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0A94C" w14:textId="185FB9EB" w:rsidR="004D79EB" w:rsidRDefault="009F3068" w:rsidP="00A62FDF">
      <w:pPr>
        <w:tabs>
          <w:tab w:val="left" w:pos="7797"/>
        </w:tabs>
        <w:spacing w:after="240" w:line="320" w:lineRule="exact"/>
        <w:ind w:right="-23"/>
        <w:jc w:val="center"/>
        <w:rPr>
          <w:rFonts w:ascii="Tahoma" w:hAnsi="Tahoma" w:cs="Tahoma"/>
          <w:b/>
          <w:bCs/>
          <w:sz w:val="21"/>
          <w:szCs w:val="21"/>
          <w:lang w:val="pt-BR"/>
        </w:rPr>
      </w:pPr>
      <w:r w:rsidRPr="00A62FDF">
        <w:rPr>
          <w:rFonts w:ascii="Tahoma" w:hAnsi="Tahoma" w:cs="Tahoma"/>
          <w:b/>
          <w:bCs/>
          <w:sz w:val="21"/>
          <w:szCs w:val="21"/>
          <w:lang w:val="pt-BR"/>
        </w:rPr>
        <w:t xml:space="preserve">CÉDULA </w:t>
      </w:r>
      <w:r w:rsidR="004D79EB" w:rsidRPr="00A62FDF">
        <w:rPr>
          <w:rFonts w:ascii="Tahoma" w:hAnsi="Tahoma" w:cs="Tahoma"/>
          <w:b/>
          <w:bCs/>
          <w:sz w:val="21"/>
          <w:szCs w:val="21"/>
          <w:lang w:val="pt-BR"/>
        </w:rPr>
        <w:t xml:space="preserve">DE CRÉDITO </w:t>
      </w:r>
      <w:r w:rsidR="00E54643" w:rsidRPr="00A62FDF">
        <w:rPr>
          <w:rFonts w:ascii="Tahoma" w:hAnsi="Tahoma" w:cs="Tahoma"/>
          <w:b/>
          <w:bCs/>
          <w:sz w:val="21"/>
          <w:szCs w:val="21"/>
          <w:lang w:val="pt-BR"/>
        </w:rPr>
        <w:t>BANCÁRIO</w:t>
      </w:r>
      <w:r w:rsidR="005E0421" w:rsidRPr="00A62FDF">
        <w:rPr>
          <w:rFonts w:ascii="Tahoma" w:hAnsi="Tahoma" w:cs="Tahoma"/>
          <w:b/>
          <w:bCs/>
          <w:sz w:val="21"/>
          <w:szCs w:val="21"/>
          <w:lang w:val="pt-BR"/>
        </w:rPr>
        <w:t xml:space="preserve"> Nº </w:t>
      </w:r>
      <w:r w:rsidR="0009708C">
        <w:rPr>
          <w:rFonts w:ascii="Tahoma" w:hAnsi="Tahoma" w:cs="Tahoma"/>
          <w:b/>
          <w:bCs/>
          <w:sz w:val="21"/>
          <w:szCs w:val="21"/>
          <w:lang w:val="pt-BR"/>
        </w:rPr>
        <w:t>[</w:t>
      </w:r>
      <w:r w:rsidR="0009708C" w:rsidRPr="0009708C">
        <w:rPr>
          <w:rFonts w:ascii="Tahoma" w:hAnsi="Tahoma" w:cs="Tahoma"/>
          <w:b/>
          <w:bCs/>
          <w:sz w:val="21"/>
          <w:szCs w:val="21"/>
          <w:highlight w:val="yellow"/>
          <w:lang w:val="pt-BR"/>
        </w:rPr>
        <w:t>=</w:t>
      </w:r>
      <w:r w:rsidR="0009708C">
        <w:rPr>
          <w:rFonts w:ascii="Tahoma" w:hAnsi="Tahoma" w:cs="Tahoma"/>
          <w:b/>
          <w:bCs/>
          <w:sz w:val="21"/>
          <w:szCs w:val="21"/>
          <w:lang w:val="pt-BR"/>
        </w:rPr>
        <w:t>]</w:t>
      </w:r>
      <w:r w:rsidR="0009708C" w:rsidRPr="00894600" w:rsidDel="001D52BE">
        <w:rPr>
          <w:rFonts w:ascii="Tahoma" w:hAnsi="Tahoma" w:cs="Tahoma"/>
          <w:b/>
          <w:bCs/>
          <w:sz w:val="21"/>
          <w:szCs w:val="21"/>
          <w:lang w:val="pt-BR"/>
        </w:rPr>
        <w:t xml:space="preserve"> </w:t>
      </w:r>
    </w:p>
    <w:p w14:paraId="235FD2C2" w14:textId="77777777" w:rsidR="004D79EB" w:rsidRDefault="000046A9" w:rsidP="00A62FDF">
      <w:pPr>
        <w:spacing w:after="240" w:line="320" w:lineRule="exact"/>
        <w:ind w:right="-23"/>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E3635E" w:rsidRPr="00A62FDF">
        <w:rPr>
          <w:rFonts w:ascii="Tahoma" w:hAnsi="Tahoma" w:cs="Tahoma"/>
          <w:sz w:val="21"/>
          <w:szCs w:val="21"/>
          <w:lang w:val="pt-BR"/>
        </w:rPr>
        <w:t xml:space="preserve"> a seguir </w:t>
      </w:r>
      <w:r w:rsidR="0029516A" w:rsidRPr="00A62FDF">
        <w:rPr>
          <w:rFonts w:ascii="Tahoma" w:hAnsi="Tahoma" w:cs="Tahoma"/>
          <w:sz w:val="21"/>
          <w:szCs w:val="21"/>
          <w:lang w:val="pt-BR"/>
        </w:rPr>
        <w:t>qualificad</w:t>
      </w:r>
      <w:r w:rsidR="0029516A">
        <w:rPr>
          <w:rFonts w:ascii="Tahoma" w:hAnsi="Tahoma" w:cs="Tahoma"/>
          <w:sz w:val="21"/>
          <w:szCs w:val="21"/>
          <w:lang w:val="pt-BR"/>
        </w:rPr>
        <w:t>a</w:t>
      </w:r>
      <w:r w:rsidR="0029516A" w:rsidRPr="00A62FDF">
        <w:rPr>
          <w:rFonts w:ascii="Tahoma" w:hAnsi="Tahoma" w:cs="Tahoma"/>
          <w:sz w:val="21"/>
          <w:szCs w:val="21"/>
          <w:lang w:val="pt-BR"/>
        </w:rPr>
        <w:t xml:space="preserve"> </w:t>
      </w:r>
      <w:r w:rsidR="004D79EB" w:rsidRPr="00A62FDF">
        <w:rPr>
          <w:rFonts w:ascii="Tahoma" w:hAnsi="Tahoma" w:cs="Tahoma"/>
          <w:sz w:val="21"/>
          <w:szCs w:val="21"/>
          <w:lang w:val="pt-BR"/>
        </w:rPr>
        <w:t xml:space="preserve">emite a presente </w:t>
      </w:r>
      <w:r w:rsidR="009F3068" w:rsidRPr="00A62FDF">
        <w:rPr>
          <w:rFonts w:ascii="Tahoma" w:hAnsi="Tahoma" w:cs="Tahoma"/>
          <w:sz w:val="21"/>
          <w:szCs w:val="21"/>
          <w:lang w:val="pt-BR"/>
        </w:rPr>
        <w:t xml:space="preserve">Cédula </w:t>
      </w:r>
      <w:r w:rsidR="004D79EB" w:rsidRPr="00A62FDF">
        <w:rPr>
          <w:rFonts w:ascii="Tahoma" w:hAnsi="Tahoma" w:cs="Tahoma"/>
          <w:sz w:val="21"/>
          <w:szCs w:val="21"/>
          <w:lang w:val="pt-BR"/>
        </w:rPr>
        <w:t xml:space="preserve">de Crédito </w:t>
      </w:r>
      <w:r w:rsidR="00E54643" w:rsidRPr="00A62FDF">
        <w:rPr>
          <w:rFonts w:ascii="Tahoma" w:hAnsi="Tahoma" w:cs="Tahoma"/>
          <w:sz w:val="21"/>
          <w:szCs w:val="21"/>
          <w:lang w:val="pt-BR"/>
        </w:rPr>
        <w:t>Bancário</w:t>
      </w:r>
      <w:r w:rsidR="004D79EB" w:rsidRPr="00A62FDF">
        <w:rPr>
          <w:rFonts w:ascii="Tahoma" w:hAnsi="Tahoma" w:cs="Tahoma"/>
          <w:sz w:val="21"/>
          <w:szCs w:val="21"/>
          <w:lang w:val="pt-BR"/>
        </w:rPr>
        <w:t xml:space="preserve"> (“</w:t>
      </w:r>
      <w:r w:rsidR="009F3068" w:rsidRPr="00A62FDF">
        <w:rPr>
          <w:rFonts w:ascii="Tahoma" w:hAnsi="Tahoma" w:cs="Tahoma"/>
          <w:sz w:val="21"/>
          <w:szCs w:val="21"/>
          <w:u w:val="single"/>
          <w:lang w:val="pt-BR"/>
        </w:rPr>
        <w:t>Cédula</w:t>
      </w:r>
      <w:r w:rsidR="004D79EB" w:rsidRPr="00A62FDF">
        <w:rPr>
          <w:rFonts w:ascii="Tahoma" w:hAnsi="Tahoma" w:cs="Tahoma"/>
          <w:sz w:val="21"/>
          <w:szCs w:val="21"/>
          <w:lang w:val="pt-BR"/>
        </w:rPr>
        <w:t>”), que se regerá pelas condições estabelecidas no preâmbulo (“</w:t>
      </w:r>
      <w:r w:rsidR="004D79EB" w:rsidRPr="00A62FDF">
        <w:rPr>
          <w:rFonts w:ascii="Tahoma" w:hAnsi="Tahoma" w:cs="Tahoma"/>
          <w:sz w:val="21"/>
          <w:szCs w:val="21"/>
          <w:u w:val="single"/>
          <w:lang w:val="pt-BR"/>
        </w:rPr>
        <w:t>Preâmbulo</w:t>
      </w:r>
      <w:r w:rsidR="004D79EB" w:rsidRPr="00A62FDF">
        <w:rPr>
          <w:rFonts w:ascii="Tahoma" w:hAnsi="Tahoma" w:cs="Tahoma"/>
          <w:sz w:val="21"/>
          <w:szCs w:val="21"/>
          <w:lang w:val="pt-BR"/>
        </w:rPr>
        <w:t>”) e nas cláusulas abaixo.</w:t>
      </w:r>
      <w:r w:rsidR="009F3068" w:rsidRPr="00A62FDF">
        <w:rPr>
          <w:rFonts w:ascii="Tahoma" w:hAnsi="Tahoma" w:cs="Tahoma"/>
          <w:sz w:val="21"/>
          <w:szCs w:val="21"/>
          <w:lang w:val="pt-BR"/>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974"/>
        <w:gridCol w:w="225"/>
        <w:gridCol w:w="2329"/>
        <w:gridCol w:w="2410"/>
      </w:tblGrid>
      <w:tr w:rsidR="004D79EB" w:rsidRPr="00C50190" w14:paraId="2C1A6E31" w14:textId="77777777" w:rsidTr="002D3DB9">
        <w:tc>
          <w:tcPr>
            <w:tcW w:w="4812" w:type="dxa"/>
            <w:gridSpan w:val="2"/>
            <w:vAlign w:val="center"/>
          </w:tcPr>
          <w:p w14:paraId="637C6049" w14:textId="2B6C1908" w:rsidR="004D79EB" w:rsidRPr="00A62FDF" w:rsidRDefault="009F3068" w:rsidP="00A62FDF">
            <w:pPr>
              <w:pStyle w:val="Header"/>
              <w:spacing w:after="240" w:line="320" w:lineRule="exact"/>
              <w:jc w:val="both"/>
              <w:rPr>
                <w:rFonts w:ascii="Tahoma" w:hAnsi="Tahoma" w:cs="Tahoma"/>
                <w:b/>
                <w:sz w:val="21"/>
                <w:szCs w:val="21"/>
                <w:lang w:val="pt-BR"/>
              </w:rPr>
            </w:pPr>
            <w:r w:rsidRPr="00A62FDF">
              <w:rPr>
                <w:rFonts w:ascii="Tahoma" w:hAnsi="Tahoma" w:cs="Tahoma"/>
                <w:b/>
                <w:sz w:val="21"/>
                <w:szCs w:val="21"/>
                <w:lang w:val="pt-BR"/>
              </w:rPr>
              <w:t>Cédula</w:t>
            </w:r>
            <w:r w:rsidR="004D79EB" w:rsidRPr="00A62FDF">
              <w:rPr>
                <w:rFonts w:ascii="Tahoma" w:hAnsi="Tahoma" w:cs="Tahoma"/>
                <w:b/>
                <w:sz w:val="21"/>
                <w:szCs w:val="21"/>
                <w:lang w:val="pt-BR"/>
              </w:rPr>
              <w:t xml:space="preserve"> de Crédito </w:t>
            </w:r>
            <w:r w:rsidR="00E54643" w:rsidRPr="00A62FDF">
              <w:rPr>
                <w:rFonts w:ascii="Tahoma" w:hAnsi="Tahoma" w:cs="Tahoma"/>
                <w:b/>
                <w:sz w:val="21"/>
                <w:szCs w:val="21"/>
                <w:lang w:val="pt-BR"/>
              </w:rPr>
              <w:t>Bancário</w:t>
            </w:r>
            <w:r w:rsidR="004D79EB" w:rsidRPr="00A62FDF">
              <w:rPr>
                <w:rFonts w:ascii="Tahoma" w:hAnsi="Tahoma" w:cs="Tahoma"/>
                <w:b/>
                <w:sz w:val="21"/>
                <w:szCs w:val="21"/>
                <w:lang w:val="pt-BR"/>
              </w:rPr>
              <w:t xml:space="preserve"> Nº:</w:t>
            </w:r>
            <w:r w:rsidR="006D152B" w:rsidRPr="00A62FDF">
              <w:rPr>
                <w:rFonts w:ascii="Tahoma" w:hAnsi="Tahoma" w:cs="Tahoma"/>
                <w:b/>
                <w:sz w:val="21"/>
                <w:szCs w:val="21"/>
                <w:lang w:val="pt-BR"/>
              </w:rPr>
              <w:t xml:space="preserve"> </w:t>
            </w:r>
            <w:r w:rsidR="0009708C">
              <w:rPr>
                <w:rFonts w:ascii="Tahoma" w:hAnsi="Tahoma" w:cs="Tahoma"/>
                <w:b/>
                <w:sz w:val="21"/>
                <w:szCs w:val="21"/>
                <w:lang w:val="pt-BR"/>
              </w:rPr>
              <w:t>[</w:t>
            </w:r>
            <w:r w:rsidR="0009708C" w:rsidRPr="0009708C">
              <w:rPr>
                <w:rFonts w:ascii="Tahoma" w:hAnsi="Tahoma" w:cs="Tahoma"/>
                <w:b/>
                <w:sz w:val="21"/>
                <w:szCs w:val="21"/>
                <w:highlight w:val="yellow"/>
                <w:lang w:val="pt-BR"/>
              </w:rPr>
              <w:t>=</w:t>
            </w:r>
            <w:r w:rsidR="0009708C">
              <w:rPr>
                <w:rFonts w:ascii="Tahoma" w:hAnsi="Tahoma" w:cs="Tahoma"/>
                <w:b/>
                <w:sz w:val="21"/>
                <w:szCs w:val="21"/>
                <w:lang w:val="pt-BR"/>
              </w:rPr>
              <w:t>]</w:t>
            </w:r>
            <w:r w:rsidR="0009708C" w:rsidRPr="00894600" w:rsidDel="00383A1E">
              <w:rPr>
                <w:rFonts w:ascii="Tahoma" w:hAnsi="Tahoma" w:cs="Tahoma"/>
                <w:b/>
                <w:sz w:val="21"/>
                <w:szCs w:val="21"/>
                <w:lang w:val="pt-BR"/>
              </w:rPr>
              <w:t xml:space="preserve"> </w:t>
            </w:r>
          </w:p>
        </w:tc>
        <w:tc>
          <w:tcPr>
            <w:tcW w:w="4964" w:type="dxa"/>
            <w:gridSpan w:val="3"/>
            <w:vAlign w:val="center"/>
          </w:tcPr>
          <w:p w14:paraId="3586CEA0" w14:textId="77777777" w:rsidR="004D79EB" w:rsidRPr="00A62FDF" w:rsidRDefault="004D79EB" w:rsidP="00A62FDF">
            <w:pPr>
              <w:spacing w:after="240" w:line="320" w:lineRule="exact"/>
              <w:ind w:right="-108"/>
              <w:jc w:val="both"/>
              <w:rPr>
                <w:rFonts w:ascii="Tahoma" w:hAnsi="Tahoma" w:cs="Tahoma"/>
                <w:sz w:val="21"/>
                <w:szCs w:val="21"/>
                <w:lang w:val="pt-BR"/>
              </w:rPr>
            </w:pPr>
            <w:r w:rsidRPr="00A62FDF">
              <w:rPr>
                <w:rFonts w:ascii="Tahoma" w:hAnsi="Tahoma" w:cs="Tahoma"/>
                <w:sz w:val="21"/>
                <w:szCs w:val="21"/>
                <w:lang w:val="pt-BR"/>
              </w:rPr>
              <w:t>Cód. Agência / Conta Corrente da Cliente</w:t>
            </w:r>
            <w:r w:rsidR="006D152B" w:rsidRPr="00A62FDF">
              <w:rPr>
                <w:rFonts w:ascii="Tahoma" w:hAnsi="Tahoma" w:cs="Tahoma"/>
                <w:sz w:val="21"/>
                <w:szCs w:val="21"/>
                <w:lang w:val="pt-BR"/>
              </w:rPr>
              <w:t>:</w:t>
            </w:r>
          </w:p>
          <w:p w14:paraId="0FB19E81" w14:textId="6D090545" w:rsidR="004D79EB" w:rsidRPr="00A62FDF" w:rsidRDefault="00AB3D9A" w:rsidP="00A62FDF">
            <w:pPr>
              <w:tabs>
                <w:tab w:val="left" w:pos="8550"/>
              </w:tabs>
              <w:spacing w:after="240" w:line="320" w:lineRule="exact"/>
              <w:ind w:right="85"/>
              <w:jc w:val="both"/>
              <w:rPr>
                <w:rFonts w:ascii="Tahoma" w:hAnsi="Tahoma" w:cs="Tahoma"/>
                <w:b/>
                <w:bCs/>
                <w:sz w:val="21"/>
                <w:szCs w:val="21"/>
                <w:lang w:val="pt-BR"/>
              </w:rPr>
            </w:pPr>
            <w:r w:rsidRPr="00A62FDF">
              <w:rPr>
                <w:rFonts w:ascii="Tahoma" w:hAnsi="Tahoma" w:cs="Tahoma"/>
                <w:bCs/>
                <w:sz w:val="21"/>
                <w:szCs w:val="21"/>
                <w:lang w:val="pt-BR"/>
              </w:rPr>
              <w:t xml:space="preserve">Agência nº </w:t>
            </w:r>
            <w:r w:rsidR="001D52BE" w:rsidRPr="001D52BE">
              <w:rPr>
                <w:rFonts w:ascii="Tahoma" w:hAnsi="Tahoma" w:cs="Tahoma"/>
                <w:bCs/>
                <w:sz w:val="21"/>
                <w:szCs w:val="21"/>
                <w:lang w:val="pt-BR"/>
              </w:rPr>
              <w:t>0988</w:t>
            </w:r>
            <w:r w:rsidR="00332E01" w:rsidRPr="00A62FDF">
              <w:rPr>
                <w:rFonts w:ascii="Tahoma" w:hAnsi="Tahoma" w:cs="Tahoma"/>
                <w:bCs/>
                <w:sz w:val="21"/>
                <w:szCs w:val="21"/>
                <w:lang w:val="pt-BR"/>
              </w:rPr>
              <w:t xml:space="preserve"> </w:t>
            </w:r>
            <w:r w:rsidRPr="00A62FDF">
              <w:rPr>
                <w:rFonts w:ascii="Tahoma" w:hAnsi="Tahoma" w:cs="Tahoma"/>
                <w:bCs/>
                <w:sz w:val="21"/>
                <w:szCs w:val="21"/>
                <w:lang w:val="pt-BR"/>
              </w:rPr>
              <w:t xml:space="preserve">/ Conta Corrente nº </w:t>
            </w:r>
            <w:r w:rsidR="00894600" w:rsidRPr="00894600">
              <w:rPr>
                <w:rFonts w:ascii="Tahoma" w:hAnsi="Tahoma" w:cs="Tahoma"/>
                <w:bCs/>
                <w:sz w:val="21"/>
                <w:szCs w:val="21"/>
                <w:lang w:val="pt-BR"/>
              </w:rPr>
              <w:t>2098</w:t>
            </w:r>
            <w:r w:rsidR="001D52BE">
              <w:rPr>
                <w:rFonts w:ascii="Tahoma" w:hAnsi="Tahoma" w:cs="Tahoma"/>
                <w:bCs/>
                <w:sz w:val="21"/>
                <w:szCs w:val="21"/>
                <w:lang w:val="pt-BR"/>
              </w:rPr>
              <w:t>-</w:t>
            </w:r>
            <w:r w:rsidR="00894600">
              <w:rPr>
                <w:rFonts w:ascii="Tahoma" w:hAnsi="Tahoma" w:cs="Tahoma"/>
                <w:bCs/>
                <w:sz w:val="21"/>
                <w:szCs w:val="21"/>
                <w:lang w:val="pt-BR"/>
              </w:rPr>
              <w:t>0</w:t>
            </w:r>
            <w:r w:rsidRPr="00A62FDF">
              <w:rPr>
                <w:rFonts w:ascii="Tahoma" w:hAnsi="Tahoma" w:cs="Tahoma"/>
                <w:bCs/>
                <w:sz w:val="21"/>
                <w:szCs w:val="21"/>
                <w:lang w:val="pt-BR"/>
              </w:rPr>
              <w:t xml:space="preserve"> (</w:t>
            </w:r>
            <w:r w:rsidR="001D52BE">
              <w:rPr>
                <w:rFonts w:ascii="Tahoma" w:hAnsi="Tahoma" w:cs="Tahoma"/>
                <w:bCs/>
                <w:sz w:val="21"/>
                <w:szCs w:val="21"/>
                <w:lang w:val="pt-BR"/>
              </w:rPr>
              <w:t>Caixa Econômica Federal</w:t>
            </w:r>
            <w:r w:rsidRPr="00A62FDF">
              <w:rPr>
                <w:rFonts w:ascii="Tahoma" w:hAnsi="Tahoma" w:cs="Tahoma"/>
                <w:bCs/>
                <w:sz w:val="21"/>
                <w:szCs w:val="21"/>
                <w:lang w:val="pt-BR"/>
              </w:rPr>
              <w:t xml:space="preserve">) </w:t>
            </w:r>
          </w:p>
        </w:tc>
      </w:tr>
      <w:tr w:rsidR="002D3DB9" w:rsidRPr="00A62FDF" w14:paraId="556BB5FC" w14:textId="77777777" w:rsidTr="008F31BC">
        <w:trPr>
          <w:trHeight w:val="960"/>
        </w:trPr>
        <w:tc>
          <w:tcPr>
            <w:tcW w:w="1838" w:type="dxa"/>
            <w:vMerge w:val="restart"/>
            <w:vAlign w:val="center"/>
          </w:tcPr>
          <w:p w14:paraId="0D02118A" w14:textId="77777777" w:rsidR="002D3DB9" w:rsidRPr="00A62FDF" w:rsidRDefault="002D3DB9" w:rsidP="00A62FDF">
            <w:pPr>
              <w:pStyle w:val="Header"/>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I – BANCO</w:t>
            </w:r>
          </w:p>
        </w:tc>
        <w:tc>
          <w:tcPr>
            <w:tcW w:w="5528" w:type="dxa"/>
            <w:gridSpan w:val="3"/>
            <w:vAlign w:val="center"/>
          </w:tcPr>
          <w:p w14:paraId="23679667" w14:textId="77777777" w:rsidR="002D3DB9" w:rsidRPr="00A62FDF" w:rsidRDefault="002D3DB9"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Razão Social:</w:t>
            </w:r>
            <w:r w:rsidR="008F31BC" w:rsidRPr="00A62FDF">
              <w:rPr>
                <w:rFonts w:ascii="Tahoma" w:hAnsi="Tahoma" w:cs="Tahoma"/>
                <w:b/>
                <w:sz w:val="21"/>
                <w:szCs w:val="21"/>
                <w:lang w:val="pt-BR"/>
              </w:rPr>
              <w:br/>
            </w:r>
            <w:r w:rsidR="004953DA" w:rsidRPr="00A62FDF">
              <w:rPr>
                <w:rFonts w:ascii="Tahoma" w:hAnsi="Tahoma" w:cs="Tahoma"/>
                <w:b/>
                <w:sz w:val="21"/>
                <w:szCs w:val="21"/>
                <w:lang w:val="pt-BR"/>
              </w:rPr>
              <w:t xml:space="preserve">BANCO </w:t>
            </w:r>
            <w:r w:rsidR="00E54643" w:rsidRPr="00A62FDF">
              <w:rPr>
                <w:rFonts w:ascii="Tahoma" w:hAnsi="Tahoma" w:cs="Tahoma"/>
                <w:b/>
                <w:sz w:val="21"/>
                <w:szCs w:val="21"/>
                <w:lang w:val="pt-BR"/>
              </w:rPr>
              <w:t>SANTANDER (BRASIL)</w:t>
            </w:r>
            <w:r w:rsidR="004953DA" w:rsidRPr="00A62FDF">
              <w:rPr>
                <w:rFonts w:ascii="Tahoma" w:hAnsi="Tahoma" w:cs="Tahoma"/>
                <w:b/>
                <w:sz w:val="21"/>
                <w:szCs w:val="21"/>
                <w:lang w:val="pt-BR"/>
              </w:rPr>
              <w:t xml:space="preserve"> S.A.</w:t>
            </w:r>
          </w:p>
        </w:tc>
        <w:tc>
          <w:tcPr>
            <w:tcW w:w="2410" w:type="dxa"/>
            <w:vAlign w:val="center"/>
          </w:tcPr>
          <w:p w14:paraId="5801BAE5" w14:textId="77777777" w:rsidR="002D3DB9" w:rsidRPr="00A62FDF" w:rsidRDefault="002D3DB9"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CNPJ/ME</w:t>
            </w:r>
            <w:r w:rsidR="00D20242" w:rsidRPr="00A62FDF">
              <w:rPr>
                <w:rFonts w:ascii="Tahoma" w:hAnsi="Tahoma" w:cs="Tahoma"/>
                <w:sz w:val="21"/>
                <w:szCs w:val="21"/>
                <w:lang w:val="pt-BR"/>
              </w:rPr>
              <w:t>:</w:t>
            </w:r>
            <w:r w:rsidR="008F31BC" w:rsidRPr="00A62FDF">
              <w:rPr>
                <w:rFonts w:ascii="Tahoma" w:hAnsi="Tahoma" w:cs="Tahoma"/>
                <w:b/>
                <w:bCs/>
                <w:sz w:val="21"/>
                <w:szCs w:val="21"/>
                <w:lang w:val="pt-BR"/>
              </w:rPr>
              <w:br/>
            </w:r>
            <w:r w:rsidR="00E54643" w:rsidRPr="00A62FDF">
              <w:rPr>
                <w:rFonts w:ascii="Tahoma" w:hAnsi="Tahoma" w:cs="Tahoma"/>
                <w:bCs/>
                <w:sz w:val="21"/>
                <w:szCs w:val="21"/>
                <w:lang w:val="pt-BR"/>
              </w:rPr>
              <w:t>90.400.888/0001-42</w:t>
            </w:r>
          </w:p>
        </w:tc>
      </w:tr>
      <w:tr w:rsidR="002D3DB9" w:rsidRPr="00C50190" w14:paraId="2C48C58C" w14:textId="77777777" w:rsidTr="008F31BC">
        <w:trPr>
          <w:trHeight w:val="960"/>
        </w:trPr>
        <w:tc>
          <w:tcPr>
            <w:tcW w:w="1838" w:type="dxa"/>
            <w:vMerge/>
            <w:vAlign w:val="center"/>
          </w:tcPr>
          <w:p w14:paraId="203179BD" w14:textId="77777777" w:rsidR="002D3DB9" w:rsidRPr="00A62FDF" w:rsidRDefault="002D3DB9" w:rsidP="00A62FDF">
            <w:pPr>
              <w:pStyle w:val="Header"/>
              <w:spacing w:after="240" w:line="320" w:lineRule="exact"/>
              <w:jc w:val="center"/>
              <w:rPr>
                <w:rFonts w:ascii="Tahoma" w:hAnsi="Tahoma" w:cs="Tahoma"/>
                <w:b/>
                <w:bCs/>
                <w:sz w:val="21"/>
                <w:szCs w:val="21"/>
                <w:lang w:val="pt-BR"/>
              </w:rPr>
            </w:pPr>
          </w:p>
        </w:tc>
        <w:tc>
          <w:tcPr>
            <w:tcW w:w="5528" w:type="dxa"/>
            <w:gridSpan w:val="3"/>
            <w:vAlign w:val="center"/>
          </w:tcPr>
          <w:p w14:paraId="2517FE6F" w14:textId="77777777" w:rsidR="002D3DB9" w:rsidRPr="00A62FDF" w:rsidRDefault="002D3DB9" w:rsidP="00A62FDF">
            <w:pPr>
              <w:spacing w:after="240" w:line="320" w:lineRule="exact"/>
              <w:ind w:right="-108"/>
              <w:jc w:val="both"/>
              <w:rPr>
                <w:rFonts w:ascii="Tahoma" w:hAnsi="Tahoma" w:cs="Tahoma"/>
                <w:b/>
                <w:sz w:val="21"/>
                <w:szCs w:val="21"/>
                <w:lang w:val="pt-BR"/>
              </w:rPr>
            </w:pPr>
            <w:r w:rsidRPr="00A62FDF">
              <w:rPr>
                <w:rFonts w:ascii="Tahoma" w:hAnsi="Tahoma" w:cs="Tahoma"/>
                <w:sz w:val="21"/>
                <w:szCs w:val="21"/>
                <w:lang w:val="pt-BR"/>
              </w:rPr>
              <w:t>Endereço:</w:t>
            </w:r>
            <w:r w:rsidR="008F31BC" w:rsidRPr="00A62FDF">
              <w:rPr>
                <w:rFonts w:ascii="Tahoma" w:hAnsi="Tahoma" w:cs="Tahoma"/>
                <w:b/>
                <w:bCs/>
                <w:sz w:val="21"/>
                <w:szCs w:val="21"/>
                <w:lang w:val="pt-BR"/>
              </w:rPr>
              <w:br/>
            </w:r>
            <w:r w:rsidR="00E54643" w:rsidRPr="00A62FDF">
              <w:rPr>
                <w:rFonts w:ascii="Tahoma" w:hAnsi="Tahoma" w:cs="Tahoma"/>
                <w:bCs/>
                <w:sz w:val="21"/>
                <w:szCs w:val="21"/>
                <w:lang w:val="pt-BR"/>
              </w:rPr>
              <w:t>Avenida Presidente Juscelino Kubitschek, nº 2.041 e 2.235, Bloco A, Vila Olímpia, CEP 04543-011</w:t>
            </w:r>
          </w:p>
        </w:tc>
        <w:tc>
          <w:tcPr>
            <w:tcW w:w="2410" w:type="dxa"/>
            <w:vAlign w:val="center"/>
          </w:tcPr>
          <w:p w14:paraId="2488B9B3" w14:textId="77777777" w:rsidR="00D20242" w:rsidRPr="00A62FDF" w:rsidRDefault="00D20242" w:rsidP="00A62FDF">
            <w:pPr>
              <w:spacing w:after="240" w:line="320" w:lineRule="exact"/>
              <w:ind w:right="-108"/>
              <w:rPr>
                <w:rFonts w:ascii="Tahoma" w:hAnsi="Tahoma" w:cs="Tahoma"/>
                <w:sz w:val="21"/>
                <w:szCs w:val="21"/>
                <w:lang w:val="pt-BR"/>
              </w:rPr>
            </w:pPr>
            <w:r w:rsidRPr="00A62FDF">
              <w:rPr>
                <w:rFonts w:ascii="Tahoma" w:hAnsi="Tahoma" w:cs="Tahoma"/>
                <w:sz w:val="21"/>
                <w:szCs w:val="21"/>
                <w:lang w:val="pt-BR"/>
              </w:rPr>
              <w:t>Cidade / UF:</w:t>
            </w:r>
            <w:r w:rsidR="008F31BC" w:rsidRPr="00A62FDF">
              <w:rPr>
                <w:rFonts w:ascii="Tahoma" w:hAnsi="Tahoma" w:cs="Tahoma"/>
                <w:b/>
                <w:bCs/>
                <w:sz w:val="21"/>
                <w:szCs w:val="21"/>
                <w:lang w:val="pt-BR"/>
              </w:rPr>
              <w:br/>
            </w:r>
            <w:r w:rsidR="004953DA" w:rsidRPr="00A62FDF">
              <w:rPr>
                <w:rFonts w:ascii="Tahoma" w:hAnsi="Tahoma" w:cs="Tahoma"/>
                <w:bCs/>
                <w:sz w:val="21"/>
                <w:szCs w:val="21"/>
                <w:lang w:val="pt-BR"/>
              </w:rPr>
              <w:t>São Paulo / SP</w:t>
            </w:r>
            <w:r w:rsidR="004953DA" w:rsidRPr="00A62FDF">
              <w:rPr>
                <w:rFonts w:ascii="Tahoma" w:hAnsi="Tahoma" w:cs="Tahoma"/>
                <w:b/>
                <w:bCs/>
                <w:sz w:val="21"/>
                <w:szCs w:val="21"/>
                <w:lang w:val="pt-BR"/>
              </w:rPr>
              <w:t xml:space="preserve"> </w:t>
            </w:r>
          </w:p>
        </w:tc>
      </w:tr>
      <w:tr w:rsidR="004D79EB" w:rsidRPr="00A62FDF" w14:paraId="4BF9E568" w14:textId="77777777" w:rsidTr="008F31BC">
        <w:trPr>
          <w:cantSplit/>
          <w:trHeight w:val="485"/>
        </w:trPr>
        <w:tc>
          <w:tcPr>
            <w:tcW w:w="1838" w:type="dxa"/>
            <w:vMerge w:val="restart"/>
            <w:vAlign w:val="center"/>
          </w:tcPr>
          <w:p w14:paraId="7ECF4434" w14:textId="77777777" w:rsidR="004D79EB" w:rsidRPr="00A62FDF" w:rsidRDefault="004D79EB" w:rsidP="00A62FDF">
            <w:pPr>
              <w:spacing w:after="240" w:line="320" w:lineRule="exact"/>
              <w:jc w:val="center"/>
              <w:rPr>
                <w:rFonts w:ascii="Tahoma" w:hAnsi="Tahoma" w:cs="Tahoma"/>
                <w:b/>
                <w:bCs/>
                <w:sz w:val="21"/>
                <w:szCs w:val="21"/>
              </w:rPr>
            </w:pPr>
            <w:r w:rsidRPr="00A62FDF">
              <w:rPr>
                <w:rFonts w:ascii="Tahoma" w:hAnsi="Tahoma" w:cs="Tahoma"/>
                <w:b/>
                <w:bCs/>
                <w:sz w:val="21"/>
                <w:szCs w:val="21"/>
              </w:rPr>
              <w:t xml:space="preserve">II – </w:t>
            </w:r>
            <w:r w:rsidR="00780C17" w:rsidRPr="00A62FDF">
              <w:rPr>
                <w:rFonts w:ascii="Tahoma" w:hAnsi="Tahoma" w:cs="Tahoma"/>
                <w:b/>
                <w:bCs/>
                <w:sz w:val="21"/>
                <w:szCs w:val="21"/>
              </w:rPr>
              <w:t>EMITENTE</w:t>
            </w:r>
          </w:p>
        </w:tc>
        <w:tc>
          <w:tcPr>
            <w:tcW w:w="5528" w:type="dxa"/>
            <w:gridSpan w:val="3"/>
            <w:vAlign w:val="center"/>
          </w:tcPr>
          <w:p w14:paraId="70786F81" w14:textId="4ACB28A0" w:rsidR="004D79EB" w:rsidRPr="00AE2EAF" w:rsidRDefault="002D3DB9" w:rsidP="00593AF7">
            <w:pPr>
              <w:spacing w:after="240" w:line="320" w:lineRule="exact"/>
              <w:rPr>
                <w:rFonts w:ascii="Tahoma" w:hAnsi="Tahoma" w:cs="Tahoma"/>
                <w:sz w:val="21"/>
                <w:szCs w:val="21"/>
                <w:lang w:val="pt-BR"/>
              </w:rPr>
            </w:pPr>
            <w:r w:rsidRPr="00AE2EAF">
              <w:rPr>
                <w:rFonts w:ascii="Tahoma" w:hAnsi="Tahoma" w:cs="Tahoma"/>
                <w:sz w:val="21"/>
                <w:szCs w:val="21"/>
                <w:lang w:val="pt-BR"/>
              </w:rPr>
              <w:t>Razão Social:</w:t>
            </w:r>
            <w:r w:rsidR="008F31BC" w:rsidRPr="00AE2EAF">
              <w:rPr>
                <w:rFonts w:ascii="Tahoma" w:hAnsi="Tahoma" w:cs="Tahoma"/>
                <w:b/>
                <w:bCs/>
                <w:sz w:val="21"/>
                <w:szCs w:val="21"/>
                <w:lang w:val="pt-BR"/>
              </w:rPr>
              <w:br/>
            </w:r>
            <w:bookmarkStart w:id="0" w:name="_Hlk47097090"/>
            <w:r w:rsidR="00130A17" w:rsidRPr="00AE2EAF">
              <w:rPr>
                <w:rFonts w:ascii="Tahoma" w:hAnsi="Tahoma" w:cs="Tahoma"/>
                <w:b/>
                <w:bCs/>
                <w:sz w:val="21"/>
                <w:szCs w:val="21"/>
                <w:lang w:val="pt-BR"/>
              </w:rPr>
              <w:t>Simões Transmissora de Energia Elétrica S.A.</w:t>
            </w:r>
            <w:bookmarkEnd w:id="0"/>
          </w:p>
        </w:tc>
        <w:tc>
          <w:tcPr>
            <w:tcW w:w="2410" w:type="dxa"/>
            <w:vAlign w:val="center"/>
          </w:tcPr>
          <w:p w14:paraId="575AA85D" w14:textId="079912B7" w:rsidR="004D79EB" w:rsidRPr="00AE2EAF" w:rsidRDefault="00130A17" w:rsidP="00A62FDF">
            <w:pPr>
              <w:spacing w:after="240" w:line="320" w:lineRule="exact"/>
              <w:rPr>
                <w:rFonts w:ascii="Tahoma" w:hAnsi="Tahoma" w:cs="Tahoma"/>
                <w:sz w:val="21"/>
                <w:szCs w:val="21"/>
                <w:lang w:val="pt-BR"/>
              </w:rPr>
            </w:pPr>
            <w:r w:rsidRPr="00AE2EAF">
              <w:rPr>
                <w:rFonts w:ascii="Tahoma" w:hAnsi="Tahoma" w:cs="Tahoma"/>
                <w:sz w:val="21"/>
                <w:szCs w:val="21"/>
                <w:lang w:val="pt-BR"/>
              </w:rPr>
              <w:t>CNPJ</w:t>
            </w:r>
            <w:r w:rsidR="002D3DB9" w:rsidRPr="00AE2EAF">
              <w:rPr>
                <w:rFonts w:ascii="Tahoma" w:hAnsi="Tahoma" w:cs="Tahoma"/>
                <w:sz w:val="21"/>
                <w:szCs w:val="21"/>
                <w:lang w:val="pt-BR"/>
              </w:rPr>
              <w:t>/ME</w:t>
            </w:r>
            <w:r w:rsidR="00D20242" w:rsidRPr="00AE2EAF">
              <w:rPr>
                <w:rFonts w:ascii="Tahoma" w:hAnsi="Tahoma" w:cs="Tahoma"/>
                <w:sz w:val="21"/>
                <w:szCs w:val="21"/>
                <w:lang w:val="pt-BR"/>
              </w:rPr>
              <w:t>:</w:t>
            </w:r>
            <w:r w:rsidR="008F31BC" w:rsidRPr="00AE2EAF">
              <w:rPr>
                <w:rFonts w:ascii="Tahoma" w:hAnsi="Tahoma" w:cs="Tahoma"/>
                <w:sz w:val="21"/>
                <w:szCs w:val="21"/>
                <w:lang w:val="pt-BR"/>
              </w:rPr>
              <w:br/>
            </w:r>
            <w:r w:rsidRPr="00AE2EAF">
              <w:rPr>
                <w:rFonts w:ascii="Tahoma" w:hAnsi="Tahoma" w:cs="Tahoma"/>
                <w:sz w:val="21"/>
                <w:szCs w:val="21"/>
              </w:rPr>
              <w:t>31.326.865/0001-76</w:t>
            </w:r>
          </w:p>
        </w:tc>
      </w:tr>
      <w:tr w:rsidR="004D79EB" w:rsidRPr="00C50190" w14:paraId="047DEBBE" w14:textId="77777777" w:rsidTr="008F31BC">
        <w:trPr>
          <w:cantSplit/>
          <w:trHeight w:val="485"/>
        </w:trPr>
        <w:tc>
          <w:tcPr>
            <w:tcW w:w="1838" w:type="dxa"/>
            <w:vMerge/>
            <w:vAlign w:val="center"/>
          </w:tcPr>
          <w:p w14:paraId="4CE296A8" w14:textId="77777777" w:rsidR="004D79EB" w:rsidRPr="00A62FDF" w:rsidRDefault="004D79EB" w:rsidP="00A62FDF">
            <w:pPr>
              <w:spacing w:after="240" w:line="320" w:lineRule="exact"/>
              <w:jc w:val="center"/>
              <w:rPr>
                <w:rFonts w:ascii="Tahoma" w:hAnsi="Tahoma" w:cs="Tahoma"/>
                <w:b/>
                <w:bCs/>
                <w:sz w:val="21"/>
                <w:szCs w:val="21"/>
                <w:lang w:val="pt-BR"/>
              </w:rPr>
            </w:pPr>
          </w:p>
        </w:tc>
        <w:tc>
          <w:tcPr>
            <w:tcW w:w="5528" w:type="dxa"/>
            <w:gridSpan w:val="3"/>
            <w:vAlign w:val="center"/>
          </w:tcPr>
          <w:p w14:paraId="2BBA76A3" w14:textId="6021626B" w:rsidR="004D79EB" w:rsidRPr="00A62FDF" w:rsidRDefault="004D79EB" w:rsidP="00A62FDF">
            <w:pPr>
              <w:spacing w:after="240" w:line="320" w:lineRule="exact"/>
              <w:rPr>
                <w:rFonts w:ascii="Tahoma" w:hAnsi="Tahoma" w:cs="Tahoma"/>
                <w:sz w:val="21"/>
                <w:szCs w:val="21"/>
                <w:lang w:val="pt-BR"/>
              </w:rPr>
            </w:pPr>
            <w:r w:rsidRPr="00A62FDF">
              <w:rPr>
                <w:rFonts w:ascii="Tahoma" w:hAnsi="Tahoma" w:cs="Tahoma"/>
                <w:sz w:val="21"/>
                <w:szCs w:val="21"/>
                <w:lang w:val="pt-BR"/>
              </w:rPr>
              <w:t>Endereço</w:t>
            </w:r>
            <w:r w:rsidR="0034038A" w:rsidRPr="00A62FDF">
              <w:rPr>
                <w:rFonts w:ascii="Tahoma" w:hAnsi="Tahoma" w:cs="Tahoma"/>
                <w:sz w:val="21"/>
                <w:szCs w:val="21"/>
                <w:lang w:val="pt-BR"/>
              </w:rPr>
              <w:t>:</w:t>
            </w:r>
            <w:r w:rsidR="008F31BC" w:rsidRPr="00A62FDF">
              <w:rPr>
                <w:rFonts w:ascii="Tahoma" w:hAnsi="Tahoma" w:cs="Tahoma"/>
                <w:sz w:val="21"/>
                <w:szCs w:val="21"/>
                <w:lang w:val="pt-BR"/>
              </w:rPr>
              <w:br/>
            </w:r>
            <w:r w:rsidR="00130A17" w:rsidRPr="00AE2EAF">
              <w:rPr>
                <w:rFonts w:ascii="Tahoma" w:hAnsi="Tahoma" w:cs="Tahoma"/>
                <w:bCs/>
                <w:sz w:val="21"/>
                <w:szCs w:val="21"/>
                <w:lang w:val="pt-BR"/>
              </w:rPr>
              <w:t xml:space="preserve">Avenida Presidente Juscelino Kubitschek, nº 2.041, 23º, sala </w:t>
            </w:r>
            <w:r w:rsidR="009A64EF" w:rsidRPr="00AE2EAF">
              <w:rPr>
                <w:rFonts w:ascii="Tahoma" w:hAnsi="Tahoma" w:cs="Tahoma"/>
                <w:bCs/>
                <w:sz w:val="21"/>
                <w:szCs w:val="21"/>
                <w:lang w:val="pt-BR"/>
              </w:rPr>
              <w:t>9</w:t>
            </w:r>
            <w:r w:rsidR="00130A17" w:rsidRPr="00AE2EAF">
              <w:rPr>
                <w:rFonts w:ascii="Tahoma" w:hAnsi="Tahoma" w:cs="Tahoma"/>
                <w:bCs/>
                <w:sz w:val="21"/>
                <w:szCs w:val="21"/>
                <w:lang w:val="pt-BR"/>
              </w:rPr>
              <w:t>, Torre D, Vila Nova Conceição, CEP 04543-011</w:t>
            </w:r>
          </w:p>
        </w:tc>
        <w:tc>
          <w:tcPr>
            <w:tcW w:w="2410" w:type="dxa"/>
            <w:vAlign w:val="center"/>
          </w:tcPr>
          <w:p w14:paraId="2B660942" w14:textId="77777777" w:rsidR="004D79EB" w:rsidRPr="00A62FDF" w:rsidRDefault="004D79EB" w:rsidP="00A62FDF">
            <w:pPr>
              <w:spacing w:after="240" w:line="320" w:lineRule="exact"/>
              <w:rPr>
                <w:rFonts w:ascii="Tahoma" w:hAnsi="Tahoma" w:cs="Tahoma"/>
                <w:sz w:val="21"/>
                <w:szCs w:val="21"/>
                <w:lang w:val="pt-BR"/>
              </w:rPr>
            </w:pPr>
            <w:r w:rsidRPr="00A62FDF">
              <w:rPr>
                <w:rFonts w:ascii="Tahoma" w:hAnsi="Tahoma" w:cs="Tahoma"/>
                <w:sz w:val="21"/>
                <w:szCs w:val="21"/>
                <w:lang w:val="pt-BR"/>
              </w:rPr>
              <w:t>Cidade / UF</w:t>
            </w:r>
            <w:r w:rsidR="00D20242" w:rsidRPr="00A62FDF">
              <w:rPr>
                <w:rFonts w:ascii="Tahoma" w:hAnsi="Tahoma" w:cs="Tahoma"/>
                <w:sz w:val="21"/>
                <w:szCs w:val="21"/>
                <w:lang w:val="pt-BR"/>
              </w:rPr>
              <w:t>:</w:t>
            </w:r>
            <w:r w:rsidR="008F31BC" w:rsidRPr="00A62FDF">
              <w:rPr>
                <w:rFonts w:ascii="Tahoma" w:hAnsi="Tahoma" w:cs="Tahoma"/>
                <w:color w:val="000000"/>
                <w:sz w:val="21"/>
                <w:szCs w:val="21"/>
                <w:lang w:val="pt-BR"/>
              </w:rPr>
              <w:br/>
            </w:r>
            <w:r w:rsidR="00593AF7">
              <w:rPr>
                <w:rFonts w:ascii="Tahoma" w:hAnsi="Tahoma" w:cs="Tahoma"/>
                <w:color w:val="000000"/>
                <w:sz w:val="21"/>
                <w:szCs w:val="21"/>
                <w:lang w:val="pt-BR"/>
              </w:rPr>
              <w:t xml:space="preserve">São Paulo / SP </w:t>
            </w:r>
          </w:p>
        </w:tc>
      </w:tr>
      <w:tr w:rsidR="00BF5A05" w:rsidRPr="00A62FDF" w14:paraId="5F76748C" w14:textId="77777777" w:rsidTr="008F31BC">
        <w:trPr>
          <w:cantSplit/>
          <w:trHeight w:val="758"/>
        </w:trPr>
        <w:tc>
          <w:tcPr>
            <w:tcW w:w="1838" w:type="dxa"/>
            <w:vMerge w:val="restart"/>
            <w:vAlign w:val="center"/>
          </w:tcPr>
          <w:p w14:paraId="6DC9856D" w14:textId="77777777" w:rsidR="00BF5A05" w:rsidRPr="00A62FDF" w:rsidRDefault="00BF5A05" w:rsidP="00A62FDF">
            <w:pPr>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 xml:space="preserve">III – </w:t>
            </w:r>
            <w:r w:rsidR="000412FF" w:rsidRPr="00A62FDF">
              <w:rPr>
                <w:rFonts w:ascii="Tahoma" w:hAnsi="Tahoma" w:cs="Tahoma"/>
                <w:b/>
                <w:bCs/>
                <w:sz w:val="21"/>
                <w:szCs w:val="21"/>
                <w:lang w:val="pt-BR"/>
              </w:rPr>
              <w:t>AVALISTA</w:t>
            </w:r>
            <w:r w:rsidRPr="00A62FDF">
              <w:rPr>
                <w:rFonts w:ascii="Tahoma" w:hAnsi="Tahoma" w:cs="Tahoma"/>
                <w:b/>
                <w:bCs/>
                <w:sz w:val="21"/>
                <w:szCs w:val="21"/>
                <w:lang w:val="pt-BR"/>
              </w:rPr>
              <w:t xml:space="preserve"> </w:t>
            </w:r>
          </w:p>
        </w:tc>
        <w:tc>
          <w:tcPr>
            <w:tcW w:w="5528" w:type="dxa"/>
            <w:gridSpan w:val="3"/>
            <w:vAlign w:val="center"/>
          </w:tcPr>
          <w:p w14:paraId="6710A9A5" w14:textId="77777777" w:rsidR="00BF5A05" w:rsidRPr="00A62FDF" w:rsidRDefault="00BF5A05" w:rsidP="00A4090F">
            <w:pPr>
              <w:spacing w:after="240" w:line="320" w:lineRule="exact"/>
              <w:rPr>
                <w:rFonts w:ascii="Tahoma" w:hAnsi="Tahoma" w:cs="Tahoma"/>
                <w:b/>
                <w:bCs/>
                <w:sz w:val="21"/>
                <w:szCs w:val="21"/>
                <w:lang w:val="pt-BR"/>
              </w:rPr>
            </w:pPr>
            <w:r w:rsidRPr="00A62FDF">
              <w:rPr>
                <w:rFonts w:ascii="Tahoma" w:hAnsi="Tahoma" w:cs="Tahoma"/>
                <w:bCs/>
                <w:sz w:val="21"/>
                <w:szCs w:val="21"/>
                <w:lang w:val="pt-BR"/>
              </w:rPr>
              <w:t xml:space="preserve">Razão Social: </w:t>
            </w:r>
            <w:r w:rsidR="00130A17">
              <w:rPr>
                <w:rFonts w:ascii="Tahoma" w:hAnsi="Tahoma" w:cs="Tahoma"/>
                <w:bCs/>
                <w:sz w:val="21"/>
                <w:szCs w:val="21"/>
                <w:lang w:val="pt-BR"/>
              </w:rPr>
              <w:t>não há</w:t>
            </w:r>
          </w:p>
        </w:tc>
        <w:tc>
          <w:tcPr>
            <w:tcW w:w="2410" w:type="dxa"/>
            <w:vAlign w:val="center"/>
          </w:tcPr>
          <w:p w14:paraId="0549134F" w14:textId="77777777" w:rsidR="00BF5A05" w:rsidRPr="00A62FDF" w:rsidRDefault="00BF5A05" w:rsidP="00A4090F">
            <w:pPr>
              <w:spacing w:after="240" w:line="320" w:lineRule="exact"/>
              <w:rPr>
                <w:rFonts w:ascii="Tahoma" w:hAnsi="Tahoma" w:cs="Tahoma"/>
                <w:sz w:val="21"/>
                <w:szCs w:val="21"/>
                <w:lang w:val="pt-BR"/>
              </w:rPr>
            </w:pPr>
            <w:r w:rsidRPr="00A62FDF">
              <w:rPr>
                <w:rFonts w:ascii="Tahoma" w:hAnsi="Tahoma" w:cs="Tahoma"/>
                <w:sz w:val="21"/>
                <w:szCs w:val="21"/>
                <w:lang w:val="pt-BR"/>
              </w:rPr>
              <w:t xml:space="preserve">CNPJ/ME </w:t>
            </w:r>
            <w:r w:rsidRPr="00A62FDF">
              <w:rPr>
                <w:rFonts w:ascii="Tahoma" w:hAnsi="Tahoma" w:cs="Tahoma"/>
                <w:sz w:val="21"/>
                <w:szCs w:val="21"/>
                <w:lang w:val="pt-BR"/>
              </w:rPr>
              <w:br/>
            </w:r>
          </w:p>
        </w:tc>
      </w:tr>
      <w:tr w:rsidR="00BF5A05" w:rsidRPr="003502EA" w14:paraId="55F5AB1D" w14:textId="77777777" w:rsidTr="008F31BC">
        <w:trPr>
          <w:cantSplit/>
          <w:trHeight w:val="758"/>
        </w:trPr>
        <w:tc>
          <w:tcPr>
            <w:tcW w:w="1838" w:type="dxa"/>
            <w:vMerge/>
            <w:vAlign w:val="center"/>
          </w:tcPr>
          <w:p w14:paraId="5E61F733" w14:textId="77777777" w:rsidR="00BF5A05" w:rsidRPr="00A62FDF" w:rsidRDefault="00BF5A05" w:rsidP="00A62FDF">
            <w:pPr>
              <w:spacing w:after="240" w:line="320" w:lineRule="exact"/>
              <w:jc w:val="center"/>
              <w:rPr>
                <w:rFonts w:ascii="Tahoma" w:hAnsi="Tahoma" w:cs="Tahoma"/>
                <w:b/>
                <w:bCs/>
                <w:sz w:val="21"/>
                <w:szCs w:val="21"/>
                <w:lang w:val="pt-BR"/>
              </w:rPr>
            </w:pPr>
          </w:p>
        </w:tc>
        <w:tc>
          <w:tcPr>
            <w:tcW w:w="5528" w:type="dxa"/>
            <w:gridSpan w:val="3"/>
            <w:vAlign w:val="center"/>
          </w:tcPr>
          <w:p w14:paraId="6F553F48" w14:textId="77777777" w:rsidR="00BF5A05" w:rsidRPr="00A62FDF" w:rsidRDefault="00BF5A05" w:rsidP="00A4090F">
            <w:pPr>
              <w:spacing w:after="240" w:line="320" w:lineRule="exact"/>
              <w:jc w:val="both"/>
              <w:rPr>
                <w:rFonts w:ascii="Tahoma" w:hAnsi="Tahoma" w:cs="Tahoma"/>
                <w:sz w:val="21"/>
                <w:szCs w:val="21"/>
                <w:lang w:val="pt-BR"/>
              </w:rPr>
            </w:pPr>
            <w:r w:rsidRPr="00A62FDF">
              <w:rPr>
                <w:rFonts w:ascii="Tahoma" w:hAnsi="Tahoma" w:cs="Tahoma"/>
                <w:sz w:val="21"/>
                <w:szCs w:val="21"/>
                <w:lang w:val="pt-BR"/>
              </w:rPr>
              <w:t>Endereço:</w:t>
            </w:r>
            <w:r w:rsidRPr="00A62FDF">
              <w:rPr>
                <w:rFonts w:ascii="Tahoma" w:hAnsi="Tahoma" w:cs="Tahoma"/>
                <w:sz w:val="21"/>
                <w:szCs w:val="21"/>
                <w:lang w:val="pt-BR"/>
              </w:rPr>
              <w:br/>
            </w:r>
          </w:p>
        </w:tc>
        <w:tc>
          <w:tcPr>
            <w:tcW w:w="2410" w:type="dxa"/>
            <w:vAlign w:val="center"/>
          </w:tcPr>
          <w:p w14:paraId="3469B29B" w14:textId="77777777" w:rsidR="00BF5A05" w:rsidRPr="00A62FDF" w:rsidRDefault="00BF5A05" w:rsidP="00A4090F">
            <w:pPr>
              <w:spacing w:after="240" w:line="320" w:lineRule="exact"/>
              <w:rPr>
                <w:rFonts w:ascii="Tahoma" w:hAnsi="Tahoma" w:cs="Tahoma"/>
                <w:sz w:val="21"/>
                <w:szCs w:val="21"/>
                <w:lang w:val="pt-BR"/>
              </w:rPr>
            </w:pPr>
            <w:r w:rsidRPr="00A62FDF">
              <w:rPr>
                <w:rFonts w:ascii="Tahoma" w:hAnsi="Tahoma" w:cs="Tahoma"/>
                <w:sz w:val="21"/>
                <w:szCs w:val="21"/>
                <w:lang w:val="pt-BR"/>
              </w:rPr>
              <w:t>Cidade / UF:</w:t>
            </w:r>
            <w:r w:rsidRPr="00A62FDF">
              <w:rPr>
                <w:rFonts w:ascii="Tahoma" w:hAnsi="Tahoma" w:cs="Tahoma"/>
                <w:color w:val="000000"/>
                <w:sz w:val="21"/>
                <w:szCs w:val="21"/>
                <w:lang w:val="pt-BR"/>
              </w:rPr>
              <w:br/>
            </w:r>
          </w:p>
        </w:tc>
      </w:tr>
      <w:tr w:rsidR="00246071" w:rsidRPr="00C50190" w14:paraId="01A02626" w14:textId="77777777" w:rsidTr="008F31BC">
        <w:trPr>
          <w:cantSplit/>
          <w:trHeight w:val="751"/>
        </w:trPr>
        <w:tc>
          <w:tcPr>
            <w:tcW w:w="1838" w:type="dxa"/>
            <w:vMerge w:val="restart"/>
            <w:vAlign w:val="center"/>
          </w:tcPr>
          <w:p w14:paraId="4CB26A53" w14:textId="77777777" w:rsidR="00246071" w:rsidRPr="00AE2EAF" w:rsidRDefault="00246071" w:rsidP="00A62FDF">
            <w:pPr>
              <w:spacing w:after="240" w:line="320" w:lineRule="exact"/>
              <w:jc w:val="center"/>
              <w:rPr>
                <w:rFonts w:ascii="Tahoma" w:hAnsi="Tahoma" w:cs="Tahoma"/>
                <w:b/>
                <w:bCs/>
                <w:sz w:val="21"/>
                <w:szCs w:val="21"/>
                <w:lang w:val="pt-BR"/>
              </w:rPr>
            </w:pPr>
            <w:r w:rsidRPr="00AE2EAF">
              <w:rPr>
                <w:rFonts w:ascii="Tahoma" w:hAnsi="Tahoma" w:cs="Tahoma"/>
                <w:b/>
                <w:bCs/>
                <w:sz w:val="21"/>
                <w:szCs w:val="21"/>
                <w:lang w:val="pt-BR"/>
              </w:rPr>
              <w:t>IV – ESPECIFICAÇÃO</w:t>
            </w:r>
          </w:p>
          <w:p w14:paraId="73A5D67A" w14:textId="77777777" w:rsidR="00246071" w:rsidRPr="00AE2EAF" w:rsidRDefault="00246071" w:rsidP="00A62FDF">
            <w:pPr>
              <w:spacing w:after="240" w:line="320" w:lineRule="exact"/>
              <w:jc w:val="center"/>
              <w:rPr>
                <w:rFonts w:ascii="Tahoma" w:hAnsi="Tahoma" w:cs="Tahoma"/>
                <w:sz w:val="21"/>
                <w:szCs w:val="21"/>
                <w:lang w:val="pt-BR"/>
              </w:rPr>
            </w:pPr>
            <w:r w:rsidRPr="00AE2EAF">
              <w:rPr>
                <w:rFonts w:ascii="Tahoma" w:hAnsi="Tahoma" w:cs="Tahoma"/>
                <w:b/>
                <w:bCs/>
                <w:sz w:val="21"/>
                <w:szCs w:val="21"/>
                <w:lang w:val="pt-BR"/>
              </w:rPr>
              <w:t>DA OPERAÇÃO DE CRÉDITO</w:t>
            </w:r>
          </w:p>
        </w:tc>
        <w:tc>
          <w:tcPr>
            <w:tcW w:w="7938" w:type="dxa"/>
            <w:gridSpan w:val="4"/>
            <w:vAlign w:val="center"/>
          </w:tcPr>
          <w:p w14:paraId="3C220ED7" w14:textId="67E5E089" w:rsidR="00246071" w:rsidRPr="00AE2EAF" w:rsidRDefault="00246071" w:rsidP="00593AF7">
            <w:pPr>
              <w:spacing w:after="240" w:line="320" w:lineRule="exact"/>
              <w:rPr>
                <w:rFonts w:ascii="Tahoma" w:hAnsi="Tahoma" w:cs="Tahoma"/>
                <w:sz w:val="21"/>
                <w:szCs w:val="21"/>
                <w:lang w:val="pt-BR"/>
              </w:rPr>
            </w:pPr>
            <w:r w:rsidRPr="00AE2EAF">
              <w:rPr>
                <w:rFonts w:ascii="Tahoma" w:hAnsi="Tahoma" w:cs="Tahoma"/>
                <w:bCs/>
                <w:sz w:val="21"/>
                <w:szCs w:val="21"/>
                <w:lang w:val="pt-BR"/>
              </w:rPr>
              <w:t>Valor Principal:</w:t>
            </w:r>
            <w:r w:rsidR="006E4503" w:rsidRPr="00AE2EAF">
              <w:rPr>
                <w:rFonts w:ascii="Tahoma" w:hAnsi="Tahoma" w:cs="Tahoma"/>
                <w:bCs/>
                <w:sz w:val="21"/>
                <w:szCs w:val="21"/>
                <w:lang w:val="pt-BR"/>
              </w:rPr>
              <w:t xml:space="preserve"> </w:t>
            </w:r>
            <w:r w:rsidRPr="00AE2EAF">
              <w:rPr>
                <w:rFonts w:ascii="Tahoma" w:hAnsi="Tahoma" w:cs="Tahoma"/>
                <w:bCs/>
                <w:sz w:val="21"/>
                <w:szCs w:val="21"/>
                <w:lang w:val="pt-BR"/>
              </w:rPr>
              <w:br/>
            </w:r>
            <w:bookmarkStart w:id="1" w:name="_Hlk47097034"/>
            <w:bookmarkStart w:id="2" w:name="_Hlk51603386"/>
            <w:r w:rsidR="006E4503" w:rsidRPr="00AE2EAF">
              <w:rPr>
                <w:rFonts w:ascii="Tahoma" w:hAnsi="Tahoma" w:cs="Tahoma"/>
                <w:sz w:val="21"/>
                <w:szCs w:val="21"/>
                <w:lang w:val="pt-BR"/>
              </w:rPr>
              <w:t>R$</w:t>
            </w:r>
            <w:r w:rsidR="0009708C">
              <w:rPr>
                <w:rFonts w:ascii="Tahoma" w:hAnsi="Tahoma" w:cs="Tahoma"/>
                <w:sz w:val="21"/>
                <w:szCs w:val="21"/>
                <w:lang w:val="pt-BR"/>
              </w:rPr>
              <w:t>17</w:t>
            </w:r>
            <w:r w:rsidR="00AE2EAF">
              <w:rPr>
                <w:rFonts w:ascii="Tahoma" w:hAnsi="Tahoma" w:cs="Tahoma"/>
                <w:sz w:val="21"/>
                <w:szCs w:val="21"/>
                <w:lang w:val="pt-BR"/>
              </w:rPr>
              <w:t>.000.000,00 (d</w:t>
            </w:r>
            <w:r w:rsidR="00894600">
              <w:rPr>
                <w:rFonts w:ascii="Tahoma" w:hAnsi="Tahoma" w:cs="Tahoma"/>
                <w:sz w:val="21"/>
                <w:szCs w:val="21"/>
                <w:lang w:val="pt-BR"/>
              </w:rPr>
              <w:t>ez</w:t>
            </w:r>
            <w:r w:rsidR="0009708C">
              <w:rPr>
                <w:rFonts w:ascii="Tahoma" w:hAnsi="Tahoma" w:cs="Tahoma"/>
                <w:sz w:val="21"/>
                <w:szCs w:val="21"/>
                <w:lang w:val="pt-BR"/>
              </w:rPr>
              <w:t>essete</w:t>
            </w:r>
            <w:r w:rsidR="00AE2EAF">
              <w:rPr>
                <w:rFonts w:ascii="Tahoma" w:hAnsi="Tahoma" w:cs="Tahoma"/>
                <w:sz w:val="21"/>
                <w:szCs w:val="21"/>
                <w:lang w:val="pt-BR"/>
              </w:rPr>
              <w:t xml:space="preserve"> milhões de reais) </w:t>
            </w:r>
            <w:bookmarkEnd w:id="1"/>
            <w:bookmarkEnd w:id="2"/>
          </w:p>
        </w:tc>
      </w:tr>
      <w:tr w:rsidR="00246071" w:rsidRPr="00C50190" w14:paraId="72D19A12" w14:textId="77777777" w:rsidTr="008F31BC">
        <w:trPr>
          <w:cantSplit/>
          <w:trHeight w:val="453"/>
        </w:trPr>
        <w:tc>
          <w:tcPr>
            <w:tcW w:w="1838" w:type="dxa"/>
            <w:vMerge/>
            <w:vAlign w:val="center"/>
          </w:tcPr>
          <w:p w14:paraId="77E443B0" w14:textId="77777777" w:rsidR="00246071" w:rsidRPr="00A62FDF" w:rsidRDefault="00246071" w:rsidP="00A62FDF">
            <w:pPr>
              <w:spacing w:after="240" w:line="320" w:lineRule="exact"/>
              <w:jc w:val="center"/>
              <w:rPr>
                <w:rFonts w:ascii="Tahoma" w:hAnsi="Tahoma" w:cs="Tahoma"/>
                <w:b/>
                <w:bCs/>
                <w:sz w:val="21"/>
                <w:szCs w:val="21"/>
                <w:lang w:val="pt-BR"/>
              </w:rPr>
            </w:pPr>
          </w:p>
        </w:tc>
        <w:tc>
          <w:tcPr>
            <w:tcW w:w="7938" w:type="dxa"/>
            <w:gridSpan w:val="4"/>
            <w:vAlign w:val="center"/>
          </w:tcPr>
          <w:p w14:paraId="0B05A683" w14:textId="03CFA89F" w:rsidR="00246071" w:rsidRPr="00A62FDF" w:rsidRDefault="00246071" w:rsidP="00C016DA">
            <w:pPr>
              <w:spacing w:after="240" w:line="320" w:lineRule="exact"/>
              <w:rPr>
                <w:rFonts w:ascii="Tahoma" w:hAnsi="Tahoma" w:cs="Tahoma"/>
                <w:bCs/>
                <w:sz w:val="21"/>
                <w:szCs w:val="21"/>
                <w:lang w:val="pt-BR"/>
              </w:rPr>
            </w:pPr>
            <w:r w:rsidRPr="00A62FDF">
              <w:rPr>
                <w:rFonts w:ascii="Tahoma" w:hAnsi="Tahoma" w:cs="Tahoma"/>
                <w:bCs/>
                <w:sz w:val="21"/>
                <w:szCs w:val="21"/>
                <w:lang w:val="pt-BR"/>
              </w:rPr>
              <w:t>Valor Desembolsado:</w:t>
            </w:r>
            <w:r w:rsidRPr="00A62FDF">
              <w:rPr>
                <w:rFonts w:ascii="Tahoma" w:hAnsi="Tahoma" w:cs="Tahoma"/>
                <w:bCs/>
                <w:sz w:val="21"/>
                <w:szCs w:val="21"/>
                <w:lang w:val="pt-BR"/>
              </w:rPr>
              <w:br/>
            </w:r>
            <w:r w:rsidR="00AE2EAF" w:rsidRPr="00AE2EAF">
              <w:rPr>
                <w:rFonts w:ascii="Tahoma" w:hAnsi="Tahoma" w:cs="Tahoma"/>
                <w:sz w:val="21"/>
                <w:szCs w:val="21"/>
                <w:lang w:val="pt-BR"/>
              </w:rPr>
              <w:t>R$</w:t>
            </w:r>
            <w:r w:rsidR="0009708C">
              <w:rPr>
                <w:rFonts w:ascii="Tahoma" w:hAnsi="Tahoma" w:cs="Tahoma"/>
                <w:sz w:val="21"/>
                <w:szCs w:val="21"/>
                <w:lang w:val="pt-BR"/>
              </w:rPr>
              <w:t>17</w:t>
            </w:r>
            <w:r w:rsidR="00AE2EAF">
              <w:rPr>
                <w:rFonts w:ascii="Tahoma" w:hAnsi="Tahoma" w:cs="Tahoma"/>
                <w:sz w:val="21"/>
                <w:szCs w:val="21"/>
                <w:lang w:val="pt-BR"/>
              </w:rPr>
              <w:t>.000.000,00 (d</w:t>
            </w:r>
            <w:r w:rsidR="00894600">
              <w:rPr>
                <w:rFonts w:ascii="Tahoma" w:hAnsi="Tahoma" w:cs="Tahoma"/>
                <w:sz w:val="21"/>
                <w:szCs w:val="21"/>
                <w:lang w:val="pt-BR"/>
              </w:rPr>
              <w:t>ez</w:t>
            </w:r>
            <w:r w:rsidR="0009708C">
              <w:rPr>
                <w:rFonts w:ascii="Tahoma" w:hAnsi="Tahoma" w:cs="Tahoma"/>
                <w:sz w:val="21"/>
                <w:szCs w:val="21"/>
                <w:lang w:val="pt-BR"/>
              </w:rPr>
              <w:t>essete</w:t>
            </w:r>
            <w:r w:rsidR="00AE2EAF">
              <w:rPr>
                <w:rFonts w:ascii="Tahoma" w:hAnsi="Tahoma" w:cs="Tahoma"/>
                <w:sz w:val="21"/>
                <w:szCs w:val="21"/>
                <w:lang w:val="pt-BR"/>
              </w:rPr>
              <w:t xml:space="preserve"> milhões de reais)</w:t>
            </w:r>
          </w:p>
        </w:tc>
      </w:tr>
      <w:tr w:rsidR="00246071" w:rsidRPr="00C50190" w14:paraId="5972C850" w14:textId="77777777" w:rsidTr="008F31BC">
        <w:trPr>
          <w:cantSplit/>
          <w:trHeight w:val="86"/>
        </w:trPr>
        <w:tc>
          <w:tcPr>
            <w:tcW w:w="1838" w:type="dxa"/>
            <w:vMerge/>
            <w:vAlign w:val="center"/>
          </w:tcPr>
          <w:p w14:paraId="6E10A45D" w14:textId="77777777" w:rsidR="00246071" w:rsidRPr="00A62FDF" w:rsidRDefault="00246071" w:rsidP="00A62FDF">
            <w:pPr>
              <w:spacing w:after="240" w:line="320" w:lineRule="exact"/>
              <w:jc w:val="center"/>
              <w:rPr>
                <w:rFonts w:ascii="Tahoma" w:hAnsi="Tahoma" w:cs="Tahoma"/>
                <w:sz w:val="21"/>
                <w:szCs w:val="21"/>
                <w:lang w:val="pt-BR"/>
              </w:rPr>
            </w:pPr>
          </w:p>
        </w:tc>
        <w:tc>
          <w:tcPr>
            <w:tcW w:w="3199" w:type="dxa"/>
            <w:gridSpan w:val="2"/>
            <w:vAlign w:val="center"/>
          </w:tcPr>
          <w:p w14:paraId="0F7E7F7F" w14:textId="3C767CBC"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Data de Emissão</w:t>
            </w:r>
            <w:r w:rsidRPr="00A62FDF">
              <w:rPr>
                <w:rFonts w:ascii="Tahoma" w:hAnsi="Tahoma" w:cs="Tahoma"/>
                <w:b/>
                <w:bCs/>
                <w:color w:val="000000"/>
                <w:sz w:val="21"/>
                <w:szCs w:val="21"/>
                <w:lang w:val="pt-BR"/>
              </w:rPr>
              <w:br/>
            </w:r>
            <w:r w:rsidR="00AC1381">
              <w:rPr>
                <w:rFonts w:ascii="Tahoma" w:hAnsi="Tahoma" w:cs="Tahoma"/>
                <w:bCs/>
                <w:color w:val="000000"/>
                <w:sz w:val="21"/>
                <w:szCs w:val="21"/>
                <w:lang w:val="pt-BR"/>
              </w:rPr>
              <w:t>[</w:t>
            </w:r>
            <w:r w:rsidR="0009708C" w:rsidRPr="00F97388">
              <w:rPr>
                <w:rFonts w:ascii="Tahoma" w:hAnsi="Tahoma" w:cs="Tahoma"/>
                <w:bCs/>
                <w:color w:val="000000"/>
                <w:sz w:val="21"/>
                <w:szCs w:val="21"/>
                <w:highlight w:val="yellow"/>
                <w:lang w:val="pt-BR"/>
              </w:rPr>
              <w:t>22</w:t>
            </w:r>
            <w:r w:rsidR="00AC1381">
              <w:rPr>
                <w:rFonts w:ascii="Tahoma" w:hAnsi="Tahoma" w:cs="Tahoma"/>
                <w:bCs/>
                <w:color w:val="000000"/>
                <w:sz w:val="21"/>
                <w:szCs w:val="21"/>
                <w:lang w:val="pt-BR"/>
              </w:rPr>
              <w:t>]</w:t>
            </w:r>
            <w:r w:rsidR="0009708C" w:rsidRPr="00A62FDF">
              <w:rPr>
                <w:rFonts w:ascii="Tahoma" w:hAnsi="Tahoma" w:cs="Tahoma"/>
                <w:bCs/>
                <w:color w:val="000000"/>
                <w:sz w:val="21"/>
                <w:szCs w:val="21"/>
                <w:lang w:val="pt-BR"/>
              </w:rPr>
              <w:t xml:space="preserve"> </w:t>
            </w:r>
            <w:r w:rsidR="007D7B3F" w:rsidRPr="00A62FDF">
              <w:rPr>
                <w:rFonts w:ascii="Tahoma" w:hAnsi="Tahoma" w:cs="Tahoma"/>
                <w:bCs/>
                <w:color w:val="000000"/>
                <w:sz w:val="21"/>
                <w:szCs w:val="21"/>
                <w:lang w:val="pt-BR"/>
              </w:rPr>
              <w:t xml:space="preserve">de </w:t>
            </w:r>
            <w:r w:rsidR="0009708C">
              <w:rPr>
                <w:rFonts w:ascii="Tahoma" w:hAnsi="Tahoma" w:cs="Tahoma"/>
                <w:bCs/>
                <w:color w:val="000000"/>
                <w:sz w:val="21"/>
                <w:szCs w:val="21"/>
                <w:lang w:val="pt-BR"/>
              </w:rPr>
              <w:t>dezembro</w:t>
            </w:r>
            <w:r w:rsidR="0009708C" w:rsidRPr="00A62FDF">
              <w:rPr>
                <w:rFonts w:ascii="Tahoma" w:hAnsi="Tahoma" w:cs="Tahoma"/>
                <w:bCs/>
                <w:color w:val="000000"/>
                <w:sz w:val="21"/>
                <w:szCs w:val="21"/>
                <w:lang w:val="pt-BR"/>
              </w:rPr>
              <w:t xml:space="preserve"> </w:t>
            </w:r>
            <w:r w:rsidR="007D7B3F" w:rsidRPr="00A62FDF">
              <w:rPr>
                <w:rFonts w:ascii="Tahoma" w:hAnsi="Tahoma" w:cs="Tahoma"/>
                <w:bCs/>
                <w:color w:val="000000"/>
                <w:sz w:val="21"/>
                <w:szCs w:val="21"/>
                <w:lang w:val="pt-BR"/>
              </w:rPr>
              <w:t xml:space="preserve">de </w:t>
            </w:r>
            <w:r w:rsidR="00130A17" w:rsidRPr="00A62FDF">
              <w:rPr>
                <w:rFonts w:ascii="Tahoma" w:hAnsi="Tahoma" w:cs="Tahoma"/>
                <w:bCs/>
                <w:color w:val="000000"/>
                <w:sz w:val="21"/>
                <w:szCs w:val="21"/>
                <w:lang w:val="pt-BR"/>
              </w:rPr>
              <w:t>20</w:t>
            </w:r>
            <w:r w:rsidR="00130A17">
              <w:rPr>
                <w:rFonts w:ascii="Tahoma" w:hAnsi="Tahoma" w:cs="Tahoma"/>
                <w:bCs/>
                <w:color w:val="000000"/>
                <w:sz w:val="21"/>
                <w:szCs w:val="21"/>
                <w:lang w:val="pt-BR"/>
              </w:rPr>
              <w:t xml:space="preserve">20 </w:t>
            </w:r>
          </w:p>
        </w:tc>
        <w:tc>
          <w:tcPr>
            <w:tcW w:w="2329" w:type="dxa"/>
            <w:vAlign w:val="center"/>
          </w:tcPr>
          <w:p w14:paraId="02EDDA6C" w14:textId="567C5C7B" w:rsidR="00246071" w:rsidRDefault="00246071" w:rsidP="00E47A3E">
            <w:pPr>
              <w:spacing w:after="240" w:line="320" w:lineRule="exact"/>
              <w:rPr>
                <w:rFonts w:ascii="Tahoma" w:hAnsi="Tahoma" w:cs="Tahoma"/>
                <w:b/>
                <w:bCs/>
                <w:color w:val="000000"/>
                <w:sz w:val="21"/>
                <w:szCs w:val="21"/>
                <w:lang w:val="pt-BR"/>
              </w:rPr>
            </w:pPr>
            <w:r w:rsidRPr="00A62FDF">
              <w:rPr>
                <w:rFonts w:ascii="Tahoma" w:hAnsi="Tahoma" w:cs="Tahoma"/>
                <w:sz w:val="21"/>
                <w:szCs w:val="21"/>
                <w:lang w:val="pt-BR"/>
              </w:rPr>
              <w:t>Prazo</w:t>
            </w:r>
            <w:r w:rsidRPr="00A62FDF">
              <w:rPr>
                <w:rFonts w:ascii="Tahoma" w:hAnsi="Tahoma" w:cs="Tahoma"/>
                <w:b/>
                <w:bCs/>
                <w:color w:val="000000"/>
                <w:sz w:val="21"/>
                <w:szCs w:val="21"/>
                <w:lang w:val="pt-BR"/>
              </w:rPr>
              <w:br/>
            </w:r>
            <w:r w:rsidR="00AC1381">
              <w:rPr>
                <w:rFonts w:ascii="Tahoma" w:hAnsi="Tahoma" w:cs="Tahoma"/>
                <w:bCs/>
                <w:color w:val="000000"/>
                <w:sz w:val="21"/>
                <w:szCs w:val="21"/>
                <w:lang w:val="pt-BR"/>
              </w:rPr>
              <w:t>[</w:t>
            </w:r>
            <w:r w:rsidR="0009708C" w:rsidRPr="00F97388">
              <w:rPr>
                <w:rFonts w:ascii="Tahoma" w:hAnsi="Tahoma" w:cs="Tahoma"/>
                <w:bCs/>
                <w:color w:val="000000"/>
                <w:sz w:val="21"/>
                <w:szCs w:val="21"/>
                <w:highlight w:val="yellow"/>
                <w:lang w:val="pt-BR"/>
              </w:rPr>
              <w:t>281 (duzentos e oitenta e um</w:t>
            </w:r>
            <w:r w:rsidR="00B73A2B" w:rsidRPr="00F97388">
              <w:rPr>
                <w:rFonts w:ascii="Tahoma" w:hAnsi="Tahoma" w:cs="Tahoma"/>
                <w:bCs/>
                <w:color w:val="000000"/>
                <w:sz w:val="21"/>
                <w:szCs w:val="21"/>
                <w:highlight w:val="yellow"/>
                <w:lang w:val="pt-BR"/>
              </w:rPr>
              <w:t>)</w:t>
            </w:r>
            <w:r w:rsidR="00AC1381">
              <w:rPr>
                <w:rFonts w:ascii="Tahoma" w:hAnsi="Tahoma" w:cs="Tahoma"/>
                <w:bCs/>
                <w:color w:val="000000"/>
                <w:sz w:val="21"/>
                <w:szCs w:val="21"/>
                <w:lang w:val="pt-BR"/>
              </w:rPr>
              <w:t>]</w:t>
            </w:r>
            <w:r w:rsidR="0009708C">
              <w:rPr>
                <w:rFonts w:ascii="Tahoma" w:hAnsi="Tahoma" w:cs="Tahoma"/>
                <w:bCs/>
                <w:color w:val="000000"/>
                <w:sz w:val="21"/>
                <w:szCs w:val="21"/>
                <w:lang w:val="pt-BR"/>
              </w:rPr>
              <w:t xml:space="preserve"> dias</w:t>
            </w:r>
            <w:r w:rsidR="00465267" w:rsidRPr="00A62FDF">
              <w:rPr>
                <w:rFonts w:ascii="Tahoma" w:hAnsi="Tahoma" w:cs="Tahoma"/>
                <w:bCs/>
                <w:color w:val="000000"/>
                <w:sz w:val="21"/>
                <w:szCs w:val="21"/>
                <w:lang w:val="pt-BR"/>
              </w:rPr>
              <w:t xml:space="preserve"> contados da Data de </w:t>
            </w:r>
            <w:r w:rsidR="00E47A3E">
              <w:rPr>
                <w:rFonts w:ascii="Tahoma" w:hAnsi="Tahoma" w:cs="Tahoma"/>
                <w:bCs/>
                <w:color w:val="000000"/>
                <w:sz w:val="21"/>
                <w:szCs w:val="21"/>
                <w:lang w:val="pt-BR"/>
              </w:rPr>
              <w:t>Desembolso</w:t>
            </w:r>
            <w:r w:rsidR="00E47A3E" w:rsidRPr="00A62FDF">
              <w:rPr>
                <w:rFonts w:ascii="Tahoma" w:hAnsi="Tahoma" w:cs="Tahoma"/>
                <w:b/>
                <w:bCs/>
                <w:color w:val="000000"/>
                <w:sz w:val="21"/>
                <w:szCs w:val="21"/>
                <w:lang w:val="pt-BR"/>
              </w:rPr>
              <w:t xml:space="preserve"> </w:t>
            </w:r>
          </w:p>
          <w:p w14:paraId="79E105F2" w14:textId="096FA2CD" w:rsidR="00DD29E1" w:rsidRPr="00A62FDF" w:rsidDel="00491584" w:rsidRDefault="00DD29E1" w:rsidP="00E47A3E">
            <w:pPr>
              <w:spacing w:after="240" w:line="320" w:lineRule="exact"/>
              <w:rPr>
                <w:rFonts w:ascii="Tahoma" w:hAnsi="Tahoma" w:cs="Tahoma"/>
                <w:sz w:val="21"/>
                <w:szCs w:val="21"/>
                <w:lang w:val="pt-BR"/>
              </w:rPr>
            </w:pPr>
          </w:p>
        </w:tc>
        <w:tc>
          <w:tcPr>
            <w:tcW w:w="2410" w:type="dxa"/>
            <w:vAlign w:val="center"/>
          </w:tcPr>
          <w:p w14:paraId="48AE1545" w14:textId="54FA319A"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Data de Vencimento</w:t>
            </w:r>
            <w:r w:rsidRPr="00A62FDF">
              <w:rPr>
                <w:rFonts w:ascii="Tahoma" w:hAnsi="Tahoma" w:cs="Tahoma"/>
                <w:b/>
                <w:bCs/>
                <w:color w:val="000000"/>
                <w:sz w:val="21"/>
                <w:szCs w:val="21"/>
                <w:lang w:val="pt-BR"/>
              </w:rPr>
              <w:br/>
            </w:r>
            <w:r w:rsidR="001D52BE">
              <w:rPr>
                <w:rFonts w:ascii="Tahoma" w:hAnsi="Tahoma" w:cs="Tahoma"/>
                <w:bCs/>
                <w:color w:val="000000"/>
                <w:sz w:val="21"/>
                <w:szCs w:val="21"/>
                <w:lang w:val="pt-BR"/>
              </w:rPr>
              <w:t>2</w:t>
            </w:r>
            <w:r w:rsidR="00E47467">
              <w:rPr>
                <w:rFonts w:ascii="Tahoma" w:hAnsi="Tahoma" w:cs="Tahoma"/>
                <w:bCs/>
                <w:color w:val="000000"/>
                <w:sz w:val="21"/>
                <w:szCs w:val="21"/>
                <w:lang w:val="pt-BR"/>
              </w:rPr>
              <w:t>9</w:t>
            </w:r>
            <w:r w:rsidR="001D52BE" w:rsidRPr="00A62FDF">
              <w:rPr>
                <w:rFonts w:ascii="Tahoma" w:hAnsi="Tahoma" w:cs="Tahoma"/>
                <w:bCs/>
                <w:color w:val="000000"/>
                <w:sz w:val="21"/>
                <w:szCs w:val="21"/>
                <w:lang w:val="pt-BR"/>
              </w:rPr>
              <w:t xml:space="preserve"> </w:t>
            </w:r>
            <w:r w:rsidR="007D7B3F" w:rsidRPr="00A62FDF">
              <w:rPr>
                <w:rFonts w:ascii="Tahoma" w:hAnsi="Tahoma" w:cs="Tahoma"/>
                <w:bCs/>
                <w:color w:val="000000"/>
                <w:sz w:val="21"/>
                <w:szCs w:val="21"/>
                <w:lang w:val="pt-BR"/>
              </w:rPr>
              <w:t xml:space="preserve">de </w:t>
            </w:r>
            <w:r w:rsidR="001D52BE">
              <w:rPr>
                <w:rFonts w:ascii="Tahoma" w:hAnsi="Tahoma" w:cs="Tahoma"/>
                <w:bCs/>
                <w:color w:val="000000"/>
                <w:sz w:val="21"/>
                <w:szCs w:val="21"/>
                <w:lang w:val="pt-BR"/>
              </w:rPr>
              <w:t>setembro</w:t>
            </w:r>
            <w:r w:rsidR="001D52BE" w:rsidRPr="00A62FDF">
              <w:rPr>
                <w:rFonts w:ascii="Tahoma" w:hAnsi="Tahoma" w:cs="Tahoma"/>
                <w:bCs/>
                <w:color w:val="000000"/>
                <w:sz w:val="21"/>
                <w:szCs w:val="21"/>
                <w:lang w:val="pt-BR"/>
              </w:rPr>
              <w:t xml:space="preserve"> </w:t>
            </w:r>
            <w:r w:rsidR="00465267" w:rsidRPr="00A62FDF">
              <w:rPr>
                <w:rFonts w:ascii="Tahoma" w:hAnsi="Tahoma" w:cs="Tahoma"/>
                <w:bCs/>
                <w:color w:val="000000"/>
                <w:sz w:val="21"/>
                <w:szCs w:val="21"/>
                <w:lang w:val="pt-BR"/>
              </w:rPr>
              <w:t>de 2021</w:t>
            </w:r>
            <w:r w:rsidR="009A64EF">
              <w:rPr>
                <w:rFonts w:ascii="Tahoma" w:hAnsi="Tahoma" w:cs="Tahoma"/>
                <w:bCs/>
                <w:color w:val="000000"/>
                <w:sz w:val="21"/>
                <w:szCs w:val="21"/>
                <w:lang w:val="pt-BR"/>
              </w:rPr>
              <w:t xml:space="preserve"> </w:t>
            </w:r>
          </w:p>
        </w:tc>
      </w:tr>
      <w:tr w:rsidR="00246071" w:rsidRPr="00C50190" w14:paraId="7A1A55DF" w14:textId="77777777" w:rsidTr="008F31BC">
        <w:trPr>
          <w:cantSplit/>
          <w:trHeight w:val="573"/>
        </w:trPr>
        <w:tc>
          <w:tcPr>
            <w:tcW w:w="1838" w:type="dxa"/>
            <w:vMerge/>
            <w:vAlign w:val="center"/>
          </w:tcPr>
          <w:p w14:paraId="237B9382" w14:textId="77777777" w:rsidR="00246071" w:rsidRPr="00A62FDF" w:rsidRDefault="00246071" w:rsidP="00A62FDF">
            <w:pPr>
              <w:spacing w:after="240" w:line="320" w:lineRule="exact"/>
              <w:jc w:val="center"/>
              <w:rPr>
                <w:rFonts w:ascii="Tahoma" w:hAnsi="Tahoma" w:cs="Tahoma"/>
                <w:sz w:val="21"/>
                <w:szCs w:val="21"/>
                <w:lang w:val="pt-BR"/>
              </w:rPr>
            </w:pPr>
          </w:p>
        </w:tc>
        <w:tc>
          <w:tcPr>
            <w:tcW w:w="3199" w:type="dxa"/>
            <w:gridSpan w:val="2"/>
            <w:vAlign w:val="center"/>
          </w:tcPr>
          <w:p w14:paraId="56D6B206" w14:textId="77777777" w:rsidR="00246071" w:rsidRPr="00A62FDF" w:rsidRDefault="00246071" w:rsidP="00A62FDF">
            <w:pPr>
              <w:tabs>
                <w:tab w:val="left" w:pos="1699"/>
              </w:tabs>
              <w:spacing w:after="240" w:line="320" w:lineRule="exact"/>
              <w:rPr>
                <w:rFonts w:ascii="Tahoma" w:hAnsi="Tahoma" w:cs="Tahoma"/>
                <w:b/>
                <w:bCs/>
                <w:sz w:val="21"/>
                <w:szCs w:val="21"/>
                <w:lang w:val="pt-BR"/>
              </w:rPr>
            </w:pPr>
            <w:r w:rsidRPr="00A62FDF">
              <w:rPr>
                <w:rFonts w:ascii="Tahoma" w:hAnsi="Tahoma" w:cs="Tahoma"/>
                <w:sz w:val="21"/>
                <w:szCs w:val="21"/>
                <w:lang w:val="pt-BR"/>
              </w:rPr>
              <w:t>Data de Desembolso</w:t>
            </w:r>
            <w:r w:rsidRPr="00A62FDF">
              <w:rPr>
                <w:rFonts w:ascii="Tahoma" w:hAnsi="Tahoma" w:cs="Tahoma"/>
                <w:bCs/>
                <w:color w:val="000000"/>
                <w:sz w:val="21"/>
                <w:szCs w:val="21"/>
                <w:lang w:val="pt-BR"/>
              </w:rPr>
              <w:br/>
              <w:t>A ser</w:t>
            </w:r>
            <w:r w:rsidRPr="00A62FDF">
              <w:rPr>
                <w:rFonts w:ascii="Tahoma" w:hAnsi="Tahoma" w:cs="Tahoma"/>
                <w:b/>
                <w:bCs/>
                <w:color w:val="000000"/>
                <w:sz w:val="21"/>
                <w:szCs w:val="21"/>
                <w:lang w:val="pt-BR"/>
              </w:rPr>
              <w:t xml:space="preserve"> </w:t>
            </w:r>
            <w:r w:rsidRPr="00A62FDF">
              <w:rPr>
                <w:rFonts w:ascii="Tahoma" w:hAnsi="Tahoma" w:cs="Tahoma"/>
                <w:bCs/>
                <w:color w:val="000000"/>
                <w:sz w:val="21"/>
                <w:szCs w:val="21"/>
                <w:lang w:val="pt-BR"/>
              </w:rPr>
              <w:t>descrita na Solicitação de Desembolso.</w:t>
            </w:r>
          </w:p>
        </w:tc>
        <w:tc>
          <w:tcPr>
            <w:tcW w:w="4739" w:type="dxa"/>
            <w:gridSpan w:val="2"/>
            <w:vAlign w:val="center"/>
          </w:tcPr>
          <w:p w14:paraId="05787B2E" w14:textId="77777777" w:rsidR="00246071" w:rsidRPr="00A62FDF" w:rsidRDefault="00246071" w:rsidP="00A62FDF">
            <w:pPr>
              <w:spacing w:after="240" w:line="320" w:lineRule="exact"/>
              <w:rPr>
                <w:rFonts w:ascii="Tahoma" w:hAnsi="Tahoma" w:cs="Tahoma"/>
                <w:b/>
                <w:bCs/>
                <w:sz w:val="21"/>
                <w:szCs w:val="21"/>
                <w:lang w:val="pt-BR"/>
              </w:rPr>
            </w:pPr>
            <w:r w:rsidRPr="00A62FDF">
              <w:rPr>
                <w:rFonts w:ascii="Tahoma" w:hAnsi="Tahoma" w:cs="Tahoma"/>
                <w:sz w:val="21"/>
                <w:szCs w:val="21"/>
                <w:lang w:val="pt-BR"/>
              </w:rPr>
              <w:t xml:space="preserve">Local </w:t>
            </w:r>
            <w:r w:rsidR="00213C59" w:rsidRPr="00A62FDF">
              <w:rPr>
                <w:rFonts w:ascii="Tahoma" w:hAnsi="Tahoma" w:cs="Tahoma"/>
                <w:sz w:val="21"/>
                <w:szCs w:val="21"/>
                <w:lang w:val="pt-BR"/>
              </w:rPr>
              <w:t>de P</w:t>
            </w:r>
            <w:r w:rsidRPr="00A62FDF">
              <w:rPr>
                <w:rFonts w:ascii="Tahoma" w:hAnsi="Tahoma" w:cs="Tahoma"/>
                <w:sz w:val="21"/>
                <w:szCs w:val="21"/>
                <w:lang w:val="pt-BR"/>
              </w:rPr>
              <w:t>agamento</w:t>
            </w:r>
            <w:r w:rsidR="00213C59" w:rsidRPr="00A62FDF">
              <w:rPr>
                <w:rFonts w:ascii="Tahoma" w:hAnsi="Tahoma" w:cs="Tahoma"/>
                <w:sz w:val="21"/>
                <w:szCs w:val="21"/>
                <w:lang w:val="pt-BR"/>
              </w:rPr>
              <w:t>:</w:t>
            </w:r>
            <w:r w:rsidRPr="00A62FDF">
              <w:rPr>
                <w:rFonts w:ascii="Tahoma" w:hAnsi="Tahoma" w:cs="Tahoma"/>
                <w:b/>
                <w:bCs/>
                <w:color w:val="000000"/>
                <w:sz w:val="21"/>
                <w:szCs w:val="21"/>
                <w:lang w:val="pt-BR"/>
              </w:rPr>
              <w:br/>
            </w:r>
            <w:r w:rsidR="00490C84" w:rsidRPr="00A62FDF">
              <w:rPr>
                <w:rFonts w:ascii="Tahoma" w:hAnsi="Tahoma" w:cs="Tahoma"/>
                <w:bCs/>
                <w:color w:val="000000"/>
                <w:sz w:val="21"/>
                <w:szCs w:val="21"/>
                <w:lang w:val="pt-BR"/>
              </w:rPr>
              <w:t>Cidade de São Paulo, Estado de São Paulo</w:t>
            </w:r>
            <w:r w:rsidR="00490C84" w:rsidRPr="00A62FDF">
              <w:rPr>
                <w:rFonts w:ascii="Tahoma" w:hAnsi="Tahoma" w:cs="Tahoma"/>
                <w:b/>
                <w:bCs/>
                <w:color w:val="000000"/>
                <w:sz w:val="21"/>
                <w:szCs w:val="21"/>
                <w:lang w:val="pt-BR"/>
              </w:rPr>
              <w:t xml:space="preserve"> </w:t>
            </w:r>
          </w:p>
        </w:tc>
      </w:tr>
      <w:tr w:rsidR="00246071" w:rsidRPr="00C50190" w14:paraId="3B7AF683" w14:textId="77777777" w:rsidTr="008F31BC">
        <w:trPr>
          <w:cantSplit/>
          <w:trHeight w:val="1244"/>
        </w:trPr>
        <w:tc>
          <w:tcPr>
            <w:tcW w:w="1838" w:type="dxa"/>
            <w:vMerge/>
            <w:vAlign w:val="center"/>
          </w:tcPr>
          <w:p w14:paraId="5F5D34C3"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vAlign w:val="center"/>
          </w:tcPr>
          <w:p w14:paraId="15BDF449" w14:textId="77777777" w:rsidR="00246071" w:rsidRPr="00A62FDF" w:rsidRDefault="00246071" w:rsidP="00A62FDF">
            <w:pPr>
              <w:spacing w:after="240" w:line="320" w:lineRule="exact"/>
              <w:jc w:val="both"/>
              <w:rPr>
                <w:rFonts w:ascii="Tahoma" w:hAnsi="Tahoma" w:cs="Tahoma"/>
                <w:b/>
                <w:sz w:val="21"/>
                <w:szCs w:val="21"/>
                <w:lang w:val="pt-BR"/>
              </w:rPr>
            </w:pPr>
            <w:r w:rsidRPr="00A62FDF">
              <w:rPr>
                <w:rFonts w:ascii="Tahoma" w:hAnsi="Tahoma" w:cs="Tahoma"/>
                <w:b/>
                <w:sz w:val="21"/>
                <w:szCs w:val="21"/>
                <w:lang w:val="pt-BR"/>
              </w:rPr>
              <w:t>Juros</w:t>
            </w:r>
          </w:p>
          <w:p w14:paraId="33514706" w14:textId="27F74DE9" w:rsidR="00246071" w:rsidRPr="00A62FDF" w:rsidRDefault="00246071" w:rsidP="00A62FDF">
            <w:pPr>
              <w:spacing w:after="240" w:line="320" w:lineRule="exact"/>
              <w:jc w:val="both"/>
              <w:rPr>
                <w:rFonts w:ascii="Tahoma" w:hAnsi="Tahoma" w:cs="Tahoma"/>
                <w:sz w:val="21"/>
                <w:szCs w:val="21"/>
                <w:lang w:val="pt-BR"/>
              </w:rPr>
            </w:pPr>
            <w:r w:rsidRPr="00A62FDF">
              <w:rPr>
                <w:rFonts w:ascii="Tahoma" w:hAnsi="Tahoma" w:cs="Tahoma"/>
                <w:sz w:val="21"/>
                <w:szCs w:val="21"/>
                <w:lang w:val="pt-BR"/>
              </w:rPr>
              <w:t>100,00% (cem por cento) da variação acumulada das taxas médias diárias dos DI – Depósitos Interfinanceiros de um dia, “</w:t>
            </w:r>
            <w:r w:rsidRPr="00A62FDF">
              <w:rPr>
                <w:rFonts w:ascii="Tahoma" w:hAnsi="Tahoma" w:cs="Tahoma"/>
                <w:i/>
                <w:sz w:val="21"/>
                <w:szCs w:val="21"/>
                <w:lang w:val="pt-BR"/>
              </w:rPr>
              <w:t>over extra-grupo</w:t>
            </w:r>
            <w:r w:rsidRPr="00A62FDF">
              <w:rPr>
                <w:rFonts w:ascii="Tahoma" w:hAnsi="Tahoma" w:cs="Tahoma"/>
                <w:sz w:val="21"/>
                <w:szCs w:val="21"/>
                <w:lang w:val="pt-BR"/>
              </w:rPr>
              <w:t xml:space="preserve">”, expressas na forma percentual ao ano, </w:t>
            </w:r>
            <w:r w:rsidR="00123CB9" w:rsidRPr="00A62FDF">
              <w:rPr>
                <w:rFonts w:ascii="Tahoma" w:hAnsi="Tahoma" w:cs="Tahoma"/>
                <w:sz w:val="21"/>
                <w:szCs w:val="21"/>
                <w:lang w:val="pt-BR"/>
              </w:rPr>
              <w:t xml:space="preserve">base 252 (duzentos e cinquenta e dois) </w:t>
            </w:r>
            <w:r w:rsidR="000C7F15" w:rsidRPr="00A62FDF">
              <w:rPr>
                <w:rFonts w:ascii="Tahoma" w:hAnsi="Tahoma" w:cs="Tahoma"/>
                <w:sz w:val="21"/>
                <w:szCs w:val="21"/>
                <w:lang w:val="pt-BR"/>
              </w:rPr>
              <w:t>Dias Úteis</w:t>
            </w:r>
            <w:r w:rsidR="00123CB9" w:rsidRPr="00A62FDF">
              <w:rPr>
                <w:rFonts w:ascii="Tahoma" w:hAnsi="Tahoma" w:cs="Tahoma"/>
                <w:sz w:val="21"/>
                <w:szCs w:val="21"/>
                <w:lang w:val="pt-BR"/>
              </w:rPr>
              <w:t xml:space="preserve">, </w:t>
            </w:r>
            <w:r w:rsidRPr="00A62FDF">
              <w:rPr>
                <w:rFonts w:ascii="Tahoma" w:hAnsi="Tahoma" w:cs="Tahoma"/>
                <w:sz w:val="21"/>
                <w:szCs w:val="21"/>
                <w:lang w:val="pt-BR"/>
              </w:rPr>
              <w:t>apurada e divulgada diariamente pela B3 S.A. – Brasil, Bolsa e Balcão (“</w:t>
            </w:r>
            <w:r w:rsidRPr="00A62FDF">
              <w:rPr>
                <w:rFonts w:ascii="Tahoma" w:hAnsi="Tahoma" w:cs="Tahoma"/>
                <w:sz w:val="21"/>
                <w:szCs w:val="21"/>
                <w:u w:val="single"/>
                <w:lang w:val="pt-BR"/>
              </w:rPr>
              <w:t>Taxa DI</w:t>
            </w:r>
            <w:r w:rsidRPr="00A62FDF">
              <w:rPr>
                <w:rFonts w:ascii="Tahoma" w:hAnsi="Tahoma" w:cs="Tahoma"/>
                <w:sz w:val="21"/>
                <w:szCs w:val="21"/>
                <w:lang w:val="pt-BR"/>
              </w:rPr>
              <w:t xml:space="preserve">”), acrescida de sobretaxa equivalente a </w:t>
            </w:r>
            <w:r w:rsidR="00157C52">
              <w:rPr>
                <w:rFonts w:ascii="Tahoma" w:hAnsi="Tahoma" w:cs="Tahoma"/>
                <w:sz w:val="21"/>
                <w:szCs w:val="21"/>
                <w:lang w:val="pt-BR"/>
              </w:rPr>
              <w:t>4,00</w:t>
            </w:r>
            <w:r w:rsidR="0049562E" w:rsidRPr="00A62FDF">
              <w:rPr>
                <w:rFonts w:ascii="Tahoma" w:hAnsi="Tahoma" w:cs="Tahoma"/>
                <w:sz w:val="21"/>
                <w:szCs w:val="21"/>
                <w:lang w:val="pt-BR"/>
              </w:rPr>
              <w:t>% (</w:t>
            </w:r>
            <w:r w:rsidR="00157C52">
              <w:rPr>
                <w:rFonts w:ascii="Tahoma" w:hAnsi="Tahoma" w:cs="Tahoma"/>
                <w:sz w:val="21"/>
                <w:szCs w:val="21"/>
                <w:lang w:val="pt-BR"/>
              </w:rPr>
              <w:t>quatro</w:t>
            </w:r>
            <w:r w:rsidR="00157C52" w:rsidRPr="00A62FDF">
              <w:rPr>
                <w:rFonts w:ascii="Tahoma" w:hAnsi="Tahoma" w:cs="Tahoma"/>
                <w:sz w:val="21"/>
                <w:szCs w:val="21"/>
                <w:lang w:val="pt-BR"/>
              </w:rPr>
              <w:t xml:space="preserve"> </w:t>
            </w:r>
            <w:r w:rsidR="0049562E" w:rsidRPr="00A62FDF">
              <w:rPr>
                <w:rFonts w:ascii="Tahoma" w:hAnsi="Tahoma" w:cs="Tahoma"/>
                <w:sz w:val="21"/>
                <w:szCs w:val="21"/>
                <w:lang w:val="pt-BR"/>
              </w:rPr>
              <w:t>inteiros por cento)</w:t>
            </w:r>
            <w:r w:rsidRPr="00A62FDF">
              <w:rPr>
                <w:rFonts w:ascii="Tahoma" w:hAnsi="Tahoma" w:cs="Tahoma"/>
                <w:sz w:val="21"/>
                <w:szCs w:val="21"/>
                <w:lang w:val="pt-BR"/>
              </w:rPr>
              <w:t xml:space="preserve"> ao ano, base </w:t>
            </w:r>
            <w:r w:rsidR="0049562E" w:rsidRPr="00A62FDF">
              <w:rPr>
                <w:rFonts w:ascii="Tahoma" w:hAnsi="Tahoma" w:cs="Tahoma"/>
                <w:sz w:val="21"/>
                <w:szCs w:val="21"/>
                <w:lang w:val="pt-BR"/>
              </w:rPr>
              <w:t xml:space="preserve">252 (duzentos e cinquenta e dois) </w:t>
            </w:r>
            <w:r w:rsidR="000C7F15" w:rsidRPr="00A62FDF">
              <w:rPr>
                <w:rFonts w:ascii="Tahoma" w:hAnsi="Tahoma" w:cs="Tahoma"/>
                <w:sz w:val="21"/>
                <w:szCs w:val="21"/>
                <w:lang w:val="pt-BR"/>
              </w:rPr>
              <w:t>Dias Úteis</w:t>
            </w:r>
            <w:r w:rsidRPr="00A62FDF">
              <w:rPr>
                <w:rFonts w:ascii="Tahoma" w:hAnsi="Tahoma" w:cs="Tahoma"/>
                <w:sz w:val="21"/>
                <w:szCs w:val="21"/>
                <w:lang w:val="pt-BR"/>
              </w:rPr>
              <w:t>.</w:t>
            </w:r>
            <w:r w:rsidR="00DD29E1">
              <w:rPr>
                <w:rFonts w:ascii="Tahoma" w:hAnsi="Tahoma" w:cs="Tahoma"/>
                <w:sz w:val="21"/>
                <w:szCs w:val="21"/>
                <w:lang w:val="pt-BR"/>
              </w:rPr>
              <w:t xml:space="preserve"> </w:t>
            </w:r>
          </w:p>
          <w:p w14:paraId="501E74FD" w14:textId="111176E6" w:rsidR="006F7296" w:rsidRPr="00A62FDF" w:rsidDel="00E23822" w:rsidRDefault="006F7296" w:rsidP="002B63DC">
            <w:pPr>
              <w:spacing w:after="240" w:line="320" w:lineRule="exact"/>
              <w:jc w:val="both"/>
              <w:rPr>
                <w:rFonts w:ascii="Tahoma" w:hAnsi="Tahoma" w:cs="Tahoma"/>
                <w:sz w:val="21"/>
                <w:szCs w:val="21"/>
                <w:lang w:val="pt-BR"/>
              </w:rPr>
            </w:pPr>
            <w:r w:rsidRPr="00A62FDF">
              <w:rPr>
                <w:rFonts w:ascii="Tahoma" w:hAnsi="Tahoma" w:cs="Tahoma"/>
                <w:sz w:val="21"/>
                <w:szCs w:val="21"/>
                <w:lang w:val="pt-BR"/>
              </w:rPr>
              <w:t xml:space="preserve">O pagamento dos Juros será realizado </w:t>
            </w:r>
            <w:r w:rsidR="0069184E">
              <w:rPr>
                <w:rFonts w:ascii="Tahoma" w:hAnsi="Tahoma" w:cs="Tahoma"/>
                <w:sz w:val="21"/>
                <w:szCs w:val="21"/>
                <w:lang w:val="pt-BR"/>
              </w:rPr>
              <w:t>na data de vencimento.</w:t>
            </w:r>
          </w:p>
        </w:tc>
      </w:tr>
      <w:tr w:rsidR="00246071" w:rsidRPr="00C50190" w14:paraId="1BAC1AEE" w14:textId="77777777" w:rsidTr="008F31BC">
        <w:trPr>
          <w:cantSplit/>
          <w:trHeight w:val="1244"/>
        </w:trPr>
        <w:tc>
          <w:tcPr>
            <w:tcW w:w="1838" w:type="dxa"/>
            <w:vMerge/>
            <w:vAlign w:val="center"/>
          </w:tcPr>
          <w:p w14:paraId="774FC8F1"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Pr>
          <w:p w14:paraId="4ADCBF16" w14:textId="1F6C7ABA" w:rsidR="00246071" w:rsidRPr="00A62FDF" w:rsidRDefault="00246071" w:rsidP="00A62FDF">
            <w:pPr>
              <w:spacing w:after="240" w:line="320" w:lineRule="exact"/>
              <w:rPr>
                <w:rFonts w:ascii="Tahoma" w:hAnsi="Tahoma" w:cs="Tahoma"/>
                <w:b/>
                <w:sz w:val="21"/>
                <w:szCs w:val="21"/>
                <w:lang w:val="pt-BR"/>
              </w:rPr>
            </w:pPr>
            <w:r w:rsidRPr="00A62FDF">
              <w:rPr>
                <w:rFonts w:ascii="Tahoma" w:hAnsi="Tahoma" w:cs="Tahoma"/>
                <w:b/>
                <w:sz w:val="21"/>
                <w:szCs w:val="21"/>
                <w:lang w:val="pt-BR"/>
              </w:rPr>
              <w:t>Tributos e encargos</w:t>
            </w:r>
            <w:r w:rsidR="008D1F05" w:rsidRPr="00A62FDF">
              <w:rPr>
                <w:rFonts w:ascii="Tahoma" w:hAnsi="Tahoma" w:cs="Tahoma"/>
                <w:b/>
                <w:sz w:val="21"/>
                <w:szCs w:val="21"/>
                <w:lang w:val="pt-BR"/>
              </w:rPr>
              <w:t xml:space="preserve">: </w:t>
            </w:r>
          </w:p>
          <w:p w14:paraId="119B7A73" w14:textId="3A137306" w:rsidR="002B63DC" w:rsidRPr="007C24FB" w:rsidRDefault="007C24FB" w:rsidP="007C24FB">
            <w:pPr>
              <w:spacing w:after="240" w:line="320" w:lineRule="exact"/>
              <w:jc w:val="both"/>
              <w:rPr>
                <w:rFonts w:ascii="Tahoma" w:hAnsi="Tahoma" w:cs="Tahoma"/>
                <w:i/>
                <w:sz w:val="21"/>
                <w:szCs w:val="21"/>
                <w:lang w:val="pt-BR"/>
              </w:rPr>
            </w:pPr>
            <w:r w:rsidRPr="007C24FB">
              <w:rPr>
                <w:rFonts w:ascii="Tahoma" w:hAnsi="Tahoma" w:cs="Tahoma"/>
                <w:b/>
                <w:bCs/>
                <w:sz w:val="21"/>
                <w:szCs w:val="21"/>
                <w:lang w:val="pt-BR"/>
              </w:rPr>
              <w:t>(</w:t>
            </w:r>
            <w:r>
              <w:rPr>
                <w:rFonts w:ascii="Tahoma" w:hAnsi="Tahoma" w:cs="Tahoma"/>
                <w:b/>
                <w:bCs/>
                <w:sz w:val="21"/>
                <w:szCs w:val="21"/>
                <w:lang w:val="pt-BR"/>
              </w:rPr>
              <w:t>x</w:t>
            </w:r>
            <w:r w:rsidR="008D1F05" w:rsidRPr="007C24FB">
              <w:rPr>
                <w:rFonts w:ascii="Tahoma" w:hAnsi="Tahoma" w:cs="Tahoma"/>
                <w:b/>
                <w:bCs/>
                <w:sz w:val="21"/>
                <w:szCs w:val="21"/>
                <w:lang w:val="pt-BR"/>
              </w:rPr>
              <w:t>)</w:t>
            </w:r>
            <w:r w:rsidR="008D1F05" w:rsidRPr="007C24FB">
              <w:rPr>
                <w:rFonts w:ascii="Tahoma" w:hAnsi="Tahoma" w:cs="Tahoma"/>
                <w:sz w:val="21"/>
                <w:szCs w:val="21"/>
                <w:lang w:val="pt-BR"/>
              </w:rPr>
              <w:t xml:space="preserve"> </w:t>
            </w:r>
            <w:r w:rsidR="002B63DC" w:rsidRPr="007C24FB">
              <w:rPr>
                <w:rFonts w:ascii="Tahoma" w:hAnsi="Tahoma" w:cs="Tahoma"/>
                <w:i/>
                <w:sz w:val="21"/>
                <w:szCs w:val="21"/>
                <w:lang w:val="pt-BR"/>
              </w:rPr>
              <w:t xml:space="preserve">Comissão de Estruturação: 1,50% (um inteiro e cinquenta centésimos por cento) calculada sobre o Valor Desembolsado, a ser paga pela </w:t>
            </w:r>
            <w:r w:rsidR="002B63DC" w:rsidRPr="00640262">
              <w:rPr>
                <w:rFonts w:ascii="Tahoma" w:hAnsi="Tahoma" w:cs="Tahoma"/>
                <w:b/>
                <w:bCs/>
                <w:i/>
                <w:sz w:val="21"/>
                <w:szCs w:val="21"/>
                <w:lang w:val="pt-BR"/>
              </w:rPr>
              <w:t>EMITENTE</w:t>
            </w:r>
            <w:r w:rsidR="002B63DC" w:rsidRPr="007C24FB">
              <w:rPr>
                <w:rFonts w:ascii="Tahoma" w:hAnsi="Tahoma" w:cs="Tahoma"/>
                <w:i/>
                <w:sz w:val="21"/>
                <w:szCs w:val="21"/>
                <w:lang w:val="pt-BR"/>
              </w:rPr>
              <w:t xml:space="preserve"> mediante transferência de recursos imediatamente disponíveis para a conta bancária do </w:t>
            </w:r>
            <w:r w:rsidR="002B63DC" w:rsidRPr="00640262">
              <w:rPr>
                <w:rFonts w:ascii="Tahoma" w:hAnsi="Tahoma" w:cs="Tahoma"/>
                <w:b/>
                <w:bCs/>
                <w:i/>
                <w:sz w:val="21"/>
                <w:szCs w:val="21"/>
                <w:lang w:val="pt-BR"/>
              </w:rPr>
              <w:t>BANCO</w:t>
            </w:r>
            <w:r w:rsidR="002B63DC" w:rsidRPr="007C24FB">
              <w:rPr>
                <w:rFonts w:ascii="Tahoma" w:hAnsi="Tahoma" w:cs="Tahoma"/>
                <w:i/>
                <w:sz w:val="21"/>
                <w:szCs w:val="21"/>
                <w:lang w:val="pt-BR"/>
              </w:rPr>
              <w:t>, em até 1 (um) Dia Útil após a Data de Desembolso,</w:t>
            </w:r>
            <w:r w:rsidR="009A64EF">
              <w:rPr>
                <w:rFonts w:ascii="Tahoma" w:hAnsi="Tahoma" w:cs="Tahoma"/>
                <w:i/>
                <w:sz w:val="21"/>
                <w:szCs w:val="21"/>
                <w:lang w:val="pt-BR"/>
              </w:rPr>
              <w:t xml:space="preserve"> nos termos da </w:t>
            </w:r>
            <w:r w:rsidR="00640262" w:rsidRPr="00640262">
              <w:rPr>
                <w:rFonts w:ascii="Tahoma" w:hAnsi="Tahoma" w:cs="Tahoma"/>
                <w:i/>
                <w:sz w:val="21"/>
                <w:szCs w:val="21"/>
                <w:lang w:val="pt-BR"/>
              </w:rPr>
              <w:t xml:space="preserve">carta de remuneração </w:t>
            </w:r>
            <w:r w:rsidR="00640262">
              <w:rPr>
                <w:rFonts w:ascii="Tahoma" w:hAnsi="Tahoma" w:cs="Tahoma"/>
                <w:i/>
                <w:sz w:val="21"/>
                <w:szCs w:val="21"/>
                <w:lang w:val="pt-BR"/>
              </w:rPr>
              <w:t xml:space="preserve">a ser </w:t>
            </w:r>
            <w:r w:rsidR="00640262" w:rsidRPr="00640262">
              <w:rPr>
                <w:rFonts w:ascii="Tahoma" w:hAnsi="Tahoma" w:cs="Tahoma"/>
                <w:i/>
                <w:sz w:val="21"/>
                <w:szCs w:val="21"/>
                <w:lang w:val="pt-BR"/>
              </w:rPr>
              <w:t xml:space="preserve">celebrada entre a </w:t>
            </w:r>
            <w:r w:rsidR="00640262" w:rsidRPr="00640262">
              <w:rPr>
                <w:rFonts w:ascii="Tahoma" w:hAnsi="Tahoma" w:cs="Tahoma"/>
                <w:b/>
                <w:bCs/>
                <w:i/>
                <w:sz w:val="21"/>
                <w:szCs w:val="21"/>
                <w:lang w:val="pt-BR"/>
              </w:rPr>
              <w:t>EMITENTE</w:t>
            </w:r>
            <w:r w:rsidR="00640262" w:rsidRPr="00640262">
              <w:rPr>
                <w:rFonts w:ascii="Tahoma" w:hAnsi="Tahoma" w:cs="Tahoma"/>
                <w:i/>
                <w:sz w:val="21"/>
                <w:szCs w:val="21"/>
                <w:lang w:val="pt-BR"/>
              </w:rPr>
              <w:t xml:space="preserve"> e o </w:t>
            </w:r>
            <w:r w:rsidR="00640262" w:rsidRPr="00640262">
              <w:rPr>
                <w:rFonts w:ascii="Tahoma" w:hAnsi="Tahoma" w:cs="Tahoma"/>
                <w:b/>
                <w:bCs/>
                <w:i/>
                <w:sz w:val="21"/>
                <w:szCs w:val="21"/>
                <w:lang w:val="pt-BR"/>
              </w:rPr>
              <w:t>BANCO</w:t>
            </w:r>
            <w:r w:rsidR="00640262">
              <w:rPr>
                <w:rFonts w:ascii="Tahoma" w:hAnsi="Tahoma" w:cs="Tahoma"/>
                <w:i/>
                <w:sz w:val="21"/>
                <w:szCs w:val="21"/>
                <w:lang w:val="pt-BR"/>
              </w:rPr>
              <w:t xml:space="preserve"> </w:t>
            </w:r>
            <w:r w:rsidR="00640262" w:rsidRPr="00640262">
              <w:rPr>
                <w:rFonts w:ascii="Tahoma" w:hAnsi="Tahoma" w:cs="Tahoma"/>
                <w:i/>
                <w:sz w:val="21"/>
                <w:szCs w:val="21"/>
                <w:lang w:val="pt-BR"/>
              </w:rPr>
              <w:t>(“Fee Letter”)</w:t>
            </w:r>
            <w:r w:rsidR="002B63DC" w:rsidRPr="007C24FB">
              <w:rPr>
                <w:rFonts w:ascii="Tahoma" w:hAnsi="Tahoma" w:cs="Tahoma"/>
                <w:i/>
                <w:sz w:val="21"/>
                <w:szCs w:val="21"/>
                <w:lang w:val="pt-BR"/>
              </w:rPr>
              <w:t>.</w:t>
            </w:r>
          </w:p>
          <w:p w14:paraId="7B7028D3" w14:textId="77777777" w:rsidR="00157C52" w:rsidRPr="00A62FDF" w:rsidRDefault="008D1F05" w:rsidP="00DD29E1">
            <w:pPr>
              <w:spacing w:after="240" w:line="320" w:lineRule="exact"/>
              <w:rPr>
                <w:rFonts w:ascii="Tahoma" w:hAnsi="Tahoma" w:cs="Tahoma"/>
                <w:sz w:val="21"/>
                <w:szCs w:val="21"/>
                <w:lang w:val="pt-BR"/>
              </w:rPr>
            </w:pPr>
            <w:r w:rsidRPr="00A62FDF">
              <w:rPr>
                <w:rFonts w:ascii="Tahoma" w:hAnsi="Tahoma" w:cs="Tahoma"/>
                <w:b/>
                <w:bCs/>
                <w:sz w:val="21"/>
                <w:szCs w:val="21"/>
                <w:lang w:val="pt-BR"/>
              </w:rPr>
              <w:t>(  )</w:t>
            </w:r>
            <w:r w:rsidRPr="00A62FDF">
              <w:rPr>
                <w:rFonts w:ascii="Tahoma" w:hAnsi="Tahoma" w:cs="Tahoma"/>
                <w:sz w:val="21"/>
                <w:szCs w:val="21"/>
                <w:lang w:val="pt-BR"/>
              </w:rPr>
              <w:t xml:space="preserve"> </w:t>
            </w:r>
            <w:r w:rsidRPr="00A62FDF">
              <w:rPr>
                <w:rFonts w:ascii="Tahoma" w:hAnsi="Tahoma" w:cs="Tahoma"/>
                <w:i/>
                <w:sz w:val="21"/>
                <w:szCs w:val="21"/>
                <w:lang w:val="pt-BR"/>
              </w:rPr>
              <w:t>Comissão de Abertura de Crédito</w:t>
            </w:r>
            <w:r w:rsidR="00A4090F">
              <w:rPr>
                <w:rFonts w:ascii="Tahoma" w:hAnsi="Tahoma" w:cs="Tahoma"/>
                <w:sz w:val="21"/>
                <w:szCs w:val="21"/>
                <w:lang w:val="pt-BR"/>
              </w:rPr>
              <w:t>: não aplicável</w:t>
            </w:r>
          </w:p>
          <w:p w14:paraId="18DB30BF" w14:textId="77777777" w:rsidR="008D1F05" w:rsidRPr="00A62FDF" w:rsidRDefault="008D1F05" w:rsidP="00A62FDF">
            <w:pPr>
              <w:spacing w:after="240" w:line="320" w:lineRule="exact"/>
              <w:rPr>
                <w:rFonts w:ascii="Tahoma" w:hAnsi="Tahoma" w:cs="Tahoma"/>
                <w:sz w:val="21"/>
                <w:szCs w:val="21"/>
                <w:lang w:val="pt-BR"/>
              </w:rPr>
            </w:pPr>
            <w:r w:rsidRPr="00A62FDF">
              <w:rPr>
                <w:rFonts w:ascii="Tahoma" w:hAnsi="Tahoma" w:cs="Tahoma"/>
                <w:sz w:val="21"/>
                <w:szCs w:val="21"/>
                <w:lang w:val="pt-BR"/>
              </w:rPr>
              <w:t xml:space="preserve">Impostos incidentes e incluídos no valor acima: </w:t>
            </w:r>
          </w:p>
          <w:p w14:paraId="2BE9E03C" w14:textId="17308C1E" w:rsidR="008D1F05" w:rsidRPr="00A62FDF" w:rsidRDefault="008D1F05" w:rsidP="00A62FDF">
            <w:pPr>
              <w:spacing w:after="240" w:line="320" w:lineRule="exact"/>
              <w:rPr>
                <w:rFonts w:ascii="Tahoma" w:hAnsi="Tahoma" w:cs="Tahoma"/>
                <w:sz w:val="21"/>
                <w:szCs w:val="21"/>
                <w:lang w:val="pt-BR"/>
              </w:rPr>
            </w:pPr>
            <w:r w:rsidRPr="00A62FDF">
              <w:rPr>
                <w:rFonts w:ascii="Tahoma" w:hAnsi="Tahoma" w:cs="Tahoma"/>
                <w:b/>
                <w:bCs/>
                <w:sz w:val="21"/>
                <w:szCs w:val="21"/>
                <w:lang w:val="pt-BR"/>
              </w:rPr>
              <w:t>(  )</w:t>
            </w:r>
            <w:r w:rsidRPr="00A62FDF">
              <w:rPr>
                <w:rFonts w:ascii="Tahoma" w:hAnsi="Tahoma" w:cs="Tahoma"/>
                <w:sz w:val="21"/>
                <w:szCs w:val="21"/>
                <w:lang w:val="pt-BR"/>
              </w:rPr>
              <w:t xml:space="preserve"> </w:t>
            </w:r>
            <w:r w:rsidRPr="00A62FDF">
              <w:rPr>
                <w:rFonts w:ascii="Tahoma" w:hAnsi="Tahoma" w:cs="Tahoma"/>
                <w:i/>
                <w:sz w:val="21"/>
                <w:szCs w:val="21"/>
                <w:lang w:val="pt-BR"/>
              </w:rPr>
              <w:t>ISS</w:t>
            </w:r>
            <w:r w:rsidRPr="00A62FDF">
              <w:rPr>
                <w:rFonts w:ascii="Tahoma" w:hAnsi="Tahoma" w:cs="Tahoma"/>
                <w:sz w:val="21"/>
                <w:szCs w:val="21"/>
                <w:lang w:val="pt-BR"/>
              </w:rPr>
              <w:t xml:space="preserve"> </w:t>
            </w:r>
          </w:p>
          <w:p w14:paraId="464C3743" w14:textId="3C7C13B2" w:rsidR="008D1F05" w:rsidRPr="00A62FDF" w:rsidRDefault="008D1F05" w:rsidP="00A62FDF">
            <w:pPr>
              <w:spacing w:after="240" w:line="320" w:lineRule="exact"/>
              <w:rPr>
                <w:rFonts w:ascii="Tahoma" w:hAnsi="Tahoma" w:cs="Tahoma"/>
                <w:sz w:val="21"/>
                <w:szCs w:val="21"/>
                <w:lang w:val="pt-BR"/>
              </w:rPr>
            </w:pPr>
            <w:r w:rsidRPr="00A62FDF">
              <w:rPr>
                <w:rFonts w:ascii="Tahoma" w:hAnsi="Tahoma" w:cs="Tahoma"/>
                <w:b/>
                <w:bCs/>
                <w:sz w:val="21"/>
                <w:szCs w:val="21"/>
                <w:lang w:val="pt-BR"/>
              </w:rPr>
              <w:t>(  )</w:t>
            </w:r>
            <w:r w:rsidRPr="00A62FDF">
              <w:rPr>
                <w:rFonts w:ascii="Tahoma" w:hAnsi="Tahoma" w:cs="Tahoma"/>
                <w:sz w:val="21"/>
                <w:szCs w:val="21"/>
                <w:lang w:val="pt-BR"/>
              </w:rPr>
              <w:t xml:space="preserve"> </w:t>
            </w:r>
            <w:r w:rsidRPr="00A62FDF">
              <w:rPr>
                <w:rFonts w:ascii="Tahoma" w:hAnsi="Tahoma" w:cs="Tahoma"/>
                <w:i/>
                <w:sz w:val="21"/>
                <w:szCs w:val="21"/>
                <w:lang w:val="pt-BR"/>
              </w:rPr>
              <w:t>PIS</w:t>
            </w:r>
          </w:p>
          <w:p w14:paraId="74F0DA88" w14:textId="7F0C615C" w:rsidR="008D1F05" w:rsidRPr="00A62FDF" w:rsidRDefault="008D1F05" w:rsidP="00A62FDF">
            <w:pPr>
              <w:spacing w:after="240" w:line="320" w:lineRule="exact"/>
              <w:rPr>
                <w:rFonts w:ascii="Tahoma" w:hAnsi="Tahoma" w:cs="Tahoma"/>
                <w:sz w:val="21"/>
                <w:szCs w:val="21"/>
                <w:lang w:val="pt-BR"/>
              </w:rPr>
            </w:pPr>
            <w:r w:rsidRPr="00A62FDF">
              <w:rPr>
                <w:rFonts w:ascii="Tahoma" w:hAnsi="Tahoma" w:cs="Tahoma"/>
                <w:b/>
                <w:bCs/>
                <w:sz w:val="21"/>
                <w:szCs w:val="21"/>
                <w:lang w:val="pt-BR"/>
              </w:rPr>
              <w:t>(  )</w:t>
            </w:r>
            <w:r w:rsidRPr="00A62FDF">
              <w:rPr>
                <w:rFonts w:ascii="Tahoma" w:hAnsi="Tahoma" w:cs="Tahoma"/>
                <w:sz w:val="21"/>
                <w:szCs w:val="21"/>
                <w:lang w:val="pt-BR"/>
              </w:rPr>
              <w:t xml:space="preserve"> </w:t>
            </w:r>
            <w:r w:rsidRPr="00A62FDF">
              <w:rPr>
                <w:rFonts w:ascii="Tahoma" w:hAnsi="Tahoma" w:cs="Tahoma"/>
                <w:i/>
                <w:sz w:val="21"/>
                <w:szCs w:val="21"/>
                <w:lang w:val="pt-BR"/>
              </w:rPr>
              <w:t>COFINS</w:t>
            </w:r>
            <w:bookmarkStart w:id="3" w:name="_DV_M18"/>
            <w:bookmarkStart w:id="4" w:name="Texto75"/>
            <w:bookmarkEnd w:id="3"/>
            <w:r w:rsidRPr="00A62FDF">
              <w:rPr>
                <w:rFonts w:ascii="Tahoma" w:hAnsi="Tahoma" w:cs="Tahoma"/>
                <w:sz w:val="21"/>
                <w:szCs w:val="21"/>
                <w:lang w:val="pt-BR"/>
              </w:rPr>
              <w:t xml:space="preserve"> </w:t>
            </w:r>
          </w:p>
          <w:p w14:paraId="56FC8166" w14:textId="756DCDF8" w:rsidR="008D1F05" w:rsidRPr="00A62FDF" w:rsidRDefault="009B7965" w:rsidP="00860391">
            <w:pPr>
              <w:spacing w:after="240" w:line="320" w:lineRule="exact"/>
              <w:jc w:val="both"/>
              <w:rPr>
                <w:rFonts w:ascii="Tahoma" w:hAnsi="Tahoma" w:cs="Tahoma"/>
                <w:sz w:val="21"/>
                <w:szCs w:val="21"/>
                <w:lang w:val="pt-BR"/>
              </w:rPr>
            </w:pPr>
            <w:r w:rsidRPr="00A62FDF">
              <w:rPr>
                <w:rFonts w:ascii="Tahoma" w:hAnsi="Tahoma" w:cs="Tahoma"/>
                <w:b/>
                <w:bCs/>
                <w:sz w:val="21"/>
                <w:szCs w:val="21"/>
                <w:lang w:val="pt-BR"/>
              </w:rPr>
              <w:t>(</w:t>
            </w:r>
            <w:r>
              <w:rPr>
                <w:rFonts w:ascii="Tahoma" w:hAnsi="Tahoma" w:cs="Tahoma"/>
                <w:b/>
                <w:bCs/>
                <w:sz w:val="21"/>
                <w:szCs w:val="21"/>
                <w:lang w:val="pt-BR"/>
              </w:rPr>
              <w:t>X</w:t>
            </w:r>
            <w:r w:rsidR="008D1F05" w:rsidRPr="00A62FDF">
              <w:rPr>
                <w:rFonts w:ascii="Tahoma" w:hAnsi="Tahoma" w:cs="Tahoma"/>
                <w:b/>
                <w:bCs/>
                <w:sz w:val="21"/>
                <w:szCs w:val="21"/>
                <w:lang w:val="pt-BR"/>
              </w:rPr>
              <w:t>)</w:t>
            </w:r>
            <w:r w:rsidR="008D1F05" w:rsidRPr="00A62FDF">
              <w:rPr>
                <w:rFonts w:ascii="Tahoma" w:hAnsi="Tahoma" w:cs="Tahoma"/>
                <w:sz w:val="21"/>
                <w:szCs w:val="21"/>
                <w:lang w:val="pt-BR"/>
              </w:rPr>
              <w:t xml:space="preserve"> </w:t>
            </w:r>
            <w:r w:rsidR="008D1F05" w:rsidRPr="00A62FDF">
              <w:rPr>
                <w:rFonts w:ascii="Tahoma" w:hAnsi="Tahoma" w:cs="Tahoma"/>
                <w:i/>
                <w:sz w:val="21"/>
                <w:szCs w:val="21"/>
                <w:lang w:val="pt-BR"/>
              </w:rPr>
              <w:t>IOF</w:t>
            </w:r>
            <w:bookmarkStart w:id="5" w:name="_DV_M12"/>
            <w:bookmarkEnd w:id="5"/>
            <w:r w:rsidR="008D1F05" w:rsidRPr="00A62FDF">
              <w:rPr>
                <w:rFonts w:ascii="Tahoma" w:hAnsi="Tahoma" w:cs="Tahoma"/>
                <w:sz w:val="21"/>
                <w:szCs w:val="21"/>
                <w:lang w:val="pt-BR"/>
              </w:rPr>
              <w:t xml:space="preserve">: </w:t>
            </w:r>
            <w:r w:rsidR="00C46241">
              <w:rPr>
                <w:rFonts w:ascii="Tahoma" w:hAnsi="Tahoma" w:cs="Tahoma"/>
                <w:sz w:val="21"/>
                <w:szCs w:val="21"/>
                <w:lang w:val="pt-BR"/>
              </w:rPr>
              <w:t>zero</w:t>
            </w:r>
            <w:r w:rsidR="009C28A3">
              <w:rPr>
                <w:rFonts w:ascii="Tahoma" w:hAnsi="Tahoma" w:cs="Tahoma"/>
                <w:sz w:val="21"/>
                <w:szCs w:val="21"/>
                <w:lang w:val="pt-BR"/>
              </w:rPr>
              <w:t xml:space="preserve">, até </w:t>
            </w:r>
            <w:r w:rsidR="00C016DA">
              <w:rPr>
                <w:rFonts w:ascii="Tahoma" w:hAnsi="Tahoma" w:cs="Tahoma"/>
                <w:sz w:val="21"/>
                <w:szCs w:val="21"/>
                <w:lang w:val="pt-BR"/>
              </w:rPr>
              <w:t xml:space="preserve">31 </w:t>
            </w:r>
            <w:r w:rsidR="009C28A3">
              <w:rPr>
                <w:rFonts w:ascii="Tahoma" w:hAnsi="Tahoma" w:cs="Tahoma"/>
                <w:sz w:val="21"/>
                <w:szCs w:val="21"/>
                <w:lang w:val="pt-BR"/>
              </w:rPr>
              <w:t xml:space="preserve">de </w:t>
            </w:r>
            <w:r w:rsidR="00C016DA">
              <w:rPr>
                <w:rFonts w:ascii="Tahoma" w:hAnsi="Tahoma" w:cs="Tahoma"/>
                <w:sz w:val="21"/>
                <w:szCs w:val="21"/>
                <w:lang w:val="pt-BR"/>
              </w:rPr>
              <w:t xml:space="preserve">dezembro </w:t>
            </w:r>
            <w:r w:rsidR="009C28A3">
              <w:rPr>
                <w:rFonts w:ascii="Tahoma" w:hAnsi="Tahoma" w:cs="Tahoma"/>
                <w:sz w:val="21"/>
                <w:szCs w:val="21"/>
                <w:lang w:val="pt-BR"/>
              </w:rPr>
              <w:t>de 2020.</w:t>
            </w:r>
          </w:p>
          <w:p w14:paraId="2FFD18C5" w14:textId="77777777"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Observado o disposto na Cláusula “</w:t>
            </w:r>
            <w:r w:rsidRPr="00A62FDF">
              <w:rPr>
                <w:rFonts w:ascii="Tahoma" w:hAnsi="Tahoma" w:cs="Tahoma"/>
                <w:i/>
                <w:sz w:val="21"/>
                <w:szCs w:val="21"/>
                <w:lang w:val="pt-BR"/>
              </w:rPr>
              <w:t>Remunerações e Tributos</w:t>
            </w:r>
            <w:r w:rsidRPr="00A62FDF">
              <w:rPr>
                <w:rFonts w:ascii="Tahoma" w:hAnsi="Tahoma" w:cs="Tahoma"/>
                <w:sz w:val="21"/>
                <w:szCs w:val="21"/>
                <w:lang w:val="pt-BR"/>
              </w:rPr>
              <w:t xml:space="preserve"> </w:t>
            </w:r>
            <w:r w:rsidR="0040127B">
              <w:rPr>
                <w:rFonts w:ascii="Tahoma" w:hAnsi="Tahoma" w:cs="Tahoma"/>
                <w:sz w:val="21"/>
                <w:szCs w:val="21"/>
                <w:lang w:val="pt-BR"/>
              </w:rPr>
              <w:t>”</w:t>
            </w:r>
            <w:r w:rsidR="0040127B" w:rsidRPr="00A62FDF">
              <w:rPr>
                <w:rFonts w:ascii="Tahoma" w:hAnsi="Tahoma" w:cs="Tahoma"/>
                <w:sz w:val="21"/>
                <w:szCs w:val="21"/>
                <w:lang w:val="pt-BR"/>
              </w:rPr>
              <w:t xml:space="preserve"> </w:t>
            </w:r>
            <w:r w:rsidRPr="00A62FDF">
              <w:rPr>
                <w:rFonts w:ascii="Tahoma" w:hAnsi="Tahoma" w:cs="Tahoma"/>
                <w:sz w:val="21"/>
                <w:szCs w:val="21"/>
                <w:lang w:val="pt-BR"/>
              </w:rPr>
              <w:t>e “</w:t>
            </w:r>
            <w:r w:rsidRPr="00A62FDF">
              <w:rPr>
                <w:rFonts w:ascii="Tahoma" w:hAnsi="Tahoma" w:cs="Tahoma"/>
                <w:i/>
                <w:sz w:val="21"/>
                <w:szCs w:val="21"/>
                <w:lang w:val="pt-BR"/>
              </w:rPr>
              <w:t>Despesas</w:t>
            </w:r>
            <w:r w:rsidRPr="00A62FDF">
              <w:rPr>
                <w:rFonts w:ascii="Tahoma" w:hAnsi="Tahoma" w:cs="Tahoma"/>
                <w:sz w:val="21"/>
                <w:szCs w:val="21"/>
                <w:lang w:val="pt-BR"/>
              </w:rPr>
              <w:t>”.</w:t>
            </w:r>
            <w:bookmarkEnd w:id="4"/>
          </w:p>
        </w:tc>
      </w:tr>
      <w:tr w:rsidR="00246071" w:rsidRPr="00C50190" w14:paraId="0DC5CCF3" w14:textId="77777777" w:rsidTr="008F3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trPr>
        <w:tc>
          <w:tcPr>
            <w:tcW w:w="1838" w:type="dxa"/>
            <w:vMerge/>
            <w:tcBorders>
              <w:top w:val="single" w:sz="4" w:space="0" w:color="auto"/>
              <w:left w:val="single" w:sz="4" w:space="0" w:color="auto"/>
              <w:bottom w:val="single" w:sz="4" w:space="0" w:color="auto"/>
              <w:right w:val="single" w:sz="4" w:space="0" w:color="auto"/>
            </w:tcBorders>
            <w:vAlign w:val="center"/>
          </w:tcPr>
          <w:p w14:paraId="3491DC60"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AC02664" w14:textId="74F5F308"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Forma do desembolso:</w:t>
            </w:r>
            <w:r w:rsidR="00F14E24">
              <w:rPr>
                <w:rFonts w:ascii="Tahoma" w:hAnsi="Tahoma" w:cs="Tahoma"/>
                <w:b/>
                <w:color w:val="000000"/>
                <w:sz w:val="21"/>
                <w:szCs w:val="21"/>
                <w:lang w:val="pt-BR"/>
              </w:rPr>
              <w:t xml:space="preserve"> </w:t>
            </w:r>
          </w:p>
          <w:p w14:paraId="188DAA2A" w14:textId="77777777"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b/>
                <w:bCs/>
                <w:sz w:val="21"/>
                <w:szCs w:val="21"/>
                <w:lang w:val="pt-BR"/>
              </w:rPr>
              <w:t>(</w:t>
            </w:r>
            <w:r w:rsidR="000910E8" w:rsidRPr="00A62FDF">
              <w:rPr>
                <w:rFonts w:ascii="Tahoma" w:hAnsi="Tahoma" w:cs="Tahoma"/>
                <w:b/>
                <w:bCs/>
                <w:sz w:val="21"/>
                <w:szCs w:val="21"/>
                <w:lang w:val="pt-BR"/>
              </w:rPr>
              <w:t xml:space="preserve"> </w:t>
            </w:r>
            <w:r w:rsidR="000E04FC">
              <w:rPr>
                <w:rFonts w:ascii="Tahoma" w:hAnsi="Tahoma" w:cs="Tahoma"/>
                <w:b/>
                <w:bCs/>
                <w:sz w:val="21"/>
                <w:szCs w:val="21"/>
                <w:lang w:val="pt-BR"/>
              </w:rPr>
              <w:t>x</w:t>
            </w:r>
            <w:r w:rsidR="000910E8" w:rsidRPr="00A62FDF">
              <w:rPr>
                <w:rFonts w:ascii="Tahoma" w:hAnsi="Tahoma" w:cs="Tahoma"/>
                <w:b/>
                <w:bCs/>
                <w:sz w:val="21"/>
                <w:szCs w:val="21"/>
                <w:lang w:val="pt-BR"/>
              </w:rPr>
              <w:t xml:space="preserve"> </w:t>
            </w:r>
            <w:r w:rsidRPr="00A62FDF">
              <w:rPr>
                <w:rFonts w:ascii="Tahoma" w:hAnsi="Tahoma" w:cs="Tahoma"/>
                <w:b/>
                <w:bCs/>
                <w:sz w:val="21"/>
                <w:szCs w:val="21"/>
                <w:lang w:val="pt-BR"/>
              </w:rPr>
              <w:t>)</w:t>
            </w:r>
            <w:r w:rsidRPr="00A62FDF">
              <w:rPr>
                <w:rFonts w:ascii="Tahoma" w:hAnsi="Tahoma" w:cs="Tahoma"/>
                <w:sz w:val="21"/>
                <w:szCs w:val="21"/>
                <w:lang w:val="pt-BR"/>
              </w:rPr>
              <w:t xml:space="preserve"> Crédito na conta corrente 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b/>
                <w:bCs/>
                <w:sz w:val="21"/>
                <w:szCs w:val="21"/>
                <w:lang w:val="pt-BR"/>
              </w:rPr>
              <w:br/>
              <w:t>(</w:t>
            </w:r>
            <w:r w:rsidR="006A593B"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sz w:val="21"/>
                <w:szCs w:val="21"/>
                <w:lang w:val="pt-BR"/>
              </w:rPr>
              <w:t xml:space="preserve">TED/DOC a favor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p>
        </w:tc>
      </w:tr>
      <w:tr w:rsidR="00246071" w:rsidRPr="00C50190" w14:paraId="3D3B6D54" w14:textId="77777777" w:rsidTr="008F3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trPr>
        <w:tc>
          <w:tcPr>
            <w:tcW w:w="1838" w:type="dxa"/>
            <w:vMerge/>
            <w:tcBorders>
              <w:top w:val="single" w:sz="4" w:space="0" w:color="auto"/>
              <w:left w:val="single" w:sz="4" w:space="0" w:color="auto"/>
              <w:bottom w:val="single" w:sz="4" w:space="0" w:color="auto"/>
              <w:right w:val="single" w:sz="4" w:space="0" w:color="auto"/>
            </w:tcBorders>
            <w:vAlign w:val="center"/>
          </w:tcPr>
          <w:p w14:paraId="785448E3"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47D18A9" w14:textId="52830471"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Forma de Amortização/Liquidação</w:t>
            </w:r>
            <w:r w:rsidR="00F14E24">
              <w:rPr>
                <w:rFonts w:ascii="Tahoma" w:hAnsi="Tahoma" w:cs="Tahoma"/>
                <w:sz w:val="21"/>
                <w:szCs w:val="21"/>
                <w:lang w:val="pt-BR"/>
              </w:rPr>
              <w:t xml:space="preserve"> </w:t>
            </w:r>
          </w:p>
          <w:p w14:paraId="5E27F052" w14:textId="77777777" w:rsidR="00246071" w:rsidRPr="00A62FDF" w:rsidRDefault="00246071" w:rsidP="00A62FDF">
            <w:pPr>
              <w:tabs>
                <w:tab w:val="left" w:pos="1699"/>
              </w:tabs>
              <w:spacing w:after="240" w:line="320" w:lineRule="exact"/>
              <w:rPr>
                <w:rFonts w:ascii="Tahoma" w:hAnsi="Tahoma" w:cs="Tahoma"/>
                <w:sz w:val="21"/>
                <w:szCs w:val="21"/>
                <w:lang w:val="pt-BR"/>
              </w:rPr>
            </w:pPr>
            <w:r w:rsidRPr="00A62FDF">
              <w:rPr>
                <w:rFonts w:ascii="Tahoma" w:hAnsi="Tahoma" w:cs="Tahoma"/>
                <w:b/>
                <w:bCs/>
                <w:sz w:val="21"/>
                <w:szCs w:val="21"/>
                <w:lang w:val="pt-BR"/>
              </w:rPr>
              <w:lastRenderedPageBreak/>
              <w:t>(</w:t>
            </w:r>
            <w:r w:rsidR="000910E8" w:rsidRPr="00A62FDF">
              <w:rPr>
                <w:rFonts w:ascii="Tahoma" w:hAnsi="Tahoma" w:cs="Tahoma"/>
                <w:b/>
                <w:bCs/>
                <w:sz w:val="21"/>
                <w:szCs w:val="21"/>
                <w:lang w:val="pt-BR"/>
              </w:rPr>
              <w:t xml:space="preserve"> </w:t>
            </w:r>
            <w:r w:rsidR="000E04FC">
              <w:rPr>
                <w:rFonts w:ascii="Tahoma" w:hAnsi="Tahoma" w:cs="Tahoma"/>
                <w:b/>
                <w:bCs/>
                <w:sz w:val="21"/>
                <w:szCs w:val="21"/>
                <w:lang w:val="pt-BR"/>
              </w:rPr>
              <w:t>x</w:t>
            </w:r>
            <w:r w:rsidR="000910E8"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sz w:val="21"/>
                <w:szCs w:val="21"/>
                <w:lang w:val="pt-BR"/>
              </w:rPr>
              <w:t>Débito em Conta Corrente</w:t>
            </w:r>
            <w:r w:rsidRPr="00A62FDF">
              <w:rPr>
                <w:rFonts w:ascii="Tahoma" w:hAnsi="Tahoma" w:cs="Tahoma"/>
                <w:b/>
                <w:bCs/>
                <w:sz w:val="21"/>
                <w:szCs w:val="21"/>
                <w:lang w:val="pt-BR"/>
              </w:rPr>
              <w:br/>
              <w:t>(</w:t>
            </w:r>
            <w:r w:rsidR="006A593B" w:rsidRPr="00A62FDF">
              <w:rPr>
                <w:rFonts w:ascii="Tahoma" w:hAnsi="Tahoma" w:cs="Tahoma"/>
                <w:b/>
                <w:bCs/>
                <w:sz w:val="21"/>
                <w:szCs w:val="21"/>
                <w:lang w:val="pt-BR"/>
              </w:rPr>
              <w:t xml:space="preserve">  </w:t>
            </w:r>
            <w:r w:rsidRPr="00A62FDF">
              <w:rPr>
                <w:rFonts w:ascii="Tahoma" w:hAnsi="Tahoma" w:cs="Tahoma"/>
                <w:b/>
                <w:bCs/>
                <w:sz w:val="21"/>
                <w:szCs w:val="21"/>
                <w:lang w:val="pt-BR"/>
              </w:rPr>
              <w:t xml:space="preserve">) </w:t>
            </w:r>
            <w:r w:rsidRPr="00A62FDF">
              <w:rPr>
                <w:rFonts w:ascii="Tahoma" w:hAnsi="Tahoma" w:cs="Tahoma"/>
                <w:color w:val="000000"/>
                <w:sz w:val="21"/>
                <w:szCs w:val="21"/>
                <w:lang w:val="pt-BR"/>
              </w:rPr>
              <w:t>TED</w:t>
            </w:r>
          </w:p>
        </w:tc>
      </w:tr>
      <w:tr w:rsidR="00246071" w:rsidRPr="00C50190" w14:paraId="469E1B4B" w14:textId="77777777" w:rsidTr="008F31BC">
        <w:trPr>
          <w:cantSplit/>
          <w:trHeight w:val="571"/>
        </w:trPr>
        <w:tc>
          <w:tcPr>
            <w:tcW w:w="1838" w:type="dxa"/>
            <w:vMerge/>
            <w:vAlign w:val="center"/>
          </w:tcPr>
          <w:p w14:paraId="2BDE0CCE" w14:textId="77777777" w:rsidR="00246071" w:rsidRPr="00A62FDF" w:rsidRDefault="00246071" w:rsidP="00A62FDF">
            <w:pPr>
              <w:spacing w:after="240" w:line="320" w:lineRule="exact"/>
              <w:jc w:val="center"/>
              <w:rPr>
                <w:rFonts w:ascii="Tahoma" w:hAnsi="Tahoma" w:cs="Tahoma"/>
                <w:sz w:val="21"/>
                <w:szCs w:val="21"/>
                <w:lang w:val="pt-BR"/>
              </w:rPr>
            </w:pPr>
          </w:p>
        </w:tc>
        <w:tc>
          <w:tcPr>
            <w:tcW w:w="7938" w:type="dxa"/>
            <w:gridSpan w:val="4"/>
            <w:vAlign w:val="center"/>
          </w:tcPr>
          <w:p w14:paraId="009DF3C9" w14:textId="7A798ED9" w:rsidR="00246071" w:rsidRPr="00A62FDF" w:rsidRDefault="00246071" w:rsidP="00A62FDF">
            <w:pPr>
              <w:spacing w:after="240" w:line="320" w:lineRule="exact"/>
              <w:rPr>
                <w:rFonts w:ascii="Tahoma" w:hAnsi="Tahoma" w:cs="Tahoma"/>
                <w:sz w:val="21"/>
                <w:szCs w:val="21"/>
                <w:lang w:val="pt-BR"/>
              </w:rPr>
            </w:pPr>
            <w:r w:rsidRPr="00A62FDF">
              <w:rPr>
                <w:rFonts w:ascii="Tahoma" w:hAnsi="Tahoma" w:cs="Tahoma"/>
                <w:sz w:val="21"/>
                <w:szCs w:val="21"/>
                <w:lang w:val="pt-BR"/>
              </w:rPr>
              <w:t>Fluxo (ou Datas) de Pagamento:</w:t>
            </w:r>
            <w:r w:rsidRPr="00A62FDF">
              <w:rPr>
                <w:rFonts w:ascii="Tahoma" w:hAnsi="Tahoma" w:cs="Tahoma"/>
                <w:sz w:val="21"/>
                <w:szCs w:val="21"/>
                <w:lang w:val="pt-BR"/>
              </w:rPr>
              <w:br/>
              <w:t>Principal</w:t>
            </w:r>
            <w:r w:rsidR="009A64EF">
              <w:rPr>
                <w:rFonts w:ascii="Tahoma" w:hAnsi="Tahoma" w:cs="Tahoma"/>
                <w:sz w:val="21"/>
                <w:szCs w:val="21"/>
                <w:lang w:val="pt-BR"/>
              </w:rPr>
              <w:t xml:space="preserve"> </w:t>
            </w:r>
            <w:r w:rsidR="00EE3391">
              <w:rPr>
                <w:rFonts w:ascii="Tahoma" w:hAnsi="Tahoma" w:cs="Tahoma"/>
                <w:sz w:val="21"/>
                <w:szCs w:val="21"/>
                <w:lang w:val="pt-BR"/>
              </w:rPr>
              <w:t xml:space="preserve">e Juros </w:t>
            </w:r>
            <w:r w:rsidR="009A64EF">
              <w:rPr>
                <w:rFonts w:ascii="Tahoma" w:hAnsi="Tahoma" w:cs="Tahoma"/>
                <w:sz w:val="21"/>
                <w:szCs w:val="21"/>
                <w:lang w:val="pt-BR"/>
              </w:rPr>
              <w:t>a ser</w:t>
            </w:r>
            <w:r w:rsidR="00EE3391">
              <w:rPr>
                <w:rFonts w:ascii="Tahoma" w:hAnsi="Tahoma" w:cs="Tahoma"/>
                <w:sz w:val="21"/>
                <w:szCs w:val="21"/>
                <w:lang w:val="pt-BR"/>
              </w:rPr>
              <w:t>em</w:t>
            </w:r>
            <w:r w:rsidR="009A64EF">
              <w:rPr>
                <w:rFonts w:ascii="Tahoma" w:hAnsi="Tahoma" w:cs="Tahoma"/>
                <w:sz w:val="21"/>
                <w:szCs w:val="21"/>
                <w:lang w:val="pt-BR"/>
              </w:rPr>
              <w:t xml:space="preserve"> pago</w:t>
            </w:r>
            <w:r w:rsidR="00EE3391">
              <w:rPr>
                <w:rFonts w:ascii="Tahoma" w:hAnsi="Tahoma" w:cs="Tahoma"/>
                <w:sz w:val="21"/>
                <w:szCs w:val="21"/>
                <w:lang w:val="pt-BR"/>
              </w:rPr>
              <w:t>s</w:t>
            </w:r>
            <w:r w:rsidRPr="00A62FDF">
              <w:rPr>
                <w:rFonts w:ascii="Tahoma" w:hAnsi="Tahoma" w:cs="Tahoma"/>
                <w:sz w:val="21"/>
                <w:szCs w:val="21"/>
                <w:lang w:val="pt-BR"/>
              </w:rPr>
              <w:t xml:space="preserve"> </w:t>
            </w:r>
            <w:r w:rsidR="007C24FB">
              <w:rPr>
                <w:rFonts w:ascii="Tahoma" w:hAnsi="Tahoma" w:cs="Tahoma"/>
                <w:sz w:val="21"/>
                <w:szCs w:val="21"/>
                <w:lang w:val="pt-BR"/>
              </w:rPr>
              <w:t>na Data de Vencimento</w:t>
            </w:r>
            <w:r w:rsidR="009A64EF">
              <w:rPr>
                <w:rFonts w:ascii="Tahoma" w:hAnsi="Tahoma" w:cs="Tahoma"/>
                <w:sz w:val="21"/>
                <w:szCs w:val="21"/>
                <w:lang w:val="pt-BR"/>
              </w:rPr>
              <w:t>.</w:t>
            </w:r>
          </w:p>
        </w:tc>
      </w:tr>
      <w:tr w:rsidR="00246071" w:rsidRPr="00C50190" w14:paraId="790870CF" w14:textId="77777777" w:rsidTr="008F31BC">
        <w:trPr>
          <w:trHeight w:val="1210"/>
        </w:trPr>
        <w:tc>
          <w:tcPr>
            <w:tcW w:w="1838" w:type="dxa"/>
            <w:vAlign w:val="center"/>
          </w:tcPr>
          <w:p w14:paraId="3A89EBB5" w14:textId="77777777" w:rsidR="00246071" w:rsidRPr="00A62FDF" w:rsidRDefault="00246071" w:rsidP="00A62FDF">
            <w:pPr>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V – ESPECIFICAÇÃO</w:t>
            </w:r>
          </w:p>
          <w:p w14:paraId="58244D6D" w14:textId="77777777" w:rsidR="00246071" w:rsidRPr="00A62FDF" w:rsidRDefault="00246071" w:rsidP="00A62FDF">
            <w:pPr>
              <w:spacing w:after="240" w:line="320" w:lineRule="exact"/>
              <w:jc w:val="center"/>
              <w:rPr>
                <w:rFonts w:ascii="Tahoma" w:hAnsi="Tahoma" w:cs="Tahoma"/>
                <w:sz w:val="21"/>
                <w:szCs w:val="21"/>
                <w:lang w:val="pt-BR"/>
              </w:rPr>
            </w:pPr>
            <w:r w:rsidRPr="00A62FDF">
              <w:rPr>
                <w:rFonts w:ascii="Tahoma" w:hAnsi="Tahoma" w:cs="Tahoma"/>
                <w:b/>
                <w:bCs/>
                <w:sz w:val="21"/>
                <w:szCs w:val="21"/>
                <w:lang w:val="pt-BR"/>
              </w:rPr>
              <w:t>DA(S) GARANTIA(S)</w:t>
            </w:r>
          </w:p>
        </w:tc>
        <w:tc>
          <w:tcPr>
            <w:tcW w:w="7938" w:type="dxa"/>
            <w:gridSpan w:val="4"/>
            <w:vAlign w:val="center"/>
          </w:tcPr>
          <w:p w14:paraId="03BB442A" w14:textId="68FDF674" w:rsidR="00DA5778" w:rsidRPr="00A62FDF" w:rsidRDefault="0035763E" w:rsidP="00A62FDF">
            <w:pPr>
              <w:spacing w:after="240" w:line="320" w:lineRule="exact"/>
              <w:jc w:val="both"/>
              <w:rPr>
                <w:rFonts w:ascii="Tahoma" w:hAnsi="Tahoma" w:cs="Tahoma"/>
                <w:sz w:val="21"/>
                <w:szCs w:val="21"/>
                <w:lang w:val="pt-BR"/>
              </w:rPr>
            </w:pPr>
            <w:r w:rsidRPr="00A62FDF">
              <w:rPr>
                <w:rFonts w:ascii="Tahoma" w:hAnsi="Tahoma" w:cs="Tahoma"/>
                <w:b/>
                <w:sz w:val="21"/>
                <w:szCs w:val="21"/>
                <w:lang w:val="pt-BR"/>
              </w:rPr>
              <w:t>(x)</w:t>
            </w:r>
            <w:r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Alienação fiduciária de ações </w:t>
            </w:r>
            <w:r w:rsidR="00606051" w:rsidRPr="00606051">
              <w:rPr>
                <w:rFonts w:ascii="Tahoma" w:hAnsi="Tahoma" w:cs="Tahoma"/>
                <w:sz w:val="21"/>
                <w:szCs w:val="21"/>
                <w:lang w:val="pt-BR"/>
              </w:rPr>
              <w:t>representativas do capital social</w:t>
            </w:r>
            <w:r w:rsidR="00DA5778" w:rsidRPr="00A62FDF">
              <w:rPr>
                <w:rFonts w:ascii="Tahoma" w:hAnsi="Tahoma" w:cs="Tahoma"/>
                <w:sz w:val="21"/>
                <w:szCs w:val="21"/>
                <w:lang w:val="pt-BR"/>
              </w:rPr>
              <w:t xml:space="preserve"> </w:t>
            </w:r>
            <w:r w:rsidR="00F14E24">
              <w:rPr>
                <w:rFonts w:ascii="Tahoma" w:hAnsi="Tahoma" w:cs="Tahoma"/>
                <w:sz w:val="21"/>
                <w:szCs w:val="21"/>
                <w:lang w:val="pt-BR"/>
              </w:rPr>
              <w:t>d</w:t>
            </w:r>
            <w:r w:rsidR="00B62973">
              <w:rPr>
                <w:rFonts w:ascii="Tahoma" w:hAnsi="Tahoma" w:cs="Tahoma"/>
                <w:sz w:val="21"/>
                <w:szCs w:val="21"/>
                <w:lang w:val="pt-BR"/>
              </w:rPr>
              <w:t>a</w:t>
            </w:r>
            <w:r w:rsidR="00F14E24">
              <w:rPr>
                <w:rFonts w:ascii="Tahoma" w:hAnsi="Tahoma" w:cs="Tahoma"/>
                <w:sz w:val="21"/>
                <w:szCs w:val="21"/>
                <w:lang w:val="pt-BR"/>
              </w:rPr>
              <w:t xml:space="preserve"> </w:t>
            </w:r>
            <w:r w:rsidR="00F14E24" w:rsidRPr="00F14E24">
              <w:rPr>
                <w:rFonts w:ascii="Tahoma" w:hAnsi="Tahoma" w:cs="Tahoma"/>
                <w:b/>
                <w:bCs/>
                <w:sz w:val="21"/>
                <w:szCs w:val="21"/>
                <w:lang w:val="pt-BR"/>
              </w:rPr>
              <w:t>EMITENTE</w:t>
            </w:r>
            <w:r w:rsidR="00F14E24"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de titularidade </w:t>
            </w:r>
            <w:r w:rsidR="00F14E24" w:rsidRPr="00A62FDF">
              <w:rPr>
                <w:rFonts w:ascii="Tahoma" w:hAnsi="Tahoma" w:cs="Tahoma"/>
                <w:sz w:val="21"/>
                <w:szCs w:val="21"/>
                <w:lang w:val="pt-BR"/>
              </w:rPr>
              <w:t>d</w:t>
            </w:r>
            <w:r w:rsidR="00F14E24">
              <w:rPr>
                <w:rFonts w:ascii="Tahoma" w:hAnsi="Tahoma" w:cs="Tahoma"/>
                <w:sz w:val="21"/>
                <w:szCs w:val="21"/>
                <w:lang w:val="pt-BR"/>
              </w:rPr>
              <w:t>a LC Energia Holding S.A., inscrita no CNPJ/ME sob o n</w:t>
            </w:r>
            <w:r w:rsidR="00F14E24" w:rsidRPr="00A62FDF">
              <w:rPr>
                <w:rFonts w:ascii="Tahoma" w:hAnsi="Tahoma" w:cs="Tahoma"/>
                <w:bCs/>
                <w:sz w:val="21"/>
                <w:szCs w:val="21"/>
                <w:lang w:val="pt-BR"/>
              </w:rPr>
              <w:t>º</w:t>
            </w:r>
            <w:r w:rsidR="00F14E24" w:rsidRPr="00F14E24">
              <w:rPr>
                <w:rFonts w:asciiTheme="minorHAnsi" w:eastAsiaTheme="minorEastAsia" w:hAnsi="Arial" w:cstheme="minorBidi"/>
                <w:color w:val="000000" w:themeColor="text1"/>
                <w:kern w:val="24"/>
                <w:sz w:val="16"/>
                <w:szCs w:val="16"/>
                <w:lang w:val="pt-BR"/>
              </w:rPr>
              <w:t xml:space="preserve"> </w:t>
            </w:r>
            <w:r w:rsidR="00F14E24" w:rsidRPr="00F14E24">
              <w:rPr>
                <w:rFonts w:ascii="Tahoma" w:hAnsi="Tahoma" w:cs="Tahoma"/>
                <w:bCs/>
                <w:sz w:val="21"/>
                <w:szCs w:val="21"/>
                <w:lang w:val="pt-BR"/>
              </w:rPr>
              <w:t>32.997.529/0001-18</w:t>
            </w:r>
            <w:r w:rsidR="00DA5778" w:rsidRPr="00A62FDF">
              <w:rPr>
                <w:rFonts w:ascii="Tahoma" w:hAnsi="Tahoma" w:cs="Tahoma"/>
                <w:sz w:val="21"/>
                <w:szCs w:val="21"/>
                <w:lang w:val="pt-BR"/>
              </w:rPr>
              <w:t xml:space="preserve"> </w:t>
            </w:r>
            <w:r w:rsidR="00D14C37" w:rsidRPr="00A62FDF">
              <w:rPr>
                <w:rFonts w:ascii="Tahoma" w:hAnsi="Tahoma" w:cs="Tahoma"/>
                <w:sz w:val="21"/>
                <w:szCs w:val="21"/>
                <w:lang w:val="pt-BR"/>
              </w:rPr>
              <w:t>(“</w:t>
            </w:r>
            <w:r w:rsidR="00D14C37" w:rsidRPr="00A62FDF">
              <w:rPr>
                <w:rFonts w:ascii="Tahoma" w:hAnsi="Tahoma" w:cs="Tahoma"/>
                <w:sz w:val="21"/>
                <w:szCs w:val="21"/>
                <w:u w:val="single"/>
                <w:lang w:val="pt-BR"/>
              </w:rPr>
              <w:t>Alienação Fiduciária de Ações</w:t>
            </w:r>
            <w:r w:rsidR="00D14C37" w:rsidRPr="00A62FDF">
              <w:rPr>
                <w:rFonts w:ascii="Tahoma" w:hAnsi="Tahoma" w:cs="Tahoma"/>
                <w:sz w:val="21"/>
                <w:szCs w:val="21"/>
                <w:lang w:val="pt-BR"/>
              </w:rPr>
              <w:t>”</w:t>
            </w:r>
            <w:r w:rsidR="00606051">
              <w:rPr>
                <w:rFonts w:ascii="Tahoma" w:hAnsi="Tahoma" w:cs="Tahoma"/>
                <w:sz w:val="21"/>
                <w:szCs w:val="21"/>
                <w:lang w:val="pt-BR"/>
              </w:rPr>
              <w:t xml:space="preserve"> e “</w:t>
            </w:r>
            <w:r w:rsidR="00606051" w:rsidRPr="00606051">
              <w:rPr>
                <w:rFonts w:ascii="Tahoma" w:hAnsi="Tahoma" w:cs="Tahoma"/>
                <w:sz w:val="21"/>
                <w:szCs w:val="21"/>
                <w:u w:val="single"/>
                <w:lang w:val="pt-BR"/>
              </w:rPr>
              <w:t>LC Energia</w:t>
            </w:r>
            <w:r w:rsidR="00606051">
              <w:rPr>
                <w:rFonts w:ascii="Tahoma" w:hAnsi="Tahoma" w:cs="Tahoma"/>
                <w:sz w:val="21"/>
                <w:szCs w:val="21"/>
                <w:lang w:val="pt-BR"/>
              </w:rPr>
              <w:t>”, respectivamente</w:t>
            </w:r>
            <w:r w:rsidR="00D14C37" w:rsidRPr="00A62FDF">
              <w:rPr>
                <w:rFonts w:ascii="Tahoma" w:hAnsi="Tahoma" w:cs="Tahoma"/>
                <w:sz w:val="21"/>
                <w:szCs w:val="21"/>
                <w:lang w:val="pt-BR"/>
              </w:rPr>
              <w:t>)</w:t>
            </w:r>
            <w:r w:rsidR="0036691B">
              <w:rPr>
                <w:rFonts w:ascii="Tahoma" w:hAnsi="Tahoma" w:cs="Tahoma"/>
                <w:sz w:val="21"/>
                <w:szCs w:val="21"/>
                <w:lang w:val="pt-BR"/>
              </w:rPr>
              <w:t>, constituída nos termos do “</w:t>
            </w:r>
            <w:r w:rsidR="00F97388" w:rsidRPr="00F97388">
              <w:rPr>
                <w:rFonts w:ascii="Tahoma" w:hAnsi="Tahoma" w:cs="Tahoma"/>
                <w:i/>
                <w:iCs/>
                <w:sz w:val="21"/>
                <w:szCs w:val="21"/>
                <w:lang w:val="pt-BR"/>
              </w:rPr>
              <w:t xml:space="preserve">Segundo </w:t>
            </w:r>
            <w:r w:rsidR="00F97388">
              <w:rPr>
                <w:rFonts w:ascii="Tahoma" w:hAnsi="Tahoma" w:cs="Tahoma"/>
                <w:i/>
                <w:sz w:val="21"/>
                <w:szCs w:val="21"/>
                <w:lang w:val="pt-BR"/>
              </w:rPr>
              <w:t xml:space="preserve">Aditamento ao </w:t>
            </w:r>
            <w:r w:rsidR="00606051" w:rsidRPr="00606051">
              <w:rPr>
                <w:rFonts w:ascii="Tahoma" w:hAnsi="Tahoma" w:cs="Tahoma"/>
                <w:i/>
                <w:sz w:val="21"/>
                <w:szCs w:val="21"/>
                <w:lang w:val="pt-BR"/>
              </w:rPr>
              <w:t>Contrato de Alienação Fiduciária de Ações em Garantia e Outras Avenças</w:t>
            </w:r>
            <w:r w:rsidR="00606051">
              <w:rPr>
                <w:rFonts w:ascii="Tahoma" w:hAnsi="Tahoma" w:cs="Tahoma"/>
                <w:iCs/>
                <w:sz w:val="21"/>
                <w:szCs w:val="21"/>
                <w:lang w:val="pt-BR"/>
              </w:rPr>
              <w:t>”</w:t>
            </w:r>
            <w:r w:rsidR="00606051" w:rsidRPr="00606051">
              <w:rPr>
                <w:rFonts w:ascii="Tahoma" w:hAnsi="Tahoma" w:cs="Tahoma"/>
                <w:iCs/>
                <w:sz w:val="21"/>
                <w:szCs w:val="21"/>
                <w:lang w:val="pt-BR"/>
              </w:rPr>
              <w:t xml:space="preserve"> celebrado entre a LC Energia, na qualidade de fiduciante</w:t>
            </w:r>
            <w:r w:rsidR="00F97388">
              <w:rPr>
                <w:rFonts w:ascii="Tahoma" w:hAnsi="Tahoma" w:cs="Tahoma"/>
                <w:iCs/>
                <w:sz w:val="21"/>
                <w:szCs w:val="21"/>
                <w:lang w:val="pt-BR"/>
              </w:rPr>
              <w:t>,</w:t>
            </w:r>
            <w:r w:rsidR="00F97388" w:rsidRPr="00606051">
              <w:rPr>
                <w:rFonts w:ascii="Tahoma" w:hAnsi="Tahoma" w:cs="Tahoma"/>
                <w:iCs/>
                <w:sz w:val="21"/>
                <w:szCs w:val="21"/>
                <w:lang w:val="pt-BR"/>
              </w:rPr>
              <w:t xml:space="preserve"> </w:t>
            </w:r>
            <w:r w:rsidR="00606051">
              <w:rPr>
                <w:rFonts w:ascii="Tahoma" w:hAnsi="Tahoma" w:cs="Tahoma"/>
                <w:iCs/>
                <w:sz w:val="21"/>
                <w:szCs w:val="21"/>
                <w:lang w:val="pt-BR"/>
              </w:rPr>
              <w:t xml:space="preserve">a </w:t>
            </w:r>
            <w:r w:rsidR="00606051" w:rsidRPr="00606051">
              <w:rPr>
                <w:rFonts w:ascii="Tahoma" w:hAnsi="Tahoma" w:cs="Tahoma"/>
                <w:b/>
                <w:bCs/>
                <w:iCs/>
                <w:sz w:val="21"/>
                <w:szCs w:val="21"/>
                <w:lang w:val="pt-BR"/>
              </w:rPr>
              <w:t>SIMPLIFIC PAVARINI DISTRIBUIDORA DE TÍTULOS E VALORES MOBILIÁRIOS LTDA.</w:t>
            </w:r>
            <w:r w:rsidR="00606051" w:rsidRPr="00606051">
              <w:rPr>
                <w:rFonts w:ascii="Tahoma" w:hAnsi="Tahoma" w:cs="Tahoma"/>
                <w:iCs/>
                <w:sz w:val="21"/>
                <w:szCs w:val="21"/>
                <w:lang w:val="pt-BR"/>
              </w:rPr>
              <w:t>, inscrita no CNPJ/ME sob o nº 15.227.994/0004-01 (“</w:t>
            </w:r>
            <w:r w:rsidR="00606051" w:rsidRPr="00606051">
              <w:rPr>
                <w:rFonts w:ascii="Tahoma" w:hAnsi="Tahoma" w:cs="Tahoma"/>
                <w:iCs/>
                <w:sz w:val="21"/>
                <w:szCs w:val="21"/>
                <w:u w:val="single"/>
                <w:lang w:val="pt-BR"/>
              </w:rPr>
              <w:t>Agente Fiduciário</w:t>
            </w:r>
            <w:r w:rsidR="00606051" w:rsidRPr="00606051">
              <w:rPr>
                <w:rFonts w:ascii="Tahoma" w:hAnsi="Tahoma" w:cs="Tahoma"/>
                <w:iCs/>
                <w:sz w:val="21"/>
                <w:szCs w:val="21"/>
                <w:lang w:val="pt-BR"/>
              </w:rPr>
              <w:t xml:space="preserve">”), na </w:t>
            </w:r>
            <w:r w:rsidR="00606051" w:rsidRPr="00684AF8">
              <w:rPr>
                <w:rFonts w:ascii="Tahoma" w:hAnsi="Tahoma" w:cs="Tahoma"/>
                <w:iCs/>
                <w:sz w:val="21"/>
                <w:szCs w:val="21"/>
                <w:lang w:val="pt-BR"/>
              </w:rPr>
              <w:t xml:space="preserve">qualidade de representante dos titulares das </w:t>
            </w:r>
            <w:r w:rsidR="00684AF8" w:rsidRPr="001D52BE">
              <w:rPr>
                <w:rFonts w:ascii="Tahoma" w:hAnsi="Tahoma" w:cs="Tahoma"/>
                <w:sz w:val="21"/>
                <w:szCs w:val="21"/>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606051" w:rsidRPr="001D52BE">
              <w:rPr>
                <w:rFonts w:ascii="Tahoma" w:hAnsi="Tahoma" w:cs="Tahoma"/>
                <w:iCs/>
                <w:sz w:val="21"/>
                <w:szCs w:val="21"/>
                <w:lang w:val="pt-BR"/>
              </w:rPr>
              <w:t xml:space="preserve">, celebrado entre </w:t>
            </w:r>
            <w:r w:rsidR="00B62973" w:rsidRPr="001D52BE">
              <w:rPr>
                <w:rFonts w:ascii="Tahoma" w:hAnsi="Tahoma" w:cs="Tahoma"/>
                <w:iCs/>
                <w:sz w:val="21"/>
                <w:szCs w:val="21"/>
                <w:lang w:val="pt-BR"/>
              </w:rPr>
              <w:t xml:space="preserve">a </w:t>
            </w:r>
            <w:r w:rsidR="00606051" w:rsidRPr="001D52BE">
              <w:rPr>
                <w:rFonts w:ascii="Tahoma" w:hAnsi="Tahoma" w:cs="Tahoma"/>
                <w:b/>
                <w:bCs/>
                <w:iCs/>
                <w:sz w:val="21"/>
                <w:szCs w:val="21"/>
                <w:lang w:val="pt-BR"/>
              </w:rPr>
              <w:t>EMITENTE</w:t>
            </w:r>
            <w:r w:rsidR="00606051" w:rsidRPr="001D52BE">
              <w:rPr>
                <w:rFonts w:ascii="Tahoma" w:hAnsi="Tahoma" w:cs="Tahoma"/>
                <w:iCs/>
                <w:sz w:val="21"/>
                <w:szCs w:val="21"/>
                <w:lang w:val="pt-BR"/>
              </w:rPr>
              <w:t xml:space="preserve">, na qualidade de emissora, o Agente Fiduciário, na qualidade de agente fiduciário, e a LC Energia, na qualidade de fiadora, em </w:t>
            </w:r>
            <w:r w:rsidR="00684AF8" w:rsidRPr="001D52BE">
              <w:rPr>
                <w:rFonts w:ascii="Tahoma" w:hAnsi="Tahoma" w:cs="Tahoma"/>
                <w:iCs/>
                <w:sz w:val="21"/>
                <w:szCs w:val="21"/>
                <w:lang w:val="pt-BR"/>
              </w:rPr>
              <w:t xml:space="preserve">13 de agosto de 2020 </w:t>
            </w:r>
            <w:r w:rsidR="00606051" w:rsidRPr="001D52BE">
              <w:rPr>
                <w:rFonts w:ascii="Tahoma" w:hAnsi="Tahoma" w:cs="Tahoma"/>
                <w:iCs/>
                <w:sz w:val="21"/>
                <w:szCs w:val="21"/>
                <w:lang w:val="pt-BR"/>
              </w:rPr>
              <w:t>(“</w:t>
            </w:r>
            <w:r w:rsidR="00606051" w:rsidRPr="001D52BE">
              <w:rPr>
                <w:rFonts w:ascii="Tahoma" w:hAnsi="Tahoma" w:cs="Tahoma"/>
                <w:iCs/>
                <w:sz w:val="21"/>
                <w:szCs w:val="21"/>
                <w:u w:val="single"/>
                <w:lang w:val="pt-BR"/>
              </w:rPr>
              <w:t>Escritura de Emissão</w:t>
            </w:r>
            <w:r w:rsidR="00664BC2">
              <w:rPr>
                <w:rFonts w:ascii="Tahoma" w:hAnsi="Tahoma" w:cs="Tahoma"/>
                <w:iCs/>
                <w:sz w:val="21"/>
                <w:szCs w:val="21"/>
                <w:u w:val="single"/>
                <w:lang w:val="pt-BR"/>
              </w:rPr>
              <w:t xml:space="preserve"> de Curto Prazo</w:t>
            </w:r>
            <w:r w:rsidR="00606051" w:rsidRPr="00606051">
              <w:rPr>
                <w:rFonts w:ascii="Tahoma" w:hAnsi="Tahoma" w:cs="Tahoma"/>
                <w:iCs/>
                <w:sz w:val="21"/>
                <w:szCs w:val="21"/>
                <w:lang w:val="pt-BR"/>
              </w:rPr>
              <w:t xml:space="preserve">” e as </w:t>
            </w:r>
            <w:r w:rsidR="00606051">
              <w:rPr>
                <w:rFonts w:ascii="Tahoma" w:hAnsi="Tahoma" w:cs="Tahoma"/>
                <w:iCs/>
                <w:sz w:val="21"/>
                <w:szCs w:val="21"/>
                <w:lang w:val="pt-BR"/>
              </w:rPr>
              <w:t>d</w:t>
            </w:r>
            <w:r w:rsidR="00606051" w:rsidRPr="00606051">
              <w:rPr>
                <w:rFonts w:ascii="Tahoma" w:hAnsi="Tahoma" w:cs="Tahoma"/>
                <w:iCs/>
                <w:sz w:val="21"/>
                <w:szCs w:val="21"/>
                <w:lang w:val="pt-BR"/>
              </w:rPr>
              <w:t xml:space="preserve">ebêntures emitidas em razão da </w:t>
            </w:r>
            <w:r w:rsidR="00C016DA">
              <w:rPr>
                <w:rFonts w:ascii="Tahoma" w:hAnsi="Tahoma" w:cs="Tahoma"/>
                <w:iCs/>
                <w:sz w:val="21"/>
                <w:szCs w:val="21"/>
                <w:lang w:val="pt-BR"/>
              </w:rPr>
              <w:t>e</w:t>
            </w:r>
            <w:r w:rsidR="00C016DA" w:rsidRPr="00606051">
              <w:rPr>
                <w:rFonts w:ascii="Tahoma" w:hAnsi="Tahoma" w:cs="Tahoma"/>
                <w:iCs/>
                <w:sz w:val="21"/>
                <w:szCs w:val="21"/>
                <w:lang w:val="pt-BR"/>
              </w:rPr>
              <w:t>missão</w:t>
            </w:r>
            <w:r w:rsidR="00C016DA">
              <w:rPr>
                <w:rFonts w:ascii="Tahoma" w:hAnsi="Tahoma" w:cs="Tahoma"/>
                <w:iCs/>
                <w:sz w:val="21"/>
                <w:szCs w:val="21"/>
                <w:lang w:val="pt-BR"/>
              </w:rPr>
              <w:t>,</w:t>
            </w:r>
            <w:r w:rsidR="00C016DA" w:rsidRPr="00606051">
              <w:rPr>
                <w:rFonts w:ascii="Tahoma" w:hAnsi="Tahoma" w:cs="Tahoma"/>
                <w:iCs/>
                <w:sz w:val="21"/>
                <w:szCs w:val="21"/>
                <w:lang w:val="pt-BR"/>
              </w:rPr>
              <w:t xml:space="preserve"> </w:t>
            </w:r>
            <w:r w:rsidR="00606051" w:rsidRPr="00606051">
              <w:rPr>
                <w:rFonts w:ascii="Tahoma" w:hAnsi="Tahoma" w:cs="Tahoma"/>
                <w:iCs/>
                <w:sz w:val="21"/>
                <w:szCs w:val="21"/>
                <w:lang w:val="pt-BR"/>
              </w:rPr>
              <w:t>as “</w:t>
            </w:r>
            <w:r w:rsidR="00606051" w:rsidRPr="00664BC2">
              <w:rPr>
                <w:rFonts w:ascii="Tahoma" w:hAnsi="Tahoma" w:cs="Tahoma"/>
                <w:iCs/>
                <w:sz w:val="21"/>
                <w:szCs w:val="21"/>
                <w:u w:val="single"/>
                <w:lang w:val="pt-BR"/>
              </w:rPr>
              <w:t>Debêntures</w:t>
            </w:r>
            <w:r w:rsidR="00664BC2" w:rsidRPr="00664BC2">
              <w:rPr>
                <w:rFonts w:ascii="Tahoma" w:hAnsi="Tahoma" w:cs="Tahoma"/>
                <w:iCs/>
                <w:sz w:val="21"/>
                <w:szCs w:val="21"/>
                <w:u w:val="single"/>
                <w:lang w:val="pt-BR"/>
              </w:rPr>
              <w:t xml:space="preserve"> de Curto Prazo</w:t>
            </w:r>
            <w:r w:rsidR="00606051" w:rsidRPr="00606051">
              <w:rPr>
                <w:rFonts w:ascii="Tahoma" w:hAnsi="Tahoma" w:cs="Tahoma"/>
                <w:iCs/>
                <w:sz w:val="21"/>
                <w:szCs w:val="21"/>
                <w:lang w:val="pt-BR"/>
              </w:rPr>
              <w:t>”)</w:t>
            </w:r>
            <w:r w:rsidR="00606051">
              <w:rPr>
                <w:rFonts w:ascii="Tahoma" w:hAnsi="Tahoma" w:cs="Tahoma"/>
                <w:iCs/>
                <w:sz w:val="21"/>
                <w:szCs w:val="21"/>
                <w:lang w:val="pt-BR"/>
              </w:rPr>
              <w:t xml:space="preserve"> e </w:t>
            </w:r>
            <w:r w:rsidR="00606051" w:rsidRPr="00606051">
              <w:rPr>
                <w:rFonts w:ascii="Tahoma" w:hAnsi="Tahoma" w:cs="Tahoma"/>
                <w:iCs/>
                <w:sz w:val="21"/>
                <w:szCs w:val="21"/>
                <w:lang w:val="pt-BR"/>
              </w:rPr>
              <w:t xml:space="preserve">o </w:t>
            </w:r>
            <w:r w:rsidR="00606051" w:rsidRPr="00606051">
              <w:rPr>
                <w:rFonts w:ascii="Tahoma" w:hAnsi="Tahoma" w:cs="Tahoma"/>
                <w:b/>
                <w:bCs/>
                <w:iCs/>
                <w:sz w:val="21"/>
                <w:szCs w:val="21"/>
                <w:lang w:val="pt-BR"/>
              </w:rPr>
              <w:t>BANCO</w:t>
            </w:r>
            <w:r w:rsidR="00606051" w:rsidRPr="00606051">
              <w:rPr>
                <w:rFonts w:ascii="Tahoma" w:hAnsi="Tahoma" w:cs="Tahoma"/>
                <w:iCs/>
                <w:sz w:val="21"/>
                <w:szCs w:val="21"/>
                <w:lang w:val="pt-BR"/>
              </w:rPr>
              <w:t xml:space="preserve">, </w:t>
            </w:r>
            <w:r w:rsidR="00606051">
              <w:rPr>
                <w:rFonts w:ascii="Tahoma" w:hAnsi="Tahoma" w:cs="Tahoma"/>
                <w:iCs/>
                <w:sz w:val="21"/>
                <w:szCs w:val="21"/>
                <w:lang w:val="pt-BR"/>
              </w:rPr>
              <w:t xml:space="preserve">ambos </w:t>
            </w:r>
            <w:r w:rsidR="00606051" w:rsidRPr="00606051">
              <w:rPr>
                <w:rFonts w:ascii="Tahoma" w:hAnsi="Tahoma" w:cs="Tahoma"/>
                <w:iCs/>
                <w:sz w:val="21"/>
                <w:szCs w:val="21"/>
                <w:lang w:val="pt-BR"/>
              </w:rPr>
              <w:t>na qualidade de credores fiduciários</w:t>
            </w:r>
            <w:r w:rsidR="00F97388">
              <w:rPr>
                <w:rFonts w:ascii="Tahoma" w:hAnsi="Tahoma" w:cs="Tahoma"/>
                <w:iCs/>
                <w:sz w:val="21"/>
                <w:szCs w:val="21"/>
                <w:lang w:val="pt-BR"/>
              </w:rPr>
              <w:t>,</w:t>
            </w:r>
            <w:r w:rsidR="00F97388" w:rsidRPr="00606051">
              <w:rPr>
                <w:rFonts w:ascii="Tahoma" w:hAnsi="Tahoma" w:cs="Tahoma"/>
                <w:iCs/>
                <w:sz w:val="21"/>
                <w:szCs w:val="21"/>
                <w:lang w:val="pt-BR"/>
              </w:rPr>
              <w:t xml:space="preserve"> </w:t>
            </w:r>
            <w:r w:rsidR="00606051" w:rsidRPr="00606051">
              <w:rPr>
                <w:rFonts w:ascii="Tahoma" w:hAnsi="Tahoma" w:cs="Tahoma"/>
                <w:iCs/>
                <w:sz w:val="21"/>
                <w:szCs w:val="21"/>
                <w:lang w:val="pt-BR"/>
              </w:rPr>
              <w:t xml:space="preserve">e </w:t>
            </w:r>
            <w:r w:rsidR="00B62973">
              <w:rPr>
                <w:rFonts w:ascii="Tahoma" w:hAnsi="Tahoma" w:cs="Tahoma"/>
                <w:iCs/>
                <w:sz w:val="21"/>
                <w:szCs w:val="21"/>
                <w:lang w:val="pt-BR"/>
              </w:rPr>
              <w:t>a</w:t>
            </w:r>
            <w:r w:rsidR="00606051" w:rsidRPr="00606051">
              <w:rPr>
                <w:rFonts w:ascii="Tahoma" w:hAnsi="Tahoma" w:cs="Tahoma"/>
                <w:iCs/>
                <w:sz w:val="21"/>
                <w:szCs w:val="21"/>
                <w:lang w:val="pt-BR"/>
              </w:rPr>
              <w:t xml:space="preserve"> </w:t>
            </w:r>
            <w:r w:rsidR="00606051" w:rsidRPr="00606051">
              <w:rPr>
                <w:rFonts w:ascii="Tahoma" w:hAnsi="Tahoma" w:cs="Tahoma"/>
                <w:b/>
                <w:bCs/>
                <w:iCs/>
                <w:sz w:val="21"/>
                <w:szCs w:val="21"/>
                <w:lang w:val="pt-BR"/>
              </w:rPr>
              <w:t>EMITENTE</w:t>
            </w:r>
            <w:r w:rsidR="00606051" w:rsidRPr="00606051">
              <w:rPr>
                <w:rFonts w:ascii="Tahoma" w:hAnsi="Tahoma" w:cs="Tahoma"/>
                <w:iCs/>
                <w:sz w:val="21"/>
                <w:szCs w:val="21"/>
                <w:lang w:val="pt-BR"/>
              </w:rPr>
              <w:t>, na qualidade de interveniente (conforme aditado de tempos em tempos,</w:t>
            </w:r>
            <w:r w:rsidR="00606051" w:rsidRPr="00606051">
              <w:rPr>
                <w:rFonts w:ascii="Tahoma" w:hAnsi="Tahoma" w:cs="Tahoma"/>
                <w:i/>
                <w:sz w:val="21"/>
                <w:szCs w:val="21"/>
                <w:lang w:val="pt-BR"/>
              </w:rPr>
              <w:t xml:space="preserve"> </w:t>
            </w:r>
            <w:r w:rsidR="0036691B">
              <w:rPr>
                <w:rFonts w:ascii="Tahoma" w:hAnsi="Tahoma" w:cs="Tahoma"/>
                <w:bCs/>
                <w:sz w:val="21"/>
                <w:szCs w:val="21"/>
                <w:lang w:val="pt-BR"/>
              </w:rPr>
              <w:t>“</w:t>
            </w:r>
            <w:r w:rsidR="0036691B" w:rsidRPr="0036691B">
              <w:rPr>
                <w:rFonts w:ascii="Tahoma" w:hAnsi="Tahoma" w:cs="Tahoma"/>
                <w:bCs/>
                <w:sz w:val="21"/>
                <w:szCs w:val="21"/>
                <w:u w:val="single"/>
                <w:lang w:val="pt-BR"/>
              </w:rPr>
              <w:t xml:space="preserve">Contrato de Alienação Fiduciária de </w:t>
            </w:r>
            <w:r w:rsidR="0036691B">
              <w:rPr>
                <w:rFonts w:ascii="Tahoma" w:hAnsi="Tahoma" w:cs="Tahoma"/>
                <w:bCs/>
                <w:sz w:val="21"/>
                <w:szCs w:val="21"/>
                <w:u w:val="single"/>
                <w:lang w:val="pt-BR"/>
              </w:rPr>
              <w:t>Ações</w:t>
            </w:r>
            <w:r w:rsidR="0036691B">
              <w:rPr>
                <w:rFonts w:ascii="Tahoma" w:hAnsi="Tahoma" w:cs="Tahoma"/>
                <w:bCs/>
                <w:sz w:val="21"/>
                <w:szCs w:val="21"/>
                <w:lang w:val="pt-BR"/>
              </w:rPr>
              <w:t>”)</w:t>
            </w:r>
            <w:r w:rsidR="00DA5778" w:rsidRPr="00A62FDF">
              <w:rPr>
                <w:rFonts w:ascii="Tahoma" w:hAnsi="Tahoma" w:cs="Tahoma"/>
                <w:sz w:val="21"/>
                <w:szCs w:val="21"/>
                <w:lang w:val="pt-BR"/>
              </w:rPr>
              <w:t xml:space="preserve">. </w:t>
            </w:r>
          </w:p>
          <w:p w14:paraId="4232B282" w14:textId="39649B5D" w:rsidR="004908B5" w:rsidRDefault="0035763E" w:rsidP="000D4ED7">
            <w:pPr>
              <w:spacing w:after="240" w:line="320" w:lineRule="exact"/>
              <w:jc w:val="both"/>
              <w:rPr>
                <w:rFonts w:ascii="Tahoma" w:hAnsi="Tahoma" w:cs="Tahoma"/>
                <w:sz w:val="21"/>
                <w:szCs w:val="21"/>
                <w:lang w:val="pt-BR"/>
              </w:rPr>
            </w:pPr>
            <w:r w:rsidRPr="00A62FDF">
              <w:rPr>
                <w:rFonts w:ascii="Tahoma" w:hAnsi="Tahoma" w:cs="Tahoma"/>
                <w:b/>
                <w:sz w:val="21"/>
                <w:szCs w:val="21"/>
                <w:lang w:val="pt-BR"/>
              </w:rPr>
              <w:t>(x)</w:t>
            </w:r>
            <w:r w:rsidRPr="00A62FDF">
              <w:rPr>
                <w:rFonts w:ascii="Tahoma" w:hAnsi="Tahoma" w:cs="Tahoma"/>
                <w:sz w:val="21"/>
                <w:szCs w:val="21"/>
                <w:lang w:val="pt-BR"/>
              </w:rPr>
              <w:t xml:space="preserve"> </w:t>
            </w:r>
            <w:r w:rsidR="00DA5778" w:rsidRPr="00A62FDF">
              <w:rPr>
                <w:rFonts w:ascii="Tahoma" w:hAnsi="Tahoma" w:cs="Tahoma"/>
                <w:sz w:val="21"/>
                <w:szCs w:val="21"/>
                <w:lang w:val="pt-BR"/>
              </w:rPr>
              <w:t xml:space="preserve">Cessão fiduciária de direitos </w:t>
            </w:r>
            <w:r w:rsidR="00E52A1D" w:rsidRPr="00E52A1D">
              <w:rPr>
                <w:rFonts w:ascii="Tahoma" w:hAnsi="Tahoma" w:cs="Tahoma"/>
                <w:sz w:val="21"/>
                <w:szCs w:val="21"/>
                <w:lang w:val="pt-BR"/>
              </w:rPr>
              <w:t xml:space="preserve">creditórios de titularidade </w:t>
            </w:r>
            <w:r w:rsidR="00E52A1D">
              <w:rPr>
                <w:rFonts w:ascii="Tahoma" w:hAnsi="Tahoma" w:cs="Tahoma"/>
                <w:sz w:val="21"/>
                <w:szCs w:val="21"/>
                <w:lang w:val="pt-BR"/>
              </w:rPr>
              <w:t xml:space="preserve">da </w:t>
            </w:r>
            <w:r w:rsidR="00952F54" w:rsidRPr="00A62FDF">
              <w:rPr>
                <w:rFonts w:ascii="Tahoma" w:hAnsi="Tahoma" w:cs="Tahoma"/>
                <w:b/>
                <w:sz w:val="21"/>
                <w:szCs w:val="21"/>
                <w:lang w:val="pt-BR"/>
              </w:rPr>
              <w:t>EMITENTE</w:t>
            </w:r>
            <w:r w:rsidR="006C43B5" w:rsidRPr="006C43B5">
              <w:rPr>
                <w:rFonts w:ascii="Tahoma" w:hAnsi="Tahoma" w:cs="Tahoma"/>
                <w:sz w:val="21"/>
                <w:szCs w:val="21"/>
                <w:lang w:val="pt-BR"/>
              </w:rPr>
              <w:t>,</w:t>
            </w:r>
            <w:r w:rsidR="00DA5778" w:rsidRPr="00A62FDF">
              <w:rPr>
                <w:rFonts w:ascii="Tahoma" w:hAnsi="Tahoma" w:cs="Tahoma"/>
                <w:sz w:val="21"/>
                <w:szCs w:val="21"/>
                <w:lang w:val="pt-BR"/>
              </w:rPr>
              <w:t xml:space="preserve"> </w:t>
            </w:r>
            <w:r w:rsidR="006C43B5" w:rsidRPr="006C43B5">
              <w:rPr>
                <w:rFonts w:ascii="Tahoma" w:hAnsi="Tahoma" w:cs="Tahoma"/>
                <w:sz w:val="21"/>
                <w:szCs w:val="21"/>
                <w:lang w:val="pt-BR"/>
              </w:rPr>
              <w:t xml:space="preserve">dos direitos emergentes oriundos do Contrato de Concessão (abaixo definido), bem como dos direitos creditórios </w:t>
            </w:r>
            <w:r w:rsidR="00DA5778" w:rsidRPr="00A62FDF">
              <w:rPr>
                <w:rFonts w:ascii="Tahoma" w:hAnsi="Tahoma" w:cs="Tahoma"/>
                <w:sz w:val="21"/>
                <w:szCs w:val="21"/>
                <w:lang w:val="pt-BR"/>
              </w:rPr>
              <w:t xml:space="preserve">relacionados aos recursos depositados ou que vierem a ser depositados </w:t>
            </w:r>
            <w:r w:rsidR="00191557">
              <w:rPr>
                <w:rFonts w:ascii="Tahoma" w:hAnsi="Tahoma" w:cs="Tahoma"/>
                <w:sz w:val="21"/>
                <w:szCs w:val="21"/>
                <w:lang w:val="pt-BR"/>
              </w:rPr>
              <w:t>na Conta Vinculada (conforme abaixo definido)</w:t>
            </w:r>
            <w:r w:rsidR="00DA5778" w:rsidRPr="00A62FDF">
              <w:rPr>
                <w:rFonts w:ascii="Tahoma" w:hAnsi="Tahoma" w:cs="Tahoma"/>
                <w:sz w:val="21"/>
                <w:szCs w:val="21"/>
                <w:lang w:val="pt-BR"/>
              </w:rPr>
              <w:t xml:space="preserve"> </w:t>
            </w:r>
            <w:r w:rsidR="00952F54" w:rsidRPr="00A62FDF">
              <w:rPr>
                <w:rFonts w:ascii="Tahoma" w:hAnsi="Tahoma" w:cs="Tahoma"/>
                <w:sz w:val="21"/>
                <w:szCs w:val="21"/>
                <w:lang w:val="pt-BR"/>
              </w:rPr>
              <w:t xml:space="preserve">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952F54" w:rsidRPr="00A62FDF">
              <w:rPr>
                <w:rFonts w:ascii="Tahoma" w:hAnsi="Tahoma" w:cs="Tahoma"/>
                <w:b/>
                <w:sz w:val="21"/>
                <w:szCs w:val="21"/>
                <w:lang w:val="pt-BR"/>
              </w:rPr>
              <w:t>EMITENTE</w:t>
            </w:r>
            <w:r w:rsidR="00DA5778" w:rsidRPr="00A62FDF">
              <w:rPr>
                <w:rFonts w:ascii="Tahoma" w:hAnsi="Tahoma" w:cs="Tahoma"/>
                <w:sz w:val="21"/>
                <w:szCs w:val="21"/>
                <w:lang w:val="pt-BR"/>
              </w:rPr>
              <w:t xml:space="preserve"> (“</w:t>
            </w:r>
            <w:r w:rsidR="00DA5778" w:rsidRPr="00A62FDF">
              <w:rPr>
                <w:rFonts w:ascii="Tahoma" w:hAnsi="Tahoma" w:cs="Tahoma"/>
                <w:sz w:val="21"/>
                <w:szCs w:val="21"/>
                <w:u w:val="single"/>
                <w:lang w:val="pt-BR"/>
              </w:rPr>
              <w:t>Cessão Fiduciária</w:t>
            </w:r>
            <w:r w:rsidR="00DA5778" w:rsidRPr="00A62FDF">
              <w:rPr>
                <w:rFonts w:ascii="Tahoma" w:hAnsi="Tahoma" w:cs="Tahoma"/>
                <w:sz w:val="21"/>
                <w:szCs w:val="21"/>
                <w:lang w:val="pt-BR"/>
              </w:rPr>
              <w:t xml:space="preserve">” </w:t>
            </w:r>
            <w:r w:rsidR="00246071" w:rsidRPr="00A62FDF">
              <w:rPr>
                <w:rFonts w:ascii="Tahoma" w:hAnsi="Tahoma" w:cs="Tahoma"/>
                <w:sz w:val="21"/>
                <w:szCs w:val="21"/>
                <w:lang w:val="pt-BR"/>
              </w:rPr>
              <w:t xml:space="preserve">e, em conjunto com </w:t>
            </w:r>
            <w:r w:rsidR="00952F54" w:rsidRPr="00A62FDF">
              <w:rPr>
                <w:rFonts w:ascii="Tahoma" w:hAnsi="Tahoma" w:cs="Tahoma"/>
                <w:sz w:val="21"/>
                <w:szCs w:val="21"/>
                <w:lang w:val="pt-BR"/>
              </w:rPr>
              <w:t>a Alienação Fiduciária de Ações,</w:t>
            </w:r>
            <w:r w:rsidR="00246071" w:rsidRPr="00A62FDF">
              <w:rPr>
                <w:rFonts w:ascii="Tahoma" w:hAnsi="Tahoma" w:cs="Tahoma"/>
                <w:sz w:val="21"/>
                <w:szCs w:val="21"/>
                <w:lang w:val="pt-BR"/>
              </w:rPr>
              <w:t xml:space="preserve"> “</w:t>
            </w:r>
            <w:r w:rsidR="00246071" w:rsidRPr="00A62FDF">
              <w:rPr>
                <w:rFonts w:ascii="Tahoma" w:hAnsi="Tahoma" w:cs="Tahoma"/>
                <w:sz w:val="21"/>
                <w:szCs w:val="21"/>
                <w:u w:val="single"/>
                <w:lang w:val="pt-BR"/>
              </w:rPr>
              <w:t>Garantias</w:t>
            </w:r>
            <w:r w:rsidR="00246071" w:rsidRPr="00A62FDF">
              <w:rPr>
                <w:rFonts w:ascii="Tahoma" w:hAnsi="Tahoma" w:cs="Tahoma"/>
                <w:sz w:val="21"/>
                <w:szCs w:val="21"/>
                <w:lang w:val="pt-BR"/>
              </w:rPr>
              <w:t>”)</w:t>
            </w:r>
            <w:r w:rsidR="00291D2B">
              <w:rPr>
                <w:rFonts w:ascii="Tahoma" w:hAnsi="Tahoma" w:cs="Tahoma"/>
                <w:sz w:val="21"/>
                <w:szCs w:val="21"/>
                <w:lang w:val="pt-BR"/>
              </w:rPr>
              <w:t>, constituída nos termos do “</w:t>
            </w:r>
            <w:r w:rsidR="00F97388">
              <w:rPr>
                <w:rFonts w:ascii="Tahoma" w:hAnsi="Tahoma" w:cs="Tahoma"/>
                <w:i/>
                <w:iCs/>
                <w:sz w:val="21"/>
                <w:szCs w:val="21"/>
                <w:lang w:val="pt-BR"/>
              </w:rPr>
              <w:t xml:space="preserve">Segundo Aditamento ao </w:t>
            </w:r>
            <w:r w:rsidR="00E52A1D" w:rsidRPr="00E52A1D">
              <w:rPr>
                <w:rFonts w:ascii="Tahoma" w:hAnsi="Tahoma" w:cs="Tahoma"/>
                <w:i/>
                <w:sz w:val="21"/>
                <w:szCs w:val="21"/>
                <w:lang w:val="pt-BR"/>
              </w:rPr>
              <w:t>Contrato de Cessão Fiduciária e Vinculação de Direitos Creditórios em Garantia e Outras Avenças</w:t>
            </w:r>
            <w:r w:rsidR="00E52A1D">
              <w:rPr>
                <w:rFonts w:ascii="Tahoma" w:hAnsi="Tahoma" w:cs="Tahoma"/>
                <w:i/>
                <w:sz w:val="21"/>
                <w:szCs w:val="21"/>
                <w:lang w:val="pt-BR"/>
              </w:rPr>
              <w:t>”</w:t>
            </w:r>
            <w:r w:rsidR="00E52A1D" w:rsidRPr="00E52A1D">
              <w:rPr>
                <w:rFonts w:ascii="Tahoma" w:hAnsi="Tahoma" w:cs="Tahoma"/>
                <w:iCs/>
                <w:sz w:val="21"/>
                <w:szCs w:val="21"/>
                <w:lang w:val="pt-BR"/>
              </w:rPr>
              <w:t xml:space="preserve"> celebrado entre </w:t>
            </w:r>
            <w:r w:rsidR="00B62973">
              <w:rPr>
                <w:rFonts w:ascii="Tahoma" w:hAnsi="Tahoma" w:cs="Tahoma"/>
                <w:iCs/>
                <w:sz w:val="21"/>
                <w:szCs w:val="21"/>
                <w:lang w:val="pt-BR"/>
              </w:rPr>
              <w:t>a</w:t>
            </w:r>
            <w:r w:rsidR="00E52A1D" w:rsidRPr="00E52A1D">
              <w:rPr>
                <w:rFonts w:ascii="Tahoma" w:hAnsi="Tahoma" w:cs="Tahoma"/>
                <w:iCs/>
                <w:sz w:val="21"/>
                <w:szCs w:val="21"/>
                <w:lang w:val="pt-BR"/>
              </w:rPr>
              <w:t xml:space="preserve"> </w:t>
            </w:r>
            <w:r w:rsidR="00E52A1D" w:rsidRPr="00A62FDF">
              <w:rPr>
                <w:rFonts w:ascii="Tahoma" w:hAnsi="Tahoma" w:cs="Tahoma"/>
                <w:b/>
                <w:sz w:val="21"/>
                <w:szCs w:val="21"/>
                <w:lang w:val="pt-BR"/>
              </w:rPr>
              <w:t>EMITENTE</w:t>
            </w:r>
            <w:r w:rsidR="00E52A1D" w:rsidRPr="00E52A1D">
              <w:rPr>
                <w:rFonts w:ascii="Tahoma" w:hAnsi="Tahoma" w:cs="Tahoma"/>
                <w:iCs/>
                <w:sz w:val="21"/>
                <w:szCs w:val="21"/>
                <w:lang w:val="pt-BR"/>
              </w:rPr>
              <w:t>, na qualidade de fiduciante</w:t>
            </w:r>
            <w:r w:rsidR="00F97388">
              <w:rPr>
                <w:rFonts w:ascii="Tahoma" w:hAnsi="Tahoma" w:cs="Tahoma"/>
                <w:iCs/>
                <w:sz w:val="21"/>
                <w:szCs w:val="21"/>
                <w:lang w:val="pt-BR"/>
              </w:rPr>
              <w:t>,</w:t>
            </w:r>
            <w:r w:rsidR="00F97388" w:rsidRPr="00E52A1D">
              <w:rPr>
                <w:rFonts w:ascii="Tahoma" w:hAnsi="Tahoma" w:cs="Tahoma"/>
                <w:iCs/>
                <w:sz w:val="21"/>
                <w:szCs w:val="21"/>
                <w:lang w:val="pt-BR"/>
              </w:rPr>
              <w:t xml:space="preserve"> </w:t>
            </w:r>
            <w:r w:rsidR="00E52A1D" w:rsidRPr="00E52A1D">
              <w:rPr>
                <w:rFonts w:ascii="Tahoma" w:hAnsi="Tahoma" w:cs="Tahoma"/>
                <w:iCs/>
                <w:sz w:val="21"/>
                <w:szCs w:val="21"/>
                <w:lang w:val="pt-BR"/>
              </w:rPr>
              <w:t>o</w:t>
            </w:r>
            <w:r w:rsidR="00E52A1D">
              <w:rPr>
                <w:rFonts w:ascii="Tahoma" w:hAnsi="Tahoma" w:cs="Tahoma"/>
                <w:iCs/>
                <w:sz w:val="21"/>
                <w:szCs w:val="21"/>
                <w:lang w:val="pt-BR"/>
              </w:rPr>
              <w:t xml:space="preserve"> Agente Fiduciário, na qualidade de representante dos titulares das Debêntures </w:t>
            </w:r>
            <w:r w:rsidR="00664BC2" w:rsidRPr="00684AF8">
              <w:rPr>
                <w:rFonts w:ascii="Tahoma" w:hAnsi="Tahoma" w:cs="Tahoma"/>
                <w:iCs/>
                <w:sz w:val="21"/>
                <w:szCs w:val="21"/>
                <w:lang w:val="pt-BR"/>
              </w:rPr>
              <w:t>de Curto Prazo</w:t>
            </w:r>
            <w:r w:rsidR="00664BC2">
              <w:rPr>
                <w:rFonts w:ascii="Tahoma" w:hAnsi="Tahoma" w:cs="Tahoma"/>
                <w:iCs/>
                <w:sz w:val="21"/>
                <w:szCs w:val="21"/>
                <w:lang w:val="pt-BR"/>
              </w:rPr>
              <w:t xml:space="preserve"> </w:t>
            </w:r>
            <w:r w:rsidR="00E52A1D">
              <w:rPr>
                <w:rFonts w:ascii="Tahoma" w:hAnsi="Tahoma" w:cs="Tahoma"/>
                <w:iCs/>
                <w:sz w:val="21"/>
                <w:szCs w:val="21"/>
                <w:lang w:val="pt-BR"/>
              </w:rPr>
              <w:t xml:space="preserve">e o </w:t>
            </w:r>
            <w:r w:rsidR="00E52A1D" w:rsidRPr="00E52A1D">
              <w:rPr>
                <w:rFonts w:ascii="Tahoma" w:hAnsi="Tahoma" w:cs="Tahoma"/>
                <w:b/>
                <w:bCs/>
                <w:iCs/>
                <w:sz w:val="21"/>
                <w:szCs w:val="21"/>
                <w:lang w:val="pt-BR"/>
              </w:rPr>
              <w:t>BANCO</w:t>
            </w:r>
            <w:r w:rsidR="00E52A1D" w:rsidRPr="00E52A1D">
              <w:rPr>
                <w:rFonts w:ascii="Tahoma" w:hAnsi="Tahoma" w:cs="Tahoma"/>
                <w:iCs/>
                <w:sz w:val="21"/>
                <w:szCs w:val="21"/>
                <w:lang w:val="pt-BR"/>
              </w:rPr>
              <w:t xml:space="preserve">, </w:t>
            </w:r>
            <w:r w:rsidR="00F97388">
              <w:rPr>
                <w:rFonts w:ascii="Tahoma" w:hAnsi="Tahoma" w:cs="Tahoma"/>
                <w:iCs/>
                <w:sz w:val="21"/>
                <w:szCs w:val="21"/>
                <w:lang w:val="pt-BR"/>
              </w:rPr>
              <w:t xml:space="preserve">ambos </w:t>
            </w:r>
            <w:r w:rsidR="00E52A1D" w:rsidRPr="00E52A1D">
              <w:rPr>
                <w:rFonts w:ascii="Tahoma" w:hAnsi="Tahoma" w:cs="Tahoma"/>
                <w:iCs/>
                <w:sz w:val="21"/>
                <w:szCs w:val="21"/>
                <w:lang w:val="pt-BR"/>
              </w:rPr>
              <w:t>na qualidade de credores fiduciários (conforme aditado de tempos em tempos,</w:t>
            </w:r>
            <w:r w:rsidR="00E52A1D" w:rsidRPr="00E52A1D" w:rsidDel="00E52A1D">
              <w:rPr>
                <w:rFonts w:ascii="Tahoma" w:hAnsi="Tahoma" w:cs="Tahoma"/>
                <w:iCs/>
                <w:sz w:val="21"/>
                <w:szCs w:val="21"/>
                <w:lang w:val="pt-BR"/>
              </w:rPr>
              <w:t xml:space="preserve"> </w:t>
            </w:r>
            <w:r w:rsidR="00291D2B">
              <w:rPr>
                <w:rFonts w:ascii="Tahoma" w:hAnsi="Tahoma" w:cs="Tahoma"/>
                <w:bCs/>
                <w:sz w:val="21"/>
                <w:szCs w:val="21"/>
                <w:lang w:val="pt-BR"/>
              </w:rPr>
              <w:t>“</w:t>
            </w:r>
            <w:r w:rsidR="00291D2B" w:rsidRPr="0036691B">
              <w:rPr>
                <w:rFonts w:ascii="Tahoma" w:hAnsi="Tahoma" w:cs="Tahoma"/>
                <w:bCs/>
                <w:sz w:val="21"/>
                <w:szCs w:val="21"/>
                <w:u w:val="single"/>
                <w:lang w:val="pt-BR"/>
              </w:rPr>
              <w:t xml:space="preserve">Contrato de </w:t>
            </w:r>
            <w:r w:rsidR="00E10F76">
              <w:rPr>
                <w:rFonts w:ascii="Tahoma" w:hAnsi="Tahoma" w:cs="Tahoma"/>
                <w:bCs/>
                <w:sz w:val="21"/>
                <w:szCs w:val="21"/>
                <w:u w:val="single"/>
                <w:lang w:val="pt-BR"/>
              </w:rPr>
              <w:t>Cessão</w:t>
            </w:r>
            <w:r w:rsidR="00291D2B" w:rsidRPr="0036691B">
              <w:rPr>
                <w:rFonts w:ascii="Tahoma" w:hAnsi="Tahoma" w:cs="Tahoma"/>
                <w:bCs/>
                <w:sz w:val="21"/>
                <w:szCs w:val="21"/>
                <w:u w:val="single"/>
                <w:lang w:val="pt-BR"/>
              </w:rPr>
              <w:t xml:space="preserve"> Fiduciária</w:t>
            </w:r>
            <w:r w:rsidR="00291D2B">
              <w:rPr>
                <w:rFonts w:ascii="Tahoma" w:hAnsi="Tahoma" w:cs="Tahoma"/>
                <w:bCs/>
                <w:sz w:val="21"/>
                <w:szCs w:val="21"/>
                <w:lang w:val="pt-BR"/>
              </w:rPr>
              <w:t>”</w:t>
            </w:r>
            <w:r w:rsidR="00277928">
              <w:rPr>
                <w:rFonts w:ascii="Tahoma" w:hAnsi="Tahoma" w:cs="Tahoma"/>
                <w:bCs/>
                <w:sz w:val="21"/>
                <w:szCs w:val="21"/>
                <w:lang w:val="pt-BR"/>
              </w:rPr>
              <w:t>) e nos termos do “</w:t>
            </w:r>
            <w:r w:rsidR="00C43D0F">
              <w:rPr>
                <w:rFonts w:ascii="Tahoma" w:hAnsi="Tahoma" w:cs="Tahoma"/>
                <w:bCs/>
                <w:sz w:val="21"/>
                <w:szCs w:val="21"/>
                <w:lang w:val="pt-BR"/>
              </w:rPr>
              <w:t>[</w:t>
            </w:r>
            <w:r w:rsidR="00F97388" w:rsidRPr="00F97388">
              <w:rPr>
                <w:rFonts w:ascii="Tahoma" w:hAnsi="Tahoma" w:cs="Tahoma"/>
                <w:bCs/>
                <w:i/>
                <w:iCs/>
                <w:sz w:val="21"/>
                <w:szCs w:val="21"/>
                <w:lang w:val="pt-BR"/>
              </w:rPr>
              <w:t>Segundo Aditamento</w:t>
            </w:r>
            <w:r w:rsidR="00C43D0F">
              <w:rPr>
                <w:rFonts w:ascii="Tahoma" w:hAnsi="Tahoma" w:cs="Tahoma"/>
                <w:bCs/>
                <w:i/>
                <w:iCs/>
                <w:sz w:val="21"/>
                <w:szCs w:val="21"/>
                <w:lang w:val="pt-BR"/>
              </w:rPr>
              <w:t>]</w:t>
            </w:r>
            <w:r w:rsidR="00F97388" w:rsidRPr="00F97388">
              <w:rPr>
                <w:rFonts w:ascii="Tahoma" w:hAnsi="Tahoma" w:cs="Tahoma"/>
                <w:bCs/>
                <w:i/>
                <w:iCs/>
                <w:sz w:val="21"/>
                <w:szCs w:val="21"/>
                <w:lang w:val="pt-BR"/>
              </w:rPr>
              <w:t xml:space="preserve"> ao </w:t>
            </w:r>
            <w:r w:rsidR="00277928" w:rsidRPr="00277928">
              <w:rPr>
                <w:rFonts w:ascii="Tahoma" w:hAnsi="Tahoma" w:cs="Tahoma"/>
                <w:bCs/>
                <w:i/>
                <w:iCs/>
                <w:sz w:val="21"/>
                <w:szCs w:val="21"/>
                <w:lang w:val="pt-BR"/>
              </w:rPr>
              <w:t>Contrato de Prestação de Serviço de Administração de Contas de Terceiros – ACT</w:t>
            </w:r>
            <w:r w:rsidR="00277928">
              <w:rPr>
                <w:rFonts w:ascii="Tahoma" w:hAnsi="Tahoma" w:cs="Tahoma"/>
                <w:bCs/>
                <w:sz w:val="21"/>
                <w:szCs w:val="21"/>
                <w:lang w:val="pt-BR"/>
              </w:rPr>
              <w:t>”</w:t>
            </w:r>
            <w:r w:rsidR="00E10F76">
              <w:rPr>
                <w:rFonts w:ascii="Tahoma" w:hAnsi="Tahoma" w:cs="Tahoma"/>
                <w:bCs/>
                <w:sz w:val="21"/>
                <w:szCs w:val="21"/>
                <w:lang w:val="pt-BR"/>
              </w:rPr>
              <w:t xml:space="preserve"> </w:t>
            </w:r>
            <w:r w:rsidR="00277928">
              <w:rPr>
                <w:rFonts w:ascii="Tahoma" w:hAnsi="Tahoma" w:cs="Tahoma"/>
                <w:bCs/>
                <w:sz w:val="21"/>
                <w:szCs w:val="21"/>
                <w:lang w:val="pt-BR"/>
              </w:rPr>
              <w:t xml:space="preserve">celebrado ou a ser celebrado entre a </w:t>
            </w:r>
            <w:r w:rsidR="00277928" w:rsidRPr="00277928">
              <w:rPr>
                <w:rFonts w:ascii="Tahoma" w:hAnsi="Tahoma" w:cs="Tahoma"/>
                <w:b/>
                <w:sz w:val="21"/>
                <w:szCs w:val="21"/>
                <w:lang w:val="pt-BR"/>
              </w:rPr>
              <w:t>EMITENTE</w:t>
            </w:r>
            <w:r w:rsidR="00277928">
              <w:rPr>
                <w:rFonts w:ascii="Tahoma" w:hAnsi="Tahoma" w:cs="Tahoma"/>
                <w:bCs/>
                <w:sz w:val="21"/>
                <w:szCs w:val="21"/>
                <w:lang w:val="pt-BR"/>
              </w:rPr>
              <w:t xml:space="preserve">, a Caixa </w:t>
            </w:r>
            <w:r w:rsidR="00277928">
              <w:rPr>
                <w:rFonts w:ascii="Tahoma" w:hAnsi="Tahoma" w:cs="Tahoma"/>
                <w:bCs/>
                <w:sz w:val="21"/>
                <w:szCs w:val="21"/>
                <w:lang w:val="pt-BR"/>
              </w:rPr>
              <w:lastRenderedPageBreak/>
              <w:t>Econômica Federal, na qualidade de banco depositário (“</w:t>
            </w:r>
            <w:r w:rsidR="00277928" w:rsidRPr="00277928">
              <w:rPr>
                <w:rFonts w:ascii="Tahoma" w:hAnsi="Tahoma" w:cs="Tahoma"/>
                <w:bCs/>
                <w:sz w:val="21"/>
                <w:szCs w:val="21"/>
                <w:u w:val="single"/>
                <w:lang w:val="pt-BR"/>
              </w:rPr>
              <w:t>Caixa</w:t>
            </w:r>
            <w:r w:rsidR="00277928">
              <w:rPr>
                <w:rFonts w:ascii="Tahoma" w:hAnsi="Tahoma" w:cs="Tahoma"/>
                <w:bCs/>
                <w:sz w:val="21"/>
                <w:szCs w:val="21"/>
                <w:lang w:val="pt-BR"/>
              </w:rPr>
              <w:t>” ou “</w:t>
            </w:r>
            <w:r w:rsidR="00277928" w:rsidRPr="00277928">
              <w:rPr>
                <w:rFonts w:ascii="Tahoma" w:hAnsi="Tahoma" w:cs="Tahoma"/>
                <w:bCs/>
                <w:sz w:val="21"/>
                <w:szCs w:val="21"/>
                <w:u w:val="single"/>
                <w:lang w:val="pt-BR"/>
              </w:rPr>
              <w:t>Banco da Conta Vinculada</w:t>
            </w:r>
            <w:r w:rsidR="00277928">
              <w:rPr>
                <w:rFonts w:ascii="Tahoma" w:hAnsi="Tahoma" w:cs="Tahoma"/>
                <w:bCs/>
                <w:sz w:val="21"/>
                <w:szCs w:val="21"/>
                <w:lang w:val="pt-BR"/>
              </w:rPr>
              <w:t xml:space="preserve">”), o Agente Fiduciário </w:t>
            </w:r>
            <w:r w:rsidR="00E10F76">
              <w:rPr>
                <w:rFonts w:ascii="Tahoma" w:hAnsi="Tahoma" w:cs="Tahoma"/>
                <w:bCs/>
                <w:sz w:val="21"/>
                <w:szCs w:val="21"/>
                <w:lang w:val="pt-BR"/>
              </w:rPr>
              <w:t>e</w:t>
            </w:r>
            <w:r w:rsidR="00277928">
              <w:rPr>
                <w:rFonts w:ascii="Tahoma" w:hAnsi="Tahoma" w:cs="Tahoma"/>
                <w:bCs/>
                <w:sz w:val="21"/>
                <w:szCs w:val="21"/>
                <w:lang w:val="pt-BR"/>
              </w:rPr>
              <w:t xml:space="preserve"> o </w:t>
            </w:r>
            <w:r w:rsidR="00277928" w:rsidRPr="00277928">
              <w:rPr>
                <w:rFonts w:ascii="Tahoma" w:hAnsi="Tahoma" w:cs="Tahoma"/>
                <w:b/>
                <w:sz w:val="21"/>
                <w:szCs w:val="21"/>
                <w:lang w:val="pt-BR"/>
              </w:rPr>
              <w:t>BANCO</w:t>
            </w:r>
            <w:r w:rsidR="00277928" w:rsidRPr="00277928">
              <w:rPr>
                <w:rFonts w:ascii="Tahoma" w:hAnsi="Tahoma" w:cs="Tahoma"/>
                <w:bCs/>
                <w:sz w:val="21"/>
                <w:szCs w:val="21"/>
                <w:lang w:val="pt-BR"/>
              </w:rPr>
              <w:t xml:space="preserve"> (</w:t>
            </w:r>
            <w:r w:rsidR="00277928">
              <w:rPr>
                <w:rFonts w:ascii="Tahoma" w:hAnsi="Tahoma" w:cs="Tahoma"/>
                <w:bCs/>
                <w:sz w:val="21"/>
                <w:szCs w:val="21"/>
                <w:lang w:val="pt-BR"/>
              </w:rPr>
              <w:t>“</w:t>
            </w:r>
            <w:r w:rsidR="00277928" w:rsidRPr="00277928">
              <w:rPr>
                <w:rFonts w:ascii="Tahoma" w:hAnsi="Tahoma" w:cs="Tahoma"/>
                <w:bCs/>
                <w:sz w:val="21"/>
                <w:szCs w:val="21"/>
                <w:u w:val="single"/>
                <w:lang w:val="pt-BR"/>
              </w:rPr>
              <w:t>Contrato de Administração de Contas</w:t>
            </w:r>
            <w:r w:rsidR="00277928">
              <w:rPr>
                <w:rFonts w:ascii="Tahoma" w:hAnsi="Tahoma" w:cs="Tahoma"/>
                <w:bCs/>
                <w:sz w:val="21"/>
                <w:szCs w:val="21"/>
                <w:lang w:val="pt-BR"/>
              </w:rPr>
              <w:t>”</w:t>
            </w:r>
            <w:r w:rsidR="00E10F76">
              <w:rPr>
                <w:rFonts w:ascii="Tahoma" w:hAnsi="Tahoma" w:cs="Tahoma"/>
                <w:bCs/>
                <w:sz w:val="21"/>
                <w:szCs w:val="21"/>
                <w:lang w:val="pt-BR"/>
              </w:rPr>
              <w:t xml:space="preserve"> </w:t>
            </w:r>
            <w:r w:rsidR="00277928">
              <w:rPr>
                <w:rFonts w:ascii="Tahoma" w:hAnsi="Tahoma" w:cs="Tahoma"/>
                <w:bCs/>
                <w:sz w:val="21"/>
                <w:szCs w:val="21"/>
                <w:lang w:val="pt-BR"/>
              </w:rPr>
              <w:t xml:space="preserve">e, </w:t>
            </w:r>
            <w:r w:rsidR="00E10F76">
              <w:rPr>
                <w:rFonts w:ascii="Tahoma" w:hAnsi="Tahoma" w:cs="Tahoma"/>
                <w:bCs/>
                <w:sz w:val="21"/>
                <w:szCs w:val="21"/>
                <w:lang w:val="pt-BR"/>
              </w:rPr>
              <w:t>em conjunto com o</w:t>
            </w:r>
            <w:r w:rsidR="00277928">
              <w:rPr>
                <w:rFonts w:ascii="Tahoma" w:hAnsi="Tahoma" w:cs="Tahoma"/>
                <w:bCs/>
                <w:sz w:val="21"/>
                <w:szCs w:val="21"/>
                <w:lang w:val="pt-BR"/>
              </w:rPr>
              <w:t xml:space="preserve"> Contrato de Cessão Fiduciária e o</w:t>
            </w:r>
            <w:r w:rsidR="00E10F76">
              <w:rPr>
                <w:rFonts w:ascii="Tahoma" w:hAnsi="Tahoma" w:cs="Tahoma"/>
                <w:bCs/>
                <w:sz w:val="21"/>
                <w:szCs w:val="21"/>
                <w:lang w:val="pt-BR"/>
              </w:rPr>
              <w:t xml:space="preserve"> Contrato de Alienação Fiduciária de Ações, “</w:t>
            </w:r>
            <w:r w:rsidR="00E10F76" w:rsidRPr="00E10F76">
              <w:rPr>
                <w:rFonts w:ascii="Tahoma" w:hAnsi="Tahoma" w:cs="Tahoma"/>
                <w:bCs/>
                <w:sz w:val="21"/>
                <w:szCs w:val="21"/>
                <w:u w:val="single"/>
                <w:lang w:val="pt-BR"/>
              </w:rPr>
              <w:t>Contratos de Garantia</w:t>
            </w:r>
            <w:r w:rsidR="00E52A1D">
              <w:rPr>
                <w:rFonts w:ascii="Tahoma" w:hAnsi="Tahoma" w:cs="Tahoma"/>
                <w:bCs/>
                <w:sz w:val="21"/>
                <w:szCs w:val="21"/>
                <w:u w:val="single"/>
                <w:lang w:val="pt-BR"/>
              </w:rPr>
              <w:t xml:space="preserve"> Real</w:t>
            </w:r>
            <w:r w:rsidR="00E10F76">
              <w:rPr>
                <w:rFonts w:ascii="Tahoma" w:hAnsi="Tahoma" w:cs="Tahoma"/>
                <w:bCs/>
                <w:sz w:val="21"/>
                <w:szCs w:val="21"/>
                <w:lang w:val="pt-BR"/>
              </w:rPr>
              <w:t>”</w:t>
            </w:r>
            <w:r w:rsidR="00B44676">
              <w:rPr>
                <w:rFonts w:ascii="Tahoma" w:hAnsi="Tahoma" w:cs="Tahoma"/>
                <w:bCs/>
                <w:sz w:val="21"/>
                <w:szCs w:val="21"/>
                <w:lang w:val="pt-BR"/>
              </w:rPr>
              <w:t>, e os Contratos de Garantia Real, em conjunto com esta Cédula</w:t>
            </w:r>
            <w:r w:rsidR="00855219">
              <w:rPr>
                <w:rFonts w:ascii="Tahoma" w:hAnsi="Tahoma" w:cs="Tahoma"/>
                <w:bCs/>
                <w:sz w:val="21"/>
                <w:szCs w:val="21"/>
                <w:lang w:val="pt-BR"/>
              </w:rPr>
              <w:t xml:space="preserve"> e a </w:t>
            </w:r>
            <w:r w:rsidR="00855219">
              <w:rPr>
                <w:rFonts w:ascii="Tahoma" w:hAnsi="Tahoma" w:cs="Tahoma"/>
                <w:bCs/>
                <w:i/>
                <w:iCs/>
                <w:sz w:val="21"/>
                <w:szCs w:val="21"/>
                <w:lang w:val="pt-BR"/>
              </w:rPr>
              <w:t>Fee Letter</w:t>
            </w:r>
            <w:r w:rsidR="00B44676">
              <w:rPr>
                <w:rFonts w:ascii="Tahoma" w:hAnsi="Tahoma" w:cs="Tahoma"/>
                <w:bCs/>
                <w:sz w:val="21"/>
                <w:szCs w:val="21"/>
                <w:lang w:val="pt-BR"/>
              </w:rPr>
              <w:t>, os “</w:t>
            </w:r>
            <w:r w:rsidR="00B44676" w:rsidRPr="004908B5">
              <w:rPr>
                <w:rFonts w:ascii="Tahoma" w:hAnsi="Tahoma" w:cs="Tahoma"/>
                <w:bCs/>
                <w:sz w:val="21"/>
                <w:szCs w:val="21"/>
                <w:u w:val="single"/>
                <w:lang w:val="pt-BR"/>
              </w:rPr>
              <w:t>Documentos do Financiamento</w:t>
            </w:r>
            <w:r w:rsidR="00B44676">
              <w:rPr>
                <w:rFonts w:ascii="Tahoma" w:hAnsi="Tahoma" w:cs="Tahoma"/>
                <w:bCs/>
                <w:sz w:val="21"/>
                <w:szCs w:val="21"/>
                <w:lang w:val="pt-BR"/>
              </w:rPr>
              <w:t>”</w:t>
            </w:r>
            <w:r w:rsidR="00291D2B">
              <w:rPr>
                <w:rFonts w:ascii="Tahoma" w:hAnsi="Tahoma" w:cs="Tahoma"/>
                <w:bCs/>
                <w:sz w:val="21"/>
                <w:szCs w:val="21"/>
                <w:lang w:val="pt-BR"/>
              </w:rPr>
              <w:t>)</w:t>
            </w:r>
            <w:r w:rsidR="00246071" w:rsidRPr="00A62FDF">
              <w:rPr>
                <w:rFonts w:ascii="Tahoma" w:hAnsi="Tahoma" w:cs="Tahoma"/>
                <w:sz w:val="21"/>
                <w:szCs w:val="21"/>
                <w:lang w:val="pt-BR"/>
              </w:rPr>
              <w:t>.</w:t>
            </w:r>
          </w:p>
          <w:p w14:paraId="2DF7085C" w14:textId="2B7752CC" w:rsidR="00E137C3" w:rsidRPr="00A62FDF" w:rsidRDefault="004908B5" w:rsidP="000D4ED7">
            <w:pPr>
              <w:spacing w:after="240" w:line="320" w:lineRule="exact"/>
              <w:jc w:val="both"/>
              <w:rPr>
                <w:rFonts w:ascii="Tahoma" w:hAnsi="Tahoma" w:cs="Tahoma"/>
                <w:sz w:val="21"/>
                <w:szCs w:val="21"/>
                <w:lang w:val="pt-BR"/>
              </w:rPr>
            </w:pPr>
            <w:r>
              <w:rPr>
                <w:rFonts w:ascii="Tahoma" w:hAnsi="Tahoma" w:cs="Tahoma"/>
                <w:sz w:val="21"/>
                <w:szCs w:val="21"/>
                <w:lang w:val="pt-BR"/>
              </w:rPr>
              <w:t xml:space="preserve">As Garantias serão compartilhadas pelo </w:t>
            </w:r>
            <w:r w:rsidRPr="00AC1381">
              <w:rPr>
                <w:rFonts w:ascii="Tahoma" w:hAnsi="Tahoma" w:cs="Tahoma"/>
                <w:b/>
                <w:bCs/>
                <w:sz w:val="21"/>
                <w:szCs w:val="21"/>
                <w:lang w:val="pt-BR"/>
              </w:rPr>
              <w:t>BANCO</w:t>
            </w:r>
            <w:r>
              <w:rPr>
                <w:rFonts w:ascii="Tahoma" w:hAnsi="Tahoma" w:cs="Tahoma"/>
                <w:sz w:val="21"/>
                <w:szCs w:val="21"/>
                <w:lang w:val="pt-BR"/>
              </w:rPr>
              <w:t xml:space="preserve"> com os titulares das Debêntures</w:t>
            </w:r>
            <w:r w:rsidR="00664BC2" w:rsidRPr="00E137C3">
              <w:rPr>
                <w:rFonts w:ascii="Tahoma" w:hAnsi="Tahoma" w:cs="Tahoma"/>
                <w:iCs/>
                <w:sz w:val="21"/>
                <w:szCs w:val="21"/>
                <w:lang w:val="pt-BR"/>
              </w:rPr>
              <w:t xml:space="preserve"> de Curto Prazo</w:t>
            </w:r>
            <w:r>
              <w:rPr>
                <w:rFonts w:ascii="Tahoma" w:hAnsi="Tahoma" w:cs="Tahoma"/>
                <w:sz w:val="21"/>
                <w:szCs w:val="21"/>
                <w:lang w:val="pt-BR"/>
              </w:rPr>
              <w:t>, representados pelo Agente Fiduciário,</w:t>
            </w:r>
            <w:r w:rsidR="00246071" w:rsidRPr="00A62FDF">
              <w:rPr>
                <w:rFonts w:ascii="Tahoma" w:hAnsi="Tahoma" w:cs="Tahoma"/>
                <w:sz w:val="21"/>
                <w:szCs w:val="21"/>
                <w:lang w:val="pt-BR"/>
              </w:rPr>
              <w:t xml:space="preserve"> </w:t>
            </w:r>
            <w:r w:rsidRPr="004908B5">
              <w:rPr>
                <w:rFonts w:ascii="Tahoma" w:hAnsi="Tahoma" w:cs="Tahoma"/>
                <w:sz w:val="21"/>
                <w:szCs w:val="21"/>
                <w:lang w:val="pt-BR"/>
              </w:rPr>
              <w:t>na proporção e de acordo com os termos previstos no “</w:t>
            </w:r>
            <w:r w:rsidR="00F97388">
              <w:rPr>
                <w:rFonts w:ascii="Tahoma" w:hAnsi="Tahoma" w:cs="Tahoma"/>
                <w:i/>
                <w:iCs/>
                <w:sz w:val="21"/>
                <w:szCs w:val="21"/>
                <w:lang w:val="pt-BR"/>
              </w:rPr>
              <w:t xml:space="preserve">Primeiro Aditamento ao </w:t>
            </w:r>
            <w:r w:rsidRPr="004908B5">
              <w:rPr>
                <w:rFonts w:ascii="Tahoma" w:hAnsi="Tahoma" w:cs="Tahoma"/>
                <w:i/>
                <w:iCs/>
                <w:sz w:val="21"/>
                <w:szCs w:val="21"/>
                <w:lang w:val="pt-BR"/>
              </w:rPr>
              <w:t>Contrato de Compartilhamento de Garantias</w:t>
            </w:r>
            <w:r w:rsidRPr="004908B5">
              <w:rPr>
                <w:rFonts w:ascii="Tahoma" w:hAnsi="Tahoma" w:cs="Tahoma"/>
                <w:sz w:val="21"/>
                <w:szCs w:val="21"/>
                <w:lang w:val="pt-BR"/>
              </w:rPr>
              <w:t xml:space="preserve">” celebrado entre </w:t>
            </w:r>
            <w:r>
              <w:rPr>
                <w:rFonts w:ascii="Tahoma" w:hAnsi="Tahoma" w:cs="Tahoma"/>
                <w:sz w:val="21"/>
                <w:szCs w:val="21"/>
                <w:lang w:val="pt-BR"/>
              </w:rPr>
              <w:t xml:space="preserve">referidas partes </w:t>
            </w:r>
            <w:r w:rsidRPr="004908B5">
              <w:rPr>
                <w:rFonts w:ascii="Tahoma" w:hAnsi="Tahoma" w:cs="Tahoma"/>
                <w:sz w:val="21"/>
                <w:szCs w:val="21"/>
                <w:lang w:val="pt-BR"/>
              </w:rPr>
              <w:t xml:space="preserve">em </w:t>
            </w:r>
            <w:r w:rsidR="00F97388">
              <w:rPr>
                <w:rFonts w:ascii="Tahoma" w:hAnsi="Tahoma" w:cs="Tahoma"/>
                <w:sz w:val="21"/>
                <w:szCs w:val="21"/>
                <w:lang w:val="pt-BR"/>
              </w:rPr>
              <w:t>[</w:t>
            </w:r>
            <w:r w:rsidR="00F97388" w:rsidRPr="00F97388">
              <w:rPr>
                <w:rFonts w:ascii="Tahoma" w:hAnsi="Tahoma" w:cs="Tahoma"/>
                <w:sz w:val="21"/>
                <w:szCs w:val="21"/>
                <w:highlight w:val="yellow"/>
                <w:lang w:val="pt-BR"/>
              </w:rPr>
              <w:t>22</w:t>
            </w:r>
            <w:r w:rsidR="00F97388">
              <w:rPr>
                <w:rFonts w:ascii="Tahoma" w:hAnsi="Tahoma" w:cs="Tahoma"/>
                <w:sz w:val="21"/>
                <w:szCs w:val="21"/>
                <w:lang w:val="pt-BR"/>
              </w:rPr>
              <w:t>]</w:t>
            </w:r>
            <w:r w:rsidR="00F97388" w:rsidRPr="004908B5">
              <w:rPr>
                <w:rFonts w:ascii="Tahoma" w:hAnsi="Tahoma" w:cs="Tahoma"/>
                <w:sz w:val="21"/>
                <w:szCs w:val="21"/>
                <w:lang w:val="pt-BR"/>
              </w:rPr>
              <w:t xml:space="preserve"> </w:t>
            </w:r>
            <w:r w:rsidRPr="004908B5">
              <w:rPr>
                <w:rFonts w:ascii="Tahoma" w:hAnsi="Tahoma" w:cs="Tahoma"/>
                <w:sz w:val="21"/>
                <w:szCs w:val="21"/>
                <w:lang w:val="pt-BR"/>
              </w:rPr>
              <w:t xml:space="preserve">de </w:t>
            </w:r>
            <w:r w:rsidR="00F97388">
              <w:rPr>
                <w:rFonts w:ascii="Tahoma" w:hAnsi="Tahoma" w:cs="Tahoma"/>
                <w:sz w:val="21"/>
                <w:szCs w:val="21"/>
                <w:lang w:val="pt-BR"/>
              </w:rPr>
              <w:t>dezembro</w:t>
            </w:r>
            <w:r w:rsidR="00F97388" w:rsidRPr="004908B5">
              <w:rPr>
                <w:rFonts w:ascii="Tahoma" w:hAnsi="Tahoma" w:cs="Tahoma"/>
                <w:sz w:val="21"/>
                <w:szCs w:val="21"/>
                <w:lang w:val="pt-BR"/>
              </w:rPr>
              <w:t xml:space="preserve"> </w:t>
            </w:r>
            <w:r w:rsidRPr="004908B5">
              <w:rPr>
                <w:rFonts w:ascii="Tahoma" w:hAnsi="Tahoma" w:cs="Tahoma"/>
                <w:sz w:val="21"/>
                <w:szCs w:val="21"/>
                <w:lang w:val="pt-BR"/>
              </w:rPr>
              <w:t>de 2020 (</w:t>
            </w:r>
            <w:r w:rsidR="007171B9">
              <w:rPr>
                <w:rFonts w:ascii="Tahoma" w:hAnsi="Tahoma" w:cs="Tahoma"/>
                <w:sz w:val="21"/>
                <w:szCs w:val="21"/>
                <w:lang w:val="pt-BR"/>
              </w:rPr>
              <w:t xml:space="preserve">conforme aditado de tempos em tempos, </w:t>
            </w:r>
            <w:r w:rsidRPr="004908B5">
              <w:rPr>
                <w:rFonts w:ascii="Tahoma" w:hAnsi="Tahoma" w:cs="Tahoma"/>
                <w:sz w:val="21"/>
                <w:szCs w:val="21"/>
                <w:lang w:val="pt-BR"/>
              </w:rPr>
              <w:t>“</w:t>
            </w:r>
            <w:r w:rsidRPr="004908B5">
              <w:rPr>
                <w:rFonts w:ascii="Tahoma" w:hAnsi="Tahoma" w:cs="Tahoma"/>
                <w:sz w:val="21"/>
                <w:szCs w:val="21"/>
                <w:u w:val="single"/>
                <w:lang w:val="pt-BR"/>
              </w:rPr>
              <w:t>Contrato de Compartilhamento</w:t>
            </w:r>
            <w:r>
              <w:rPr>
                <w:rFonts w:ascii="Tahoma" w:hAnsi="Tahoma" w:cs="Tahoma"/>
                <w:sz w:val="21"/>
                <w:szCs w:val="21"/>
                <w:lang w:val="pt-BR"/>
              </w:rPr>
              <w:t>”).</w:t>
            </w:r>
          </w:p>
        </w:tc>
      </w:tr>
    </w:tbl>
    <w:p w14:paraId="53DCA8AA" w14:textId="77777777" w:rsidR="00F73212" w:rsidRPr="00D234B8" w:rsidRDefault="00F73212" w:rsidP="00A62FDF">
      <w:pPr>
        <w:spacing w:after="240" w:line="320" w:lineRule="exact"/>
        <w:rPr>
          <w:rFonts w:ascii="Tahoma" w:hAnsi="Tahoma" w:cs="Tahoma"/>
          <w:bCs/>
          <w:sz w:val="21"/>
          <w:szCs w:val="21"/>
          <w:lang w:val="pt-BR"/>
        </w:rPr>
      </w:pPr>
    </w:p>
    <w:p w14:paraId="533F5826" w14:textId="77777777" w:rsidR="008F31BC" w:rsidRPr="00A62FDF" w:rsidRDefault="00315CC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PRIMEIRA – </w:t>
      </w:r>
      <w:r w:rsidR="004D79EB" w:rsidRPr="00A62FDF">
        <w:rPr>
          <w:rFonts w:ascii="Tahoma" w:hAnsi="Tahoma" w:cs="Tahoma"/>
          <w:b/>
          <w:bCs/>
          <w:sz w:val="21"/>
          <w:szCs w:val="21"/>
          <w:lang w:val="pt-BR"/>
        </w:rPr>
        <w:t>PROMESSA DE PAGAMENTO</w:t>
      </w:r>
    </w:p>
    <w:p w14:paraId="40259434" w14:textId="246A1FFB" w:rsidR="008F31BC" w:rsidRPr="00A62FDF" w:rsidRDefault="00B62973"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emite a presente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e promete pagar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ou </w:t>
      </w:r>
      <w:r w:rsidR="001541E1">
        <w:rPr>
          <w:rFonts w:ascii="Tahoma" w:hAnsi="Tahoma" w:cs="Tahoma"/>
          <w:sz w:val="21"/>
          <w:szCs w:val="21"/>
          <w:lang w:val="pt-BR"/>
        </w:rPr>
        <w:t>à</w:t>
      </w:r>
      <w:r w:rsidR="004D79EB" w:rsidRPr="00A62FDF">
        <w:rPr>
          <w:rFonts w:ascii="Tahoma" w:hAnsi="Tahoma" w:cs="Tahoma"/>
          <w:sz w:val="21"/>
          <w:szCs w:val="21"/>
          <w:lang w:val="pt-BR"/>
        </w:rPr>
        <w:t xml:space="preserve"> sua ordem, </w:t>
      </w:r>
      <w:r w:rsidR="009A410F" w:rsidRPr="00A62FDF">
        <w:rPr>
          <w:rFonts w:ascii="Tahoma" w:hAnsi="Tahoma" w:cs="Tahoma"/>
          <w:sz w:val="21"/>
          <w:szCs w:val="21"/>
          <w:lang w:val="pt-BR"/>
        </w:rPr>
        <w:t xml:space="preserve">em moeda corrente nacional, </w:t>
      </w:r>
      <w:r w:rsidR="004D79EB" w:rsidRPr="00A62FDF">
        <w:rPr>
          <w:rFonts w:ascii="Tahoma" w:hAnsi="Tahoma" w:cs="Tahoma"/>
          <w:sz w:val="21"/>
          <w:szCs w:val="21"/>
          <w:lang w:val="pt-BR"/>
        </w:rPr>
        <w:t xml:space="preserve">o </w:t>
      </w:r>
      <w:r w:rsidR="009A410F" w:rsidRPr="00A62FDF">
        <w:rPr>
          <w:rFonts w:ascii="Tahoma" w:hAnsi="Tahoma" w:cs="Tahoma"/>
          <w:sz w:val="21"/>
          <w:szCs w:val="21"/>
          <w:lang w:val="pt-BR"/>
        </w:rPr>
        <w:t xml:space="preserve">equivalente ao valor </w:t>
      </w:r>
      <w:r w:rsidR="004A69BA" w:rsidRPr="00A62FDF">
        <w:rPr>
          <w:rFonts w:ascii="Tahoma" w:hAnsi="Tahoma" w:cs="Tahoma"/>
          <w:sz w:val="21"/>
          <w:szCs w:val="21"/>
          <w:lang w:val="pt-BR"/>
        </w:rPr>
        <w:t>indicado no Q</w:t>
      </w:r>
      <w:r w:rsidR="004D79EB" w:rsidRPr="00A62FDF">
        <w:rPr>
          <w:rFonts w:ascii="Tahoma" w:hAnsi="Tahoma" w:cs="Tahoma"/>
          <w:sz w:val="21"/>
          <w:szCs w:val="21"/>
          <w:lang w:val="pt-BR"/>
        </w:rPr>
        <w:t>uadro IV do Preâmbulo</w:t>
      </w:r>
      <w:r w:rsidR="001541E1" w:rsidRPr="001541E1">
        <w:rPr>
          <w:rFonts w:ascii="Tahoma" w:hAnsi="Tahoma" w:cs="Tahoma"/>
          <w:lang w:val="pt-BR"/>
        </w:rPr>
        <w:t xml:space="preserve"> </w:t>
      </w:r>
      <w:r w:rsidR="001541E1" w:rsidRPr="001541E1">
        <w:rPr>
          <w:rFonts w:ascii="Tahoma" w:hAnsi="Tahoma" w:cs="Tahoma"/>
          <w:sz w:val="21"/>
          <w:szCs w:val="21"/>
          <w:lang w:val="pt-BR"/>
        </w:rPr>
        <w:t>efetivamente desembolsado</w:t>
      </w:r>
      <w:r w:rsidR="004D79EB" w:rsidRPr="00A62FDF">
        <w:rPr>
          <w:rFonts w:ascii="Tahoma" w:hAnsi="Tahoma" w:cs="Tahoma"/>
          <w:sz w:val="21"/>
          <w:szCs w:val="21"/>
          <w:lang w:val="pt-BR"/>
        </w:rPr>
        <w:t xml:space="preserve">, acrescido dos </w:t>
      </w:r>
      <w:r w:rsidR="009A410F" w:rsidRPr="00A62FDF">
        <w:rPr>
          <w:rFonts w:ascii="Tahoma" w:hAnsi="Tahoma" w:cs="Tahoma"/>
          <w:sz w:val="21"/>
          <w:szCs w:val="21"/>
          <w:lang w:val="pt-BR"/>
        </w:rPr>
        <w:t>juros</w:t>
      </w:r>
      <w:r w:rsidR="00DE77A4" w:rsidRPr="00A62FDF">
        <w:rPr>
          <w:rFonts w:ascii="Tahoma" w:eastAsiaTheme="minorEastAsia" w:hAnsi="Tahoma" w:cs="Tahoma"/>
          <w:sz w:val="21"/>
          <w:szCs w:val="21"/>
          <w:lang w:val="pt-BR"/>
        </w:rPr>
        <w:t xml:space="preserve"> </w:t>
      </w:r>
      <w:r w:rsidR="00DE77A4" w:rsidRPr="00A62FDF">
        <w:rPr>
          <w:rFonts w:ascii="Tahoma" w:hAnsi="Tahoma" w:cs="Tahoma"/>
          <w:sz w:val="21"/>
          <w:szCs w:val="21"/>
          <w:lang w:val="pt-BR"/>
        </w:rPr>
        <w:t>e demais encargos, tributos e despesas aqui acordados</w:t>
      </w:r>
      <w:r w:rsidR="004D79EB" w:rsidRPr="00A62FDF">
        <w:rPr>
          <w:rFonts w:ascii="Tahoma" w:hAnsi="Tahoma" w:cs="Tahoma"/>
          <w:sz w:val="21"/>
          <w:szCs w:val="21"/>
          <w:lang w:val="pt-BR"/>
        </w:rPr>
        <w:t>, no local e na forma de</w:t>
      </w:r>
      <w:r w:rsidR="004A69BA" w:rsidRPr="00A62FDF">
        <w:rPr>
          <w:rFonts w:ascii="Tahoma" w:hAnsi="Tahoma" w:cs="Tahoma"/>
          <w:sz w:val="21"/>
          <w:szCs w:val="21"/>
          <w:lang w:val="pt-BR"/>
        </w:rPr>
        <w:t xml:space="preserve"> pagamento também indicados no Q</w:t>
      </w:r>
      <w:r w:rsidR="004D79EB" w:rsidRPr="00A62FDF">
        <w:rPr>
          <w:rFonts w:ascii="Tahoma" w:hAnsi="Tahoma" w:cs="Tahoma"/>
          <w:sz w:val="21"/>
          <w:szCs w:val="21"/>
          <w:lang w:val="pt-BR"/>
        </w:rPr>
        <w:t xml:space="preserve">uadro IV do Preâmbulo, reconhecendo a presente dívida como líquida, certa e exigível nas datas de vencimento previstas nesta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w:t>
      </w:r>
    </w:p>
    <w:p w14:paraId="7CB36607" w14:textId="1659B17C" w:rsidR="008F31BC" w:rsidRPr="00A62FDF" w:rsidRDefault="001A781B" w:rsidP="002637F1">
      <w:pPr>
        <w:pStyle w:val="ListParagraph"/>
        <w:numPr>
          <w:ilvl w:val="2"/>
          <w:numId w:val="1"/>
        </w:numPr>
        <w:tabs>
          <w:tab w:val="left" w:pos="1134"/>
          <w:tab w:val="num" w:pos="1418"/>
        </w:tabs>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Os recursos oriundos do financiamento efetivado por meio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serão desembolsados à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em </w:t>
      </w:r>
      <w:r w:rsidRPr="009A64EF">
        <w:rPr>
          <w:rFonts w:ascii="Tahoma" w:hAnsi="Tahoma" w:cs="Tahoma"/>
          <w:sz w:val="21"/>
          <w:szCs w:val="21"/>
          <w:lang w:val="pt-BR"/>
        </w:rPr>
        <w:t xml:space="preserve">uma única parcela, pelo </w:t>
      </w:r>
      <w:r w:rsidRPr="009A64EF">
        <w:rPr>
          <w:rFonts w:ascii="Tahoma" w:hAnsi="Tahoma" w:cs="Tahoma"/>
          <w:b/>
          <w:sz w:val="21"/>
          <w:szCs w:val="21"/>
          <w:lang w:val="pt-BR"/>
        </w:rPr>
        <w:t>BANCO</w:t>
      </w:r>
      <w:r w:rsidRPr="009A64EF">
        <w:rPr>
          <w:rFonts w:ascii="Tahoma" w:hAnsi="Tahoma" w:cs="Tahoma"/>
          <w:sz w:val="21"/>
          <w:szCs w:val="21"/>
          <w:lang w:val="pt-BR"/>
        </w:rPr>
        <w:t>, na Data de Desembolso</w:t>
      </w:r>
      <w:r w:rsidR="0093789C">
        <w:rPr>
          <w:rFonts w:ascii="Tahoma" w:hAnsi="Tahoma" w:cs="Tahoma"/>
          <w:sz w:val="21"/>
          <w:szCs w:val="21"/>
          <w:lang w:val="pt-BR"/>
        </w:rPr>
        <w:t>, na Conta Vinculada</w:t>
      </w:r>
      <w:r w:rsidRPr="009A64EF">
        <w:rPr>
          <w:rFonts w:ascii="Tahoma" w:hAnsi="Tahoma" w:cs="Tahoma"/>
          <w:sz w:val="21"/>
          <w:szCs w:val="21"/>
          <w:lang w:val="pt-BR"/>
        </w:rPr>
        <w:t>, desde que as Condições Precedentes (conforme abaixo definido) tenham sido cumpridas.</w:t>
      </w:r>
      <w:r w:rsidR="00653997" w:rsidRPr="009A64EF">
        <w:rPr>
          <w:rFonts w:ascii="Tahoma" w:hAnsi="Tahoma" w:cs="Tahoma"/>
          <w:sz w:val="21"/>
          <w:szCs w:val="21"/>
          <w:lang w:val="pt-BR"/>
        </w:rPr>
        <w:t xml:space="preserve"> </w:t>
      </w:r>
    </w:p>
    <w:p w14:paraId="095E2444" w14:textId="77777777" w:rsidR="008F31BC" w:rsidRPr="00A62FDF" w:rsidRDefault="001A781B" w:rsidP="002637F1">
      <w:pPr>
        <w:pStyle w:val="ListParagraph"/>
        <w:numPr>
          <w:ilvl w:val="2"/>
          <w:numId w:val="1"/>
        </w:numPr>
        <w:tabs>
          <w:tab w:val="left" w:pos="1134"/>
          <w:tab w:val="num" w:pos="1418"/>
        </w:tabs>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Caso não ocorra o desembolso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decorrência da não verificação de uma ou mais Condições Precedentes,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cancelará 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independentemente de qualquer aviso, notificação ou interpelação, e o desembolso dos recursos pelo </w:t>
      </w:r>
      <w:r w:rsidRPr="00A62FDF">
        <w:rPr>
          <w:rFonts w:ascii="Tahoma" w:hAnsi="Tahoma" w:cs="Tahoma"/>
          <w:b/>
          <w:sz w:val="21"/>
          <w:szCs w:val="21"/>
          <w:lang w:val="pt-BR"/>
        </w:rPr>
        <w:t>BANCO</w:t>
      </w:r>
      <w:r w:rsidRPr="00A62FDF">
        <w:rPr>
          <w:rFonts w:ascii="Tahoma" w:hAnsi="Tahoma" w:cs="Tahoma"/>
          <w:sz w:val="21"/>
          <w:szCs w:val="21"/>
          <w:lang w:val="pt-BR"/>
        </w:rPr>
        <w:t xml:space="preserve"> não será exigível.</w:t>
      </w:r>
    </w:p>
    <w:p w14:paraId="7BA1F2C8" w14:textId="77777777" w:rsidR="008F31BC" w:rsidRPr="00A62FDF" w:rsidRDefault="00B62973"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realizará os pagamentos via TED</w:t>
      </w:r>
      <w:r w:rsidR="004D79EB" w:rsidRPr="00A62FDF" w:rsidDel="00DC7256">
        <w:rPr>
          <w:rFonts w:ascii="Tahoma" w:hAnsi="Tahoma" w:cs="Tahoma"/>
          <w:sz w:val="21"/>
          <w:szCs w:val="21"/>
          <w:lang w:val="pt-BR"/>
        </w:rPr>
        <w:t xml:space="preserve"> </w:t>
      </w:r>
      <w:r w:rsidR="004D79EB" w:rsidRPr="00A62FDF">
        <w:rPr>
          <w:rFonts w:ascii="Tahoma" w:hAnsi="Tahoma" w:cs="Tahoma"/>
          <w:sz w:val="21"/>
          <w:szCs w:val="21"/>
          <w:lang w:val="pt-BR"/>
        </w:rPr>
        <w:t>para a conta que lhe for indicada ou por meio de débito em sua conta corrente, conforme est</w:t>
      </w:r>
      <w:r w:rsidR="004A69BA" w:rsidRPr="00A62FDF">
        <w:rPr>
          <w:rFonts w:ascii="Tahoma" w:hAnsi="Tahoma" w:cs="Tahoma"/>
          <w:sz w:val="21"/>
          <w:szCs w:val="21"/>
          <w:lang w:val="pt-BR"/>
        </w:rPr>
        <w:t>abelecido no Q</w:t>
      </w:r>
      <w:r w:rsidR="004D79EB" w:rsidRPr="00A62FDF">
        <w:rPr>
          <w:rFonts w:ascii="Tahoma" w:hAnsi="Tahoma" w:cs="Tahoma"/>
          <w:sz w:val="21"/>
          <w:szCs w:val="21"/>
          <w:lang w:val="pt-BR"/>
        </w:rPr>
        <w:t xml:space="preserve">uadro IV do preâmbulo, para o que fica 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expressamente autorizado. </w:t>
      </w:r>
    </w:p>
    <w:p w14:paraId="0EEBD7B3" w14:textId="598DAFAE" w:rsidR="008F31BC" w:rsidRPr="00A62FDF" w:rsidRDefault="009218AD" w:rsidP="002637F1">
      <w:pPr>
        <w:pStyle w:val="ListParagraph"/>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Todos os pagamentos de Valor Principal e de Juros devidos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ao </w:t>
      </w:r>
      <w:r w:rsidRPr="00A62FDF">
        <w:rPr>
          <w:rFonts w:ascii="Tahoma" w:hAnsi="Tahoma" w:cs="Tahoma"/>
          <w:b/>
          <w:sz w:val="21"/>
          <w:szCs w:val="21"/>
          <w:lang w:val="pt-BR"/>
        </w:rPr>
        <w:t>BANCO</w:t>
      </w:r>
      <w:r w:rsidRPr="00A62FDF">
        <w:rPr>
          <w:rFonts w:ascii="Tahoma" w:hAnsi="Tahoma" w:cs="Tahoma"/>
          <w:sz w:val="21"/>
          <w:szCs w:val="21"/>
          <w:lang w:val="pt-BR"/>
        </w:rPr>
        <w:t xml:space="preserve"> deverão ocorrer </w:t>
      </w:r>
      <w:r w:rsidR="001541E1">
        <w:rPr>
          <w:rFonts w:ascii="Tahoma" w:hAnsi="Tahoma" w:cs="Tahoma"/>
          <w:sz w:val="21"/>
          <w:szCs w:val="21"/>
          <w:lang w:val="pt-BR"/>
        </w:rPr>
        <w:t>n</w:t>
      </w:r>
      <w:r w:rsidRPr="00A62FDF">
        <w:rPr>
          <w:rFonts w:ascii="Tahoma" w:hAnsi="Tahoma" w:cs="Tahoma"/>
          <w:sz w:val="21"/>
          <w:szCs w:val="21"/>
          <w:lang w:val="pt-BR"/>
        </w:rPr>
        <w:t xml:space="preserve">a Data de Vencimento e/ou das respectivas datas de pagamento, conforme o caso. Qualquer recebimento do Valor Principal ou Juros após o prazo avençado constituirá mera tolerância, e não afetará os </w:t>
      </w:r>
      <w:r w:rsidRPr="00A62FDF">
        <w:rPr>
          <w:rFonts w:ascii="Tahoma" w:hAnsi="Tahoma" w:cs="Tahoma"/>
          <w:bCs/>
          <w:sz w:val="21"/>
          <w:szCs w:val="21"/>
          <w:lang w:val="pt-BR"/>
        </w:rPr>
        <w:t>vencimentos</w:t>
      </w:r>
      <w:r w:rsidRPr="00A62FDF">
        <w:rPr>
          <w:rFonts w:ascii="Tahoma" w:hAnsi="Tahoma" w:cs="Tahoma"/>
          <w:sz w:val="21"/>
          <w:szCs w:val="21"/>
          <w:lang w:val="pt-BR"/>
        </w:rPr>
        <w:t xml:space="preserve"> ou os demais itens e condições desta </w:t>
      </w:r>
      <w:r w:rsidR="009F3068" w:rsidRPr="00A62FDF">
        <w:rPr>
          <w:rFonts w:ascii="Tahoma" w:hAnsi="Tahoma" w:cs="Tahoma"/>
          <w:sz w:val="21"/>
          <w:szCs w:val="21"/>
          <w:lang w:val="pt-BR"/>
        </w:rPr>
        <w:t>Cédula</w:t>
      </w:r>
      <w:r w:rsidRPr="00A62FDF">
        <w:rPr>
          <w:rFonts w:ascii="Tahoma" w:hAnsi="Tahoma" w:cs="Tahoma"/>
          <w:sz w:val="21"/>
          <w:szCs w:val="21"/>
          <w:lang w:val="pt-BR"/>
        </w:rPr>
        <w:t>, nem importará em novação ou modificação do quanto ora acordado, inclusive quanto aos encargos resultantes da mora.</w:t>
      </w:r>
      <w:r w:rsidR="004E1D60">
        <w:rPr>
          <w:rFonts w:ascii="Tahoma" w:hAnsi="Tahoma" w:cs="Tahoma"/>
          <w:sz w:val="21"/>
          <w:szCs w:val="21"/>
          <w:lang w:val="pt-BR"/>
        </w:rPr>
        <w:t xml:space="preserve"> </w:t>
      </w:r>
    </w:p>
    <w:p w14:paraId="08BE9704" w14:textId="77777777" w:rsidR="008F31BC" w:rsidRPr="00A62FDF" w:rsidRDefault="009218AD" w:rsidP="002637F1">
      <w:pPr>
        <w:pStyle w:val="ListParagraph"/>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 xml:space="preserve">Caso os recursos recebidos em pagamento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inclusive em decorrência de ocorrência </w:t>
      </w:r>
      <w:r w:rsidR="00451D3F">
        <w:rPr>
          <w:rFonts w:ascii="Tahoma" w:hAnsi="Tahoma" w:cs="Tahoma"/>
          <w:bCs/>
          <w:sz w:val="21"/>
          <w:szCs w:val="21"/>
          <w:lang w:val="pt-BR"/>
        </w:rPr>
        <w:t xml:space="preserve">de evento </w:t>
      </w:r>
      <w:r w:rsidRPr="00A62FDF">
        <w:rPr>
          <w:rFonts w:ascii="Tahoma" w:hAnsi="Tahoma" w:cs="Tahoma"/>
          <w:bCs/>
          <w:sz w:val="21"/>
          <w:szCs w:val="21"/>
          <w:lang w:val="pt-BR"/>
        </w:rPr>
        <w:t xml:space="preserve">e/ou declaração de vencimento antecipado, não sejam suficientes para quitar simultaneamente todos os valores devidos no âmbito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
          <w:bCs/>
          <w:sz w:val="21"/>
          <w:szCs w:val="21"/>
          <w:lang w:val="pt-BR"/>
        </w:rPr>
        <w:t xml:space="preserve"> </w:t>
      </w:r>
      <w:r w:rsidRPr="00A62FDF">
        <w:rPr>
          <w:rFonts w:ascii="Tahoma" w:hAnsi="Tahoma" w:cs="Tahoma"/>
          <w:bCs/>
          <w:sz w:val="21"/>
          <w:szCs w:val="21"/>
          <w:lang w:val="pt-BR"/>
        </w:rPr>
        <w:t xml:space="preserve">permanecerá responsável pelo saldo devedor dos valores acima previstos que não tiverem sido pagos, sem prejuízo </w:t>
      </w:r>
      <w:r w:rsidRPr="00A62FDF">
        <w:rPr>
          <w:rFonts w:ascii="Tahoma" w:hAnsi="Tahoma" w:cs="Tahoma"/>
          <w:bCs/>
          <w:sz w:val="21"/>
          <w:szCs w:val="21"/>
          <w:lang w:val="pt-BR"/>
        </w:rPr>
        <w:lastRenderedPageBreak/>
        <w:t>dos acréscimos de encargos moratórios</w:t>
      </w:r>
      <w:r w:rsidRPr="00A62FDF">
        <w:rPr>
          <w:rFonts w:ascii="Tahoma" w:hAnsi="Tahoma" w:cs="Tahoma"/>
          <w:sz w:val="21"/>
          <w:szCs w:val="21"/>
          <w:lang w:val="pt-BR"/>
        </w:rPr>
        <w:t xml:space="preserve">, multas, penalidades, 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w:t>
      </w:r>
      <w:r w:rsidRPr="00A62FDF">
        <w:rPr>
          <w:rFonts w:ascii="Tahoma" w:hAnsi="Tahoma" w:cs="Tahoma"/>
          <w:bCs/>
          <w:sz w:val="21"/>
          <w:szCs w:val="21"/>
          <w:lang w:val="pt-BR"/>
        </w:rPr>
        <w:t xml:space="preserve"> enquanto não forem pagos.</w:t>
      </w:r>
    </w:p>
    <w:p w14:paraId="12B435A5" w14:textId="77777777" w:rsidR="008F31BC" w:rsidRPr="00A62FDF" w:rsidRDefault="00315CC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SEGUNDA – </w:t>
      </w:r>
      <w:r w:rsidR="004D79EB" w:rsidRPr="00A62FDF">
        <w:rPr>
          <w:rFonts w:ascii="Tahoma" w:hAnsi="Tahoma" w:cs="Tahoma"/>
          <w:b/>
          <w:bCs/>
          <w:sz w:val="21"/>
          <w:szCs w:val="21"/>
          <w:lang w:val="pt-BR"/>
        </w:rPr>
        <w:t>OPERAÇÃO DE CRÉDITO REPRESENTADA</w:t>
      </w:r>
    </w:p>
    <w:p w14:paraId="267AAF78" w14:textId="77777777" w:rsidR="008F31BC" w:rsidRPr="00A62FDF" w:rsidRDefault="00F02988"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A presente </w:t>
      </w:r>
      <w:r w:rsidR="00300040" w:rsidRPr="00A62FDF">
        <w:rPr>
          <w:rFonts w:ascii="Tahoma" w:hAnsi="Tahoma" w:cs="Tahoma"/>
          <w:sz w:val="21"/>
          <w:szCs w:val="21"/>
          <w:lang w:val="pt-BR"/>
        </w:rPr>
        <w:t>Cédula</w:t>
      </w:r>
      <w:r w:rsidRPr="00A62FDF">
        <w:rPr>
          <w:rFonts w:ascii="Tahoma" w:hAnsi="Tahoma" w:cs="Tahoma"/>
          <w:sz w:val="21"/>
          <w:szCs w:val="21"/>
          <w:lang w:val="pt-BR"/>
        </w:rPr>
        <w:t xml:space="preserve"> representa operação de empréstimo, efetuado pelo </w:t>
      </w:r>
      <w:r w:rsidRPr="00A62FDF">
        <w:rPr>
          <w:rFonts w:ascii="Tahoma" w:hAnsi="Tahoma" w:cs="Tahoma"/>
          <w:b/>
          <w:sz w:val="21"/>
          <w:szCs w:val="21"/>
          <w:lang w:val="pt-BR"/>
        </w:rPr>
        <w:t>BANCO</w:t>
      </w:r>
      <w:r w:rsidRPr="00A62FDF">
        <w:rPr>
          <w:rFonts w:ascii="Tahoma" w:hAnsi="Tahoma" w:cs="Tahoma"/>
          <w:sz w:val="21"/>
          <w:szCs w:val="21"/>
          <w:lang w:val="pt-BR"/>
        </w:rPr>
        <w:t xml:space="preserve"> por meio de crédito realizado na </w:t>
      </w:r>
      <w:r w:rsidR="004E1D60">
        <w:rPr>
          <w:rFonts w:ascii="Tahoma" w:hAnsi="Tahoma" w:cs="Tahoma"/>
          <w:sz w:val="21"/>
          <w:szCs w:val="21"/>
          <w:lang w:val="pt-BR"/>
        </w:rPr>
        <w:t>D</w:t>
      </w:r>
      <w:r w:rsidR="004E1D60" w:rsidRPr="00A62FDF">
        <w:rPr>
          <w:rFonts w:ascii="Tahoma" w:hAnsi="Tahoma" w:cs="Tahoma"/>
          <w:sz w:val="21"/>
          <w:szCs w:val="21"/>
          <w:lang w:val="pt-BR"/>
        </w:rPr>
        <w:t xml:space="preserve">ata </w:t>
      </w:r>
      <w:r w:rsidRPr="00A62FDF">
        <w:rPr>
          <w:rFonts w:ascii="Tahoma" w:hAnsi="Tahoma" w:cs="Tahoma"/>
          <w:sz w:val="21"/>
          <w:szCs w:val="21"/>
          <w:lang w:val="pt-BR"/>
        </w:rPr>
        <w:t xml:space="preserve">de </w:t>
      </w:r>
      <w:r w:rsidR="004E1D60">
        <w:rPr>
          <w:rFonts w:ascii="Tahoma" w:hAnsi="Tahoma" w:cs="Tahoma"/>
          <w:sz w:val="21"/>
          <w:szCs w:val="21"/>
          <w:lang w:val="pt-BR"/>
        </w:rPr>
        <w:t>D</w:t>
      </w:r>
      <w:r w:rsidR="004E1D60" w:rsidRPr="00A62FDF">
        <w:rPr>
          <w:rFonts w:ascii="Tahoma" w:hAnsi="Tahoma" w:cs="Tahoma"/>
          <w:sz w:val="21"/>
          <w:szCs w:val="21"/>
          <w:lang w:val="pt-BR"/>
        </w:rPr>
        <w:t xml:space="preserve">esembolso </w:t>
      </w:r>
      <w:r w:rsidR="00CD611A" w:rsidRPr="00A62FDF">
        <w:rPr>
          <w:rFonts w:ascii="Tahoma" w:hAnsi="Tahoma" w:cs="Tahoma"/>
          <w:sz w:val="21"/>
          <w:szCs w:val="21"/>
          <w:lang w:val="pt-BR"/>
        </w:rPr>
        <w:t>indicada no Quadro IV do P</w:t>
      </w:r>
      <w:r w:rsidRPr="00A62FDF">
        <w:rPr>
          <w:rFonts w:ascii="Tahoma" w:hAnsi="Tahoma" w:cs="Tahoma"/>
          <w:sz w:val="21"/>
          <w:szCs w:val="21"/>
          <w:lang w:val="pt-BR"/>
        </w:rPr>
        <w:t xml:space="preserve">reâmbulo, desde que </w:t>
      </w:r>
      <w:r w:rsidRPr="00A62FDF">
        <w:rPr>
          <w:rFonts w:ascii="Tahoma" w:hAnsi="Tahoma" w:cs="Tahoma"/>
          <w:sz w:val="21"/>
          <w:szCs w:val="21"/>
          <w:lang w:val="pt-PT"/>
        </w:rPr>
        <w:t xml:space="preserve">implementadas todas as </w:t>
      </w:r>
      <w:r w:rsidR="00CD611A" w:rsidRPr="00A62FDF">
        <w:rPr>
          <w:rFonts w:ascii="Tahoma" w:hAnsi="Tahoma" w:cs="Tahoma"/>
          <w:sz w:val="21"/>
          <w:szCs w:val="21"/>
          <w:lang w:val="pt-PT"/>
        </w:rPr>
        <w:t xml:space="preserve">Condições Precedentes descritas na Cláusula </w:t>
      </w:r>
      <w:r w:rsidR="00CD611A" w:rsidRPr="00A62FDF">
        <w:rPr>
          <w:rFonts w:ascii="Tahoma" w:hAnsi="Tahoma" w:cs="Tahoma"/>
          <w:sz w:val="21"/>
          <w:szCs w:val="21"/>
          <w:lang w:val="pt-PT"/>
        </w:rPr>
        <w:fldChar w:fldCharType="begin"/>
      </w:r>
      <w:r w:rsidR="00CD611A" w:rsidRPr="00A62FDF">
        <w:rPr>
          <w:rFonts w:ascii="Tahoma" w:hAnsi="Tahoma" w:cs="Tahoma"/>
          <w:sz w:val="21"/>
          <w:szCs w:val="21"/>
          <w:lang w:val="pt-PT"/>
        </w:rPr>
        <w:instrText xml:space="preserve"> REF _Ref19276146 \r \p \h </w:instrText>
      </w:r>
      <w:r w:rsidR="00A62FDF" w:rsidRPr="00A62FDF">
        <w:rPr>
          <w:rFonts w:ascii="Tahoma" w:hAnsi="Tahoma" w:cs="Tahoma"/>
          <w:sz w:val="21"/>
          <w:szCs w:val="21"/>
          <w:lang w:val="pt-PT"/>
        </w:rPr>
        <w:instrText xml:space="preserve"> \* MERGEFORMAT </w:instrText>
      </w:r>
      <w:r w:rsidR="00CD611A" w:rsidRPr="00A62FDF">
        <w:rPr>
          <w:rFonts w:ascii="Tahoma" w:hAnsi="Tahoma" w:cs="Tahoma"/>
          <w:sz w:val="21"/>
          <w:szCs w:val="21"/>
          <w:lang w:val="pt-PT"/>
        </w:rPr>
      </w:r>
      <w:r w:rsidR="00CD611A" w:rsidRPr="00A62FDF">
        <w:rPr>
          <w:rFonts w:ascii="Tahoma" w:hAnsi="Tahoma" w:cs="Tahoma"/>
          <w:sz w:val="21"/>
          <w:szCs w:val="21"/>
          <w:lang w:val="pt-PT"/>
        </w:rPr>
        <w:fldChar w:fldCharType="separate"/>
      </w:r>
      <w:r w:rsidR="00CD611A" w:rsidRPr="00A62FDF">
        <w:rPr>
          <w:rFonts w:ascii="Tahoma" w:hAnsi="Tahoma" w:cs="Tahoma"/>
          <w:sz w:val="21"/>
          <w:szCs w:val="21"/>
          <w:lang w:val="pt-PT"/>
        </w:rPr>
        <w:t>3.1 abaixo</w:t>
      </w:r>
      <w:r w:rsidR="00CD611A" w:rsidRPr="00A62FDF">
        <w:rPr>
          <w:rFonts w:ascii="Tahoma" w:hAnsi="Tahoma" w:cs="Tahoma"/>
          <w:sz w:val="21"/>
          <w:szCs w:val="21"/>
          <w:lang w:val="pt-PT"/>
        </w:rPr>
        <w:fldChar w:fldCharType="end"/>
      </w:r>
      <w:r w:rsidRPr="00A62FDF">
        <w:rPr>
          <w:rFonts w:ascii="Tahoma" w:hAnsi="Tahoma" w:cs="Tahoma"/>
          <w:sz w:val="21"/>
          <w:szCs w:val="21"/>
          <w:lang w:val="pt-PT"/>
        </w:rPr>
        <w:t xml:space="preserve">. Caso, na data da liberação dos recursos, qualquer das Condições </w:t>
      </w:r>
      <w:r w:rsidR="004E1D60">
        <w:rPr>
          <w:rFonts w:ascii="Tahoma" w:hAnsi="Tahoma" w:cs="Tahoma"/>
          <w:sz w:val="21"/>
          <w:szCs w:val="21"/>
          <w:lang w:val="pt-PT"/>
        </w:rPr>
        <w:t xml:space="preserve">Precedentes </w:t>
      </w:r>
      <w:r w:rsidRPr="00A62FDF">
        <w:rPr>
          <w:rFonts w:ascii="Tahoma" w:hAnsi="Tahoma" w:cs="Tahoma"/>
          <w:sz w:val="21"/>
          <w:szCs w:val="21"/>
          <w:lang w:val="pt-PT"/>
        </w:rPr>
        <w:t xml:space="preserve">não tenha se verificado, o </w:t>
      </w:r>
      <w:r w:rsidRPr="00A62FDF">
        <w:rPr>
          <w:rFonts w:ascii="Tahoma" w:hAnsi="Tahoma" w:cs="Tahoma"/>
          <w:b/>
          <w:sz w:val="21"/>
          <w:szCs w:val="21"/>
          <w:lang w:val="pt-PT"/>
        </w:rPr>
        <w:t>BANCO</w:t>
      </w:r>
      <w:r w:rsidRPr="00A62FDF">
        <w:rPr>
          <w:rFonts w:ascii="Tahoma" w:hAnsi="Tahoma" w:cs="Tahoma"/>
          <w:sz w:val="21"/>
          <w:szCs w:val="21"/>
          <w:lang w:val="pt-PT"/>
        </w:rPr>
        <w:t xml:space="preserve"> ficará automaticamente desobrigado de realizar qualquer desembolso em relação a esta </w:t>
      </w:r>
      <w:r w:rsidRPr="00A62FDF">
        <w:rPr>
          <w:rFonts w:ascii="Tahoma" w:hAnsi="Tahoma" w:cs="Tahoma"/>
          <w:b/>
          <w:sz w:val="21"/>
          <w:szCs w:val="21"/>
          <w:lang w:val="pt-PT"/>
        </w:rPr>
        <w:t>CÉDULA</w:t>
      </w:r>
      <w:r w:rsidR="00407849" w:rsidRPr="00A62FDF">
        <w:rPr>
          <w:rFonts w:ascii="Tahoma" w:hAnsi="Tahoma" w:cs="Tahoma"/>
          <w:sz w:val="21"/>
          <w:szCs w:val="21"/>
          <w:lang w:val="pt-BR"/>
        </w:rPr>
        <w:t xml:space="preserve">. </w:t>
      </w:r>
    </w:p>
    <w:p w14:paraId="4BAA4EBB" w14:textId="42E2228B" w:rsidR="00031003" w:rsidRPr="000A21A4" w:rsidRDefault="00031003"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sidRPr="000A21A4">
        <w:rPr>
          <w:rFonts w:ascii="Tahoma" w:hAnsi="Tahoma" w:cs="Tahoma"/>
          <w:sz w:val="21"/>
          <w:szCs w:val="21"/>
          <w:lang w:val="pt-BR"/>
        </w:rPr>
        <w:t xml:space="preserve">Os recursos obtidos </w:t>
      </w:r>
      <w:r w:rsidR="00B62973" w:rsidRPr="000A21A4">
        <w:rPr>
          <w:rFonts w:ascii="Tahoma" w:hAnsi="Tahoma" w:cs="Tahoma"/>
          <w:sz w:val="21"/>
          <w:szCs w:val="21"/>
          <w:lang w:val="pt-BR"/>
        </w:rPr>
        <w:t>pel</w:t>
      </w:r>
      <w:r w:rsidR="00B62973">
        <w:rPr>
          <w:rFonts w:ascii="Tahoma" w:hAnsi="Tahoma" w:cs="Tahoma"/>
          <w:sz w:val="21"/>
          <w:szCs w:val="21"/>
          <w:lang w:val="pt-BR"/>
        </w:rPr>
        <w:t>a</w:t>
      </w:r>
      <w:r w:rsidR="00B62973" w:rsidRPr="000A21A4">
        <w:rPr>
          <w:rFonts w:ascii="Tahoma" w:hAnsi="Tahoma" w:cs="Tahoma"/>
          <w:sz w:val="21"/>
          <w:szCs w:val="21"/>
          <w:lang w:val="pt-BR"/>
        </w:rPr>
        <w:t xml:space="preserve"> </w:t>
      </w:r>
      <w:r w:rsidRPr="000A21A4">
        <w:rPr>
          <w:rFonts w:ascii="Tahoma" w:hAnsi="Tahoma" w:cs="Tahoma"/>
          <w:b/>
          <w:sz w:val="21"/>
          <w:szCs w:val="21"/>
          <w:lang w:val="pt-BR"/>
        </w:rPr>
        <w:t>EMITENTE</w:t>
      </w:r>
      <w:r w:rsidRPr="000A21A4">
        <w:rPr>
          <w:rFonts w:ascii="Tahoma" w:hAnsi="Tahoma" w:cs="Tahoma"/>
          <w:sz w:val="21"/>
          <w:szCs w:val="21"/>
          <w:lang w:val="pt-BR"/>
        </w:rPr>
        <w:t xml:space="preserve"> por meio da emissão da presente Cédula serão integralmente utilizados para </w:t>
      </w:r>
      <w:r w:rsidR="000A21A4" w:rsidRPr="000A21A4">
        <w:rPr>
          <w:rFonts w:ascii="Tahoma" w:hAnsi="Tahoma" w:cs="Tahoma"/>
          <w:bCs/>
          <w:sz w:val="21"/>
          <w:szCs w:val="21"/>
          <w:lang w:val="pt-BR"/>
        </w:rPr>
        <w:t xml:space="preserve">o custeio </w:t>
      </w:r>
      <w:r w:rsidR="008414AD">
        <w:rPr>
          <w:rFonts w:ascii="Tahoma" w:hAnsi="Tahoma" w:cs="Tahoma"/>
          <w:bCs/>
          <w:sz w:val="21"/>
          <w:szCs w:val="21"/>
          <w:lang w:val="pt-BR"/>
        </w:rPr>
        <w:t xml:space="preserve">ou reembolso </w:t>
      </w:r>
      <w:r w:rsidR="000A21A4" w:rsidRPr="000A21A4">
        <w:rPr>
          <w:rFonts w:ascii="Tahoma" w:hAnsi="Tahoma" w:cs="Tahoma"/>
          <w:bCs/>
          <w:sz w:val="21"/>
          <w:szCs w:val="21"/>
          <w:lang w:val="pt-BR"/>
        </w:rPr>
        <w:t xml:space="preserve">das despesas para construção, montagem, operação e manutenção de instalações de transmissão, localizadas no estado do </w:t>
      </w:r>
      <w:r w:rsidR="008414AD" w:rsidRPr="00B66712">
        <w:rPr>
          <w:rFonts w:ascii="Tahoma" w:hAnsi="Tahoma" w:cs="Tahoma"/>
          <w:bCs/>
          <w:sz w:val="21"/>
          <w:szCs w:val="21"/>
          <w:lang w:val="pt-BR"/>
        </w:rPr>
        <w:t xml:space="preserve">Piauí, </w:t>
      </w:r>
      <w:r w:rsidR="00B66712" w:rsidRPr="000A21A4">
        <w:rPr>
          <w:rFonts w:ascii="Tahoma" w:hAnsi="Tahoma" w:cs="Tahoma"/>
          <w:bCs/>
          <w:sz w:val="21"/>
          <w:szCs w:val="21"/>
          <w:lang w:val="pt-BR"/>
        </w:rPr>
        <w:t xml:space="preserve">nos termos do Edital do Leilão de Transmissão nº 02/2018 – ANEEL - Lote </w:t>
      </w:r>
      <w:r w:rsidR="00B66712">
        <w:rPr>
          <w:rFonts w:ascii="Tahoma" w:hAnsi="Tahoma" w:cs="Tahoma"/>
          <w:bCs/>
          <w:sz w:val="21"/>
          <w:szCs w:val="21"/>
          <w:lang w:val="pt-BR"/>
        </w:rPr>
        <w:t>17</w:t>
      </w:r>
      <w:r w:rsidR="00B66712" w:rsidRPr="000A21A4">
        <w:rPr>
          <w:rFonts w:ascii="Tahoma" w:hAnsi="Tahoma" w:cs="Tahoma"/>
          <w:bCs/>
          <w:sz w:val="21"/>
          <w:szCs w:val="21"/>
          <w:lang w:val="pt-BR"/>
        </w:rPr>
        <w:t xml:space="preserve"> e do Contrato de Concessão nº </w:t>
      </w:r>
      <w:r w:rsidR="00B66712">
        <w:rPr>
          <w:rFonts w:ascii="Tahoma" w:hAnsi="Tahoma" w:cs="Tahoma"/>
          <w:bCs/>
          <w:sz w:val="21"/>
          <w:szCs w:val="21"/>
          <w:lang w:val="pt-BR"/>
        </w:rPr>
        <w:t>28</w:t>
      </w:r>
      <w:r w:rsidR="00B66712" w:rsidRPr="000A21A4">
        <w:rPr>
          <w:rFonts w:ascii="Tahoma" w:hAnsi="Tahoma" w:cs="Tahoma"/>
          <w:bCs/>
          <w:sz w:val="21"/>
          <w:szCs w:val="21"/>
          <w:lang w:val="pt-BR"/>
        </w:rPr>
        <w:t>/2018 – ANEEL (“</w:t>
      </w:r>
      <w:r w:rsidR="00B66712" w:rsidRPr="000A21A4">
        <w:rPr>
          <w:rFonts w:ascii="Tahoma" w:hAnsi="Tahoma" w:cs="Tahoma"/>
          <w:bCs/>
          <w:sz w:val="21"/>
          <w:szCs w:val="21"/>
          <w:u w:val="single"/>
          <w:lang w:val="pt-BR"/>
        </w:rPr>
        <w:t>Contrato de Concessão</w:t>
      </w:r>
      <w:r w:rsidR="00B66712" w:rsidRPr="000A21A4">
        <w:rPr>
          <w:rFonts w:ascii="Tahoma" w:hAnsi="Tahoma" w:cs="Tahoma"/>
          <w:bCs/>
          <w:sz w:val="21"/>
          <w:szCs w:val="21"/>
          <w:lang w:val="pt-BR"/>
        </w:rPr>
        <w:t xml:space="preserve">”), </w:t>
      </w:r>
      <w:r w:rsidR="008414AD" w:rsidRPr="00B66712">
        <w:rPr>
          <w:rFonts w:ascii="Tahoma" w:hAnsi="Tahoma" w:cs="Tahoma"/>
          <w:bCs/>
          <w:sz w:val="21"/>
          <w:szCs w:val="21"/>
          <w:lang w:val="pt-BR"/>
        </w:rPr>
        <w:t>compostas pela Linha de Transmissão</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Chapada I – Chapada II, em 230 kV, circuito </w:t>
      </w:r>
      <w:r w:rsidR="007E682F" w:rsidRPr="00B66712">
        <w:rPr>
          <w:rFonts w:ascii="Tahoma" w:hAnsi="Tahoma" w:cs="Tahoma"/>
          <w:bCs/>
          <w:sz w:val="21"/>
          <w:szCs w:val="21"/>
          <w:lang w:val="pt-BR"/>
        </w:rPr>
        <w:t>simples, com</w:t>
      </w:r>
      <w:r w:rsidR="008414AD" w:rsidRPr="00B66712">
        <w:rPr>
          <w:rFonts w:ascii="Tahoma" w:hAnsi="Tahoma" w:cs="Tahoma"/>
          <w:bCs/>
          <w:sz w:val="21"/>
          <w:szCs w:val="21"/>
          <w:lang w:val="pt-BR"/>
        </w:rPr>
        <w:t xml:space="preserve"> extensão aproximada de 12 km, com origem na</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Subestação Chapada I e término na Subestação Chapada II; pela Linha de Transmissão Chapada II – Chapada</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III, em 230 kV, circuito </w:t>
      </w:r>
      <w:r w:rsidR="007E682F" w:rsidRPr="00B66712">
        <w:rPr>
          <w:rFonts w:ascii="Tahoma" w:hAnsi="Tahoma" w:cs="Tahoma"/>
          <w:bCs/>
          <w:sz w:val="21"/>
          <w:szCs w:val="21"/>
          <w:lang w:val="pt-BR"/>
        </w:rPr>
        <w:t>simples, com</w:t>
      </w:r>
      <w:r w:rsidR="008414AD" w:rsidRPr="00B66712">
        <w:rPr>
          <w:rFonts w:ascii="Tahoma" w:hAnsi="Tahoma" w:cs="Tahoma"/>
          <w:bCs/>
          <w:sz w:val="21"/>
          <w:szCs w:val="21"/>
          <w:lang w:val="pt-BR"/>
        </w:rPr>
        <w:t xml:space="preserve"> extensão aproximada de 18 km, com origem na Subestação Chapada II e</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término na Subestação Chapada III; pelo pátio novo</w:t>
      </w:r>
      <w:r w:rsidR="00B66712" w:rsidRPr="00B66712">
        <w:rPr>
          <w:rFonts w:ascii="Tahoma" w:hAnsi="Tahoma" w:cs="Tahoma"/>
          <w:bCs/>
          <w:sz w:val="21"/>
          <w:szCs w:val="21"/>
          <w:lang w:val="pt-BR"/>
        </w:rPr>
        <w:t xml:space="preserve"> </w:t>
      </w:r>
      <w:r w:rsidR="008414AD" w:rsidRPr="00B66712">
        <w:rPr>
          <w:rFonts w:ascii="Tahoma" w:hAnsi="Tahoma" w:cs="Tahoma"/>
          <w:bCs/>
          <w:sz w:val="21"/>
          <w:szCs w:val="21"/>
          <w:lang w:val="pt-BR"/>
        </w:rPr>
        <w:t xml:space="preserve">em 138 kV na SE Chapada I230/138-13,8 kV, 2 x 200MVA; </w:t>
      </w:r>
      <w:r w:rsidR="000A21A4" w:rsidRPr="000A21A4">
        <w:rPr>
          <w:rFonts w:ascii="Tahoma" w:hAnsi="Tahoma" w:cs="Tahoma"/>
          <w:bCs/>
          <w:sz w:val="21"/>
          <w:szCs w:val="21"/>
          <w:lang w:val="pt-BR"/>
        </w:rPr>
        <w:t>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0A21A4" w:rsidRPr="00B62973">
        <w:rPr>
          <w:rFonts w:ascii="Tahoma" w:hAnsi="Tahoma" w:cs="Tahoma"/>
          <w:bCs/>
          <w:sz w:val="21"/>
          <w:szCs w:val="21"/>
          <w:u w:val="single"/>
          <w:lang w:val="pt-BR"/>
        </w:rPr>
        <w:t>Projeto</w:t>
      </w:r>
      <w:r w:rsidR="000A21A4" w:rsidRPr="000A21A4">
        <w:rPr>
          <w:rFonts w:ascii="Tahoma" w:hAnsi="Tahoma" w:cs="Tahoma"/>
          <w:bCs/>
          <w:sz w:val="21"/>
          <w:szCs w:val="21"/>
          <w:lang w:val="pt-BR"/>
        </w:rPr>
        <w:t>”)</w:t>
      </w:r>
      <w:r w:rsidR="003E5FBE" w:rsidRPr="000A21A4">
        <w:rPr>
          <w:rFonts w:ascii="Tahoma" w:hAnsi="Tahoma" w:cs="Tahoma"/>
          <w:bCs/>
          <w:sz w:val="21"/>
          <w:szCs w:val="21"/>
          <w:lang w:val="pt-BR"/>
        </w:rPr>
        <w:t xml:space="preserve">. </w:t>
      </w:r>
      <w:r w:rsidR="009A64EF">
        <w:rPr>
          <w:rFonts w:ascii="Tahoma" w:hAnsi="Tahoma" w:cs="Tahoma"/>
          <w:b/>
          <w:sz w:val="21"/>
          <w:szCs w:val="21"/>
          <w:lang w:val="pt-BR"/>
        </w:rPr>
        <w:t xml:space="preserve"> </w:t>
      </w:r>
    </w:p>
    <w:p w14:paraId="5F9B485A" w14:textId="67C6AEE7" w:rsidR="008F31BC" w:rsidRPr="00A62FDF" w:rsidRDefault="00391C0E"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 financiamento ora contratado será efetivado </w:t>
      </w:r>
      <w:r w:rsidR="0093789C" w:rsidRPr="00A62FDF">
        <w:rPr>
          <w:rFonts w:ascii="Tahoma" w:hAnsi="Tahoma" w:cs="Tahoma"/>
          <w:sz w:val="21"/>
          <w:szCs w:val="21"/>
          <w:lang w:val="pt-BR"/>
        </w:rPr>
        <w:t>após pedido de desembolso a ser enviado pel</w:t>
      </w:r>
      <w:r w:rsidR="0093789C">
        <w:rPr>
          <w:rFonts w:ascii="Tahoma" w:hAnsi="Tahoma" w:cs="Tahoma"/>
          <w:sz w:val="21"/>
          <w:szCs w:val="21"/>
          <w:lang w:val="pt-BR"/>
        </w:rPr>
        <w:t>a</w:t>
      </w:r>
      <w:r w:rsidR="0093789C" w:rsidRPr="00A62FDF">
        <w:rPr>
          <w:rFonts w:ascii="Tahoma" w:hAnsi="Tahoma" w:cs="Tahoma"/>
          <w:sz w:val="21"/>
          <w:szCs w:val="21"/>
          <w:lang w:val="pt-BR"/>
        </w:rPr>
        <w:t xml:space="preserve"> </w:t>
      </w:r>
      <w:r w:rsidR="0093789C" w:rsidRPr="00A62FDF">
        <w:rPr>
          <w:rFonts w:ascii="Tahoma" w:hAnsi="Tahoma" w:cs="Tahoma"/>
          <w:b/>
          <w:sz w:val="21"/>
          <w:szCs w:val="21"/>
          <w:lang w:val="pt-BR"/>
        </w:rPr>
        <w:t>EMITENTE</w:t>
      </w:r>
      <w:r w:rsidR="0093789C" w:rsidRPr="00A62FDF">
        <w:rPr>
          <w:rFonts w:ascii="Tahoma" w:hAnsi="Tahoma" w:cs="Tahoma"/>
          <w:sz w:val="21"/>
          <w:szCs w:val="21"/>
          <w:lang w:val="pt-BR"/>
        </w:rPr>
        <w:t xml:space="preserve"> ao </w:t>
      </w:r>
      <w:r w:rsidR="0093789C" w:rsidRPr="00A62FDF">
        <w:rPr>
          <w:rFonts w:ascii="Tahoma" w:hAnsi="Tahoma" w:cs="Tahoma"/>
          <w:b/>
          <w:sz w:val="21"/>
          <w:szCs w:val="21"/>
          <w:lang w:val="pt-BR"/>
        </w:rPr>
        <w:t>BANCO</w:t>
      </w:r>
      <w:r w:rsidR="0093789C" w:rsidRPr="00A62FDF">
        <w:rPr>
          <w:rFonts w:ascii="Tahoma" w:hAnsi="Tahoma" w:cs="Tahoma"/>
          <w:sz w:val="21"/>
          <w:szCs w:val="21"/>
          <w:lang w:val="pt-BR"/>
        </w:rPr>
        <w:t xml:space="preserve"> na forma do Anexo I ("</w:t>
      </w:r>
      <w:r w:rsidR="0093789C" w:rsidRPr="00A62FDF">
        <w:rPr>
          <w:rFonts w:ascii="Tahoma" w:hAnsi="Tahoma" w:cs="Tahoma"/>
          <w:sz w:val="21"/>
          <w:szCs w:val="21"/>
          <w:u w:val="single"/>
          <w:lang w:val="pt-BR"/>
        </w:rPr>
        <w:t>Solicitação de Desembolso</w:t>
      </w:r>
      <w:r w:rsidR="0093789C" w:rsidRPr="00A62FDF">
        <w:rPr>
          <w:rFonts w:ascii="Tahoma" w:hAnsi="Tahoma" w:cs="Tahoma"/>
          <w:sz w:val="21"/>
          <w:szCs w:val="21"/>
          <w:lang w:val="pt-BR"/>
        </w:rPr>
        <w:t xml:space="preserve">"), </w:t>
      </w:r>
      <w:bookmarkStart w:id="6" w:name="_Hlk51689168"/>
      <w:r w:rsidR="0093789C" w:rsidRPr="00A62FDF">
        <w:rPr>
          <w:rFonts w:ascii="Tahoma" w:hAnsi="Tahoma" w:cs="Tahoma"/>
          <w:sz w:val="21"/>
          <w:szCs w:val="21"/>
          <w:lang w:val="pt-BR"/>
        </w:rPr>
        <w:t>em até 2 (dois) Dias Úteis anteriores ao desembolso pretendido</w:t>
      </w:r>
      <w:bookmarkEnd w:id="6"/>
      <w:r w:rsidRPr="00A62FDF">
        <w:rPr>
          <w:rFonts w:ascii="Tahoma" w:hAnsi="Tahoma" w:cs="Tahoma"/>
          <w:sz w:val="21"/>
          <w:szCs w:val="21"/>
          <w:lang w:val="pt-BR"/>
        </w:rPr>
        <w:t xml:space="preserve">, ou por outra forma permitida ou não vedada pelas normas então vigentes, desde que atendidas todas as </w:t>
      </w:r>
      <w:r w:rsidR="0093415B" w:rsidRPr="00A62FDF">
        <w:rPr>
          <w:rFonts w:ascii="Tahoma" w:hAnsi="Tahoma" w:cs="Tahoma"/>
          <w:sz w:val="21"/>
          <w:szCs w:val="21"/>
          <w:lang w:val="pt-BR"/>
        </w:rPr>
        <w:t>C</w:t>
      </w:r>
      <w:r w:rsidRPr="00A62FDF">
        <w:rPr>
          <w:rFonts w:ascii="Tahoma" w:hAnsi="Tahoma" w:cs="Tahoma"/>
          <w:sz w:val="21"/>
          <w:szCs w:val="21"/>
          <w:lang w:val="pt-BR"/>
        </w:rPr>
        <w:t>ondições Precedentes.</w:t>
      </w:r>
      <w:r w:rsidR="00C1105C" w:rsidRPr="00A62FDF">
        <w:rPr>
          <w:rFonts w:ascii="Tahoma" w:hAnsi="Tahoma" w:cs="Tahoma"/>
          <w:sz w:val="21"/>
          <w:szCs w:val="21"/>
          <w:lang w:val="pt-BR"/>
        </w:rPr>
        <w:t xml:space="preserve"> </w:t>
      </w:r>
    </w:p>
    <w:p w14:paraId="63339E87" w14:textId="7451D57B" w:rsidR="008F31BC" w:rsidRPr="00A62FDF" w:rsidRDefault="0093789C" w:rsidP="002637F1">
      <w:pPr>
        <w:pStyle w:val="ListParagraph"/>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A Solicitação de Desembolso deverá ser enviada pel</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EMITENTE</w:t>
      </w:r>
      <w:r w:rsidRPr="00A62FDF">
        <w:rPr>
          <w:rFonts w:ascii="Tahoma" w:hAnsi="Tahoma" w:cs="Tahoma"/>
          <w:sz w:val="21"/>
          <w:szCs w:val="21"/>
          <w:lang w:val="pt-BR"/>
        </w:rPr>
        <w:t xml:space="preserve"> ao </w:t>
      </w:r>
      <w:r w:rsidRPr="00A62FDF">
        <w:rPr>
          <w:rFonts w:ascii="Tahoma" w:hAnsi="Tahoma" w:cs="Tahoma"/>
          <w:b/>
          <w:sz w:val="21"/>
          <w:szCs w:val="21"/>
          <w:lang w:val="pt-BR"/>
        </w:rPr>
        <w:t>BANCO</w:t>
      </w:r>
      <w:r w:rsidRPr="00A62FDF">
        <w:rPr>
          <w:rFonts w:ascii="Tahoma" w:hAnsi="Tahoma" w:cs="Tahoma"/>
          <w:sz w:val="21"/>
          <w:szCs w:val="21"/>
          <w:lang w:val="pt-BR"/>
        </w:rPr>
        <w:t xml:space="preserve"> substancialmente na mesma forma e conteúdo das solicitações de desembolso mencionadas no item (i) acima, conforme modelo constante no Anexo I da presente Cédula</w:t>
      </w:r>
      <w:r w:rsidR="00A052C2" w:rsidRPr="00A62FDF">
        <w:rPr>
          <w:rFonts w:ascii="Tahoma" w:hAnsi="Tahoma" w:cs="Tahoma"/>
          <w:sz w:val="21"/>
          <w:szCs w:val="21"/>
          <w:lang w:val="pt-BR"/>
        </w:rPr>
        <w:t xml:space="preserve">. </w:t>
      </w:r>
    </w:p>
    <w:p w14:paraId="4E558838" w14:textId="77777777" w:rsidR="008F31BC" w:rsidRPr="00A62FDF" w:rsidRDefault="00D70714"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TERCEIRA</w:t>
      </w:r>
      <w:r w:rsidRPr="00A62FDF">
        <w:rPr>
          <w:rFonts w:ascii="Tahoma" w:hAnsi="Tahoma" w:cs="Tahoma"/>
          <w:b/>
          <w:bCs/>
          <w:sz w:val="21"/>
          <w:szCs w:val="21"/>
          <w:lang w:val="pt-BR"/>
        </w:rPr>
        <w:t xml:space="preserve"> – CONDIÇÕES PRECEDENTES </w:t>
      </w:r>
    </w:p>
    <w:p w14:paraId="4257AAC1" w14:textId="77777777" w:rsidR="008F31BC" w:rsidRPr="00A62FDF" w:rsidRDefault="00D70714"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bookmarkStart w:id="7" w:name="_Ref19276146"/>
      <w:r w:rsidRPr="00A62FDF">
        <w:rPr>
          <w:rFonts w:ascii="Tahoma" w:hAnsi="Tahoma" w:cs="Tahoma"/>
          <w:snapToGrid w:val="0"/>
          <w:color w:val="000000"/>
          <w:sz w:val="21"/>
          <w:szCs w:val="21"/>
          <w:lang w:val="pt-BR"/>
        </w:rPr>
        <w:t xml:space="preserve">O </w:t>
      </w:r>
      <w:bookmarkStart w:id="8" w:name="_DV_C160"/>
      <w:r w:rsidRPr="00A62FDF">
        <w:rPr>
          <w:rFonts w:ascii="Tahoma" w:hAnsi="Tahoma" w:cs="Tahoma"/>
          <w:snapToGrid w:val="0"/>
          <w:color w:val="000000"/>
          <w:sz w:val="21"/>
          <w:szCs w:val="21"/>
          <w:lang w:val="pt-BR"/>
        </w:rPr>
        <w:t xml:space="preserve">Valor Principal </w:t>
      </w:r>
      <w:bookmarkEnd w:id="8"/>
      <w:r w:rsidRPr="00A62FDF">
        <w:rPr>
          <w:rFonts w:ascii="Tahoma" w:hAnsi="Tahoma" w:cs="Tahoma"/>
          <w:snapToGrid w:val="0"/>
          <w:color w:val="000000"/>
          <w:sz w:val="21"/>
          <w:szCs w:val="21"/>
          <w:lang w:val="pt-BR"/>
        </w:rPr>
        <w:t xml:space="preserve">previsto no Quadro IV </w:t>
      </w:r>
      <w:r w:rsidR="00391C0E" w:rsidRPr="00A62FDF">
        <w:rPr>
          <w:rFonts w:ascii="Tahoma" w:hAnsi="Tahoma" w:cs="Tahoma"/>
          <w:snapToGrid w:val="0"/>
          <w:color w:val="000000"/>
          <w:sz w:val="21"/>
          <w:szCs w:val="21"/>
          <w:lang w:val="pt-BR"/>
        </w:rPr>
        <w:t xml:space="preserve">do Preâmbulo </w:t>
      </w:r>
      <w:r w:rsidRPr="00A62FDF">
        <w:rPr>
          <w:rFonts w:ascii="Tahoma" w:hAnsi="Tahoma" w:cs="Tahoma"/>
          <w:snapToGrid w:val="0"/>
          <w:color w:val="000000"/>
          <w:sz w:val="21"/>
          <w:szCs w:val="21"/>
          <w:lang w:val="pt-BR"/>
        </w:rPr>
        <w:t xml:space="preserve">somente será desembolsado pelo </w:t>
      </w:r>
      <w:r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em favor </w:t>
      </w:r>
      <w:r w:rsidR="00B62973" w:rsidRPr="00A62FDF">
        <w:rPr>
          <w:rFonts w:ascii="Tahoma" w:hAnsi="Tahoma" w:cs="Tahoma"/>
          <w:snapToGrid w:val="0"/>
          <w:color w:val="000000"/>
          <w:sz w:val="21"/>
          <w:szCs w:val="21"/>
          <w:lang w:val="pt-BR"/>
        </w:rPr>
        <w:t>d</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após o integral cumprimento das seguintes condições precedentes (“</w:t>
      </w:r>
      <w:r w:rsidRPr="00A62FDF">
        <w:rPr>
          <w:rFonts w:ascii="Tahoma" w:hAnsi="Tahoma" w:cs="Tahoma"/>
          <w:snapToGrid w:val="0"/>
          <w:color w:val="000000"/>
          <w:sz w:val="21"/>
          <w:szCs w:val="21"/>
          <w:u w:val="single"/>
          <w:lang w:val="pt-BR"/>
        </w:rPr>
        <w:t>Condições Precedentes</w:t>
      </w:r>
      <w:r w:rsidRPr="00A62FDF">
        <w:rPr>
          <w:rFonts w:ascii="Tahoma" w:hAnsi="Tahoma" w:cs="Tahoma"/>
          <w:snapToGrid w:val="0"/>
          <w:color w:val="000000"/>
          <w:sz w:val="21"/>
          <w:szCs w:val="21"/>
          <w:lang w:val="pt-BR"/>
        </w:rPr>
        <w:t>”):</w:t>
      </w:r>
      <w:bookmarkEnd w:id="7"/>
      <w:r w:rsidRPr="00A62FDF">
        <w:rPr>
          <w:rFonts w:ascii="Tahoma" w:hAnsi="Tahoma" w:cs="Tahoma"/>
          <w:snapToGrid w:val="0"/>
          <w:color w:val="000000"/>
          <w:sz w:val="21"/>
          <w:szCs w:val="21"/>
          <w:lang w:val="pt-BR"/>
        </w:rPr>
        <w:t xml:space="preserve"> </w:t>
      </w:r>
    </w:p>
    <w:p w14:paraId="383E82DC" w14:textId="77777777" w:rsidR="009B2616" w:rsidRPr="00A62FDF" w:rsidRDefault="009B2616"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negociação</w:t>
      </w:r>
      <w:r w:rsidR="00E16F66">
        <w:rPr>
          <w:rFonts w:ascii="Tahoma" w:hAnsi="Tahoma" w:cs="Tahoma"/>
          <w:snapToGrid w:val="0"/>
          <w:color w:val="000000"/>
          <w:sz w:val="21"/>
          <w:szCs w:val="21"/>
          <w:lang w:val="pt-BR"/>
        </w:rPr>
        <w:t>,</w:t>
      </w:r>
      <w:r w:rsidRPr="00A62FDF">
        <w:rPr>
          <w:rFonts w:ascii="Tahoma" w:hAnsi="Tahoma" w:cs="Tahoma"/>
          <w:snapToGrid w:val="0"/>
          <w:color w:val="000000"/>
          <w:sz w:val="21"/>
          <w:szCs w:val="21"/>
          <w:lang w:val="pt-BR"/>
        </w:rPr>
        <w:t xml:space="preserve"> preparação</w:t>
      </w:r>
      <w:r w:rsidR="00E16F66">
        <w:rPr>
          <w:rFonts w:ascii="Tahoma" w:hAnsi="Tahoma" w:cs="Tahoma"/>
          <w:snapToGrid w:val="0"/>
          <w:color w:val="000000"/>
          <w:sz w:val="21"/>
          <w:szCs w:val="21"/>
          <w:lang w:val="pt-BR"/>
        </w:rPr>
        <w:t xml:space="preserve"> e formalização</w:t>
      </w:r>
      <w:r w:rsidRPr="00A62FDF">
        <w:rPr>
          <w:rFonts w:ascii="Tahoma" w:hAnsi="Tahoma" w:cs="Tahoma"/>
          <w:snapToGrid w:val="0"/>
          <w:color w:val="000000"/>
          <w:sz w:val="21"/>
          <w:szCs w:val="21"/>
          <w:lang w:val="pt-BR"/>
        </w:rPr>
        <w:t xml:space="preserve"> dos documentos definitivos referentes </w:t>
      </w:r>
      <w:r w:rsidR="00B44676">
        <w:rPr>
          <w:rFonts w:ascii="Tahoma" w:hAnsi="Tahoma" w:cs="Tahoma"/>
          <w:snapToGrid w:val="0"/>
          <w:color w:val="000000"/>
          <w:sz w:val="21"/>
          <w:szCs w:val="21"/>
          <w:lang w:val="pt-BR"/>
        </w:rPr>
        <w:t>aos Documentos do Financiamento</w:t>
      </w:r>
      <w:r w:rsidRPr="00A62FDF">
        <w:rPr>
          <w:rFonts w:ascii="Tahoma" w:hAnsi="Tahoma" w:cs="Tahoma"/>
          <w:snapToGrid w:val="0"/>
          <w:color w:val="000000"/>
          <w:sz w:val="21"/>
          <w:szCs w:val="21"/>
          <w:lang w:val="pt-BR"/>
        </w:rPr>
        <w:t xml:space="preserve"> e demais documentos acessórios, conforme o caso, em forma e substância satisfatórias ao </w:t>
      </w:r>
      <w:r w:rsidR="00E63903"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os quais conterão todas os termos e </w:t>
      </w:r>
      <w:r w:rsidR="00E63903" w:rsidRPr="00A62FDF">
        <w:rPr>
          <w:rFonts w:ascii="Tahoma" w:hAnsi="Tahoma" w:cs="Tahoma"/>
          <w:snapToGrid w:val="0"/>
          <w:color w:val="000000"/>
          <w:sz w:val="21"/>
          <w:szCs w:val="21"/>
          <w:lang w:val="pt-BR"/>
        </w:rPr>
        <w:t>condições da o</w:t>
      </w:r>
      <w:r w:rsidRPr="00A62FDF">
        <w:rPr>
          <w:rFonts w:ascii="Tahoma" w:hAnsi="Tahoma" w:cs="Tahoma"/>
          <w:snapToGrid w:val="0"/>
          <w:color w:val="000000"/>
          <w:sz w:val="21"/>
          <w:szCs w:val="21"/>
          <w:lang w:val="pt-BR"/>
        </w:rPr>
        <w:t xml:space="preserve">peração aqui propostos, sem prejuízo de outras que vierem a ser negociadas de comum </w:t>
      </w:r>
      <w:r w:rsidRPr="00A62FDF">
        <w:rPr>
          <w:rFonts w:ascii="Tahoma" w:hAnsi="Tahoma" w:cs="Tahoma"/>
          <w:snapToGrid w:val="0"/>
          <w:color w:val="000000"/>
          <w:sz w:val="21"/>
          <w:szCs w:val="21"/>
          <w:lang w:val="pt-BR"/>
        </w:rPr>
        <w:lastRenderedPageBreak/>
        <w:t xml:space="preserve">acordo entre </w:t>
      </w:r>
      <w:r w:rsidR="007A7CE0">
        <w:rPr>
          <w:rFonts w:ascii="Tahoma" w:hAnsi="Tahoma" w:cs="Tahoma"/>
          <w:snapToGrid w:val="0"/>
          <w:color w:val="000000"/>
          <w:sz w:val="21"/>
          <w:szCs w:val="21"/>
          <w:lang w:val="pt-BR"/>
        </w:rPr>
        <w:t xml:space="preserve">o </w:t>
      </w:r>
      <w:r w:rsidR="007A7CE0" w:rsidRPr="00A62FDF">
        <w:rPr>
          <w:rFonts w:ascii="Tahoma" w:hAnsi="Tahoma" w:cs="Tahoma"/>
          <w:b/>
          <w:snapToGrid w:val="0"/>
          <w:color w:val="000000"/>
          <w:sz w:val="21"/>
          <w:szCs w:val="21"/>
          <w:lang w:val="pt-BR"/>
        </w:rPr>
        <w:t>BANCO</w:t>
      </w:r>
      <w:r w:rsidR="007A7CE0">
        <w:rPr>
          <w:rFonts w:ascii="Tahoma" w:hAnsi="Tahoma" w:cs="Tahoma"/>
          <w:b/>
          <w:snapToGrid w:val="0"/>
          <w:color w:val="000000"/>
          <w:sz w:val="21"/>
          <w:szCs w:val="21"/>
          <w:lang w:val="pt-BR"/>
        </w:rPr>
        <w:t xml:space="preserve"> </w:t>
      </w:r>
      <w:r w:rsidR="007A7CE0" w:rsidRPr="007A7CE0">
        <w:rPr>
          <w:rFonts w:ascii="Tahoma" w:hAnsi="Tahoma" w:cs="Tahoma"/>
          <w:bCs/>
          <w:snapToGrid w:val="0"/>
          <w:color w:val="000000"/>
          <w:sz w:val="21"/>
          <w:szCs w:val="21"/>
          <w:lang w:val="pt-BR"/>
        </w:rPr>
        <w:t>e a</w:t>
      </w:r>
      <w:r w:rsidR="007A7CE0">
        <w:rPr>
          <w:rFonts w:ascii="Tahoma" w:hAnsi="Tahoma" w:cs="Tahoma"/>
          <w:bCs/>
          <w:snapToGrid w:val="0"/>
          <w:color w:val="000000"/>
          <w:sz w:val="21"/>
          <w:szCs w:val="21"/>
          <w:lang w:val="pt-BR"/>
        </w:rPr>
        <w:t xml:space="preserve"> </w:t>
      </w:r>
      <w:r w:rsidR="007A7CE0"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u w:val="single"/>
          <w:lang w:val="pt-BR"/>
        </w:rPr>
        <w:t>Documentos Definitivos</w:t>
      </w:r>
      <w:r w:rsidRPr="00A62FDF">
        <w:rPr>
          <w:rFonts w:ascii="Tahoma" w:hAnsi="Tahoma" w:cs="Tahoma"/>
          <w:snapToGrid w:val="0"/>
          <w:color w:val="000000"/>
          <w:sz w:val="21"/>
          <w:szCs w:val="21"/>
          <w:lang w:val="pt-BR"/>
        </w:rPr>
        <w:t>”</w:t>
      </w:r>
      <w:r w:rsidR="007A7CE0">
        <w:rPr>
          <w:rFonts w:ascii="Tahoma" w:hAnsi="Tahoma" w:cs="Tahoma"/>
          <w:snapToGrid w:val="0"/>
          <w:color w:val="000000"/>
          <w:sz w:val="21"/>
          <w:szCs w:val="21"/>
          <w:lang w:val="pt-BR"/>
        </w:rPr>
        <w:t xml:space="preserve"> e, </w:t>
      </w:r>
      <w:r w:rsidR="007A7CE0" w:rsidRPr="00A62FDF">
        <w:rPr>
          <w:rFonts w:ascii="Tahoma" w:hAnsi="Tahoma" w:cs="Tahoma"/>
          <w:b/>
          <w:snapToGrid w:val="0"/>
          <w:color w:val="000000"/>
          <w:sz w:val="21"/>
          <w:szCs w:val="21"/>
          <w:lang w:val="pt-BR"/>
        </w:rPr>
        <w:t>BANCO</w:t>
      </w:r>
      <w:r w:rsidR="007A7CE0">
        <w:rPr>
          <w:rFonts w:ascii="Tahoma" w:hAnsi="Tahoma" w:cs="Tahoma"/>
          <w:bCs/>
          <w:snapToGrid w:val="0"/>
          <w:color w:val="000000"/>
          <w:sz w:val="21"/>
          <w:szCs w:val="21"/>
          <w:lang w:val="pt-BR"/>
        </w:rPr>
        <w:t>, em conjunto com a</w:t>
      </w:r>
      <w:r w:rsidR="007A7CE0">
        <w:rPr>
          <w:rFonts w:ascii="Tahoma" w:hAnsi="Tahoma" w:cs="Tahoma"/>
          <w:b/>
          <w:snapToGrid w:val="0"/>
          <w:color w:val="000000"/>
          <w:sz w:val="21"/>
          <w:szCs w:val="21"/>
          <w:lang w:val="pt-BR"/>
        </w:rPr>
        <w:t xml:space="preserve"> </w:t>
      </w:r>
      <w:r w:rsidR="007A7CE0" w:rsidRPr="00A62FDF">
        <w:rPr>
          <w:rFonts w:ascii="Tahoma" w:hAnsi="Tahoma" w:cs="Tahoma"/>
          <w:b/>
          <w:snapToGrid w:val="0"/>
          <w:color w:val="000000"/>
          <w:sz w:val="21"/>
          <w:szCs w:val="21"/>
          <w:lang w:val="pt-BR"/>
        </w:rPr>
        <w:t>EMITENTE</w:t>
      </w:r>
      <w:r w:rsidR="007A7CE0">
        <w:rPr>
          <w:rFonts w:ascii="Tahoma" w:hAnsi="Tahoma" w:cs="Tahoma"/>
          <w:b/>
          <w:snapToGrid w:val="0"/>
          <w:color w:val="000000"/>
          <w:sz w:val="21"/>
          <w:szCs w:val="21"/>
          <w:lang w:val="pt-BR"/>
        </w:rPr>
        <w:t xml:space="preserve">, </w:t>
      </w:r>
      <w:r w:rsidR="007A7CE0" w:rsidRPr="007A7CE0">
        <w:rPr>
          <w:rFonts w:ascii="Tahoma" w:hAnsi="Tahoma" w:cs="Tahoma"/>
          <w:bCs/>
          <w:snapToGrid w:val="0"/>
          <w:color w:val="000000"/>
          <w:sz w:val="21"/>
          <w:szCs w:val="21"/>
          <w:lang w:val="pt-BR"/>
        </w:rPr>
        <w:t>“</w:t>
      </w:r>
      <w:r w:rsidR="007A7CE0" w:rsidRPr="007A7CE0">
        <w:rPr>
          <w:rFonts w:ascii="Tahoma" w:hAnsi="Tahoma" w:cs="Tahoma"/>
          <w:bCs/>
          <w:snapToGrid w:val="0"/>
          <w:color w:val="000000"/>
          <w:sz w:val="21"/>
          <w:szCs w:val="21"/>
          <w:u w:val="single"/>
          <w:lang w:val="pt-BR"/>
        </w:rPr>
        <w:t>Partes</w:t>
      </w:r>
      <w:r w:rsidR="007A7CE0" w:rsidRPr="007A7CE0">
        <w:rPr>
          <w:rFonts w:ascii="Tahoma" w:hAnsi="Tahoma" w:cs="Tahoma"/>
          <w:bCs/>
          <w:snapToGrid w:val="0"/>
          <w:color w:val="000000"/>
          <w:sz w:val="21"/>
          <w:szCs w:val="21"/>
          <w:lang w:val="pt-BR"/>
        </w:rPr>
        <w:t>”</w:t>
      </w:r>
      <w:r w:rsidRPr="00A62FDF">
        <w:rPr>
          <w:rFonts w:ascii="Tahoma" w:hAnsi="Tahoma" w:cs="Tahoma"/>
          <w:snapToGrid w:val="0"/>
          <w:color w:val="000000"/>
          <w:sz w:val="21"/>
          <w:szCs w:val="21"/>
          <w:lang w:val="pt-BR"/>
        </w:rPr>
        <w:t xml:space="preserve">); </w:t>
      </w:r>
    </w:p>
    <w:p w14:paraId="512EF61B" w14:textId="4D3F4B8A" w:rsidR="009B2616" w:rsidRPr="00E25FBA" w:rsidRDefault="009B2616"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perfeita formalização das Garantias</w:t>
      </w:r>
      <w:r w:rsidR="004634E5">
        <w:rPr>
          <w:rFonts w:ascii="Tahoma" w:hAnsi="Tahoma" w:cs="Tahoma"/>
          <w:snapToGrid w:val="0"/>
          <w:color w:val="000000"/>
          <w:sz w:val="21"/>
          <w:szCs w:val="21"/>
          <w:lang w:val="pt-BR"/>
        </w:rPr>
        <w:t>, bem como envio d</w:t>
      </w:r>
      <w:r w:rsidR="004634E5" w:rsidRPr="004634E5">
        <w:rPr>
          <w:rFonts w:ascii="Tahoma" w:hAnsi="Tahoma" w:cs="Tahoma"/>
          <w:snapToGrid w:val="0"/>
          <w:color w:val="000000"/>
          <w:sz w:val="21"/>
          <w:szCs w:val="21"/>
          <w:lang w:val="pt-BR"/>
        </w:rPr>
        <w:t>o</w:t>
      </w:r>
      <w:r w:rsidR="004634E5">
        <w:rPr>
          <w:rFonts w:ascii="Tahoma" w:hAnsi="Tahoma" w:cs="Tahoma"/>
          <w:snapToGrid w:val="0"/>
          <w:color w:val="000000"/>
          <w:sz w:val="21"/>
          <w:szCs w:val="21"/>
          <w:lang w:val="pt-BR"/>
        </w:rPr>
        <w:t>s</w:t>
      </w:r>
      <w:r w:rsidR="004634E5" w:rsidRPr="004634E5">
        <w:rPr>
          <w:rFonts w:ascii="Tahoma" w:hAnsi="Tahoma" w:cs="Tahoma"/>
          <w:snapToGrid w:val="0"/>
          <w:color w:val="000000"/>
          <w:sz w:val="21"/>
          <w:szCs w:val="21"/>
          <w:lang w:val="pt-BR"/>
        </w:rPr>
        <w:t xml:space="preserve"> </w:t>
      </w:r>
      <w:r w:rsidR="004634E5">
        <w:rPr>
          <w:rFonts w:ascii="Tahoma" w:hAnsi="Tahoma" w:cs="Tahoma"/>
          <w:snapToGrid w:val="0"/>
          <w:color w:val="000000"/>
          <w:sz w:val="21"/>
          <w:szCs w:val="21"/>
          <w:lang w:val="pt-BR"/>
        </w:rPr>
        <w:t xml:space="preserve">respectivos </w:t>
      </w:r>
      <w:r w:rsidR="004634E5" w:rsidRPr="004634E5">
        <w:rPr>
          <w:rFonts w:ascii="Tahoma" w:hAnsi="Tahoma" w:cs="Tahoma"/>
          <w:snapToGrid w:val="0"/>
          <w:color w:val="000000"/>
          <w:sz w:val="21"/>
          <w:szCs w:val="21"/>
          <w:lang w:val="pt-BR"/>
        </w:rPr>
        <w:t>comprovante</w:t>
      </w:r>
      <w:r w:rsidR="004634E5">
        <w:rPr>
          <w:rFonts w:ascii="Tahoma" w:hAnsi="Tahoma" w:cs="Tahoma"/>
          <w:snapToGrid w:val="0"/>
          <w:color w:val="000000"/>
          <w:sz w:val="21"/>
          <w:szCs w:val="21"/>
          <w:lang w:val="pt-BR"/>
        </w:rPr>
        <w:t>s</w:t>
      </w:r>
      <w:r w:rsidR="004634E5" w:rsidRPr="004634E5">
        <w:rPr>
          <w:rFonts w:ascii="Tahoma" w:hAnsi="Tahoma" w:cs="Tahoma"/>
          <w:snapToGrid w:val="0"/>
          <w:color w:val="000000"/>
          <w:sz w:val="21"/>
          <w:szCs w:val="21"/>
          <w:lang w:val="pt-BR"/>
        </w:rPr>
        <w:t xml:space="preserve"> </w:t>
      </w:r>
      <w:r w:rsidR="004634E5">
        <w:rPr>
          <w:rFonts w:ascii="Tahoma" w:hAnsi="Tahoma" w:cs="Tahoma"/>
          <w:snapToGrid w:val="0"/>
          <w:color w:val="000000"/>
          <w:sz w:val="21"/>
          <w:szCs w:val="21"/>
          <w:lang w:val="pt-BR"/>
        </w:rPr>
        <w:t>de</w:t>
      </w:r>
      <w:r w:rsidR="004634E5" w:rsidRPr="004634E5">
        <w:rPr>
          <w:rFonts w:ascii="Tahoma" w:hAnsi="Tahoma" w:cs="Tahoma"/>
          <w:snapToGrid w:val="0"/>
          <w:color w:val="000000"/>
          <w:sz w:val="21"/>
          <w:szCs w:val="21"/>
          <w:lang w:val="pt-BR"/>
        </w:rPr>
        <w:t xml:space="preserve"> </w:t>
      </w:r>
      <w:r w:rsidR="0093789C" w:rsidRPr="00273115">
        <w:rPr>
          <w:rFonts w:ascii="Tahoma" w:hAnsi="Tahoma" w:cs="Tahoma"/>
          <w:snapToGrid w:val="0"/>
          <w:color w:val="000000"/>
          <w:sz w:val="21"/>
          <w:szCs w:val="21"/>
          <w:lang w:val="pt-BR"/>
        </w:rPr>
        <w:t>protocolo para</w:t>
      </w:r>
      <w:r w:rsidR="0093789C">
        <w:rPr>
          <w:rFonts w:ascii="Tahoma" w:hAnsi="Tahoma" w:cs="Tahoma"/>
          <w:snapToGrid w:val="0"/>
          <w:color w:val="000000"/>
          <w:sz w:val="21"/>
          <w:szCs w:val="21"/>
          <w:lang w:val="pt-BR"/>
        </w:rPr>
        <w:t xml:space="preserve"> </w:t>
      </w:r>
      <w:r w:rsidR="004634E5" w:rsidRPr="004634E5">
        <w:rPr>
          <w:rFonts w:ascii="Tahoma" w:hAnsi="Tahoma" w:cs="Tahoma"/>
          <w:snapToGrid w:val="0"/>
          <w:color w:val="000000"/>
          <w:sz w:val="21"/>
          <w:szCs w:val="21"/>
          <w:lang w:val="pt-BR"/>
        </w:rPr>
        <w:t xml:space="preserve">registro </w:t>
      </w:r>
      <w:r w:rsidR="004634E5">
        <w:rPr>
          <w:rFonts w:ascii="Tahoma" w:hAnsi="Tahoma" w:cs="Tahoma"/>
          <w:snapToGrid w:val="0"/>
          <w:color w:val="000000"/>
          <w:sz w:val="21"/>
          <w:szCs w:val="21"/>
          <w:lang w:val="pt-BR"/>
        </w:rPr>
        <w:t>dos</w:t>
      </w:r>
      <w:r w:rsidR="004634E5" w:rsidRPr="004634E5">
        <w:rPr>
          <w:rFonts w:ascii="Tahoma" w:hAnsi="Tahoma" w:cs="Tahoma"/>
          <w:snapToGrid w:val="0"/>
          <w:color w:val="000000"/>
          <w:sz w:val="21"/>
          <w:szCs w:val="21"/>
          <w:lang w:val="pt-BR"/>
        </w:rPr>
        <w:t xml:space="preserve"> Contratos de Garantia</w:t>
      </w:r>
      <w:r w:rsidR="0007565C">
        <w:rPr>
          <w:rFonts w:ascii="Tahoma" w:hAnsi="Tahoma" w:cs="Tahoma"/>
          <w:snapToGrid w:val="0"/>
          <w:color w:val="000000"/>
          <w:sz w:val="21"/>
          <w:szCs w:val="21"/>
          <w:lang w:val="pt-BR"/>
        </w:rPr>
        <w:t xml:space="preserve"> Real</w:t>
      </w:r>
      <w:r w:rsidR="004634E5" w:rsidRPr="004634E5">
        <w:rPr>
          <w:rFonts w:ascii="Tahoma" w:hAnsi="Tahoma" w:cs="Tahoma"/>
          <w:snapToGrid w:val="0"/>
          <w:color w:val="000000"/>
          <w:sz w:val="21"/>
          <w:szCs w:val="21"/>
          <w:lang w:val="pt-BR"/>
        </w:rPr>
        <w:t xml:space="preserve"> perante os </w:t>
      </w:r>
      <w:r w:rsidR="004634E5">
        <w:rPr>
          <w:rFonts w:ascii="Tahoma" w:hAnsi="Tahoma" w:cs="Tahoma"/>
          <w:snapToGrid w:val="0"/>
          <w:color w:val="000000"/>
          <w:sz w:val="21"/>
          <w:szCs w:val="21"/>
          <w:lang w:val="pt-BR"/>
        </w:rPr>
        <w:t>cartórios de registro de títulos e documentos</w:t>
      </w:r>
      <w:r w:rsidR="004634E5" w:rsidRPr="004634E5">
        <w:rPr>
          <w:rFonts w:ascii="Tahoma" w:hAnsi="Tahoma" w:cs="Tahoma"/>
          <w:snapToGrid w:val="0"/>
          <w:color w:val="000000"/>
          <w:sz w:val="21"/>
          <w:szCs w:val="21"/>
          <w:lang w:val="pt-BR"/>
        </w:rPr>
        <w:t xml:space="preserve"> competentes</w:t>
      </w:r>
      <w:r w:rsidR="007D1D61">
        <w:rPr>
          <w:rFonts w:ascii="Tahoma" w:hAnsi="Tahoma" w:cs="Tahoma"/>
          <w:snapToGrid w:val="0"/>
          <w:color w:val="000000"/>
          <w:sz w:val="21"/>
          <w:szCs w:val="21"/>
          <w:lang w:val="pt-BR"/>
        </w:rPr>
        <w:t>,</w:t>
      </w:r>
      <w:r w:rsidR="0013301A">
        <w:rPr>
          <w:rFonts w:ascii="Tahoma" w:hAnsi="Tahoma" w:cs="Tahoma"/>
          <w:snapToGrid w:val="0"/>
          <w:color w:val="000000"/>
          <w:sz w:val="21"/>
          <w:szCs w:val="21"/>
          <w:lang w:val="pt-BR"/>
        </w:rPr>
        <w:t xml:space="preserve"> </w:t>
      </w:r>
      <w:r w:rsidR="0013301A" w:rsidRPr="0013301A">
        <w:rPr>
          <w:rFonts w:ascii="Tahoma" w:hAnsi="Tahoma" w:cs="Tahoma"/>
          <w:snapToGrid w:val="0"/>
          <w:color w:val="000000"/>
          <w:sz w:val="21"/>
          <w:szCs w:val="21"/>
          <w:lang w:val="pt-BR"/>
        </w:rPr>
        <w:t>anotações em livros societários</w:t>
      </w:r>
      <w:r w:rsidRPr="00E25FBA">
        <w:rPr>
          <w:rFonts w:ascii="Tahoma" w:hAnsi="Tahoma" w:cs="Tahoma"/>
          <w:snapToGrid w:val="0"/>
          <w:color w:val="000000"/>
          <w:sz w:val="21"/>
          <w:szCs w:val="21"/>
          <w:lang w:val="pt-BR"/>
        </w:rPr>
        <w:t xml:space="preserve">; </w:t>
      </w:r>
    </w:p>
    <w:p w14:paraId="11A44EE4" w14:textId="4929D973" w:rsidR="009B2616" w:rsidRPr="00273115" w:rsidRDefault="009B2616"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273115">
        <w:rPr>
          <w:rFonts w:ascii="Tahoma" w:hAnsi="Tahoma" w:cs="Tahoma"/>
          <w:snapToGrid w:val="0"/>
          <w:color w:val="000000"/>
          <w:sz w:val="21"/>
          <w:szCs w:val="21"/>
          <w:lang w:val="pt-BR"/>
        </w:rPr>
        <w:t xml:space="preserve">obtenção </w:t>
      </w:r>
      <w:r w:rsidR="005977BA" w:rsidRPr="00273115">
        <w:rPr>
          <w:rFonts w:ascii="Tahoma" w:hAnsi="Tahoma" w:cs="Tahoma"/>
          <w:snapToGrid w:val="0"/>
          <w:color w:val="000000"/>
          <w:sz w:val="21"/>
          <w:szCs w:val="21"/>
          <w:lang w:val="pt-BR"/>
        </w:rPr>
        <w:t>e/ou cumprimento, por parte d</w:t>
      </w:r>
      <w:r w:rsidR="00B62973" w:rsidRPr="00273115">
        <w:rPr>
          <w:rFonts w:ascii="Tahoma" w:hAnsi="Tahoma" w:cs="Tahoma"/>
          <w:snapToGrid w:val="0"/>
          <w:color w:val="000000"/>
          <w:sz w:val="21"/>
          <w:szCs w:val="21"/>
          <w:lang w:val="pt-BR"/>
        </w:rPr>
        <w:t>a</w:t>
      </w:r>
      <w:r w:rsidR="005977BA" w:rsidRPr="00273115">
        <w:rPr>
          <w:rFonts w:ascii="Tahoma" w:hAnsi="Tahoma" w:cs="Tahoma"/>
          <w:snapToGrid w:val="0"/>
          <w:color w:val="000000"/>
          <w:sz w:val="21"/>
          <w:szCs w:val="21"/>
          <w:lang w:val="pt-BR"/>
        </w:rPr>
        <w:t xml:space="preserve"> </w:t>
      </w:r>
      <w:r w:rsidR="005977BA" w:rsidRPr="00273115">
        <w:rPr>
          <w:rFonts w:ascii="Tahoma" w:hAnsi="Tahoma" w:cs="Tahoma"/>
          <w:b/>
          <w:snapToGrid w:val="0"/>
          <w:color w:val="000000"/>
          <w:sz w:val="21"/>
          <w:szCs w:val="21"/>
          <w:lang w:val="pt-BR"/>
        </w:rPr>
        <w:t>EMITENTE</w:t>
      </w:r>
      <w:r w:rsidR="005977BA" w:rsidRPr="00273115">
        <w:rPr>
          <w:rFonts w:ascii="Tahoma" w:hAnsi="Tahoma" w:cs="Tahoma"/>
          <w:snapToGrid w:val="0"/>
          <w:color w:val="000000"/>
          <w:sz w:val="21"/>
          <w:szCs w:val="21"/>
          <w:lang w:val="pt-BR"/>
        </w:rPr>
        <w:t xml:space="preserve"> e da </w:t>
      </w:r>
      <w:r w:rsidR="004908B5" w:rsidRPr="00273115">
        <w:rPr>
          <w:rFonts w:ascii="Tahoma" w:hAnsi="Tahoma" w:cs="Tahoma"/>
          <w:snapToGrid w:val="0"/>
          <w:color w:val="000000"/>
          <w:sz w:val="21"/>
          <w:szCs w:val="21"/>
          <w:lang w:val="pt-BR"/>
        </w:rPr>
        <w:t>LC Energia</w:t>
      </w:r>
      <w:r w:rsidR="005977BA" w:rsidRPr="00273115">
        <w:rPr>
          <w:rFonts w:ascii="Tahoma" w:hAnsi="Tahoma" w:cs="Tahoma"/>
          <w:snapToGrid w:val="0"/>
          <w:color w:val="000000"/>
          <w:sz w:val="21"/>
          <w:szCs w:val="21"/>
          <w:lang w:val="pt-BR"/>
        </w:rPr>
        <w:t>, conforme o caso</w:t>
      </w:r>
      <w:r w:rsidR="007D1D61" w:rsidRPr="00273115">
        <w:rPr>
          <w:rFonts w:ascii="Tahoma" w:hAnsi="Tahoma" w:cs="Tahoma"/>
          <w:snapToGrid w:val="0"/>
          <w:color w:val="000000"/>
          <w:sz w:val="21"/>
          <w:szCs w:val="21"/>
          <w:lang w:val="pt-BR"/>
        </w:rPr>
        <w:t>,</w:t>
      </w:r>
      <w:r w:rsidR="005977BA" w:rsidRPr="00273115">
        <w:rPr>
          <w:rFonts w:ascii="Tahoma" w:hAnsi="Tahoma" w:cs="Tahoma"/>
          <w:snapToGrid w:val="0"/>
          <w:color w:val="000000"/>
          <w:sz w:val="21"/>
          <w:szCs w:val="21"/>
          <w:lang w:val="pt-BR"/>
        </w:rPr>
        <w:t xml:space="preserve"> </w:t>
      </w:r>
      <w:r w:rsidRPr="00273115">
        <w:rPr>
          <w:rFonts w:ascii="Tahoma" w:hAnsi="Tahoma" w:cs="Tahoma"/>
          <w:snapToGrid w:val="0"/>
          <w:color w:val="000000"/>
          <w:sz w:val="21"/>
          <w:szCs w:val="21"/>
          <w:lang w:val="pt-BR"/>
        </w:rPr>
        <w:t xml:space="preserve">de todas as </w:t>
      </w:r>
      <w:r w:rsidR="0007565C" w:rsidRPr="00273115">
        <w:rPr>
          <w:rFonts w:ascii="Tahoma" w:hAnsi="Tahoma" w:cs="Tahoma"/>
          <w:snapToGrid w:val="0"/>
          <w:color w:val="000000"/>
          <w:sz w:val="21"/>
          <w:szCs w:val="21"/>
          <w:lang w:val="pt-BR"/>
        </w:rPr>
        <w:t>autorizações, aprovações, averbações, protocol</w:t>
      </w:r>
      <w:r w:rsidR="007D1D61" w:rsidRPr="00273115">
        <w:rPr>
          <w:rFonts w:ascii="Tahoma" w:hAnsi="Tahoma" w:cs="Tahoma"/>
          <w:snapToGrid w:val="0"/>
          <w:color w:val="000000"/>
          <w:sz w:val="21"/>
          <w:szCs w:val="21"/>
          <w:lang w:val="pt-BR"/>
        </w:rPr>
        <w:t>os</w:t>
      </w:r>
      <w:r w:rsidR="0007565C" w:rsidRPr="00273115">
        <w:rPr>
          <w:rFonts w:ascii="Tahoma" w:hAnsi="Tahoma" w:cs="Tahoma"/>
          <w:snapToGrid w:val="0"/>
          <w:color w:val="000000"/>
          <w:sz w:val="21"/>
          <w:szCs w:val="21"/>
          <w:lang w:val="pt-BR"/>
        </w:rPr>
        <w:t xml:space="preserve">, registros e/ou demais formalidades necessárias, inclusive com relação às </w:t>
      </w:r>
      <w:r w:rsidRPr="00273115">
        <w:rPr>
          <w:rFonts w:ascii="Tahoma" w:hAnsi="Tahoma" w:cs="Tahoma"/>
          <w:snapToGrid w:val="0"/>
          <w:color w:val="000000"/>
          <w:sz w:val="21"/>
          <w:szCs w:val="21"/>
          <w:lang w:val="pt-BR"/>
        </w:rPr>
        <w:t>aprovações legais, regulatórias, societárias</w:t>
      </w:r>
      <w:r w:rsidR="0007565C" w:rsidRPr="00273115">
        <w:rPr>
          <w:rFonts w:ascii="Tahoma" w:hAnsi="Tahoma" w:cs="Tahoma"/>
          <w:snapToGrid w:val="0"/>
          <w:color w:val="000000"/>
          <w:sz w:val="21"/>
          <w:szCs w:val="21"/>
          <w:lang w:val="pt-BR"/>
        </w:rPr>
        <w:t>,</w:t>
      </w:r>
      <w:r w:rsidR="0007565C" w:rsidRPr="00273115">
        <w:rPr>
          <w:lang w:val="pt-BR"/>
        </w:rPr>
        <w:t xml:space="preserve"> </w:t>
      </w:r>
      <w:r w:rsidR="0007565C" w:rsidRPr="00273115">
        <w:rPr>
          <w:rFonts w:ascii="Tahoma" w:hAnsi="Tahoma" w:cs="Tahoma"/>
          <w:snapToGrid w:val="0"/>
          <w:color w:val="000000"/>
          <w:sz w:val="21"/>
          <w:szCs w:val="21"/>
          <w:lang w:val="pt-BR"/>
        </w:rPr>
        <w:t>governamentais, regulamentares, contratuais</w:t>
      </w:r>
      <w:r w:rsidRPr="00273115">
        <w:rPr>
          <w:rFonts w:ascii="Tahoma" w:hAnsi="Tahoma" w:cs="Tahoma"/>
          <w:snapToGrid w:val="0"/>
          <w:color w:val="000000"/>
          <w:sz w:val="21"/>
          <w:szCs w:val="21"/>
          <w:lang w:val="pt-BR"/>
        </w:rPr>
        <w:t xml:space="preserve"> e</w:t>
      </w:r>
      <w:r w:rsidR="0007565C" w:rsidRPr="00273115">
        <w:rPr>
          <w:rFonts w:ascii="Tahoma" w:hAnsi="Tahoma" w:cs="Tahoma"/>
          <w:snapToGrid w:val="0"/>
          <w:color w:val="000000"/>
          <w:sz w:val="21"/>
          <w:szCs w:val="21"/>
          <w:lang w:val="pt-BR"/>
        </w:rPr>
        <w:t>/ou</w:t>
      </w:r>
      <w:r w:rsidRPr="00273115">
        <w:rPr>
          <w:rFonts w:ascii="Tahoma" w:hAnsi="Tahoma" w:cs="Tahoma"/>
          <w:snapToGrid w:val="0"/>
          <w:color w:val="000000"/>
          <w:sz w:val="21"/>
          <w:szCs w:val="21"/>
          <w:lang w:val="pt-BR"/>
        </w:rPr>
        <w:t xml:space="preserve"> de terceiros</w:t>
      </w:r>
      <w:r w:rsidR="0007565C" w:rsidRPr="00273115">
        <w:rPr>
          <w:rFonts w:ascii="Tahoma" w:hAnsi="Tahoma" w:cs="Tahoma"/>
          <w:snapToGrid w:val="0"/>
          <w:color w:val="000000"/>
          <w:sz w:val="21"/>
          <w:szCs w:val="21"/>
          <w:lang w:val="pt-BR"/>
        </w:rPr>
        <w:t xml:space="preserve"> (incluindo, sem limitação, de eventuais financiadores ou credores)</w:t>
      </w:r>
      <w:r w:rsidRPr="00273115">
        <w:rPr>
          <w:rFonts w:ascii="Tahoma" w:hAnsi="Tahoma" w:cs="Tahoma"/>
          <w:snapToGrid w:val="0"/>
          <w:color w:val="000000"/>
          <w:sz w:val="21"/>
          <w:szCs w:val="21"/>
          <w:lang w:val="pt-BR"/>
        </w:rPr>
        <w:t xml:space="preserve"> que sejam consideradas necessárias à realização, efetivação e formalização da </w:t>
      </w:r>
      <w:r w:rsidR="005977BA" w:rsidRPr="00273115">
        <w:rPr>
          <w:rFonts w:ascii="Tahoma" w:hAnsi="Tahoma" w:cs="Tahoma"/>
          <w:snapToGrid w:val="0"/>
          <w:color w:val="000000"/>
          <w:sz w:val="21"/>
          <w:szCs w:val="21"/>
          <w:lang w:val="pt-BR"/>
        </w:rPr>
        <w:t>presente Cédula e das Garantias</w:t>
      </w:r>
      <w:r w:rsidR="0007565C" w:rsidRPr="00273115">
        <w:rPr>
          <w:rFonts w:ascii="Tahoma" w:hAnsi="Tahoma" w:cs="Tahoma"/>
          <w:snapToGrid w:val="0"/>
          <w:color w:val="000000"/>
          <w:sz w:val="21"/>
          <w:szCs w:val="21"/>
          <w:lang w:val="pt-BR"/>
        </w:rPr>
        <w:t xml:space="preserve">, incluindo, conforme aplicável, mas não se limitando a, junto a (a) órgãos governamentais e não governamentais, entidades de classe, oficiais de registro, </w:t>
      </w:r>
      <w:r w:rsidR="00273115">
        <w:rPr>
          <w:rFonts w:ascii="Tahoma" w:hAnsi="Tahoma" w:cs="Tahoma"/>
          <w:snapToGrid w:val="0"/>
          <w:color w:val="000000"/>
          <w:sz w:val="21"/>
          <w:szCs w:val="21"/>
          <w:lang w:val="pt-BR"/>
        </w:rPr>
        <w:t>protocolos para registro dos atos societários necessários perante as</w:t>
      </w:r>
      <w:r w:rsidR="00273115" w:rsidRPr="007126E8">
        <w:rPr>
          <w:rFonts w:ascii="Tahoma" w:hAnsi="Tahoma" w:cs="Tahoma"/>
          <w:snapToGrid w:val="0"/>
          <w:color w:val="000000"/>
          <w:sz w:val="21"/>
          <w:szCs w:val="21"/>
          <w:lang w:val="pt-BR"/>
        </w:rPr>
        <w:t xml:space="preserve"> </w:t>
      </w:r>
      <w:r w:rsidR="0007565C" w:rsidRPr="00273115">
        <w:rPr>
          <w:rFonts w:ascii="Tahoma" w:hAnsi="Tahoma" w:cs="Tahoma"/>
          <w:snapToGrid w:val="0"/>
          <w:color w:val="000000"/>
          <w:sz w:val="21"/>
          <w:szCs w:val="21"/>
          <w:lang w:val="pt-BR"/>
        </w:rPr>
        <w:t>juntas comerciais</w:t>
      </w:r>
      <w:r w:rsidR="00273115">
        <w:rPr>
          <w:rFonts w:ascii="Tahoma" w:hAnsi="Tahoma" w:cs="Tahoma"/>
          <w:snapToGrid w:val="0"/>
          <w:color w:val="000000"/>
          <w:sz w:val="21"/>
          <w:szCs w:val="21"/>
          <w:lang w:val="pt-BR"/>
        </w:rPr>
        <w:t xml:space="preserve"> competentes</w:t>
      </w:r>
      <w:r w:rsidR="0007565C" w:rsidRPr="00273115">
        <w:rPr>
          <w:rFonts w:ascii="Tahoma" w:hAnsi="Tahoma" w:cs="Tahoma"/>
          <w:snapToGrid w:val="0"/>
          <w:color w:val="000000"/>
          <w:sz w:val="21"/>
          <w:szCs w:val="21"/>
          <w:lang w:val="pt-BR"/>
        </w:rPr>
        <w:t xml:space="preserve"> e/ou agências reguladoras do seu setor de atuação; e (b) quaisquer terceiros, inclusive credores e instituições financeiras</w:t>
      </w:r>
      <w:r w:rsidRPr="00273115">
        <w:rPr>
          <w:rFonts w:ascii="Tahoma" w:hAnsi="Tahoma" w:cs="Tahoma"/>
          <w:snapToGrid w:val="0"/>
          <w:color w:val="000000"/>
          <w:sz w:val="21"/>
          <w:szCs w:val="21"/>
          <w:lang w:val="pt-BR"/>
        </w:rPr>
        <w:t>;</w:t>
      </w:r>
      <w:r w:rsidR="004908B5" w:rsidRPr="00273115">
        <w:rPr>
          <w:rFonts w:ascii="Tahoma" w:hAnsi="Tahoma" w:cs="Tahoma"/>
          <w:snapToGrid w:val="0"/>
          <w:color w:val="000000"/>
          <w:sz w:val="21"/>
          <w:szCs w:val="21"/>
          <w:lang w:val="pt-BR"/>
        </w:rPr>
        <w:t xml:space="preserve"> </w:t>
      </w:r>
    </w:p>
    <w:p w14:paraId="67733593" w14:textId="493E2B7C" w:rsidR="009B2616" w:rsidRPr="00A62FDF" w:rsidRDefault="009B2616"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conclusão do processo de </w:t>
      </w:r>
      <w:r w:rsidRPr="00A62FDF">
        <w:rPr>
          <w:rFonts w:ascii="Tahoma" w:hAnsi="Tahoma" w:cs="Tahoma"/>
          <w:i/>
          <w:snapToGrid w:val="0"/>
          <w:color w:val="000000"/>
          <w:sz w:val="21"/>
          <w:szCs w:val="21"/>
          <w:lang w:val="pt-BR"/>
        </w:rPr>
        <w:t>due diligence</w:t>
      </w:r>
      <w:r w:rsidR="00702D2C" w:rsidRPr="00A62FDF">
        <w:rPr>
          <w:rFonts w:ascii="Tahoma" w:hAnsi="Tahoma" w:cs="Tahoma"/>
          <w:snapToGrid w:val="0"/>
          <w:color w:val="000000"/>
          <w:sz w:val="21"/>
          <w:szCs w:val="21"/>
          <w:lang w:val="pt-BR"/>
        </w:rPr>
        <w:t xml:space="preserve"> legal </w:t>
      </w:r>
      <w:r w:rsidR="00B62973" w:rsidRPr="00A62FDF">
        <w:rPr>
          <w:rFonts w:ascii="Tahoma" w:hAnsi="Tahoma" w:cs="Tahoma"/>
          <w:snapToGrid w:val="0"/>
          <w:color w:val="000000"/>
          <w:sz w:val="21"/>
          <w:szCs w:val="21"/>
          <w:lang w:val="pt-BR"/>
        </w:rPr>
        <w:t>d</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02D2C" w:rsidRPr="00A62FDF">
        <w:rPr>
          <w:rFonts w:ascii="Tahoma" w:hAnsi="Tahoma" w:cs="Tahoma"/>
          <w:b/>
          <w:snapToGrid w:val="0"/>
          <w:color w:val="000000"/>
          <w:sz w:val="21"/>
          <w:szCs w:val="21"/>
          <w:lang w:val="pt-BR"/>
        </w:rPr>
        <w:t>EMITENTE</w:t>
      </w:r>
      <w:r w:rsidR="00702D2C" w:rsidRPr="00A62FDF">
        <w:rPr>
          <w:rFonts w:ascii="Tahoma" w:hAnsi="Tahoma" w:cs="Tahoma"/>
          <w:snapToGrid w:val="0"/>
          <w:color w:val="000000"/>
          <w:sz w:val="21"/>
          <w:szCs w:val="21"/>
          <w:lang w:val="pt-BR"/>
        </w:rPr>
        <w:t xml:space="preserve"> e</w:t>
      </w:r>
      <w:r w:rsidRPr="00A62FDF">
        <w:rPr>
          <w:rFonts w:ascii="Tahoma" w:hAnsi="Tahoma" w:cs="Tahoma"/>
          <w:snapToGrid w:val="0"/>
          <w:color w:val="000000"/>
          <w:sz w:val="21"/>
          <w:szCs w:val="21"/>
          <w:lang w:val="pt-BR"/>
        </w:rPr>
        <w:t xml:space="preserve"> d</w:t>
      </w:r>
      <w:r w:rsidR="00702D2C" w:rsidRPr="00A62FDF">
        <w:rPr>
          <w:rFonts w:ascii="Tahoma" w:hAnsi="Tahoma" w:cs="Tahoma"/>
          <w:snapToGrid w:val="0"/>
          <w:color w:val="000000"/>
          <w:sz w:val="21"/>
          <w:szCs w:val="21"/>
          <w:lang w:val="pt-BR"/>
        </w:rPr>
        <w:t xml:space="preserve">a </w:t>
      </w:r>
      <w:r w:rsidR="004908B5">
        <w:rPr>
          <w:rFonts w:ascii="Tahoma" w:hAnsi="Tahoma" w:cs="Tahoma"/>
          <w:bCs/>
          <w:snapToGrid w:val="0"/>
          <w:color w:val="000000"/>
          <w:sz w:val="21"/>
          <w:szCs w:val="21"/>
          <w:lang w:val="pt-BR"/>
        </w:rPr>
        <w:t>LC Energia</w:t>
      </w:r>
      <w:r w:rsidRPr="00A62FDF">
        <w:rPr>
          <w:rFonts w:ascii="Tahoma" w:hAnsi="Tahoma" w:cs="Tahoma"/>
          <w:snapToGrid w:val="0"/>
          <w:color w:val="000000"/>
          <w:sz w:val="21"/>
          <w:szCs w:val="21"/>
          <w:lang w:val="pt-BR"/>
        </w:rPr>
        <w:t xml:space="preserve">, de forma satisfatória ao </w:t>
      </w:r>
      <w:r w:rsidR="00F15421"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w:t>
      </w:r>
    </w:p>
    <w:p w14:paraId="49DB43CF" w14:textId="00BA8901" w:rsidR="009B2616" w:rsidRPr="00A62FDF" w:rsidRDefault="007D1D61"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commentRangeStart w:id="9"/>
      <w:r>
        <w:rPr>
          <w:rFonts w:ascii="Tahoma" w:hAnsi="Tahoma" w:cs="Tahoma"/>
          <w:snapToGrid w:val="0"/>
          <w:color w:val="000000"/>
          <w:sz w:val="21"/>
          <w:szCs w:val="21"/>
          <w:lang w:val="pt-BR"/>
        </w:rPr>
        <w:t xml:space="preserve">emissão de relatório de auditoria técnica do Projeto pela </w:t>
      </w:r>
      <w:r w:rsidR="00C46241">
        <w:rPr>
          <w:rFonts w:ascii="Tahoma" w:hAnsi="Tahoma" w:cs="Tahoma"/>
          <w:snapToGrid w:val="0"/>
          <w:color w:val="000000"/>
          <w:sz w:val="21"/>
          <w:szCs w:val="21"/>
          <w:lang w:val="pt-BR"/>
        </w:rPr>
        <w:t xml:space="preserve">Grupo Energia, </w:t>
      </w:r>
      <w:r>
        <w:rPr>
          <w:rFonts w:ascii="Tahoma" w:hAnsi="Tahoma" w:cs="Tahoma"/>
          <w:snapToGrid w:val="0"/>
          <w:color w:val="000000"/>
          <w:sz w:val="21"/>
          <w:szCs w:val="21"/>
          <w:lang w:val="pt-BR"/>
        </w:rPr>
        <w:t xml:space="preserve">consultora de engenharia independente do </w:t>
      </w:r>
      <w:r w:rsidRPr="007D1D61">
        <w:rPr>
          <w:rFonts w:ascii="Tahoma" w:hAnsi="Tahoma" w:cs="Tahoma"/>
          <w:b/>
          <w:bCs/>
          <w:snapToGrid w:val="0"/>
          <w:color w:val="000000"/>
          <w:sz w:val="21"/>
          <w:szCs w:val="21"/>
          <w:lang w:val="pt-BR"/>
        </w:rPr>
        <w:t>BANCO</w:t>
      </w:r>
      <w:r>
        <w:rPr>
          <w:rFonts w:ascii="Tahoma" w:hAnsi="Tahoma" w:cs="Tahoma"/>
          <w:snapToGrid w:val="0"/>
          <w:color w:val="000000"/>
          <w:sz w:val="21"/>
          <w:szCs w:val="21"/>
          <w:lang w:val="pt-BR"/>
        </w:rPr>
        <w:t xml:space="preserve">, em termos satisfatórios ao </w:t>
      </w:r>
      <w:r w:rsidRPr="007D1D61">
        <w:rPr>
          <w:rFonts w:ascii="Tahoma" w:hAnsi="Tahoma" w:cs="Tahoma"/>
          <w:b/>
          <w:bCs/>
          <w:snapToGrid w:val="0"/>
          <w:color w:val="000000"/>
          <w:sz w:val="21"/>
          <w:szCs w:val="21"/>
          <w:lang w:val="pt-BR"/>
        </w:rPr>
        <w:t>BANCO</w:t>
      </w:r>
      <w:r w:rsidR="009B2616" w:rsidRPr="00A62FDF">
        <w:rPr>
          <w:rFonts w:ascii="Tahoma" w:hAnsi="Tahoma" w:cs="Tahoma"/>
          <w:snapToGrid w:val="0"/>
          <w:color w:val="000000"/>
          <w:sz w:val="21"/>
          <w:szCs w:val="21"/>
          <w:lang w:val="pt-BR"/>
        </w:rPr>
        <w:t xml:space="preserve">; </w:t>
      </w:r>
      <w:r w:rsidR="001071CA">
        <w:rPr>
          <w:rFonts w:ascii="Tahoma" w:hAnsi="Tahoma" w:cs="Tahoma"/>
          <w:snapToGrid w:val="0"/>
          <w:color w:val="000000"/>
          <w:sz w:val="21"/>
          <w:szCs w:val="21"/>
          <w:lang w:val="pt-BR"/>
        </w:rPr>
        <w:t>[</w:t>
      </w:r>
      <w:r w:rsidR="001071CA" w:rsidRPr="001071CA">
        <w:rPr>
          <w:rFonts w:ascii="Tahoma" w:hAnsi="Tahoma" w:cs="Tahoma"/>
          <w:b/>
          <w:bCs/>
          <w:snapToGrid w:val="0"/>
          <w:color w:val="000000"/>
          <w:sz w:val="21"/>
          <w:szCs w:val="21"/>
          <w:highlight w:val="yellow"/>
          <w:u w:val="single"/>
          <w:lang w:val="pt-BR"/>
        </w:rPr>
        <w:t>Nota SF</w:t>
      </w:r>
      <w:r w:rsidR="001071CA" w:rsidRPr="001071CA">
        <w:rPr>
          <w:rFonts w:ascii="Tahoma" w:hAnsi="Tahoma" w:cs="Tahoma"/>
          <w:snapToGrid w:val="0"/>
          <w:color w:val="000000"/>
          <w:sz w:val="21"/>
          <w:szCs w:val="21"/>
          <w:highlight w:val="yellow"/>
          <w:lang w:val="pt-BR"/>
        </w:rPr>
        <w:t>: Santander, favor confirmar</w:t>
      </w:r>
      <w:r w:rsidR="00C271A6">
        <w:rPr>
          <w:rFonts w:ascii="Tahoma" w:hAnsi="Tahoma" w:cs="Tahoma"/>
          <w:snapToGrid w:val="0"/>
          <w:color w:val="000000"/>
          <w:sz w:val="21"/>
          <w:szCs w:val="21"/>
          <w:highlight w:val="yellow"/>
          <w:lang w:val="pt-BR"/>
        </w:rPr>
        <w:t xml:space="preserve"> necessidade de manutenção desta cláusula</w:t>
      </w:r>
      <w:r w:rsidR="001071CA" w:rsidRPr="001071CA">
        <w:rPr>
          <w:rFonts w:ascii="Tahoma" w:hAnsi="Tahoma" w:cs="Tahoma"/>
          <w:snapToGrid w:val="0"/>
          <w:color w:val="000000"/>
          <w:sz w:val="21"/>
          <w:szCs w:val="21"/>
          <w:highlight w:val="yellow"/>
          <w:lang w:val="pt-BR"/>
        </w:rPr>
        <w:t>.</w:t>
      </w:r>
      <w:r w:rsidR="001071CA">
        <w:rPr>
          <w:rFonts w:ascii="Tahoma" w:hAnsi="Tahoma" w:cs="Tahoma"/>
          <w:snapToGrid w:val="0"/>
          <w:color w:val="000000"/>
          <w:sz w:val="21"/>
          <w:szCs w:val="21"/>
          <w:lang w:val="pt-BR"/>
        </w:rPr>
        <w:t>]</w:t>
      </w:r>
      <w:r w:rsidR="00745253">
        <w:rPr>
          <w:rFonts w:ascii="Tahoma" w:hAnsi="Tahoma" w:cs="Tahoma"/>
          <w:snapToGrid w:val="0"/>
          <w:color w:val="000000"/>
          <w:sz w:val="21"/>
          <w:szCs w:val="21"/>
          <w:lang w:val="pt-BR"/>
        </w:rPr>
        <w:t xml:space="preserve"> </w:t>
      </w:r>
      <w:commentRangeEnd w:id="9"/>
      <w:r w:rsidR="00745253">
        <w:rPr>
          <w:rStyle w:val="CommentReference"/>
        </w:rPr>
        <w:commentReference w:id="9"/>
      </w:r>
    </w:p>
    <w:p w14:paraId="7BC53C41" w14:textId="77777777" w:rsidR="009B2616" w:rsidRDefault="009B2616"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verificação de que todas e quaisquer obrigações assumidas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9D3D8C"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e pel</w:t>
      </w:r>
      <w:r w:rsidR="00702D2C" w:rsidRPr="00A62FDF">
        <w:rPr>
          <w:rFonts w:ascii="Tahoma" w:hAnsi="Tahoma" w:cs="Tahoma"/>
          <w:snapToGrid w:val="0"/>
          <w:color w:val="000000"/>
          <w:sz w:val="21"/>
          <w:szCs w:val="21"/>
          <w:lang w:val="pt-BR"/>
        </w:rPr>
        <w:t xml:space="preserve">a </w:t>
      </w:r>
      <w:r w:rsidR="004908B5">
        <w:rPr>
          <w:rFonts w:ascii="Tahoma" w:hAnsi="Tahoma" w:cs="Tahoma"/>
          <w:bCs/>
          <w:snapToGrid w:val="0"/>
          <w:color w:val="000000"/>
          <w:sz w:val="21"/>
          <w:szCs w:val="21"/>
          <w:lang w:val="pt-BR"/>
        </w:rPr>
        <w:t>LC Energia</w:t>
      </w:r>
      <w:r w:rsidR="0007565C"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junto ao </w:t>
      </w:r>
      <w:r w:rsidR="00F15421"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ou suas respectivas controladas, controladoras ou coligadas, advindas de quaisquer termos, contratos ou compromissos estão devida e pontualmente adimplidas</w:t>
      </w:r>
      <w:r w:rsidR="00F324B8">
        <w:rPr>
          <w:rFonts w:ascii="Tahoma" w:hAnsi="Tahoma" w:cs="Tahoma"/>
          <w:snapToGrid w:val="0"/>
          <w:color w:val="000000"/>
          <w:sz w:val="21"/>
          <w:szCs w:val="21"/>
          <w:lang w:val="pt-BR"/>
        </w:rPr>
        <w:t xml:space="preserve">, e inexistência de qualquer evento que possa ensejar o </w:t>
      </w:r>
      <w:r w:rsidR="00F324B8" w:rsidRPr="00F14046">
        <w:rPr>
          <w:rFonts w:ascii="Tahoma" w:hAnsi="Tahoma" w:cs="Tahoma"/>
          <w:snapToGrid w:val="0"/>
          <w:color w:val="000000"/>
          <w:sz w:val="21"/>
          <w:szCs w:val="21"/>
          <w:lang w:val="pt-BR"/>
        </w:rPr>
        <w:t>vencimento antecipado de tais obrigações</w:t>
      </w:r>
      <w:r w:rsidRPr="00A62FDF">
        <w:rPr>
          <w:rFonts w:ascii="Tahoma" w:hAnsi="Tahoma" w:cs="Tahoma"/>
          <w:snapToGrid w:val="0"/>
          <w:color w:val="000000"/>
          <w:sz w:val="21"/>
          <w:szCs w:val="21"/>
          <w:lang w:val="pt-BR"/>
        </w:rPr>
        <w:t xml:space="preserve">; </w:t>
      </w:r>
    </w:p>
    <w:p w14:paraId="58A58492" w14:textId="609C5520" w:rsidR="00F14046" w:rsidRPr="00A62FDF" w:rsidRDefault="00F324B8"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00F14046" w:rsidRPr="00F14046">
        <w:rPr>
          <w:rFonts w:ascii="Tahoma" w:hAnsi="Tahoma" w:cs="Tahoma"/>
          <w:snapToGrid w:val="0"/>
          <w:color w:val="000000"/>
          <w:sz w:val="21"/>
          <w:szCs w:val="21"/>
          <w:lang w:val="pt-BR"/>
        </w:rPr>
        <w:t xml:space="preserve">nexistência de qualquer inadimplemento </w:t>
      </w:r>
      <w:del w:id="10" w:author="Jessica Zantut Baskerville Macchi" w:date="2020-12-18T10:15:00Z">
        <w:r w:rsidR="00F14046" w:rsidRPr="00F14046" w:rsidDel="00841F29">
          <w:rPr>
            <w:rFonts w:ascii="Tahoma" w:hAnsi="Tahoma" w:cs="Tahoma"/>
            <w:snapToGrid w:val="0"/>
            <w:color w:val="000000"/>
            <w:sz w:val="21"/>
            <w:szCs w:val="21"/>
            <w:lang w:val="pt-BR"/>
          </w:rPr>
          <w:delText xml:space="preserve">pecuniário </w:delText>
        </w:r>
      </w:del>
      <w:ins w:id="11" w:author="Jessica Zantut Baskerville Macchi" w:date="2020-12-18T10:15:00Z">
        <w:r w:rsidR="00841F29">
          <w:rPr>
            <w:rFonts w:ascii="Tahoma" w:hAnsi="Tahoma" w:cs="Tahoma"/>
            <w:snapToGrid w:val="0"/>
            <w:color w:val="000000"/>
            <w:sz w:val="21"/>
            <w:szCs w:val="21"/>
            <w:lang w:val="pt-BR"/>
          </w:rPr>
          <w:t xml:space="preserve">de obrigações </w:t>
        </w:r>
      </w:ins>
      <w:r w:rsidR="00F14046" w:rsidRPr="00F14046">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F14046" w:rsidRPr="00F14046">
        <w:rPr>
          <w:rFonts w:ascii="Tahoma" w:hAnsi="Tahoma" w:cs="Tahoma"/>
          <w:snapToGrid w:val="0"/>
          <w:color w:val="000000"/>
          <w:sz w:val="21"/>
          <w:szCs w:val="21"/>
          <w:lang w:val="pt-BR"/>
        </w:rPr>
        <w:t xml:space="preserve"> </w:t>
      </w:r>
      <w:r w:rsidR="00F14046" w:rsidRPr="00A62FDF">
        <w:rPr>
          <w:rFonts w:ascii="Tahoma" w:hAnsi="Tahoma" w:cs="Tahoma"/>
          <w:b/>
          <w:snapToGrid w:val="0"/>
          <w:color w:val="000000"/>
          <w:sz w:val="21"/>
          <w:szCs w:val="21"/>
          <w:lang w:val="pt-BR"/>
        </w:rPr>
        <w:t>EMITENTE</w:t>
      </w:r>
      <w:r w:rsidR="00F14046" w:rsidRPr="00A62FDF">
        <w:rPr>
          <w:rFonts w:ascii="Tahoma" w:hAnsi="Tahoma" w:cs="Tahoma"/>
          <w:snapToGrid w:val="0"/>
          <w:color w:val="000000"/>
          <w:sz w:val="21"/>
          <w:szCs w:val="21"/>
          <w:lang w:val="pt-BR"/>
        </w:rPr>
        <w:t xml:space="preserve"> </w:t>
      </w:r>
      <w:r w:rsidR="00F14046">
        <w:rPr>
          <w:rFonts w:ascii="Tahoma" w:hAnsi="Tahoma" w:cs="Tahoma"/>
          <w:snapToGrid w:val="0"/>
          <w:color w:val="000000"/>
          <w:sz w:val="21"/>
          <w:szCs w:val="21"/>
          <w:lang w:val="pt-BR"/>
        </w:rPr>
        <w:t xml:space="preserve">e/ou pela </w:t>
      </w:r>
      <w:r w:rsidR="004908B5">
        <w:rPr>
          <w:rFonts w:ascii="Tahoma" w:hAnsi="Tahoma" w:cs="Tahoma"/>
          <w:snapToGrid w:val="0"/>
          <w:color w:val="000000"/>
          <w:sz w:val="21"/>
          <w:szCs w:val="21"/>
          <w:lang w:val="pt-BR"/>
        </w:rPr>
        <w:t>LC Energia</w:t>
      </w:r>
      <w:r w:rsidR="00F14046">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 xml:space="preserve">sob contratos </w:t>
      </w:r>
      <w:r w:rsidR="00F14046" w:rsidRPr="00F14046">
        <w:rPr>
          <w:rFonts w:ascii="Tahoma" w:hAnsi="Tahoma" w:cs="Tahoma"/>
          <w:snapToGrid w:val="0"/>
          <w:color w:val="000000"/>
          <w:sz w:val="21"/>
          <w:szCs w:val="21"/>
          <w:lang w:val="pt-BR"/>
        </w:rPr>
        <w:t>com qualquer outra instituição financeira nacional ou internacional</w:t>
      </w:r>
      <w:r>
        <w:rPr>
          <w:rFonts w:ascii="Tahoma" w:hAnsi="Tahoma" w:cs="Tahoma"/>
          <w:snapToGrid w:val="0"/>
          <w:color w:val="000000"/>
          <w:sz w:val="21"/>
          <w:szCs w:val="21"/>
          <w:lang w:val="pt-BR"/>
        </w:rPr>
        <w:t>, e/ou contratos de emissão de valores mobiliários de qualquer natureza no Brasil ou no exterior,</w:t>
      </w:r>
      <w:r w:rsidR="00F14046" w:rsidRPr="00F14046">
        <w:rPr>
          <w:rFonts w:ascii="Tahoma" w:hAnsi="Tahoma" w:cs="Tahoma"/>
          <w:snapToGrid w:val="0"/>
          <w:color w:val="000000"/>
          <w:sz w:val="21"/>
          <w:szCs w:val="21"/>
          <w:lang w:val="pt-BR"/>
        </w:rPr>
        <w:t xml:space="preserve"> e/ou </w:t>
      </w:r>
      <w:r>
        <w:rPr>
          <w:rFonts w:ascii="Tahoma" w:hAnsi="Tahoma" w:cs="Tahoma"/>
          <w:snapToGrid w:val="0"/>
          <w:color w:val="000000"/>
          <w:sz w:val="21"/>
          <w:szCs w:val="21"/>
          <w:lang w:val="pt-BR"/>
        </w:rPr>
        <w:t xml:space="preserve">de qualquer evento que possa ensejar o </w:t>
      </w:r>
      <w:r w:rsidR="00F14046" w:rsidRPr="00F14046">
        <w:rPr>
          <w:rFonts w:ascii="Tahoma" w:hAnsi="Tahoma" w:cs="Tahoma"/>
          <w:snapToGrid w:val="0"/>
          <w:color w:val="000000"/>
          <w:sz w:val="21"/>
          <w:szCs w:val="21"/>
          <w:lang w:val="pt-BR"/>
        </w:rPr>
        <w:t>vencimento antecipado de tais obrigações;</w:t>
      </w:r>
      <w:r w:rsidR="00F14046">
        <w:rPr>
          <w:rFonts w:ascii="Tahoma" w:hAnsi="Tahoma" w:cs="Tahoma"/>
          <w:snapToGrid w:val="0"/>
          <w:color w:val="000000"/>
          <w:sz w:val="21"/>
          <w:szCs w:val="21"/>
          <w:lang w:val="pt-BR"/>
        </w:rPr>
        <w:t xml:space="preserve"> </w:t>
      </w:r>
    </w:p>
    <w:p w14:paraId="60DBB1B9" w14:textId="46D42C1F" w:rsidR="009B2616" w:rsidRPr="00A62FDF" w:rsidRDefault="009B2616"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não ocorrência de </w:t>
      </w:r>
      <w:r w:rsidR="007453AC">
        <w:rPr>
          <w:rFonts w:ascii="Tahoma" w:hAnsi="Tahoma" w:cs="Tahoma"/>
          <w:snapToGrid w:val="0"/>
          <w:color w:val="000000"/>
          <w:sz w:val="21"/>
          <w:szCs w:val="21"/>
          <w:lang w:val="pt-BR"/>
        </w:rPr>
        <w:t xml:space="preserve">evento que resulte ou possa resultar em Efeito Adverso Relevante. Para os fins desta Cédula, </w:t>
      </w:r>
      <w:r w:rsidR="009D3D8C" w:rsidRPr="00A62FDF">
        <w:rPr>
          <w:rFonts w:ascii="Tahoma" w:hAnsi="Tahoma" w:cs="Tahoma"/>
          <w:snapToGrid w:val="0"/>
          <w:color w:val="000000"/>
          <w:sz w:val="21"/>
          <w:szCs w:val="21"/>
          <w:lang w:val="pt-BR"/>
        </w:rPr>
        <w:t>“</w:t>
      </w:r>
      <w:r w:rsidR="009D3D8C" w:rsidRPr="00A62FDF">
        <w:rPr>
          <w:rFonts w:ascii="Tahoma" w:hAnsi="Tahoma" w:cs="Tahoma"/>
          <w:snapToGrid w:val="0"/>
          <w:color w:val="000000"/>
          <w:sz w:val="21"/>
          <w:szCs w:val="21"/>
          <w:u w:val="single"/>
          <w:lang w:val="pt-BR"/>
        </w:rPr>
        <w:t>Efeito Adverso Relevante</w:t>
      </w:r>
      <w:r w:rsidR="009D3D8C" w:rsidRPr="00A62FDF">
        <w:rPr>
          <w:rFonts w:ascii="Tahoma" w:hAnsi="Tahoma" w:cs="Tahoma"/>
          <w:snapToGrid w:val="0"/>
          <w:color w:val="000000"/>
          <w:sz w:val="21"/>
          <w:szCs w:val="21"/>
          <w:lang w:val="pt-BR"/>
        </w:rPr>
        <w:t>”</w:t>
      </w:r>
      <w:r w:rsidR="007453AC">
        <w:rPr>
          <w:rFonts w:ascii="Tahoma" w:hAnsi="Tahoma" w:cs="Tahoma"/>
          <w:snapToGrid w:val="0"/>
          <w:color w:val="000000"/>
          <w:sz w:val="21"/>
          <w:szCs w:val="21"/>
          <w:lang w:val="pt-BR"/>
        </w:rPr>
        <w:t xml:space="preserve"> significa (a) qualquer </w:t>
      </w:r>
      <w:r w:rsidR="007453AC" w:rsidRPr="00A62FDF">
        <w:rPr>
          <w:rFonts w:ascii="Tahoma" w:hAnsi="Tahoma" w:cs="Tahoma"/>
          <w:snapToGrid w:val="0"/>
          <w:color w:val="000000"/>
          <w:sz w:val="21"/>
          <w:szCs w:val="21"/>
          <w:lang w:val="pt-BR"/>
        </w:rPr>
        <w:t xml:space="preserve">alteração material e adversa que afete </w:t>
      </w:r>
      <w:r w:rsidR="007453AC">
        <w:rPr>
          <w:rFonts w:ascii="Tahoma" w:hAnsi="Tahoma" w:cs="Tahoma"/>
          <w:snapToGrid w:val="0"/>
          <w:color w:val="000000"/>
          <w:sz w:val="21"/>
          <w:szCs w:val="21"/>
          <w:lang w:val="pt-BR"/>
        </w:rPr>
        <w:t xml:space="preserve">(1) </w:t>
      </w:r>
      <w:r w:rsidR="007453AC" w:rsidRPr="00A62FDF">
        <w:rPr>
          <w:rFonts w:ascii="Tahoma" w:hAnsi="Tahoma" w:cs="Tahoma"/>
          <w:snapToGrid w:val="0"/>
          <w:color w:val="000000"/>
          <w:sz w:val="21"/>
          <w:szCs w:val="21"/>
          <w:lang w:val="pt-BR"/>
        </w:rPr>
        <w:t>as condições econômicas, financeiras</w:t>
      </w:r>
      <w:r w:rsidR="007453AC">
        <w:rPr>
          <w:rFonts w:ascii="Tahoma" w:hAnsi="Tahoma" w:cs="Tahoma"/>
          <w:snapToGrid w:val="0"/>
          <w:color w:val="000000"/>
          <w:sz w:val="21"/>
          <w:szCs w:val="21"/>
          <w:lang w:val="pt-BR"/>
        </w:rPr>
        <w:t>, reputacionais</w:t>
      </w:r>
      <w:r w:rsidR="007453AC" w:rsidRPr="00A62FDF">
        <w:rPr>
          <w:rFonts w:ascii="Tahoma" w:hAnsi="Tahoma" w:cs="Tahoma"/>
          <w:snapToGrid w:val="0"/>
          <w:color w:val="000000"/>
          <w:sz w:val="21"/>
          <w:szCs w:val="21"/>
          <w:lang w:val="pt-BR"/>
        </w:rPr>
        <w:t xml:space="preserve"> ou operacionais d</w:t>
      </w:r>
      <w:r w:rsidR="007453AC">
        <w:rPr>
          <w:rFonts w:ascii="Tahoma" w:hAnsi="Tahoma" w:cs="Tahoma"/>
          <w:snapToGrid w:val="0"/>
          <w:color w:val="000000"/>
          <w:sz w:val="21"/>
          <w:szCs w:val="21"/>
          <w:lang w:val="pt-BR"/>
        </w:rPr>
        <w:t>a</w:t>
      </w:r>
      <w:r w:rsidR="007453AC" w:rsidRPr="00A62FDF">
        <w:rPr>
          <w:rFonts w:ascii="Tahoma" w:hAnsi="Tahoma" w:cs="Tahoma"/>
          <w:snapToGrid w:val="0"/>
          <w:color w:val="000000"/>
          <w:sz w:val="21"/>
          <w:szCs w:val="21"/>
          <w:lang w:val="pt-BR"/>
        </w:rPr>
        <w:t xml:space="preserve"> </w:t>
      </w:r>
      <w:r w:rsidR="007453AC" w:rsidRPr="00A62FDF">
        <w:rPr>
          <w:rFonts w:ascii="Tahoma" w:hAnsi="Tahoma" w:cs="Tahoma"/>
          <w:b/>
          <w:snapToGrid w:val="0"/>
          <w:color w:val="000000"/>
          <w:sz w:val="21"/>
          <w:szCs w:val="21"/>
          <w:lang w:val="pt-BR"/>
        </w:rPr>
        <w:t>EMITENTE</w:t>
      </w:r>
      <w:r w:rsidR="007453AC">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007453AC">
        <w:rPr>
          <w:rFonts w:ascii="Tahoma" w:hAnsi="Tahoma" w:cs="Tahoma"/>
          <w:snapToGrid w:val="0"/>
          <w:color w:val="000000"/>
          <w:sz w:val="21"/>
          <w:szCs w:val="21"/>
          <w:lang w:val="pt-BR"/>
        </w:rPr>
        <w:t xml:space="preserve"> e/ou do Projeto, seus </w:t>
      </w:r>
      <w:r w:rsidR="00F324B8" w:rsidRPr="00EA778C">
        <w:rPr>
          <w:rFonts w:ascii="Tahoma" w:hAnsi="Tahoma" w:cs="Tahoma"/>
          <w:snapToGrid w:val="0"/>
          <w:color w:val="000000"/>
          <w:sz w:val="21"/>
          <w:szCs w:val="21"/>
          <w:lang w:val="pt-BR"/>
        </w:rPr>
        <w:t xml:space="preserve">negócios, operações, propriedades ou </w:t>
      </w:r>
      <w:r w:rsidR="007453AC" w:rsidRPr="00EA778C">
        <w:rPr>
          <w:rFonts w:ascii="Tahoma" w:hAnsi="Tahoma" w:cs="Tahoma"/>
          <w:snapToGrid w:val="0"/>
          <w:color w:val="000000"/>
          <w:sz w:val="21"/>
          <w:szCs w:val="21"/>
          <w:lang w:val="pt-BR"/>
        </w:rPr>
        <w:t xml:space="preserve">seus </w:t>
      </w:r>
      <w:r w:rsidR="00F324B8" w:rsidRPr="00EA778C">
        <w:rPr>
          <w:rFonts w:ascii="Tahoma" w:hAnsi="Tahoma" w:cs="Tahoma"/>
          <w:snapToGrid w:val="0"/>
          <w:color w:val="000000"/>
          <w:sz w:val="21"/>
          <w:szCs w:val="21"/>
          <w:lang w:val="pt-BR"/>
        </w:rPr>
        <w:t>resultados; ou (</w:t>
      </w:r>
      <w:r w:rsidR="007453AC" w:rsidRPr="00EA778C">
        <w:rPr>
          <w:rFonts w:ascii="Tahoma" w:hAnsi="Tahoma" w:cs="Tahoma"/>
          <w:snapToGrid w:val="0"/>
          <w:color w:val="000000"/>
          <w:sz w:val="21"/>
          <w:szCs w:val="21"/>
          <w:lang w:val="pt-BR"/>
        </w:rPr>
        <w:t>2</w:t>
      </w:r>
      <w:r w:rsidR="00F324B8" w:rsidRPr="00EA778C">
        <w:rPr>
          <w:rFonts w:ascii="Tahoma" w:hAnsi="Tahoma" w:cs="Tahoma"/>
          <w:snapToGrid w:val="0"/>
          <w:color w:val="000000"/>
          <w:sz w:val="21"/>
          <w:szCs w:val="21"/>
          <w:lang w:val="pt-BR"/>
        </w:rPr>
        <w:t xml:space="preserve">) a capacidade de cumprimento das obrigações, validade ou exequibilidade </w:t>
      </w:r>
      <w:r w:rsidR="00B44676">
        <w:rPr>
          <w:rFonts w:ascii="Tahoma" w:hAnsi="Tahoma" w:cs="Tahoma"/>
          <w:snapToGrid w:val="0"/>
          <w:color w:val="000000"/>
          <w:sz w:val="21"/>
          <w:szCs w:val="21"/>
          <w:lang w:val="pt-BR"/>
        </w:rPr>
        <w:t>dos Documentos do Financiamento</w:t>
      </w:r>
      <w:r w:rsidR="007453AC" w:rsidRPr="00EA778C">
        <w:rPr>
          <w:rFonts w:ascii="Tahoma" w:hAnsi="Tahoma" w:cs="Tahoma"/>
          <w:snapToGrid w:val="0"/>
          <w:color w:val="000000"/>
          <w:sz w:val="21"/>
          <w:szCs w:val="21"/>
          <w:lang w:val="pt-BR"/>
        </w:rPr>
        <w:t xml:space="preserve"> ou das Garantias; e (b) exclusivamente para fins deste item </w:t>
      </w:r>
      <w:r w:rsidR="00C271A6">
        <w:rPr>
          <w:rFonts w:ascii="Tahoma" w:hAnsi="Tahoma" w:cs="Tahoma"/>
          <w:snapToGrid w:val="0"/>
          <w:color w:val="000000"/>
          <w:sz w:val="21"/>
          <w:szCs w:val="21"/>
          <w:lang w:val="pt-BR"/>
        </w:rPr>
        <w:t>[</w:t>
      </w:r>
      <w:r w:rsidR="007453AC" w:rsidRPr="00EA778C">
        <w:rPr>
          <w:rFonts w:ascii="Tahoma" w:hAnsi="Tahoma" w:cs="Tahoma"/>
          <w:snapToGrid w:val="0"/>
          <w:color w:val="000000"/>
          <w:sz w:val="21"/>
          <w:szCs w:val="21"/>
          <w:lang w:val="pt-BR"/>
        </w:rPr>
        <w:t>(viii)</w:t>
      </w:r>
      <w:r w:rsidR="00C271A6">
        <w:rPr>
          <w:rFonts w:ascii="Tahoma" w:hAnsi="Tahoma" w:cs="Tahoma"/>
          <w:snapToGrid w:val="0"/>
          <w:color w:val="000000"/>
          <w:sz w:val="21"/>
          <w:szCs w:val="21"/>
          <w:lang w:val="pt-BR"/>
        </w:rPr>
        <w:t>]</w:t>
      </w:r>
      <w:r w:rsidR="007453AC" w:rsidRPr="00EA778C">
        <w:rPr>
          <w:rFonts w:ascii="Tahoma" w:hAnsi="Tahoma" w:cs="Tahoma"/>
          <w:snapToGrid w:val="0"/>
          <w:color w:val="000000"/>
          <w:sz w:val="21"/>
          <w:szCs w:val="21"/>
          <w:lang w:val="pt-BR"/>
        </w:rPr>
        <w:t xml:space="preserve"> das Condições Precedentes, </w:t>
      </w:r>
      <w:r w:rsidR="00EA778C" w:rsidRPr="00EA778C">
        <w:rPr>
          <w:rFonts w:ascii="Tahoma" w:hAnsi="Tahoma" w:cs="Tahoma"/>
          <w:snapToGrid w:val="0"/>
          <w:color w:val="000000"/>
          <w:sz w:val="21"/>
          <w:szCs w:val="21"/>
          <w:lang w:val="pt-BR"/>
        </w:rPr>
        <w:t xml:space="preserve">qualquer alteração material e adversa </w:t>
      </w:r>
      <w:r w:rsidR="002F69B8">
        <w:rPr>
          <w:rFonts w:ascii="Tahoma" w:hAnsi="Tahoma" w:cs="Tahoma"/>
          <w:snapToGrid w:val="0"/>
          <w:color w:val="000000"/>
          <w:sz w:val="21"/>
          <w:szCs w:val="21"/>
          <w:lang w:val="pt-BR"/>
        </w:rPr>
        <w:t>na</w:t>
      </w:r>
      <w:r w:rsidR="00EC6742">
        <w:rPr>
          <w:rFonts w:ascii="Tahoma" w:hAnsi="Tahoma" w:cs="Tahoma"/>
          <w:snapToGrid w:val="0"/>
          <w:color w:val="000000"/>
          <w:sz w:val="21"/>
          <w:szCs w:val="21"/>
          <w:lang w:val="pt-BR"/>
        </w:rPr>
        <w:t>s</w:t>
      </w:r>
      <w:r w:rsidR="002F69B8">
        <w:rPr>
          <w:rFonts w:ascii="Tahoma" w:hAnsi="Tahoma" w:cs="Tahoma"/>
          <w:snapToGrid w:val="0"/>
          <w:color w:val="000000"/>
          <w:sz w:val="21"/>
          <w:szCs w:val="21"/>
          <w:lang w:val="pt-BR"/>
        </w:rPr>
        <w:t xml:space="preserve"> regras legais e regulamentares do </w:t>
      </w:r>
      <w:r w:rsidR="00C46241">
        <w:rPr>
          <w:rFonts w:ascii="Tahoma" w:hAnsi="Tahoma" w:cs="Tahoma"/>
          <w:snapToGrid w:val="0"/>
          <w:color w:val="000000"/>
          <w:sz w:val="21"/>
          <w:szCs w:val="21"/>
          <w:lang w:val="pt-BR"/>
        </w:rPr>
        <w:t xml:space="preserve">setor de atuação da </w:t>
      </w:r>
      <w:r w:rsidR="00C46241" w:rsidRPr="00A62FDF">
        <w:rPr>
          <w:rFonts w:ascii="Tahoma" w:hAnsi="Tahoma" w:cs="Tahoma"/>
          <w:b/>
          <w:snapToGrid w:val="0"/>
          <w:color w:val="000000"/>
          <w:sz w:val="21"/>
          <w:szCs w:val="21"/>
          <w:lang w:val="pt-BR"/>
        </w:rPr>
        <w:t>EMITENTE</w:t>
      </w:r>
      <w:r w:rsidR="00C46241">
        <w:rPr>
          <w:rFonts w:ascii="Tahoma" w:hAnsi="Tahoma" w:cs="Tahoma"/>
          <w:b/>
          <w:snapToGrid w:val="0"/>
          <w:color w:val="000000"/>
          <w:sz w:val="21"/>
          <w:szCs w:val="21"/>
          <w:lang w:val="pt-BR"/>
        </w:rPr>
        <w:t xml:space="preserve"> </w:t>
      </w:r>
      <w:r w:rsidR="00C46241">
        <w:rPr>
          <w:rFonts w:ascii="Tahoma" w:hAnsi="Tahoma" w:cs="Tahoma"/>
          <w:bCs/>
          <w:snapToGrid w:val="0"/>
          <w:color w:val="000000"/>
          <w:sz w:val="21"/>
          <w:szCs w:val="21"/>
          <w:lang w:val="pt-BR"/>
        </w:rPr>
        <w:t>ou</w:t>
      </w:r>
      <w:r w:rsidR="00C46241">
        <w:rPr>
          <w:rFonts w:ascii="Tahoma" w:hAnsi="Tahoma" w:cs="Tahoma"/>
          <w:snapToGrid w:val="0"/>
          <w:color w:val="000000"/>
          <w:sz w:val="21"/>
          <w:szCs w:val="21"/>
          <w:lang w:val="pt-BR"/>
        </w:rPr>
        <w:t xml:space="preserve"> </w:t>
      </w:r>
      <w:r w:rsidR="002F69B8">
        <w:rPr>
          <w:rFonts w:ascii="Tahoma" w:hAnsi="Tahoma" w:cs="Tahoma"/>
          <w:snapToGrid w:val="0"/>
          <w:color w:val="000000"/>
          <w:sz w:val="21"/>
          <w:szCs w:val="21"/>
          <w:lang w:val="pt-BR"/>
        </w:rPr>
        <w:t xml:space="preserve">na regulamentação ou </w:t>
      </w:r>
      <w:r w:rsidR="00EC6742">
        <w:rPr>
          <w:rFonts w:ascii="Tahoma" w:hAnsi="Tahoma" w:cs="Tahoma"/>
          <w:snapToGrid w:val="0"/>
          <w:color w:val="000000"/>
          <w:sz w:val="21"/>
          <w:szCs w:val="21"/>
          <w:lang w:val="pt-BR"/>
        </w:rPr>
        <w:lastRenderedPageBreak/>
        <w:t>nas condições do</w:t>
      </w:r>
      <w:r w:rsidR="007453AC" w:rsidRPr="0007565C">
        <w:rPr>
          <w:rFonts w:ascii="Tahoma" w:hAnsi="Tahoma" w:cs="Tahoma"/>
          <w:sz w:val="21"/>
          <w:szCs w:val="21"/>
          <w:lang w:val="pt-BR"/>
        </w:rPr>
        <w:t xml:space="preserve">s mercados financeiro ou de capitais local ou internacional que alterem </w:t>
      </w:r>
      <w:r w:rsidR="00CF0242">
        <w:rPr>
          <w:rFonts w:ascii="Tahoma" w:hAnsi="Tahoma" w:cs="Tahoma"/>
          <w:sz w:val="21"/>
          <w:szCs w:val="21"/>
          <w:lang w:val="pt-BR"/>
        </w:rPr>
        <w:t xml:space="preserve">ou possam alterar </w:t>
      </w:r>
      <w:r w:rsidR="007453AC" w:rsidRPr="0007565C">
        <w:rPr>
          <w:rFonts w:ascii="Tahoma" w:hAnsi="Tahoma" w:cs="Tahoma"/>
          <w:sz w:val="21"/>
          <w:szCs w:val="21"/>
          <w:lang w:val="pt-BR"/>
        </w:rPr>
        <w:t xml:space="preserve">a razoabilidade econômica da </w:t>
      </w:r>
      <w:r w:rsidR="007453AC">
        <w:rPr>
          <w:rFonts w:ascii="Tahoma" w:hAnsi="Tahoma" w:cs="Tahoma"/>
          <w:sz w:val="21"/>
          <w:szCs w:val="21"/>
          <w:lang w:val="pt-BR"/>
        </w:rPr>
        <w:t>Cédula</w:t>
      </w:r>
      <w:r w:rsidR="007453AC" w:rsidRPr="0007565C">
        <w:rPr>
          <w:rFonts w:ascii="Tahoma" w:hAnsi="Tahoma" w:cs="Tahoma"/>
          <w:sz w:val="21"/>
          <w:szCs w:val="21"/>
          <w:lang w:val="pt-BR"/>
        </w:rPr>
        <w:t xml:space="preserve"> e tornem </w:t>
      </w:r>
      <w:r w:rsidR="00CF0242">
        <w:rPr>
          <w:rFonts w:ascii="Tahoma" w:hAnsi="Tahoma" w:cs="Tahoma"/>
          <w:sz w:val="21"/>
          <w:szCs w:val="21"/>
          <w:lang w:val="pt-BR"/>
        </w:rPr>
        <w:t xml:space="preserve">ou possam tornar </w:t>
      </w:r>
      <w:r w:rsidR="007453AC" w:rsidRPr="0007565C">
        <w:rPr>
          <w:rFonts w:ascii="Tahoma" w:hAnsi="Tahoma" w:cs="Tahoma"/>
          <w:sz w:val="21"/>
          <w:szCs w:val="21"/>
          <w:lang w:val="pt-BR"/>
        </w:rPr>
        <w:t xml:space="preserve">inviável ou </w:t>
      </w:r>
      <w:r w:rsidR="007453AC" w:rsidRPr="0007565C">
        <w:rPr>
          <w:rFonts w:ascii="Tahoma" w:hAnsi="Tahoma" w:cs="Tahoma"/>
          <w:snapToGrid w:val="0"/>
          <w:color w:val="000000"/>
          <w:sz w:val="21"/>
          <w:szCs w:val="21"/>
          <w:lang w:val="pt-BR"/>
        </w:rPr>
        <w:t>desaconselhável</w:t>
      </w:r>
      <w:r w:rsidR="007453AC" w:rsidRPr="0007565C">
        <w:rPr>
          <w:rFonts w:ascii="Tahoma" w:hAnsi="Tahoma" w:cs="Tahoma"/>
          <w:sz w:val="21"/>
          <w:szCs w:val="21"/>
          <w:lang w:val="pt-BR"/>
        </w:rPr>
        <w:t xml:space="preserve"> a qualquer das Partes o cumprimento das obrigações aqui previstas, a exclusivo critério do </w:t>
      </w:r>
      <w:r w:rsidR="007453AC" w:rsidRPr="00A62FDF">
        <w:rPr>
          <w:rFonts w:ascii="Tahoma" w:hAnsi="Tahoma" w:cs="Tahoma"/>
          <w:b/>
          <w:snapToGrid w:val="0"/>
          <w:color w:val="000000"/>
          <w:sz w:val="21"/>
          <w:szCs w:val="21"/>
          <w:lang w:val="pt-BR"/>
        </w:rPr>
        <w:t>BANCO</w:t>
      </w:r>
      <w:r w:rsidRPr="00A62FDF">
        <w:rPr>
          <w:rFonts w:ascii="Tahoma" w:hAnsi="Tahoma" w:cs="Tahoma"/>
          <w:snapToGrid w:val="0"/>
          <w:color w:val="000000"/>
          <w:sz w:val="21"/>
          <w:szCs w:val="21"/>
          <w:lang w:val="pt-BR"/>
        </w:rPr>
        <w:t xml:space="preserve">; </w:t>
      </w:r>
    </w:p>
    <w:p w14:paraId="673DFA7E" w14:textId="77777777" w:rsidR="009B2616" w:rsidRPr="00A62FDF" w:rsidRDefault="00341DF6"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que, na D</w:t>
      </w:r>
      <w:r w:rsidR="009B2616" w:rsidRPr="00A62FDF">
        <w:rPr>
          <w:rFonts w:ascii="Tahoma" w:hAnsi="Tahoma" w:cs="Tahoma"/>
          <w:snapToGrid w:val="0"/>
          <w:color w:val="000000"/>
          <w:sz w:val="21"/>
          <w:szCs w:val="21"/>
          <w:lang w:val="pt-BR"/>
        </w:rPr>
        <w:t xml:space="preserve">ata de </w:t>
      </w:r>
      <w:r w:rsidRPr="00A62FDF">
        <w:rPr>
          <w:rFonts w:ascii="Tahoma" w:hAnsi="Tahoma" w:cs="Tahoma"/>
          <w:snapToGrid w:val="0"/>
          <w:color w:val="000000"/>
          <w:sz w:val="21"/>
          <w:szCs w:val="21"/>
          <w:lang w:val="pt-BR"/>
        </w:rPr>
        <w:t>Emissão</w:t>
      </w:r>
      <w:r w:rsidR="009B2616" w:rsidRPr="00A62FDF">
        <w:rPr>
          <w:rFonts w:ascii="Tahoma" w:hAnsi="Tahoma" w:cs="Tahoma"/>
          <w:snapToGrid w:val="0"/>
          <w:color w:val="000000"/>
          <w:sz w:val="21"/>
          <w:szCs w:val="21"/>
          <w:lang w:val="pt-BR"/>
        </w:rPr>
        <w:t xml:space="preserve"> da</w:t>
      </w:r>
      <w:r w:rsidRPr="00A62FDF">
        <w:rPr>
          <w:rFonts w:ascii="Tahoma" w:hAnsi="Tahoma" w:cs="Tahoma"/>
          <w:snapToGrid w:val="0"/>
          <w:color w:val="000000"/>
          <w:sz w:val="21"/>
          <w:szCs w:val="21"/>
          <w:lang w:val="pt-BR"/>
        </w:rPr>
        <w:t xml:space="preserve"> presente</w:t>
      </w:r>
      <w:r w:rsidR="009B2616" w:rsidRPr="00A62FDF">
        <w:rPr>
          <w:rFonts w:ascii="Tahoma" w:hAnsi="Tahoma" w:cs="Tahoma"/>
          <w:snapToGrid w:val="0"/>
          <w:color w:val="000000"/>
          <w:sz w:val="21"/>
          <w:szCs w:val="21"/>
          <w:lang w:val="pt-BR"/>
        </w:rPr>
        <w:t xml:space="preserve"> Cédula, todas as declarações feitas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9D3D8C" w:rsidRPr="00A62FDF">
        <w:rPr>
          <w:rFonts w:ascii="Tahoma" w:hAnsi="Tahoma" w:cs="Tahoma"/>
          <w:b/>
          <w:snapToGrid w:val="0"/>
          <w:color w:val="000000"/>
          <w:sz w:val="21"/>
          <w:szCs w:val="21"/>
          <w:lang w:val="pt-BR"/>
        </w:rPr>
        <w:t>EMITENTE</w:t>
      </w:r>
      <w:r w:rsidR="009B2616" w:rsidRPr="00A62FDF">
        <w:rPr>
          <w:rFonts w:ascii="Tahoma" w:hAnsi="Tahoma" w:cs="Tahoma"/>
          <w:snapToGrid w:val="0"/>
          <w:color w:val="000000"/>
          <w:sz w:val="21"/>
          <w:szCs w:val="21"/>
          <w:lang w:val="pt-BR"/>
        </w:rPr>
        <w:t xml:space="preserve">, </w:t>
      </w:r>
      <w:r w:rsidR="0007565C">
        <w:rPr>
          <w:rFonts w:ascii="Tahoma" w:hAnsi="Tahoma" w:cs="Tahoma"/>
          <w:snapToGrid w:val="0"/>
          <w:color w:val="000000"/>
          <w:sz w:val="21"/>
          <w:szCs w:val="21"/>
          <w:lang w:val="pt-BR"/>
        </w:rPr>
        <w:t xml:space="preserve">e </w:t>
      </w:r>
      <w:r w:rsidR="009B2616" w:rsidRPr="00A62FDF">
        <w:rPr>
          <w:rFonts w:ascii="Tahoma" w:hAnsi="Tahoma" w:cs="Tahoma"/>
          <w:snapToGrid w:val="0"/>
          <w:color w:val="000000"/>
          <w:sz w:val="21"/>
          <w:szCs w:val="21"/>
          <w:lang w:val="pt-BR"/>
        </w:rPr>
        <w:t>pel</w:t>
      </w:r>
      <w:r w:rsidR="00702D2C"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009B2616" w:rsidRPr="00A62FDF">
        <w:rPr>
          <w:rFonts w:ascii="Tahoma" w:hAnsi="Tahoma" w:cs="Tahoma"/>
          <w:snapToGrid w:val="0"/>
          <w:color w:val="000000"/>
          <w:sz w:val="21"/>
          <w:szCs w:val="21"/>
          <w:lang w:val="pt-BR"/>
        </w:rPr>
        <w:t xml:space="preserve"> constantes nos Documentos Definitivos sejam verdadeiras e corretas</w:t>
      </w:r>
      <w:r w:rsidR="00EA778C">
        <w:rPr>
          <w:rFonts w:ascii="Tahoma" w:hAnsi="Tahoma" w:cs="Tahoma"/>
          <w:snapToGrid w:val="0"/>
          <w:color w:val="000000"/>
          <w:sz w:val="21"/>
          <w:szCs w:val="21"/>
          <w:lang w:val="pt-BR"/>
        </w:rPr>
        <w:t>, e que, na Data de Desembolso, tais declarações permaneçam verdadeiras e corretas</w:t>
      </w:r>
      <w:r w:rsidR="009B2616" w:rsidRPr="00A62FDF">
        <w:rPr>
          <w:rFonts w:ascii="Tahoma" w:hAnsi="Tahoma" w:cs="Tahoma"/>
          <w:snapToGrid w:val="0"/>
          <w:color w:val="000000"/>
          <w:sz w:val="21"/>
          <w:szCs w:val="21"/>
          <w:lang w:val="pt-BR"/>
        </w:rPr>
        <w:t xml:space="preserve">; </w:t>
      </w:r>
    </w:p>
    <w:p w14:paraId="4FBFB061" w14:textId="333BCB67" w:rsidR="009B2616" w:rsidRPr="005977BA" w:rsidRDefault="009B2616"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5977BA">
        <w:rPr>
          <w:rFonts w:ascii="Tahoma" w:hAnsi="Tahoma" w:cs="Tahoma"/>
          <w:snapToGrid w:val="0"/>
          <w:color w:val="000000"/>
          <w:sz w:val="21"/>
          <w:szCs w:val="21"/>
          <w:lang w:val="pt-BR"/>
        </w:rPr>
        <w:t xml:space="preserve">ausência de mudanças nas condições políticas e econômicas brasileiras, que afetem </w:t>
      </w:r>
      <w:r w:rsidR="00E41AC2" w:rsidRPr="005977BA">
        <w:rPr>
          <w:rFonts w:ascii="Tahoma" w:hAnsi="Tahoma" w:cs="Tahoma"/>
          <w:snapToGrid w:val="0"/>
          <w:color w:val="000000"/>
          <w:sz w:val="21"/>
          <w:szCs w:val="21"/>
          <w:lang w:val="pt-BR"/>
        </w:rPr>
        <w:t>a o</w:t>
      </w:r>
      <w:r w:rsidRPr="005977BA">
        <w:rPr>
          <w:rFonts w:ascii="Tahoma" w:hAnsi="Tahoma" w:cs="Tahoma"/>
          <w:snapToGrid w:val="0"/>
          <w:color w:val="000000"/>
          <w:sz w:val="21"/>
          <w:szCs w:val="21"/>
          <w:lang w:val="pt-BR"/>
        </w:rPr>
        <w:t xml:space="preserve">peração a critério do </w:t>
      </w:r>
      <w:r w:rsidR="00F15421" w:rsidRPr="005977BA">
        <w:rPr>
          <w:rFonts w:ascii="Tahoma" w:hAnsi="Tahoma" w:cs="Tahoma"/>
          <w:b/>
          <w:snapToGrid w:val="0"/>
          <w:color w:val="000000"/>
          <w:sz w:val="21"/>
          <w:szCs w:val="21"/>
          <w:lang w:val="pt-BR"/>
        </w:rPr>
        <w:t>BANCO</w:t>
      </w:r>
      <w:r w:rsidRPr="005977BA">
        <w:rPr>
          <w:rFonts w:ascii="Tahoma" w:hAnsi="Tahoma" w:cs="Tahoma"/>
          <w:snapToGrid w:val="0"/>
          <w:color w:val="000000"/>
          <w:sz w:val="21"/>
          <w:szCs w:val="21"/>
          <w:lang w:val="pt-BR"/>
        </w:rPr>
        <w:t xml:space="preserve">; </w:t>
      </w:r>
    </w:p>
    <w:p w14:paraId="07DE55B4" w14:textId="77777777" w:rsidR="008F31BC" w:rsidRPr="00A62FDF" w:rsidRDefault="00D70714"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não ocorrência de qualquer das hipóteses de vencimento antecipado estabelecidas na Cláusula Sexta desta </w:t>
      </w:r>
      <w:r w:rsidR="009F3068" w:rsidRPr="00A62FDF">
        <w:rPr>
          <w:rFonts w:ascii="Tahoma" w:hAnsi="Tahoma" w:cs="Tahoma"/>
          <w:snapToGrid w:val="0"/>
          <w:color w:val="000000"/>
          <w:sz w:val="21"/>
          <w:szCs w:val="21"/>
          <w:lang w:val="pt-BR"/>
        </w:rPr>
        <w:t>Cédula</w:t>
      </w:r>
      <w:r w:rsidRPr="00A62FDF">
        <w:rPr>
          <w:rFonts w:ascii="Tahoma" w:hAnsi="Tahoma" w:cs="Tahoma"/>
          <w:snapToGrid w:val="0"/>
          <w:color w:val="000000"/>
          <w:sz w:val="21"/>
          <w:szCs w:val="21"/>
          <w:lang w:val="pt-BR"/>
        </w:rPr>
        <w:t xml:space="preserve">, bem como cumprimento,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Pr="00A62FDF">
        <w:rPr>
          <w:rFonts w:ascii="Tahoma" w:hAnsi="Tahoma" w:cs="Tahoma"/>
          <w:snapToGrid w:val="0"/>
          <w:color w:val="000000"/>
          <w:sz w:val="21"/>
          <w:szCs w:val="21"/>
          <w:lang w:val="pt-BR"/>
        </w:rPr>
        <w:t xml:space="preserve"> e pel</w:t>
      </w:r>
      <w:r w:rsidR="000412FF"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Pr="00A62FDF">
        <w:rPr>
          <w:rFonts w:ascii="Tahoma" w:hAnsi="Tahoma" w:cs="Tahoma"/>
          <w:snapToGrid w:val="0"/>
          <w:color w:val="000000"/>
          <w:sz w:val="21"/>
          <w:szCs w:val="21"/>
          <w:lang w:val="pt-BR"/>
        </w:rPr>
        <w:t xml:space="preserve">, conforme o caso, das obrigações previstas </w:t>
      </w:r>
      <w:r w:rsidR="00837AEE" w:rsidRPr="00A62FDF">
        <w:rPr>
          <w:rFonts w:ascii="Tahoma" w:hAnsi="Tahoma" w:cs="Tahoma"/>
          <w:snapToGrid w:val="0"/>
          <w:color w:val="000000"/>
          <w:sz w:val="21"/>
          <w:szCs w:val="21"/>
          <w:lang w:val="pt-BR"/>
        </w:rPr>
        <w:t>nos Documentos Definitivos</w:t>
      </w:r>
      <w:r w:rsidRPr="00A62FDF">
        <w:rPr>
          <w:rFonts w:ascii="Tahoma" w:hAnsi="Tahoma" w:cs="Tahoma"/>
          <w:snapToGrid w:val="0"/>
          <w:color w:val="000000"/>
          <w:sz w:val="21"/>
          <w:szCs w:val="21"/>
          <w:lang w:val="pt-BR"/>
        </w:rPr>
        <w:t xml:space="preserve">, observados os respectivos prazos de cura; </w:t>
      </w:r>
    </w:p>
    <w:p w14:paraId="778A9368" w14:textId="77777777" w:rsidR="008F31BC" w:rsidRPr="00A62FDF" w:rsidRDefault="00207D72"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z w:val="21"/>
          <w:szCs w:val="21"/>
          <w:lang w:val="pt-BR"/>
        </w:rPr>
        <w:t xml:space="preserve">recolhimento,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de quaisquer tarifas, emolumentos e/ou tributos incidentes sobre os registros necessários para a emissão da </w:t>
      </w:r>
      <w:r w:rsidR="009F3068" w:rsidRPr="00A62FDF">
        <w:rPr>
          <w:rFonts w:ascii="Tahoma" w:hAnsi="Tahoma" w:cs="Tahoma"/>
          <w:sz w:val="21"/>
          <w:szCs w:val="21"/>
          <w:lang w:val="pt-BR"/>
        </w:rPr>
        <w:t>Cédula</w:t>
      </w:r>
      <w:r w:rsidRPr="00A62FDF">
        <w:rPr>
          <w:rFonts w:ascii="Tahoma" w:hAnsi="Tahoma" w:cs="Tahoma"/>
          <w:sz w:val="21"/>
          <w:szCs w:val="21"/>
          <w:lang w:val="pt-BR"/>
        </w:rPr>
        <w:t>;</w:t>
      </w:r>
    </w:p>
    <w:p w14:paraId="1A4605C1" w14:textId="77777777" w:rsidR="008F31BC" w:rsidRPr="00A62FDF" w:rsidRDefault="00207D72"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z w:val="21"/>
          <w:szCs w:val="21"/>
          <w:lang w:val="pt-BR"/>
        </w:rPr>
        <w:t xml:space="preserve">constatação, de forma satisfatória ao </w:t>
      </w:r>
      <w:r w:rsidRPr="00A62FDF">
        <w:rPr>
          <w:rFonts w:ascii="Tahoma" w:hAnsi="Tahoma" w:cs="Tahoma"/>
          <w:b/>
          <w:sz w:val="21"/>
          <w:szCs w:val="21"/>
          <w:lang w:val="pt-BR"/>
        </w:rPr>
        <w:t>BANCO</w:t>
      </w:r>
      <w:r w:rsidRPr="00A62FDF">
        <w:rPr>
          <w:rFonts w:ascii="Tahoma" w:hAnsi="Tahoma" w:cs="Tahoma"/>
          <w:sz w:val="21"/>
          <w:szCs w:val="21"/>
          <w:lang w:val="pt-BR"/>
        </w:rPr>
        <w:t xml:space="preserve">, da </w:t>
      </w:r>
      <w:r w:rsidR="00AC4207" w:rsidRPr="00A62FDF">
        <w:rPr>
          <w:rFonts w:ascii="Tahoma" w:hAnsi="Tahoma" w:cs="Tahoma"/>
          <w:sz w:val="21"/>
          <w:szCs w:val="21"/>
          <w:lang w:val="pt-BR"/>
        </w:rPr>
        <w:t xml:space="preserve">não </w:t>
      </w:r>
      <w:r w:rsidRPr="00A62FDF">
        <w:rPr>
          <w:rFonts w:ascii="Tahoma" w:hAnsi="Tahoma" w:cs="Tahoma"/>
          <w:sz w:val="21"/>
          <w:szCs w:val="21"/>
          <w:lang w:val="pt-BR"/>
        </w:rPr>
        <w:t xml:space="preserve">ocorrência de qualquer descumprimento da Legislação Socioambiental (conforme definido abaixo), em especial, mas não se limitando, à legislação e regulamentação relacionadas à saúde e segurança ocupacional e ao meio ambiente, bem como não incentivo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 pel</w:t>
      </w:r>
      <w:r w:rsidR="000412FF" w:rsidRPr="00A62FDF">
        <w:rPr>
          <w:rFonts w:ascii="Tahoma" w:hAnsi="Tahoma" w:cs="Tahoma"/>
          <w:sz w:val="21"/>
          <w:szCs w:val="21"/>
          <w:lang w:val="pt-BR"/>
        </w:rPr>
        <w:t>a</w:t>
      </w:r>
      <w:r w:rsidR="00A876F8">
        <w:rPr>
          <w:rFonts w:ascii="Tahoma" w:hAnsi="Tahoma" w:cs="Tahoma"/>
          <w:sz w:val="21"/>
          <w:szCs w:val="21"/>
          <w:lang w:val="pt-BR"/>
        </w:rPr>
        <w:t xml:space="preserve"> </w:t>
      </w:r>
      <w:r w:rsidR="004908B5">
        <w:rPr>
          <w:rFonts w:ascii="Tahoma" w:hAnsi="Tahoma" w:cs="Tahoma"/>
          <w:sz w:val="21"/>
          <w:szCs w:val="21"/>
          <w:lang w:val="pt-BR"/>
        </w:rPr>
        <w:t>LC Energia</w:t>
      </w:r>
      <w:r w:rsidRPr="00A62FDF">
        <w:rPr>
          <w:rFonts w:ascii="Tahoma" w:hAnsi="Tahoma" w:cs="Tahoma"/>
          <w:sz w:val="21"/>
          <w:szCs w:val="21"/>
          <w:lang w:val="pt-BR"/>
        </w:rPr>
        <w:t>, de qualquer forma, à prostituição e ainda a não utilização em suas atividades de mão-de-obra infantil e/ou em condição análoga à de escravo</w:t>
      </w:r>
      <w:r w:rsidR="00D43FBF" w:rsidRPr="00A62FDF">
        <w:rPr>
          <w:rFonts w:ascii="Tahoma" w:hAnsi="Tahoma" w:cs="Tahoma"/>
          <w:sz w:val="21"/>
          <w:szCs w:val="21"/>
          <w:lang w:val="pt-BR"/>
        </w:rPr>
        <w:t xml:space="preserve">; </w:t>
      </w:r>
    </w:p>
    <w:p w14:paraId="0B577217" w14:textId="15DD601D" w:rsidR="008F31BC" w:rsidRPr="00A62FDF" w:rsidRDefault="00D70714"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 xml:space="preserve">inexistência de violação ou indício de violação de qualquer dispositivo de qualquer lei ou regulamento, nacional ou estrangeiro, contra prática de corrupção ou atos lesivos à administração pública, incluindo, sem limitação,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 6.385, de 7 de dezembro de 1976</w:t>
      </w:r>
      <w:r w:rsid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7.492, de 16 de junho de 1986</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8.137, de 27 de dezembro de 1990</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8.429, de 2 de junho de 1992</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w:t>
      </w:r>
      <w:r w:rsidR="00A876F8">
        <w:rPr>
          <w:rFonts w:ascii="Tahoma" w:hAnsi="Tahoma" w:cs="Tahoma"/>
          <w:snapToGrid w:val="0"/>
          <w:color w:val="000000"/>
          <w:sz w:val="21"/>
          <w:szCs w:val="21"/>
          <w:lang w:val="pt-BR"/>
        </w:rPr>
        <w:t xml:space="preserve">a </w:t>
      </w:r>
      <w:r w:rsidR="00A876F8" w:rsidRPr="00A876F8">
        <w:rPr>
          <w:rFonts w:ascii="Tahoma" w:hAnsi="Tahoma" w:cs="Tahoma"/>
          <w:snapToGrid w:val="0"/>
          <w:color w:val="000000"/>
          <w:sz w:val="21"/>
          <w:szCs w:val="21"/>
          <w:lang w:val="pt-BR"/>
        </w:rPr>
        <w:t>Lei nº 8.666, de 21 de junho de 1993</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sidRPr="00A876F8">
        <w:rPr>
          <w:rFonts w:ascii="Tahoma" w:hAnsi="Tahoma" w:cs="Tahoma"/>
          <w:snapToGrid w:val="0"/>
          <w:color w:val="000000"/>
          <w:sz w:val="21"/>
          <w:szCs w:val="21"/>
          <w:lang w:val="pt-BR"/>
        </w:rPr>
        <w:t xml:space="preserve"> (ou outras normas de licitações e contratos da administração pública), </w:t>
      </w:r>
      <w:r w:rsidR="00A876F8">
        <w:rPr>
          <w:rFonts w:ascii="Tahoma" w:hAnsi="Tahoma" w:cs="Tahoma"/>
          <w:snapToGrid w:val="0"/>
          <w:color w:val="000000"/>
          <w:sz w:val="21"/>
          <w:szCs w:val="21"/>
          <w:lang w:val="pt-BR"/>
        </w:rPr>
        <w:t>a</w:t>
      </w:r>
      <w:r w:rsidR="00A876F8" w:rsidRPr="00A876F8">
        <w:rPr>
          <w:rFonts w:ascii="Tahoma" w:hAnsi="Tahoma" w:cs="Tahoma"/>
          <w:snapToGrid w:val="0"/>
          <w:color w:val="000000"/>
          <w:sz w:val="21"/>
          <w:szCs w:val="21"/>
          <w:lang w:val="pt-BR"/>
        </w:rPr>
        <w:t xml:space="preserve"> Lei nº 12.529, de 30 de novembro de 2011</w:t>
      </w:r>
      <w:r w:rsidR="00A876F8">
        <w:rPr>
          <w:rFonts w:ascii="Tahoma" w:hAnsi="Tahoma" w:cs="Tahoma"/>
          <w:snapToGrid w:val="0"/>
          <w:color w:val="000000"/>
          <w:sz w:val="21"/>
          <w:szCs w:val="21"/>
          <w:lang w:val="pt-BR"/>
        </w:rPr>
        <w:t>,</w:t>
      </w:r>
      <w:r w:rsidR="00A876F8" w:rsidRPr="00A876F8">
        <w:rPr>
          <w:rFonts w:ascii="Tahoma" w:hAnsi="Tahoma" w:cs="Tahoma"/>
          <w:snapToGrid w:val="0"/>
          <w:color w:val="000000"/>
          <w:sz w:val="21"/>
          <w:szCs w:val="21"/>
          <w:lang w:val="pt-BR"/>
        </w:rPr>
        <w:t xml:space="preserve"> </w:t>
      </w:r>
      <w:r w:rsidR="00A876F8" w:rsidRPr="00A62FDF">
        <w:rPr>
          <w:rFonts w:ascii="Tahoma" w:hAnsi="Tahoma" w:cs="Tahoma"/>
          <w:snapToGrid w:val="0"/>
          <w:color w:val="000000"/>
          <w:sz w:val="21"/>
          <w:szCs w:val="21"/>
          <w:lang w:val="pt-BR"/>
        </w:rPr>
        <w:t>conforme alterada</w:t>
      </w:r>
      <w:r w:rsidR="00A876F8">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a Lei </w:t>
      </w:r>
      <w:r w:rsidR="00371608" w:rsidRPr="00A62FDF">
        <w:rPr>
          <w:rFonts w:ascii="Tahoma" w:hAnsi="Tahoma" w:cs="Tahoma"/>
          <w:snapToGrid w:val="0"/>
          <w:color w:val="000000"/>
          <w:sz w:val="21"/>
          <w:szCs w:val="21"/>
          <w:lang w:val="pt-BR"/>
        </w:rPr>
        <w:t>n.º</w:t>
      </w:r>
      <w:r w:rsidRPr="00A62FDF">
        <w:rPr>
          <w:rFonts w:ascii="Tahoma" w:hAnsi="Tahoma" w:cs="Tahoma"/>
          <w:snapToGrid w:val="0"/>
          <w:color w:val="000000"/>
          <w:sz w:val="21"/>
          <w:szCs w:val="21"/>
          <w:lang w:val="pt-BR"/>
        </w:rPr>
        <w:t xml:space="preserve"> 9.613, de 3 de março de 1998,</w:t>
      </w:r>
      <w:r w:rsidR="008C3AB9" w:rsidRPr="00A62FDF">
        <w:rPr>
          <w:rFonts w:ascii="Tahoma" w:hAnsi="Tahoma" w:cs="Tahoma"/>
          <w:snapToGrid w:val="0"/>
          <w:color w:val="000000"/>
          <w:sz w:val="21"/>
          <w:szCs w:val="21"/>
          <w:lang w:val="pt-BR"/>
        </w:rPr>
        <w:t xml:space="preserve"> conforme alterada,</w:t>
      </w:r>
      <w:r w:rsidR="00470801" w:rsidRPr="00A62FDF">
        <w:rPr>
          <w:rFonts w:ascii="Tahoma" w:hAnsi="Tahoma" w:cs="Tahoma"/>
          <w:snapToGrid w:val="0"/>
          <w:color w:val="000000"/>
          <w:sz w:val="21"/>
          <w:szCs w:val="21"/>
          <w:lang w:val="pt-BR"/>
        </w:rPr>
        <w:t xml:space="preserve"> </w:t>
      </w:r>
      <w:r w:rsidRPr="00A62FDF">
        <w:rPr>
          <w:rFonts w:ascii="Tahoma" w:hAnsi="Tahoma" w:cs="Tahoma"/>
          <w:snapToGrid w:val="0"/>
          <w:color w:val="000000"/>
          <w:sz w:val="21"/>
          <w:szCs w:val="21"/>
          <w:lang w:val="pt-BR"/>
        </w:rPr>
        <w:t xml:space="preserve">a Lei </w:t>
      </w:r>
      <w:r w:rsidR="00371608" w:rsidRPr="00A62FDF">
        <w:rPr>
          <w:rFonts w:ascii="Tahoma" w:hAnsi="Tahoma" w:cs="Tahoma"/>
          <w:snapToGrid w:val="0"/>
          <w:color w:val="000000"/>
          <w:sz w:val="21"/>
          <w:szCs w:val="21"/>
          <w:lang w:val="pt-BR"/>
        </w:rPr>
        <w:t>n.º</w:t>
      </w:r>
      <w:r w:rsidRPr="00A62FDF">
        <w:rPr>
          <w:rFonts w:ascii="Tahoma" w:hAnsi="Tahoma" w:cs="Tahoma"/>
          <w:snapToGrid w:val="0"/>
          <w:color w:val="000000"/>
          <w:sz w:val="21"/>
          <w:szCs w:val="21"/>
          <w:lang w:val="pt-BR"/>
        </w:rPr>
        <w:t xml:space="preserve"> 12.846, de 1º de agosto de 2013,</w:t>
      </w:r>
      <w:r w:rsidR="008C3AB9" w:rsidRPr="00A62FDF">
        <w:rPr>
          <w:rFonts w:ascii="Tahoma" w:hAnsi="Tahoma" w:cs="Tahoma"/>
          <w:snapToGrid w:val="0"/>
          <w:color w:val="000000"/>
          <w:sz w:val="21"/>
          <w:szCs w:val="21"/>
          <w:lang w:val="pt-BR"/>
        </w:rPr>
        <w:t xml:space="preserve"> conforme alterada,</w:t>
      </w:r>
      <w:r w:rsidR="0091623F" w:rsidRPr="00A62FDF">
        <w:rPr>
          <w:rFonts w:ascii="Tahoma" w:hAnsi="Tahoma" w:cs="Tahoma"/>
          <w:snapToGrid w:val="0"/>
          <w:color w:val="000000"/>
          <w:sz w:val="21"/>
          <w:szCs w:val="21"/>
          <w:lang w:val="pt-BR"/>
        </w:rPr>
        <w:t xml:space="preserve"> o Decreto </w:t>
      </w:r>
      <w:r w:rsidR="00371608" w:rsidRPr="00A62FDF">
        <w:rPr>
          <w:rFonts w:ascii="Tahoma" w:hAnsi="Tahoma" w:cs="Tahoma"/>
          <w:snapToGrid w:val="0"/>
          <w:color w:val="000000"/>
          <w:sz w:val="21"/>
          <w:szCs w:val="21"/>
          <w:lang w:val="pt-BR"/>
        </w:rPr>
        <w:t>nº</w:t>
      </w:r>
      <w:r w:rsidR="001071CA">
        <w:rPr>
          <w:rFonts w:ascii="Tahoma" w:hAnsi="Tahoma" w:cs="Tahoma"/>
          <w:snapToGrid w:val="0"/>
          <w:color w:val="000000"/>
          <w:sz w:val="21"/>
          <w:szCs w:val="21"/>
          <w:lang w:val="pt-BR"/>
        </w:rPr>
        <w:t> </w:t>
      </w:r>
      <w:r w:rsidRPr="00A62FDF">
        <w:rPr>
          <w:rFonts w:ascii="Tahoma" w:hAnsi="Tahoma" w:cs="Tahoma"/>
          <w:snapToGrid w:val="0"/>
          <w:color w:val="000000"/>
          <w:sz w:val="21"/>
          <w:szCs w:val="21"/>
          <w:lang w:val="pt-BR"/>
        </w:rPr>
        <w:t xml:space="preserve">8.420/15, o </w:t>
      </w:r>
      <w:r w:rsidRPr="00A62FDF">
        <w:rPr>
          <w:rFonts w:ascii="Tahoma" w:hAnsi="Tahoma" w:cs="Tahoma"/>
          <w:i/>
          <w:snapToGrid w:val="0"/>
          <w:color w:val="000000"/>
          <w:sz w:val="21"/>
          <w:szCs w:val="21"/>
          <w:lang w:val="pt-BR"/>
        </w:rPr>
        <w:t>U.S. Foreign Corrupt Practices Act of 1977</w:t>
      </w:r>
      <w:r w:rsidRPr="00A62FDF">
        <w:rPr>
          <w:rFonts w:ascii="Tahoma" w:hAnsi="Tahoma" w:cs="Tahoma"/>
          <w:snapToGrid w:val="0"/>
          <w:color w:val="000000"/>
          <w:sz w:val="21"/>
          <w:szCs w:val="21"/>
          <w:lang w:val="pt-BR"/>
        </w:rPr>
        <w:t xml:space="preserve"> e o </w:t>
      </w:r>
      <w:r w:rsidRPr="00A62FDF">
        <w:rPr>
          <w:rFonts w:ascii="Tahoma" w:hAnsi="Tahoma" w:cs="Tahoma"/>
          <w:i/>
          <w:snapToGrid w:val="0"/>
          <w:color w:val="000000"/>
          <w:sz w:val="21"/>
          <w:szCs w:val="21"/>
          <w:lang w:val="pt-BR"/>
        </w:rPr>
        <w:t>UK Bribery Act</w:t>
      </w:r>
      <w:r w:rsidRPr="00A62FDF">
        <w:rPr>
          <w:rFonts w:ascii="Tahoma" w:hAnsi="Tahoma" w:cs="Tahoma"/>
          <w:snapToGrid w:val="0"/>
          <w:color w:val="000000"/>
          <w:sz w:val="21"/>
          <w:szCs w:val="21"/>
          <w:lang w:val="pt-BR"/>
        </w:rPr>
        <w:t>, se e conforme aplicável (“</w:t>
      </w:r>
      <w:r w:rsidRPr="00A62FDF">
        <w:rPr>
          <w:rFonts w:ascii="Tahoma" w:hAnsi="Tahoma" w:cs="Tahoma"/>
          <w:snapToGrid w:val="0"/>
          <w:color w:val="000000"/>
          <w:sz w:val="21"/>
          <w:szCs w:val="21"/>
          <w:u w:val="single"/>
          <w:lang w:val="pt-BR"/>
        </w:rPr>
        <w:t>Leis Anticorrupção</w:t>
      </w:r>
      <w:r w:rsidRPr="00A62FDF">
        <w:rPr>
          <w:rFonts w:ascii="Tahoma" w:hAnsi="Tahoma" w:cs="Tahoma"/>
          <w:snapToGrid w:val="0"/>
          <w:color w:val="000000"/>
          <w:sz w:val="21"/>
          <w:szCs w:val="21"/>
          <w:lang w:val="pt-BR"/>
        </w:rPr>
        <w:t xml:space="preserve">”), </w:t>
      </w:r>
      <w:r w:rsidR="00B62973" w:rsidRPr="00A62FDF">
        <w:rPr>
          <w:rFonts w:ascii="Tahoma" w:hAnsi="Tahoma" w:cs="Tahoma"/>
          <w:snapToGrid w:val="0"/>
          <w:color w:val="000000"/>
          <w:sz w:val="21"/>
          <w:szCs w:val="21"/>
          <w:lang w:val="pt-BR"/>
        </w:rPr>
        <w:t>pel</w:t>
      </w:r>
      <w:r w:rsidR="00B62973">
        <w:rPr>
          <w:rFonts w:ascii="Tahoma" w:hAnsi="Tahoma" w:cs="Tahoma"/>
          <w:snapToGrid w:val="0"/>
          <w:color w:val="000000"/>
          <w:sz w:val="21"/>
          <w:szCs w:val="21"/>
          <w:lang w:val="pt-BR"/>
        </w:rPr>
        <w:t>a</w:t>
      </w:r>
      <w:r w:rsidR="00B62973" w:rsidRPr="00A62FDF">
        <w:rPr>
          <w:rFonts w:ascii="Tahoma" w:hAnsi="Tahoma" w:cs="Tahoma"/>
          <w:snapToGrid w:val="0"/>
          <w:color w:val="000000"/>
          <w:sz w:val="21"/>
          <w:szCs w:val="21"/>
          <w:lang w:val="pt-BR"/>
        </w:rPr>
        <w:t xml:space="preserve"> </w:t>
      </w:r>
      <w:r w:rsidR="00780C17" w:rsidRPr="00A62FDF">
        <w:rPr>
          <w:rFonts w:ascii="Tahoma" w:hAnsi="Tahoma" w:cs="Tahoma"/>
          <w:b/>
          <w:snapToGrid w:val="0"/>
          <w:color w:val="000000"/>
          <w:sz w:val="21"/>
          <w:szCs w:val="21"/>
          <w:lang w:val="pt-BR"/>
        </w:rPr>
        <w:t>EMITENTE</w:t>
      </w:r>
      <w:r w:rsidR="008C3AB9" w:rsidRPr="00A62FDF">
        <w:rPr>
          <w:rFonts w:ascii="Tahoma" w:hAnsi="Tahoma" w:cs="Tahoma"/>
          <w:snapToGrid w:val="0"/>
          <w:color w:val="000000"/>
          <w:sz w:val="21"/>
          <w:szCs w:val="21"/>
          <w:lang w:val="pt-BR"/>
        </w:rPr>
        <w:t xml:space="preserve"> e/ou pel</w:t>
      </w:r>
      <w:r w:rsidR="000412FF" w:rsidRPr="00A62FDF">
        <w:rPr>
          <w:rFonts w:ascii="Tahoma" w:hAnsi="Tahoma" w:cs="Tahoma"/>
          <w:snapToGrid w:val="0"/>
          <w:color w:val="000000"/>
          <w:sz w:val="21"/>
          <w:szCs w:val="21"/>
          <w:lang w:val="pt-BR"/>
        </w:rPr>
        <w:t xml:space="preserve">a </w:t>
      </w:r>
      <w:r w:rsidR="004908B5">
        <w:rPr>
          <w:rFonts w:ascii="Tahoma" w:hAnsi="Tahoma" w:cs="Tahoma"/>
          <w:snapToGrid w:val="0"/>
          <w:color w:val="000000"/>
          <w:sz w:val="21"/>
          <w:szCs w:val="21"/>
          <w:lang w:val="pt-BR"/>
        </w:rPr>
        <w:t>LC Energia</w:t>
      </w:r>
      <w:r w:rsidR="00537D84">
        <w:rPr>
          <w:rFonts w:ascii="Tahoma" w:hAnsi="Tahoma" w:cs="Tahoma"/>
          <w:snapToGrid w:val="0"/>
          <w:color w:val="000000"/>
          <w:sz w:val="21"/>
          <w:szCs w:val="21"/>
          <w:lang w:val="pt-BR"/>
        </w:rPr>
        <w:t xml:space="preserve"> e/ou por suas controladas</w:t>
      </w:r>
      <w:ins w:id="12" w:author="Jessica Zantut Baskerville Macchi" w:date="2020-12-18T10:22:00Z">
        <w:r w:rsidR="009721E6">
          <w:rPr>
            <w:rFonts w:ascii="Tahoma" w:hAnsi="Tahoma" w:cs="Tahoma"/>
            <w:snapToGrid w:val="0"/>
            <w:color w:val="000000"/>
            <w:sz w:val="21"/>
            <w:szCs w:val="21"/>
            <w:lang w:val="pt-BR"/>
          </w:rPr>
          <w:t xml:space="preserve">, coligadas, </w:t>
        </w:r>
      </w:ins>
      <w:ins w:id="13" w:author="Jessica Zantut Baskerville Macchi" w:date="2020-12-18T10:18:00Z">
        <w:r w:rsidR="00841F29">
          <w:rPr>
            <w:rFonts w:ascii="Tahoma" w:hAnsi="Tahoma" w:cs="Tahoma"/>
            <w:snapToGrid w:val="0"/>
            <w:color w:val="000000"/>
            <w:sz w:val="21"/>
            <w:szCs w:val="21"/>
            <w:lang w:val="pt-BR"/>
          </w:rPr>
          <w:t xml:space="preserve">e/ou seus representantes, diretores, </w:t>
        </w:r>
      </w:ins>
      <w:ins w:id="14" w:author="Jessica Zantut Baskerville Macchi" w:date="2020-12-18T10:22:00Z">
        <w:r w:rsidR="009721E6">
          <w:rPr>
            <w:rFonts w:ascii="Tahoma" w:hAnsi="Tahoma" w:cs="Tahoma"/>
            <w:snapToGrid w:val="0"/>
            <w:color w:val="000000"/>
            <w:sz w:val="21"/>
            <w:szCs w:val="21"/>
            <w:lang w:val="pt-BR"/>
          </w:rPr>
          <w:t xml:space="preserve">administradores </w:t>
        </w:r>
      </w:ins>
      <w:ins w:id="15" w:author="Jessica Zantut Baskerville Macchi" w:date="2020-12-18T10:18:00Z">
        <w:r w:rsidR="00841F29">
          <w:rPr>
            <w:rFonts w:ascii="Tahoma" w:hAnsi="Tahoma" w:cs="Tahoma"/>
            <w:snapToGrid w:val="0"/>
            <w:color w:val="000000"/>
            <w:sz w:val="21"/>
            <w:szCs w:val="21"/>
            <w:lang w:val="pt-BR"/>
          </w:rPr>
          <w:t>funcionários</w:t>
        </w:r>
      </w:ins>
      <w:r w:rsidRPr="00A62FDF">
        <w:rPr>
          <w:rFonts w:ascii="Tahoma" w:hAnsi="Tahoma" w:cs="Tahoma"/>
          <w:snapToGrid w:val="0"/>
          <w:color w:val="000000"/>
          <w:sz w:val="21"/>
          <w:szCs w:val="21"/>
          <w:lang w:val="pt-BR"/>
        </w:rPr>
        <w:t xml:space="preserve">; </w:t>
      </w:r>
    </w:p>
    <w:p w14:paraId="34C09FF1" w14:textId="7C019244" w:rsidR="0013301A" w:rsidRDefault="00BB558F"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A62FDF">
        <w:rPr>
          <w:rFonts w:ascii="Tahoma" w:hAnsi="Tahoma" w:cs="Tahoma"/>
          <w:snapToGrid w:val="0"/>
          <w:color w:val="000000"/>
          <w:sz w:val="21"/>
          <w:szCs w:val="21"/>
          <w:lang w:val="pt-BR"/>
        </w:rPr>
        <w:t>não ocorrência de casos fortuitos ou eventos de força maior, que tornem inviável a efetivação da presente operação</w:t>
      </w:r>
      <w:r w:rsidR="00F32381">
        <w:rPr>
          <w:rFonts w:ascii="Tahoma" w:hAnsi="Tahoma" w:cs="Tahoma"/>
          <w:snapToGrid w:val="0"/>
          <w:color w:val="000000"/>
          <w:sz w:val="21"/>
          <w:szCs w:val="21"/>
          <w:lang w:val="pt-BR"/>
        </w:rPr>
        <w:t>;</w:t>
      </w:r>
    </w:p>
    <w:p w14:paraId="5CC4B43F" w14:textId="11761750" w:rsidR="0013301A" w:rsidRDefault="00F32381" w:rsidP="007126E8">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lastRenderedPageBreak/>
        <w:t xml:space="preserve">comprovação da celebração e </w:t>
      </w:r>
      <w:r w:rsidR="0013301A" w:rsidRPr="0013301A">
        <w:rPr>
          <w:rFonts w:ascii="Tahoma" w:hAnsi="Tahoma" w:cs="Tahoma"/>
          <w:snapToGrid w:val="0"/>
          <w:color w:val="000000"/>
          <w:sz w:val="21"/>
          <w:szCs w:val="21"/>
          <w:lang w:val="pt-BR"/>
        </w:rPr>
        <w:t xml:space="preserve">manutenção de toda a estrutura de contratos e demais acordos existentes e relevantes que dão </w:t>
      </w:r>
      <w:r w:rsidR="00B62973">
        <w:rPr>
          <w:rFonts w:ascii="Tahoma" w:hAnsi="Tahoma" w:cs="Tahoma"/>
          <w:snapToGrid w:val="0"/>
          <w:color w:val="000000"/>
          <w:sz w:val="21"/>
          <w:szCs w:val="21"/>
          <w:lang w:val="pt-BR"/>
        </w:rPr>
        <w:t>à</w:t>
      </w:r>
      <w:r w:rsidR="0013301A">
        <w:rPr>
          <w:rFonts w:ascii="Tahoma" w:hAnsi="Tahoma" w:cs="Tahoma"/>
          <w:snapToGrid w:val="0"/>
          <w:color w:val="000000"/>
          <w:sz w:val="21"/>
          <w:szCs w:val="21"/>
          <w:lang w:val="pt-BR"/>
        </w:rPr>
        <w:t xml:space="preserve"> </w:t>
      </w:r>
      <w:r w:rsidR="0013301A" w:rsidRPr="00A62FDF">
        <w:rPr>
          <w:rFonts w:ascii="Tahoma" w:hAnsi="Tahoma" w:cs="Tahoma"/>
          <w:b/>
          <w:snapToGrid w:val="0"/>
          <w:color w:val="000000"/>
          <w:sz w:val="21"/>
          <w:szCs w:val="21"/>
          <w:lang w:val="pt-BR"/>
        </w:rPr>
        <w:t>EMITENTE</w:t>
      </w:r>
      <w:r w:rsidR="0013301A" w:rsidRPr="0013301A">
        <w:rPr>
          <w:rFonts w:ascii="Tahoma" w:hAnsi="Tahoma" w:cs="Tahoma"/>
          <w:snapToGrid w:val="0"/>
          <w:color w:val="000000"/>
          <w:sz w:val="21"/>
          <w:szCs w:val="21"/>
          <w:lang w:val="pt-BR"/>
        </w:rPr>
        <w:t xml:space="preserve"> e à</w:t>
      </w:r>
      <w:r w:rsidR="0013301A">
        <w:rPr>
          <w:rFonts w:ascii="Tahoma" w:hAnsi="Tahoma" w:cs="Tahoma"/>
          <w:snapToGrid w:val="0"/>
          <w:color w:val="000000"/>
          <w:sz w:val="21"/>
          <w:szCs w:val="21"/>
          <w:lang w:val="pt-BR"/>
        </w:rPr>
        <w:t xml:space="preserve"> </w:t>
      </w:r>
      <w:r w:rsidR="004908B5">
        <w:rPr>
          <w:rFonts w:ascii="Tahoma" w:hAnsi="Tahoma" w:cs="Tahoma"/>
          <w:snapToGrid w:val="0"/>
          <w:color w:val="000000"/>
          <w:sz w:val="21"/>
          <w:szCs w:val="21"/>
          <w:lang w:val="pt-BR"/>
        </w:rPr>
        <w:t>LC Energia</w:t>
      </w:r>
      <w:r w:rsidR="0013301A" w:rsidRPr="0013301A">
        <w:rPr>
          <w:rFonts w:ascii="Tahoma" w:hAnsi="Tahoma" w:cs="Tahoma"/>
          <w:snapToGrid w:val="0"/>
          <w:color w:val="000000"/>
          <w:sz w:val="21"/>
          <w:szCs w:val="21"/>
          <w:lang w:val="pt-BR"/>
        </w:rPr>
        <w:t xml:space="preserve"> condição fundamental de funcionamento e regularidade de suas atividades</w:t>
      </w:r>
      <w:r>
        <w:rPr>
          <w:rFonts w:ascii="Tahoma" w:hAnsi="Tahoma" w:cs="Tahoma"/>
          <w:snapToGrid w:val="0"/>
          <w:color w:val="000000"/>
          <w:sz w:val="21"/>
          <w:szCs w:val="21"/>
          <w:lang w:val="pt-BR"/>
        </w:rPr>
        <w:t>, incluindo, sem limitação</w:t>
      </w:r>
      <w:r w:rsidR="009F23E6">
        <w:rPr>
          <w:rFonts w:ascii="Tahoma" w:hAnsi="Tahoma" w:cs="Tahoma"/>
          <w:snapToGrid w:val="0"/>
          <w:color w:val="000000"/>
          <w:sz w:val="21"/>
          <w:szCs w:val="21"/>
          <w:lang w:val="pt-BR"/>
        </w:rPr>
        <w:t xml:space="preserve"> os seguintes contratos (conforme aditados, substituídos ou complementados de tempos em tempos, os “</w:t>
      </w:r>
      <w:r w:rsidR="009F23E6" w:rsidRPr="009F23E6">
        <w:rPr>
          <w:rFonts w:ascii="Tahoma" w:hAnsi="Tahoma" w:cs="Tahoma"/>
          <w:snapToGrid w:val="0"/>
          <w:color w:val="000000"/>
          <w:sz w:val="21"/>
          <w:szCs w:val="21"/>
          <w:u w:val="single"/>
          <w:lang w:val="pt-BR"/>
        </w:rPr>
        <w:t>Contratos do Projeto</w:t>
      </w:r>
      <w:r w:rsidR="009F23E6">
        <w:rPr>
          <w:rFonts w:ascii="Tahoma" w:hAnsi="Tahoma" w:cs="Tahoma"/>
          <w:snapToGrid w:val="0"/>
          <w:color w:val="000000"/>
          <w:sz w:val="21"/>
          <w:szCs w:val="21"/>
          <w:lang w:val="pt-BR"/>
        </w:rPr>
        <w:t>”)</w:t>
      </w:r>
      <w:r>
        <w:rPr>
          <w:rFonts w:ascii="Tahoma" w:hAnsi="Tahoma" w:cs="Tahoma"/>
          <w:snapToGrid w:val="0"/>
          <w:color w:val="000000"/>
          <w:sz w:val="21"/>
          <w:szCs w:val="21"/>
          <w:lang w:val="pt-BR"/>
        </w:rPr>
        <w:t>:</w:t>
      </w:r>
      <w:r w:rsidR="009F23E6">
        <w:rPr>
          <w:rFonts w:ascii="Tahoma" w:hAnsi="Tahoma" w:cs="Tahoma"/>
          <w:snapToGrid w:val="0"/>
          <w:color w:val="000000"/>
          <w:sz w:val="21"/>
          <w:szCs w:val="21"/>
          <w:lang w:val="pt-BR"/>
        </w:rPr>
        <w:t xml:space="preserve"> (1) </w:t>
      </w:r>
      <w:r w:rsidRPr="00F14046">
        <w:rPr>
          <w:rFonts w:ascii="Tahoma" w:hAnsi="Tahoma" w:cs="Tahoma"/>
          <w:snapToGrid w:val="0"/>
          <w:color w:val="000000"/>
          <w:sz w:val="21"/>
          <w:szCs w:val="21"/>
          <w:lang w:val="pt-BR"/>
        </w:rPr>
        <w:t>o</w:t>
      </w:r>
      <w:r>
        <w:rPr>
          <w:rFonts w:ascii="Tahoma" w:hAnsi="Tahoma" w:cs="Tahoma"/>
          <w:snapToGrid w:val="0"/>
          <w:color w:val="000000"/>
          <w:sz w:val="21"/>
          <w:szCs w:val="21"/>
          <w:lang w:val="pt-BR"/>
        </w:rPr>
        <w:t xml:space="preserve"> Contrato de Concessão, </w:t>
      </w:r>
      <w:r w:rsidR="009F23E6">
        <w:rPr>
          <w:rFonts w:ascii="Tahoma" w:hAnsi="Tahoma" w:cs="Tahoma"/>
          <w:snapToGrid w:val="0"/>
          <w:color w:val="000000"/>
          <w:sz w:val="21"/>
          <w:szCs w:val="21"/>
          <w:lang w:val="pt-BR"/>
        </w:rPr>
        <w:t xml:space="preserve">(2) </w:t>
      </w:r>
      <w:r>
        <w:rPr>
          <w:rFonts w:ascii="Tahoma" w:hAnsi="Tahoma" w:cs="Tahoma"/>
          <w:snapToGrid w:val="0"/>
          <w:color w:val="000000"/>
          <w:sz w:val="21"/>
          <w:szCs w:val="21"/>
          <w:lang w:val="pt-BR"/>
        </w:rPr>
        <w:t>os Contratos de Transmissão (conforme definido no Contrato de Cessão Fiduciária),</w:t>
      </w:r>
      <w:r w:rsidRPr="00F14046">
        <w:rPr>
          <w:rFonts w:ascii="Tahoma" w:hAnsi="Tahoma" w:cs="Tahoma"/>
          <w:snapToGrid w:val="0"/>
          <w:color w:val="000000"/>
          <w:sz w:val="21"/>
          <w:szCs w:val="21"/>
          <w:lang w:val="pt-BR"/>
        </w:rPr>
        <w:t xml:space="preserve"> </w:t>
      </w:r>
      <w:r w:rsidR="009F23E6">
        <w:rPr>
          <w:rFonts w:ascii="Tahoma" w:hAnsi="Tahoma" w:cs="Tahoma"/>
          <w:snapToGrid w:val="0"/>
          <w:color w:val="000000"/>
          <w:sz w:val="21"/>
          <w:szCs w:val="21"/>
          <w:lang w:val="pt-BR"/>
        </w:rPr>
        <w:t xml:space="preserve">(3) os </w:t>
      </w:r>
      <w:r w:rsidRPr="00F14046">
        <w:rPr>
          <w:rFonts w:ascii="Tahoma" w:hAnsi="Tahoma" w:cs="Tahoma"/>
          <w:snapToGrid w:val="0"/>
          <w:color w:val="000000"/>
          <w:sz w:val="21"/>
          <w:szCs w:val="21"/>
          <w:lang w:val="pt-BR"/>
        </w:rPr>
        <w:t>Contratos</w:t>
      </w:r>
      <w:r>
        <w:rPr>
          <w:rFonts w:ascii="Tahoma" w:hAnsi="Tahoma" w:cs="Tahoma"/>
          <w:snapToGrid w:val="0"/>
          <w:color w:val="000000"/>
          <w:sz w:val="21"/>
          <w:szCs w:val="21"/>
          <w:lang w:val="pt-BR"/>
        </w:rPr>
        <w:t xml:space="preserve"> Operacionais</w:t>
      </w:r>
      <w:r w:rsidRPr="00F14046">
        <w:rPr>
          <w:rFonts w:ascii="Tahoma" w:hAnsi="Tahoma" w:cs="Tahoma"/>
          <w:snapToGrid w:val="0"/>
          <w:color w:val="000000"/>
          <w:sz w:val="21"/>
          <w:szCs w:val="21"/>
          <w:lang w:val="pt-BR"/>
        </w:rPr>
        <w:t xml:space="preserve"> do Projeto</w:t>
      </w:r>
      <w:r>
        <w:rPr>
          <w:rFonts w:ascii="Tahoma" w:hAnsi="Tahoma" w:cs="Tahoma"/>
          <w:snapToGrid w:val="0"/>
          <w:color w:val="000000"/>
          <w:sz w:val="21"/>
          <w:szCs w:val="21"/>
          <w:lang w:val="pt-BR"/>
        </w:rPr>
        <w:t xml:space="preserve"> (conforme definido no Contrato de Cessão Fiduciária)</w:t>
      </w:r>
      <w:r w:rsidR="009F23E6">
        <w:rPr>
          <w:rFonts w:ascii="Tahoma" w:hAnsi="Tahoma" w:cs="Tahoma"/>
          <w:snapToGrid w:val="0"/>
          <w:color w:val="000000"/>
          <w:sz w:val="21"/>
          <w:szCs w:val="21"/>
          <w:lang w:val="pt-BR"/>
        </w:rPr>
        <w:t>, e (4) todas as garantias de performance e demais contratos ancilares cuja celebração esteja contemplada pelos itens anteriores</w:t>
      </w:r>
      <w:r w:rsidR="0013301A" w:rsidRPr="0013301A">
        <w:rPr>
          <w:rFonts w:ascii="Tahoma" w:hAnsi="Tahoma" w:cs="Tahoma"/>
          <w:snapToGrid w:val="0"/>
          <w:color w:val="000000"/>
          <w:sz w:val="21"/>
          <w:szCs w:val="21"/>
          <w:lang w:val="pt-BR"/>
        </w:rPr>
        <w:t>;</w:t>
      </w:r>
      <w:r w:rsidR="00664BC2">
        <w:rPr>
          <w:rFonts w:ascii="Tahoma" w:hAnsi="Tahoma" w:cs="Tahoma"/>
          <w:snapToGrid w:val="0"/>
          <w:color w:val="000000"/>
          <w:sz w:val="21"/>
          <w:szCs w:val="21"/>
          <w:lang w:val="pt-BR"/>
        </w:rPr>
        <w:t xml:space="preserve"> </w:t>
      </w:r>
    </w:p>
    <w:p w14:paraId="1BF4CE5C" w14:textId="77777777" w:rsidR="0013301A" w:rsidRPr="007126E8" w:rsidRDefault="0013301A" w:rsidP="007126E8">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13301A">
        <w:rPr>
          <w:rFonts w:ascii="Tahoma" w:hAnsi="Tahoma" w:cs="Tahoma"/>
          <w:snapToGrid w:val="0"/>
          <w:color w:val="000000"/>
          <w:sz w:val="21"/>
          <w:szCs w:val="21"/>
          <w:lang w:val="pt-BR"/>
        </w:rPr>
        <w:t xml:space="preserve">recebimento, pelo </w:t>
      </w:r>
      <w:r w:rsidRPr="00A62FDF">
        <w:rPr>
          <w:rFonts w:ascii="Tahoma" w:hAnsi="Tahoma" w:cs="Tahoma"/>
          <w:b/>
          <w:snapToGrid w:val="0"/>
          <w:color w:val="000000"/>
          <w:sz w:val="21"/>
          <w:szCs w:val="21"/>
          <w:lang w:val="pt-BR"/>
        </w:rPr>
        <w:t>BANCO</w:t>
      </w:r>
      <w:r w:rsidRPr="0013301A">
        <w:rPr>
          <w:rFonts w:ascii="Tahoma" w:hAnsi="Tahoma" w:cs="Tahoma"/>
          <w:snapToGrid w:val="0"/>
          <w:color w:val="000000"/>
          <w:sz w:val="21"/>
          <w:szCs w:val="21"/>
          <w:lang w:val="pt-BR"/>
        </w:rPr>
        <w:t>, de parecer jurídico (</w:t>
      </w:r>
      <w:r w:rsidRPr="0013301A">
        <w:rPr>
          <w:rFonts w:ascii="Tahoma" w:hAnsi="Tahoma" w:cs="Tahoma"/>
          <w:i/>
          <w:iCs/>
          <w:snapToGrid w:val="0"/>
          <w:color w:val="000000"/>
          <w:sz w:val="21"/>
          <w:szCs w:val="21"/>
          <w:lang w:val="pt-BR"/>
        </w:rPr>
        <w:t>legal opinion</w:t>
      </w:r>
      <w:r w:rsidRPr="0013301A">
        <w:rPr>
          <w:rFonts w:ascii="Tahoma" w:hAnsi="Tahoma" w:cs="Tahoma"/>
          <w:snapToGrid w:val="0"/>
          <w:color w:val="000000"/>
          <w:sz w:val="21"/>
          <w:szCs w:val="21"/>
          <w:lang w:val="pt-BR"/>
        </w:rPr>
        <w:t xml:space="preserve">) elaborado pelo </w:t>
      </w:r>
      <w:r>
        <w:rPr>
          <w:rFonts w:ascii="Tahoma" w:hAnsi="Tahoma" w:cs="Tahoma"/>
          <w:snapToGrid w:val="0"/>
          <w:color w:val="000000"/>
          <w:sz w:val="21"/>
          <w:szCs w:val="21"/>
          <w:lang w:val="pt-BR"/>
        </w:rPr>
        <w:t>assessor</w:t>
      </w:r>
      <w:r w:rsidRPr="0013301A">
        <w:rPr>
          <w:rFonts w:ascii="Tahoma" w:hAnsi="Tahoma" w:cs="Tahoma"/>
          <w:snapToGrid w:val="0"/>
          <w:color w:val="000000"/>
          <w:sz w:val="21"/>
          <w:szCs w:val="21"/>
          <w:lang w:val="pt-BR"/>
        </w:rPr>
        <w:t xml:space="preserve"> lega</w:t>
      </w:r>
      <w:r>
        <w:rPr>
          <w:rFonts w:ascii="Tahoma" w:hAnsi="Tahoma" w:cs="Tahoma"/>
          <w:snapToGrid w:val="0"/>
          <w:color w:val="000000"/>
          <w:sz w:val="21"/>
          <w:szCs w:val="21"/>
          <w:lang w:val="pt-BR"/>
        </w:rPr>
        <w:t>l</w:t>
      </w:r>
      <w:r w:rsidRPr="0013301A">
        <w:rPr>
          <w:rFonts w:ascii="Tahoma" w:hAnsi="Tahoma" w:cs="Tahoma"/>
          <w:snapToGrid w:val="0"/>
          <w:color w:val="000000"/>
          <w:sz w:val="21"/>
          <w:szCs w:val="21"/>
          <w:lang w:val="pt-BR"/>
        </w:rPr>
        <w:t xml:space="preserve">, </w:t>
      </w:r>
      <w:r w:rsidRPr="007126E8">
        <w:rPr>
          <w:rFonts w:ascii="Tahoma" w:hAnsi="Tahoma" w:cs="Tahoma"/>
          <w:snapToGrid w:val="0"/>
          <w:color w:val="000000"/>
          <w:sz w:val="21"/>
          <w:szCs w:val="21"/>
          <w:lang w:val="pt-BR"/>
        </w:rPr>
        <w:t xml:space="preserve">cujos termos sejam satisfatórios ao </w:t>
      </w:r>
      <w:r w:rsidRPr="007126E8">
        <w:rPr>
          <w:rFonts w:ascii="Tahoma" w:hAnsi="Tahoma" w:cs="Tahoma"/>
          <w:b/>
          <w:snapToGrid w:val="0"/>
          <w:color w:val="000000"/>
          <w:sz w:val="21"/>
          <w:szCs w:val="21"/>
          <w:lang w:val="pt-BR"/>
        </w:rPr>
        <w:t>BANCO</w:t>
      </w:r>
      <w:r w:rsidRPr="007126E8">
        <w:rPr>
          <w:rFonts w:ascii="Tahoma" w:hAnsi="Tahoma" w:cs="Tahoma"/>
          <w:snapToGrid w:val="0"/>
          <w:color w:val="000000"/>
          <w:sz w:val="21"/>
          <w:szCs w:val="21"/>
          <w:lang w:val="pt-BR"/>
        </w:rPr>
        <w:t>, a seu exclusivo critério;</w:t>
      </w:r>
    </w:p>
    <w:p w14:paraId="42E9C595" w14:textId="351847E4" w:rsidR="0013301A" w:rsidRPr="007126E8" w:rsidRDefault="0013301A" w:rsidP="007126E8">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commentRangeStart w:id="16"/>
      <w:r w:rsidRPr="007126E8">
        <w:rPr>
          <w:rFonts w:ascii="Tahoma" w:hAnsi="Tahoma" w:cs="Tahoma"/>
          <w:snapToGrid w:val="0"/>
          <w:color w:val="000000"/>
          <w:sz w:val="21"/>
          <w:szCs w:val="21"/>
          <w:lang w:val="pt-BR"/>
        </w:rPr>
        <w:t xml:space="preserve">comprovação de subscrição e integralização, pela </w:t>
      </w:r>
      <w:r w:rsidR="004908B5" w:rsidRPr="007126E8">
        <w:rPr>
          <w:rFonts w:ascii="Tahoma" w:hAnsi="Tahoma" w:cs="Tahoma"/>
          <w:snapToGrid w:val="0"/>
          <w:color w:val="000000"/>
          <w:sz w:val="21"/>
          <w:szCs w:val="21"/>
          <w:lang w:val="pt-BR"/>
        </w:rPr>
        <w:t>LC Energia</w:t>
      </w:r>
      <w:r w:rsidRPr="007126E8">
        <w:rPr>
          <w:rFonts w:ascii="Tahoma" w:hAnsi="Tahoma" w:cs="Tahoma"/>
          <w:snapToGrid w:val="0"/>
          <w:color w:val="000000"/>
          <w:sz w:val="21"/>
          <w:szCs w:val="21"/>
          <w:lang w:val="pt-BR"/>
        </w:rPr>
        <w:t xml:space="preserve"> no</w:t>
      </w:r>
      <w:r w:rsidR="00B62973" w:rsidRPr="007126E8">
        <w:rPr>
          <w:rFonts w:ascii="Tahoma" w:hAnsi="Tahoma" w:cs="Tahoma"/>
          <w:snapToGrid w:val="0"/>
          <w:color w:val="000000"/>
          <w:sz w:val="21"/>
          <w:szCs w:val="21"/>
          <w:lang w:val="pt-BR"/>
        </w:rPr>
        <w:t xml:space="preserve"> capital social da</w:t>
      </w:r>
      <w:r w:rsidRPr="007126E8">
        <w:rPr>
          <w:rFonts w:ascii="Tahoma" w:hAnsi="Tahoma" w:cs="Tahoma"/>
          <w:snapToGrid w:val="0"/>
          <w:color w:val="000000"/>
          <w:sz w:val="21"/>
          <w:szCs w:val="21"/>
          <w:lang w:val="pt-BR"/>
        </w:rPr>
        <w:t xml:space="preserve"> </w:t>
      </w:r>
      <w:r w:rsidRPr="007126E8">
        <w:rPr>
          <w:rFonts w:ascii="Tahoma" w:hAnsi="Tahoma" w:cs="Tahoma"/>
          <w:b/>
          <w:bCs/>
          <w:snapToGrid w:val="0"/>
          <w:color w:val="000000"/>
          <w:sz w:val="21"/>
          <w:szCs w:val="21"/>
          <w:lang w:val="pt-BR"/>
        </w:rPr>
        <w:t>EMITENTE</w:t>
      </w:r>
      <w:r w:rsidRPr="007126E8">
        <w:rPr>
          <w:rFonts w:ascii="Tahoma" w:hAnsi="Tahoma" w:cs="Tahoma"/>
          <w:snapToGrid w:val="0"/>
          <w:color w:val="000000"/>
          <w:sz w:val="21"/>
          <w:szCs w:val="21"/>
          <w:lang w:val="pt-BR"/>
        </w:rPr>
        <w:t xml:space="preserve">, de capital próprio mínimo de </w:t>
      </w:r>
      <w:r w:rsidR="007126E8" w:rsidRPr="001D52BE">
        <w:rPr>
          <w:rFonts w:ascii="Tahoma" w:hAnsi="Tahoma" w:cs="Tahoma"/>
          <w:snapToGrid w:val="0"/>
          <w:color w:val="000000"/>
          <w:sz w:val="21"/>
          <w:szCs w:val="21"/>
          <w:lang w:val="pt-BR"/>
        </w:rPr>
        <w:t xml:space="preserve">R$14.632.000,00 (quatorze milhões seiscentos e trinta e dois mil </w:t>
      </w:r>
      <w:r w:rsidRPr="001D52BE">
        <w:rPr>
          <w:rFonts w:ascii="Tahoma" w:hAnsi="Tahoma" w:cs="Tahoma"/>
          <w:snapToGrid w:val="0"/>
          <w:color w:val="000000"/>
          <w:sz w:val="21"/>
          <w:szCs w:val="21"/>
          <w:lang w:val="pt-BR"/>
        </w:rPr>
        <w:t>reais)em moeda corrente nacional (“</w:t>
      </w:r>
      <w:r w:rsidRPr="001D52BE">
        <w:rPr>
          <w:rFonts w:ascii="Tahoma" w:hAnsi="Tahoma" w:cs="Tahoma"/>
          <w:snapToGrid w:val="0"/>
          <w:color w:val="000000"/>
          <w:sz w:val="21"/>
          <w:szCs w:val="21"/>
          <w:u w:val="single"/>
          <w:lang w:val="pt-BR"/>
        </w:rPr>
        <w:t>Equity Upfront</w:t>
      </w:r>
      <w:r w:rsidRPr="001D52BE">
        <w:rPr>
          <w:rFonts w:ascii="Tahoma" w:hAnsi="Tahoma" w:cs="Tahoma"/>
          <w:snapToGrid w:val="0"/>
          <w:color w:val="000000"/>
          <w:sz w:val="21"/>
          <w:szCs w:val="21"/>
          <w:lang w:val="pt-BR"/>
        </w:rPr>
        <w:t xml:space="preserve">”), mediante o recebimento pelo </w:t>
      </w:r>
      <w:r w:rsidRPr="001D52BE">
        <w:rPr>
          <w:rFonts w:ascii="Tahoma" w:hAnsi="Tahoma" w:cs="Tahoma"/>
          <w:b/>
          <w:bCs/>
          <w:snapToGrid w:val="0"/>
          <w:color w:val="000000"/>
          <w:sz w:val="21"/>
          <w:szCs w:val="21"/>
          <w:lang w:val="pt-BR"/>
        </w:rPr>
        <w:t>BANCO</w:t>
      </w:r>
      <w:r w:rsidRPr="001D52BE">
        <w:rPr>
          <w:rFonts w:ascii="Tahoma" w:hAnsi="Tahoma" w:cs="Tahoma"/>
          <w:snapToGrid w:val="0"/>
          <w:color w:val="000000"/>
          <w:sz w:val="21"/>
          <w:szCs w:val="21"/>
          <w:lang w:val="pt-BR"/>
        </w:rPr>
        <w:t xml:space="preserve"> de (a) cópia de extratos bancários, (b) cópia dos livros de registro de ações, (c) cópia de assembleias gerais</w:t>
      </w:r>
      <w:r w:rsidRPr="007126E8">
        <w:rPr>
          <w:rFonts w:ascii="Tahoma" w:hAnsi="Tahoma" w:cs="Tahoma"/>
          <w:snapToGrid w:val="0"/>
          <w:color w:val="000000"/>
          <w:sz w:val="21"/>
          <w:szCs w:val="21"/>
          <w:lang w:val="pt-BR"/>
        </w:rPr>
        <w:t xml:space="preserve"> extraordinárias ou reuniões de conselho de administração, conforme aplicável, que deliberem o aumento de capital d</w:t>
      </w:r>
      <w:r w:rsidR="00B62973" w:rsidRPr="007126E8">
        <w:rPr>
          <w:rFonts w:ascii="Tahoma" w:hAnsi="Tahoma" w:cs="Tahoma"/>
          <w:snapToGrid w:val="0"/>
          <w:color w:val="000000"/>
          <w:sz w:val="21"/>
          <w:szCs w:val="21"/>
          <w:lang w:val="pt-BR"/>
        </w:rPr>
        <w:t>a</w:t>
      </w:r>
      <w:r w:rsidRPr="007126E8">
        <w:rPr>
          <w:rFonts w:ascii="Tahoma" w:hAnsi="Tahoma" w:cs="Tahoma"/>
          <w:snapToGrid w:val="0"/>
          <w:color w:val="000000"/>
          <w:sz w:val="21"/>
          <w:szCs w:val="21"/>
          <w:lang w:val="pt-BR"/>
        </w:rPr>
        <w:t xml:space="preserve"> </w:t>
      </w:r>
      <w:r w:rsidRPr="007126E8">
        <w:rPr>
          <w:rFonts w:ascii="Tahoma" w:hAnsi="Tahoma" w:cs="Tahoma"/>
          <w:b/>
          <w:bCs/>
          <w:snapToGrid w:val="0"/>
          <w:color w:val="000000"/>
          <w:sz w:val="21"/>
          <w:szCs w:val="21"/>
          <w:lang w:val="pt-BR"/>
        </w:rPr>
        <w:t>EMITENTE</w:t>
      </w:r>
      <w:r w:rsidRPr="007126E8">
        <w:rPr>
          <w:rFonts w:ascii="Tahoma" w:hAnsi="Tahoma" w:cs="Tahoma"/>
          <w:snapToGrid w:val="0"/>
          <w:color w:val="000000"/>
          <w:sz w:val="21"/>
          <w:szCs w:val="21"/>
          <w:lang w:val="pt-BR"/>
        </w:rPr>
        <w:t xml:space="preserve">, devidamente </w:t>
      </w:r>
      <w:r w:rsidR="00664BC2">
        <w:rPr>
          <w:rFonts w:ascii="Tahoma" w:hAnsi="Tahoma" w:cs="Tahoma"/>
          <w:snapToGrid w:val="0"/>
          <w:color w:val="000000"/>
          <w:sz w:val="21"/>
          <w:szCs w:val="21"/>
          <w:lang w:val="pt-BR"/>
        </w:rPr>
        <w:t>registr</w:t>
      </w:r>
      <w:r w:rsidR="00273115">
        <w:rPr>
          <w:rFonts w:ascii="Tahoma" w:hAnsi="Tahoma" w:cs="Tahoma"/>
          <w:snapToGrid w:val="0"/>
          <w:color w:val="000000"/>
          <w:sz w:val="21"/>
          <w:szCs w:val="21"/>
          <w:lang w:val="pt-BR"/>
        </w:rPr>
        <w:t>adas</w:t>
      </w:r>
      <w:r w:rsidRPr="007126E8">
        <w:rPr>
          <w:rFonts w:ascii="Tahoma" w:hAnsi="Tahoma" w:cs="Tahoma"/>
          <w:snapToGrid w:val="0"/>
          <w:color w:val="000000"/>
          <w:sz w:val="21"/>
          <w:szCs w:val="21"/>
          <w:lang w:val="pt-BR"/>
        </w:rPr>
        <w:t xml:space="preserve"> nas juntas comerciais competentes, e/ou boletins de subscrição e integralização de ações, e (d) balancete contábil e/ou extratos contábeis da razão integralização de capital; </w:t>
      </w:r>
      <w:r w:rsidR="001071CA">
        <w:rPr>
          <w:rFonts w:ascii="Tahoma" w:hAnsi="Tahoma" w:cs="Tahoma"/>
          <w:snapToGrid w:val="0"/>
          <w:color w:val="000000"/>
          <w:sz w:val="21"/>
          <w:szCs w:val="21"/>
          <w:lang w:val="pt-BR"/>
        </w:rPr>
        <w:t>[</w:t>
      </w:r>
      <w:r w:rsidR="001071CA" w:rsidRPr="001071CA">
        <w:rPr>
          <w:rFonts w:ascii="Tahoma" w:hAnsi="Tahoma" w:cs="Tahoma"/>
          <w:b/>
          <w:bCs/>
          <w:snapToGrid w:val="0"/>
          <w:color w:val="000000"/>
          <w:sz w:val="21"/>
          <w:szCs w:val="21"/>
          <w:highlight w:val="yellow"/>
          <w:u w:val="single"/>
          <w:lang w:val="pt-BR"/>
        </w:rPr>
        <w:t>Nota SF</w:t>
      </w:r>
      <w:r w:rsidR="001071CA" w:rsidRPr="001071CA">
        <w:rPr>
          <w:rFonts w:ascii="Tahoma" w:hAnsi="Tahoma" w:cs="Tahoma"/>
          <w:snapToGrid w:val="0"/>
          <w:color w:val="000000"/>
          <w:sz w:val="21"/>
          <w:szCs w:val="21"/>
          <w:highlight w:val="yellow"/>
          <w:lang w:val="pt-BR"/>
        </w:rPr>
        <w:t>: Santander, favor confirmar</w:t>
      </w:r>
      <w:r w:rsidR="00C271A6">
        <w:rPr>
          <w:rFonts w:ascii="Tahoma" w:hAnsi="Tahoma" w:cs="Tahoma"/>
          <w:snapToGrid w:val="0"/>
          <w:color w:val="000000"/>
          <w:sz w:val="21"/>
          <w:szCs w:val="21"/>
          <w:highlight w:val="yellow"/>
          <w:lang w:val="pt-BR"/>
        </w:rPr>
        <w:t xml:space="preserve"> necessidade de manutenção desta cláusula</w:t>
      </w:r>
      <w:r w:rsidR="001071CA" w:rsidRPr="001071CA">
        <w:rPr>
          <w:rFonts w:ascii="Tahoma" w:hAnsi="Tahoma" w:cs="Tahoma"/>
          <w:snapToGrid w:val="0"/>
          <w:color w:val="000000"/>
          <w:sz w:val="21"/>
          <w:szCs w:val="21"/>
          <w:highlight w:val="yellow"/>
          <w:lang w:val="pt-BR"/>
        </w:rPr>
        <w:t>.</w:t>
      </w:r>
      <w:r w:rsidR="001071CA">
        <w:rPr>
          <w:rFonts w:ascii="Tahoma" w:hAnsi="Tahoma" w:cs="Tahoma"/>
          <w:snapToGrid w:val="0"/>
          <w:color w:val="000000"/>
          <w:sz w:val="21"/>
          <w:szCs w:val="21"/>
          <w:lang w:val="pt-BR"/>
        </w:rPr>
        <w:t>]</w:t>
      </w:r>
      <w:commentRangeEnd w:id="16"/>
      <w:r w:rsidR="00745253">
        <w:rPr>
          <w:rStyle w:val="CommentReference"/>
        </w:rPr>
        <w:commentReference w:id="16"/>
      </w:r>
    </w:p>
    <w:p w14:paraId="4B016D86" w14:textId="3ECB95FA" w:rsidR="00F14046" w:rsidRDefault="00F14046" w:rsidP="007126E8">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Pr="00F14046">
        <w:rPr>
          <w:rFonts w:ascii="Tahoma" w:hAnsi="Tahoma" w:cs="Tahoma"/>
          <w:snapToGrid w:val="0"/>
          <w:color w:val="000000"/>
          <w:sz w:val="21"/>
          <w:szCs w:val="21"/>
          <w:lang w:val="pt-BR"/>
        </w:rPr>
        <w:t>nexistência</w:t>
      </w:r>
      <w:ins w:id="17" w:author="Jessica Zantut Baskerville Macchi" w:date="2020-12-18T15:06:00Z">
        <w:r w:rsidR="00C95509">
          <w:rPr>
            <w:rFonts w:ascii="Tahoma" w:hAnsi="Tahoma" w:cs="Tahoma"/>
            <w:snapToGrid w:val="0"/>
            <w:color w:val="000000"/>
            <w:sz w:val="21"/>
            <w:szCs w:val="21"/>
            <w:lang w:val="pt-BR"/>
          </w:rPr>
          <w:t xml:space="preserve"> pela Emissora e/ou LC Energia, quando aplicável,</w:t>
        </w:r>
      </w:ins>
      <w:r w:rsidRPr="00F14046">
        <w:rPr>
          <w:rFonts w:ascii="Tahoma" w:hAnsi="Tahoma" w:cs="Tahoma"/>
          <w:snapToGrid w:val="0"/>
          <w:color w:val="000000"/>
          <w:sz w:val="21"/>
          <w:szCs w:val="21"/>
          <w:lang w:val="pt-BR"/>
        </w:rPr>
        <w:t xml:space="preserve"> de qualquer inadimplemento no âmbito do</w:t>
      </w:r>
      <w:r w:rsidR="009F23E6">
        <w:rPr>
          <w:rFonts w:ascii="Tahoma" w:hAnsi="Tahoma" w:cs="Tahoma"/>
          <w:snapToGrid w:val="0"/>
          <w:color w:val="000000"/>
          <w:sz w:val="21"/>
          <w:szCs w:val="21"/>
          <w:lang w:val="pt-BR"/>
        </w:rPr>
        <w:t>s Contratos do Projeto</w:t>
      </w:r>
      <w:r w:rsidRPr="00F14046">
        <w:rPr>
          <w:rFonts w:ascii="Tahoma" w:hAnsi="Tahoma" w:cs="Tahoma"/>
          <w:snapToGrid w:val="0"/>
          <w:color w:val="000000"/>
          <w:sz w:val="21"/>
          <w:szCs w:val="21"/>
          <w:lang w:val="pt-BR"/>
        </w:rPr>
        <w:t>;</w:t>
      </w:r>
      <w:r>
        <w:rPr>
          <w:rFonts w:ascii="Tahoma" w:hAnsi="Tahoma" w:cs="Tahoma"/>
          <w:snapToGrid w:val="0"/>
          <w:color w:val="000000"/>
          <w:sz w:val="21"/>
          <w:szCs w:val="21"/>
          <w:lang w:val="pt-BR"/>
        </w:rPr>
        <w:t xml:space="preserve"> </w:t>
      </w:r>
    </w:p>
    <w:p w14:paraId="2058B017" w14:textId="77777777" w:rsidR="00B523D4" w:rsidRDefault="00B523D4" w:rsidP="007126E8">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i</w:t>
      </w:r>
      <w:r w:rsidRPr="00B523D4">
        <w:rPr>
          <w:rFonts w:ascii="Tahoma" w:hAnsi="Tahoma" w:cs="Tahoma"/>
          <w:snapToGrid w:val="0"/>
          <w:color w:val="000000"/>
          <w:sz w:val="21"/>
          <w:szCs w:val="21"/>
          <w:lang w:val="pt-BR"/>
        </w:rPr>
        <w:t>nexistência, nas informações e documentos fornecidos pel</w:t>
      </w:r>
      <w:r w:rsidR="00B62973">
        <w:rPr>
          <w:rFonts w:ascii="Tahoma" w:hAnsi="Tahoma" w:cs="Tahoma"/>
          <w:snapToGrid w:val="0"/>
          <w:color w:val="000000"/>
          <w:sz w:val="21"/>
          <w:szCs w:val="21"/>
          <w:lang w:val="pt-BR"/>
        </w:rPr>
        <w:t>a</w:t>
      </w:r>
      <w:r>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B523D4">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B523D4">
        <w:rPr>
          <w:rFonts w:ascii="Tahoma" w:hAnsi="Tahoma" w:cs="Tahoma"/>
          <w:snapToGrid w:val="0"/>
          <w:color w:val="000000"/>
          <w:sz w:val="21"/>
          <w:szCs w:val="21"/>
          <w:lang w:val="pt-BR"/>
        </w:rPr>
        <w:t>, conforme aplicável, de comprovadas inveracidades ou inconsistências que possam prejudicar a regularidade dest</w:t>
      </w:r>
      <w:r>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 xml:space="preserve">Cédula </w:t>
      </w:r>
      <w:r w:rsidRPr="00B523D4">
        <w:rPr>
          <w:rFonts w:ascii="Tahoma" w:hAnsi="Tahoma" w:cs="Tahoma"/>
          <w:snapToGrid w:val="0"/>
          <w:color w:val="000000"/>
          <w:sz w:val="21"/>
          <w:szCs w:val="21"/>
          <w:lang w:val="pt-BR"/>
        </w:rPr>
        <w:t>e/ou das Garantias;</w:t>
      </w:r>
      <w:r>
        <w:rPr>
          <w:rFonts w:ascii="Tahoma" w:hAnsi="Tahoma" w:cs="Tahoma"/>
          <w:snapToGrid w:val="0"/>
          <w:color w:val="000000"/>
          <w:sz w:val="21"/>
          <w:szCs w:val="21"/>
          <w:lang w:val="pt-BR"/>
        </w:rPr>
        <w:t xml:space="preserve"> </w:t>
      </w:r>
    </w:p>
    <w:p w14:paraId="08CEF360" w14:textId="77777777" w:rsidR="00B523D4" w:rsidRDefault="00B523D4"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sidRPr="00B523D4">
        <w:rPr>
          <w:rFonts w:ascii="Tahoma" w:hAnsi="Tahoma" w:cs="Tahoma"/>
          <w:snapToGrid w:val="0"/>
          <w:color w:val="000000"/>
          <w:sz w:val="21"/>
          <w:szCs w:val="21"/>
          <w:lang w:val="pt-BR"/>
        </w:rPr>
        <w:t>inexistência de qualquer contestação judicial ou administrativa que possa vir a suspender ou extinguir as licenças e/ou autorizações ambientais referentes à realização do Projeto e/ou paralisar as obras do Projeto;</w:t>
      </w:r>
      <w:r>
        <w:rPr>
          <w:rFonts w:ascii="Tahoma" w:hAnsi="Tahoma" w:cs="Tahoma"/>
          <w:snapToGrid w:val="0"/>
          <w:color w:val="000000"/>
          <w:sz w:val="21"/>
          <w:szCs w:val="21"/>
          <w:lang w:val="pt-BR"/>
        </w:rPr>
        <w:t xml:space="preserve"> </w:t>
      </w:r>
    </w:p>
    <w:p w14:paraId="7D3273AB" w14:textId="41B93E9C" w:rsidR="00546242" w:rsidRDefault="00B523D4"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o</w:t>
      </w:r>
      <w:r w:rsidRPr="00B523D4">
        <w:rPr>
          <w:rFonts w:ascii="Tahoma" w:hAnsi="Tahoma" w:cs="Tahoma"/>
          <w:snapToGrid w:val="0"/>
          <w:color w:val="000000"/>
          <w:sz w:val="21"/>
          <w:szCs w:val="21"/>
          <w:lang w:val="pt-BR"/>
        </w:rPr>
        <w:t>btenção e manutenção da validade e da vigência, por parte d</w:t>
      </w:r>
      <w:r w:rsidR="00B62973">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ins w:id="18" w:author="Jessica Zantut Baskerville Macchi" w:date="2020-12-18T10:27:00Z">
        <w:r w:rsidR="009721E6">
          <w:rPr>
            <w:rFonts w:ascii="Tahoma" w:hAnsi="Tahoma" w:cs="Tahoma"/>
            <w:b/>
            <w:bCs/>
            <w:snapToGrid w:val="0"/>
            <w:color w:val="000000"/>
            <w:sz w:val="21"/>
            <w:szCs w:val="21"/>
            <w:lang w:val="pt-BR"/>
          </w:rPr>
          <w:t xml:space="preserve"> e/ou </w:t>
        </w:r>
        <w:r w:rsidR="009721E6">
          <w:rPr>
            <w:rFonts w:ascii="Tahoma" w:hAnsi="Tahoma" w:cs="Tahoma"/>
            <w:snapToGrid w:val="0"/>
            <w:color w:val="000000"/>
            <w:sz w:val="21"/>
            <w:szCs w:val="21"/>
            <w:lang w:val="pt-BR"/>
          </w:rPr>
          <w:t>LC Energia</w:t>
        </w:r>
      </w:ins>
      <w:r w:rsidRPr="00B523D4">
        <w:rPr>
          <w:rFonts w:ascii="Tahoma" w:hAnsi="Tahoma" w:cs="Tahoma"/>
          <w:snapToGrid w:val="0"/>
          <w:color w:val="000000"/>
          <w:sz w:val="21"/>
          <w:szCs w:val="21"/>
          <w:lang w:val="pt-BR"/>
        </w:rPr>
        <w:t>, de todas as licenças (devendo atender às suas condicionantes tempestivamente), alvarás, outorgas, autorizações, declarações de utilidade pública, pareceres de acesso, permissões, termos de liberação, bem como estudos socioambientais necessários, para a regular condução dos negócios d</w:t>
      </w:r>
      <w:r w:rsidR="00B62973">
        <w:rPr>
          <w:rFonts w:ascii="Tahoma" w:hAnsi="Tahoma" w:cs="Tahoma"/>
          <w:snapToGrid w:val="0"/>
          <w:color w:val="000000"/>
          <w:sz w:val="21"/>
          <w:szCs w:val="21"/>
          <w:lang w:val="pt-BR"/>
        </w:rPr>
        <w:t>a</w:t>
      </w:r>
      <w:r w:rsidRPr="00B523D4">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B523D4">
        <w:rPr>
          <w:rFonts w:ascii="Tahoma" w:hAnsi="Tahoma" w:cs="Tahoma"/>
          <w:snapToGrid w:val="0"/>
          <w:color w:val="000000"/>
          <w:sz w:val="21"/>
          <w:szCs w:val="21"/>
          <w:lang w:val="pt-BR"/>
        </w:rPr>
        <w:t xml:space="preserve"> </w:t>
      </w:r>
      <w:ins w:id="19" w:author="Jessica Zantut Baskerville Macchi" w:date="2020-12-18T10:27:00Z">
        <w:del w:id="20" w:author="Elvis de Andrade Oliveira" w:date="2020-12-18T15:52:00Z">
          <w:r w:rsidR="009721E6" w:rsidDel="00D12F59">
            <w:rPr>
              <w:rFonts w:ascii="Tahoma" w:hAnsi="Tahoma" w:cs="Tahoma"/>
              <w:snapToGrid w:val="0"/>
              <w:color w:val="000000"/>
              <w:sz w:val="21"/>
              <w:szCs w:val="21"/>
              <w:lang w:val="pt-BR"/>
            </w:rPr>
            <w:delText>LC Energia</w:delText>
          </w:r>
          <w:r w:rsidR="009721E6" w:rsidRPr="0013301A" w:rsidDel="00D12F59">
            <w:rPr>
              <w:rFonts w:ascii="Tahoma" w:hAnsi="Tahoma" w:cs="Tahoma"/>
              <w:snapToGrid w:val="0"/>
              <w:color w:val="000000"/>
              <w:sz w:val="21"/>
              <w:szCs w:val="21"/>
              <w:lang w:val="pt-BR"/>
            </w:rPr>
            <w:delText xml:space="preserve"> </w:delText>
          </w:r>
        </w:del>
      </w:ins>
      <w:r w:rsidRPr="00B523D4">
        <w:rPr>
          <w:rFonts w:ascii="Tahoma" w:hAnsi="Tahoma" w:cs="Tahoma"/>
          <w:snapToGrid w:val="0"/>
          <w:color w:val="000000"/>
          <w:sz w:val="21"/>
          <w:szCs w:val="21"/>
          <w:lang w:val="pt-BR"/>
        </w:rPr>
        <w:t>e para a implementação, desenvolvimento ou operação do Projeto, conforme aplicável, especialmente a licença ambienta</w:t>
      </w:r>
      <w:r w:rsidR="00546242">
        <w:rPr>
          <w:rFonts w:ascii="Tahoma" w:hAnsi="Tahoma" w:cs="Tahoma"/>
          <w:snapToGrid w:val="0"/>
          <w:color w:val="000000"/>
          <w:sz w:val="21"/>
          <w:szCs w:val="21"/>
          <w:lang w:val="pt-BR"/>
        </w:rPr>
        <w:t>l</w:t>
      </w:r>
      <w:r w:rsidRPr="00B523D4">
        <w:rPr>
          <w:rFonts w:ascii="Tahoma" w:hAnsi="Tahoma" w:cs="Tahoma"/>
          <w:snapToGrid w:val="0"/>
          <w:color w:val="000000"/>
          <w:sz w:val="21"/>
          <w:szCs w:val="21"/>
          <w:lang w:val="pt-BR"/>
        </w:rPr>
        <w:t xml:space="preserve"> de instalação</w:t>
      </w:r>
      <w:r w:rsidR="00A91930" w:rsidRPr="00A91930">
        <w:rPr>
          <w:sz w:val="24"/>
          <w:szCs w:val="24"/>
          <w:lang w:val="pt-BR"/>
        </w:rPr>
        <w:t xml:space="preserve"> </w:t>
      </w:r>
      <w:r w:rsidR="00A91930" w:rsidRPr="00A91930">
        <w:rPr>
          <w:rFonts w:ascii="Tahoma" w:hAnsi="Tahoma" w:cs="Tahoma"/>
          <w:sz w:val="21"/>
          <w:szCs w:val="21"/>
          <w:lang w:val="pt-BR"/>
        </w:rPr>
        <w:t>exceto por aquelas que estejam em processo tempestivo de obtenção ou renovação</w:t>
      </w:r>
      <w:r w:rsidR="00AE6112">
        <w:rPr>
          <w:rFonts w:ascii="Tahoma" w:hAnsi="Tahoma" w:cs="Tahoma"/>
          <w:sz w:val="21"/>
          <w:szCs w:val="21"/>
          <w:lang w:val="pt-BR"/>
        </w:rPr>
        <w:t>, conforme estágio</w:t>
      </w:r>
      <w:r w:rsidR="009C28A3">
        <w:rPr>
          <w:rFonts w:ascii="Tahoma" w:hAnsi="Tahoma" w:cs="Tahoma"/>
          <w:sz w:val="21"/>
          <w:szCs w:val="21"/>
          <w:lang w:val="pt-BR"/>
        </w:rPr>
        <w:t xml:space="preserve"> </w:t>
      </w:r>
      <w:r w:rsidR="00664BC2">
        <w:rPr>
          <w:rFonts w:ascii="Tahoma" w:hAnsi="Tahoma" w:cs="Tahoma"/>
          <w:sz w:val="21"/>
          <w:szCs w:val="21"/>
          <w:lang w:val="pt-BR"/>
        </w:rPr>
        <w:t>d</w:t>
      </w:r>
      <w:r w:rsidR="009C28A3">
        <w:rPr>
          <w:rFonts w:ascii="Tahoma" w:hAnsi="Tahoma" w:cs="Tahoma"/>
          <w:sz w:val="21"/>
          <w:szCs w:val="21"/>
          <w:lang w:val="pt-BR"/>
        </w:rPr>
        <w:t xml:space="preserve">e desenvolvimento </w:t>
      </w:r>
      <w:r w:rsidR="00AE6112">
        <w:rPr>
          <w:rFonts w:ascii="Tahoma" w:hAnsi="Tahoma" w:cs="Tahoma"/>
          <w:sz w:val="21"/>
          <w:szCs w:val="21"/>
          <w:lang w:val="pt-BR"/>
        </w:rPr>
        <w:t>do Projeto</w:t>
      </w:r>
      <w:r w:rsidRPr="00A91930">
        <w:rPr>
          <w:rFonts w:ascii="Tahoma" w:hAnsi="Tahoma" w:cs="Tahoma"/>
          <w:snapToGrid w:val="0"/>
          <w:color w:val="000000"/>
          <w:sz w:val="21"/>
          <w:szCs w:val="21"/>
          <w:lang w:val="pt-BR"/>
        </w:rPr>
        <w:t>;</w:t>
      </w:r>
      <w:r w:rsidR="00546242" w:rsidRPr="00A91930">
        <w:rPr>
          <w:rFonts w:ascii="Tahoma" w:hAnsi="Tahoma" w:cs="Tahoma"/>
          <w:snapToGrid w:val="0"/>
          <w:color w:val="000000"/>
          <w:sz w:val="21"/>
          <w:szCs w:val="21"/>
          <w:lang w:val="pt-BR"/>
        </w:rPr>
        <w:t xml:space="preserve"> </w:t>
      </w:r>
    </w:p>
    <w:p w14:paraId="138C745D" w14:textId="77777777" w:rsidR="00546242" w:rsidRDefault="00546242"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lastRenderedPageBreak/>
        <w:t>i</w:t>
      </w:r>
      <w:r w:rsidRPr="00546242">
        <w:rPr>
          <w:rFonts w:ascii="Tahoma" w:hAnsi="Tahoma" w:cs="Tahoma"/>
          <w:snapToGrid w:val="0"/>
          <w:color w:val="000000"/>
          <w:sz w:val="21"/>
          <w:szCs w:val="21"/>
          <w:lang w:val="pt-BR"/>
        </w:rPr>
        <w:t xml:space="preserve">nexistência de pendências judiciais e/ou administrativas e/ou arbitrais que possam resultar em </w:t>
      </w:r>
      <w:r>
        <w:rPr>
          <w:rFonts w:ascii="Tahoma" w:hAnsi="Tahoma" w:cs="Tahoma"/>
          <w:snapToGrid w:val="0"/>
          <w:color w:val="000000"/>
          <w:sz w:val="21"/>
          <w:szCs w:val="21"/>
          <w:lang w:val="pt-BR"/>
        </w:rPr>
        <w:t>Efeito</w:t>
      </w:r>
      <w:r w:rsidRPr="00546242">
        <w:rPr>
          <w:rFonts w:ascii="Tahoma" w:hAnsi="Tahoma" w:cs="Tahoma"/>
          <w:snapToGrid w:val="0"/>
          <w:color w:val="000000"/>
          <w:sz w:val="21"/>
          <w:szCs w:val="21"/>
          <w:lang w:val="pt-BR"/>
        </w:rPr>
        <w:t xml:space="preserve"> Advers</w:t>
      </w:r>
      <w:r>
        <w:rPr>
          <w:rFonts w:ascii="Tahoma" w:hAnsi="Tahoma" w:cs="Tahoma"/>
          <w:snapToGrid w:val="0"/>
          <w:color w:val="000000"/>
          <w:sz w:val="21"/>
          <w:szCs w:val="21"/>
          <w:lang w:val="pt-BR"/>
        </w:rPr>
        <w:t>o</w:t>
      </w:r>
      <w:r w:rsidRPr="00546242">
        <w:rPr>
          <w:rFonts w:ascii="Tahoma" w:hAnsi="Tahoma" w:cs="Tahoma"/>
          <w:snapToGrid w:val="0"/>
          <w:color w:val="000000"/>
          <w:sz w:val="21"/>
          <w:szCs w:val="21"/>
          <w:lang w:val="pt-BR"/>
        </w:rPr>
        <w:t xml:space="preserve"> Relevante;</w:t>
      </w:r>
      <w:r>
        <w:rPr>
          <w:rFonts w:ascii="Tahoma" w:hAnsi="Tahoma" w:cs="Tahoma"/>
          <w:snapToGrid w:val="0"/>
          <w:color w:val="000000"/>
          <w:sz w:val="21"/>
          <w:szCs w:val="21"/>
          <w:lang w:val="pt-BR"/>
        </w:rPr>
        <w:t xml:space="preserve"> </w:t>
      </w:r>
    </w:p>
    <w:p w14:paraId="6D89527B" w14:textId="77777777" w:rsidR="007126E8" w:rsidRDefault="00546242"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r>
        <w:rPr>
          <w:rFonts w:ascii="Tahoma" w:hAnsi="Tahoma" w:cs="Tahoma"/>
          <w:snapToGrid w:val="0"/>
          <w:color w:val="000000"/>
          <w:sz w:val="21"/>
          <w:szCs w:val="21"/>
          <w:lang w:val="pt-BR"/>
        </w:rPr>
        <w:t>n</w:t>
      </w:r>
      <w:r w:rsidRPr="00546242">
        <w:rPr>
          <w:rFonts w:ascii="Tahoma" w:hAnsi="Tahoma" w:cs="Tahoma"/>
          <w:snapToGrid w:val="0"/>
          <w:color w:val="000000"/>
          <w:sz w:val="21"/>
          <w:szCs w:val="21"/>
          <w:lang w:val="pt-BR"/>
        </w:rPr>
        <w:t>ão ocorrência de (a) liquidação, dissolução ou decretação de falência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(b) pedido de autofalência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(c) pedido de falência formulado por terceiros em face d</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da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e não devidamente elidido por estas, no prazo legal; (d) propositura, pel</w:t>
      </w:r>
      <w:r w:rsidR="00B62973">
        <w:rPr>
          <w:rFonts w:ascii="Tahoma" w:hAnsi="Tahoma" w:cs="Tahoma"/>
          <w:snapToGrid w:val="0"/>
          <w:color w:val="000000"/>
          <w:sz w:val="21"/>
          <w:szCs w:val="21"/>
          <w:lang w:val="pt-BR"/>
        </w:rPr>
        <w:t>a</w:t>
      </w:r>
      <w:r>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de plano de recuperação judicial ou extrajudicial a qualquer credor ou classe de credores, independentemente de ter sido requerida ou obtida homologação judicial do referido plano; e/ou (e) ingresso pel</w:t>
      </w:r>
      <w:r w:rsidR="00B62973">
        <w:rPr>
          <w:rFonts w:ascii="Tahoma" w:hAnsi="Tahoma" w:cs="Tahoma"/>
          <w:snapToGrid w:val="0"/>
          <w:color w:val="000000"/>
          <w:sz w:val="21"/>
          <w:szCs w:val="21"/>
          <w:lang w:val="pt-BR"/>
        </w:rPr>
        <w:t>a</w:t>
      </w:r>
      <w:r w:rsidRPr="00546242">
        <w:rPr>
          <w:rFonts w:ascii="Tahoma" w:hAnsi="Tahoma" w:cs="Tahoma"/>
          <w:snapToGrid w:val="0"/>
          <w:color w:val="000000"/>
          <w:sz w:val="21"/>
          <w:szCs w:val="21"/>
          <w:lang w:val="pt-BR"/>
        </w:rPr>
        <w:t xml:space="preserve"> </w:t>
      </w:r>
      <w:r w:rsidRPr="00B523D4">
        <w:rPr>
          <w:rFonts w:ascii="Tahoma" w:hAnsi="Tahoma" w:cs="Tahoma"/>
          <w:b/>
          <w:bCs/>
          <w:snapToGrid w:val="0"/>
          <w:color w:val="000000"/>
          <w:sz w:val="21"/>
          <w:szCs w:val="21"/>
          <w:lang w:val="pt-BR"/>
        </w:rPr>
        <w:t>EMITENTE</w:t>
      </w:r>
      <w:r w:rsidRPr="00546242">
        <w:rPr>
          <w:rFonts w:ascii="Tahoma" w:hAnsi="Tahoma" w:cs="Tahoma"/>
          <w:snapToGrid w:val="0"/>
          <w:color w:val="000000"/>
          <w:sz w:val="21"/>
          <w:szCs w:val="21"/>
          <w:lang w:val="pt-BR"/>
        </w:rPr>
        <w:t xml:space="preserve"> e/ou pela </w:t>
      </w:r>
      <w:r w:rsidR="004908B5">
        <w:rPr>
          <w:rFonts w:ascii="Tahoma" w:hAnsi="Tahoma" w:cs="Tahoma"/>
          <w:snapToGrid w:val="0"/>
          <w:color w:val="000000"/>
          <w:sz w:val="21"/>
          <w:szCs w:val="21"/>
          <w:lang w:val="pt-BR"/>
        </w:rPr>
        <w:t>LC Energia</w:t>
      </w:r>
      <w:r w:rsidRPr="00546242">
        <w:rPr>
          <w:rFonts w:ascii="Tahoma" w:hAnsi="Tahoma" w:cs="Tahoma"/>
          <w:snapToGrid w:val="0"/>
          <w:color w:val="000000"/>
          <w:sz w:val="21"/>
          <w:szCs w:val="21"/>
          <w:lang w:val="pt-BR"/>
        </w:rPr>
        <w:t>, conforme aplicável, em juízo com requerimento de recuperação judicial, independentemente de deferimento do processamento da recuperação ou de sua concessão pelo juiz competente</w:t>
      </w:r>
      <w:r w:rsidR="007126E8">
        <w:rPr>
          <w:rFonts w:ascii="Tahoma" w:hAnsi="Tahoma" w:cs="Tahoma"/>
          <w:snapToGrid w:val="0"/>
          <w:color w:val="000000"/>
          <w:sz w:val="21"/>
          <w:szCs w:val="21"/>
          <w:lang w:val="pt-BR"/>
        </w:rPr>
        <w:t>;</w:t>
      </w:r>
    </w:p>
    <w:p w14:paraId="0E58D666" w14:textId="677CFC5E" w:rsidR="008F31BC" w:rsidRDefault="00640262" w:rsidP="002637F1">
      <w:pPr>
        <w:pStyle w:val="ListParagraph"/>
        <w:numPr>
          <w:ilvl w:val="0"/>
          <w:numId w:val="5"/>
        </w:numPr>
        <w:spacing w:after="240" w:line="320" w:lineRule="exact"/>
        <w:ind w:left="993" w:hanging="851"/>
        <w:contextualSpacing w:val="0"/>
        <w:jc w:val="both"/>
        <w:rPr>
          <w:rFonts w:ascii="Tahoma" w:hAnsi="Tahoma" w:cs="Tahoma"/>
          <w:snapToGrid w:val="0"/>
          <w:color w:val="000000"/>
          <w:sz w:val="21"/>
          <w:szCs w:val="21"/>
          <w:lang w:val="pt-BR"/>
        </w:rPr>
      </w:pPr>
      <w:commentRangeStart w:id="21"/>
      <w:r>
        <w:rPr>
          <w:rFonts w:ascii="Tahoma" w:hAnsi="Tahoma" w:cs="Tahoma"/>
          <w:snapToGrid w:val="0"/>
          <w:color w:val="000000"/>
          <w:sz w:val="21"/>
          <w:szCs w:val="21"/>
          <w:lang w:val="pt-BR"/>
        </w:rPr>
        <w:t xml:space="preserve">assinatura </w:t>
      </w:r>
      <w:r w:rsidR="001071CA">
        <w:rPr>
          <w:rFonts w:ascii="Tahoma" w:hAnsi="Tahoma" w:cs="Tahoma"/>
          <w:snapToGrid w:val="0"/>
          <w:color w:val="000000"/>
          <w:sz w:val="21"/>
          <w:szCs w:val="21"/>
          <w:lang w:val="pt-BR"/>
        </w:rPr>
        <w:t>[</w:t>
      </w:r>
      <w:r>
        <w:rPr>
          <w:rFonts w:ascii="Tahoma" w:hAnsi="Tahoma" w:cs="Tahoma"/>
          <w:snapToGrid w:val="0"/>
          <w:color w:val="000000"/>
          <w:sz w:val="21"/>
          <w:szCs w:val="21"/>
          <w:lang w:val="pt-BR"/>
        </w:rPr>
        <w:t xml:space="preserve">(a) </w:t>
      </w:r>
      <w:r w:rsidR="00C271A6">
        <w:rPr>
          <w:rFonts w:ascii="Tahoma" w:hAnsi="Tahoma" w:cs="Tahoma"/>
          <w:snapToGrid w:val="0"/>
          <w:color w:val="000000"/>
          <w:sz w:val="21"/>
          <w:szCs w:val="21"/>
          <w:lang w:val="pt-BR"/>
        </w:rPr>
        <w:t xml:space="preserve">do </w:t>
      </w:r>
      <w:r w:rsidR="00E137C3">
        <w:rPr>
          <w:rFonts w:ascii="Tahoma" w:hAnsi="Tahoma" w:cs="Tahoma"/>
          <w:snapToGrid w:val="0"/>
          <w:color w:val="000000"/>
          <w:sz w:val="21"/>
          <w:szCs w:val="21"/>
          <w:lang w:val="pt-BR"/>
        </w:rPr>
        <w:t xml:space="preserve">contrato de </w:t>
      </w:r>
      <w:r w:rsidRPr="00640262">
        <w:rPr>
          <w:rFonts w:ascii="Tahoma" w:hAnsi="Tahoma" w:cs="Tahoma"/>
          <w:snapToGrid w:val="0"/>
          <w:color w:val="000000"/>
          <w:sz w:val="21"/>
          <w:szCs w:val="21"/>
          <w:lang w:val="pt-BR"/>
        </w:rPr>
        <w:t>empréstimo de longo prazo a ser contratado junto ao Banco do Nordeste do Brasil S.A.</w:t>
      </w:r>
      <w:r w:rsidR="00090339" w:rsidRPr="001C2028">
        <w:rPr>
          <w:rFonts w:ascii="Tahoma" w:hAnsi="Tahoma" w:cs="Tahoma"/>
          <w:sz w:val="21"/>
          <w:szCs w:val="21"/>
          <w:lang w:val="pt-BR"/>
        </w:rPr>
        <w:t xml:space="preserve"> </w:t>
      </w:r>
      <w:r>
        <w:rPr>
          <w:rFonts w:ascii="Tahoma" w:hAnsi="Tahoma" w:cs="Tahoma"/>
          <w:snapToGrid w:val="0"/>
          <w:color w:val="000000"/>
          <w:sz w:val="21"/>
          <w:szCs w:val="21"/>
          <w:lang w:val="pt-BR"/>
        </w:rPr>
        <w:t>(“</w:t>
      </w:r>
      <w:r w:rsidRPr="00640262">
        <w:rPr>
          <w:rFonts w:ascii="Tahoma" w:hAnsi="Tahoma" w:cs="Tahoma"/>
          <w:snapToGrid w:val="0"/>
          <w:color w:val="000000"/>
          <w:sz w:val="21"/>
          <w:szCs w:val="21"/>
          <w:u w:val="single"/>
          <w:lang w:val="pt-BR"/>
        </w:rPr>
        <w:t>Financiamento BNB</w:t>
      </w:r>
      <w:r>
        <w:rPr>
          <w:rFonts w:ascii="Tahoma" w:hAnsi="Tahoma" w:cs="Tahoma"/>
          <w:snapToGrid w:val="0"/>
          <w:color w:val="000000"/>
          <w:sz w:val="21"/>
          <w:szCs w:val="21"/>
          <w:lang w:val="pt-BR"/>
        </w:rPr>
        <w:t>”)</w:t>
      </w:r>
      <w:r w:rsidR="00362309">
        <w:rPr>
          <w:rFonts w:ascii="Tahoma" w:hAnsi="Tahoma" w:cs="Tahoma"/>
          <w:snapToGrid w:val="0"/>
          <w:color w:val="000000"/>
          <w:sz w:val="21"/>
          <w:szCs w:val="21"/>
          <w:lang w:val="pt-BR"/>
        </w:rPr>
        <w:t xml:space="preserve">, que, em conjunto com </w:t>
      </w:r>
      <w:r w:rsidR="007E1DBC">
        <w:rPr>
          <w:rFonts w:ascii="Tahoma" w:hAnsi="Tahoma" w:cs="Tahoma"/>
          <w:snapToGrid w:val="0"/>
          <w:color w:val="000000"/>
          <w:sz w:val="21"/>
          <w:szCs w:val="21"/>
          <w:lang w:val="pt-BR"/>
        </w:rPr>
        <w:t>(1) o valor total d</w:t>
      </w:r>
      <w:r w:rsidR="00362309">
        <w:rPr>
          <w:rFonts w:ascii="Tahoma" w:hAnsi="Tahoma" w:cs="Tahoma"/>
          <w:snapToGrid w:val="0"/>
          <w:color w:val="000000"/>
          <w:sz w:val="21"/>
          <w:szCs w:val="21"/>
          <w:lang w:val="pt-BR"/>
        </w:rPr>
        <w:t xml:space="preserve">as debêntures de longo prazo a serem emitidas </w:t>
      </w:r>
      <w:r w:rsidR="007E1DBC">
        <w:rPr>
          <w:rFonts w:ascii="Tahoma" w:hAnsi="Tahoma" w:cs="Tahoma"/>
          <w:snapToGrid w:val="0"/>
          <w:color w:val="000000"/>
          <w:sz w:val="21"/>
          <w:szCs w:val="21"/>
          <w:lang w:val="pt-BR"/>
        </w:rPr>
        <w:t xml:space="preserve">diretamente </w:t>
      </w:r>
      <w:r w:rsidR="00362309">
        <w:rPr>
          <w:rFonts w:ascii="Tahoma" w:hAnsi="Tahoma" w:cs="Tahoma"/>
          <w:snapToGrid w:val="0"/>
          <w:color w:val="000000"/>
          <w:sz w:val="21"/>
          <w:szCs w:val="21"/>
          <w:lang w:val="pt-BR"/>
        </w:rPr>
        <w:t xml:space="preserve">pela </w:t>
      </w:r>
      <w:r w:rsidR="00362309" w:rsidRPr="00B523D4">
        <w:rPr>
          <w:rFonts w:ascii="Tahoma" w:hAnsi="Tahoma" w:cs="Tahoma"/>
          <w:b/>
          <w:bCs/>
          <w:snapToGrid w:val="0"/>
          <w:color w:val="000000"/>
          <w:sz w:val="21"/>
          <w:szCs w:val="21"/>
          <w:lang w:val="pt-BR"/>
        </w:rPr>
        <w:t>EMITENTE</w:t>
      </w:r>
      <w:r w:rsidR="007E1DBC">
        <w:rPr>
          <w:rFonts w:ascii="Tahoma" w:hAnsi="Tahoma" w:cs="Tahoma"/>
          <w:b/>
          <w:bCs/>
          <w:snapToGrid w:val="0"/>
          <w:color w:val="000000"/>
          <w:sz w:val="21"/>
          <w:szCs w:val="21"/>
          <w:lang w:val="pt-BR"/>
        </w:rPr>
        <w:t>,</w:t>
      </w:r>
      <w:r w:rsidR="00362309">
        <w:rPr>
          <w:rFonts w:ascii="Tahoma" w:hAnsi="Tahoma" w:cs="Tahoma"/>
          <w:snapToGrid w:val="0"/>
          <w:color w:val="000000"/>
          <w:sz w:val="21"/>
          <w:szCs w:val="21"/>
          <w:lang w:val="pt-BR"/>
        </w:rPr>
        <w:t xml:space="preserve"> </w:t>
      </w:r>
      <w:r w:rsidR="00684AF8">
        <w:rPr>
          <w:rFonts w:ascii="Tahoma" w:hAnsi="Tahoma" w:cs="Tahoma"/>
          <w:snapToGrid w:val="0"/>
          <w:color w:val="000000"/>
          <w:sz w:val="21"/>
          <w:szCs w:val="21"/>
          <w:lang w:val="pt-BR"/>
        </w:rPr>
        <w:t xml:space="preserve">ou </w:t>
      </w:r>
      <w:r w:rsidR="007E1DBC">
        <w:rPr>
          <w:rFonts w:ascii="Tahoma" w:hAnsi="Tahoma" w:cs="Tahoma"/>
          <w:snapToGrid w:val="0"/>
          <w:color w:val="000000"/>
          <w:sz w:val="21"/>
          <w:szCs w:val="21"/>
          <w:lang w:val="pt-BR"/>
        </w:rPr>
        <w:t xml:space="preserve">(2) o valor das debêntures de longo prazo que venham a ser emitidas </w:t>
      </w:r>
      <w:r w:rsidR="00684AF8">
        <w:rPr>
          <w:rFonts w:ascii="Tahoma" w:hAnsi="Tahoma" w:cs="Tahoma"/>
          <w:snapToGrid w:val="0"/>
          <w:color w:val="000000"/>
          <w:sz w:val="21"/>
          <w:szCs w:val="21"/>
          <w:lang w:val="pt-BR"/>
        </w:rPr>
        <w:t>pela LC Energia</w:t>
      </w:r>
      <w:r w:rsidR="007E1DBC">
        <w:rPr>
          <w:rFonts w:ascii="Tahoma" w:hAnsi="Tahoma" w:cs="Tahoma"/>
          <w:snapToGrid w:val="0"/>
          <w:color w:val="000000"/>
          <w:sz w:val="21"/>
          <w:szCs w:val="21"/>
          <w:lang w:val="pt-BR"/>
        </w:rPr>
        <w:t xml:space="preserve">, e cujos recursos sejam repassados ou aportados na </w:t>
      </w:r>
      <w:r w:rsidR="007E1DBC" w:rsidRPr="007E1DBC">
        <w:rPr>
          <w:rFonts w:ascii="Tahoma" w:hAnsi="Tahoma" w:cs="Tahoma"/>
          <w:b/>
          <w:bCs/>
          <w:snapToGrid w:val="0"/>
          <w:color w:val="000000"/>
          <w:sz w:val="21"/>
          <w:szCs w:val="21"/>
          <w:lang w:val="pt-BR"/>
        </w:rPr>
        <w:t>EMITENTE</w:t>
      </w:r>
      <w:r w:rsidR="007E1DBC">
        <w:rPr>
          <w:rFonts w:ascii="Tahoma" w:hAnsi="Tahoma" w:cs="Tahoma"/>
          <w:snapToGrid w:val="0"/>
          <w:color w:val="000000"/>
          <w:sz w:val="21"/>
          <w:szCs w:val="21"/>
          <w:lang w:val="pt-BR"/>
        </w:rPr>
        <w:t>, conforme descrito na documentação que regerá a emissão de tais debêntures</w:t>
      </w:r>
      <w:r w:rsidR="00684AF8">
        <w:rPr>
          <w:rFonts w:ascii="Tahoma" w:hAnsi="Tahoma" w:cs="Tahoma"/>
          <w:snapToGrid w:val="0"/>
          <w:color w:val="000000"/>
          <w:sz w:val="21"/>
          <w:szCs w:val="21"/>
          <w:lang w:val="pt-BR"/>
        </w:rPr>
        <w:t xml:space="preserve"> </w:t>
      </w:r>
      <w:r w:rsidR="00362309">
        <w:rPr>
          <w:rFonts w:ascii="Tahoma" w:hAnsi="Tahoma" w:cs="Tahoma"/>
          <w:snapToGrid w:val="0"/>
          <w:color w:val="000000"/>
          <w:sz w:val="21"/>
          <w:szCs w:val="21"/>
          <w:lang w:val="pt-BR"/>
        </w:rPr>
        <w:t>(“</w:t>
      </w:r>
      <w:r w:rsidR="00362309" w:rsidRPr="00362309">
        <w:rPr>
          <w:rFonts w:ascii="Tahoma" w:hAnsi="Tahoma" w:cs="Tahoma"/>
          <w:snapToGrid w:val="0"/>
          <w:color w:val="000000"/>
          <w:sz w:val="21"/>
          <w:szCs w:val="21"/>
          <w:u w:val="single"/>
          <w:lang w:val="pt-BR"/>
        </w:rPr>
        <w:t>Debêntures de Longo Prazo</w:t>
      </w:r>
      <w:r w:rsidR="00362309">
        <w:rPr>
          <w:rFonts w:ascii="Tahoma" w:hAnsi="Tahoma" w:cs="Tahoma"/>
          <w:snapToGrid w:val="0"/>
          <w:color w:val="000000"/>
          <w:sz w:val="21"/>
          <w:szCs w:val="21"/>
          <w:lang w:val="pt-BR"/>
        </w:rPr>
        <w:t xml:space="preserve">”) </w:t>
      </w:r>
      <w:r w:rsidR="00362309">
        <w:rPr>
          <w:rFonts w:ascii="Tahoma" w:hAnsi="Tahoma" w:cs="Tahoma"/>
          <w:bCs/>
          <w:sz w:val="21"/>
          <w:szCs w:val="21"/>
          <w:lang w:val="pt-BR"/>
        </w:rPr>
        <w:t>terão</w:t>
      </w:r>
      <w:r w:rsidR="00362309" w:rsidRPr="001C2028">
        <w:rPr>
          <w:rFonts w:ascii="Tahoma" w:hAnsi="Tahoma" w:cs="Tahoma"/>
          <w:bCs/>
          <w:sz w:val="21"/>
          <w:szCs w:val="21"/>
          <w:lang w:val="pt-BR"/>
        </w:rPr>
        <w:t xml:space="preserve"> montante igual ou superior ao Valor Principal, Juros e demais encargos devidos e não pagos</w:t>
      </w:r>
      <w:r w:rsidR="00362309" w:rsidRPr="001C2028">
        <w:rPr>
          <w:rFonts w:ascii="Tahoma" w:hAnsi="Tahoma" w:cs="Tahoma"/>
          <w:sz w:val="21"/>
          <w:szCs w:val="21"/>
          <w:lang w:val="pt-BR"/>
        </w:rPr>
        <w:t xml:space="preserve"> sob os Documentos do Financiamento e as Debêntures</w:t>
      </w:r>
      <w:r w:rsidR="008E2E9A" w:rsidRPr="00FA7FE2">
        <w:rPr>
          <w:rFonts w:ascii="Tahoma" w:hAnsi="Tahoma" w:cs="Tahoma"/>
          <w:iCs/>
          <w:sz w:val="21"/>
          <w:szCs w:val="21"/>
          <w:lang w:val="pt-BR"/>
        </w:rPr>
        <w:t xml:space="preserve"> de Curto Prazo</w:t>
      </w:r>
      <w:r w:rsidR="00684AF8">
        <w:rPr>
          <w:rFonts w:ascii="Tahoma" w:hAnsi="Tahoma" w:cs="Tahoma"/>
          <w:iCs/>
          <w:sz w:val="21"/>
          <w:szCs w:val="21"/>
          <w:lang w:val="pt-BR"/>
        </w:rPr>
        <w:t>, considerando, exclusivamente, o valor totalmente integralizado das D</w:t>
      </w:r>
      <w:r w:rsidR="00684AF8" w:rsidRPr="00E137C3">
        <w:rPr>
          <w:rFonts w:ascii="Tahoma" w:hAnsi="Tahoma" w:cs="Tahoma"/>
          <w:iCs/>
          <w:sz w:val="21"/>
          <w:szCs w:val="21"/>
          <w:lang w:val="pt-BR"/>
        </w:rPr>
        <w:t>ebêntures de Curto Prazo</w:t>
      </w:r>
      <w:r w:rsidR="007E1DBC" w:rsidRPr="00E137C3">
        <w:rPr>
          <w:rFonts w:ascii="Tahoma" w:hAnsi="Tahoma" w:cs="Tahoma"/>
          <w:iCs/>
          <w:sz w:val="21"/>
          <w:szCs w:val="21"/>
          <w:lang w:val="pt-BR"/>
        </w:rPr>
        <w:t xml:space="preserve"> à época</w:t>
      </w:r>
      <w:r w:rsidRPr="00E137C3">
        <w:rPr>
          <w:rFonts w:ascii="Tahoma" w:hAnsi="Tahoma" w:cs="Tahoma"/>
          <w:snapToGrid w:val="0"/>
          <w:color w:val="000000"/>
          <w:sz w:val="21"/>
          <w:szCs w:val="21"/>
          <w:lang w:val="pt-BR"/>
        </w:rPr>
        <w:t xml:space="preserve">; (b) </w:t>
      </w:r>
      <w:r w:rsidR="00C271A6">
        <w:rPr>
          <w:rFonts w:ascii="Tahoma" w:hAnsi="Tahoma" w:cs="Tahoma"/>
          <w:snapToGrid w:val="0"/>
          <w:color w:val="000000"/>
          <w:sz w:val="21"/>
          <w:szCs w:val="21"/>
          <w:lang w:val="pt-BR"/>
        </w:rPr>
        <w:t xml:space="preserve">da </w:t>
      </w:r>
      <w:r w:rsidRPr="00E137C3">
        <w:rPr>
          <w:rFonts w:ascii="Tahoma" w:hAnsi="Tahoma" w:cs="Tahoma"/>
          <w:snapToGrid w:val="0"/>
          <w:color w:val="000000"/>
          <w:sz w:val="21"/>
          <w:szCs w:val="21"/>
          <w:lang w:val="pt-BR"/>
        </w:rPr>
        <w:t>Escritura de Emissão</w:t>
      </w:r>
      <w:r w:rsidR="008E2E9A" w:rsidRPr="00E137C3">
        <w:rPr>
          <w:rFonts w:ascii="Tahoma" w:hAnsi="Tahoma" w:cs="Tahoma"/>
          <w:iCs/>
          <w:sz w:val="21"/>
          <w:szCs w:val="21"/>
          <w:lang w:val="pt-BR"/>
        </w:rPr>
        <w:t xml:space="preserve"> de Curto Prazo</w:t>
      </w:r>
      <w:r w:rsidR="001071CA" w:rsidRPr="00E137C3">
        <w:rPr>
          <w:rFonts w:ascii="Tahoma" w:hAnsi="Tahoma" w:cs="Tahoma"/>
          <w:iCs/>
          <w:sz w:val="21"/>
          <w:szCs w:val="21"/>
          <w:lang w:val="pt-BR"/>
        </w:rPr>
        <w:t>]</w:t>
      </w:r>
      <w:r w:rsidRPr="00E137C3">
        <w:rPr>
          <w:rFonts w:ascii="Tahoma" w:hAnsi="Tahoma" w:cs="Tahoma"/>
          <w:snapToGrid w:val="0"/>
          <w:color w:val="000000"/>
          <w:sz w:val="21"/>
          <w:szCs w:val="21"/>
          <w:lang w:val="pt-BR"/>
        </w:rPr>
        <w:t xml:space="preserve">; (c) </w:t>
      </w:r>
      <w:r w:rsidR="00C271A6">
        <w:rPr>
          <w:rFonts w:ascii="Tahoma" w:hAnsi="Tahoma" w:cs="Tahoma"/>
          <w:snapToGrid w:val="0"/>
          <w:color w:val="000000"/>
          <w:sz w:val="21"/>
          <w:szCs w:val="21"/>
          <w:lang w:val="pt-BR"/>
        </w:rPr>
        <w:t xml:space="preserve">do </w:t>
      </w:r>
      <w:r w:rsidRPr="00E137C3">
        <w:rPr>
          <w:rFonts w:ascii="Tahoma" w:hAnsi="Tahoma" w:cs="Tahoma"/>
          <w:snapToGrid w:val="0"/>
          <w:color w:val="000000"/>
          <w:sz w:val="21"/>
          <w:szCs w:val="21"/>
          <w:lang w:val="pt-BR"/>
        </w:rPr>
        <w:t>Contrato de Compartilhamento</w:t>
      </w:r>
      <w:r>
        <w:rPr>
          <w:rFonts w:ascii="Tahoma" w:hAnsi="Tahoma" w:cs="Tahoma"/>
          <w:snapToGrid w:val="0"/>
          <w:color w:val="000000"/>
          <w:sz w:val="21"/>
          <w:szCs w:val="21"/>
          <w:lang w:val="pt-BR"/>
        </w:rPr>
        <w:t xml:space="preserve">; e (d) </w:t>
      </w:r>
      <w:r w:rsidR="00C271A6">
        <w:rPr>
          <w:rFonts w:ascii="Tahoma" w:hAnsi="Tahoma" w:cs="Tahoma"/>
          <w:snapToGrid w:val="0"/>
          <w:color w:val="000000"/>
          <w:sz w:val="21"/>
          <w:szCs w:val="21"/>
          <w:lang w:val="pt-BR"/>
        </w:rPr>
        <w:t>d</w:t>
      </w:r>
      <w:r>
        <w:rPr>
          <w:rFonts w:ascii="Tahoma" w:hAnsi="Tahoma" w:cs="Tahoma"/>
          <w:snapToGrid w:val="0"/>
          <w:color w:val="000000"/>
          <w:sz w:val="21"/>
          <w:szCs w:val="21"/>
          <w:lang w:val="pt-BR"/>
        </w:rPr>
        <w:t xml:space="preserve">a </w:t>
      </w:r>
      <w:r>
        <w:rPr>
          <w:rFonts w:ascii="Tahoma" w:hAnsi="Tahoma" w:cs="Tahoma"/>
          <w:i/>
          <w:iCs/>
          <w:snapToGrid w:val="0"/>
          <w:color w:val="000000"/>
          <w:sz w:val="21"/>
          <w:szCs w:val="21"/>
          <w:lang w:val="pt-BR"/>
        </w:rPr>
        <w:t>Fee Letter</w:t>
      </w:r>
      <w:r>
        <w:rPr>
          <w:rFonts w:ascii="Tahoma" w:hAnsi="Tahoma" w:cs="Tahoma"/>
          <w:snapToGrid w:val="0"/>
          <w:color w:val="000000"/>
          <w:sz w:val="21"/>
          <w:szCs w:val="21"/>
          <w:lang w:val="pt-BR"/>
        </w:rPr>
        <w:t>.</w:t>
      </w:r>
      <w:r w:rsidR="001071CA">
        <w:rPr>
          <w:rFonts w:ascii="Tahoma" w:hAnsi="Tahoma" w:cs="Tahoma"/>
          <w:snapToGrid w:val="0"/>
          <w:color w:val="000000"/>
          <w:sz w:val="21"/>
          <w:szCs w:val="21"/>
          <w:lang w:val="pt-BR"/>
        </w:rPr>
        <w:t xml:space="preserve"> [</w:t>
      </w:r>
      <w:r w:rsidR="001071CA" w:rsidRPr="00582D49">
        <w:rPr>
          <w:rFonts w:ascii="Tahoma" w:hAnsi="Tahoma" w:cs="Tahoma"/>
          <w:b/>
          <w:bCs/>
          <w:snapToGrid w:val="0"/>
          <w:color w:val="000000"/>
          <w:sz w:val="21"/>
          <w:szCs w:val="21"/>
          <w:highlight w:val="yellow"/>
          <w:u w:val="single"/>
          <w:lang w:val="pt-BR"/>
        </w:rPr>
        <w:t>Nota SF</w:t>
      </w:r>
      <w:r w:rsidR="001071CA" w:rsidRPr="00582D49">
        <w:rPr>
          <w:rFonts w:ascii="Tahoma" w:hAnsi="Tahoma" w:cs="Tahoma"/>
          <w:snapToGrid w:val="0"/>
          <w:color w:val="000000"/>
          <w:sz w:val="21"/>
          <w:szCs w:val="21"/>
          <w:highlight w:val="yellow"/>
          <w:lang w:val="pt-BR"/>
        </w:rPr>
        <w:t>: Santander, favor confirmar</w:t>
      </w:r>
      <w:r w:rsidR="00582D49">
        <w:rPr>
          <w:rFonts w:ascii="Tahoma" w:hAnsi="Tahoma" w:cs="Tahoma"/>
          <w:snapToGrid w:val="0"/>
          <w:color w:val="000000"/>
          <w:sz w:val="21"/>
          <w:szCs w:val="21"/>
          <w:highlight w:val="yellow"/>
          <w:lang w:val="pt-BR"/>
        </w:rPr>
        <w:t xml:space="preserve"> necessidade de manutenção do trecho entre colchetes como CP</w:t>
      </w:r>
      <w:r w:rsidR="001071CA" w:rsidRPr="00582D49">
        <w:rPr>
          <w:rFonts w:ascii="Tahoma" w:hAnsi="Tahoma" w:cs="Tahoma"/>
          <w:snapToGrid w:val="0"/>
          <w:color w:val="000000"/>
          <w:sz w:val="21"/>
          <w:szCs w:val="21"/>
          <w:highlight w:val="yellow"/>
          <w:lang w:val="pt-BR"/>
        </w:rPr>
        <w:t>.</w:t>
      </w:r>
      <w:r w:rsidR="001071CA">
        <w:rPr>
          <w:rFonts w:ascii="Tahoma" w:hAnsi="Tahoma" w:cs="Tahoma"/>
          <w:snapToGrid w:val="0"/>
          <w:color w:val="000000"/>
          <w:sz w:val="21"/>
          <w:szCs w:val="21"/>
          <w:lang w:val="pt-BR"/>
        </w:rPr>
        <w:t>]</w:t>
      </w:r>
      <w:commentRangeEnd w:id="21"/>
      <w:r w:rsidR="00111EDB">
        <w:rPr>
          <w:rStyle w:val="CommentReference"/>
        </w:rPr>
        <w:commentReference w:id="21"/>
      </w:r>
    </w:p>
    <w:p w14:paraId="22320565" w14:textId="77777777" w:rsidR="008F31BC" w:rsidRPr="00640262" w:rsidRDefault="00315CCA" w:rsidP="002637F1">
      <w:pPr>
        <w:pStyle w:val="ListParagraph"/>
        <w:keepNext/>
        <w:numPr>
          <w:ilvl w:val="0"/>
          <w:numId w:val="1"/>
        </w:numPr>
        <w:spacing w:after="240" w:line="320" w:lineRule="exact"/>
        <w:ind w:left="0" w:firstLine="0"/>
        <w:contextualSpacing w:val="0"/>
        <w:jc w:val="center"/>
        <w:rPr>
          <w:rFonts w:ascii="Tahoma" w:hAnsi="Tahoma" w:cs="Tahoma"/>
          <w:b/>
          <w:sz w:val="21"/>
          <w:szCs w:val="21"/>
          <w:lang w:val="pt-BR"/>
        </w:rPr>
      </w:pPr>
      <w:r w:rsidRPr="00640262">
        <w:rPr>
          <w:rFonts w:ascii="Tahoma" w:hAnsi="Tahoma" w:cs="Tahoma"/>
          <w:b/>
          <w:sz w:val="21"/>
          <w:szCs w:val="21"/>
          <w:lang w:val="pt-BR"/>
        </w:rPr>
        <w:t xml:space="preserve">CLÁUSULA </w:t>
      </w:r>
      <w:r w:rsidR="009C3BD6" w:rsidRPr="00640262">
        <w:rPr>
          <w:rFonts w:ascii="Tahoma" w:hAnsi="Tahoma" w:cs="Tahoma"/>
          <w:b/>
          <w:sz w:val="21"/>
          <w:szCs w:val="21"/>
          <w:lang w:val="pt-BR"/>
        </w:rPr>
        <w:t>QUARTA</w:t>
      </w:r>
      <w:r w:rsidRPr="00640262">
        <w:rPr>
          <w:rFonts w:ascii="Tahoma" w:hAnsi="Tahoma" w:cs="Tahoma"/>
          <w:b/>
          <w:sz w:val="21"/>
          <w:szCs w:val="21"/>
          <w:lang w:val="pt-BR"/>
        </w:rPr>
        <w:t xml:space="preserve"> – </w:t>
      </w:r>
      <w:r w:rsidR="007050AF" w:rsidRPr="00640262">
        <w:rPr>
          <w:rFonts w:ascii="Tahoma" w:hAnsi="Tahoma" w:cs="Tahoma"/>
          <w:b/>
          <w:sz w:val="21"/>
          <w:szCs w:val="21"/>
          <w:lang w:val="pt-BR"/>
        </w:rPr>
        <w:t>REMUNERAÇÕES E TRIBUTOS</w:t>
      </w:r>
    </w:p>
    <w:p w14:paraId="7405C0DE" w14:textId="03023D5F" w:rsidR="00F86018" w:rsidRPr="00640262" w:rsidRDefault="00F86018"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640262">
        <w:rPr>
          <w:rFonts w:ascii="Tahoma" w:hAnsi="Tahoma" w:cs="Tahoma"/>
          <w:sz w:val="21"/>
          <w:szCs w:val="21"/>
          <w:lang w:val="pt-BR"/>
        </w:rPr>
        <w:t>Além do</w:t>
      </w:r>
      <w:r w:rsidR="007A2E8D" w:rsidRPr="00640262">
        <w:rPr>
          <w:rFonts w:ascii="Tahoma" w:hAnsi="Tahoma" w:cs="Tahoma"/>
          <w:sz w:val="21"/>
          <w:szCs w:val="21"/>
          <w:lang w:val="pt-BR"/>
        </w:rPr>
        <w:t>s Juros mencionados no Quadro IV</w:t>
      </w:r>
      <w:r w:rsidRPr="00640262">
        <w:rPr>
          <w:rFonts w:ascii="Tahoma" w:hAnsi="Tahoma" w:cs="Tahoma"/>
          <w:sz w:val="21"/>
          <w:szCs w:val="21"/>
          <w:lang w:val="pt-BR"/>
        </w:rPr>
        <w:t xml:space="preserve"> do Preâmbulo, calculados conforme a fórmula prevista na Cláusula Quinta abaixo, serão devidos </w:t>
      </w:r>
      <w:r w:rsidR="00B62973" w:rsidRPr="00640262">
        <w:rPr>
          <w:rFonts w:ascii="Tahoma" w:hAnsi="Tahoma" w:cs="Tahoma"/>
          <w:sz w:val="21"/>
          <w:szCs w:val="21"/>
          <w:lang w:val="pt-BR"/>
        </w:rPr>
        <w:t xml:space="preserve">pela </w:t>
      </w:r>
      <w:r w:rsidRPr="00640262">
        <w:rPr>
          <w:rFonts w:ascii="Tahoma" w:hAnsi="Tahoma" w:cs="Tahoma"/>
          <w:b/>
          <w:sz w:val="21"/>
          <w:szCs w:val="21"/>
          <w:lang w:val="pt-BR"/>
        </w:rPr>
        <w:t>EMITENTE</w:t>
      </w:r>
      <w:r w:rsidRPr="00640262">
        <w:rPr>
          <w:rFonts w:ascii="Tahoma" w:hAnsi="Tahoma" w:cs="Tahoma"/>
          <w:sz w:val="21"/>
          <w:szCs w:val="21"/>
          <w:lang w:val="pt-BR"/>
        </w:rPr>
        <w:t>, na Data de Desembolso:</w:t>
      </w:r>
      <w:r w:rsidR="0043257D" w:rsidRPr="00640262">
        <w:rPr>
          <w:rFonts w:ascii="Tahoma" w:hAnsi="Tahoma" w:cs="Tahoma"/>
          <w:sz w:val="21"/>
          <w:szCs w:val="21"/>
          <w:lang w:val="pt-BR"/>
        </w:rPr>
        <w:t xml:space="preserve"> </w:t>
      </w:r>
    </w:p>
    <w:p w14:paraId="1BC4ED70" w14:textId="7C881F5C" w:rsidR="00F86018" w:rsidRPr="00640262" w:rsidRDefault="00031976" w:rsidP="002637F1">
      <w:pPr>
        <w:pStyle w:val="ListParagraph"/>
        <w:numPr>
          <w:ilvl w:val="0"/>
          <w:numId w:val="12"/>
        </w:numPr>
        <w:spacing w:after="240" w:line="320" w:lineRule="exact"/>
        <w:ind w:left="993" w:hanging="633"/>
        <w:contextualSpacing w:val="0"/>
        <w:jc w:val="both"/>
        <w:rPr>
          <w:rFonts w:ascii="Tahoma" w:hAnsi="Tahoma" w:cs="Tahoma"/>
          <w:sz w:val="21"/>
          <w:szCs w:val="21"/>
          <w:lang w:val="pt-BR"/>
        </w:rPr>
      </w:pPr>
      <w:r>
        <w:rPr>
          <w:rFonts w:ascii="Tahoma" w:hAnsi="Tahoma" w:cs="Tahoma"/>
          <w:i/>
          <w:sz w:val="21"/>
          <w:szCs w:val="21"/>
          <w:lang w:val="pt-BR"/>
        </w:rPr>
        <w:t>Comissão de Estruturação</w:t>
      </w:r>
      <w:r w:rsidR="00F86018" w:rsidRPr="00640262">
        <w:rPr>
          <w:rFonts w:ascii="Tahoma" w:hAnsi="Tahoma" w:cs="Tahoma"/>
          <w:sz w:val="21"/>
          <w:szCs w:val="21"/>
          <w:lang w:val="pt-BR"/>
        </w:rPr>
        <w:t>, no</w:t>
      </w:r>
      <w:r>
        <w:rPr>
          <w:rFonts w:ascii="Tahoma" w:hAnsi="Tahoma" w:cs="Tahoma"/>
          <w:sz w:val="21"/>
          <w:szCs w:val="21"/>
          <w:lang w:val="pt-BR"/>
        </w:rPr>
        <w:t>s</w:t>
      </w:r>
      <w:r w:rsidR="00F86018" w:rsidRPr="00640262">
        <w:rPr>
          <w:rFonts w:ascii="Tahoma" w:hAnsi="Tahoma" w:cs="Tahoma"/>
          <w:sz w:val="21"/>
          <w:szCs w:val="21"/>
          <w:lang w:val="pt-BR"/>
        </w:rPr>
        <w:t xml:space="preserve"> </w:t>
      </w:r>
      <w:r>
        <w:rPr>
          <w:rFonts w:ascii="Tahoma" w:hAnsi="Tahoma" w:cs="Tahoma"/>
          <w:sz w:val="21"/>
          <w:szCs w:val="21"/>
          <w:lang w:val="pt-BR"/>
        </w:rPr>
        <w:t xml:space="preserve">termos da </w:t>
      </w:r>
      <w:r w:rsidRPr="00031976">
        <w:rPr>
          <w:rFonts w:ascii="Tahoma" w:hAnsi="Tahoma" w:cs="Tahoma"/>
          <w:i/>
          <w:iCs/>
          <w:sz w:val="21"/>
          <w:szCs w:val="21"/>
          <w:lang w:val="pt-BR"/>
        </w:rPr>
        <w:t>Fee Letter</w:t>
      </w:r>
      <w:r>
        <w:rPr>
          <w:rFonts w:ascii="Tahoma" w:hAnsi="Tahoma" w:cs="Tahoma"/>
          <w:sz w:val="21"/>
          <w:szCs w:val="21"/>
          <w:lang w:val="pt-BR"/>
        </w:rPr>
        <w:t xml:space="preserve">, conforme </w:t>
      </w:r>
      <w:r w:rsidR="00F86018" w:rsidRPr="00640262">
        <w:rPr>
          <w:rFonts w:ascii="Tahoma" w:hAnsi="Tahoma" w:cs="Tahoma"/>
          <w:sz w:val="21"/>
          <w:szCs w:val="21"/>
          <w:lang w:val="pt-BR"/>
        </w:rPr>
        <w:t>constante do Quadro IV do Preâmbulo;</w:t>
      </w:r>
    </w:p>
    <w:p w14:paraId="5BD05B03" w14:textId="6C5D2036" w:rsidR="00F86018" w:rsidRPr="00A62FDF" w:rsidRDefault="00F86018" w:rsidP="002637F1">
      <w:pPr>
        <w:pStyle w:val="ListParagraph"/>
        <w:numPr>
          <w:ilvl w:val="0"/>
          <w:numId w:val="12"/>
        </w:numPr>
        <w:spacing w:after="240" w:line="320" w:lineRule="exact"/>
        <w:ind w:left="993" w:hanging="633"/>
        <w:contextualSpacing w:val="0"/>
        <w:jc w:val="both"/>
        <w:rPr>
          <w:rFonts w:ascii="Tahoma" w:hAnsi="Tahoma" w:cs="Tahoma"/>
          <w:sz w:val="21"/>
          <w:szCs w:val="21"/>
          <w:lang w:val="pt-BR"/>
        </w:rPr>
      </w:pPr>
      <w:r w:rsidRPr="006D067D">
        <w:rPr>
          <w:rFonts w:ascii="Tahoma" w:hAnsi="Tahoma" w:cs="Tahoma"/>
          <w:sz w:val="21"/>
          <w:szCs w:val="21"/>
          <w:lang w:val="pt-BR"/>
        </w:rPr>
        <w:t>IOF</w:t>
      </w:r>
      <w:r w:rsidRPr="00A62FDF">
        <w:rPr>
          <w:rFonts w:ascii="Tahoma" w:hAnsi="Tahoma" w:cs="Tahoma"/>
          <w:i/>
          <w:sz w:val="21"/>
          <w:szCs w:val="21"/>
          <w:lang w:val="pt-BR"/>
        </w:rPr>
        <w:t xml:space="preserve"> (Imposto sobre Operações de Crédito)</w:t>
      </w:r>
      <w:r w:rsidRPr="00A62FDF">
        <w:rPr>
          <w:rFonts w:ascii="Tahoma" w:hAnsi="Tahoma" w:cs="Tahoma"/>
          <w:sz w:val="21"/>
          <w:szCs w:val="21"/>
          <w:lang w:val="pt-BR"/>
        </w:rPr>
        <w:t>, no valor constante do Quadro IV do Preâmbulo.</w:t>
      </w:r>
      <w:r w:rsidR="00DD30F9">
        <w:rPr>
          <w:rFonts w:ascii="Tahoma" w:hAnsi="Tahoma" w:cs="Tahoma"/>
          <w:sz w:val="21"/>
          <w:szCs w:val="21"/>
          <w:lang w:val="pt-BR"/>
        </w:rPr>
        <w:t xml:space="preserve"> </w:t>
      </w:r>
    </w:p>
    <w:p w14:paraId="63405B54" w14:textId="77777777" w:rsidR="008F31BC" w:rsidRPr="00A62FDF" w:rsidRDefault="00B62973"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arcará com o custo de todos os tributos</w:t>
      </w:r>
      <w:r w:rsidR="00F86018" w:rsidRPr="00A62FDF">
        <w:rPr>
          <w:rFonts w:ascii="Tahoma" w:hAnsi="Tahoma" w:cs="Tahoma"/>
          <w:sz w:val="21"/>
          <w:szCs w:val="21"/>
          <w:lang w:val="pt-BR"/>
        </w:rPr>
        <w:t xml:space="preserve"> adicionais</w:t>
      </w:r>
      <w:r w:rsidR="005405E7" w:rsidRPr="00A62FDF">
        <w:rPr>
          <w:rFonts w:ascii="Tahoma" w:hAnsi="Tahoma" w:cs="Tahoma"/>
          <w:sz w:val="21"/>
          <w:szCs w:val="21"/>
          <w:lang w:val="pt-BR"/>
        </w:rPr>
        <w:t>, atuais, incidentes sobre os pagamentos, remuneração e reembolso devido</w:t>
      </w:r>
      <w:r w:rsidR="00BC3133" w:rsidRPr="00A62FDF">
        <w:rPr>
          <w:rFonts w:ascii="Tahoma" w:hAnsi="Tahoma" w:cs="Tahoma"/>
          <w:sz w:val="21"/>
          <w:szCs w:val="21"/>
          <w:lang w:val="pt-BR"/>
        </w:rPr>
        <w:t>s</w:t>
      </w:r>
      <w:r w:rsidR="005405E7" w:rsidRPr="00A62FDF">
        <w:rPr>
          <w:rFonts w:ascii="Tahoma" w:hAnsi="Tahoma" w:cs="Tahoma"/>
          <w:sz w:val="21"/>
          <w:szCs w:val="21"/>
          <w:lang w:val="pt-BR"/>
        </w:rPr>
        <w:t xml:space="preserve"> ao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no âmbito desta </w:t>
      </w:r>
      <w:r w:rsidR="009F3068" w:rsidRPr="00A62FDF">
        <w:rPr>
          <w:rFonts w:ascii="Tahoma" w:hAnsi="Tahoma" w:cs="Tahoma"/>
          <w:sz w:val="21"/>
          <w:szCs w:val="21"/>
          <w:lang w:val="pt-BR"/>
        </w:rPr>
        <w:t>Cédula</w:t>
      </w:r>
      <w:r w:rsidR="005405E7" w:rsidRPr="00A62FDF">
        <w:rPr>
          <w:rFonts w:ascii="Tahoma" w:hAnsi="Tahoma" w:cs="Tahoma"/>
          <w:sz w:val="21"/>
          <w:szCs w:val="21"/>
          <w:lang w:val="pt-BR"/>
        </w:rPr>
        <w:t xml:space="preserve">. </w:t>
      </w: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deverá fazer os pagamentos devidos líquidos de deduções e retenções fiscais de qualquer natureza, incluindo-se quaisquer outros tributos que porventura venham a incidir sobre as operações da espécie, bem como quaisquer majorações das alíquotas dos tributos já existentes. Caso por força de lei ou norma regulamentar </w:t>
      </w: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5405E7" w:rsidRPr="00A62FDF">
        <w:rPr>
          <w:rFonts w:ascii="Tahoma" w:hAnsi="Tahoma" w:cs="Tahoma"/>
          <w:sz w:val="21"/>
          <w:szCs w:val="21"/>
          <w:lang w:val="pt-BR"/>
        </w:rPr>
        <w:t xml:space="preserve"> tenha que fazer qualquer retenção ou dedução, deverá pagar valores adicionais ao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de modo que o </w:t>
      </w:r>
      <w:r w:rsidR="005405E7" w:rsidRPr="00A62FDF">
        <w:rPr>
          <w:rFonts w:ascii="Tahoma" w:hAnsi="Tahoma" w:cs="Tahoma"/>
          <w:b/>
          <w:sz w:val="21"/>
          <w:szCs w:val="21"/>
          <w:lang w:val="pt-BR"/>
        </w:rPr>
        <w:t>BANCO</w:t>
      </w:r>
      <w:r w:rsidR="005405E7" w:rsidRPr="00A62FDF">
        <w:rPr>
          <w:rFonts w:ascii="Tahoma" w:hAnsi="Tahoma" w:cs="Tahoma"/>
          <w:sz w:val="21"/>
          <w:szCs w:val="21"/>
          <w:lang w:val="pt-BR"/>
        </w:rPr>
        <w:t xml:space="preserve"> receba os mesmos valores que seriam recebidos caso </w:t>
      </w:r>
      <w:r w:rsidR="005405E7" w:rsidRPr="00A62FDF">
        <w:rPr>
          <w:rFonts w:ascii="Tahoma" w:hAnsi="Tahoma" w:cs="Tahoma"/>
          <w:sz w:val="21"/>
          <w:szCs w:val="21"/>
          <w:lang w:val="pt-BR"/>
        </w:rPr>
        <w:lastRenderedPageBreak/>
        <w:t>nenhuma retenção ou dedução fosse realizada (</w:t>
      </w:r>
      <w:r w:rsidR="005405E7" w:rsidRPr="00A62FDF">
        <w:rPr>
          <w:rFonts w:ascii="Tahoma" w:hAnsi="Tahoma" w:cs="Tahoma"/>
          <w:i/>
          <w:sz w:val="21"/>
          <w:szCs w:val="21"/>
          <w:lang w:val="pt-BR"/>
        </w:rPr>
        <w:t>gross-up</w:t>
      </w:r>
      <w:r w:rsidR="005405E7" w:rsidRPr="00A62FDF">
        <w:rPr>
          <w:rFonts w:ascii="Tahoma" w:hAnsi="Tahoma" w:cs="Tahoma"/>
          <w:sz w:val="21"/>
          <w:szCs w:val="21"/>
          <w:lang w:val="pt-BR"/>
        </w:rPr>
        <w:t>), especialmente em relação ao ISS, PIS e COFINS</w:t>
      </w:r>
      <w:r w:rsidR="00E938E0" w:rsidRPr="00A62FDF">
        <w:rPr>
          <w:rFonts w:ascii="Tahoma" w:hAnsi="Tahoma" w:cs="Tahoma"/>
          <w:sz w:val="21"/>
          <w:szCs w:val="21"/>
          <w:lang w:val="pt-BR"/>
        </w:rPr>
        <w:t>.</w:t>
      </w:r>
    </w:p>
    <w:p w14:paraId="36FC8C2B" w14:textId="46E61D74" w:rsidR="008F31BC" w:rsidRPr="00A62FDF" w:rsidRDefault="00207D72" w:rsidP="002637F1">
      <w:pPr>
        <w:pStyle w:val="ListParagraph"/>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Após </w:t>
      </w:r>
      <w:r w:rsidR="00362309" w:rsidRPr="00A62FDF">
        <w:rPr>
          <w:rFonts w:ascii="Tahoma" w:hAnsi="Tahoma" w:cs="Tahoma"/>
          <w:sz w:val="21"/>
          <w:szCs w:val="21"/>
          <w:lang w:val="pt-BR"/>
        </w:rPr>
        <w:t>o envio da Solicitação de Desembolso e</w:t>
      </w:r>
      <w:r w:rsidR="00A91930">
        <w:rPr>
          <w:rFonts w:ascii="Tahoma" w:hAnsi="Tahoma" w:cs="Tahoma"/>
          <w:sz w:val="21"/>
          <w:szCs w:val="21"/>
          <w:lang w:val="pt-BR"/>
        </w:rPr>
        <w:t xml:space="preserve"> </w:t>
      </w:r>
      <w:r w:rsidRPr="00A62FDF">
        <w:rPr>
          <w:rFonts w:ascii="Tahoma" w:hAnsi="Tahoma" w:cs="Tahoma"/>
          <w:sz w:val="21"/>
          <w:szCs w:val="21"/>
          <w:lang w:val="pt-BR"/>
        </w:rPr>
        <w:t xml:space="preserve">dedução dos tributos e encargos que forem devidos antecipadamente, conforme o caso, o Valor Principal será creditado diretamente na </w:t>
      </w:r>
      <w:r w:rsidR="004A752F" w:rsidRPr="00A62FDF">
        <w:rPr>
          <w:rFonts w:ascii="Tahoma" w:hAnsi="Tahoma" w:cs="Tahoma"/>
          <w:sz w:val="21"/>
          <w:szCs w:val="21"/>
          <w:lang w:val="pt-BR"/>
        </w:rPr>
        <w:t>c</w:t>
      </w:r>
      <w:r w:rsidRPr="00A62FDF">
        <w:rPr>
          <w:rFonts w:ascii="Tahoma" w:hAnsi="Tahoma" w:cs="Tahoma"/>
          <w:sz w:val="21"/>
          <w:szCs w:val="21"/>
          <w:lang w:val="pt-BR"/>
        </w:rPr>
        <w:t xml:space="preserve">onta de titularidade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A752F" w:rsidRPr="00A62FDF">
        <w:rPr>
          <w:rFonts w:ascii="Tahoma" w:hAnsi="Tahoma" w:cs="Tahoma"/>
          <w:sz w:val="21"/>
          <w:szCs w:val="21"/>
          <w:lang w:val="pt-BR"/>
        </w:rPr>
        <w:t xml:space="preserve"> </w:t>
      </w:r>
      <w:r w:rsidRPr="00A62FDF">
        <w:rPr>
          <w:rFonts w:ascii="Tahoma" w:hAnsi="Tahoma" w:cs="Tahoma"/>
          <w:sz w:val="21"/>
          <w:szCs w:val="21"/>
          <w:lang w:val="pt-BR"/>
        </w:rPr>
        <w:t xml:space="preserve">indicada no Preâmbulo. </w:t>
      </w:r>
    </w:p>
    <w:p w14:paraId="119A219E" w14:textId="77777777" w:rsidR="008F31BC" w:rsidRPr="00A62FDF" w:rsidRDefault="00315CCA" w:rsidP="002637F1">
      <w:pPr>
        <w:pStyle w:val="ListParagraph"/>
        <w:keepNext/>
        <w:numPr>
          <w:ilvl w:val="0"/>
          <w:numId w:val="1"/>
        </w:numPr>
        <w:spacing w:after="240" w:line="320" w:lineRule="exact"/>
        <w:ind w:left="0" w:firstLine="0"/>
        <w:contextualSpacing w:val="0"/>
        <w:rPr>
          <w:rFonts w:ascii="Tahoma" w:hAnsi="Tahoma" w:cs="Tahoma"/>
          <w:b/>
          <w:sz w:val="21"/>
          <w:szCs w:val="21"/>
          <w:lang w:val="pt-BR"/>
        </w:rPr>
      </w:pPr>
      <w:r w:rsidRPr="00A62FDF">
        <w:rPr>
          <w:rFonts w:ascii="Tahoma" w:hAnsi="Tahoma" w:cs="Tahoma"/>
          <w:b/>
          <w:sz w:val="21"/>
          <w:szCs w:val="21"/>
          <w:lang w:val="pt-BR"/>
        </w:rPr>
        <w:t xml:space="preserve">CLÁUSULA </w:t>
      </w:r>
      <w:r w:rsidR="009C3BD6" w:rsidRPr="00A62FDF">
        <w:rPr>
          <w:rFonts w:ascii="Tahoma" w:hAnsi="Tahoma" w:cs="Tahoma"/>
          <w:b/>
          <w:sz w:val="21"/>
          <w:szCs w:val="21"/>
          <w:lang w:val="pt-BR"/>
        </w:rPr>
        <w:t>QUINTA</w:t>
      </w:r>
      <w:r w:rsidRPr="00A62FDF">
        <w:rPr>
          <w:rFonts w:ascii="Tahoma" w:hAnsi="Tahoma" w:cs="Tahoma"/>
          <w:b/>
          <w:sz w:val="21"/>
          <w:szCs w:val="21"/>
          <w:lang w:val="pt-BR"/>
        </w:rPr>
        <w:t xml:space="preserve"> – </w:t>
      </w:r>
      <w:r w:rsidR="004D77C0" w:rsidRPr="00A62FDF">
        <w:rPr>
          <w:rFonts w:ascii="Tahoma" w:hAnsi="Tahoma" w:cs="Tahoma"/>
          <w:b/>
          <w:bCs/>
          <w:sz w:val="21"/>
          <w:szCs w:val="21"/>
          <w:lang w:val="pt-BR"/>
        </w:rPr>
        <w:t xml:space="preserve">DOS ENCARGOS E DEMAIS ACRÉSCIMOS FINANCEIROS </w:t>
      </w:r>
    </w:p>
    <w:p w14:paraId="610875A0" w14:textId="77777777" w:rsidR="008F31BC" w:rsidRPr="00A62FDF" w:rsidRDefault="004D77C0"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Sobre o Valor Principal,</w:t>
      </w:r>
      <w:r w:rsidR="00B62973">
        <w:rPr>
          <w:rFonts w:ascii="Tahoma" w:hAnsi="Tahoma" w:cs="Tahoma"/>
          <w:bCs/>
          <w:sz w:val="21"/>
          <w:szCs w:val="21"/>
          <w:lang w:val="pt-BR"/>
        </w:rPr>
        <w:t xml:space="preserve"> a</w:t>
      </w:r>
      <w:r w:rsidR="00780C17"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pagará os Juros mencionados no Preâmbulo, que serão capitalizados sem prejuízo do pagamento dos demais encargos e tributos acordados no Preâmbulo e nas demais Cláusulas desta </w:t>
      </w:r>
      <w:r w:rsidR="009F3068" w:rsidRPr="00A62FDF">
        <w:rPr>
          <w:rFonts w:ascii="Tahoma" w:hAnsi="Tahoma" w:cs="Tahoma"/>
          <w:bCs/>
          <w:sz w:val="21"/>
          <w:szCs w:val="21"/>
          <w:lang w:val="pt-BR"/>
        </w:rPr>
        <w:t>Cédula</w:t>
      </w:r>
      <w:r w:rsidRPr="00A62FDF">
        <w:rPr>
          <w:rFonts w:ascii="Tahoma" w:hAnsi="Tahoma" w:cs="Tahoma"/>
          <w:bCs/>
          <w:sz w:val="21"/>
          <w:szCs w:val="21"/>
          <w:lang w:val="pt-BR"/>
        </w:rPr>
        <w:t>.</w:t>
      </w:r>
    </w:p>
    <w:p w14:paraId="1C95630E" w14:textId="1A44100C" w:rsidR="008F31BC" w:rsidRPr="00A62FDF" w:rsidRDefault="004D77C0"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Valor Principal não será objeto de atualização monetária. Sobre o Valor Principal incidirão Juros correspondentes à variação acumulada de 100% (cem por cento) da Taxa DI, acrescida de uma sobretaxa de </w:t>
      </w:r>
      <w:r w:rsidR="008A2939">
        <w:rPr>
          <w:rFonts w:ascii="Tahoma" w:hAnsi="Tahoma" w:cs="Tahoma"/>
          <w:bCs/>
          <w:sz w:val="21"/>
          <w:szCs w:val="21"/>
          <w:lang w:val="pt-BR"/>
        </w:rPr>
        <w:t>4,00</w:t>
      </w:r>
      <w:r w:rsidR="003A4780" w:rsidRPr="00A62FDF">
        <w:rPr>
          <w:rFonts w:ascii="Tahoma" w:hAnsi="Tahoma" w:cs="Tahoma"/>
          <w:bCs/>
          <w:sz w:val="21"/>
          <w:szCs w:val="21"/>
          <w:lang w:val="pt-BR"/>
        </w:rPr>
        <w:t>% (</w:t>
      </w:r>
      <w:r w:rsidR="008A2939">
        <w:rPr>
          <w:rFonts w:ascii="Tahoma" w:hAnsi="Tahoma" w:cs="Tahoma"/>
          <w:bCs/>
          <w:sz w:val="21"/>
          <w:szCs w:val="21"/>
          <w:lang w:val="pt-BR"/>
        </w:rPr>
        <w:t>quatro</w:t>
      </w:r>
      <w:r w:rsidR="008A2939" w:rsidRPr="00A62FDF">
        <w:rPr>
          <w:rFonts w:ascii="Tahoma" w:hAnsi="Tahoma" w:cs="Tahoma"/>
          <w:bCs/>
          <w:sz w:val="21"/>
          <w:szCs w:val="21"/>
          <w:lang w:val="pt-BR"/>
        </w:rPr>
        <w:t xml:space="preserve"> </w:t>
      </w:r>
      <w:r w:rsidR="003A4780" w:rsidRPr="00A62FDF">
        <w:rPr>
          <w:rFonts w:ascii="Tahoma" w:hAnsi="Tahoma" w:cs="Tahoma"/>
          <w:bCs/>
          <w:sz w:val="21"/>
          <w:szCs w:val="21"/>
          <w:lang w:val="pt-BR"/>
        </w:rPr>
        <w:t>inteiros por cento)</w:t>
      </w:r>
      <w:r w:rsidRPr="00A62FDF">
        <w:rPr>
          <w:rFonts w:ascii="Tahoma" w:hAnsi="Tahoma" w:cs="Tahoma"/>
          <w:bCs/>
          <w:sz w:val="21"/>
          <w:szCs w:val="21"/>
          <w:lang w:val="pt-BR"/>
        </w:rPr>
        <w:t xml:space="preserve"> ao ano, com base em </w:t>
      </w:r>
      <w:r w:rsidR="003A4780" w:rsidRPr="00A62FDF">
        <w:rPr>
          <w:rFonts w:ascii="Tahoma" w:hAnsi="Tahoma" w:cs="Tahoma"/>
          <w:bCs/>
          <w:sz w:val="21"/>
          <w:szCs w:val="21"/>
          <w:lang w:val="pt-BR"/>
        </w:rPr>
        <w:t xml:space="preserve">252 (duzentos e cinquenta e dois) </w:t>
      </w:r>
      <w:r w:rsidR="00D13986" w:rsidRPr="00A62FDF">
        <w:rPr>
          <w:rFonts w:ascii="Tahoma" w:hAnsi="Tahoma" w:cs="Tahoma"/>
          <w:bCs/>
          <w:sz w:val="21"/>
          <w:szCs w:val="21"/>
          <w:lang w:val="pt-BR"/>
        </w:rPr>
        <w:t>Dias Úteis</w:t>
      </w:r>
      <w:r w:rsidRPr="00A62FDF">
        <w:rPr>
          <w:rFonts w:ascii="Tahoma" w:hAnsi="Tahoma" w:cs="Tahoma"/>
          <w:bCs/>
          <w:sz w:val="21"/>
          <w:szCs w:val="21"/>
          <w:lang w:val="pt-BR"/>
        </w:rPr>
        <w:t xml:space="preserve">. Os Juros serão calculados de forma exponencial e cumulativa, </w:t>
      </w:r>
      <w:r w:rsidRPr="00A62FDF">
        <w:rPr>
          <w:rFonts w:ascii="Tahoma" w:hAnsi="Tahoma" w:cs="Tahoma"/>
          <w:bCs/>
          <w:i/>
          <w:sz w:val="21"/>
          <w:szCs w:val="21"/>
          <w:lang w:val="pt-BR"/>
        </w:rPr>
        <w:t>pro rata temporis,</w:t>
      </w:r>
      <w:r w:rsidRPr="00A62FDF">
        <w:rPr>
          <w:rFonts w:ascii="Tahoma" w:hAnsi="Tahoma" w:cs="Tahoma"/>
          <w:bCs/>
          <w:sz w:val="21"/>
          <w:szCs w:val="21"/>
          <w:lang w:val="pt-BR"/>
        </w:rPr>
        <w:t xml:space="preserve"> por dias decorridos, incidentes sobre o Valor Principal desde a Data de Desembolso até a Data de Vencimento, de acordo com a fórmula abaixo:</w:t>
      </w:r>
      <w:r w:rsidR="008A2939">
        <w:rPr>
          <w:rFonts w:ascii="Tahoma" w:hAnsi="Tahoma" w:cs="Tahoma"/>
          <w:bCs/>
          <w:sz w:val="21"/>
          <w:szCs w:val="21"/>
          <w:lang w:val="pt-BR"/>
        </w:rPr>
        <w:t xml:space="preserve"> </w:t>
      </w:r>
    </w:p>
    <w:p w14:paraId="2A05C117" w14:textId="77777777" w:rsidR="00066CB4" w:rsidRPr="00A62FDF" w:rsidRDefault="00066CB4" w:rsidP="00A62FDF">
      <w:pPr>
        <w:pStyle w:val="BodyText21"/>
        <w:autoSpaceDE/>
        <w:spacing w:after="240" w:line="320" w:lineRule="exact"/>
        <w:rPr>
          <w:rFonts w:ascii="Tahoma" w:hAnsi="Tahoma" w:cs="Tahoma"/>
          <w:sz w:val="21"/>
          <w:szCs w:val="21"/>
          <w:lang w:val="pt-BR"/>
        </w:rPr>
      </w:pPr>
    </w:p>
    <w:p w14:paraId="39CD6141" w14:textId="77777777" w:rsidR="00C13E6B" w:rsidRPr="00640262" w:rsidRDefault="00C13E6B" w:rsidP="00C13E6B">
      <w:pPr>
        <w:pStyle w:val="ListParagraph"/>
        <w:tabs>
          <w:tab w:val="left" w:pos="567"/>
        </w:tabs>
        <w:spacing w:line="320" w:lineRule="atLeast"/>
        <w:ind w:left="0"/>
        <w:contextualSpacing w:val="0"/>
        <w:jc w:val="center"/>
        <w:rPr>
          <w:rFonts w:ascii="Tahoma" w:hAnsi="Tahoma" w:cs="Tahoma"/>
          <w:bCs/>
          <w:sz w:val="21"/>
          <w:szCs w:val="21"/>
          <w:lang w:val="pt-BR"/>
        </w:rPr>
      </w:pPr>
      <w:r w:rsidRPr="00640262">
        <w:rPr>
          <w:rFonts w:ascii="Tahoma" w:hAnsi="Tahoma" w:cs="Tahoma"/>
          <w:bCs/>
          <w:sz w:val="21"/>
          <w:szCs w:val="21"/>
          <w:lang w:val="pt-BR"/>
        </w:rPr>
        <w:t>J = [VP x (Fator Juros – 1)]</w:t>
      </w:r>
    </w:p>
    <w:p w14:paraId="1718C28C"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Onde:</w:t>
      </w:r>
    </w:p>
    <w:p w14:paraId="2BEC36B9"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1FFC2416" w14:textId="4028662A"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J = valor unitário dos Juros devidos, calculado com 8 (oito) casas decimais, sem arredondamento;</w:t>
      </w:r>
    </w:p>
    <w:p w14:paraId="27012168"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716B5C35"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VP = Valor Principal no início de cada Período de Capitalização, informado/calculado com 8 (oito) casas decimais, sem arredondamento;</w:t>
      </w:r>
    </w:p>
    <w:p w14:paraId="3EBD5DC2"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01C2A2BD"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Fator Juros = fator de juros composto pelo parâmetro de flutuação acrescido de spread (Sobretaxa), calculado com 9 (nove) casas decimais, com arredondamento, apurado da seguinte forma:</w:t>
      </w:r>
    </w:p>
    <w:p w14:paraId="22E9D62C"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iCs/>
          <w:sz w:val="21"/>
          <w:szCs w:val="21"/>
          <w:lang w:val="pt-BR"/>
        </w:rPr>
      </w:pPr>
    </w:p>
    <w:p w14:paraId="7FCA2196"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m:oMathPara>
        <m:oMath>
          <m:r>
            <w:rPr>
              <w:rFonts w:ascii="Cambria Math" w:hAnsi="Cambria Math" w:cs="Tahoma"/>
              <w:sz w:val="21"/>
              <w:szCs w:val="21"/>
              <w:lang w:val="pt-BR"/>
            </w:rPr>
            <m:t>Fator</m:t>
          </m:r>
          <m:r>
            <m:rPr>
              <m:sty m:val="p"/>
            </m:rPr>
            <w:rPr>
              <w:rFonts w:ascii="Cambria Math" w:hAnsi="Cambria Math" w:cs="Tahoma"/>
              <w:sz w:val="21"/>
              <w:szCs w:val="21"/>
              <w:lang w:val="pt-BR"/>
            </w:rPr>
            <m:t xml:space="preserve"> </m:t>
          </m:r>
          <m:r>
            <w:rPr>
              <w:rFonts w:ascii="Cambria Math" w:hAnsi="Cambria Math" w:cs="Tahoma"/>
              <w:sz w:val="21"/>
              <w:szCs w:val="21"/>
              <w:lang w:val="pt-BR"/>
            </w:rPr>
            <m:t>Juros</m:t>
          </m:r>
          <m:r>
            <m:rPr>
              <m:sty m:val="p"/>
            </m:rPr>
            <w:rPr>
              <w:rFonts w:ascii="Cambria Math" w:hAnsi="Cambria Math" w:cs="Tahoma"/>
              <w:sz w:val="21"/>
              <w:szCs w:val="21"/>
              <w:lang w:val="pt-BR"/>
            </w:rPr>
            <m:t xml:space="preserve"> = </m:t>
          </m:r>
          <m:r>
            <w:rPr>
              <w:rFonts w:ascii="Cambria Math" w:hAnsi="Cambria Math" w:cs="Tahoma"/>
              <w:sz w:val="21"/>
              <w:szCs w:val="21"/>
              <w:lang w:val="pt-BR"/>
            </w:rPr>
            <m:t>FatorDI</m:t>
          </m:r>
          <m:r>
            <m:rPr>
              <m:sty m:val="p"/>
            </m:rPr>
            <w:rPr>
              <w:rFonts w:ascii="Cambria Math" w:hAnsi="Cambria Math" w:cs="Tahoma"/>
              <w:sz w:val="21"/>
              <w:szCs w:val="21"/>
              <w:lang w:val="pt-BR"/>
            </w:rPr>
            <m:t xml:space="preserve"> </m:t>
          </m:r>
          <m:r>
            <w:rPr>
              <w:rFonts w:ascii="Cambria Math" w:hAnsi="Cambria Math" w:cs="Tahoma"/>
              <w:sz w:val="21"/>
              <w:szCs w:val="21"/>
              <w:lang w:val="pt-BR"/>
            </w:rPr>
            <m:t>x</m:t>
          </m:r>
          <m:r>
            <m:rPr>
              <m:sty m:val="p"/>
            </m:rPr>
            <w:rPr>
              <w:rFonts w:ascii="Cambria Math" w:hAnsi="Cambria Math" w:cs="Tahoma"/>
              <w:sz w:val="21"/>
              <w:szCs w:val="21"/>
              <w:lang w:val="pt-BR"/>
            </w:rPr>
            <m:t xml:space="preserve"> </m:t>
          </m:r>
          <m:r>
            <w:rPr>
              <w:rFonts w:ascii="Cambria Math" w:hAnsi="Cambria Math" w:cs="Tahoma"/>
              <w:sz w:val="21"/>
              <w:szCs w:val="21"/>
              <w:lang w:val="pt-BR"/>
            </w:rPr>
            <m:t>FatorSpread</m:t>
          </m:r>
        </m:oMath>
      </m:oMathPara>
    </w:p>
    <w:p w14:paraId="087772E7" w14:textId="375A6A25" w:rsidR="00C13E6B"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Sendo que:</w:t>
      </w:r>
    </w:p>
    <w:p w14:paraId="22A6D05B" w14:textId="77777777" w:rsidR="001071CA" w:rsidRPr="00640262" w:rsidRDefault="001071CA"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697FC1AF" w14:textId="68E42FDF"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Fator DI = produtório das Taxas DI, com uso de percentual aplicado a partir da data de início de cada Período de Capitalização (inclusive), até o final de cada Período de Capitalização (exclusive), calculado com 8 (oito) casas decimais, com arredondamento, apurado da seguinte forma:</w:t>
      </w:r>
    </w:p>
    <w:p w14:paraId="6536587F"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70EDFEFD"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Sendo que: </w:t>
      </w:r>
    </w:p>
    <w:p w14:paraId="755C1D9A"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noProof/>
          <w:sz w:val="21"/>
          <w:szCs w:val="21"/>
          <w:lang w:val="pt-BR"/>
        </w:rPr>
        <w:lastRenderedPageBreak/>
        <w:drawing>
          <wp:anchor distT="0" distB="0" distL="114300" distR="114300" simplePos="0" relativeHeight="251660288" behindDoc="0" locked="0" layoutInCell="1" allowOverlap="1" wp14:anchorId="7DA61649" wp14:editId="67B1E1C2">
            <wp:simplePos x="0" y="0"/>
            <wp:positionH relativeFrom="column">
              <wp:posOffset>1926590</wp:posOffset>
            </wp:positionH>
            <wp:positionV relativeFrom="paragraph">
              <wp:posOffset>225161</wp:posOffset>
            </wp:positionV>
            <wp:extent cx="1913255" cy="61404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di.png"/>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13255" cy="614045"/>
                    </a:xfrm>
                    <a:prstGeom prst="rect">
                      <a:avLst/>
                    </a:prstGeom>
                  </pic:spPr>
                </pic:pic>
              </a:graphicData>
            </a:graphic>
            <wp14:sizeRelH relativeFrom="page">
              <wp14:pctWidth>0</wp14:pctWidth>
            </wp14:sizeRelH>
            <wp14:sizeRelV relativeFrom="page">
              <wp14:pctHeight>0</wp14:pctHeight>
            </wp14:sizeRelV>
          </wp:anchor>
        </w:drawing>
      </w:r>
    </w:p>
    <w:p w14:paraId="69E89A26" w14:textId="1F210F0C"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n = número total de Taxas DI, consideradas em cada Período de Capitalização, sendo “n” um número inteiro</w:t>
      </w:r>
    </w:p>
    <w:p w14:paraId="1B6E91BA"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7BD951F3" w14:textId="23C82595"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k = número de ordem das Taxas DI, variando de “1” até “n”;</w:t>
      </w:r>
    </w:p>
    <w:p w14:paraId="5B29DF1F"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70618E3D" w14:textId="50569B39"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TDIk = Taxa DI, de ordem “k”, expressa ao dia, calculada com 8 (oito) casas decimais, com arredondamento, apurada da seguinte forma:</w:t>
      </w:r>
    </w:p>
    <w:p w14:paraId="699A9C2A"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noProof/>
          <w:sz w:val="21"/>
          <w:szCs w:val="21"/>
          <w:lang w:val="pt-BR"/>
        </w:rPr>
        <w:drawing>
          <wp:anchor distT="0" distB="0" distL="114300" distR="114300" simplePos="0" relativeHeight="251661312" behindDoc="0" locked="0" layoutInCell="1" allowOverlap="1" wp14:anchorId="2E2EB767" wp14:editId="513EC1C9">
            <wp:simplePos x="0" y="0"/>
            <wp:positionH relativeFrom="column">
              <wp:posOffset>2204720</wp:posOffset>
            </wp:positionH>
            <wp:positionV relativeFrom="paragraph">
              <wp:posOffset>46355</wp:posOffset>
            </wp:positionV>
            <wp:extent cx="1495425" cy="523875"/>
            <wp:effectExtent l="0" t="0" r="9525" b="9525"/>
            <wp:wrapTopAndBottom/>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5E793"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Sendo que:</w:t>
      </w:r>
    </w:p>
    <w:p w14:paraId="3F71D6F5"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0D5045DB" w14:textId="123C86BF"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 xml:space="preserve">DIk = Taxa DI, de ordem “k”, divulgada pela B3, utilizada com 2 (duas) casas decimais; </w:t>
      </w:r>
    </w:p>
    <w:p w14:paraId="5B9495A9"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6E3E4996"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FatorSpread = Sobretaxa, calculada com 9 (nove) casas decimais, com arredondamento, apurada da seguinte forma:</w:t>
      </w:r>
    </w:p>
    <w:p w14:paraId="6699ED7C"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noProof/>
          <w:sz w:val="21"/>
          <w:szCs w:val="21"/>
          <w:lang w:val="pt-BR"/>
        </w:rPr>
        <w:drawing>
          <wp:anchor distT="0" distB="0" distL="114300" distR="114300" simplePos="0" relativeHeight="251659264" behindDoc="0" locked="0" layoutInCell="1" allowOverlap="1" wp14:anchorId="6F9D0DEA" wp14:editId="772BB84D">
            <wp:simplePos x="0" y="0"/>
            <wp:positionH relativeFrom="column">
              <wp:posOffset>2289175</wp:posOffset>
            </wp:positionH>
            <wp:positionV relativeFrom="paragraph">
              <wp:posOffset>64135</wp:posOffset>
            </wp:positionV>
            <wp:extent cx="2083435" cy="680085"/>
            <wp:effectExtent l="0" t="0" r="0" b="571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spread.png"/>
                    <pic:cNvPicPr/>
                  </pic:nvPicPr>
                  <pic:blipFill>
                    <a:blip r:embed="rId13">
                      <a:extLst>
                        <a:ext uri="{28A0092B-C50C-407E-A947-70E740481C1C}">
                          <a14:useLocalDpi xmlns:a14="http://schemas.microsoft.com/office/drawing/2010/main" val="0"/>
                        </a:ext>
                      </a:extLst>
                    </a:blip>
                    <a:stretch>
                      <a:fillRect/>
                    </a:stretch>
                  </pic:blipFill>
                  <pic:spPr>
                    <a:xfrm>
                      <a:off x="0" y="0"/>
                      <a:ext cx="2083435" cy="680085"/>
                    </a:xfrm>
                    <a:prstGeom prst="rect">
                      <a:avLst/>
                    </a:prstGeom>
                  </pic:spPr>
                </pic:pic>
              </a:graphicData>
            </a:graphic>
            <wp14:sizeRelV relativeFrom="margin">
              <wp14:pctHeight>0</wp14:pctHeight>
            </wp14:sizeRelV>
          </wp:anchor>
        </w:drawing>
      </w:r>
      <w:r w:rsidRPr="00640262">
        <w:rPr>
          <w:rFonts w:ascii="Tahoma" w:hAnsi="Tahoma" w:cs="Tahoma"/>
          <w:bCs/>
          <w:sz w:val="21"/>
          <w:szCs w:val="21"/>
          <w:lang w:val="pt-BR"/>
        </w:rPr>
        <w:tab/>
      </w:r>
      <w:r w:rsidRPr="00640262">
        <w:rPr>
          <w:rFonts w:ascii="Tahoma" w:hAnsi="Tahoma" w:cs="Tahoma"/>
          <w:bCs/>
          <w:sz w:val="21"/>
          <w:szCs w:val="21"/>
          <w:lang w:val="pt-BR"/>
        </w:rPr>
        <w:br w:type="textWrapping" w:clear="all"/>
        <w:t>Sendo que:</w:t>
      </w:r>
    </w:p>
    <w:p w14:paraId="3A38A0C3"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297C3634" w14:textId="799B2308"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spread = 4,0000</w:t>
      </w:r>
      <w:r w:rsidR="000D1F36">
        <w:rPr>
          <w:rFonts w:ascii="Tahoma" w:hAnsi="Tahoma" w:cs="Tahoma"/>
          <w:bCs/>
          <w:sz w:val="21"/>
          <w:szCs w:val="21"/>
          <w:lang w:val="pt-BR"/>
        </w:rPr>
        <w:t xml:space="preserve"> (quatro inteiros)</w:t>
      </w:r>
      <w:r w:rsidRPr="00640262">
        <w:rPr>
          <w:rFonts w:ascii="Tahoma" w:hAnsi="Tahoma" w:cs="Tahoma"/>
          <w:bCs/>
          <w:sz w:val="21"/>
          <w:szCs w:val="21"/>
          <w:lang w:val="pt-BR"/>
        </w:rPr>
        <w:t>; e</w:t>
      </w:r>
    </w:p>
    <w:p w14:paraId="1D3828CF"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0E823E5B" w14:textId="6EB7B3AD"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n = número de Dias Úteis entre a Data de Desembolso, ou data de pagamento de Juros imediatamente anterior, conforme o caso, e a data do cálculo, sendo “n” um número inteiro.</w:t>
      </w:r>
    </w:p>
    <w:p w14:paraId="359EE288"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2B653B19"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Observações:</w:t>
      </w:r>
    </w:p>
    <w:p w14:paraId="6598F0B1"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3756A280"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 fator resultante da expressão (1 + TDIk) é considerado com 16 (dezesseis) casas decimais, sem arredondamento.</w:t>
      </w:r>
    </w:p>
    <w:p w14:paraId="11A4C711"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7975A459"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Efetua-se o produtório dos fatores (1 + TDIk), sendo que a cada fator acumulado, trunca-se o resultado com 16 (dezesseis) casas decimais, aplicando-se o próximo fator diário, e assim por diante até o último considerado.</w:t>
      </w:r>
    </w:p>
    <w:p w14:paraId="312EEDFB"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706C9591"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lastRenderedPageBreak/>
        <w:t>Estando os fatores acumulados, considera-se o fator resultante “Fator DI” com 8 (oito) casas decimais, com arredondamento.</w:t>
      </w:r>
    </w:p>
    <w:p w14:paraId="10B2BE49"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343AAB7F"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O fator resultante da expressão (Fator DI x FatorSpread) deve ser considerado com 9 (nove) casas decimais, com arredondamento.</w:t>
      </w:r>
    </w:p>
    <w:p w14:paraId="49D1EAB9"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15268EE8"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A Taxa DI deverá ser utilizada considerando idêntico número de casas decimais divulgado pela entidade responsável por seu cálculo, salvo quando expressamente indicado de outra forma.</w:t>
      </w:r>
      <w:bookmarkStart w:id="22" w:name="_Hlk514249210"/>
      <w:bookmarkStart w:id="23" w:name="_Ref530729871"/>
    </w:p>
    <w:p w14:paraId="034509A4" w14:textId="77777777"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p>
    <w:p w14:paraId="0A8F8444" w14:textId="50B1B506" w:rsidR="00C13E6B" w:rsidRPr="00640262" w:rsidRDefault="00C13E6B" w:rsidP="00C13E6B">
      <w:pPr>
        <w:pStyle w:val="ListParagraph"/>
        <w:tabs>
          <w:tab w:val="left" w:pos="567"/>
        </w:tabs>
        <w:spacing w:line="320" w:lineRule="atLeast"/>
        <w:ind w:left="0"/>
        <w:contextualSpacing w:val="0"/>
        <w:jc w:val="both"/>
        <w:rPr>
          <w:rFonts w:ascii="Tahoma" w:hAnsi="Tahoma" w:cs="Tahoma"/>
          <w:bCs/>
          <w:sz w:val="21"/>
          <w:szCs w:val="21"/>
          <w:lang w:val="pt-BR"/>
        </w:rPr>
      </w:pPr>
      <w:r w:rsidRPr="00640262">
        <w:rPr>
          <w:rFonts w:ascii="Tahoma" w:hAnsi="Tahoma" w:cs="Tahoma"/>
          <w:bCs/>
          <w:sz w:val="21"/>
          <w:szCs w:val="21"/>
          <w:lang w:val="pt-BR"/>
        </w:rPr>
        <w:t>Define-se “</w:t>
      </w:r>
      <w:r w:rsidRPr="000D1F36">
        <w:rPr>
          <w:rFonts w:ascii="Tahoma" w:hAnsi="Tahoma" w:cs="Tahoma"/>
          <w:bCs/>
          <w:sz w:val="21"/>
          <w:szCs w:val="21"/>
          <w:u w:val="single"/>
          <w:lang w:val="pt-BR"/>
        </w:rPr>
        <w:t>Período de Capitalização</w:t>
      </w:r>
      <w:r w:rsidRPr="00640262">
        <w:rPr>
          <w:rFonts w:ascii="Tahoma" w:hAnsi="Tahoma" w:cs="Tahoma"/>
          <w:bCs/>
          <w:sz w:val="21"/>
          <w:szCs w:val="21"/>
          <w:lang w:val="pt-BR"/>
        </w:rPr>
        <w:t>” como o intervalo de tempo que se inicia na primeira Data de Desembolso, no caso do primeiro Período de Capitalização, ou na Data de Pagamento d</w:t>
      </w:r>
      <w:r w:rsidR="000D1F36">
        <w:rPr>
          <w:rFonts w:ascii="Tahoma" w:hAnsi="Tahoma" w:cs="Tahoma"/>
          <w:bCs/>
          <w:sz w:val="21"/>
          <w:szCs w:val="21"/>
          <w:lang w:val="pt-BR"/>
        </w:rPr>
        <w:t>os</w:t>
      </w:r>
      <w:r w:rsidRPr="00640262">
        <w:rPr>
          <w:rFonts w:ascii="Tahoma" w:hAnsi="Tahoma" w:cs="Tahoma"/>
          <w:bCs/>
          <w:sz w:val="21"/>
          <w:szCs w:val="21"/>
          <w:lang w:val="pt-BR"/>
        </w:rPr>
        <w:t xml:space="preserve"> </w:t>
      </w:r>
      <w:r w:rsidR="000D1F36">
        <w:rPr>
          <w:rFonts w:ascii="Tahoma" w:hAnsi="Tahoma" w:cs="Tahoma"/>
          <w:bCs/>
          <w:sz w:val="21"/>
          <w:szCs w:val="21"/>
          <w:lang w:val="pt-BR"/>
        </w:rPr>
        <w:t xml:space="preserve">Juros </w:t>
      </w:r>
      <w:r w:rsidRPr="00640262">
        <w:rPr>
          <w:rFonts w:ascii="Tahoma" w:hAnsi="Tahoma" w:cs="Tahoma"/>
          <w:bCs/>
          <w:sz w:val="21"/>
          <w:szCs w:val="21"/>
          <w:lang w:val="pt-BR"/>
        </w:rPr>
        <w:t>imediatamente anterior, no caso dos demais Períodos de Capitalização, e termina na data prevista para o pagamento do</w:t>
      </w:r>
      <w:r w:rsidR="000D1F36">
        <w:rPr>
          <w:rFonts w:ascii="Tahoma" w:hAnsi="Tahoma" w:cs="Tahoma"/>
          <w:bCs/>
          <w:sz w:val="21"/>
          <w:szCs w:val="21"/>
          <w:lang w:val="pt-BR"/>
        </w:rPr>
        <w:t>s</w:t>
      </w:r>
      <w:r w:rsidRPr="00640262">
        <w:rPr>
          <w:rFonts w:ascii="Tahoma" w:hAnsi="Tahoma" w:cs="Tahoma"/>
          <w:bCs/>
          <w:sz w:val="21"/>
          <w:szCs w:val="21"/>
          <w:lang w:val="pt-BR"/>
        </w:rPr>
        <w:t xml:space="preserve"> Juros correspondente</w:t>
      </w:r>
      <w:r w:rsidR="000D1F36">
        <w:rPr>
          <w:rFonts w:ascii="Tahoma" w:hAnsi="Tahoma" w:cs="Tahoma"/>
          <w:bCs/>
          <w:sz w:val="21"/>
          <w:szCs w:val="21"/>
          <w:lang w:val="pt-BR"/>
        </w:rPr>
        <w:t>s</w:t>
      </w:r>
      <w:r w:rsidRPr="00640262">
        <w:rPr>
          <w:rFonts w:ascii="Tahoma" w:hAnsi="Tahoma" w:cs="Tahoma"/>
          <w:bCs/>
          <w:sz w:val="21"/>
          <w:szCs w:val="21"/>
          <w:lang w:val="pt-BR"/>
        </w:rPr>
        <w:t xml:space="preserve"> ao período em questão (exclusive). Cada Período de Capitalização sucede o anterior sem solução de continuidade, até a respectiva Data de Vencimento.</w:t>
      </w:r>
    </w:p>
    <w:bookmarkEnd w:id="22"/>
    <w:bookmarkEnd w:id="23"/>
    <w:p w14:paraId="3ED1D436" w14:textId="77777777" w:rsidR="00C13E6B" w:rsidRPr="00640262" w:rsidRDefault="00C13E6B" w:rsidP="00C13E6B">
      <w:pPr>
        <w:pStyle w:val="ListParagraph"/>
        <w:spacing w:line="320" w:lineRule="atLeast"/>
        <w:ind w:left="0"/>
        <w:contextualSpacing w:val="0"/>
        <w:jc w:val="both"/>
        <w:rPr>
          <w:rFonts w:ascii="Tahoma" w:hAnsi="Tahoma" w:cs="Tahoma"/>
          <w:bCs/>
          <w:sz w:val="21"/>
          <w:szCs w:val="21"/>
          <w:lang w:val="pt-BR"/>
        </w:rPr>
      </w:pPr>
    </w:p>
    <w:p w14:paraId="5C6CB24A" w14:textId="5B25CEFC" w:rsidR="008F31BC" w:rsidRPr="00A62FDF" w:rsidRDefault="004D77C0"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bookmarkStart w:id="24" w:name="Text456"/>
      <w:bookmarkStart w:id="25" w:name="Text457"/>
      <w:bookmarkStart w:id="26" w:name="Text458"/>
      <w:bookmarkStart w:id="27" w:name="Text459"/>
      <w:bookmarkStart w:id="28" w:name="Text460"/>
      <w:bookmarkStart w:id="29" w:name="Text461"/>
      <w:bookmarkEnd w:id="24"/>
      <w:bookmarkEnd w:id="25"/>
      <w:bookmarkEnd w:id="26"/>
      <w:bookmarkEnd w:id="27"/>
      <w:bookmarkEnd w:id="28"/>
      <w:bookmarkEnd w:id="29"/>
      <w:r w:rsidRPr="00A62FDF">
        <w:rPr>
          <w:rFonts w:ascii="Tahoma" w:hAnsi="Tahoma" w:cs="Tahoma"/>
          <w:sz w:val="21"/>
          <w:szCs w:val="21"/>
          <w:lang w:val="pt-BR"/>
        </w:rPr>
        <w:t xml:space="preserve">Caso a Taxa DI não esteja disponível quando da apuração dos Juros, será aplicada a última Taxa DI aplicável que estiver disponível naquela data, não sendo devidas quaisquer compensações financeiras, tanto por parte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quanto por parte do </w:t>
      </w:r>
      <w:r w:rsidRPr="00A62FDF">
        <w:rPr>
          <w:rFonts w:ascii="Tahoma" w:hAnsi="Tahoma" w:cs="Tahoma"/>
          <w:b/>
          <w:sz w:val="21"/>
          <w:szCs w:val="21"/>
          <w:lang w:val="pt-BR"/>
        </w:rPr>
        <w:t>BANCO</w:t>
      </w:r>
      <w:r w:rsidRPr="00A62FDF">
        <w:rPr>
          <w:rFonts w:ascii="Tahoma" w:hAnsi="Tahoma" w:cs="Tahoma"/>
          <w:sz w:val="21"/>
          <w:szCs w:val="21"/>
          <w:lang w:val="pt-BR"/>
        </w:rPr>
        <w:t xml:space="preserve">, quando da divulgação da Taxa DI disponível. Nas hipóteses de restrição de uso, suspensão do cálculo ou extinção da Taxa DI,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concorda que o </w:t>
      </w:r>
      <w:r w:rsidRPr="00A62FDF">
        <w:rPr>
          <w:rFonts w:ascii="Tahoma" w:hAnsi="Tahoma" w:cs="Tahoma"/>
          <w:b/>
          <w:sz w:val="21"/>
          <w:szCs w:val="21"/>
          <w:lang w:val="pt-BR"/>
        </w:rPr>
        <w:t>BANCO</w:t>
      </w:r>
      <w:r w:rsidRPr="00A62FDF">
        <w:rPr>
          <w:rFonts w:ascii="Tahoma" w:hAnsi="Tahoma" w:cs="Tahoma"/>
          <w:sz w:val="21"/>
          <w:szCs w:val="21"/>
          <w:lang w:val="pt-BR"/>
        </w:rPr>
        <w:t xml:space="preserve"> utilize, para apuração dos valores devidos em razão desta</w:t>
      </w:r>
      <w:r w:rsidR="005360F3" w:rsidRPr="00A62FDF">
        <w:rPr>
          <w:rFonts w:ascii="Tahoma" w:hAnsi="Tahoma" w:cs="Tahoma"/>
          <w:sz w:val="21"/>
          <w:szCs w:val="21"/>
          <w:lang w:val="pt-BR"/>
        </w:rPr>
        <w:t xml:space="preserve"> </w:t>
      </w:r>
      <w:r w:rsidR="009F3068" w:rsidRPr="00A62FDF">
        <w:rPr>
          <w:rFonts w:ascii="Tahoma" w:hAnsi="Tahoma" w:cs="Tahoma"/>
          <w:sz w:val="21"/>
          <w:szCs w:val="21"/>
          <w:lang w:val="pt-BR"/>
        </w:rPr>
        <w:t>Cédula</w:t>
      </w:r>
      <w:r w:rsidRPr="00A62FDF">
        <w:rPr>
          <w:rFonts w:ascii="Tahoma" w:hAnsi="Tahoma" w:cs="Tahoma"/>
          <w:sz w:val="21"/>
          <w:szCs w:val="21"/>
          <w:lang w:val="pt-BR"/>
        </w:rPr>
        <w:t>, seu substituto legal ou, na sua falta, a variação acumulada da Taxa SELIC – taxa de juros média ponderada pelo volume das operações de financiamento por um dia, lastreadas em títulos públicos federais, apurados pelo Sistema Especial de Liquidação e Custódia – SELIC.</w:t>
      </w:r>
      <w:r w:rsidR="008A2939">
        <w:rPr>
          <w:rFonts w:ascii="Tahoma" w:hAnsi="Tahoma" w:cs="Tahoma"/>
          <w:sz w:val="21"/>
          <w:szCs w:val="21"/>
          <w:lang w:val="pt-BR"/>
        </w:rPr>
        <w:t xml:space="preserve"> </w:t>
      </w:r>
    </w:p>
    <w:p w14:paraId="5100A908" w14:textId="3D79EBE8" w:rsidR="008F31BC" w:rsidRPr="00A62FDF" w:rsidRDefault="00315CC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SEXTA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 xml:space="preserve">VENCIMENTO ANTECIPADO </w:t>
      </w:r>
    </w:p>
    <w:p w14:paraId="2161842E" w14:textId="25A364B9" w:rsidR="003B70AA" w:rsidRDefault="004D79EB"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w:t>
      </w:r>
      <w:r w:rsidRPr="00A62FDF">
        <w:rPr>
          <w:rFonts w:ascii="Tahoma" w:hAnsi="Tahoma" w:cs="Tahoma"/>
          <w:b/>
          <w:sz w:val="21"/>
          <w:szCs w:val="21"/>
          <w:lang w:val="pt-BR"/>
        </w:rPr>
        <w:t>BANCO</w:t>
      </w:r>
      <w:r w:rsidRPr="00A62FDF">
        <w:rPr>
          <w:rFonts w:ascii="Tahoma" w:hAnsi="Tahoma" w:cs="Tahoma"/>
          <w:bCs/>
          <w:sz w:val="21"/>
          <w:szCs w:val="21"/>
          <w:lang w:val="pt-BR"/>
        </w:rPr>
        <w:t xml:space="preserve"> terá o direito de considerar esta </w:t>
      </w:r>
      <w:r w:rsidR="009F3068" w:rsidRPr="00A62FDF">
        <w:rPr>
          <w:rFonts w:ascii="Tahoma" w:hAnsi="Tahoma" w:cs="Tahoma"/>
          <w:bCs/>
          <w:sz w:val="21"/>
          <w:szCs w:val="21"/>
          <w:lang w:val="pt-BR"/>
        </w:rPr>
        <w:t>Cédula</w:t>
      </w:r>
      <w:r w:rsidRPr="00A62FDF">
        <w:rPr>
          <w:rFonts w:ascii="Tahoma" w:hAnsi="Tahoma" w:cs="Tahoma"/>
          <w:bCs/>
          <w:sz w:val="21"/>
          <w:szCs w:val="21"/>
          <w:lang w:val="pt-BR"/>
        </w:rPr>
        <w:t xml:space="preserve"> antecipadamente vencida e exigir </w:t>
      </w:r>
      <w:r w:rsidR="00B62973" w:rsidRPr="00A62FDF">
        <w:rPr>
          <w:rFonts w:ascii="Tahoma" w:hAnsi="Tahoma" w:cs="Tahoma"/>
          <w:bCs/>
          <w:sz w:val="21"/>
          <w:szCs w:val="21"/>
          <w:lang w:val="pt-BR"/>
        </w:rPr>
        <w:t>d</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w:t>
      </w:r>
      <w:r w:rsidR="00362309">
        <w:rPr>
          <w:rFonts w:ascii="Tahoma" w:hAnsi="Tahoma" w:cs="Tahoma"/>
          <w:bCs/>
          <w:sz w:val="21"/>
          <w:szCs w:val="21"/>
          <w:lang w:val="pt-BR"/>
        </w:rPr>
        <w:t>conforme previsto nas Cláusulas 6.2 e 6.3 abaixo</w:t>
      </w:r>
      <w:r w:rsidRPr="00A62FDF">
        <w:rPr>
          <w:rFonts w:ascii="Tahoma" w:hAnsi="Tahoma" w:cs="Tahoma"/>
          <w:bCs/>
          <w:sz w:val="21"/>
          <w:szCs w:val="21"/>
          <w:lang w:val="pt-BR"/>
        </w:rPr>
        <w:t xml:space="preserve">, o pagamento integral e de uma só vez de todo o saldo devedor decorrente da presente, inclusive com a exigibilidade das </w:t>
      </w:r>
      <w:r w:rsidR="00FD6F11" w:rsidRPr="00A62FDF">
        <w:rPr>
          <w:rFonts w:ascii="Tahoma" w:hAnsi="Tahoma" w:cs="Tahoma"/>
          <w:bCs/>
          <w:sz w:val="21"/>
          <w:szCs w:val="21"/>
          <w:lang w:val="pt-BR"/>
        </w:rPr>
        <w:t xml:space="preserve">Garantias </w:t>
      </w:r>
      <w:r w:rsidRPr="00A62FDF">
        <w:rPr>
          <w:rFonts w:ascii="Tahoma" w:hAnsi="Tahoma" w:cs="Tahoma"/>
          <w:bCs/>
          <w:sz w:val="21"/>
          <w:szCs w:val="21"/>
          <w:lang w:val="pt-BR"/>
        </w:rPr>
        <w:t xml:space="preserve">constituídas, nas hipóteses previstas em lei e ainda nas seguintes hipóteses, que as </w:t>
      </w:r>
      <w:r w:rsidR="007A7CE0" w:rsidRPr="00A62FDF">
        <w:rPr>
          <w:rFonts w:ascii="Tahoma" w:hAnsi="Tahoma" w:cs="Tahoma"/>
          <w:bCs/>
          <w:sz w:val="21"/>
          <w:szCs w:val="21"/>
          <w:lang w:val="pt-BR"/>
        </w:rPr>
        <w:t xml:space="preserve">Partes </w:t>
      </w:r>
      <w:r w:rsidRPr="00A62FDF">
        <w:rPr>
          <w:rFonts w:ascii="Tahoma" w:hAnsi="Tahoma" w:cs="Tahoma"/>
          <w:bCs/>
          <w:sz w:val="21"/>
          <w:szCs w:val="21"/>
          <w:lang w:val="pt-BR"/>
        </w:rPr>
        <w:t xml:space="preserve">reconhecem, desde logo, serem causa direta para aumento indevido do risco de descumprimento das obrigações assumidas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tornando mais onerosa, a critério do </w:t>
      </w:r>
      <w:r w:rsidRPr="00A62FDF">
        <w:rPr>
          <w:rFonts w:ascii="Tahoma" w:hAnsi="Tahoma" w:cs="Tahoma"/>
          <w:b/>
          <w:sz w:val="21"/>
          <w:szCs w:val="21"/>
          <w:lang w:val="pt-BR"/>
        </w:rPr>
        <w:t>BANCO</w:t>
      </w:r>
      <w:r w:rsidRPr="00A62FDF">
        <w:rPr>
          <w:rFonts w:ascii="Tahoma" w:hAnsi="Tahoma" w:cs="Tahoma"/>
          <w:bCs/>
          <w:sz w:val="21"/>
          <w:szCs w:val="21"/>
          <w:lang w:val="pt-BR"/>
        </w:rPr>
        <w:t xml:space="preserve">, a concessão pelo </w:t>
      </w:r>
      <w:r w:rsidRPr="00A62FDF">
        <w:rPr>
          <w:rFonts w:ascii="Tahoma" w:hAnsi="Tahoma" w:cs="Tahoma"/>
          <w:b/>
          <w:sz w:val="21"/>
          <w:szCs w:val="21"/>
          <w:lang w:val="pt-BR"/>
        </w:rPr>
        <w:t>BANCO</w:t>
      </w:r>
      <w:r w:rsidRPr="00A62FDF">
        <w:rPr>
          <w:rFonts w:ascii="Tahoma" w:hAnsi="Tahoma" w:cs="Tahoma"/>
          <w:bCs/>
          <w:sz w:val="21"/>
          <w:szCs w:val="21"/>
          <w:lang w:val="pt-BR"/>
        </w:rPr>
        <w:t xml:space="preserve"> do financiamento refletido nesta </w:t>
      </w:r>
      <w:r w:rsidR="009F3068" w:rsidRPr="00A62FDF">
        <w:rPr>
          <w:rFonts w:ascii="Tahoma" w:hAnsi="Tahoma" w:cs="Tahoma"/>
          <w:bCs/>
          <w:sz w:val="21"/>
          <w:szCs w:val="21"/>
          <w:lang w:val="pt-BR"/>
        </w:rPr>
        <w:t>Cédula</w:t>
      </w:r>
      <w:r w:rsidR="00092F17" w:rsidRPr="00A62FDF">
        <w:rPr>
          <w:rFonts w:ascii="Tahoma" w:hAnsi="Tahoma" w:cs="Tahoma"/>
          <w:bCs/>
          <w:sz w:val="21"/>
          <w:szCs w:val="21"/>
          <w:lang w:val="pt-BR"/>
        </w:rPr>
        <w:t xml:space="preserve"> (“</w:t>
      </w:r>
      <w:r w:rsidR="00092F17" w:rsidRPr="00A62FDF">
        <w:rPr>
          <w:rFonts w:ascii="Tahoma" w:hAnsi="Tahoma" w:cs="Tahoma"/>
          <w:bCs/>
          <w:sz w:val="21"/>
          <w:szCs w:val="21"/>
          <w:u w:val="single"/>
          <w:lang w:val="pt-BR"/>
        </w:rPr>
        <w:t>Eventos de Vencimento Antecipado</w:t>
      </w:r>
      <w:r w:rsidR="00092F17" w:rsidRPr="00A62FDF">
        <w:rPr>
          <w:rFonts w:ascii="Tahoma" w:hAnsi="Tahoma" w:cs="Tahoma"/>
          <w:bCs/>
          <w:sz w:val="21"/>
          <w:szCs w:val="21"/>
          <w:lang w:val="pt-BR"/>
        </w:rPr>
        <w:t>”)</w:t>
      </w:r>
      <w:r w:rsidR="00E60029">
        <w:rPr>
          <w:rFonts w:ascii="Tahoma" w:hAnsi="Tahoma" w:cs="Tahoma"/>
          <w:bCs/>
          <w:sz w:val="21"/>
          <w:szCs w:val="21"/>
          <w:lang w:val="pt-BR"/>
        </w:rPr>
        <w:t>.</w:t>
      </w:r>
    </w:p>
    <w:p w14:paraId="2ADBAEE2" w14:textId="4078B1BF" w:rsidR="00A91930" w:rsidRPr="00A642FE" w:rsidRDefault="00A91930" w:rsidP="00A642FE">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sidRPr="001E205D">
        <w:rPr>
          <w:rFonts w:ascii="Tahoma" w:hAnsi="Tahoma" w:cs="Tahoma"/>
          <w:sz w:val="21"/>
          <w:szCs w:val="21"/>
          <w:lang w:val="pt-BR"/>
        </w:rPr>
        <w:t xml:space="preserve">Constituem Eventos de Vencimento Antecipado que acarretam o vencimento automático e imediato das obrigações decorrentes desta </w:t>
      </w:r>
      <w:r w:rsidR="001E205D" w:rsidRPr="001E205D">
        <w:rPr>
          <w:rFonts w:ascii="Tahoma" w:hAnsi="Tahoma" w:cs="Tahoma"/>
          <w:bCs/>
          <w:sz w:val="21"/>
          <w:szCs w:val="21"/>
          <w:lang w:val="pt-BR"/>
        </w:rPr>
        <w:t>C</w:t>
      </w:r>
      <w:r w:rsidR="00321E0D">
        <w:rPr>
          <w:rFonts w:ascii="Tahoma" w:hAnsi="Tahoma" w:cs="Tahoma"/>
          <w:bCs/>
          <w:sz w:val="21"/>
          <w:szCs w:val="21"/>
          <w:lang w:val="pt-BR"/>
        </w:rPr>
        <w:t>édula</w:t>
      </w:r>
      <w:r w:rsidRPr="001E205D">
        <w:rPr>
          <w:rFonts w:ascii="Tahoma" w:hAnsi="Tahoma" w:cs="Tahoma"/>
          <w:sz w:val="21"/>
          <w:szCs w:val="21"/>
          <w:lang w:val="pt-BR"/>
        </w:rPr>
        <w:t xml:space="preserve">, independentemente de qualquer aviso ou comunicação à </w:t>
      </w:r>
      <w:r w:rsidRPr="00E60029">
        <w:rPr>
          <w:rFonts w:ascii="Tahoma" w:hAnsi="Tahoma" w:cs="Tahoma"/>
          <w:b/>
          <w:bCs/>
          <w:sz w:val="21"/>
          <w:szCs w:val="21"/>
          <w:lang w:val="pt-BR"/>
        </w:rPr>
        <w:t>E</w:t>
      </w:r>
      <w:r w:rsidR="00A642FE" w:rsidRPr="00E60029">
        <w:rPr>
          <w:rFonts w:ascii="Tahoma" w:hAnsi="Tahoma" w:cs="Tahoma"/>
          <w:b/>
          <w:bCs/>
          <w:sz w:val="21"/>
          <w:szCs w:val="21"/>
          <w:lang w:val="pt-BR"/>
        </w:rPr>
        <w:t>MITENTE</w:t>
      </w:r>
      <w:r w:rsidRPr="001E205D">
        <w:rPr>
          <w:rFonts w:ascii="Tahoma" w:hAnsi="Tahoma" w:cs="Tahoma"/>
          <w:sz w:val="21"/>
          <w:szCs w:val="21"/>
          <w:lang w:val="pt-BR"/>
        </w:rPr>
        <w:t xml:space="preserve"> e/ou </w:t>
      </w:r>
      <w:r w:rsidR="00A642FE">
        <w:rPr>
          <w:rFonts w:ascii="Tahoma" w:hAnsi="Tahoma" w:cs="Tahoma"/>
          <w:sz w:val="21"/>
          <w:szCs w:val="21"/>
          <w:lang w:val="pt-BR"/>
        </w:rPr>
        <w:t>à LC Energia</w:t>
      </w:r>
      <w:r w:rsidRPr="00A642FE">
        <w:rPr>
          <w:rFonts w:ascii="Tahoma" w:hAnsi="Tahoma" w:cs="Tahoma"/>
          <w:sz w:val="21"/>
          <w:szCs w:val="21"/>
          <w:lang w:val="pt-BR"/>
        </w:rPr>
        <w:t xml:space="preserve">, observado o disposto na Cláusula </w:t>
      </w:r>
      <w:r w:rsidR="00A642FE" w:rsidRPr="00A642FE">
        <w:rPr>
          <w:rFonts w:ascii="Tahoma" w:hAnsi="Tahoma" w:cs="Tahoma"/>
          <w:sz w:val="21"/>
          <w:szCs w:val="21"/>
          <w:lang w:val="pt-BR"/>
        </w:rPr>
        <w:t>6.3.1</w:t>
      </w:r>
      <w:r w:rsidRPr="00A642FE">
        <w:rPr>
          <w:rFonts w:ascii="Tahoma" w:hAnsi="Tahoma" w:cs="Tahoma"/>
          <w:sz w:val="21"/>
          <w:szCs w:val="21"/>
          <w:lang w:val="pt-BR"/>
        </w:rPr>
        <w:t>:</w:t>
      </w:r>
    </w:p>
    <w:p w14:paraId="6C5E838B" w14:textId="27C47FCF" w:rsidR="001E205D" w:rsidRPr="00A62FDF" w:rsidRDefault="001E205D" w:rsidP="001E205D">
      <w:pPr>
        <w:numPr>
          <w:ilvl w:val="0"/>
          <w:numId w:val="2"/>
        </w:numPr>
        <w:tabs>
          <w:tab w:val="left" w:pos="1134"/>
        </w:tabs>
        <w:spacing w:after="240" w:line="320" w:lineRule="exact"/>
        <w:ind w:left="1134" w:hanging="850"/>
        <w:jc w:val="both"/>
        <w:rPr>
          <w:rFonts w:ascii="Tahoma" w:hAnsi="Tahoma" w:cs="Tahoma"/>
          <w:b/>
          <w:sz w:val="21"/>
          <w:szCs w:val="21"/>
          <w:lang w:val="pt-BR"/>
        </w:rPr>
      </w:pPr>
      <w:r>
        <w:rPr>
          <w:rFonts w:ascii="Tahoma" w:hAnsi="Tahoma" w:cs="Tahoma"/>
          <w:sz w:val="21"/>
          <w:szCs w:val="21"/>
          <w:lang w:val="pt-BR"/>
        </w:rPr>
        <w:t xml:space="preserve">ocorrência de </w:t>
      </w:r>
      <w:r w:rsidRPr="00CF16DA">
        <w:rPr>
          <w:rFonts w:ascii="Tahoma" w:hAnsi="Tahoma" w:cs="Tahoma"/>
          <w:b/>
          <w:bCs/>
          <w:sz w:val="21"/>
          <w:szCs w:val="21"/>
          <w:lang w:val="pt-BR"/>
        </w:rPr>
        <w:t>(a)</w:t>
      </w:r>
      <w:r>
        <w:rPr>
          <w:rFonts w:ascii="Tahoma" w:hAnsi="Tahoma" w:cs="Tahoma"/>
          <w:sz w:val="21"/>
          <w:szCs w:val="21"/>
          <w:lang w:val="pt-BR"/>
        </w:rPr>
        <w:t xml:space="preserve"> </w:t>
      </w:r>
      <w:r w:rsidRPr="00A62FDF">
        <w:rPr>
          <w:rFonts w:ascii="Tahoma" w:hAnsi="Tahoma" w:cs="Tahoma"/>
          <w:sz w:val="21"/>
          <w:szCs w:val="21"/>
          <w:lang w:val="pt-BR"/>
        </w:rPr>
        <w:t xml:space="preserve">extinção, liquidação, </w:t>
      </w:r>
      <w:r>
        <w:rPr>
          <w:rFonts w:ascii="Tahoma" w:hAnsi="Tahoma" w:cs="Tahoma"/>
          <w:sz w:val="21"/>
          <w:szCs w:val="21"/>
          <w:lang w:val="pt-BR"/>
        </w:rPr>
        <w:t xml:space="preserve">dissolução ou encerramento das atividades da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031976">
        <w:rPr>
          <w:rFonts w:ascii="Tahoma" w:hAnsi="Tahoma" w:cs="Tahoma"/>
          <w:sz w:val="21"/>
          <w:szCs w:val="21"/>
          <w:lang w:val="pt-BR"/>
        </w:rPr>
        <w:t xml:space="preserve">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bCs/>
          <w:sz w:val="21"/>
          <w:szCs w:val="21"/>
          <w:lang w:val="pt-BR"/>
        </w:rPr>
        <w:t xml:space="preserve">; </w:t>
      </w:r>
      <w:r>
        <w:rPr>
          <w:rFonts w:ascii="Tahoma" w:hAnsi="Tahoma" w:cs="Tahoma"/>
          <w:b/>
          <w:sz w:val="21"/>
          <w:szCs w:val="21"/>
          <w:lang w:val="pt-BR"/>
        </w:rPr>
        <w:t>(b)</w:t>
      </w:r>
      <w:r w:rsidRPr="00A62FDF">
        <w:rPr>
          <w:rFonts w:ascii="Tahoma" w:hAnsi="Tahoma" w:cs="Tahoma"/>
          <w:sz w:val="21"/>
          <w:szCs w:val="21"/>
          <w:lang w:val="pt-BR"/>
        </w:rPr>
        <w:t xml:space="preserve"> pedido de autofalência</w:t>
      </w:r>
      <w:r>
        <w:rPr>
          <w:rFonts w:ascii="Tahoma" w:hAnsi="Tahoma" w:cs="Tahoma"/>
          <w:sz w:val="21"/>
          <w:szCs w:val="21"/>
          <w:lang w:val="pt-BR"/>
        </w:rPr>
        <w:t xml:space="preserve"> formulado pela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CF16DA">
        <w:rPr>
          <w:rFonts w:ascii="Tahoma" w:hAnsi="Tahoma" w:cs="Tahoma"/>
          <w:sz w:val="21"/>
          <w:szCs w:val="21"/>
          <w:lang w:val="pt-BR"/>
        </w:rPr>
        <w:t xml:space="preserve">,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sz w:val="21"/>
          <w:szCs w:val="21"/>
          <w:lang w:val="pt-BR"/>
        </w:rPr>
        <w:t>,</w:t>
      </w:r>
      <w:r w:rsidRPr="00CF16DA">
        <w:rPr>
          <w:rFonts w:ascii="Tahoma" w:hAnsi="Tahoma" w:cs="Tahoma"/>
          <w:sz w:val="21"/>
          <w:szCs w:val="21"/>
          <w:lang w:val="pt-BR"/>
        </w:rPr>
        <w:t xml:space="preserve"> independentemente de sua concessão pelo juízo competente</w:t>
      </w:r>
      <w:r>
        <w:rPr>
          <w:rFonts w:ascii="Tahoma" w:hAnsi="Tahoma" w:cs="Tahoma"/>
          <w:sz w:val="21"/>
          <w:szCs w:val="21"/>
          <w:lang w:val="pt-BR"/>
        </w:rPr>
        <w:t xml:space="preserve">; </w:t>
      </w:r>
      <w:r>
        <w:rPr>
          <w:rFonts w:ascii="Tahoma" w:hAnsi="Tahoma" w:cs="Tahoma"/>
          <w:b/>
          <w:bCs/>
          <w:sz w:val="21"/>
          <w:szCs w:val="21"/>
          <w:lang w:val="pt-BR"/>
        </w:rPr>
        <w:t>(c) </w:t>
      </w:r>
      <w:r w:rsidRPr="00A62FDF">
        <w:rPr>
          <w:rFonts w:ascii="Tahoma" w:hAnsi="Tahoma" w:cs="Tahoma"/>
          <w:sz w:val="21"/>
          <w:szCs w:val="21"/>
          <w:lang w:val="pt-BR"/>
        </w:rPr>
        <w:t xml:space="preserve">pedido </w:t>
      </w:r>
      <w:r w:rsidRPr="00A62FDF">
        <w:rPr>
          <w:rFonts w:ascii="Tahoma" w:hAnsi="Tahoma" w:cs="Tahoma"/>
          <w:sz w:val="21"/>
          <w:szCs w:val="21"/>
          <w:lang w:val="pt-BR"/>
        </w:rPr>
        <w:lastRenderedPageBreak/>
        <w:t>de falência formulado por terceiros</w:t>
      </w:r>
      <w:r>
        <w:rPr>
          <w:rFonts w:ascii="Tahoma" w:hAnsi="Tahoma" w:cs="Tahoma"/>
          <w:sz w:val="21"/>
          <w:szCs w:val="21"/>
          <w:lang w:val="pt-BR"/>
        </w:rPr>
        <w:t xml:space="preserve"> em face da </w:t>
      </w:r>
      <w:r w:rsidRPr="00A62FDF">
        <w:rPr>
          <w:rFonts w:ascii="Tahoma" w:hAnsi="Tahoma" w:cs="Tahoma"/>
          <w:b/>
          <w:sz w:val="21"/>
          <w:szCs w:val="21"/>
          <w:lang w:val="pt-BR"/>
        </w:rPr>
        <w:t>EMITENTE</w:t>
      </w:r>
      <w:r>
        <w:rPr>
          <w:rFonts w:ascii="Tahoma" w:hAnsi="Tahoma" w:cs="Tahoma"/>
          <w:b/>
          <w:sz w:val="21"/>
          <w:szCs w:val="21"/>
          <w:lang w:val="pt-BR"/>
        </w:rPr>
        <w:t xml:space="preserve"> </w:t>
      </w:r>
      <w:r>
        <w:rPr>
          <w:rFonts w:ascii="Tahoma" w:hAnsi="Tahoma" w:cs="Tahoma"/>
          <w:bCs/>
          <w:sz w:val="21"/>
          <w:szCs w:val="21"/>
          <w:lang w:val="pt-BR"/>
        </w:rPr>
        <w:t>e/ou da LC Energia</w:t>
      </w:r>
      <w:r w:rsidRPr="00A62FDF">
        <w:rPr>
          <w:rFonts w:ascii="Tahoma" w:hAnsi="Tahoma" w:cs="Tahoma"/>
          <w:sz w:val="21"/>
          <w:szCs w:val="21"/>
          <w:lang w:val="pt-BR"/>
        </w:rPr>
        <w:t>, 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Pr>
          <w:rFonts w:ascii="Tahoma" w:hAnsi="Tahoma" w:cs="Tahoma"/>
          <w:sz w:val="21"/>
          <w:szCs w:val="21"/>
          <w:lang w:val="pt-BR"/>
        </w:rPr>
        <w:t>,</w:t>
      </w:r>
      <w:r w:rsidRPr="00A62FDF">
        <w:rPr>
          <w:rFonts w:ascii="Tahoma" w:hAnsi="Tahoma" w:cs="Tahoma"/>
          <w:sz w:val="21"/>
          <w:szCs w:val="21"/>
          <w:lang w:val="pt-BR"/>
        </w:rPr>
        <w:t xml:space="preserve"> não</w:t>
      </w:r>
      <w:del w:id="30" w:author="Jessica Zantut Baskerville Macchi" w:date="2020-12-18T10:33:00Z">
        <w:r w:rsidRPr="00A62FDF" w:rsidDel="00157BB3">
          <w:rPr>
            <w:rFonts w:ascii="Tahoma" w:hAnsi="Tahoma" w:cs="Tahoma"/>
            <w:sz w:val="21"/>
            <w:szCs w:val="21"/>
            <w:lang w:val="pt-BR"/>
          </w:rPr>
          <w:delText xml:space="preserve"> </w:delText>
        </w:r>
        <w:r w:rsidDel="00157BB3">
          <w:rPr>
            <w:rFonts w:ascii="Tahoma" w:hAnsi="Tahoma" w:cs="Tahoma"/>
            <w:sz w:val="21"/>
            <w:szCs w:val="21"/>
            <w:lang w:val="pt-BR"/>
          </w:rPr>
          <w:delText>suspenso ou</w:delText>
        </w:r>
      </w:del>
      <w:r>
        <w:rPr>
          <w:rFonts w:ascii="Tahoma" w:hAnsi="Tahoma" w:cs="Tahoma"/>
          <w:sz w:val="21"/>
          <w:szCs w:val="21"/>
          <w:lang w:val="pt-BR"/>
        </w:rPr>
        <w:t xml:space="preserve"> </w:t>
      </w:r>
      <w:r w:rsidRPr="00A62FDF">
        <w:rPr>
          <w:rFonts w:ascii="Tahoma" w:hAnsi="Tahoma" w:cs="Tahoma"/>
          <w:sz w:val="21"/>
          <w:szCs w:val="21"/>
          <w:lang w:val="pt-BR"/>
        </w:rPr>
        <w:t>elidido no prazo legal</w:t>
      </w:r>
      <w:r>
        <w:rPr>
          <w:rFonts w:ascii="Tahoma" w:hAnsi="Tahoma" w:cs="Tahoma"/>
          <w:sz w:val="21"/>
          <w:szCs w:val="21"/>
          <w:lang w:val="pt-BR"/>
        </w:rPr>
        <w:t>;</w:t>
      </w:r>
      <w:r w:rsidRPr="00A62FDF">
        <w:rPr>
          <w:rFonts w:ascii="Tahoma" w:hAnsi="Tahoma" w:cs="Tahoma"/>
          <w:sz w:val="21"/>
          <w:szCs w:val="21"/>
          <w:lang w:val="pt-BR"/>
        </w:rPr>
        <w:t xml:space="preserve"> ou </w:t>
      </w:r>
      <w:r>
        <w:rPr>
          <w:rFonts w:ascii="Tahoma" w:hAnsi="Tahoma" w:cs="Tahoma"/>
          <w:b/>
          <w:bCs/>
          <w:sz w:val="21"/>
          <w:szCs w:val="21"/>
          <w:lang w:val="pt-BR"/>
        </w:rPr>
        <w:t xml:space="preserve">(d) </w:t>
      </w:r>
      <w:r w:rsidRPr="00A62FDF">
        <w:rPr>
          <w:rFonts w:ascii="Tahoma" w:hAnsi="Tahoma" w:cs="Tahoma"/>
          <w:sz w:val="21"/>
          <w:szCs w:val="21"/>
          <w:lang w:val="pt-BR"/>
        </w:rPr>
        <w:t>decretação de falência d</w:t>
      </w:r>
      <w:r>
        <w:rPr>
          <w:rFonts w:ascii="Tahoma" w:hAnsi="Tahoma" w:cs="Tahoma"/>
          <w:sz w:val="21"/>
          <w:szCs w:val="21"/>
          <w:lang w:val="pt-BR"/>
        </w:rPr>
        <w:t>a</w:t>
      </w:r>
      <w:r w:rsidRPr="00A62FDF">
        <w:rPr>
          <w:rFonts w:ascii="Tahoma" w:hAnsi="Tahoma" w:cs="Tahoma"/>
          <w:sz w:val="21"/>
          <w:szCs w:val="21"/>
          <w:lang w:val="pt-BR"/>
        </w:rPr>
        <w:t xml:space="preserve"> </w:t>
      </w:r>
      <w:r w:rsidRPr="00CF16DA">
        <w:rPr>
          <w:rFonts w:ascii="Tahoma" w:hAnsi="Tahoma" w:cs="Tahoma"/>
          <w:b/>
          <w:bCs/>
          <w:sz w:val="21"/>
          <w:szCs w:val="21"/>
          <w:lang w:val="pt-BR"/>
        </w:rPr>
        <w:t>EMITENTE</w:t>
      </w:r>
      <w:r>
        <w:rPr>
          <w:rFonts w:ascii="Tahoma" w:hAnsi="Tahoma" w:cs="Tahoma"/>
          <w:sz w:val="21"/>
          <w:szCs w:val="21"/>
          <w:lang w:val="pt-BR"/>
        </w:rPr>
        <w:t xml:space="preserve"> </w:t>
      </w:r>
      <w:r w:rsidRPr="00A62FDF">
        <w:rPr>
          <w:rFonts w:ascii="Tahoma" w:hAnsi="Tahoma" w:cs="Tahoma"/>
          <w:sz w:val="21"/>
          <w:szCs w:val="21"/>
          <w:lang w:val="pt-BR"/>
        </w:rPr>
        <w:t xml:space="preserve">e/ou da </w:t>
      </w:r>
      <w:r>
        <w:rPr>
          <w:rFonts w:ascii="Tahoma" w:hAnsi="Tahoma" w:cs="Tahoma"/>
          <w:sz w:val="21"/>
          <w:szCs w:val="21"/>
          <w:lang w:val="pt-BR"/>
        </w:rPr>
        <w:t xml:space="preserve">LC Energia </w:t>
      </w:r>
      <w:r w:rsidRPr="00A62FDF">
        <w:rPr>
          <w:rFonts w:ascii="Tahoma" w:hAnsi="Tahoma" w:cs="Tahoma"/>
          <w:sz w:val="21"/>
          <w:szCs w:val="21"/>
          <w:lang w:val="pt-BR"/>
        </w:rPr>
        <w:t>ou de qualquer de suas controladas</w:t>
      </w:r>
      <w:r>
        <w:rPr>
          <w:rFonts w:ascii="Tahoma" w:hAnsi="Tahoma" w:cs="Tahoma"/>
          <w:sz w:val="21"/>
          <w:szCs w:val="21"/>
          <w:lang w:val="pt-BR"/>
        </w:rPr>
        <w:t>,</w:t>
      </w:r>
      <w:r w:rsidRPr="00A62FDF">
        <w:rPr>
          <w:rFonts w:ascii="Tahoma" w:hAnsi="Tahoma" w:cs="Tahoma"/>
          <w:sz w:val="21"/>
          <w:szCs w:val="21"/>
          <w:lang w:val="pt-BR"/>
        </w:rPr>
        <w:t xml:space="preserve"> controladoras</w:t>
      </w:r>
      <w:r>
        <w:rPr>
          <w:rFonts w:ascii="Tahoma" w:hAnsi="Tahoma" w:cs="Tahoma"/>
          <w:sz w:val="21"/>
          <w:szCs w:val="21"/>
          <w:lang w:val="pt-BR"/>
        </w:rPr>
        <w:t xml:space="preserve"> e/ou </w:t>
      </w:r>
      <w:r w:rsidRPr="00855219">
        <w:rPr>
          <w:rFonts w:ascii="Tahoma" w:hAnsi="Tahoma" w:cs="Tahoma"/>
          <w:sz w:val="21"/>
          <w:szCs w:val="21"/>
          <w:lang w:val="pt-BR"/>
        </w:rPr>
        <w:t>sociedades sob controle comum</w:t>
      </w:r>
      <w:r w:rsidRPr="00A62FDF">
        <w:rPr>
          <w:rFonts w:ascii="Tahoma" w:hAnsi="Tahoma" w:cs="Tahoma"/>
          <w:sz w:val="21"/>
          <w:szCs w:val="21"/>
          <w:lang w:val="pt-BR"/>
        </w:rPr>
        <w:t>;</w:t>
      </w:r>
    </w:p>
    <w:p w14:paraId="35189E3F" w14:textId="06D79B2F" w:rsidR="008F31BC" w:rsidRPr="00803D18" w:rsidRDefault="00FD6F11"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descumprimento,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ins w:id="31" w:author="Jessica Zantut Baskerville Macchi" w:date="2020-12-18T15:08:00Z">
        <w:r w:rsidR="00493874">
          <w:rPr>
            <w:rFonts w:ascii="Tahoma" w:hAnsi="Tahoma" w:cs="Tahoma"/>
            <w:b/>
            <w:sz w:val="21"/>
            <w:szCs w:val="21"/>
            <w:lang w:val="pt-BR"/>
          </w:rPr>
          <w:t xml:space="preserve"> e/ou LC Energia, quando aplicável</w:t>
        </w:r>
      </w:ins>
      <w:r w:rsidRPr="00A62FDF">
        <w:rPr>
          <w:rFonts w:ascii="Tahoma" w:hAnsi="Tahoma" w:cs="Tahoma"/>
          <w:sz w:val="21"/>
          <w:szCs w:val="21"/>
          <w:lang w:val="pt-BR"/>
        </w:rPr>
        <w:t xml:space="preserve">, de qualquer obrigação pecuniária relacionada com </w:t>
      </w:r>
      <w:r w:rsidR="00B44676">
        <w:rPr>
          <w:rFonts w:ascii="Tahoma" w:hAnsi="Tahoma" w:cs="Tahoma"/>
          <w:sz w:val="21"/>
          <w:szCs w:val="21"/>
          <w:lang w:val="pt-BR"/>
        </w:rPr>
        <w:t xml:space="preserve">os </w:t>
      </w:r>
      <w:r w:rsidR="00B44676">
        <w:rPr>
          <w:rFonts w:ascii="Tahoma" w:hAnsi="Tahoma" w:cs="Tahoma"/>
          <w:snapToGrid w:val="0"/>
          <w:color w:val="000000"/>
          <w:sz w:val="21"/>
          <w:szCs w:val="21"/>
          <w:lang w:val="pt-BR"/>
        </w:rPr>
        <w:t xml:space="preserve">Documentos do Financiamento ou com as </w:t>
      </w:r>
      <w:r w:rsidR="008E1F69" w:rsidRPr="00A62FDF">
        <w:rPr>
          <w:rFonts w:ascii="Tahoma" w:hAnsi="Tahoma" w:cs="Tahoma"/>
          <w:sz w:val="21"/>
          <w:szCs w:val="21"/>
          <w:lang w:val="pt-BR"/>
        </w:rPr>
        <w:t>Garantias</w:t>
      </w:r>
      <w:r w:rsidRPr="00803D18">
        <w:rPr>
          <w:rFonts w:ascii="Tahoma" w:hAnsi="Tahoma" w:cs="Tahoma"/>
          <w:sz w:val="21"/>
          <w:szCs w:val="21"/>
          <w:lang w:val="pt-BR"/>
        </w:rPr>
        <w:t xml:space="preserve">; </w:t>
      </w:r>
    </w:p>
    <w:p w14:paraId="0C7B9FF2" w14:textId="665DF520" w:rsidR="008F31BC" w:rsidRDefault="00F510E7"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descumprimento de obrigação pecuniária</w:t>
      </w:r>
      <w:r>
        <w:rPr>
          <w:rFonts w:ascii="Tahoma" w:hAnsi="Tahoma" w:cs="Tahoma"/>
          <w:sz w:val="21"/>
          <w:szCs w:val="21"/>
          <w:lang w:val="pt-BR"/>
        </w:rPr>
        <w:t>, ou ocorrência de qualquer evento que possa causar o vencimento antecipado,</w:t>
      </w:r>
      <w:r w:rsidRPr="00A62FDF">
        <w:rPr>
          <w:rFonts w:ascii="Tahoma" w:hAnsi="Tahoma" w:cs="Tahoma"/>
          <w:sz w:val="21"/>
          <w:szCs w:val="21"/>
          <w:lang w:val="pt-BR"/>
        </w:rPr>
        <w:t xml:space="preserve"> não sanado ou revertido dentro do respectivo prazo de cura, no âmbito </w:t>
      </w:r>
      <w:r>
        <w:rPr>
          <w:rFonts w:ascii="Tahoma" w:hAnsi="Tahoma" w:cs="Tahoma"/>
          <w:sz w:val="21"/>
          <w:szCs w:val="21"/>
          <w:lang w:val="pt-BR"/>
        </w:rPr>
        <w:t xml:space="preserve">da Escritura de Emissão </w:t>
      </w:r>
      <w:r w:rsidR="008E2E9A" w:rsidRPr="00483516">
        <w:rPr>
          <w:rFonts w:ascii="Tahoma" w:hAnsi="Tahoma" w:cs="Tahoma"/>
          <w:iCs/>
          <w:sz w:val="21"/>
          <w:szCs w:val="21"/>
          <w:lang w:val="pt-BR"/>
        </w:rPr>
        <w:t>de Curto Prazo</w:t>
      </w:r>
      <w:r w:rsidR="008E2E9A">
        <w:rPr>
          <w:rFonts w:ascii="Tahoma" w:hAnsi="Tahoma" w:cs="Tahoma"/>
          <w:sz w:val="21"/>
          <w:szCs w:val="21"/>
          <w:lang w:val="pt-BR"/>
        </w:rPr>
        <w:t xml:space="preserve"> </w:t>
      </w:r>
      <w:r>
        <w:rPr>
          <w:rFonts w:ascii="Tahoma" w:hAnsi="Tahoma" w:cs="Tahoma"/>
          <w:sz w:val="21"/>
          <w:szCs w:val="21"/>
          <w:lang w:val="pt-BR"/>
        </w:rPr>
        <w:t xml:space="preserve">ou </w:t>
      </w:r>
      <w:r w:rsidRPr="00A62FDF">
        <w:rPr>
          <w:rFonts w:ascii="Tahoma" w:hAnsi="Tahoma" w:cs="Tahoma"/>
          <w:sz w:val="21"/>
          <w:szCs w:val="21"/>
          <w:lang w:val="pt-BR"/>
        </w:rPr>
        <w:t>de qualquer operação ou conjunto de operações realizada(s) nos mercados financeiro ou de capitais, local ou internacional, inclusive operações de securitização e/ou perante instituições financeiras (“</w:t>
      </w:r>
      <w:r w:rsidRPr="00A62FDF">
        <w:rPr>
          <w:rFonts w:ascii="Tahoma" w:hAnsi="Tahoma" w:cs="Tahoma"/>
          <w:sz w:val="21"/>
          <w:szCs w:val="21"/>
          <w:u w:val="single"/>
          <w:lang w:val="pt-BR"/>
        </w:rPr>
        <w:t>Operação Financeira</w:t>
      </w:r>
      <w:r w:rsidRPr="00A62FDF">
        <w:rPr>
          <w:rFonts w:ascii="Tahoma" w:hAnsi="Tahoma" w:cs="Tahoma"/>
          <w:sz w:val="21"/>
          <w:szCs w:val="21"/>
          <w:lang w:val="pt-BR"/>
        </w:rPr>
        <w:t xml:space="preserve">”), a que estiver sujeita, na qualidade de devedora, garantidora e/ou coobrigada, </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 xml:space="preserve">EMITENTE </w:t>
      </w:r>
      <w:r w:rsidRPr="00A62FDF">
        <w:rPr>
          <w:rFonts w:ascii="Tahoma" w:hAnsi="Tahoma" w:cs="Tahoma"/>
          <w:sz w:val="21"/>
          <w:szCs w:val="21"/>
          <w:lang w:val="pt-BR"/>
        </w:rPr>
        <w:t>e/ou a</w:t>
      </w:r>
      <w:r>
        <w:rPr>
          <w:rFonts w:ascii="Tahoma" w:hAnsi="Tahoma" w:cs="Tahoma"/>
          <w:sz w:val="21"/>
          <w:szCs w:val="21"/>
          <w:lang w:val="pt-BR"/>
        </w:rPr>
        <w:t xml:space="preserve"> LC Energia</w:t>
      </w:r>
      <w:r w:rsidR="00FD6F11" w:rsidRPr="00803D18">
        <w:rPr>
          <w:rFonts w:ascii="Tahoma" w:hAnsi="Tahoma" w:cs="Tahoma"/>
          <w:sz w:val="21"/>
          <w:szCs w:val="21"/>
          <w:lang w:val="pt-BR"/>
        </w:rPr>
        <w:t xml:space="preserve">; </w:t>
      </w:r>
    </w:p>
    <w:p w14:paraId="6CE3FFF8" w14:textId="2AB8C122" w:rsidR="002766BE" w:rsidRPr="00A62FDF" w:rsidRDefault="002766BE" w:rsidP="002766BE">
      <w:pPr>
        <w:numPr>
          <w:ilvl w:val="0"/>
          <w:numId w:val="2"/>
        </w:numPr>
        <w:tabs>
          <w:tab w:val="left" w:pos="1134"/>
        </w:tabs>
        <w:spacing w:after="240" w:line="320" w:lineRule="exact"/>
        <w:ind w:left="1134" w:hanging="850"/>
        <w:jc w:val="both"/>
        <w:rPr>
          <w:rFonts w:ascii="Tahoma" w:hAnsi="Tahoma" w:cs="Tahoma"/>
          <w:sz w:val="21"/>
          <w:szCs w:val="21"/>
          <w:lang w:val="pt-BR"/>
        </w:rPr>
      </w:pPr>
      <w:r>
        <w:rPr>
          <w:rFonts w:ascii="Tahoma" w:hAnsi="Tahoma" w:cs="Tahoma"/>
          <w:sz w:val="21"/>
          <w:szCs w:val="21"/>
          <w:lang w:val="pt-BR"/>
        </w:rPr>
        <w:t xml:space="preserve">declaração de </w:t>
      </w:r>
      <w:r w:rsidRPr="00A62FDF">
        <w:rPr>
          <w:rFonts w:ascii="Tahoma" w:hAnsi="Tahoma" w:cs="Tahoma"/>
          <w:sz w:val="21"/>
          <w:szCs w:val="21"/>
          <w:lang w:val="pt-BR"/>
        </w:rPr>
        <w:t>vencimento antecipado</w:t>
      </w:r>
      <w:r>
        <w:rPr>
          <w:rFonts w:ascii="Tahoma" w:hAnsi="Tahoma" w:cs="Tahoma"/>
          <w:sz w:val="21"/>
          <w:szCs w:val="21"/>
          <w:lang w:val="pt-BR"/>
        </w:rPr>
        <w:t xml:space="preserve"> da Escritura de Emissão </w:t>
      </w:r>
      <w:r w:rsidRPr="00035E4F">
        <w:rPr>
          <w:rFonts w:ascii="Tahoma" w:hAnsi="Tahoma" w:cs="Tahoma"/>
          <w:iCs/>
          <w:sz w:val="21"/>
          <w:szCs w:val="21"/>
          <w:lang w:val="pt-BR"/>
        </w:rPr>
        <w:t>de Curto Prazo</w:t>
      </w:r>
      <w:r>
        <w:rPr>
          <w:rFonts w:ascii="Tahoma" w:hAnsi="Tahoma" w:cs="Tahoma"/>
          <w:sz w:val="21"/>
          <w:szCs w:val="21"/>
          <w:lang w:val="pt-BR"/>
        </w:rPr>
        <w:t xml:space="preserve"> e/ou</w:t>
      </w:r>
      <w:r w:rsidRPr="00A62FDF">
        <w:rPr>
          <w:rFonts w:ascii="Tahoma" w:hAnsi="Tahoma" w:cs="Tahoma"/>
          <w:sz w:val="21"/>
          <w:szCs w:val="21"/>
          <w:lang w:val="pt-BR"/>
        </w:rPr>
        <w:t xml:space="preserve"> de qualquer Operação Financeira a que estiver sujeita, na qualidade de devedora, garantidora e/ou coobrigada, </w:t>
      </w:r>
      <w:r>
        <w:rPr>
          <w:rFonts w:ascii="Tahoma" w:hAnsi="Tahoma" w:cs="Tahoma"/>
          <w:sz w:val="21"/>
          <w:szCs w:val="21"/>
          <w:lang w:val="pt-BR"/>
        </w:rPr>
        <w:t>a</w:t>
      </w:r>
      <w:r w:rsidRPr="00A62FDF">
        <w:rPr>
          <w:rFonts w:ascii="Tahoma" w:hAnsi="Tahoma" w:cs="Tahoma"/>
          <w:sz w:val="21"/>
          <w:szCs w:val="21"/>
          <w:lang w:val="pt-BR"/>
        </w:rPr>
        <w:t xml:space="preserve"> </w:t>
      </w:r>
      <w:r w:rsidRPr="00A62FDF">
        <w:rPr>
          <w:rFonts w:ascii="Tahoma" w:hAnsi="Tahoma" w:cs="Tahoma"/>
          <w:b/>
          <w:sz w:val="21"/>
          <w:szCs w:val="21"/>
          <w:lang w:val="pt-BR"/>
        </w:rPr>
        <w:t xml:space="preserve">EMITENTE </w:t>
      </w:r>
      <w:r w:rsidRPr="00A62FDF">
        <w:rPr>
          <w:rFonts w:ascii="Tahoma" w:hAnsi="Tahoma" w:cs="Tahoma"/>
          <w:sz w:val="21"/>
          <w:szCs w:val="21"/>
          <w:lang w:val="pt-BR"/>
        </w:rPr>
        <w:t>e/ou a</w:t>
      </w:r>
      <w:r>
        <w:rPr>
          <w:rFonts w:ascii="Tahoma" w:hAnsi="Tahoma" w:cs="Tahoma"/>
          <w:sz w:val="21"/>
          <w:szCs w:val="21"/>
          <w:lang w:val="pt-BR"/>
        </w:rPr>
        <w:t xml:space="preserve"> LC Energia</w:t>
      </w:r>
      <w:r w:rsidRPr="00A62FDF">
        <w:rPr>
          <w:rFonts w:ascii="Tahoma" w:hAnsi="Tahoma" w:cs="Tahoma"/>
          <w:sz w:val="21"/>
          <w:szCs w:val="21"/>
          <w:lang w:val="pt-BR"/>
        </w:rPr>
        <w:t>;</w:t>
      </w:r>
      <w:r w:rsidRPr="00A62FDF" w:rsidDel="0006023D">
        <w:rPr>
          <w:rFonts w:ascii="Tahoma" w:hAnsi="Tahoma" w:cs="Tahoma"/>
          <w:sz w:val="21"/>
          <w:szCs w:val="21"/>
          <w:lang w:val="pt-BR"/>
        </w:rPr>
        <w:t xml:space="preserve"> </w:t>
      </w:r>
    </w:p>
    <w:p w14:paraId="4D708DA3" w14:textId="1FB04773" w:rsidR="00E60029" w:rsidRDefault="00E60029" w:rsidP="002637F1">
      <w:pPr>
        <w:numPr>
          <w:ilvl w:val="0"/>
          <w:numId w:val="2"/>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b/>
          <w:sz w:val="21"/>
          <w:szCs w:val="21"/>
          <w:lang w:val="pt-BR"/>
        </w:rPr>
        <w:t>(a)</w:t>
      </w:r>
      <w:r w:rsidRPr="00A62FDF">
        <w:rPr>
          <w:rFonts w:ascii="Tahoma" w:hAnsi="Tahoma" w:cs="Tahoma"/>
          <w:sz w:val="21"/>
          <w:szCs w:val="21"/>
          <w:lang w:val="pt-BR"/>
        </w:rPr>
        <w:t xml:space="preserve"> ingresso em juízo com requerimento de recuperação judicial (ou procedimento equivalente em qualquer outra jurisdição) formulado pel</w:t>
      </w:r>
      <w:r>
        <w:rPr>
          <w:rFonts w:ascii="Tahoma" w:hAnsi="Tahoma" w:cs="Tahoma"/>
          <w:sz w:val="21"/>
          <w:szCs w:val="21"/>
          <w:lang w:val="pt-BR"/>
        </w:rPr>
        <w:t>a</w:t>
      </w:r>
      <w:r w:rsidRPr="00A62FDF">
        <w:rPr>
          <w:rFonts w:ascii="Tahoma" w:hAnsi="Tahoma" w:cs="Tahoma"/>
          <w:sz w:val="21"/>
          <w:szCs w:val="21"/>
          <w:lang w:val="pt-BR"/>
        </w:rPr>
        <w:t xml:space="preserve"> </w:t>
      </w:r>
      <w:r w:rsidRPr="00CF16DA">
        <w:rPr>
          <w:rFonts w:ascii="Tahoma" w:hAnsi="Tahoma" w:cs="Tahoma"/>
          <w:b/>
          <w:bCs/>
          <w:sz w:val="21"/>
          <w:szCs w:val="21"/>
          <w:lang w:val="pt-BR"/>
        </w:rPr>
        <w:t>EMITENTE</w:t>
      </w:r>
      <w:r>
        <w:rPr>
          <w:rFonts w:ascii="Tahoma" w:hAnsi="Tahoma" w:cs="Tahoma"/>
          <w:sz w:val="21"/>
          <w:szCs w:val="21"/>
          <w:lang w:val="pt-BR"/>
        </w:rPr>
        <w:t xml:space="preserve"> </w:t>
      </w:r>
      <w:r w:rsidRPr="00A62FDF">
        <w:rPr>
          <w:rFonts w:ascii="Tahoma" w:hAnsi="Tahoma" w:cs="Tahoma"/>
          <w:sz w:val="21"/>
          <w:szCs w:val="21"/>
          <w:lang w:val="pt-BR"/>
        </w:rPr>
        <w:t xml:space="preserve">e/ou pela </w:t>
      </w:r>
      <w:r>
        <w:rPr>
          <w:rFonts w:ascii="Tahoma" w:hAnsi="Tahoma" w:cs="Tahoma"/>
          <w:sz w:val="21"/>
          <w:szCs w:val="21"/>
          <w:lang w:val="pt-BR"/>
        </w:rPr>
        <w:t>LC Energia</w:t>
      </w:r>
      <w:r w:rsidRPr="00A62FDF">
        <w:rPr>
          <w:rFonts w:ascii="Tahoma" w:hAnsi="Tahoma" w:cs="Tahoma"/>
          <w:sz w:val="21"/>
          <w:szCs w:val="21"/>
          <w:lang w:val="pt-BR"/>
        </w:rPr>
        <w:t xml:space="preserve"> </w:t>
      </w:r>
      <w:r w:rsidRPr="00855219">
        <w:rPr>
          <w:rFonts w:ascii="Tahoma" w:hAnsi="Tahoma" w:cs="Tahoma"/>
          <w:sz w:val="21"/>
          <w:szCs w:val="21"/>
          <w:lang w:val="pt-BR"/>
        </w:rPr>
        <w:t xml:space="preserve">ou qualquer sociedade controlada, controladoras, sob controle comum, independentemente de deferimento do processamento da recuperação ou de sua concessão pelo juiz competente; e/ou </w:t>
      </w:r>
      <w:r w:rsidRPr="00855219">
        <w:rPr>
          <w:rFonts w:ascii="Tahoma" w:hAnsi="Tahoma" w:cs="Tahoma"/>
          <w:b/>
          <w:sz w:val="21"/>
          <w:szCs w:val="21"/>
          <w:lang w:val="pt-BR"/>
        </w:rPr>
        <w:t>(b)</w:t>
      </w:r>
      <w:r w:rsidRPr="00855219">
        <w:rPr>
          <w:rFonts w:ascii="Tahoma" w:hAnsi="Tahoma" w:cs="Tahoma"/>
          <w:sz w:val="21"/>
          <w:szCs w:val="21"/>
          <w:lang w:val="pt-BR"/>
        </w:rPr>
        <w:t xml:space="preserve"> submissão e/ou proposta ao </w:t>
      </w:r>
      <w:r w:rsidRPr="00855219">
        <w:rPr>
          <w:rFonts w:ascii="Tahoma" w:hAnsi="Tahoma" w:cs="Tahoma"/>
          <w:b/>
          <w:sz w:val="21"/>
          <w:szCs w:val="21"/>
          <w:lang w:val="pt-BR"/>
        </w:rPr>
        <w:t>BANCO</w:t>
      </w:r>
      <w:r w:rsidRPr="00855219">
        <w:rPr>
          <w:rFonts w:ascii="Tahoma" w:hAnsi="Tahoma" w:cs="Tahoma"/>
          <w:sz w:val="21"/>
          <w:szCs w:val="21"/>
          <w:lang w:val="pt-BR"/>
        </w:rPr>
        <w:t xml:space="preserve"> ou a qualquer outro credor ou classe de credores de pedido de negociação de plano de recuperação extrajudicial (ou procedimento equivalente em qualquer outra jurisdição) formulado pela </w:t>
      </w:r>
      <w:r w:rsidRPr="00855219">
        <w:rPr>
          <w:rFonts w:ascii="Tahoma" w:hAnsi="Tahoma" w:cs="Tahoma"/>
          <w:b/>
          <w:bCs/>
          <w:sz w:val="21"/>
          <w:szCs w:val="21"/>
          <w:lang w:val="pt-BR"/>
        </w:rPr>
        <w:t>EMITENTE</w:t>
      </w:r>
      <w:r w:rsidRPr="00855219">
        <w:rPr>
          <w:rFonts w:ascii="Tahoma" w:hAnsi="Tahoma" w:cs="Tahoma"/>
          <w:sz w:val="21"/>
          <w:szCs w:val="21"/>
          <w:lang w:val="pt-BR"/>
        </w:rPr>
        <w:t xml:space="preserve"> e/ou pela LC Energia independentemente</w:t>
      </w:r>
      <w:r w:rsidRPr="00A62FDF">
        <w:rPr>
          <w:rFonts w:ascii="Tahoma" w:hAnsi="Tahoma" w:cs="Tahoma"/>
          <w:sz w:val="21"/>
          <w:szCs w:val="21"/>
          <w:lang w:val="pt-BR"/>
        </w:rPr>
        <w:t xml:space="preserve"> de ter sido requerida ou obtida homologação judicial do referido plano</w:t>
      </w:r>
      <w:r>
        <w:rPr>
          <w:rFonts w:ascii="Tahoma" w:hAnsi="Tahoma" w:cs="Tahoma"/>
          <w:sz w:val="21"/>
          <w:szCs w:val="21"/>
          <w:lang w:val="pt-BR"/>
        </w:rPr>
        <w:t xml:space="preserve">. </w:t>
      </w:r>
    </w:p>
    <w:p w14:paraId="2F695375" w14:textId="41430038" w:rsidR="001E205D" w:rsidRPr="001E205D" w:rsidRDefault="001E205D" w:rsidP="001E205D">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sidRPr="001E205D">
        <w:rPr>
          <w:rFonts w:ascii="Tahoma" w:hAnsi="Tahoma" w:cs="Tahoma"/>
          <w:bCs/>
          <w:sz w:val="21"/>
          <w:szCs w:val="21"/>
          <w:lang w:val="pt-BR"/>
        </w:rPr>
        <w:t xml:space="preserve">Constituem Eventos de Vencimento Antecipado que acarretam o vencimento </w:t>
      </w:r>
      <w:r>
        <w:rPr>
          <w:rFonts w:ascii="Tahoma" w:hAnsi="Tahoma" w:cs="Tahoma"/>
          <w:bCs/>
          <w:sz w:val="21"/>
          <w:szCs w:val="21"/>
          <w:lang w:val="pt-BR"/>
        </w:rPr>
        <w:t xml:space="preserve">não </w:t>
      </w:r>
      <w:r w:rsidRPr="001E205D">
        <w:rPr>
          <w:rFonts w:ascii="Tahoma" w:hAnsi="Tahoma" w:cs="Tahoma"/>
          <w:bCs/>
          <w:sz w:val="21"/>
          <w:szCs w:val="21"/>
          <w:lang w:val="pt-BR"/>
        </w:rPr>
        <w:t>automático das obrigações decorrentes desta</w:t>
      </w:r>
      <w:r>
        <w:rPr>
          <w:rFonts w:ascii="Tahoma" w:hAnsi="Tahoma" w:cs="Tahoma"/>
          <w:bCs/>
          <w:sz w:val="21"/>
          <w:szCs w:val="21"/>
          <w:lang w:val="pt-BR"/>
        </w:rPr>
        <w:t xml:space="preserve"> C</w:t>
      </w:r>
      <w:r w:rsidR="00321E0D">
        <w:rPr>
          <w:rFonts w:ascii="Tahoma" w:hAnsi="Tahoma" w:cs="Tahoma"/>
          <w:bCs/>
          <w:sz w:val="21"/>
          <w:szCs w:val="21"/>
          <w:lang w:val="pt-BR"/>
        </w:rPr>
        <w:t>édula</w:t>
      </w:r>
      <w:r w:rsidRPr="001E205D">
        <w:rPr>
          <w:rFonts w:ascii="Tahoma" w:hAnsi="Tahoma" w:cs="Tahoma"/>
          <w:bCs/>
          <w:sz w:val="21"/>
          <w:szCs w:val="21"/>
          <w:lang w:val="pt-BR"/>
        </w:rPr>
        <w:t xml:space="preserve">, observado o disposto na </w:t>
      </w:r>
      <w:r w:rsidRPr="00A642FE">
        <w:rPr>
          <w:rFonts w:ascii="Tahoma" w:hAnsi="Tahoma" w:cs="Tahoma"/>
          <w:bCs/>
          <w:sz w:val="21"/>
          <w:szCs w:val="21"/>
          <w:lang w:val="pt-BR"/>
        </w:rPr>
        <w:t xml:space="preserve">Cláusula </w:t>
      </w:r>
      <w:r w:rsidR="00A642FE">
        <w:rPr>
          <w:rFonts w:ascii="Tahoma" w:hAnsi="Tahoma" w:cs="Tahoma"/>
          <w:bCs/>
          <w:sz w:val="21"/>
          <w:szCs w:val="21"/>
          <w:lang w:val="pt-BR"/>
        </w:rPr>
        <w:t>6.3.2</w:t>
      </w:r>
      <w:r w:rsidRPr="001E205D">
        <w:rPr>
          <w:rFonts w:ascii="Tahoma" w:hAnsi="Tahoma" w:cs="Tahoma"/>
          <w:bCs/>
          <w:sz w:val="21"/>
          <w:szCs w:val="21"/>
          <w:lang w:val="pt-BR"/>
        </w:rPr>
        <w:t>:</w:t>
      </w:r>
    </w:p>
    <w:p w14:paraId="7DB3BE35" w14:textId="77777777"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803D18">
        <w:rPr>
          <w:rFonts w:ascii="Tahoma" w:hAnsi="Tahoma" w:cs="Tahoma"/>
          <w:sz w:val="21"/>
          <w:szCs w:val="21"/>
          <w:lang w:val="pt-BR"/>
        </w:rPr>
        <w:t>destinação aos recursos captados</w:t>
      </w:r>
      <w:r w:rsidRPr="00A62FDF">
        <w:rPr>
          <w:rFonts w:ascii="Tahoma" w:hAnsi="Tahoma" w:cs="Tahoma"/>
          <w:sz w:val="21"/>
          <w:szCs w:val="21"/>
          <w:lang w:val="pt-BR"/>
        </w:rPr>
        <w:t xml:space="preserve"> por meio da 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diversa da espec</w:t>
      </w:r>
      <w:r w:rsidR="006F29F0" w:rsidRPr="00A62FDF">
        <w:rPr>
          <w:rFonts w:ascii="Tahoma" w:hAnsi="Tahoma" w:cs="Tahoma"/>
          <w:sz w:val="21"/>
          <w:szCs w:val="21"/>
          <w:lang w:val="pt-BR"/>
        </w:rPr>
        <w:t>ificada na Cláusula Segunda</w:t>
      </w:r>
      <w:r w:rsidR="008E7F65" w:rsidRPr="00A62FDF">
        <w:rPr>
          <w:rFonts w:ascii="Tahoma" w:hAnsi="Tahoma" w:cs="Tahoma"/>
          <w:sz w:val="21"/>
          <w:szCs w:val="21"/>
          <w:lang w:val="pt-BR"/>
        </w:rPr>
        <w:t>;</w:t>
      </w:r>
    </w:p>
    <w:p w14:paraId="3530D1E4" w14:textId="0F951CC9" w:rsidR="008F31BC" w:rsidRPr="00495CAD" w:rsidRDefault="00FD6F11" w:rsidP="007E1DBC">
      <w:pPr>
        <w:numPr>
          <w:ilvl w:val="0"/>
          <w:numId w:val="14"/>
        </w:numPr>
        <w:tabs>
          <w:tab w:val="left" w:pos="1134"/>
        </w:tabs>
        <w:spacing w:after="240" w:line="320" w:lineRule="exact"/>
        <w:ind w:left="1134" w:hanging="850"/>
        <w:jc w:val="both"/>
        <w:rPr>
          <w:rFonts w:ascii="Tahoma" w:hAnsi="Tahoma" w:cs="Tahoma"/>
          <w:sz w:val="21"/>
          <w:szCs w:val="21"/>
          <w:lang w:val="pt-BR"/>
        </w:rPr>
      </w:pPr>
      <w:r w:rsidRPr="00495CAD">
        <w:rPr>
          <w:rFonts w:ascii="Tahoma" w:hAnsi="Tahoma" w:cs="Tahoma"/>
          <w:sz w:val="21"/>
          <w:szCs w:val="21"/>
          <w:lang w:val="pt-BR"/>
        </w:rPr>
        <w:t>provarem-se falsas, enganosas</w:t>
      </w:r>
      <w:r w:rsidR="00816B30" w:rsidRPr="00495CAD">
        <w:rPr>
          <w:rFonts w:ascii="Tahoma" w:hAnsi="Tahoma" w:cs="Tahoma"/>
          <w:sz w:val="21"/>
          <w:szCs w:val="21"/>
          <w:lang w:val="pt-BR"/>
        </w:rPr>
        <w:t>,</w:t>
      </w:r>
      <w:r w:rsidRPr="00495CAD">
        <w:rPr>
          <w:rFonts w:ascii="Tahoma" w:hAnsi="Tahoma" w:cs="Tahoma"/>
          <w:sz w:val="21"/>
          <w:szCs w:val="21"/>
          <w:lang w:val="pt-BR"/>
        </w:rPr>
        <w:t xml:space="preserve"> incorretas</w:t>
      </w:r>
      <w:r w:rsidR="00816B30" w:rsidRPr="00495CAD">
        <w:rPr>
          <w:rFonts w:ascii="Tahoma" w:hAnsi="Tahoma" w:cs="Tahoma"/>
          <w:sz w:val="21"/>
          <w:szCs w:val="21"/>
          <w:lang w:val="pt-BR"/>
        </w:rPr>
        <w:t>,</w:t>
      </w:r>
      <w:r w:rsidRPr="00495CAD">
        <w:rPr>
          <w:rFonts w:ascii="Tahoma" w:hAnsi="Tahoma" w:cs="Tahoma"/>
          <w:sz w:val="21"/>
          <w:szCs w:val="21"/>
          <w:lang w:val="pt-BR"/>
        </w:rPr>
        <w:t xml:space="preserve"> insuficientes</w:t>
      </w:r>
      <w:r w:rsidR="00816B30" w:rsidRPr="00495CAD">
        <w:rPr>
          <w:rFonts w:ascii="Tahoma" w:hAnsi="Tahoma" w:cs="Tahoma"/>
          <w:sz w:val="21"/>
          <w:szCs w:val="21"/>
          <w:lang w:val="pt-BR"/>
        </w:rPr>
        <w:t>, imprecisas ou omissas</w:t>
      </w:r>
      <w:r w:rsidRPr="00495CAD">
        <w:rPr>
          <w:rFonts w:ascii="Tahoma" w:hAnsi="Tahoma" w:cs="Tahoma"/>
          <w:sz w:val="21"/>
          <w:szCs w:val="21"/>
          <w:lang w:val="pt-BR"/>
        </w:rPr>
        <w:t xml:space="preserve"> quaisquer das declarações, informações, documentos ou garantias prestadas ou entregues </w:t>
      </w:r>
      <w:r w:rsidR="00B62973" w:rsidRPr="00495CAD">
        <w:rPr>
          <w:rFonts w:ascii="Tahoma" w:hAnsi="Tahoma" w:cs="Tahoma"/>
          <w:sz w:val="21"/>
          <w:szCs w:val="21"/>
          <w:lang w:val="pt-BR"/>
        </w:rPr>
        <w:t xml:space="preserve">pela </w:t>
      </w:r>
      <w:r w:rsidR="00780C17" w:rsidRPr="00495CAD">
        <w:rPr>
          <w:rFonts w:ascii="Tahoma" w:hAnsi="Tahoma" w:cs="Tahoma"/>
          <w:b/>
          <w:sz w:val="21"/>
          <w:szCs w:val="21"/>
          <w:lang w:val="pt-BR"/>
        </w:rPr>
        <w:t>EMITENTE</w:t>
      </w:r>
      <w:r w:rsidRPr="00495CAD">
        <w:rPr>
          <w:rFonts w:ascii="Tahoma" w:hAnsi="Tahoma" w:cs="Tahoma"/>
          <w:b/>
          <w:sz w:val="21"/>
          <w:szCs w:val="21"/>
          <w:lang w:val="pt-BR"/>
        </w:rPr>
        <w:t xml:space="preserve"> </w:t>
      </w:r>
      <w:r w:rsidRPr="00495CAD">
        <w:rPr>
          <w:rFonts w:ascii="Tahoma" w:hAnsi="Tahoma" w:cs="Tahoma"/>
          <w:sz w:val="21"/>
          <w:szCs w:val="21"/>
          <w:lang w:val="pt-BR"/>
        </w:rPr>
        <w:t>e/ou pel</w:t>
      </w:r>
      <w:r w:rsidR="00702D2C" w:rsidRPr="00495CAD">
        <w:rPr>
          <w:rFonts w:ascii="Tahoma" w:hAnsi="Tahoma" w:cs="Tahoma"/>
          <w:sz w:val="21"/>
          <w:szCs w:val="21"/>
          <w:lang w:val="pt-BR"/>
        </w:rPr>
        <w:t xml:space="preserve">a </w:t>
      </w:r>
      <w:r w:rsidR="004908B5" w:rsidRPr="00495CAD">
        <w:rPr>
          <w:rFonts w:ascii="Tahoma" w:hAnsi="Tahoma" w:cs="Tahoma"/>
          <w:sz w:val="21"/>
          <w:szCs w:val="21"/>
          <w:lang w:val="pt-BR"/>
        </w:rPr>
        <w:t>LC Energia</w:t>
      </w:r>
      <w:r w:rsidR="00CF16DA" w:rsidRPr="00495CAD">
        <w:rPr>
          <w:rFonts w:ascii="Tahoma" w:hAnsi="Tahoma" w:cs="Tahoma"/>
          <w:sz w:val="21"/>
          <w:szCs w:val="21"/>
          <w:lang w:val="pt-BR"/>
        </w:rPr>
        <w:t xml:space="preserve"> </w:t>
      </w:r>
      <w:r w:rsidR="00B44676" w:rsidRPr="00495CAD">
        <w:rPr>
          <w:rFonts w:ascii="Tahoma" w:hAnsi="Tahoma" w:cs="Tahoma"/>
          <w:bCs/>
          <w:sz w:val="21"/>
          <w:szCs w:val="21"/>
          <w:lang w:val="pt-BR"/>
        </w:rPr>
        <w:t xml:space="preserve">nos </w:t>
      </w:r>
      <w:r w:rsidR="00B44676" w:rsidRPr="00495CAD">
        <w:rPr>
          <w:rFonts w:ascii="Tahoma" w:hAnsi="Tahoma" w:cs="Tahoma"/>
          <w:bCs/>
          <w:snapToGrid w:val="0"/>
          <w:color w:val="000000"/>
          <w:sz w:val="21"/>
          <w:szCs w:val="21"/>
          <w:lang w:val="pt-BR"/>
        </w:rPr>
        <w:t>Documentos do Financiamento ou nos demais Documentos Definitivos</w:t>
      </w:r>
      <w:r w:rsidRPr="00495CAD">
        <w:rPr>
          <w:rFonts w:ascii="Tahoma" w:hAnsi="Tahoma" w:cs="Tahoma"/>
          <w:sz w:val="21"/>
          <w:szCs w:val="21"/>
          <w:lang w:val="pt-BR"/>
        </w:rPr>
        <w:t xml:space="preserve">; </w:t>
      </w:r>
    </w:p>
    <w:p w14:paraId="2EE1E7EC" w14:textId="3867E0B2"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descumprimento,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64274" w:rsidRPr="00A62FDF">
        <w:rPr>
          <w:rFonts w:ascii="Tahoma" w:hAnsi="Tahoma" w:cs="Tahoma"/>
          <w:b/>
          <w:sz w:val="21"/>
          <w:szCs w:val="21"/>
          <w:lang w:val="pt-BR"/>
        </w:rPr>
        <w:t xml:space="preserve"> </w:t>
      </w:r>
      <w:r w:rsidR="00C64274" w:rsidRPr="00A62FDF">
        <w:rPr>
          <w:rFonts w:ascii="Tahoma" w:hAnsi="Tahoma" w:cs="Tahoma"/>
          <w:sz w:val="21"/>
          <w:szCs w:val="21"/>
          <w:lang w:val="pt-BR"/>
        </w:rPr>
        <w:t>e/ou pel</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Pr="00A62FDF">
        <w:rPr>
          <w:rFonts w:ascii="Tahoma" w:hAnsi="Tahoma" w:cs="Tahoma"/>
          <w:sz w:val="21"/>
          <w:szCs w:val="21"/>
          <w:lang w:val="pt-BR"/>
        </w:rPr>
        <w:t xml:space="preserve"> de qualquer decisão judicial</w:t>
      </w:r>
      <w:r w:rsidR="008824F7" w:rsidRPr="00A62FDF">
        <w:rPr>
          <w:rFonts w:ascii="Tahoma" w:hAnsi="Tahoma" w:cs="Tahoma"/>
          <w:sz w:val="21"/>
          <w:szCs w:val="21"/>
          <w:lang w:val="pt-BR"/>
        </w:rPr>
        <w:t>,</w:t>
      </w:r>
      <w:r w:rsidR="008824F7" w:rsidRPr="00A62FDF">
        <w:rPr>
          <w:rFonts w:ascii="Tahoma" w:hAnsi="Tahoma" w:cs="Tahoma"/>
          <w:sz w:val="21"/>
          <w:szCs w:val="21"/>
          <w:lang w:val="pt-BR" w:eastAsia="en-US"/>
        </w:rPr>
        <w:t xml:space="preserve"> </w:t>
      </w:r>
      <w:r w:rsidRPr="00A62FDF">
        <w:rPr>
          <w:rFonts w:ascii="Tahoma" w:hAnsi="Tahoma" w:cs="Tahoma"/>
          <w:sz w:val="21"/>
          <w:szCs w:val="21"/>
          <w:lang w:val="pt-BR"/>
        </w:rPr>
        <w:t>arbitral ou administrativa</w:t>
      </w:r>
      <w:r w:rsidR="008824F7" w:rsidRPr="00A62FDF">
        <w:rPr>
          <w:rFonts w:ascii="Tahoma" w:hAnsi="Tahoma" w:cs="Tahoma"/>
          <w:sz w:val="21"/>
          <w:szCs w:val="21"/>
          <w:lang w:val="pt-BR" w:eastAsia="en-US"/>
        </w:rPr>
        <w:t xml:space="preserve"> </w:t>
      </w:r>
      <w:r w:rsidR="008824F7" w:rsidRPr="00A62FDF">
        <w:rPr>
          <w:rFonts w:ascii="Tahoma" w:hAnsi="Tahoma" w:cs="Tahoma"/>
          <w:sz w:val="21"/>
          <w:szCs w:val="21"/>
          <w:lang w:val="pt-BR"/>
        </w:rPr>
        <w:t>com exigibilidade imediata</w:t>
      </w:r>
      <w:r w:rsidR="0006023D" w:rsidRPr="0006023D">
        <w:rPr>
          <w:rFonts w:ascii="Tahoma" w:hAnsi="Tahoma" w:cs="Tahoma"/>
          <w:sz w:val="21"/>
          <w:szCs w:val="21"/>
          <w:lang w:val="pt-BR"/>
        </w:rPr>
        <w:t xml:space="preserve"> </w:t>
      </w:r>
      <w:r w:rsidR="0006023D">
        <w:rPr>
          <w:rFonts w:ascii="Tahoma" w:hAnsi="Tahoma" w:cs="Tahoma"/>
          <w:sz w:val="21"/>
          <w:szCs w:val="21"/>
          <w:lang w:val="pt-BR"/>
        </w:rPr>
        <w:t xml:space="preserve">(a) </w:t>
      </w:r>
      <w:r w:rsidR="0006023D" w:rsidRPr="00073014">
        <w:rPr>
          <w:rFonts w:ascii="Tahoma" w:hAnsi="Tahoma" w:cs="Tahoma"/>
          <w:sz w:val="21"/>
          <w:szCs w:val="21"/>
          <w:lang w:val="pt-BR"/>
        </w:rPr>
        <w:t xml:space="preserve">envolvendo valor individual ou agregado, </w:t>
      </w:r>
      <w:r w:rsidR="0006023D" w:rsidRPr="00073014">
        <w:rPr>
          <w:rFonts w:ascii="Tahoma" w:hAnsi="Tahoma" w:cs="Tahoma"/>
          <w:sz w:val="21"/>
          <w:szCs w:val="21"/>
          <w:lang w:val="pt-BR"/>
        </w:rPr>
        <w:lastRenderedPageBreak/>
        <w:t xml:space="preserve">igual ou superior, a </w:t>
      </w:r>
      <w:r w:rsidR="006D71CE" w:rsidRPr="00E0146B">
        <w:rPr>
          <w:rFonts w:ascii="Tahoma" w:hAnsi="Tahoma" w:cs="Tahoma"/>
          <w:sz w:val="21"/>
          <w:szCs w:val="21"/>
          <w:lang w:val="pt-BR"/>
        </w:rPr>
        <w:t>R$ 200.000,00 (duzentos mil reais) e R$ 500.000,00 (quinhentos mil reais), respectivamente</w:t>
      </w:r>
      <w:r w:rsidR="0006023D" w:rsidRPr="00E0146B">
        <w:rPr>
          <w:rFonts w:ascii="Tahoma" w:hAnsi="Tahoma" w:cs="Tahoma"/>
          <w:sz w:val="21"/>
          <w:szCs w:val="21"/>
          <w:lang w:val="pt-BR"/>
        </w:rPr>
        <w:t>,</w:t>
      </w:r>
      <w:r w:rsidR="0006023D" w:rsidRPr="00073014">
        <w:rPr>
          <w:rFonts w:ascii="Tahoma" w:hAnsi="Tahoma" w:cs="Tahoma"/>
          <w:sz w:val="21"/>
          <w:szCs w:val="21"/>
          <w:lang w:val="pt-BR"/>
        </w:rPr>
        <w:t xml:space="preserve"> ou seu valor equivalente em outras moedas</w:t>
      </w:r>
      <w:r w:rsidR="0006023D" w:rsidRPr="0006023D">
        <w:rPr>
          <w:rFonts w:ascii="Tahoma" w:hAnsi="Tahoma" w:cs="Tahoma"/>
          <w:sz w:val="21"/>
          <w:szCs w:val="21"/>
          <w:lang w:val="pt-BR"/>
        </w:rPr>
        <w:t xml:space="preserve"> </w:t>
      </w:r>
      <w:r w:rsidR="006D71CE" w:rsidRPr="006D71CE">
        <w:rPr>
          <w:rFonts w:ascii="Tahoma" w:hAnsi="Tahoma" w:cs="Tahoma"/>
          <w:sz w:val="21"/>
          <w:szCs w:val="21"/>
          <w:lang w:val="pt-BR"/>
        </w:rPr>
        <w:t>sendo tais valores considerados individualmente ou em conjunto de operações, exceto no caso de obtenção de efeito suspensivo da respectiva</w:t>
      </w:r>
      <w:r w:rsidR="006D71CE" w:rsidRPr="00073014">
        <w:rPr>
          <w:rFonts w:ascii="Tahoma" w:hAnsi="Tahoma" w:cs="Tahoma"/>
          <w:sz w:val="21"/>
          <w:szCs w:val="21"/>
          <w:lang w:val="pt-BR"/>
        </w:rPr>
        <w:t xml:space="preserve"> </w:t>
      </w:r>
      <w:r w:rsidR="006D71CE" w:rsidRPr="006D71CE">
        <w:rPr>
          <w:rFonts w:ascii="Tahoma" w:hAnsi="Tahoma" w:cs="Tahoma"/>
          <w:sz w:val="21"/>
          <w:szCs w:val="21"/>
          <w:lang w:val="pt-BR"/>
        </w:rPr>
        <w:t>decisão e/ou sentença, dentro do prazo legal;</w:t>
      </w:r>
      <w:r w:rsidR="006D71CE" w:rsidRPr="006D71CE">
        <w:rPr>
          <w:sz w:val="24"/>
          <w:szCs w:val="24"/>
          <w:lang w:val="pt-BR"/>
        </w:rPr>
        <w:t xml:space="preserve"> </w:t>
      </w:r>
      <w:r w:rsidR="0006023D">
        <w:rPr>
          <w:rFonts w:ascii="Tahoma" w:hAnsi="Tahoma" w:cs="Tahoma"/>
          <w:sz w:val="21"/>
          <w:szCs w:val="21"/>
          <w:lang w:val="pt-BR"/>
        </w:rPr>
        <w:t xml:space="preserve">ou </w:t>
      </w:r>
      <w:r w:rsidR="0006023D" w:rsidRPr="00073014">
        <w:rPr>
          <w:rFonts w:ascii="Tahoma" w:hAnsi="Tahoma" w:cs="Tahoma"/>
          <w:sz w:val="21"/>
          <w:szCs w:val="21"/>
          <w:lang w:val="pt-BR"/>
        </w:rPr>
        <w:t>(</w:t>
      </w:r>
      <w:r w:rsidR="0006023D">
        <w:rPr>
          <w:rFonts w:ascii="Tahoma" w:hAnsi="Tahoma" w:cs="Tahoma"/>
          <w:sz w:val="21"/>
          <w:szCs w:val="21"/>
          <w:lang w:val="pt-BR"/>
        </w:rPr>
        <w:t>b</w:t>
      </w:r>
      <w:r w:rsidR="0006023D" w:rsidRPr="00073014">
        <w:rPr>
          <w:rFonts w:ascii="Tahoma" w:hAnsi="Tahoma" w:cs="Tahoma"/>
          <w:sz w:val="21"/>
          <w:szCs w:val="21"/>
          <w:lang w:val="pt-BR"/>
        </w:rPr>
        <w:t xml:space="preserve">) </w:t>
      </w:r>
      <w:r w:rsidR="006D71CE" w:rsidRPr="006D71CE">
        <w:rPr>
          <w:rFonts w:ascii="Tahoma" w:hAnsi="Tahoma" w:cs="Tahoma"/>
          <w:sz w:val="21"/>
          <w:szCs w:val="21"/>
          <w:lang w:val="pt-BR"/>
        </w:rPr>
        <w:t>qualquer decisão arbitral definitiva ou sentença judicial transitada em julgado, independentemente do valor</w:t>
      </w:r>
      <w:r w:rsidRPr="00A62FDF">
        <w:rPr>
          <w:rFonts w:ascii="Tahoma" w:hAnsi="Tahoma" w:cs="Tahoma"/>
          <w:sz w:val="21"/>
          <w:szCs w:val="21"/>
          <w:lang w:val="pt-BR"/>
        </w:rPr>
        <w:t>;</w:t>
      </w:r>
      <w:ins w:id="32" w:author="Jessica Zantut Baskerville Macchi" w:date="2020-12-18T10:35:00Z">
        <w:r w:rsidR="00157BB3">
          <w:rPr>
            <w:rFonts w:ascii="Tahoma" w:hAnsi="Tahoma" w:cs="Tahoma"/>
            <w:sz w:val="21"/>
            <w:szCs w:val="21"/>
            <w:lang w:val="pt-BR"/>
          </w:rPr>
          <w:t xml:space="preserve"> </w:t>
        </w:r>
      </w:ins>
    </w:p>
    <w:p w14:paraId="2B8B01E8" w14:textId="6C7F9AD3"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se for </w:t>
      </w:r>
      <w:r w:rsidRPr="0006023D">
        <w:rPr>
          <w:rFonts w:ascii="Tahoma" w:hAnsi="Tahoma" w:cs="Tahoma"/>
          <w:sz w:val="21"/>
          <w:szCs w:val="21"/>
          <w:lang w:val="pt-BR"/>
        </w:rPr>
        <w:t xml:space="preserve">protestado </w:t>
      </w:r>
      <w:r w:rsidR="00DA7B36" w:rsidRPr="0006023D">
        <w:rPr>
          <w:rFonts w:ascii="Tahoma" w:hAnsi="Tahoma" w:cs="Tahoma"/>
          <w:sz w:val="21"/>
          <w:szCs w:val="21"/>
          <w:lang w:val="pt-BR"/>
        </w:rPr>
        <w:t xml:space="preserve">título em montante individual ou agregado, igual ou superior a </w:t>
      </w:r>
      <w:r w:rsidR="006D71CE" w:rsidRPr="00E0146B">
        <w:rPr>
          <w:rFonts w:ascii="Tahoma" w:hAnsi="Tahoma" w:cs="Tahoma"/>
          <w:sz w:val="21"/>
          <w:szCs w:val="21"/>
          <w:lang w:val="pt-BR"/>
        </w:rPr>
        <w:t>R$ 200.000,00 (duzentos mil reais) e R$ 500.000,00 (quinhentos mil reais)</w:t>
      </w:r>
      <w:r w:rsidR="009F0A78">
        <w:rPr>
          <w:rFonts w:ascii="Tahoma" w:hAnsi="Tahoma" w:cs="Tahoma"/>
          <w:sz w:val="21"/>
          <w:szCs w:val="21"/>
          <w:lang w:val="pt-BR"/>
        </w:rPr>
        <w:t xml:space="preserve"> </w:t>
      </w:r>
      <w:r w:rsidRPr="00A62FDF">
        <w:rPr>
          <w:rFonts w:ascii="Tahoma" w:hAnsi="Tahoma" w:cs="Tahoma"/>
          <w:sz w:val="21"/>
          <w:szCs w:val="21"/>
          <w:lang w:val="pt-BR"/>
        </w:rPr>
        <w:t xml:space="preserve">contra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64274" w:rsidRPr="00A62FDF">
        <w:rPr>
          <w:rFonts w:ascii="Tahoma" w:hAnsi="Tahoma" w:cs="Tahoma"/>
          <w:b/>
          <w:sz w:val="21"/>
          <w:szCs w:val="21"/>
          <w:lang w:val="pt-BR"/>
        </w:rPr>
        <w:t xml:space="preserve"> </w:t>
      </w:r>
      <w:r w:rsidR="00C64274" w:rsidRPr="00A62FDF">
        <w:rPr>
          <w:rFonts w:ascii="Tahoma" w:hAnsi="Tahoma" w:cs="Tahoma"/>
          <w:sz w:val="21"/>
          <w:szCs w:val="21"/>
          <w:lang w:val="pt-BR"/>
        </w:rPr>
        <w:t xml:space="preserve">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006D71CE">
        <w:rPr>
          <w:rFonts w:ascii="Tahoma" w:hAnsi="Tahoma" w:cs="Tahoma"/>
          <w:sz w:val="21"/>
          <w:szCs w:val="21"/>
          <w:lang w:val="pt-BR"/>
        </w:rPr>
        <w:t xml:space="preserve"> respectivamente</w:t>
      </w:r>
      <w:r w:rsidRPr="0006023D">
        <w:rPr>
          <w:rFonts w:ascii="Tahoma" w:hAnsi="Tahoma" w:cs="Tahoma"/>
          <w:sz w:val="21"/>
          <w:szCs w:val="21"/>
          <w:lang w:val="pt-BR"/>
        </w:rPr>
        <w:t>,</w:t>
      </w:r>
      <w:r w:rsidRPr="00A62FDF">
        <w:rPr>
          <w:rFonts w:ascii="Tahoma" w:hAnsi="Tahoma" w:cs="Tahoma"/>
          <w:sz w:val="21"/>
          <w:szCs w:val="21"/>
          <w:lang w:val="pt-BR"/>
        </w:rPr>
        <w:t xml:space="preserve"> exceto se tiver sido validamente comprovado ao </w:t>
      </w:r>
      <w:r w:rsidR="00C64274" w:rsidRPr="00A62FDF">
        <w:rPr>
          <w:rFonts w:ascii="Tahoma" w:hAnsi="Tahoma" w:cs="Tahoma"/>
          <w:b/>
          <w:sz w:val="21"/>
          <w:szCs w:val="21"/>
          <w:lang w:val="pt-BR"/>
        </w:rPr>
        <w:t>BANCO</w:t>
      </w:r>
      <w:r w:rsidR="00C64274" w:rsidRPr="00A62FDF">
        <w:rPr>
          <w:rFonts w:ascii="Tahoma" w:hAnsi="Tahoma" w:cs="Tahoma"/>
          <w:sz w:val="21"/>
          <w:szCs w:val="21"/>
          <w:lang w:val="pt-BR"/>
        </w:rPr>
        <w:t xml:space="preserve"> </w:t>
      </w:r>
      <w:r w:rsidRPr="00A62FDF">
        <w:rPr>
          <w:rFonts w:ascii="Tahoma" w:hAnsi="Tahoma" w:cs="Tahoma"/>
          <w:sz w:val="21"/>
          <w:szCs w:val="21"/>
          <w:lang w:val="pt-BR"/>
        </w:rPr>
        <w:t xml:space="preserve">que o(s) protesto(s) foi(ram): </w:t>
      </w:r>
      <w:r w:rsidRPr="00A62FDF">
        <w:rPr>
          <w:rFonts w:ascii="Tahoma" w:hAnsi="Tahoma" w:cs="Tahoma"/>
          <w:b/>
          <w:sz w:val="21"/>
          <w:szCs w:val="21"/>
          <w:lang w:val="pt-BR"/>
        </w:rPr>
        <w:t>(a)</w:t>
      </w:r>
      <w:r w:rsidRPr="00A62FDF">
        <w:rPr>
          <w:rFonts w:ascii="Tahoma" w:hAnsi="Tahoma" w:cs="Tahoma"/>
          <w:sz w:val="21"/>
          <w:szCs w:val="21"/>
          <w:lang w:val="pt-BR"/>
        </w:rPr>
        <w:t xml:space="preserve"> cancelado(s) ou suspenso(s)</w:t>
      </w:r>
      <w:ins w:id="33" w:author="Jessica Zantut Baskerville Macchi" w:date="2020-12-18T10:37:00Z">
        <w:r w:rsidR="00157BB3">
          <w:rPr>
            <w:rFonts w:ascii="Tahoma" w:hAnsi="Tahoma" w:cs="Tahoma"/>
            <w:sz w:val="21"/>
            <w:szCs w:val="21"/>
            <w:lang w:val="pt-BR"/>
          </w:rPr>
          <w:t>, enquanto durar a suspensão,</w:t>
        </w:r>
      </w:ins>
      <w:r w:rsidRPr="00A62FDF">
        <w:rPr>
          <w:rFonts w:ascii="Tahoma" w:hAnsi="Tahoma" w:cs="Tahoma"/>
          <w:sz w:val="21"/>
          <w:szCs w:val="21"/>
          <w:lang w:val="pt-BR"/>
        </w:rPr>
        <w:t xml:space="preserve">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xml:space="preserve">) Dias Úteis contados da data de intimação do respectivo protesto; </w:t>
      </w:r>
      <w:r w:rsidRPr="00A62FDF">
        <w:rPr>
          <w:rFonts w:ascii="Tahoma" w:hAnsi="Tahoma" w:cs="Tahoma"/>
          <w:b/>
          <w:sz w:val="21"/>
          <w:szCs w:val="21"/>
          <w:lang w:val="pt-BR"/>
        </w:rPr>
        <w:t>(b)</w:t>
      </w:r>
      <w:r w:rsidRPr="00A62FDF">
        <w:rPr>
          <w:rFonts w:ascii="Tahoma" w:hAnsi="Tahoma" w:cs="Tahoma"/>
          <w:sz w:val="21"/>
          <w:szCs w:val="21"/>
          <w:lang w:val="pt-BR"/>
        </w:rPr>
        <w:t xml:space="preserve"> efetuado(s) por erro ou má-fé de terceiros e devidamente cancelado(s) ou suspenso(s)</w:t>
      </w:r>
      <w:ins w:id="34" w:author="Jessica Zantut Baskerville Macchi" w:date="2020-12-18T10:37:00Z">
        <w:r w:rsidR="00157BB3">
          <w:rPr>
            <w:rFonts w:ascii="Tahoma" w:hAnsi="Tahoma" w:cs="Tahoma"/>
            <w:sz w:val="21"/>
            <w:szCs w:val="21"/>
            <w:lang w:val="pt-BR"/>
          </w:rPr>
          <w:t>, enquanto durar a suspensão,</w:t>
        </w:r>
      </w:ins>
      <w:r w:rsidRPr="00A62FDF">
        <w:rPr>
          <w:rFonts w:ascii="Tahoma" w:hAnsi="Tahoma" w:cs="Tahoma"/>
          <w:sz w:val="21"/>
          <w:szCs w:val="21"/>
          <w:lang w:val="pt-BR"/>
        </w:rPr>
        <w:t xml:space="preserve">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xml:space="preserve">) Dias Úteis contados da data de intimação do respectivo protesto; ou </w:t>
      </w:r>
      <w:r w:rsidRPr="00A62FDF">
        <w:rPr>
          <w:rFonts w:ascii="Tahoma" w:hAnsi="Tahoma" w:cs="Tahoma"/>
          <w:b/>
          <w:sz w:val="21"/>
          <w:szCs w:val="21"/>
          <w:lang w:val="pt-BR"/>
        </w:rPr>
        <w:t>(c)</w:t>
      </w:r>
      <w:r w:rsidRPr="00A62FDF">
        <w:rPr>
          <w:rFonts w:ascii="Tahoma" w:hAnsi="Tahoma" w:cs="Tahoma"/>
          <w:sz w:val="21"/>
          <w:szCs w:val="21"/>
          <w:lang w:val="pt-BR"/>
        </w:rPr>
        <w:t xml:space="preserve"> garantido(s) por garantia(s) aceita(s) em juízo no prazo de </w:t>
      </w:r>
      <w:r w:rsidR="00073014">
        <w:rPr>
          <w:rFonts w:ascii="Tahoma" w:hAnsi="Tahoma" w:cs="Tahoma"/>
          <w:sz w:val="21"/>
          <w:szCs w:val="21"/>
          <w:lang w:val="pt-BR"/>
        </w:rPr>
        <w:t>3</w:t>
      </w:r>
      <w:r w:rsidRPr="00A62FDF">
        <w:rPr>
          <w:rFonts w:ascii="Tahoma" w:hAnsi="Tahoma" w:cs="Tahoma"/>
          <w:sz w:val="21"/>
          <w:szCs w:val="21"/>
          <w:lang w:val="pt-BR"/>
        </w:rPr>
        <w:t xml:space="preserve"> (</w:t>
      </w:r>
      <w:r w:rsidR="00073014">
        <w:rPr>
          <w:rFonts w:ascii="Tahoma" w:hAnsi="Tahoma" w:cs="Tahoma"/>
          <w:sz w:val="21"/>
          <w:szCs w:val="21"/>
          <w:lang w:val="pt-BR"/>
        </w:rPr>
        <w:t>três</w:t>
      </w:r>
      <w:r w:rsidRPr="00A62FDF">
        <w:rPr>
          <w:rFonts w:ascii="Tahoma" w:hAnsi="Tahoma" w:cs="Tahoma"/>
          <w:sz w:val="21"/>
          <w:szCs w:val="21"/>
          <w:lang w:val="pt-BR"/>
        </w:rPr>
        <w:t>) Dias Úteis contados da data de intimação do respectivo protesto;</w:t>
      </w:r>
      <w:r w:rsidR="00DA7B36">
        <w:rPr>
          <w:rFonts w:ascii="Tahoma" w:hAnsi="Tahoma" w:cs="Tahoma"/>
          <w:sz w:val="21"/>
          <w:szCs w:val="21"/>
          <w:lang w:val="pt-BR"/>
        </w:rPr>
        <w:t xml:space="preserve"> </w:t>
      </w:r>
    </w:p>
    <w:p w14:paraId="0ED4EB77" w14:textId="3B78FE6E" w:rsidR="008F31BC" w:rsidRPr="00F510E7" w:rsidRDefault="00F510E7" w:rsidP="00F510E7">
      <w:pPr>
        <w:numPr>
          <w:ilvl w:val="0"/>
          <w:numId w:val="14"/>
        </w:numPr>
        <w:tabs>
          <w:tab w:val="left" w:pos="1134"/>
        </w:tabs>
        <w:spacing w:after="240" w:line="320" w:lineRule="exact"/>
        <w:ind w:left="1134" w:hanging="850"/>
        <w:jc w:val="both"/>
        <w:rPr>
          <w:rFonts w:ascii="Tahoma" w:hAnsi="Tahoma" w:cs="Tahoma"/>
          <w:sz w:val="21"/>
          <w:szCs w:val="21"/>
          <w:lang w:val="pt-BR"/>
        </w:rPr>
      </w:pPr>
      <w:r w:rsidRPr="00803D18">
        <w:rPr>
          <w:rFonts w:ascii="Tahoma" w:hAnsi="Tahoma" w:cs="Tahoma"/>
          <w:sz w:val="21"/>
          <w:szCs w:val="21"/>
          <w:lang w:val="pt-BR"/>
        </w:rPr>
        <w:t>descumprimento, pel</w:t>
      </w:r>
      <w:r>
        <w:rPr>
          <w:rFonts w:ascii="Tahoma" w:hAnsi="Tahoma" w:cs="Tahoma"/>
          <w:sz w:val="21"/>
          <w:szCs w:val="21"/>
          <w:lang w:val="pt-BR"/>
        </w:rPr>
        <w:t>a</w:t>
      </w:r>
      <w:r w:rsidRPr="00803D18">
        <w:rPr>
          <w:rFonts w:ascii="Tahoma" w:hAnsi="Tahoma" w:cs="Tahoma"/>
          <w:sz w:val="21"/>
          <w:szCs w:val="21"/>
          <w:lang w:val="pt-BR"/>
        </w:rPr>
        <w:t xml:space="preserve"> </w:t>
      </w:r>
      <w:r w:rsidRPr="00803D18">
        <w:rPr>
          <w:rFonts w:ascii="Tahoma" w:hAnsi="Tahoma" w:cs="Tahoma"/>
          <w:b/>
          <w:sz w:val="21"/>
          <w:szCs w:val="21"/>
          <w:lang w:val="pt-BR"/>
        </w:rPr>
        <w:t xml:space="preserve">EMITENTE </w:t>
      </w:r>
      <w:r w:rsidRPr="00803D18">
        <w:rPr>
          <w:rFonts w:ascii="Tahoma" w:hAnsi="Tahoma" w:cs="Tahoma"/>
          <w:sz w:val="21"/>
          <w:szCs w:val="21"/>
          <w:lang w:val="pt-BR"/>
        </w:rPr>
        <w:t xml:space="preserve">e/ou pela </w:t>
      </w:r>
      <w:r>
        <w:rPr>
          <w:rFonts w:ascii="Tahoma" w:hAnsi="Tahoma" w:cs="Tahoma"/>
          <w:sz w:val="21"/>
          <w:szCs w:val="21"/>
          <w:lang w:val="pt-BR"/>
        </w:rPr>
        <w:t>LC Energia</w:t>
      </w:r>
      <w:r w:rsidRPr="00803D18">
        <w:rPr>
          <w:rFonts w:ascii="Tahoma" w:hAnsi="Tahoma" w:cs="Tahoma"/>
          <w:sz w:val="21"/>
          <w:szCs w:val="21"/>
          <w:lang w:val="pt-BR"/>
        </w:rPr>
        <w:t xml:space="preserve">, de qualquer obrigação </w:t>
      </w:r>
      <w:r>
        <w:rPr>
          <w:rFonts w:ascii="Tahoma" w:hAnsi="Tahoma" w:cs="Tahoma"/>
          <w:sz w:val="21"/>
          <w:szCs w:val="21"/>
          <w:lang w:val="pt-BR"/>
        </w:rPr>
        <w:t xml:space="preserve">relacionada </w:t>
      </w:r>
      <w:r w:rsidRPr="00803D18">
        <w:rPr>
          <w:rFonts w:ascii="Tahoma" w:hAnsi="Tahoma" w:cs="Tahoma"/>
          <w:sz w:val="21"/>
          <w:szCs w:val="21"/>
          <w:lang w:val="pt-BR"/>
        </w:rPr>
        <w:t xml:space="preserve">com </w:t>
      </w:r>
      <w:r>
        <w:rPr>
          <w:rFonts w:ascii="Tahoma" w:hAnsi="Tahoma" w:cs="Tahoma"/>
          <w:sz w:val="21"/>
          <w:szCs w:val="21"/>
          <w:lang w:val="pt-BR"/>
        </w:rPr>
        <w:t xml:space="preserve">os </w:t>
      </w:r>
      <w:r>
        <w:rPr>
          <w:rFonts w:ascii="Tahoma" w:hAnsi="Tahoma" w:cs="Tahoma"/>
          <w:snapToGrid w:val="0"/>
          <w:color w:val="000000"/>
          <w:sz w:val="21"/>
          <w:szCs w:val="21"/>
          <w:lang w:val="pt-BR"/>
        </w:rPr>
        <w:t>Documentos do Financiamento</w:t>
      </w:r>
      <w:r>
        <w:rPr>
          <w:rFonts w:ascii="Tahoma" w:hAnsi="Tahoma" w:cs="Tahoma"/>
          <w:sz w:val="21"/>
          <w:szCs w:val="21"/>
          <w:lang w:val="pt-BR"/>
        </w:rPr>
        <w:t xml:space="preserve"> ou </w:t>
      </w:r>
      <w:r w:rsidRPr="00803D18">
        <w:rPr>
          <w:rFonts w:ascii="Tahoma" w:hAnsi="Tahoma" w:cs="Tahoma"/>
          <w:sz w:val="21"/>
          <w:szCs w:val="21"/>
          <w:lang w:val="pt-BR"/>
        </w:rPr>
        <w:t xml:space="preserve">com as Garantias, </w:t>
      </w:r>
      <w:r>
        <w:rPr>
          <w:rFonts w:ascii="Tahoma" w:hAnsi="Tahoma" w:cs="Tahoma"/>
          <w:sz w:val="21"/>
          <w:szCs w:val="21"/>
          <w:lang w:val="pt-BR"/>
        </w:rPr>
        <w:t>não coberto pelo Evento de Vencimento Antecipado 6.2.</w:t>
      </w:r>
      <w:r w:rsidRPr="00F510E7">
        <w:rPr>
          <w:rFonts w:ascii="Tahoma" w:hAnsi="Tahoma" w:cs="Tahoma"/>
          <w:sz w:val="21"/>
          <w:szCs w:val="21"/>
          <w:lang w:val="pt-BR"/>
        </w:rPr>
        <w:t xml:space="preserve">(ii) acima, e desde que não sanado no prazo de até </w:t>
      </w:r>
      <w:r w:rsidR="00E0146B" w:rsidRPr="00E0146B">
        <w:rPr>
          <w:rFonts w:ascii="Tahoma" w:hAnsi="Tahoma" w:cs="Tahoma"/>
          <w:sz w:val="21"/>
          <w:szCs w:val="21"/>
          <w:lang w:val="pt-BR"/>
        </w:rPr>
        <w:t>5</w:t>
      </w:r>
      <w:r w:rsidRPr="00E0146B">
        <w:rPr>
          <w:rFonts w:ascii="Tahoma" w:hAnsi="Tahoma" w:cs="Tahoma"/>
          <w:sz w:val="21"/>
          <w:szCs w:val="21"/>
          <w:lang w:val="pt-BR"/>
        </w:rPr>
        <w:t xml:space="preserve"> (</w:t>
      </w:r>
      <w:r w:rsidR="00E0146B" w:rsidRPr="00E0146B">
        <w:rPr>
          <w:rFonts w:ascii="Tahoma" w:hAnsi="Tahoma" w:cs="Tahoma"/>
          <w:sz w:val="21"/>
          <w:szCs w:val="21"/>
          <w:lang w:val="pt-BR"/>
        </w:rPr>
        <w:t>cinco</w:t>
      </w:r>
      <w:r w:rsidRPr="00E0146B">
        <w:rPr>
          <w:rFonts w:ascii="Tahoma" w:hAnsi="Tahoma" w:cs="Tahoma"/>
          <w:sz w:val="21"/>
          <w:szCs w:val="21"/>
          <w:lang w:val="pt-BR"/>
        </w:rPr>
        <w:t>) Dias Úteis</w:t>
      </w:r>
      <w:r w:rsidRPr="00F510E7">
        <w:rPr>
          <w:rFonts w:ascii="Tahoma" w:hAnsi="Tahoma" w:cs="Tahoma"/>
          <w:sz w:val="21"/>
          <w:szCs w:val="21"/>
          <w:lang w:val="pt-BR"/>
        </w:rPr>
        <w:t xml:space="preserve"> contados do</w:t>
      </w:r>
      <w:r w:rsidR="00F55DDC">
        <w:rPr>
          <w:rFonts w:ascii="Tahoma" w:hAnsi="Tahoma" w:cs="Tahoma"/>
          <w:sz w:val="21"/>
          <w:szCs w:val="21"/>
          <w:lang w:val="pt-BR"/>
        </w:rPr>
        <w:t xml:space="preserve"> </w:t>
      </w:r>
      <w:r w:rsidR="00E60029">
        <w:rPr>
          <w:rFonts w:ascii="Tahoma" w:hAnsi="Tahoma" w:cs="Tahoma"/>
          <w:sz w:val="21"/>
          <w:szCs w:val="21"/>
          <w:lang w:val="pt-BR"/>
        </w:rPr>
        <w:t xml:space="preserve">referido </w:t>
      </w:r>
      <w:r w:rsidR="00F55DDC">
        <w:rPr>
          <w:rFonts w:ascii="Tahoma" w:hAnsi="Tahoma" w:cs="Tahoma"/>
          <w:sz w:val="21"/>
          <w:szCs w:val="21"/>
          <w:lang w:val="pt-BR"/>
        </w:rPr>
        <w:t>descumprimento</w:t>
      </w:r>
      <w:r w:rsidR="00FD6F11" w:rsidRPr="00F510E7">
        <w:rPr>
          <w:rFonts w:ascii="Tahoma" w:hAnsi="Tahoma" w:cs="Tahoma"/>
          <w:sz w:val="21"/>
          <w:szCs w:val="21"/>
          <w:lang w:val="pt-BR"/>
        </w:rPr>
        <w:t>;</w:t>
      </w:r>
      <w:r w:rsidR="00B44676" w:rsidRPr="00F510E7">
        <w:rPr>
          <w:rFonts w:ascii="Tahoma" w:hAnsi="Tahoma" w:cs="Tahoma"/>
          <w:sz w:val="21"/>
          <w:szCs w:val="21"/>
          <w:lang w:val="pt-BR"/>
        </w:rPr>
        <w:t xml:space="preserve"> </w:t>
      </w:r>
    </w:p>
    <w:p w14:paraId="28182811" w14:textId="79ECDDDF" w:rsidR="008F31BC" w:rsidRPr="00A62FDF" w:rsidRDefault="00017D6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Pr>
          <w:rFonts w:ascii="Tahoma" w:hAnsi="Tahoma" w:cs="Tahoma"/>
          <w:sz w:val="21"/>
          <w:szCs w:val="21"/>
          <w:lang w:val="pt-BR"/>
        </w:rPr>
        <w:t>requerimento pel</w:t>
      </w:r>
      <w:r w:rsidR="00B62973">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23A84" w:rsidRPr="00A62FDF">
        <w:rPr>
          <w:rFonts w:ascii="Tahoma" w:hAnsi="Tahoma" w:cs="Tahoma"/>
          <w:sz w:val="21"/>
          <w:szCs w:val="21"/>
          <w:lang w:val="pt-BR"/>
        </w:rPr>
        <w:t xml:space="preserve"> e/ou </w:t>
      </w:r>
      <w:r>
        <w:rPr>
          <w:rFonts w:ascii="Tahoma" w:hAnsi="Tahoma" w:cs="Tahoma"/>
          <w:sz w:val="21"/>
          <w:szCs w:val="21"/>
          <w:lang w:val="pt-BR"/>
        </w:rPr>
        <w:t>pel</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00FD6F11" w:rsidRPr="00A62FDF">
        <w:rPr>
          <w:rFonts w:ascii="Tahoma" w:hAnsi="Tahoma" w:cs="Tahoma"/>
          <w:sz w:val="21"/>
          <w:szCs w:val="21"/>
          <w:lang w:val="pt-BR"/>
        </w:rPr>
        <w:t xml:space="preserve">, controladoras, </w:t>
      </w:r>
      <w:ins w:id="35" w:author="Jessica Zantut Baskerville Macchi" w:date="2020-12-18T10:44:00Z">
        <w:r w:rsidR="00C83C64">
          <w:rPr>
            <w:rFonts w:ascii="Tahoma" w:hAnsi="Tahoma" w:cs="Tahoma"/>
            <w:sz w:val="21"/>
            <w:szCs w:val="21"/>
            <w:lang w:val="pt-BR"/>
          </w:rPr>
          <w:t xml:space="preserve">controladas, coligadas, </w:t>
        </w:r>
      </w:ins>
      <w:r w:rsidR="00FD6F11" w:rsidRPr="00A62FDF">
        <w:rPr>
          <w:rFonts w:ascii="Tahoma" w:hAnsi="Tahoma" w:cs="Tahoma"/>
          <w:sz w:val="21"/>
          <w:szCs w:val="21"/>
          <w:lang w:val="pt-BR"/>
        </w:rPr>
        <w:t xml:space="preserve">sociedades sob controle comum </w:t>
      </w:r>
      <w:r w:rsidRPr="00017D61">
        <w:rPr>
          <w:rFonts w:ascii="Tahoma" w:hAnsi="Tahoma" w:cs="Tahoma"/>
          <w:sz w:val="21"/>
          <w:szCs w:val="21"/>
          <w:lang w:val="pt-BR"/>
        </w:rPr>
        <w:t>ao juízo competente, da invalidade e/ou inexequibilidade</w:t>
      </w:r>
      <w:r>
        <w:rPr>
          <w:rFonts w:ascii="Tahoma" w:hAnsi="Tahoma" w:cs="Tahoma"/>
          <w:sz w:val="21"/>
          <w:szCs w:val="21"/>
          <w:lang w:val="pt-BR"/>
        </w:rPr>
        <w:t xml:space="preserve"> d</w:t>
      </w:r>
      <w:r w:rsidR="00B71DE8">
        <w:rPr>
          <w:rFonts w:ascii="Tahoma" w:hAnsi="Tahoma" w:cs="Tahoma"/>
          <w:sz w:val="21"/>
          <w:szCs w:val="21"/>
          <w:lang w:val="pt-BR"/>
        </w:rPr>
        <w:t>e qualquer dos Documentos do Financiamento ou d</w:t>
      </w:r>
      <w:r w:rsidR="00423A84" w:rsidRPr="00A62FDF">
        <w:rPr>
          <w:rFonts w:ascii="Tahoma" w:hAnsi="Tahoma" w:cs="Tahoma"/>
          <w:sz w:val="21"/>
          <w:szCs w:val="21"/>
          <w:lang w:val="pt-BR"/>
        </w:rPr>
        <w:t>as Garantias</w:t>
      </w:r>
      <w:r w:rsidR="00FD6F11" w:rsidRPr="00A62FDF">
        <w:rPr>
          <w:rFonts w:ascii="Tahoma" w:hAnsi="Tahoma" w:cs="Tahoma"/>
          <w:sz w:val="21"/>
          <w:szCs w:val="21"/>
          <w:lang w:val="pt-BR"/>
        </w:rPr>
        <w:t xml:space="preserve"> ou a qualquer das suas respectivas cláusulas;</w:t>
      </w:r>
      <w:r>
        <w:rPr>
          <w:rFonts w:ascii="Tahoma" w:hAnsi="Tahoma" w:cs="Tahoma"/>
          <w:sz w:val="21"/>
          <w:szCs w:val="21"/>
          <w:lang w:val="pt-BR"/>
        </w:rPr>
        <w:t xml:space="preserve"> </w:t>
      </w:r>
    </w:p>
    <w:p w14:paraId="41C5E0D4" w14:textId="77777777"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cessão, promessa de cessão ou qualquer forma de transferência ou promessa de transferência a terceiros, no todo ou em parte,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814258" w:rsidRPr="00A62FDF">
        <w:rPr>
          <w:rFonts w:ascii="Tahoma" w:hAnsi="Tahoma" w:cs="Tahoma"/>
          <w:sz w:val="21"/>
          <w:szCs w:val="21"/>
          <w:lang w:val="pt-BR"/>
        </w:rPr>
        <w:t xml:space="preserve"> e/ou pel</w:t>
      </w:r>
      <w:r w:rsidR="00702D2C" w:rsidRPr="00A62FDF">
        <w:rPr>
          <w:rFonts w:ascii="Tahoma" w:hAnsi="Tahoma" w:cs="Tahoma"/>
          <w:sz w:val="21"/>
          <w:szCs w:val="21"/>
          <w:lang w:val="pt-BR"/>
        </w:rPr>
        <w:t>a</w:t>
      </w:r>
      <w:r w:rsidR="00017D61">
        <w:rPr>
          <w:rFonts w:ascii="Tahoma" w:hAnsi="Tahoma" w:cs="Tahoma"/>
          <w:sz w:val="21"/>
          <w:szCs w:val="21"/>
          <w:lang w:val="pt-BR"/>
        </w:rPr>
        <w:t xml:space="preserve"> </w:t>
      </w:r>
      <w:r w:rsidR="004908B5">
        <w:rPr>
          <w:rFonts w:ascii="Tahoma" w:hAnsi="Tahoma" w:cs="Tahoma"/>
          <w:sz w:val="21"/>
          <w:szCs w:val="21"/>
          <w:lang w:val="pt-BR"/>
        </w:rPr>
        <w:t>LC Energia</w:t>
      </w:r>
      <w:r w:rsidRPr="00A62FDF">
        <w:rPr>
          <w:rFonts w:ascii="Tahoma" w:hAnsi="Tahoma" w:cs="Tahoma"/>
          <w:sz w:val="21"/>
          <w:szCs w:val="21"/>
          <w:lang w:val="pt-BR"/>
        </w:rPr>
        <w:t xml:space="preserve">, de qualquer de suas obrigações nos termos </w:t>
      </w:r>
      <w:r w:rsidR="00B71DE8">
        <w:rPr>
          <w:rFonts w:ascii="Tahoma" w:hAnsi="Tahoma" w:cs="Tahoma"/>
          <w:sz w:val="21"/>
          <w:szCs w:val="21"/>
          <w:lang w:val="pt-BR"/>
        </w:rPr>
        <w:t>de qualquer dos Documentos do Financiamento</w:t>
      </w:r>
      <w:r w:rsidRPr="00A62FDF">
        <w:rPr>
          <w:rFonts w:ascii="Tahoma" w:hAnsi="Tahoma" w:cs="Tahoma"/>
          <w:sz w:val="21"/>
          <w:szCs w:val="21"/>
          <w:lang w:val="pt-BR"/>
        </w:rPr>
        <w:t xml:space="preserve">, exceto se previamente autorizado pelo </w:t>
      </w:r>
      <w:r w:rsidR="00814258" w:rsidRPr="00A62FDF">
        <w:rPr>
          <w:rFonts w:ascii="Tahoma" w:hAnsi="Tahoma" w:cs="Tahoma"/>
          <w:b/>
          <w:sz w:val="21"/>
          <w:szCs w:val="21"/>
          <w:lang w:val="pt-BR"/>
        </w:rPr>
        <w:t>BANCO</w:t>
      </w:r>
      <w:r w:rsidRPr="00A62FDF">
        <w:rPr>
          <w:rFonts w:ascii="Tahoma" w:hAnsi="Tahoma" w:cs="Tahoma"/>
          <w:sz w:val="21"/>
          <w:szCs w:val="21"/>
          <w:lang w:val="pt-BR"/>
        </w:rPr>
        <w:t>;</w:t>
      </w:r>
    </w:p>
    <w:p w14:paraId="5F4EF7E2" w14:textId="14539133"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não obtenção, não renovação, cancelamento, revogação</w:t>
      </w:r>
      <w:r w:rsidR="00017D61">
        <w:rPr>
          <w:rFonts w:ascii="Tahoma" w:hAnsi="Tahoma" w:cs="Tahoma"/>
          <w:sz w:val="21"/>
          <w:szCs w:val="21"/>
          <w:lang w:val="pt-BR"/>
        </w:rPr>
        <w:t>, extinção</w:t>
      </w:r>
      <w:r w:rsidRPr="00A62FDF">
        <w:rPr>
          <w:rFonts w:ascii="Tahoma" w:hAnsi="Tahoma" w:cs="Tahoma"/>
          <w:sz w:val="21"/>
          <w:szCs w:val="21"/>
          <w:lang w:val="pt-BR"/>
        </w:rPr>
        <w:t xml:space="preserve"> ou suspensão das autorizações, concessões, subvenções, alvarás ou licenças, </w:t>
      </w:r>
      <w:r w:rsidR="009A3570" w:rsidRPr="00A62FDF">
        <w:rPr>
          <w:rFonts w:ascii="Tahoma" w:hAnsi="Tahoma" w:cs="Tahoma"/>
          <w:sz w:val="21"/>
          <w:szCs w:val="21"/>
          <w:lang w:val="pt-BR"/>
        </w:rPr>
        <w:t xml:space="preserve">incluindo </w:t>
      </w:r>
      <w:r w:rsidR="00017D61">
        <w:rPr>
          <w:rFonts w:ascii="Tahoma" w:hAnsi="Tahoma" w:cs="Tahoma"/>
          <w:sz w:val="21"/>
          <w:szCs w:val="21"/>
          <w:lang w:val="pt-BR"/>
        </w:rPr>
        <w:t xml:space="preserve">as </w:t>
      </w:r>
      <w:r w:rsidR="009A3570" w:rsidRPr="00A62FDF">
        <w:rPr>
          <w:rFonts w:ascii="Tahoma" w:hAnsi="Tahoma" w:cs="Tahoma"/>
          <w:sz w:val="21"/>
          <w:szCs w:val="21"/>
          <w:lang w:val="pt-BR"/>
        </w:rPr>
        <w:t>licença</w:t>
      </w:r>
      <w:r w:rsidR="00017D61">
        <w:rPr>
          <w:rFonts w:ascii="Tahoma" w:hAnsi="Tahoma" w:cs="Tahoma"/>
          <w:sz w:val="21"/>
          <w:szCs w:val="21"/>
          <w:lang w:val="pt-BR"/>
        </w:rPr>
        <w:t>s</w:t>
      </w:r>
      <w:r w:rsidR="009A3570" w:rsidRPr="00A62FDF">
        <w:rPr>
          <w:rFonts w:ascii="Tahoma" w:hAnsi="Tahoma" w:cs="Tahoma"/>
          <w:sz w:val="21"/>
          <w:szCs w:val="21"/>
          <w:lang w:val="pt-BR"/>
        </w:rPr>
        <w:t xml:space="preserve"> ambienta</w:t>
      </w:r>
      <w:r w:rsidR="00017D61">
        <w:rPr>
          <w:rFonts w:ascii="Tahoma" w:hAnsi="Tahoma" w:cs="Tahoma"/>
          <w:sz w:val="21"/>
          <w:szCs w:val="21"/>
          <w:lang w:val="pt-BR"/>
        </w:rPr>
        <w:t xml:space="preserve">is </w:t>
      </w:r>
      <w:r w:rsidR="00017D61" w:rsidRPr="00017D61">
        <w:rPr>
          <w:rFonts w:ascii="Tahoma" w:hAnsi="Tahoma" w:cs="Tahoma"/>
          <w:sz w:val="21"/>
          <w:szCs w:val="21"/>
          <w:lang w:val="pt-BR"/>
        </w:rPr>
        <w:t>e as concedidas pela ANEEL</w:t>
      </w:r>
      <w:r w:rsidR="009A3570" w:rsidRPr="00A62FDF">
        <w:rPr>
          <w:rFonts w:ascii="Tahoma" w:hAnsi="Tahoma" w:cs="Tahoma"/>
          <w:sz w:val="21"/>
          <w:szCs w:val="21"/>
          <w:lang w:val="pt-BR"/>
        </w:rPr>
        <w:t xml:space="preserve">, </w:t>
      </w:r>
      <w:r w:rsidRPr="00A62FDF">
        <w:rPr>
          <w:rFonts w:ascii="Tahoma" w:hAnsi="Tahoma" w:cs="Tahoma"/>
          <w:sz w:val="21"/>
          <w:szCs w:val="21"/>
          <w:lang w:val="pt-BR"/>
        </w:rPr>
        <w:t xml:space="preserve">necessárias </w:t>
      </w:r>
      <w:r w:rsidR="00017D61" w:rsidRPr="00017D61">
        <w:rPr>
          <w:rFonts w:ascii="Tahoma" w:hAnsi="Tahoma" w:cs="Tahoma"/>
          <w:sz w:val="21"/>
          <w:szCs w:val="21"/>
          <w:lang w:val="pt-BR"/>
        </w:rPr>
        <w:t xml:space="preserve">para a construção, operação e manutenção do Projeto </w:t>
      </w:r>
      <w:r w:rsidR="00017D61">
        <w:rPr>
          <w:rFonts w:ascii="Tahoma" w:hAnsi="Tahoma" w:cs="Tahoma"/>
          <w:sz w:val="21"/>
          <w:szCs w:val="21"/>
          <w:lang w:val="pt-BR"/>
        </w:rPr>
        <w:t xml:space="preserve">e </w:t>
      </w:r>
      <w:r w:rsidRPr="00A62FDF">
        <w:rPr>
          <w:rFonts w:ascii="Tahoma" w:hAnsi="Tahoma" w:cs="Tahoma"/>
          <w:sz w:val="21"/>
          <w:szCs w:val="21"/>
          <w:lang w:val="pt-BR"/>
        </w:rPr>
        <w:t xml:space="preserve">para o regular exercício das atividades desenvolvidas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F510E7" w:rsidRPr="00F510E7">
        <w:rPr>
          <w:rFonts w:ascii="Tahoma" w:hAnsi="Tahoma" w:cs="Tahoma"/>
          <w:sz w:val="21"/>
          <w:szCs w:val="21"/>
          <w:lang w:val="pt-BR"/>
        </w:rPr>
        <w:t xml:space="preserve"> </w:t>
      </w:r>
      <w:r w:rsidR="00F510E7" w:rsidRPr="00A91930">
        <w:rPr>
          <w:rFonts w:ascii="Tahoma" w:hAnsi="Tahoma" w:cs="Tahoma"/>
          <w:sz w:val="21"/>
          <w:szCs w:val="21"/>
          <w:lang w:val="pt-BR"/>
        </w:rPr>
        <w:t>exceto por aquelas que estejam em processo tempestivo de obtenção ou renovação</w:t>
      </w:r>
      <w:r w:rsidR="00F55DDC">
        <w:rPr>
          <w:rFonts w:ascii="Tahoma" w:hAnsi="Tahoma" w:cs="Tahoma"/>
          <w:sz w:val="21"/>
          <w:szCs w:val="21"/>
          <w:lang w:val="pt-BR"/>
        </w:rPr>
        <w:t xml:space="preserve">, conforme o estágio </w:t>
      </w:r>
      <w:r w:rsidR="002766BE">
        <w:rPr>
          <w:rFonts w:ascii="Tahoma" w:hAnsi="Tahoma" w:cs="Tahoma"/>
          <w:sz w:val="21"/>
          <w:szCs w:val="21"/>
          <w:lang w:val="pt-BR"/>
        </w:rPr>
        <w:t>d</w:t>
      </w:r>
      <w:r w:rsidR="00F55DDC">
        <w:rPr>
          <w:rFonts w:ascii="Tahoma" w:hAnsi="Tahoma" w:cs="Tahoma"/>
          <w:sz w:val="21"/>
          <w:szCs w:val="21"/>
          <w:lang w:val="pt-BR"/>
        </w:rPr>
        <w:t>e desenvolvimento do Projeto</w:t>
      </w:r>
      <w:r w:rsidR="009F0A78">
        <w:rPr>
          <w:rFonts w:ascii="Tahoma" w:hAnsi="Tahoma" w:cs="Tahoma"/>
          <w:bCs/>
          <w:sz w:val="21"/>
          <w:szCs w:val="21"/>
          <w:lang w:val="pt-BR"/>
        </w:rPr>
        <w:t>;</w:t>
      </w:r>
      <w:r w:rsidR="009F0A78" w:rsidRPr="00A62FDF" w:rsidDel="009F0A78">
        <w:rPr>
          <w:rFonts w:ascii="Tahoma" w:hAnsi="Tahoma" w:cs="Tahoma"/>
          <w:sz w:val="21"/>
          <w:szCs w:val="21"/>
          <w:lang w:val="pt-BR"/>
        </w:rPr>
        <w:t xml:space="preserve"> </w:t>
      </w:r>
    </w:p>
    <w:p w14:paraId="73889541" w14:textId="500FFECC" w:rsidR="00FE00B8" w:rsidRPr="009F0A78" w:rsidRDefault="00FD6F11" w:rsidP="001E205D">
      <w:pPr>
        <w:numPr>
          <w:ilvl w:val="0"/>
          <w:numId w:val="14"/>
        </w:numPr>
        <w:tabs>
          <w:tab w:val="left" w:pos="1134"/>
        </w:tabs>
        <w:spacing w:after="240" w:line="320" w:lineRule="exact"/>
        <w:ind w:left="1134" w:hanging="850"/>
        <w:jc w:val="both"/>
        <w:rPr>
          <w:rFonts w:ascii="Tahoma" w:hAnsi="Tahoma" w:cs="Tahoma"/>
          <w:b/>
          <w:sz w:val="21"/>
          <w:szCs w:val="21"/>
          <w:lang w:val="pt-BR"/>
        </w:rPr>
      </w:pPr>
      <w:r w:rsidRPr="009F0A78">
        <w:rPr>
          <w:rFonts w:ascii="Tahoma" w:hAnsi="Tahoma" w:cs="Tahoma"/>
          <w:sz w:val="21"/>
          <w:szCs w:val="21"/>
          <w:lang w:val="pt-BR"/>
        </w:rPr>
        <w:t xml:space="preserve">se ocorrer qualquer mudança, transferência ou a cessão, direta ou indireta, </w:t>
      </w:r>
      <w:r w:rsidR="000B293E" w:rsidRPr="009F0A78">
        <w:rPr>
          <w:rFonts w:ascii="Tahoma" w:hAnsi="Tahoma" w:cs="Tahoma"/>
          <w:sz w:val="21"/>
          <w:szCs w:val="21"/>
          <w:lang w:val="pt-BR"/>
        </w:rPr>
        <w:t xml:space="preserve">em qualquer operação isolada ou série de </w:t>
      </w:r>
      <w:r w:rsidR="002B6A36" w:rsidRPr="009F0A78">
        <w:rPr>
          <w:rFonts w:ascii="Tahoma" w:hAnsi="Tahoma" w:cs="Tahoma"/>
          <w:sz w:val="21"/>
          <w:szCs w:val="21"/>
          <w:lang w:val="pt-BR"/>
        </w:rPr>
        <w:t>o</w:t>
      </w:r>
      <w:r w:rsidR="000B293E" w:rsidRPr="009F0A78">
        <w:rPr>
          <w:rFonts w:ascii="Tahoma" w:hAnsi="Tahoma" w:cs="Tahoma"/>
          <w:sz w:val="21"/>
          <w:szCs w:val="21"/>
          <w:lang w:val="pt-BR"/>
        </w:rPr>
        <w:t xml:space="preserve">perações, </w:t>
      </w:r>
      <w:r w:rsidRPr="009F0A78">
        <w:rPr>
          <w:rFonts w:ascii="Tahoma" w:hAnsi="Tahoma" w:cs="Tahoma"/>
          <w:sz w:val="21"/>
          <w:szCs w:val="21"/>
          <w:lang w:val="pt-BR"/>
        </w:rPr>
        <w:t>do controle societário</w:t>
      </w:r>
      <w:r w:rsidR="00FE00B8" w:rsidRPr="009F0A78">
        <w:rPr>
          <w:rFonts w:ascii="Tahoma" w:hAnsi="Tahoma" w:cs="Tahoma"/>
          <w:sz w:val="21"/>
          <w:szCs w:val="21"/>
          <w:lang w:val="pt-BR"/>
        </w:rPr>
        <w:t xml:space="preserve"> </w:t>
      </w:r>
      <w:r w:rsidR="00B62973" w:rsidRPr="009F0A78">
        <w:rPr>
          <w:rFonts w:ascii="Tahoma" w:hAnsi="Tahoma" w:cs="Tahoma"/>
          <w:sz w:val="21"/>
          <w:szCs w:val="21"/>
          <w:lang w:val="pt-BR"/>
        </w:rPr>
        <w:t xml:space="preserve">da </w:t>
      </w:r>
      <w:r w:rsidR="000C6073" w:rsidRPr="009F0A78">
        <w:rPr>
          <w:rFonts w:ascii="Tahoma" w:hAnsi="Tahoma" w:cs="Tahoma"/>
          <w:b/>
          <w:bCs/>
          <w:sz w:val="21"/>
          <w:szCs w:val="21"/>
          <w:lang w:val="pt-BR"/>
        </w:rPr>
        <w:t>EMITENTE</w:t>
      </w:r>
      <w:r w:rsidR="000C6073" w:rsidRPr="009F0A78">
        <w:rPr>
          <w:rFonts w:ascii="Tahoma" w:hAnsi="Tahoma" w:cs="Tahoma"/>
          <w:sz w:val="21"/>
          <w:szCs w:val="21"/>
          <w:lang w:val="pt-BR"/>
        </w:rPr>
        <w:t xml:space="preserve"> </w:t>
      </w:r>
      <w:r w:rsidR="00FE00B8" w:rsidRPr="009F0A78">
        <w:rPr>
          <w:rFonts w:ascii="Tahoma" w:hAnsi="Tahoma" w:cs="Tahoma"/>
          <w:sz w:val="21"/>
          <w:szCs w:val="21"/>
          <w:lang w:val="pt-BR"/>
        </w:rPr>
        <w:t xml:space="preserve">e/ou da </w:t>
      </w:r>
      <w:r w:rsidR="004908B5" w:rsidRPr="009F0A78">
        <w:rPr>
          <w:rFonts w:ascii="Tahoma" w:hAnsi="Tahoma" w:cs="Tahoma"/>
          <w:sz w:val="21"/>
          <w:szCs w:val="21"/>
          <w:lang w:val="pt-BR"/>
        </w:rPr>
        <w:t>LC Energia</w:t>
      </w:r>
      <w:r w:rsidR="007F1A04" w:rsidRPr="009F0A78">
        <w:rPr>
          <w:rFonts w:ascii="Tahoma" w:hAnsi="Tahoma" w:cs="Tahoma"/>
          <w:sz w:val="21"/>
          <w:szCs w:val="21"/>
          <w:lang w:val="pt-BR"/>
        </w:rPr>
        <w:t xml:space="preserve">, conforme definição de controle prevista no artigo 116 da Lei das Sociedades por </w:t>
      </w:r>
      <w:r w:rsidR="007F1A04" w:rsidRPr="009F0A78">
        <w:rPr>
          <w:rFonts w:ascii="Tahoma" w:hAnsi="Tahoma" w:cs="Tahoma"/>
          <w:sz w:val="21"/>
          <w:szCs w:val="21"/>
          <w:lang w:val="pt-BR"/>
        </w:rPr>
        <w:lastRenderedPageBreak/>
        <w:t>Ações</w:t>
      </w:r>
      <w:r w:rsidR="005C3223" w:rsidRPr="009F0A78">
        <w:rPr>
          <w:rFonts w:ascii="Tahoma" w:hAnsi="Tahoma" w:cs="Tahoma"/>
          <w:sz w:val="21"/>
          <w:szCs w:val="21"/>
          <w:lang w:val="pt-BR"/>
        </w:rPr>
        <w:t xml:space="preserve">, incluindo a alteração dos atuais controladores acionários finais da </w:t>
      </w:r>
      <w:r w:rsidR="005C3223" w:rsidRPr="00ED7252">
        <w:rPr>
          <w:rFonts w:ascii="Tahoma" w:hAnsi="Tahoma" w:cs="Tahoma"/>
          <w:b/>
          <w:bCs/>
          <w:sz w:val="21"/>
          <w:szCs w:val="21"/>
          <w:lang w:val="pt-BR"/>
        </w:rPr>
        <w:t>EMITENTE</w:t>
      </w:r>
      <w:r w:rsidR="005C3223" w:rsidRPr="009F0A78">
        <w:rPr>
          <w:rFonts w:ascii="Tahoma" w:hAnsi="Tahoma" w:cs="Tahoma"/>
          <w:sz w:val="21"/>
          <w:szCs w:val="21"/>
          <w:lang w:val="pt-BR"/>
        </w:rPr>
        <w:t xml:space="preserve"> ou da </w:t>
      </w:r>
      <w:r w:rsidR="004908B5" w:rsidRPr="009F0A78">
        <w:rPr>
          <w:rFonts w:ascii="Tahoma" w:hAnsi="Tahoma" w:cs="Tahoma"/>
          <w:sz w:val="21"/>
          <w:szCs w:val="21"/>
          <w:lang w:val="pt-BR"/>
        </w:rPr>
        <w:t>LC Energia</w:t>
      </w:r>
      <w:r w:rsidR="005C3223" w:rsidRPr="009F0A78">
        <w:rPr>
          <w:rFonts w:ascii="Tahoma" w:hAnsi="Tahoma" w:cs="Tahoma"/>
          <w:sz w:val="21"/>
          <w:szCs w:val="21"/>
          <w:lang w:val="pt-BR"/>
        </w:rPr>
        <w:t xml:space="preserve">, </w:t>
      </w:r>
      <w:r w:rsidR="00F510E7" w:rsidRPr="00F510E7">
        <w:rPr>
          <w:rFonts w:ascii="Tahoma" w:hAnsi="Tahoma" w:cs="Tahoma"/>
          <w:sz w:val="21"/>
          <w:szCs w:val="21"/>
          <w:lang w:val="pt-BR"/>
        </w:rPr>
        <w:t xml:space="preserve">exceto se (i) decorrente da conversão das Debêntures LC Energia; e (ii) reorganização societária que resulte na cessão e transferência do controle direto da </w:t>
      </w:r>
      <w:r w:rsidR="007A6EAC" w:rsidRPr="00684AF8">
        <w:rPr>
          <w:rFonts w:ascii="Tahoma" w:hAnsi="Tahoma" w:cs="Tahoma"/>
          <w:b/>
          <w:bCs/>
          <w:sz w:val="21"/>
          <w:szCs w:val="21"/>
          <w:lang w:val="pt-BR"/>
        </w:rPr>
        <w:t>EMITENTE</w:t>
      </w:r>
      <w:r w:rsidR="007A6EAC">
        <w:rPr>
          <w:rFonts w:ascii="Tahoma" w:hAnsi="Tahoma" w:cs="Tahoma"/>
          <w:sz w:val="21"/>
          <w:szCs w:val="21"/>
          <w:lang w:val="pt-BR"/>
        </w:rPr>
        <w:t xml:space="preserve">, LC Energia </w:t>
      </w:r>
      <w:r w:rsidR="007A6EAC" w:rsidRPr="00A62FDF">
        <w:rPr>
          <w:rFonts w:ascii="Tahoma" w:hAnsi="Tahoma" w:cs="Tahoma"/>
          <w:sz w:val="21"/>
          <w:szCs w:val="21"/>
          <w:lang w:val="pt-BR"/>
        </w:rPr>
        <w:t>ou qualquer de suas controladas ou controladoras</w:t>
      </w:r>
      <w:r w:rsidR="00F510E7" w:rsidRPr="00F510E7">
        <w:rPr>
          <w:rFonts w:ascii="Tahoma" w:hAnsi="Tahoma" w:cs="Tahoma"/>
          <w:sz w:val="21"/>
          <w:szCs w:val="21"/>
          <w:lang w:val="pt-BR"/>
        </w:rPr>
        <w:t xml:space="preserve">, desde que </w:t>
      </w:r>
      <w:r w:rsidR="00ED7252">
        <w:rPr>
          <w:rFonts w:ascii="Tahoma" w:hAnsi="Tahoma" w:cs="Tahoma"/>
          <w:sz w:val="21"/>
          <w:szCs w:val="21"/>
          <w:lang w:val="pt-BR"/>
        </w:rPr>
        <w:t>mediante consumação da referida operação,</w:t>
      </w:r>
      <w:r w:rsidR="00ED7252" w:rsidRPr="00F510E7">
        <w:rPr>
          <w:rFonts w:ascii="Tahoma" w:hAnsi="Tahoma" w:cs="Tahoma"/>
          <w:sz w:val="21"/>
          <w:szCs w:val="21"/>
          <w:lang w:val="pt-BR"/>
        </w:rPr>
        <w:t xml:space="preserve"> o(s) </w:t>
      </w:r>
      <w:r w:rsidR="00ED7252">
        <w:rPr>
          <w:rFonts w:ascii="Tahoma" w:hAnsi="Tahoma" w:cs="Tahoma"/>
          <w:sz w:val="21"/>
          <w:szCs w:val="21"/>
          <w:lang w:val="pt-BR"/>
        </w:rPr>
        <w:t xml:space="preserve">adquirentes das </w:t>
      </w:r>
      <w:r w:rsidR="00ED7252" w:rsidRPr="00F510E7">
        <w:rPr>
          <w:rFonts w:ascii="Tahoma" w:hAnsi="Tahoma" w:cs="Tahoma"/>
          <w:sz w:val="21"/>
          <w:szCs w:val="21"/>
          <w:lang w:val="pt-BR"/>
        </w:rPr>
        <w:t xml:space="preserve">ações </w:t>
      </w:r>
      <w:r w:rsidR="00ED7252">
        <w:rPr>
          <w:rFonts w:ascii="Tahoma" w:hAnsi="Tahoma" w:cs="Tahoma"/>
          <w:sz w:val="21"/>
          <w:szCs w:val="21"/>
          <w:lang w:val="pt-BR"/>
        </w:rPr>
        <w:t xml:space="preserve">transferidas no âmbito da operação </w:t>
      </w:r>
      <w:r w:rsidR="00ED7252" w:rsidRPr="00F510E7">
        <w:rPr>
          <w:rFonts w:ascii="Tahoma" w:hAnsi="Tahoma" w:cs="Tahoma"/>
          <w:sz w:val="21"/>
          <w:szCs w:val="21"/>
          <w:lang w:val="pt-BR"/>
        </w:rPr>
        <w:t xml:space="preserve">seja(m) </w:t>
      </w:r>
      <w:r w:rsidR="00ED7252">
        <w:rPr>
          <w:rFonts w:ascii="Tahoma" w:hAnsi="Tahoma" w:cs="Tahoma"/>
          <w:sz w:val="21"/>
          <w:szCs w:val="21"/>
          <w:lang w:val="pt-BR"/>
        </w:rPr>
        <w:t>os Srs. Nilton Bertuchi, Roberto Ferrari, Rubens Cardoso, Luiz Cantidio, Matheus Marques Gillet e Lucas Marques Gillet (“</w:t>
      </w:r>
      <w:r w:rsidR="00ED7252">
        <w:rPr>
          <w:rFonts w:ascii="Tahoma" w:hAnsi="Tahoma" w:cs="Tahoma"/>
          <w:sz w:val="21"/>
          <w:szCs w:val="21"/>
          <w:u w:val="single"/>
          <w:lang w:val="pt-BR"/>
        </w:rPr>
        <w:t>Beneficiários Finais</w:t>
      </w:r>
      <w:r w:rsidR="00ED7252">
        <w:rPr>
          <w:rFonts w:ascii="Tahoma" w:hAnsi="Tahoma" w:cs="Tahoma"/>
          <w:sz w:val="21"/>
          <w:szCs w:val="21"/>
          <w:lang w:val="pt-BR"/>
        </w:rPr>
        <w:t>”), diretamente ou por meio de holdings cujas ações sejam integralmente de sua titularidade ou</w:t>
      </w:r>
      <w:r w:rsidR="00ED7252" w:rsidRPr="00F510E7">
        <w:rPr>
          <w:rFonts w:ascii="Tahoma" w:hAnsi="Tahoma" w:cs="Tahoma"/>
          <w:sz w:val="21"/>
          <w:szCs w:val="21"/>
          <w:lang w:val="pt-BR"/>
        </w:rPr>
        <w:t xml:space="preserve"> </w:t>
      </w:r>
      <w:r w:rsidR="00ED7252">
        <w:rPr>
          <w:rFonts w:ascii="Tahoma" w:hAnsi="Tahoma" w:cs="Tahoma"/>
          <w:sz w:val="21"/>
          <w:szCs w:val="21"/>
          <w:lang w:val="pt-BR"/>
        </w:rPr>
        <w:t xml:space="preserve">por meio de </w:t>
      </w:r>
      <w:r w:rsidR="00F510E7" w:rsidRPr="00F510E7">
        <w:rPr>
          <w:rFonts w:ascii="Tahoma" w:hAnsi="Tahoma" w:cs="Tahoma"/>
          <w:sz w:val="21"/>
          <w:szCs w:val="21"/>
          <w:lang w:val="pt-BR"/>
        </w:rPr>
        <w:t xml:space="preserve">fundo(s) de investimento </w:t>
      </w:r>
      <w:r w:rsidR="0035284C">
        <w:rPr>
          <w:rFonts w:ascii="Tahoma" w:hAnsi="Tahoma" w:cs="Tahoma"/>
          <w:sz w:val="21"/>
          <w:szCs w:val="21"/>
          <w:lang w:val="pt-BR"/>
        </w:rPr>
        <w:t xml:space="preserve">(a) </w:t>
      </w:r>
      <w:r w:rsidR="00E0146B">
        <w:rPr>
          <w:rFonts w:ascii="Tahoma" w:hAnsi="Tahoma" w:cs="Tahoma"/>
          <w:sz w:val="21"/>
          <w:szCs w:val="21"/>
          <w:lang w:val="pt-BR"/>
        </w:rPr>
        <w:t xml:space="preserve">cuja gestão seja realizada por sociedade detida, em sua totalidade, </w:t>
      </w:r>
      <w:r w:rsidR="00E0146B" w:rsidRPr="00F510E7">
        <w:rPr>
          <w:rFonts w:ascii="Tahoma" w:hAnsi="Tahoma" w:cs="Tahoma"/>
          <w:sz w:val="21"/>
          <w:szCs w:val="21"/>
          <w:lang w:val="pt-BR"/>
        </w:rPr>
        <w:t xml:space="preserve">pelos </w:t>
      </w:r>
      <w:r w:rsidR="00ED7252">
        <w:rPr>
          <w:rFonts w:ascii="Tahoma" w:hAnsi="Tahoma" w:cs="Tahoma"/>
          <w:sz w:val="21"/>
          <w:szCs w:val="21"/>
          <w:lang w:val="pt-BR"/>
        </w:rPr>
        <w:t>Beneficiários Finais, observado que, para os Beneficiários Finais mencionados nesta cláusula</w:t>
      </w:r>
      <w:r w:rsidR="00E0146B">
        <w:rPr>
          <w:rFonts w:ascii="Tahoma" w:hAnsi="Tahoma" w:cs="Tahoma"/>
          <w:sz w:val="21"/>
          <w:szCs w:val="21"/>
          <w:lang w:val="pt-BR"/>
        </w:rPr>
        <w:t xml:space="preserve">, </w:t>
      </w:r>
      <w:r w:rsidR="006D3923">
        <w:rPr>
          <w:rFonts w:ascii="Tahoma" w:hAnsi="Tahoma" w:cs="Tahoma"/>
          <w:sz w:val="21"/>
          <w:szCs w:val="21"/>
          <w:lang w:val="pt-BR"/>
        </w:rPr>
        <w:t>observado que, para tais pessoas físicas, a consumação da reorganização societária estará sujeita à conclusão de processo de KYC (</w:t>
      </w:r>
      <w:r w:rsidR="006D3923" w:rsidRPr="006D3923">
        <w:rPr>
          <w:rFonts w:ascii="Tahoma" w:hAnsi="Tahoma" w:cs="Tahoma"/>
          <w:i/>
          <w:iCs/>
          <w:sz w:val="21"/>
          <w:szCs w:val="21"/>
          <w:lang w:val="pt-BR"/>
        </w:rPr>
        <w:t xml:space="preserve">know your </w:t>
      </w:r>
      <w:r w:rsidR="006D3923">
        <w:rPr>
          <w:rFonts w:ascii="Tahoma" w:hAnsi="Tahoma" w:cs="Tahoma"/>
          <w:i/>
          <w:iCs/>
          <w:sz w:val="21"/>
          <w:szCs w:val="21"/>
          <w:lang w:val="pt-BR"/>
        </w:rPr>
        <w:t>customer</w:t>
      </w:r>
      <w:r w:rsidR="006D3923">
        <w:rPr>
          <w:rFonts w:ascii="Tahoma" w:hAnsi="Tahoma" w:cs="Tahoma"/>
          <w:sz w:val="21"/>
          <w:szCs w:val="21"/>
          <w:lang w:val="pt-BR"/>
        </w:rPr>
        <w:t xml:space="preserve">) e compliance do </w:t>
      </w:r>
      <w:r w:rsidR="006D3923" w:rsidRPr="006D3923">
        <w:rPr>
          <w:rFonts w:ascii="Tahoma" w:hAnsi="Tahoma" w:cs="Tahoma"/>
          <w:b/>
          <w:bCs/>
          <w:sz w:val="21"/>
          <w:szCs w:val="21"/>
          <w:lang w:val="pt-BR"/>
        </w:rPr>
        <w:t>CREDOR</w:t>
      </w:r>
      <w:r w:rsidR="006D3923" w:rsidRPr="006D3923">
        <w:rPr>
          <w:rFonts w:ascii="Tahoma" w:hAnsi="Tahoma" w:cs="Tahoma"/>
          <w:sz w:val="21"/>
          <w:szCs w:val="21"/>
          <w:lang w:val="pt-BR"/>
        </w:rPr>
        <w:t>, em termos satisfatórios a este,</w:t>
      </w:r>
      <w:r w:rsidR="006D3923">
        <w:rPr>
          <w:rFonts w:ascii="Tahoma" w:hAnsi="Tahoma" w:cs="Tahoma"/>
          <w:sz w:val="21"/>
          <w:szCs w:val="21"/>
          <w:lang w:val="pt-BR"/>
        </w:rPr>
        <w:t xml:space="preserve"> </w:t>
      </w:r>
      <w:r w:rsidR="00E0146B">
        <w:rPr>
          <w:rFonts w:ascii="Tahoma" w:hAnsi="Tahoma" w:cs="Tahoma"/>
          <w:sz w:val="21"/>
          <w:szCs w:val="21"/>
          <w:lang w:val="pt-BR"/>
        </w:rPr>
        <w:t xml:space="preserve">à época da </w:t>
      </w:r>
      <w:r w:rsidR="006D3923">
        <w:rPr>
          <w:rFonts w:ascii="Tahoma" w:hAnsi="Tahoma" w:cs="Tahoma"/>
          <w:sz w:val="21"/>
          <w:szCs w:val="21"/>
          <w:lang w:val="pt-BR"/>
        </w:rPr>
        <w:t>referida operação</w:t>
      </w:r>
      <w:r w:rsidR="00FE00B8" w:rsidRPr="009F0A78">
        <w:rPr>
          <w:rFonts w:ascii="Tahoma" w:hAnsi="Tahoma" w:cs="Tahoma"/>
          <w:sz w:val="21"/>
          <w:szCs w:val="21"/>
          <w:lang w:val="pt-BR"/>
        </w:rPr>
        <w:t>;</w:t>
      </w:r>
      <w:r w:rsidR="00842D45">
        <w:rPr>
          <w:rFonts w:ascii="Tahoma" w:hAnsi="Tahoma" w:cs="Tahoma"/>
          <w:sz w:val="21"/>
          <w:szCs w:val="21"/>
          <w:lang w:val="pt-BR"/>
        </w:rPr>
        <w:t xml:space="preserve"> [</w:t>
      </w:r>
      <w:r w:rsidR="00842D45" w:rsidRPr="00842D45">
        <w:rPr>
          <w:rFonts w:ascii="Tahoma" w:hAnsi="Tahoma" w:cs="Tahoma"/>
          <w:b/>
          <w:bCs/>
          <w:sz w:val="21"/>
          <w:szCs w:val="21"/>
          <w:highlight w:val="yellow"/>
          <w:u w:val="single"/>
          <w:lang w:val="pt-BR"/>
        </w:rPr>
        <w:t>Nota SF</w:t>
      </w:r>
      <w:r w:rsidR="00842D45" w:rsidRPr="00842D45">
        <w:rPr>
          <w:rFonts w:ascii="Tahoma" w:hAnsi="Tahoma" w:cs="Tahoma"/>
          <w:sz w:val="21"/>
          <w:szCs w:val="21"/>
          <w:highlight w:val="yellow"/>
          <w:lang w:val="pt-BR"/>
        </w:rPr>
        <w:t xml:space="preserve">: Companhia, favor confirmar se a reestruturação mencionada </w:t>
      </w:r>
      <w:r w:rsidR="00C271A6">
        <w:rPr>
          <w:rFonts w:ascii="Tahoma" w:hAnsi="Tahoma" w:cs="Tahoma"/>
          <w:sz w:val="21"/>
          <w:szCs w:val="21"/>
          <w:highlight w:val="yellow"/>
          <w:lang w:val="pt-BR"/>
        </w:rPr>
        <w:t>no item (ii)</w:t>
      </w:r>
      <w:r w:rsidR="00842D45" w:rsidRPr="00842D45">
        <w:rPr>
          <w:rFonts w:ascii="Tahoma" w:hAnsi="Tahoma" w:cs="Tahoma"/>
          <w:sz w:val="21"/>
          <w:szCs w:val="21"/>
          <w:highlight w:val="yellow"/>
          <w:lang w:val="pt-BR"/>
        </w:rPr>
        <w:t xml:space="preserve"> foi efetuada.</w:t>
      </w:r>
      <w:r w:rsidR="00842D45">
        <w:rPr>
          <w:rFonts w:ascii="Tahoma" w:hAnsi="Tahoma" w:cs="Tahoma"/>
          <w:sz w:val="21"/>
          <w:szCs w:val="21"/>
          <w:lang w:val="pt-BR"/>
        </w:rPr>
        <w:t>]</w:t>
      </w:r>
    </w:p>
    <w:p w14:paraId="59D2DDFD" w14:textId="745EB426" w:rsidR="00916AF5" w:rsidRPr="00916AF5" w:rsidRDefault="00FE00B8" w:rsidP="001E205D">
      <w:pPr>
        <w:numPr>
          <w:ilvl w:val="0"/>
          <w:numId w:val="14"/>
        </w:numPr>
        <w:tabs>
          <w:tab w:val="left" w:pos="1134"/>
        </w:tabs>
        <w:spacing w:after="240" w:line="320" w:lineRule="exact"/>
        <w:ind w:left="1134" w:hanging="850"/>
        <w:jc w:val="both"/>
        <w:rPr>
          <w:rFonts w:ascii="Tahoma" w:hAnsi="Tahoma" w:cs="Tahoma"/>
          <w:b/>
          <w:sz w:val="21"/>
          <w:szCs w:val="21"/>
          <w:lang w:val="pt-BR"/>
        </w:rPr>
      </w:pPr>
      <w:r>
        <w:rPr>
          <w:rFonts w:ascii="Tahoma" w:hAnsi="Tahoma" w:cs="Tahoma"/>
          <w:sz w:val="21"/>
          <w:szCs w:val="21"/>
          <w:lang w:val="pt-BR"/>
        </w:rPr>
        <w:t xml:space="preserve">se ocorrer a </w:t>
      </w:r>
      <w:r w:rsidR="00FD6F11" w:rsidRPr="00A62FDF">
        <w:rPr>
          <w:rFonts w:ascii="Tahoma" w:hAnsi="Tahoma" w:cs="Tahoma"/>
          <w:sz w:val="21"/>
          <w:szCs w:val="21"/>
          <w:lang w:val="pt-BR"/>
        </w:rPr>
        <w:t>incorporação</w:t>
      </w:r>
      <w:r w:rsidR="00EC0662" w:rsidRPr="00A62FDF">
        <w:rPr>
          <w:rFonts w:ascii="Tahoma" w:hAnsi="Tahoma" w:cs="Tahoma"/>
          <w:sz w:val="21"/>
          <w:szCs w:val="21"/>
          <w:lang w:val="pt-BR"/>
        </w:rPr>
        <w:t xml:space="preserve"> (incluindo incorporação de ações)</w:t>
      </w:r>
      <w:r w:rsidR="00FD6F11" w:rsidRPr="00A62FDF">
        <w:rPr>
          <w:rFonts w:ascii="Tahoma" w:hAnsi="Tahoma" w:cs="Tahoma"/>
          <w:sz w:val="21"/>
          <w:szCs w:val="21"/>
          <w:lang w:val="pt-BR"/>
        </w:rPr>
        <w:t xml:space="preserve">, fusão ou cisão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0C6073">
        <w:rPr>
          <w:rFonts w:ascii="Tahoma" w:hAnsi="Tahoma" w:cs="Tahoma"/>
          <w:b/>
          <w:bCs/>
          <w:sz w:val="21"/>
          <w:szCs w:val="21"/>
          <w:lang w:val="pt-BR"/>
        </w:rPr>
        <w:t xml:space="preserve">EMITENTE </w:t>
      </w:r>
      <w:r w:rsidR="00814258" w:rsidRPr="00A62FDF">
        <w:rPr>
          <w:rFonts w:ascii="Tahoma" w:hAnsi="Tahoma" w:cs="Tahoma"/>
          <w:sz w:val="21"/>
          <w:szCs w:val="21"/>
          <w:lang w:val="pt-BR"/>
        </w:rPr>
        <w:t>e/ou d</w:t>
      </w:r>
      <w:r w:rsidR="00702D2C" w:rsidRPr="00A62FDF">
        <w:rPr>
          <w:rFonts w:ascii="Tahoma" w:hAnsi="Tahoma" w:cs="Tahoma"/>
          <w:sz w:val="21"/>
          <w:szCs w:val="21"/>
          <w:lang w:val="pt-BR"/>
        </w:rPr>
        <w:t xml:space="preserve">a </w:t>
      </w:r>
      <w:r w:rsidR="004908B5">
        <w:rPr>
          <w:rFonts w:ascii="Tahoma" w:hAnsi="Tahoma" w:cs="Tahoma"/>
          <w:sz w:val="21"/>
          <w:szCs w:val="21"/>
          <w:lang w:val="pt-BR"/>
        </w:rPr>
        <w:t xml:space="preserve">LC </w:t>
      </w:r>
      <w:r w:rsidR="004908B5" w:rsidRPr="0092050C">
        <w:rPr>
          <w:rFonts w:ascii="Tahoma" w:hAnsi="Tahoma" w:cs="Tahoma"/>
          <w:sz w:val="21"/>
          <w:szCs w:val="21"/>
          <w:lang w:val="pt-BR"/>
        </w:rPr>
        <w:t>Energia</w:t>
      </w:r>
      <w:r w:rsidR="000C6073" w:rsidRPr="000C6073">
        <w:rPr>
          <w:rFonts w:ascii="Tahoma" w:hAnsi="Tahoma" w:cs="Tahoma"/>
          <w:sz w:val="21"/>
          <w:szCs w:val="21"/>
          <w:lang w:val="pt-BR"/>
        </w:rPr>
        <w:t>, qualquer outra forma de reorganização societária envolvendo</w:t>
      </w:r>
      <w:r w:rsidR="000C6073">
        <w:rPr>
          <w:rFonts w:ascii="Tahoma" w:hAnsi="Tahoma" w:cs="Tahoma"/>
          <w:sz w:val="21"/>
          <w:szCs w:val="21"/>
          <w:lang w:val="pt-BR"/>
        </w:rPr>
        <w:t xml:space="preserve"> </w:t>
      </w:r>
      <w:r w:rsidR="00B62973">
        <w:rPr>
          <w:rFonts w:ascii="Tahoma" w:hAnsi="Tahoma" w:cs="Tahoma"/>
          <w:sz w:val="21"/>
          <w:szCs w:val="21"/>
          <w:lang w:val="pt-BR"/>
        </w:rPr>
        <w:t>a</w:t>
      </w:r>
      <w:r w:rsidR="000C6073">
        <w:rPr>
          <w:rFonts w:ascii="Tahoma" w:hAnsi="Tahoma" w:cs="Tahoma"/>
          <w:sz w:val="21"/>
          <w:szCs w:val="21"/>
          <w:lang w:val="pt-BR"/>
        </w:rPr>
        <w:t xml:space="preserve"> </w:t>
      </w:r>
      <w:r w:rsidR="000C6073">
        <w:rPr>
          <w:rFonts w:ascii="Tahoma" w:hAnsi="Tahoma" w:cs="Tahoma"/>
          <w:b/>
          <w:bCs/>
          <w:sz w:val="21"/>
          <w:szCs w:val="21"/>
          <w:lang w:val="pt-BR"/>
        </w:rPr>
        <w:t xml:space="preserve">EMITENTE </w:t>
      </w:r>
      <w:r w:rsidR="000C6073" w:rsidRPr="00A62FDF">
        <w:rPr>
          <w:rFonts w:ascii="Tahoma" w:hAnsi="Tahoma" w:cs="Tahoma"/>
          <w:sz w:val="21"/>
          <w:szCs w:val="21"/>
          <w:lang w:val="pt-BR"/>
        </w:rPr>
        <w:t xml:space="preserve">e/ou a </w:t>
      </w:r>
      <w:r w:rsidR="004908B5">
        <w:rPr>
          <w:rFonts w:ascii="Tahoma" w:hAnsi="Tahoma" w:cs="Tahoma"/>
          <w:sz w:val="21"/>
          <w:szCs w:val="21"/>
          <w:lang w:val="pt-BR"/>
        </w:rPr>
        <w:t>LC Energia</w:t>
      </w:r>
      <w:r w:rsidR="00FD6F11" w:rsidRPr="00A62FDF">
        <w:rPr>
          <w:rFonts w:ascii="Tahoma" w:hAnsi="Tahoma" w:cs="Tahoma"/>
          <w:sz w:val="21"/>
          <w:szCs w:val="21"/>
          <w:lang w:val="pt-BR"/>
        </w:rPr>
        <w:t xml:space="preserve">, sem a prévia e expressa anuência do </w:t>
      </w:r>
      <w:r w:rsidR="00814258" w:rsidRPr="00A62FDF">
        <w:rPr>
          <w:rFonts w:ascii="Tahoma" w:hAnsi="Tahoma" w:cs="Tahoma"/>
          <w:b/>
          <w:sz w:val="21"/>
          <w:szCs w:val="21"/>
          <w:lang w:val="pt-BR"/>
        </w:rPr>
        <w:t>BANCO</w:t>
      </w:r>
      <w:r w:rsidR="007A6EAC" w:rsidRPr="007A6EAC">
        <w:rPr>
          <w:rFonts w:ascii="Tahoma" w:hAnsi="Tahoma" w:cs="Tahoma"/>
          <w:bCs/>
          <w:sz w:val="21"/>
          <w:szCs w:val="21"/>
          <w:lang w:val="pt-BR"/>
        </w:rPr>
        <w:t>, com exceção ao descrito no item (</w:t>
      </w:r>
      <w:r w:rsidR="00427056">
        <w:rPr>
          <w:rFonts w:ascii="Tahoma" w:hAnsi="Tahoma" w:cs="Tahoma"/>
          <w:bCs/>
          <w:sz w:val="21"/>
          <w:szCs w:val="21"/>
          <w:lang w:val="pt-BR"/>
        </w:rPr>
        <w:t>i</w:t>
      </w:r>
      <w:r w:rsidR="007A6EAC" w:rsidRPr="007A6EAC">
        <w:rPr>
          <w:rFonts w:ascii="Tahoma" w:hAnsi="Tahoma" w:cs="Tahoma"/>
          <w:bCs/>
          <w:sz w:val="21"/>
          <w:szCs w:val="21"/>
          <w:lang w:val="pt-BR"/>
        </w:rPr>
        <w:t>x) acima</w:t>
      </w:r>
      <w:r w:rsidR="00FD6F11" w:rsidRPr="00B77602">
        <w:rPr>
          <w:rFonts w:ascii="Tahoma" w:hAnsi="Tahoma" w:cs="Tahoma"/>
          <w:sz w:val="21"/>
          <w:szCs w:val="21"/>
          <w:lang w:val="pt-BR"/>
        </w:rPr>
        <w:t>;</w:t>
      </w:r>
      <w:bookmarkStart w:id="36" w:name="_Ref15292421"/>
    </w:p>
    <w:p w14:paraId="099B2B06" w14:textId="1D3B5B34" w:rsidR="00916AF5" w:rsidRPr="00916AF5" w:rsidRDefault="00916AF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916AF5">
        <w:rPr>
          <w:rFonts w:ascii="Tahoma" w:hAnsi="Tahoma" w:cs="Tahoma"/>
          <w:sz w:val="21"/>
          <w:szCs w:val="21"/>
          <w:lang w:val="pt-BR"/>
        </w:rPr>
        <w:t xml:space="preserve">transformação do tipo societário da </w:t>
      </w:r>
      <w:r>
        <w:rPr>
          <w:rFonts w:ascii="Tahoma" w:hAnsi="Tahoma" w:cs="Tahoma"/>
          <w:b/>
          <w:bCs/>
          <w:sz w:val="21"/>
          <w:szCs w:val="21"/>
          <w:lang w:val="pt-BR"/>
        </w:rPr>
        <w:t>EMITENTE</w:t>
      </w:r>
      <w:ins w:id="37" w:author="Jessica Zantut Baskerville Macchi" w:date="2020-12-18T10:49:00Z">
        <w:r w:rsidR="00C83C64">
          <w:rPr>
            <w:rFonts w:ascii="Tahoma" w:hAnsi="Tahoma" w:cs="Tahoma"/>
            <w:b/>
            <w:bCs/>
            <w:sz w:val="21"/>
            <w:szCs w:val="21"/>
            <w:lang w:val="pt-BR"/>
          </w:rPr>
          <w:t xml:space="preserve"> e/ou </w:t>
        </w:r>
        <w:r w:rsidR="00C83C64">
          <w:rPr>
            <w:rFonts w:ascii="Tahoma" w:hAnsi="Tahoma" w:cs="Tahoma"/>
            <w:sz w:val="21"/>
            <w:szCs w:val="21"/>
            <w:lang w:val="pt-BR"/>
          </w:rPr>
          <w:t xml:space="preserve">LC </w:t>
        </w:r>
        <w:r w:rsidR="00C83C64" w:rsidRPr="0092050C">
          <w:rPr>
            <w:rFonts w:ascii="Tahoma" w:hAnsi="Tahoma" w:cs="Tahoma"/>
            <w:sz w:val="21"/>
            <w:szCs w:val="21"/>
            <w:lang w:val="pt-BR"/>
          </w:rPr>
          <w:t>Energia</w:t>
        </w:r>
      </w:ins>
      <w:r w:rsidRPr="00916AF5">
        <w:rPr>
          <w:rFonts w:ascii="Tahoma" w:hAnsi="Tahoma" w:cs="Tahoma"/>
          <w:sz w:val="21"/>
          <w:szCs w:val="21"/>
          <w:lang w:val="pt-BR"/>
        </w:rPr>
        <w:t xml:space="preserve">, inclusive transformação da </w:t>
      </w:r>
      <w:r>
        <w:rPr>
          <w:rFonts w:ascii="Tahoma" w:hAnsi="Tahoma" w:cs="Tahoma"/>
          <w:b/>
          <w:bCs/>
          <w:sz w:val="21"/>
          <w:szCs w:val="21"/>
          <w:lang w:val="pt-BR"/>
        </w:rPr>
        <w:t>EMITENTE</w:t>
      </w:r>
      <w:r w:rsidRPr="00916AF5">
        <w:rPr>
          <w:rFonts w:ascii="Tahoma" w:hAnsi="Tahoma" w:cs="Tahoma"/>
          <w:sz w:val="21"/>
          <w:szCs w:val="21"/>
          <w:lang w:val="pt-BR"/>
        </w:rPr>
        <w:t xml:space="preserve"> </w:t>
      </w:r>
      <w:ins w:id="38" w:author="Jessica Zantut Baskerville Macchi" w:date="2020-12-18T10:50:00Z">
        <w:r w:rsidR="00C83C64">
          <w:rPr>
            <w:rFonts w:ascii="Tahoma" w:hAnsi="Tahoma" w:cs="Tahoma"/>
            <w:sz w:val="21"/>
            <w:szCs w:val="21"/>
            <w:lang w:val="pt-BR"/>
          </w:rPr>
          <w:t xml:space="preserve">e/ou LC </w:t>
        </w:r>
        <w:r w:rsidR="00C83C64" w:rsidRPr="0092050C">
          <w:rPr>
            <w:rFonts w:ascii="Tahoma" w:hAnsi="Tahoma" w:cs="Tahoma"/>
            <w:sz w:val="21"/>
            <w:szCs w:val="21"/>
            <w:lang w:val="pt-BR"/>
          </w:rPr>
          <w:t>Energia</w:t>
        </w:r>
        <w:r w:rsidR="00C83C64" w:rsidRPr="00916AF5">
          <w:rPr>
            <w:rFonts w:ascii="Tahoma" w:hAnsi="Tahoma" w:cs="Tahoma"/>
            <w:sz w:val="21"/>
            <w:szCs w:val="21"/>
            <w:lang w:val="pt-BR"/>
          </w:rPr>
          <w:t xml:space="preserve"> </w:t>
        </w:r>
      </w:ins>
      <w:r w:rsidRPr="00916AF5">
        <w:rPr>
          <w:rFonts w:ascii="Tahoma" w:hAnsi="Tahoma" w:cs="Tahoma"/>
          <w:sz w:val="21"/>
          <w:szCs w:val="21"/>
          <w:lang w:val="pt-BR"/>
        </w:rPr>
        <w:t>em sociedade limitada, nos termos dos artigos 220 a 222 da Lei das Sociedades por Ações;</w:t>
      </w:r>
    </w:p>
    <w:bookmarkEnd w:id="36"/>
    <w:p w14:paraId="20CE3F2D" w14:textId="2A6F93D3" w:rsidR="008F31BC" w:rsidRPr="002B28B9" w:rsidRDefault="000C6073"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Pr>
          <w:rFonts w:ascii="Tahoma" w:hAnsi="Tahoma" w:cs="Tahoma"/>
          <w:sz w:val="21"/>
          <w:szCs w:val="21"/>
          <w:lang w:val="pt-BR"/>
        </w:rPr>
        <w:t xml:space="preserve">descumprimento, pela </w:t>
      </w:r>
      <w:r w:rsidRPr="00A62FDF">
        <w:rPr>
          <w:rFonts w:ascii="Tahoma" w:hAnsi="Tahoma" w:cs="Tahoma"/>
          <w:b/>
          <w:sz w:val="21"/>
          <w:szCs w:val="21"/>
          <w:lang w:val="pt-BR"/>
        </w:rPr>
        <w:t>EMITENTE</w:t>
      </w:r>
      <w:r w:rsidRPr="00A62FDF">
        <w:rPr>
          <w:rFonts w:ascii="Tahoma" w:hAnsi="Tahoma" w:cs="Tahoma"/>
          <w:sz w:val="21"/>
          <w:szCs w:val="21"/>
          <w:lang w:val="pt-BR"/>
        </w:rPr>
        <w:t xml:space="preserve"> </w:t>
      </w:r>
      <w:r>
        <w:rPr>
          <w:rFonts w:ascii="Tahoma" w:hAnsi="Tahoma" w:cs="Tahoma"/>
          <w:sz w:val="21"/>
          <w:szCs w:val="21"/>
          <w:lang w:val="pt-BR"/>
        </w:rPr>
        <w:t xml:space="preserve">e/ou pela </w:t>
      </w:r>
      <w:r w:rsidR="004908B5">
        <w:rPr>
          <w:rFonts w:ascii="Tahoma" w:hAnsi="Tahoma" w:cs="Tahoma"/>
          <w:sz w:val="21"/>
          <w:szCs w:val="21"/>
          <w:lang w:val="pt-BR"/>
        </w:rPr>
        <w:t>LC Energia</w:t>
      </w:r>
      <w:r>
        <w:rPr>
          <w:rFonts w:ascii="Tahoma" w:hAnsi="Tahoma" w:cs="Tahoma"/>
          <w:sz w:val="21"/>
          <w:szCs w:val="21"/>
          <w:lang w:val="pt-BR"/>
        </w:rPr>
        <w:t xml:space="preserve">, </w:t>
      </w:r>
      <w:r w:rsidR="00FD6F11" w:rsidRPr="00A62FDF">
        <w:rPr>
          <w:rFonts w:ascii="Tahoma" w:hAnsi="Tahoma" w:cs="Tahoma"/>
          <w:sz w:val="21"/>
          <w:szCs w:val="21"/>
          <w:lang w:val="pt-BR"/>
        </w:rPr>
        <w:t xml:space="preserve">da Legislação Socioambiental, conforme previsto abaixo, em especial, mas não se limitando, à legislação e regulamentação relacionadas à saúde e segurança ocupacional e ao meio ambiente, bem como, 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814258" w:rsidRPr="00A62FDF">
        <w:rPr>
          <w:rFonts w:ascii="Tahoma" w:hAnsi="Tahoma" w:cs="Tahoma"/>
          <w:sz w:val="21"/>
          <w:szCs w:val="21"/>
          <w:lang w:val="pt-BR"/>
        </w:rPr>
        <w:t xml:space="preserve"> 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Pr>
          <w:rFonts w:ascii="Tahoma" w:hAnsi="Tahoma" w:cs="Tahoma"/>
          <w:sz w:val="21"/>
          <w:szCs w:val="21"/>
          <w:lang w:val="pt-BR"/>
        </w:rPr>
        <w:t xml:space="preserve"> </w:t>
      </w:r>
      <w:r w:rsidR="00FD6F11" w:rsidRPr="00A62FDF">
        <w:rPr>
          <w:rFonts w:ascii="Tahoma" w:hAnsi="Tahoma" w:cs="Tahoma"/>
          <w:sz w:val="21"/>
          <w:szCs w:val="21"/>
          <w:lang w:val="pt-BR"/>
        </w:rPr>
        <w:t>incentivar</w:t>
      </w:r>
      <w:r w:rsidR="00814258" w:rsidRPr="00A62FDF">
        <w:rPr>
          <w:rFonts w:ascii="Tahoma" w:hAnsi="Tahoma" w:cs="Tahoma"/>
          <w:sz w:val="21"/>
          <w:szCs w:val="21"/>
          <w:lang w:val="pt-BR"/>
        </w:rPr>
        <w:t>em</w:t>
      </w:r>
      <w:r w:rsidR="00FD6F11" w:rsidRPr="00A62FDF">
        <w:rPr>
          <w:rFonts w:ascii="Tahoma" w:hAnsi="Tahoma" w:cs="Tahoma"/>
          <w:sz w:val="21"/>
          <w:szCs w:val="21"/>
          <w:lang w:val="pt-BR"/>
        </w:rPr>
        <w:t>, de qualquer forma, a prostituição ou utilizar</w:t>
      </w:r>
      <w:r w:rsidR="00D12F41" w:rsidRPr="00A62FDF">
        <w:rPr>
          <w:rFonts w:ascii="Tahoma" w:hAnsi="Tahoma" w:cs="Tahoma"/>
          <w:sz w:val="21"/>
          <w:szCs w:val="21"/>
          <w:lang w:val="pt-BR"/>
        </w:rPr>
        <w:t>em</w:t>
      </w:r>
      <w:r w:rsidR="00FD6F11" w:rsidRPr="00A62FDF">
        <w:rPr>
          <w:rFonts w:ascii="Tahoma" w:hAnsi="Tahoma" w:cs="Tahoma"/>
          <w:sz w:val="21"/>
          <w:szCs w:val="21"/>
          <w:lang w:val="pt-BR"/>
        </w:rPr>
        <w:t xml:space="preserve"> em suas atividades mão-de-obra infantil ou em condição análoga à de </w:t>
      </w:r>
      <w:r w:rsidR="00D12F41" w:rsidRPr="00A62FDF">
        <w:rPr>
          <w:rFonts w:ascii="Tahoma" w:hAnsi="Tahoma" w:cs="Tahoma"/>
          <w:sz w:val="21"/>
          <w:szCs w:val="21"/>
          <w:lang w:val="pt-BR"/>
        </w:rPr>
        <w:t xml:space="preserve">trabalho </w:t>
      </w:r>
      <w:r w:rsidR="00FD6F11" w:rsidRPr="00A62FDF">
        <w:rPr>
          <w:rFonts w:ascii="Tahoma" w:hAnsi="Tahoma" w:cs="Tahoma"/>
          <w:sz w:val="21"/>
          <w:szCs w:val="21"/>
          <w:lang w:val="pt-BR"/>
        </w:rPr>
        <w:t>escravo, ou ainda que caracterizem assédio moral ou sexual;</w:t>
      </w:r>
    </w:p>
    <w:p w14:paraId="235A6B74" w14:textId="640DA2AE" w:rsidR="008F31BC" w:rsidRPr="00A62FDF" w:rsidRDefault="00916AF5"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916AF5">
        <w:rPr>
          <w:rFonts w:ascii="Tahoma" w:hAnsi="Tahoma" w:cs="Tahoma"/>
          <w:sz w:val="21"/>
          <w:szCs w:val="21"/>
          <w:lang w:val="pt-BR"/>
        </w:rPr>
        <w:t xml:space="preserve">violação ou alegação de violação, pela </w:t>
      </w:r>
      <w:r w:rsidRPr="00916AF5">
        <w:rPr>
          <w:rFonts w:ascii="Tahoma" w:hAnsi="Tahoma" w:cs="Tahoma"/>
          <w:b/>
          <w:bCs/>
          <w:sz w:val="21"/>
          <w:szCs w:val="21"/>
          <w:lang w:val="pt-BR"/>
        </w:rPr>
        <w:t>EMITENTE</w:t>
      </w:r>
      <w:ins w:id="39" w:author="Jessica Zantut Baskerville Macchi" w:date="2020-12-18T15:10:00Z">
        <w:r w:rsidR="00493874">
          <w:rPr>
            <w:rFonts w:ascii="Tahoma" w:hAnsi="Tahoma" w:cs="Tahoma"/>
            <w:b/>
            <w:bCs/>
            <w:sz w:val="21"/>
            <w:szCs w:val="21"/>
            <w:lang w:val="pt-BR"/>
          </w:rPr>
          <w:t xml:space="preserve"> e/ou LC Energia</w:t>
        </w:r>
      </w:ins>
      <w:r>
        <w:rPr>
          <w:rFonts w:ascii="Tahoma" w:hAnsi="Tahoma" w:cs="Tahoma"/>
          <w:sz w:val="21"/>
          <w:szCs w:val="21"/>
          <w:lang w:val="pt-BR"/>
        </w:rPr>
        <w:t xml:space="preserve">, </w:t>
      </w:r>
      <w:r w:rsidRPr="00916AF5">
        <w:rPr>
          <w:rFonts w:ascii="Tahoma" w:hAnsi="Tahoma" w:cs="Tahoma"/>
          <w:sz w:val="21"/>
          <w:szCs w:val="21"/>
          <w:lang w:val="pt-BR"/>
        </w:rPr>
        <w:t>ou por parte de seus administradores (antigos ou atuais), empregados (antigos ou atuais), controladas ou coligadas, agentes, representantes, fornecedores, contratados, subcontratados ou terceiros agindo em seu nome de dispositivo legal ou regulatório relativo à prática de corrupção ou de atos lesivos à administração pública, sob qualquer jurisdição, incluindo, sem limitação, as Leis Anticorrupção</w:t>
      </w:r>
      <w:r w:rsidR="00183FBA" w:rsidRPr="00A62FDF">
        <w:rPr>
          <w:rFonts w:ascii="Tahoma" w:hAnsi="Tahoma" w:cs="Tahoma"/>
          <w:sz w:val="21"/>
          <w:szCs w:val="21"/>
          <w:lang w:val="pt-BR"/>
        </w:rPr>
        <w:t>;</w:t>
      </w:r>
    </w:p>
    <w:p w14:paraId="5ED90D44" w14:textId="7DCE9DC1" w:rsidR="008F31BC" w:rsidRPr="00B474EF" w:rsidRDefault="00FD6F11"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caso </w:t>
      </w:r>
      <w:r w:rsidR="005C3223">
        <w:rPr>
          <w:rFonts w:ascii="Tahoma" w:hAnsi="Tahoma" w:cs="Tahoma"/>
          <w:sz w:val="21"/>
          <w:szCs w:val="21"/>
          <w:lang w:val="pt-BR"/>
        </w:rPr>
        <w:t>qualquer dos Documentos do F</w:t>
      </w:r>
      <w:r w:rsidR="00AA33D7">
        <w:rPr>
          <w:rFonts w:ascii="Tahoma" w:hAnsi="Tahoma" w:cs="Tahoma"/>
          <w:sz w:val="21"/>
          <w:szCs w:val="21"/>
          <w:lang w:val="pt-BR"/>
        </w:rPr>
        <w:t>i</w:t>
      </w:r>
      <w:r w:rsidR="005C3223">
        <w:rPr>
          <w:rFonts w:ascii="Tahoma" w:hAnsi="Tahoma" w:cs="Tahoma"/>
          <w:sz w:val="21"/>
          <w:szCs w:val="21"/>
          <w:lang w:val="pt-BR"/>
        </w:rPr>
        <w:t>nanciamento</w:t>
      </w:r>
      <w:r w:rsidR="001B2A64">
        <w:rPr>
          <w:rFonts w:ascii="Tahoma" w:hAnsi="Tahoma" w:cs="Tahoma"/>
          <w:sz w:val="21"/>
          <w:szCs w:val="21"/>
          <w:lang w:val="pt-BR"/>
        </w:rPr>
        <w:t>, Contratos do Projeto</w:t>
      </w:r>
      <w:r w:rsidR="00814258" w:rsidRPr="00A62FDF">
        <w:rPr>
          <w:rFonts w:ascii="Tahoma" w:hAnsi="Tahoma" w:cs="Tahoma"/>
          <w:sz w:val="21"/>
          <w:szCs w:val="21"/>
          <w:lang w:val="pt-BR"/>
        </w:rPr>
        <w:t xml:space="preserve"> ou</w:t>
      </w:r>
      <w:r w:rsidRPr="00A62FDF">
        <w:rPr>
          <w:rFonts w:ascii="Tahoma" w:hAnsi="Tahoma" w:cs="Tahoma"/>
          <w:sz w:val="21"/>
          <w:szCs w:val="21"/>
          <w:lang w:val="pt-BR"/>
        </w:rPr>
        <w:t xml:space="preserve"> </w:t>
      </w:r>
      <w:r w:rsidR="00814258" w:rsidRPr="00A62FDF">
        <w:rPr>
          <w:rFonts w:ascii="Tahoma" w:hAnsi="Tahoma" w:cs="Tahoma"/>
          <w:sz w:val="21"/>
          <w:szCs w:val="21"/>
          <w:lang w:val="pt-BR"/>
        </w:rPr>
        <w:t>as Garantias</w:t>
      </w:r>
      <w:r w:rsidRPr="00A62FDF">
        <w:rPr>
          <w:rFonts w:ascii="Tahoma" w:hAnsi="Tahoma" w:cs="Tahoma"/>
          <w:sz w:val="21"/>
          <w:szCs w:val="21"/>
          <w:lang w:val="pt-BR"/>
        </w:rPr>
        <w:t xml:space="preserve"> seja</w:t>
      </w:r>
      <w:r w:rsidR="00FF3988" w:rsidRPr="00A62FDF">
        <w:rPr>
          <w:rFonts w:ascii="Tahoma" w:hAnsi="Tahoma" w:cs="Tahoma"/>
          <w:sz w:val="21"/>
          <w:szCs w:val="21"/>
          <w:lang w:val="pt-BR"/>
        </w:rPr>
        <w:t>m</w:t>
      </w:r>
      <w:r w:rsidRPr="00A62FDF">
        <w:rPr>
          <w:rFonts w:ascii="Tahoma" w:hAnsi="Tahoma" w:cs="Tahoma"/>
          <w:sz w:val="21"/>
          <w:szCs w:val="21"/>
          <w:lang w:val="pt-BR"/>
        </w:rPr>
        <w:t xml:space="preserve">, por qualquer motivo, </w:t>
      </w:r>
      <w:r w:rsidR="00E92F2E">
        <w:rPr>
          <w:rFonts w:ascii="Tahoma" w:hAnsi="Tahoma" w:cs="Tahoma"/>
          <w:sz w:val="21"/>
          <w:szCs w:val="21"/>
          <w:lang w:val="pt-BR"/>
        </w:rPr>
        <w:t xml:space="preserve">canceladas, </w:t>
      </w:r>
      <w:r w:rsidRPr="00A62FDF">
        <w:rPr>
          <w:rFonts w:ascii="Tahoma" w:hAnsi="Tahoma" w:cs="Tahoma"/>
          <w:sz w:val="21"/>
          <w:szCs w:val="21"/>
          <w:lang w:val="pt-BR"/>
        </w:rPr>
        <w:t>r</w:t>
      </w:r>
      <w:r w:rsidR="00FF3988" w:rsidRPr="00A62FDF">
        <w:rPr>
          <w:rFonts w:ascii="Tahoma" w:hAnsi="Tahoma" w:cs="Tahoma"/>
          <w:sz w:val="21"/>
          <w:szCs w:val="21"/>
          <w:lang w:val="pt-BR"/>
        </w:rPr>
        <w:t>esilidas, rescindidas</w:t>
      </w:r>
      <w:r w:rsidRPr="00A62FDF">
        <w:rPr>
          <w:rFonts w:ascii="Tahoma" w:hAnsi="Tahoma" w:cs="Tahoma"/>
          <w:sz w:val="21"/>
          <w:szCs w:val="21"/>
          <w:lang w:val="pt-BR"/>
        </w:rPr>
        <w:t xml:space="preserve"> ou </w:t>
      </w:r>
      <w:r w:rsidR="00FF3988" w:rsidRPr="00A62FDF">
        <w:rPr>
          <w:rFonts w:ascii="Tahoma" w:hAnsi="Tahoma" w:cs="Tahoma"/>
          <w:sz w:val="21"/>
          <w:szCs w:val="21"/>
          <w:lang w:val="pt-BR"/>
        </w:rPr>
        <w:t>por qualquer outra forma extintas</w:t>
      </w:r>
      <w:r w:rsidR="00205154">
        <w:rPr>
          <w:rFonts w:ascii="Tahoma" w:hAnsi="Tahoma" w:cs="Tahoma"/>
          <w:sz w:val="21"/>
          <w:szCs w:val="21"/>
          <w:lang w:val="pt-BR"/>
        </w:rPr>
        <w:t xml:space="preserve">, ou caso ocorra qualquer alteração de disposições da Escritura de Emissão </w:t>
      </w:r>
      <w:r w:rsidR="008E2E9A" w:rsidRPr="00A376A4">
        <w:rPr>
          <w:rFonts w:ascii="Tahoma" w:hAnsi="Tahoma" w:cs="Tahoma"/>
          <w:iCs/>
          <w:sz w:val="21"/>
          <w:szCs w:val="21"/>
          <w:lang w:val="pt-BR"/>
        </w:rPr>
        <w:t>de Curto Prazo</w:t>
      </w:r>
      <w:r w:rsidR="008E2E9A" w:rsidRPr="00A376A4">
        <w:rPr>
          <w:rFonts w:ascii="Tahoma" w:hAnsi="Tahoma" w:cs="Tahoma"/>
          <w:sz w:val="21"/>
          <w:szCs w:val="21"/>
          <w:lang w:val="pt-BR"/>
        </w:rPr>
        <w:t xml:space="preserve"> </w:t>
      </w:r>
      <w:r w:rsidR="00205154">
        <w:rPr>
          <w:rFonts w:ascii="Tahoma" w:hAnsi="Tahoma" w:cs="Tahoma"/>
          <w:sz w:val="21"/>
          <w:szCs w:val="21"/>
          <w:lang w:val="pt-BR"/>
        </w:rPr>
        <w:t>com relação às seguintes matérias</w:t>
      </w:r>
      <w:r w:rsidR="006D3923">
        <w:rPr>
          <w:rFonts w:ascii="Tahoma" w:hAnsi="Tahoma" w:cs="Tahoma"/>
          <w:sz w:val="21"/>
          <w:szCs w:val="21"/>
          <w:lang w:val="pt-BR"/>
        </w:rPr>
        <w:t>:</w:t>
      </w:r>
      <w:r w:rsidR="00F305F8">
        <w:rPr>
          <w:rFonts w:ascii="Tahoma" w:hAnsi="Tahoma" w:cs="Tahoma"/>
          <w:sz w:val="21"/>
          <w:szCs w:val="21"/>
          <w:lang w:val="pt-BR"/>
        </w:rPr>
        <w:t xml:space="preserve"> (a) </w:t>
      </w:r>
      <w:r w:rsidR="00F305F8" w:rsidRPr="00B474EF">
        <w:rPr>
          <w:rFonts w:ascii="Tahoma" w:hAnsi="Tahoma" w:cs="Tahoma"/>
          <w:sz w:val="21"/>
          <w:szCs w:val="21"/>
          <w:lang w:val="pt-BR"/>
        </w:rPr>
        <w:t>prazo de pagamento</w:t>
      </w:r>
      <w:r w:rsidR="0035284C">
        <w:rPr>
          <w:rFonts w:ascii="Tahoma" w:hAnsi="Tahoma" w:cs="Tahoma"/>
          <w:sz w:val="21"/>
          <w:szCs w:val="21"/>
          <w:lang w:val="pt-BR"/>
        </w:rPr>
        <w:t xml:space="preserve">; (b) o aumento da </w:t>
      </w:r>
      <w:r w:rsidR="00F305F8" w:rsidRPr="00B474EF">
        <w:rPr>
          <w:rFonts w:ascii="Tahoma" w:hAnsi="Tahoma" w:cs="Tahoma"/>
          <w:sz w:val="21"/>
          <w:szCs w:val="21"/>
          <w:lang w:val="pt-BR"/>
        </w:rPr>
        <w:t xml:space="preserve">taxa </w:t>
      </w:r>
      <w:r w:rsidR="00F305F8" w:rsidRPr="00B474EF">
        <w:rPr>
          <w:rFonts w:ascii="Tahoma" w:hAnsi="Tahoma" w:cs="Tahoma"/>
          <w:sz w:val="21"/>
          <w:szCs w:val="21"/>
          <w:lang w:val="pt-BR"/>
        </w:rPr>
        <w:lastRenderedPageBreak/>
        <w:t>de juros</w:t>
      </w:r>
      <w:r w:rsidR="00E0146B">
        <w:rPr>
          <w:rFonts w:ascii="Tahoma" w:hAnsi="Tahoma" w:cs="Tahoma"/>
          <w:sz w:val="21"/>
          <w:szCs w:val="21"/>
          <w:lang w:val="pt-BR"/>
        </w:rPr>
        <w:t xml:space="preserve"> </w:t>
      </w:r>
      <w:r w:rsidR="00F305F8" w:rsidRPr="00B474EF">
        <w:rPr>
          <w:rFonts w:ascii="Tahoma" w:hAnsi="Tahoma" w:cs="Tahoma"/>
          <w:sz w:val="21"/>
          <w:szCs w:val="21"/>
          <w:lang w:val="pt-BR"/>
        </w:rPr>
        <w:t xml:space="preserve">e </w:t>
      </w:r>
      <w:r w:rsidR="0035284C">
        <w:rPr>
          <w:rFonts w:ascii="Tahoma" w:hAnsi="Tahoma" w:cs="Tahoma"/>
          <w:sz w:val="21"/>
          <w:szCs w:val="21"/>
          <w:lang w:val="pt-BR"/>
        </w:rPr>
        <w:t xml:space="preserve">alteração de </w:t>
      </w:r>
      <w:r w:rsidR="00F305F8" w:rsidRPr="00B474EF">
        <w:rPr>
          <w:rFonts w:ascii="Tahoma" w:hAnsi="Tahoma" w:cs="Tahoma"/>
          <w:sz w:val="21"/>
          <w:szCs w:val="21"/>
          <w:lang w:val="pt-BR"/>
        </w:rPr>
        <w:t>demais encargos, comissões e penalidades; ou (</w:t>
      </w:r>
      <w:r w:rsidR="0035284C">
        <w:rPr>
          <w:rFonts w:ascii="Tahoma" w:hAnsi="Tahoma" w:cs="Tahoma"/>
          <w:sz w:val="21"/>
          <w:szCs w:val="21"/>
          <w:lang w:val="pt-BR"/>
        </w:rPr>
        <w:t>c</w:t>
      </w:r>
      <w:r w:rsidR="00F305F8" w:rsidRPr="00B474EF">
        <w:rPr>
          <w:rFonts w:ascii="Tahoma" w:hAnsi="Tahoma" w:cs="Tahoma"/>
          <w:sz w:val="21"/>
          <w:szCs w:val="21"/>
          <w:lang w:val="pt-BR"/>
        </w:rPr>
        <w:t>)</w:t>
      </w:r>
      <w:r w:rsidR="00205154" w:rsidRPr="00B474EF">
        <w:rPr>
          <w:rFonts w:ascii="Tahoma" w:hAnsi="Tahoma" w:cs="Tahoma"/>
          <w:sz w:val="21"/>
          <w:szCs w:val="21"/>
          <w:lang w:val="pt-BR"/>
        </w:rPr>
        <w:t xml:space="preserve"> eventos de vencimento antecipado ou suas consequências</w:t>
      </w:r>
      <w:r w:rsidRPr="00A62FDF">
        <w:rPr>
          <w:rFonts w:ascii="Tahoma" w:hAnsi="Tahoma" w:cs="Tahoma"/>
          <w:sz w:val="21"/>
          <w:szCs w:val="21"/>
          <w:lang w:val="pt-BR"/>
        </w:rPr>
        <w:t>;</w:t>
      </w:r>
      <w:r w:rsidR="00E92F2E">
        <w:rPr>
          <w:rFonts w:ascii="Tahoma" w:hAnsi="Tahoma" w:cs="Tahoma"/>
          <w:sz w:val="21"/>
          <w:szCs w:val="21"/>
          <w:lang w:val="pt-BR"/>
        </w:rPr>
        <w:t xml:space="preserve"> </w:t>
      </w:r>
    </w:p>
    <w:p w14:paraId="47DED886" w14:textId="3C0787BF" w:rsidR="008F31BC" w:rsidRPr="00A62FDF" w:rsidRDefault="000D39DD"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A62FDF">
        <w:rPr>
          <w:rFonts w:ascii="Tahoma" w:hAnsi="Tahoma" w:cs="Tahoma"/>
          <w:iCs/>
          <w:sz w:val="21"/>
          <w:szCs w:val="21"/>
          <w:lang w:val="pt-BR"/>
        </w:rPr>
        <w:t xml:space="preserve">com relação </w:t>
      </w:r>
      <w:r w:rsidR="000E54D7" w:rsidRPr="00A62FDF">
        <w:rPr>
          <w:rFonts w:ascii="Tahoma" w:hAnsi="Tahoma" w:cs="Tahoma"/>
          <w:iCs/>
          <w:sz w:val="21"/>
          <w:szCs w:val="21"/>
          <w:lang w:val="pt-BR"/>
        </w:rPr>
        <w:t>aos bens objeto das</w:t>
      </w:r>
      <w:r w:rsidRPr="00A62FDF">
        <w:rPr>
          <w:rFonts w:ascii="Tahoma" w:hAnsi="Tahoma" w:cs="Tahoma"/>
          <w:iCs/>
          <w:sz w:val="21"/>
          <w:szCs w:val="21"/>
          <w:lang w:val="pt-BR"/>
        </w:rPr>
        <w:t xml:space="preserve"> Garantias, venda, alienação, transferência, permuta, conferência ao capital, dação em pagamento, instituição de usufruto ou fideicomisso, ou qualquer outra forma de transferência ou disposição, ou constituição de qualquer </w:t>
      </w:r>
      <w:r w:rsidR="00BE0269">
        <w:rPr>
          <w:rFonts w:ascii="Tahoma" w:hAnsi="Tahoma" w:cs="Tahoma"/>
          <w:iCs/>
          <w:sz w:val="21"/>
          <w:szCs w:val="21"/>
          <w:lang w:val="pt-BR"/>
        </w:rPr>
        <w:t>“</w:t>
      </w:r>
      <w:r w:rsidR="00BE0269" w:rsidRPr="00BE0269">
        <w:rPr>
          <w:rFonts w:ascii="Tahoma" w:hAnsi="Tahoma" w:cs="Tahoma"/>
          <w:iCs/>
          <w:sz w:val="21"/>
          <w:szCs w:val="21"/>
          <w:u w:val="single"/>
          <w:lang w:val="pt-BR"/>
        </w:rPr>
        <w:t>Ô</w:t>
      </w:r>
      <w:r w:rsidRPr="00BE0269">
        <w:rPr>
          <w:rFonts w:ascii="Tahoma" w:hAnsi="Tahoma" w:cs="Tahoma"/>
          <w:iCs/>
          <w:sz w:val="21"/>
          <w:szCs w:val="21"/>
          <w:u w:val="single"/>
          <w:lang w:val="pt-BR"/>
        </w:rPr>
        <w:t>nus</w:t>
      </w:r>
      <w:r w:rsidR="00BE0269">
        <w:rPr>
          <w:rFonts w:ascii="Tahoma" w:hAnsi="Tahoma" w:cs="Tahoma"/>
          <w:iCs/>
          <w:sz w:val="21"/>
          <w:szCs w:val="21"/>
          <w:lang w:val="pt-BR"/>
        </w:rPr>
        <w:t>”</w:t>
      </w:r>
      <w:r w:rsidRPr="00A62FDF">
        <w:rPr>
          <w:rFonts w:ascii="Tahoma" w:hAnsi="Tahoma" w:cs="Tahoma"/>
          <w:iCs/>
          <w:sz w:val="21"/>
          <w:szCs w:val="21"/>
          <w:lang w:val="pt-BR"/>
        </w:rPr>
        <w:t xml:space="preserve"> (assim definido como </w:t>
      </w:r>
      <w:r w:rsidR="00E92F2E" w:rsidRPr="00E92F2E">
        <w:rPr>
          <w:rFonts w:ascii="Tahoma" w:hAnsi="Tahoma" w:cs="Tahoma"/>
          <w:iCs/>
          <w:sz w:val="21"/>
          <w:szCs w:val="21"/>
          <w:lang w:val="pt-BR"/>
        </w:rPr>
        <w:t>quaisquer ônus, encargos e gravames de qualquer origem, seja contratual ou judicial, voluntário ou involuntário, inclusive direitos reais de garantia</w:t>
      </w:r>
      <w:r w:rsidR="00E92F2E">
        <w:rPr>
          <w:rFonts w:ascii="Tahoma" w:hAnsi="Tahoma" w:cs="Tahoma"/>
          <w:iCs/>
          <w:sz w:val="21"/>
          <w:szCs w:val="21"/>
          <w:lang w:val="pt-BR"/>
        </w:rPr>
        <w:t xml:space="preserve"> - </w:t>
      </w:r>
      <w:r w:rsidRPr="00A62FDF">
        <w:rPr>
          <w:rFonts w:ascii="Tahoma" w:hAnsi="Tahoma" w:cs="Tahoma"/>
          <w:iCs/>
          <w:sz w:val="21"/>
          <w:szCs w:val="21"/>
          <w:lang w:val="pt-BR"/>
        </w:rPr>
        <w:t xml:space="preserve">penhor, </w:t>
      </w:r>
      <w:r w:rsidR="00E92F2E">
        <w:rPr>
          <w:rFonts w:ascii="Tahoma" w:hAnsi="Tahoma" w:cs="Tahoma"/>
          <w:iCs/>
          <w:sz w:val="21"/>
          <w:szCs w:val="21"/>
          <w:lang w:val="pt-BR"/>
        </w:rPr>
        <w:t xml:space="preserve">hipoteca, anticrese -, </w:t>
      </w:r>
      <w:r w:rsidRPr="00A62FDF">
        <w:rPr>
          <w:rFonts w:ascii="Tahoma" w:hAnsi="Tahoma" w:cs="Tahoma"/>
          <w:iCs/>
          <w:sz w:val="21"/>
          <w:szCs w:val="21"/>
          <w:lang w:val="pt-BR"/>
        </w:rPr>
        <w:t xml:space="preserve">alienação fiduciária, </w:t>
      </w:r>
      <w:r w:rsidR="00E92F2E">
        <w:rPr>
          <w:rFonts w:ascii="Tahoma" w:hAnsi="Tahoma" w:cs="Tahoma"/>
          <w:iCs/>
          <w:sz w:val="21"/>
          <w:szCs w:val="21"/>
          <w:lang w:val="pt-BR"/>
        </w:rPr>
        <w:t xml:space="preserve">cessão </w:t>
      </w:r>
      <w:r w:rsidR="00E92F2E" w:rsidRPr="00A62FDF">
        <w:rPr>
          <w:rFonts w:ascii="Tahoma" w:hAnsi="Tahoma" w:cs="Tahoma"/>
          <w:iCs/>
          <w:sz w:val="21"/>
          <w:szCs w:val="21"/>
          <w:lang w:val="pt-BR"/>
        </w:rPr>
        <w:t>fiduciária</w:t>
      </w:r>
      <w:r w:rsidR="00E92F2E">
        <w:rPr>
          <w:rFonts w:ascii="Tahoma" w:hAnsi="Tahoma" w:cs="Tahoma"/>
          <w:iCs/>
          <w:sz w:val="21"/>
          <w:szCs w:val="21"/>
          <w:lang w:val="pt-BR"/>
        </w:rPr>
        <w:t xml:space="preserve">, </w:t>
      </w:r>
      <w:r w:rsidRPr="00A62FDF">
        <w:rPr>
          <w:rFonts w:ascii="Tahoma" w:hAnsi="Tahoma" w:cs="Tahoma"/>
          <w:iCs/>
          <w:sz w:val="21"/>
          <w:szCs w:val="21"/>
          <w:lang w:val="pt-BR"/>
        </w:rPr>
        <w:t xml:space="preserve">usufruto, fideicomisso, promessa de venda, opção de compra, direito de preferência, encargo, gravame ou ônus, arresto, sequestro ou penhora, judicial ou extrajudicial, </w:t>
      </w:r>
      <w:r w:rsidR="00E92F2E" w:rsidRPr="00E92F2E">
        <w:rPr>
          <w:rFonts w:ascii="Tahoma" w:hAnsi="Tahoma" w:cs="Tahoma"/>
          <w:iCs/>
          <w:sz w:val="21"/>
          <w:szCs w:val="21"/>
          <w:lang w:val="pt-BR"/>
        </w:rPr>
        <w:t>arrolamentos, liminares ou antecipações de tutela, privilégios ou encargos de terceiros</w:t>
      </w:r>
      <w:r w:rsidR="00E92F2E">
        <w:rPr>
          <w:rFonts w:ascii="Tahoma" w:hAnsi="Tahoma" w:cs="Tahoma"/>
          <w:iCs/>
          <w:sz w:val="21"/>
          <w:szCs w:val="21"/>
          <w:lang w:val="pt-BR"/>
        </w:rPr>
        <w:t>,</w:t>
      </w:r>
      <w:r w:rsidR="00E92F2E" w:rsidRPr="00E92F2E">
        <w:rPr>
          <w:rFonts w:ascii="Tahoma" w:hAnsi="Tahoma" w:cs="Tahoma"/>
          <w:iCs/>
          <w:sz w:val="21"/>
          <w:szCs w:val="21"/>
          <w:lang w:val="pt-BR"/>
        </w:rPr>
        <w:t xml:space="preserve"> </w:t>
      </w:r>
      <w:r w:rsidRPr="00A62FDF">
        <w:rPr>
          <w:rFonts w:ascii="Tahoma" w:hAnsi="Tahoma" w:cs="Tahoma"/>
          <w:iCs/>
          <w:sz w:val="21"/>
          <w:szCs w:val="21"/>
          <w:lang w:val="pt-BR"/>
        </w:rPr>
        <w:t xml:space="preserve">voluntário ou involuntário, ou outro ato que tenha o efeito prático similar a qualquer das expressões acima), em qualquer dos casos deste inciso, de forma gratuita ou onerosa, no todo ou em parte, direta ou indiretamente, ainda que para ou em favor de </w:t>
      </w:r>
      <w:r w:rsidR="000E54D7" w:rsidRPr="00A62FDF">
        <w:rPr>
          <w:rFonts w:ascii="Tahoma" w:hAnsi="Tahoma" w:cs="Tahoma"/>
          <w:iCs/>
          <w:sz w:val="21"/>
          <w:szCs w:val="21"/>
          <w:lang w:val="pt-BR"/>
        </w:rPr>
        <w:t>pessoa do mesmo grupo econômico</w:t>
      </w:r>
      <w:r w:rsidR="0038178A">
        <w:rPr>
          <w:rFonts w:ascii="Tahoma" w:hAnsi="Tahoma" w:cs="Tahoma"/>
          <w:iCs/>
          <w:sz w:val="21"/>
          <w:szCs w:val="21"/>
          <w:lang w:val="pt-BR"/>
        </w:rPr>
        <w:t xml:space="preserve">, </w:t>
      </w:r>
      <w:r w:rsidR="0038178A" w:rsidRPr="0038178A">
        <w:rPr>
          <w:rFonts w:ascii="Tahoma" w:hAnsi="Tahoma" w:cs="Tahoma"/>
          <w:sz w:val="21"/>
          <w:szCs w:val="21"/>
          <w:lang w:val="pt-BR"/>
        </w:rPr>
        <w:t>exceto doações de equipamento e instalações realizadas nos estritos termos e condições estabelecidos no edital do leilão da ANEEL nº 02/2018</w:t>
      </w:r>
      <w:r w:rsidRPr="00A62FDF">
        <w:rPr>
          <w:rFonts w:ascii="Tahoma" w:hAnsi="Tahoma" w:cs="Tahoma"/>
          <w:iCs/>
          <w:sz w:val="21"/>
          <w:szCs w:val="21"/>
          <w:lang w:val="pt-BR"/>
        </w:rPr>
        <w:t>;</w:t>
      </w:r>
    </w:p>
    <w:p w14:paraId="4B2558F5" w14:textId="72F4ABA0" w:rsidR="008F31BC" w:rsidRPr="00A62FDF" w:rsidRDefault="00FD6F11" w:rsidP="001E205D">
      <w:pPr>
        <w:numPr>
          <w:ilvl w:val="0"/>
          <w:numId w:val="14"/>
        </w:numPr>
        <w:tabs>
          <w:tab w:val="left" w:pos="1134"/>
        </w:tabs>
        <w:spacing w:after="240" w:line="320" w:lineRule="exact"/>
        <w:ind w:left="1134" w:hanging="850"/>
        <w:jc w:val="both"/>
        <w:rPr>
          <w:rFonts w:ascii="Tahoma" w:hAnsi="Tahoma" w:cs="Tahoma"/>
          <w:iCs/>
          <w:sz w:val="21"/>
          <w:szCs w:val="21"/>
          <w:lang w:val="pt-BR"/>
        </w:rPr>
      </w:pPr>
      <w:r w:rsidRPr="00A62FDF">
        <w:rPr>
          <w:rFonts w:ascii="Tahoma" w:hAnsi="Tahoma" w:cs="Tahoma"/>
          <w:sz w:val="21"/>
          <w:szCs w:val="21"/>
          <w:lang w:val="pt-BR"/>
        </w:rPr>
        <w:t>decretação de invalidade, nulidade, ineficácia ou inexequibilidade</w:t>
      </w:r>
      <w:r w:rsidR="00E92F2E">
        <w:rPr>
          <w:rFonts w:ascii="Tahoma" w:hAnsi="Tahoma" w:cs="Tahoma"/>
          <w:sz w:val="21"/>
          <w:szCs w:val="21"/>
          <w:lang w:val="pt-BR"/>
        </w:rPr>
        <w:t>, total ou parcial,</w:t>
      </w:r>
      <w:r w:rsidRPr="00A62FDF">
        <w:rPr>
          <w:rFonts w:ascii="Tahoma" w:hAnsi="Tahoma" w:cs="Tahoma"/>
          <w:sz w:val="21"/>
          <w:szCs w:val="21"/>
          <w:lang w:val="pt-BR"/>
        </w:rPr>
        <w:t xml:space="preserve"> d</w:t>
      </w:r>
      <w:r w:rsidR="00814258" w:rsidRPr="00A62FDF">
        <w:rPr>
          <w:rFonts w:ascii="Tahoma" w:hAnsi="Tahoma" w:cs="Tahoma"/>
          <w:sz w:val="21"/>
          <w:szCs w:val="21"/>
          <w:lang w:val="pt-BR"/>
        </w:rPr>
        <w:t>e</w:t>
      </w:r>
      <w:r w:rsidR="005C3223">
        <w:rPr>
          <w:rFonts w:ascii="Tahoma" w:hAnsi="Tahoma" w:cs="Tahoma"/>
          <w:sz w:val="21"/>
          <w:szCs w:val="21"/>
          <w:lang w:val="pt-BR"/>
        </w:rPr>
        <w:t xml:space="preserve"> qualquer dos Documentos do Financiamento</w:t>
      </w:r>
      <w:r w:rsidR="001B2A64">
        <w:rPr>
          <w:rFonts w:ascii="Tahoma" w:hAnsi="Tahoma" w:cs="Tahoma"/>
          <w:sz w:val="21"/>
          <w:szCs w:val="21"/>
          <w:lang w:val="pt-BR"/>
        </w:rPr>
        <w:t xml:space="preserve"> ou dos Contratos do Projeto</w:t>
      </w:r>
      <w:del w:id="40" w:author="Jessica Zantut Baskerville Macchi" w:date="2020-12-18T12:37:00Z">
        <w:r w:rsidR="005C3223" w:rsidDel="004C0069">
          <w:rPr>
            <w:rFonts w:ascii="Tahoma" w:hAnsi="Tahoma" w:cs="Tahoma"/>
            <w:sz w:val="21"/>
            <w:szCs w:val="21"/>
            <w:lang w:val="pt-BR"/>
          </w:rPr>
          <w:delText xml:space="preserve"> </w:delText>
        </w:r>
        <w:r w:rsidRPr="00A62FDF" w:rsidDel="004C0069">
          <w:rPr>
            <w:rFonts w:ascii="Tahoma" w:hAnsi="Tahoma" w:cs="Tahoma"/>
            <w:sz w:val="21"/>
            <w:szCs w:val="21"/>
            <w:lang w:val="pt-BR"/>
          </w:rPr>
          <w:delText>pelo juízo competente</w:delText>
        </w:r>
      </w:del>
      <w:r w:rsidRPr="00A62FDF">
        <w:rPr>
          <w:rFonts w:ascii="Tahoma" w:hAnsi="Tahoma" w:cs="Tahoma"/>
          <w:sz w:val="21"/>
          <w:szCs w:val="21"/>
          <w:lang w:val="pt-BR"/>
        </w:rPr>
        <w:t>, conforme decisão judicial, ainda que em caráter liminar</w:t>
      </w:r>
      <w:r w:rsidR="00814258" w:rsidRPr="00A62FDF">
        <w:rPr>
          <w:rFonts w:ascii="Tahoma" w:hAnsi="Tahoma" w:cs="Tahoma"/>
          <w:sz w:val="21"/>
          <w:szCs w:val="21"/>
          <w:lang w:val="pt-BR"/>
        </w:rPr>
        <w:t>;</w:t>
      </w:r>
    </w:p>
    <w:p w14:paraId="72D28565" w14:textId="77777777" w:rsidR="00E92F2E" w:rsidRDefault="004D79EB"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A62FDF">
        <w:rPr>
          <w:rFonts w:ascii="Tahoma" w:hAnsi="Tahoma" w:cs="Tahoma"/>
          <w:sz w:val="21"/>
          <w:szCs w:val="21"/>
          <w:lang w:val="pt-BR"/>
        </w:rPr>
        <w:t xml:space="preserve">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e/ou </w:t>
      </w:r>
      <w:r w:rsidR="000412FF" w:rsidRPr="00A62FDF">
        <w:rPr>
          <w:rFonts w:ascii="Tahoma" w:hAnsi="Tahoma" w:cs="Tahoma"/>
          <w:sz w:val="21"/>
          <w:szCs w:val="21"/>
          <w:lang w:val="pt-BR"/>
        </w:rPr>
        <w:t xml:space="preserve">a </w:t>
      </w:r>
      <w:r w:rsidR="004908B5">
        <w:rPr>
          <w:rFonts w:ascii="Tahoma" w:hAnsi="Tahoma" w:cs="Tahoma"/>
          <w:sz w:val="21"/>
          <w:szCs w:val="21"/>
          <w:lang w:val="pt-BR"/>
        </w:rPr>
        <w:t>LC Energia</w:t>
      </w:r>
      <w:r w:rsidRPr="00A62FDF">
        <w:rPr>
          <w:rFonts w:ascii="Tahoma" w:hAnsi="Tahoma" w:cs="Tahoma"/>
          <w:sz w:val="21"/>
          <w:szCs w:val="21"/>
          <w:lang w:val="pt-BR"/>
        </w:rPr>
        <w:t xml:space="preserve"> não reforçarem, em caso de perecimento, perda ou depreciação, sempre que o </w:t>
      </w:r>
      <w:r w:rsidRPr="00A62FDF">
        <w:rPr>
          <w:rFonts w:ascii="Tahoma" w:hAnsi="Tahoma" w:cs="Tahoma"/>
          <w:b/>
          <w:bCs/>
          <w:sz w:val="21"/>
          <w:szCs w:val="21"/>
          <w:lang w:val="pt-BR"/>
        </w:rPr>
        <w:t>BANCO</w:t>
      </w:r>
      <w:r w:rsidRPr="00A62FDF">
        <w:rPr>
          <w:rFonts w:ascii="Tahoma" w:hAnsi="Tahoma" w:cs="Tahoma"/>
          <w:sz w:val="21"/>
          <w:szCs w:val="21"/>
          <w:lang w:val="pt-BR"/>
        </w:rPr>
        <w:t xml:space="preserve"> entender necessário, </w:t>
      </w:r>
      <w:r w:rsidR="00CC6CE5" w:rsidRPr="00A62FDF">
        <w:rPr>
          <w:rFonts w:ascii="Tahoma" w:hAnsi="Tahoma" w:cs="Tahoma"/>
          <w:sz w:val="21"/>
          <w:szCs w:val="21"/>
          <w:lang w:val="pt-BR"/>
        </w:rPr>
        <w:t>as G</w:t>
      </w:r>
      <w:r w:rsidRPr="00A62FDF">
        <w:rPr>
          <w:rFonts w:ascii="Tahoma" w:hAnsi="Tahoma" w:cs="Tahoma"/>
          <w:sz w:val="21"/>
          <w:szCs w:val="21"/>
          <w:lang w:val="pt-BR"/>
        </w:rPr>
        <w:t xml:space="preserve">arantias constituídas, dentro do prazo designado pelo </w:t>
      </w:r>
      <w:r w:rsidRPr="00A62FDF">
        <w:rPr>
          <w:rFonts w:ascii="Tahoma" w:hAnsi="Tahoma" w:cs="Tahoma"/>
          <w:b/>
          <w:bCs/>
          <w:sz w:val="21"/>
          <w:szCs w:val="21"/>
          <w:lang w:val="pt-BR"/>
        </w:rPr>
        <w:t>BANCO</w:t>
      </w:r>
      <w:r w:rsidRPr="00A62FDF">
        <w:rPr>
          <w:rFonts w:ascii="Tahoma" w:hAnsi="Tahoma" w:cs="Tahoma"/>
          <w:sz w:val="21"/>
          <w:szCs w:val="21"/>
          <w:lang w:val="pt-BR"/>
        </w:rPr>
        <w:t>;</w:t>
      </w:r>
    </w:p>
    <w:p w14:paraId="11545E18" w14:textId="77777777" w:rsidR="00E92F2E" w:rsidRDefault="00E92F2E"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E92F2E">
        <w:rPr>
          <w:rFonts w:ascii="Tahoma" w:hAnsi="Tahoma" w:cs="Tahoma"/>
          <w:sz w:val="21"/>
          <w:szCs w:val="21"/>
          <w:lang w:val="pt-BR"/>
        </w:rPr>
        <w:t>extinção definitiva da concessão para executar o Projeto objeto do Contrato de Concessão;</w:t>
      </w:r>
      <w:r>
        <w:rPr>
          <w:rFonts w:ascii="Tahoma" w:hAnsi="Tahoma" w:cs="Tahoma"/>
          <w:sz w:val="21"/>
          <w:szCs w:val="21"/>
          <w:lang w:val="pt-BR"/>
        </w:rPr>
        <w:t xml:space="preserve"> </w:t>
      </w:r>
    </w:p>
    <w:p w14:paraId="6CAA6F7F" w14:textId="21551E0A" w:rsidR="008F31BC"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alteração do objeto social 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de forma que a </w:t>
      </w:r>
      <w:ins w:id="41" w:author="Jessica Zantut Baskerville Macchi" w:date="2020-12-18T12:38:00Z">
        <w:r w:rsidR="0081694A">
          <w:rPr>
            <w:rFonts w:ascii="Tahoma" w:hAnsi="Tahoma" w:cs="Tahoma"/>
            <w:sz w:val="21"/>
            <w:szCs w:val="21"/>
            <w:lang w:val="pt-BR"/>
          </w:rPr>
          <w:t xml:space="preserve">alterar a </w:t>
        </w:r>
      </w:ins>
      <w:r w:rsidRPr="00604A15">
        <w:rPr>
          <w:rFonts w:ascii="Tahoma" w:hAnsi="Tahoma" w:cs="Tahoma"/>
          <w:sz w:val="21"/>
          <w:szCs w:val="21"/>
          <w:lang w:val="pt-BR"/>
        </w:rPr>
        <w:t xml:space="preserve">atividade </w:t>
      </w:r>
      <w:ins w:id="42" w:author="Jessica Zantut Baskerville Macchi" w:date="2020-12-18T12:38:00Z">
        <w:r w:rsidR="0081694A">
          <w:rPr>
            <w:rFonts w:ascii="Tahoma" w:hAnsi="Tahoma" w:cs="Tahoma"/>
            <w:sz w:val="21"/>
            <w:szCs w:val="21"/>
            <w:lang w:val="pt-BR"/>
          </w:rPr>
          <w:t xml:space="preserve">principal </w:t>
        </w:r>
      </w:ins>
      <w:r w:rsidRPr="00604A15">
        <w:rPr>
          <w:rFonts w:ascii="Tahoma" w:hAnsi="Tahoma" w:cs="Tahoma"/>
          <w:sz w:val="21"/>
          <w:szCs w:val="21"/>
          <w:lang w:val="pt-BR"/>
        </w:rPr>
        <w:t>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w:t>
      </w:r>
      <w:ins w:id="43" w:author="Jessica Zantut Baskerville Macchi" w:date="2020-12-18T12:38:00Z">
        <w:r w:rsidR="0081694A">
          <w:rPr>
            <w:rFonts w:ascii="Tahoma" w:hAnsi="Tahoma" w:cs="Tahoma"/>
            <w:sz w:val="21"/>
            <w:szCs w:val="21"/>
            <w:lang w:val="pt-BR"/>
          </w:rPr>
          <w:t xml:space="preserve">e/ou </w:t>
        </w:r>
      </w:ins>
      <w:r w:rsidRPr="00604A15">
        <w:rPr>
          <w:rFonts w:ascii="Tahoma" w:hAnsi="Tahoma" w:cs="Tahoma"/>
          <w:sz w:val="21"/>
          <w:szCs w:val="21"/>
          <w:lang w:val="pt-BR"/>
        </w:rPr>
        <w:t>deixe de ser a implantação e operação do Projeto</w:t>
      </w:r>
      <w:r>
        <w:rPr>
          <w:rFonts w:ascii="Tahoma" w:hAnsi="Tahoma" w:cs="Tahoma"/>
          <w:sz w:val="21"/>
          <w:szCs w:val="21"/>
          <w:lang w:val="pt-BR"/>
        </w:rPr>
        <w:t>;</w:t>
      </w:r>
      <w:r w:rsidR="004D79EB" w:rsidRPr="00A62FDF">
        <w:rPr>
          <w:rFonts w:ascii="Tahoma" w:hAnsi="Tahoma" w:cs="Tahoma"/>
          <w:sz w:val="21"/>
          <w:szCs w:val="21"/>
          <w:lang w:val="pt-BR"/>
        </w:rPr>
        <w:t xml:space="preserve"> </w:t>
      </w:r>
    </w:p>
    <w:p w14:paraId="61843E7D" w14:textId="0A787A1C"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concessão pel</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ins w:id="44" w:author="Jessica Zantut Baskerville Macchi" w:date="2020-12-18T12:38:00Z">
        <w:del w:id="45" w:author="Elvis de Andrade Oliveira" w:date="2020-12-18T15:58:00Z">
          <w:r w:rsidR="0081694A" w:rsidDel="009F39DB">
            <w:rPr>
              <w:rFonts w:ascii="Tahoma" w:hAnsi="Tahoma" w:cs="Tahoma"/>
              <w:b/>
              <w:bCs/>
              <w:sz w:val="21"/>
              <w:szCs w:val="21"/>
              <w:lang w:val="pt-BR"/>
            </w:rPr>
            <w:delText xml:space="preserve"> </w:delText>
          </w:r>
          <w:r w:rsidR="0081694A" w:rsidRPr="00A62FDF" w:rsidDel="009F39DB">
            <w:rPr>
              <w:rFonts w:ascii="Tahoma" w:hAnsi="Tahoma" w:cs="Tahoma"/>
              <w:sz w:val="21"/>
              <w:szCs w:val="21"/>
              <w:lang w:val="pt-BR"/>
            </w:rPr>
            <w:delText xml:space="preserve">e/ou a </w:delText>
          </w:r>
          <w:r w:rsidR="0081694A" w:rsidDel="009F39DB">
            <w:rPr>
              <w:rFonts w:ascii="Tahoma" w:hAnsi="Tahoma" w:cs="Tahoma"/>
              <w:sz w:val="21"/>
              <w:szCs w:val="21"/>
              <w:lang w:val="pt-BR"/>
            </w:rPr>
            <w:delText>LC Energia</w:delText>
          </w:r>
        </w:del>
      </w:ins>
      <w:r w:rsidRPr="00604A15">
        <w:rPr>
          <w:rFonts w:ascii="Tahoma" w:hAnsi="Tahoma" w:cs="Tahoma"/>
          <w:sz w:val="21"/>
          <w:szCs w:val="21"/>
          <w:lang w:val="pt-BR"/>
        </w:rPr>
        <w:t>, na qualidade de credor, a qualquer tempo, de qualquer espécie de empréstimo, adiantamento, mútuo, bem como constituição, ainda que sob condição suspensiva, de qualquer tipo de aval, garantias reais e/ou fidejussórias voluntárias em favor de terceiros,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sobre seus ativos e/ou direitos, ou a realização de qualquer tipo de pagamento a, ou por conta e ordem de, empresas coligadas, controladas ou controladoras, sem a prévia e expressa concordância dos Debenturistas</w:t>
      </w:r>
      <w:ins w:id="46" w:author="Jessica Zantut Baskerville Macchi" w:date="2020-12-18T12:39:00Z">
        <w:r w:rsidR="0081694A">
          <w:rPr>
            <w:rFonts w:ascii="Tahoma" w:hAnsi="Tahoma" w:cs="Tahoma"/>
            <w:sz w:val="21"/>
            <w:szCs w:val="21"/>
            <w:lang w:val="pt-BR"/>
          </w:rPr>
          <w:t xml:space="preserve"> e/ou</w:t>
        </w:r>
      </w:ins>
      <w:ins w:id="47" w:author="Jessica Zantut Baskerville Macchi" w:date="2020-12-18T12:40:00Z">
        <w:r w:rsidR="0081694A">
          <w:rPr>
            <w:rFonts w:ascii="Tahoma" w:hAnsi="Tahoma" w:cs="Tahoma"/>
            <w:sz w:val="21"/>
            <w:szCs w:val="21"/>
            <w:lang w:val="pt-BR"/>
          </w:rPr>
          <w:t xml:space="preserve"> </w:t>
        </w:r>
      </w:ins>
      <w:ins w:id="48" w:author="Jessica Zantut Baskerville Macchi" w:date="2020-12-18T12:39:00Z">
        <w:r w:rsidR="0081694A">
          <w:rPr>
            <w:rFonts w:ascii="Tahoma" w:hAnsi="Tahoma" w:cs="Tahoma"/>
            <w:sz w:val="21"/>
            <w:szCs w:val="21"/>
            <w:lang w:val="pt-BR"/>
          </w:rPr>
          <w:t>do BANCO</w:t>
        </w:r>
      </w:ins>
      <w:r w:rsidRPr="00604A15">
        <w:rPr>
          <w:rFonts w:ascii="Tahoma" w:hAnsi="Tahoma" w:cs="Tahoma"/>
          <w:sz w:val="21"/>
          <w:szCs w:val="21"/>
          <w:lang w:val="pt-BR"/>
        </w:rPr>
        <w:t>, exceto (i) por gravame ou ônus já constituídos em favor do</w:t>
      </w:r>
      <w:r>
        <w:rPr>
          <w:rFonts w:ascii="Tahoma" w:hAnsi="Tahoma" w:cs="Tahoma"/>
          <w:sz w:val="21"/>
          <w:szCs w:val="21"/>
          <w:lang w:val="pt-BR"/>
        </w:rPr>
        <w:t>s</w:t>
      </w:r>
      <w:r w:rsidRPr="00604A15">
        <w:rPr>
          <w:rFonts w:ascii="Tahoma" w:hAnsi="Tahoma" w:cs="Tahoma"/>
          <w:sz w:val="21"/>
          <w:szCs w:val="21"/>
          <w:lang w:val="pt-BR"/>
        </w:rPr>
        <w:t xml:space="preserve"> </w:t>
      </w:r>
      <w:r>
        <w:rPr>
          <w:rFonts w:ascii="Tahoma" w:hAnsi="Tahoma" w:cs="Tahoma"/>
          <w:sz w:val="21"/>
          <w:szCs w:val="21"/>
          <w:lang w:val="pt-BR"/>
        </w:rPr>
        <w:t>Debenturistas</w:t>
      </w:r>
      <w:r w:rsidR="005C3223">
        <w:rPr>
          <w:rFonts w:ascii="Tahoma" w:hAnsi="Tahoma" w:cs="Tahoma"/>
          <w:sz w:val="21"/>
          <w:szCs w:val="21"/>
          <w:lang w:val="pt-BR"/>
        </w:rPr>
        <w:t xml:space="preserve"> e compartilhados com o </w:t>
      </w:r>
      <w:r w:rsidR="005C3223" w:rsidRPr="005C3223">
        <w:rPr>
          <w:rFonts w:ascii="Tahoma" w:hAnsi="Tahoma" w:cs="Tahoma"/>
          <w:b/>
          <w:bCs/>
          <w:sz w:val="21"/>
          <w:szCs w:val="21"/>
          <w:lang w:val="pt-BR"/>
        </w:rPr>
        <w:t>BANCO</w:t>
      </w:r>
      <w:r w:rsidR="005C3223">
        <w:rPr>
          <w:rFonts w:ascii="Tahoma" w:hAnsi="Tahoma" w:cs="Tahoma"/>
          <w:sz w:val="21"/>
          <w:szCs w:val="21"/>
          <w:lang w:val="pt-BR"/>
        </w:rPr>
        <w:t xml:space="preserve"> nos termos dos Contratos de Garantia Real</w:t>
      </w:r>
      <w:r w:rsidR="004908B5">
        <w:rPr>
          <w:rFonts w:ascii="Tahoma" w:hAnsi="Tahoma" w:cs="Tahoma"/>
          <w:sz w:val="21"/>
          <w:szCs w:val="21"/>
          <w:lang w:val="pt-BR"/>
        </w:rPr>
        <w:t xml:space="preserve"> e do Contrato de Compartilhamento</w:t>
      </w:r>
      <w:r w:rsidRPr="00604A15">
        <w:rPr>
          <w:rFonts w:ascii="Tahoma" w:hAnsi="Tahoma" w:cs="Tahoma"/>
          <w:sz w:val="21"/>
          <w:szCs w:val="21"/>
          <w:lang w:val="pt-BR"/>
        </w:rPr>
        <w:t>;</w:t>
      </w:r>
    </w:p>
    <w:p w14:paraId="295E3C38" w14:textId="77777777"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lastRenderedPageBreak/>
        <w:t>venda, cessão, locação ou qualquer forma de alienação de ativos relacionados ao Projeto e que não sejam objeto das Garantias, ressalvadas as hipóteses de substituição em razão de desgaste, depreciação e/ou obsolescência</w:t>
      </w:r>
      <w:r>
        <w:rPr>
          <w:rFonts w:ascii="Tahoma" w:hAnsi="Tahoma" w:cs="Tahoma"/>
          <w:sz w:val="21"/>
          <w:szCs w:val="21"/>
          <w:lang w:val="pt-BR"/>
        </w:rPr>
        <w:t xml:space="preserve">; </w:t>
      </w:r>
    </w:p>
    <w:p w14:paraId="1F38FF05" w14:textId="57B5AEA0" w:rsid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realização de resgate, recompra, amortização ou bonificação de ações de emissão d</w:t>
      </w:r>
      <w:r w:rsidR="00B62973">
        <w:rPr>
          <w:rFonts w:ascii="Tahoma" w:hAnsi="Tahoma" w:cs="Tahoma"/>
          <w:sz w:val="21"/>
          <w:szCs w:val="21"/>
          <w:lang w:val="pt-BR"/>
        </w:rPr>
        <w:t>a</w:t>
      </w:r>
      <w:r>
        <w:rPr>
          <w:rFonts w:ascii="Tahoma" w:hAnsi="Tahoma" w:cs="Tahoma"/>
          <w:sz w:val="21"/>
          <w:szCs w:val="21"/>
          <w:lang w:val="pt-BR"/>
        </w:rPr>
        <w:t xml:space="preserve"> </w:t>
      </w:r>
      <w:r w:rsidRPr="00604A15">
        <w:rPr>
          <w:rFonts w:ascii="Tahoma" w:hAnsi="Tahoma" w:cs="Tahoma"/>
          <w:b/>
          <w:bCs/>
          <w:sz w:val="21"/>
          <w:szCs w:val="21"/>
          <w:lang w:val="pt-BR"/>
        </w:rPr>
        <w:t>EMITENTE</w:t>
      </w:r>
      <w:ins w:id="49" w:author="Jessica Zantut Baskerville Macchi" w:date="2020-12-18T12:40:00Z">
        <w:del w:id="50" w:author="Elvis de Andrade Oliveira" w:date="2020-12-18T16:00:00Z">
          <w:r w:rsidR="0081694A" w:rsidDel="009F39DB">
            <w:rPr>
              <w:rFonts w:ascii="Tahoma" w:hAnsi="Tahoma" w:cs="Tahoma"/>
              <w:b/>
              <w:bCs/>
              <w:sz w:val="21"/>
              <w:szCs w:val="21"/>
              <w:lang w:val="pt-BR"/>
            </w:rPr>
            <w:delText xml:space="preserve"> </w:delText>
          </w:r>
          <w:r w:rsidR="0081694A" w:rsidRPr="00A62FDF" w:rsidDel="009F39DB">
            <w:rPr>
              <w:rFonts w:ascii="Tahoma" w:hAnsi="Tahoma" w:cs="Tahoma"/>
              <w:sz w:val="21"/>
              <w:szCs w:val="21"/>
              <w:lang w:val="pt-BR"/>
            </w:rPr>
            <w:delText xml:space="preserve">e/ou a </w:delText>
          </w:r>
          <w:r w:rsidR="0081694A" w:rsidDel="009F39DB">
            <w:rPr>
              <w:rFonts w:ascii="Tahoma" w:hAnsi="Tahoma" w:cs="Tahoma"/>
              <w:sz w:val="21"/>
              <w:szCs w:val="21"/>
              <w:lang w:val="pt-BR"/>
            </w:rPr>
            <w:delText>LC Energia</w:delText>
          </w:r>
        </w:del>
      </w:ins>
      <w:r w:rsidRPr="00604A15">
        <w:rPr>
          <w:rFonts w:ascii="Tahoma" w:hAnsi="Tahoma" w:cs="Tahoma"/>
          <w:sz w:val="21"/>
          <w:szCs w:val="21"/>
          <w:lang w:val="pt-BR"/>
        </w:rPr>
        <w:t>, ou distribuição, pel</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ins w:id="51" w:author="Jessica Zantut Baskerville Macchi" w:date="2020-12-18T12:40:00Z">
        <w:del w:id="52" w:author="Elvis de Andrade Oliveira" w:date="2020-12-18T16:00:00Z">
          <w:r w:rsidR="0081694A" w:rsidDel="009F39DB">
            <w:rPr>
              <w:rFonts w:ascii="Tahoma" w:hAnsi="Tahoma" w:cs="Tahoma"/>
              <w:b/>
              <w:bCs/>
              <w:sz w:val="21"/>
              <w:szCs w:val="21"/>
              <w:lang w:val="pt-BR"/>
            </w:rPr>
            <w:delText xml:space="preserve"> </w:delText>
          </w:r>
          <w:r w:rsidR="0081694A" w:rsidRPr="00A62FDF" w:rsidDel="009F39DB">
            <w:rPr>
              <w:rFonts w:ascii="Tahoma" w:hAnsi="Tahoma" w:cs="Tahoma"/>
              <w:sz w:val="21"/>
              <w:szCs w:val="21"/>
              <w:lang w:val="pt-BR"/>
            </w:rPr>
            <w:delText xml:space="preserve">e/ou a </w:delText>
          </w:r>
          <w:r w:rsidR="0081694A" w:rsidDel="009F39DB">
            <w:rPr>
              <w:rFonts w:ascii="Tahoma" w:hAnsi="Tahoma" w:cs="Tahoma"/>
              <w:sz w:val="21"/>
              <w:szCs w:val="21"/>
              <w:lang w:val="pt-BR"/>
            </w:rPr>
            <w:delText>LC Energia</w:delText>
          </w:r>
        </w:del>
      </w:ins>
      <w:r w:rsidRPr="00604A15">
        <w:rPr>
          <w:rFonts w:ascii="Tahoma" w:hAnsi="Tahoma" w:cs="Tahoma"/>
          <w:sz w:val="21"/>
          <w:szCs w:val="21"/>
          <w:lang w:val="pt-BR"/>
        </w:rPr>
        <w:t xml:space="preserve">, de dividendos ou pagamentos de juros sobre capital próprio, ou qualquer outra participação no lucro estatutariamente prevista, exceto se: </w:t>
      </w:r>
      <w:r>
        <w:rPr>
          <w:rFonts w:ascii="Tahoma" w:hAnsi="Tahoma" w:cs="Tahoma"/>
          <w:b/>
          <w:bCs/>
          <w:sz w:val="21"/>
          <w:szCs w:val="21"/>
          <w:lang w:val="pt-BR"/>
        </w:rPr>
        <w:t>(a)</w:t>
      </w:r>
      <w:r w:rsidRPr="00604A15">
        <w:rPr>
          <w:rFonts w:ascii="Tahoma" w:hAnsi="Tahoma" w:cs="Tahoma"/>
          <w:sz w:val="21"/>
          <w:szCs w:val="21"/>
          <w:lang w:val="pt-BR"/>
        </w:rPr>
        <w:t xml:space="preserve"> </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r w:rsidRPr="00604A15">
        <w:rPr>
          <w:rFonts w:ascii="Tahoma" w:hAnsi="Tahoma" w:cs="Tahoma"/>
          <w:sz w:val="21"/>
          <w:szCs w:val="21"/>
          <w:lang w:val="pt-BR"/>
        </w:rPr>
        <w:t xml:space="preserve"> estiver adimplente com as obrigações da presente </w:t>
      </w:r>
      <w:r>
        <w:rPr>
          <w:rFonts w:ascii="Tahoma" w:hAnsi="Tahoma" w:cs="Tahoma"/>
          <w:sz w:val="21"/>
          <w:szCs w:val="21"/>
          <w:lang w:val="pt-BR"/>
        </w:rPr>
        <w:t>Cédula</w:t>
      </w:r>
      <w:r w:rsidRPr="00604A15">
        <w:rPr>
          <w:rFonts w:ascii="Tahoma" w:hAnsi="Tahoma" w:cs="Tahoma"/>
          <w:sz w:val="21"/>
          <w:szCs w:val="21"/>
          <w:lang w:val="pt-BR"/>
        </w:rPr>
        <w:t xml:space="preserve">; ou </w:t>
      </w:r>
      <w:r>
        <w:rPr>
          <w:rFonts w:ascii="Tahoma" w:hAnsi="Tahoma" w:cs="Tahoma"/>
          <w:b/>
          <w:bCs/>
          <w:sz w:val="21"/>
          <w:szCs w:val="21"/>
          <w:lang w:val="pt-BR"/>
        </w:rPr>
        <w:t>(b)</w:t>
      </w:r>
      <w:r w:rsidRPr="00604A15">
        <w:rPr>
          <w:rFonts w:ascii="Tahoma" w:hAnsi="Tahoma" w:cs="Tahoma"/>
          <w:sz w:val="21"/>
          <w:szCs w:val="21"/>
          <w:lang w:val="pt-BR"/>
        </w:rPr>
        <w:t xml:space="preserve"> tal distribuição decorrer de imposição legal</w:t>
      </w:r>
      <w:r>
        <w:rPr>
          <w:rFonts w:ascii="Tahoma" w:hAnsi="Tahoma" w:cs="Tahoma"/>
          <w:sz w:val="21"/>
          <w:szCs w:val="21"/>
          <w:lang w:val="pt-BR"/>
        </w:rPr>
        <w:t xml:space="preserve">; </w:t>
      </w:r>
    </w:p>
    <w:p w14:paraId="689C3203" w14:textId="7EE76BFB" w:rsidR="00604A15" w:rsidRPr="001C2028"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redução de capital social d</w:t>
      </w:r>
      <w:r w:rsidR="00B62973">
        <w:rPr>
          <w:rFonts w:ascii="Tahoma" w:hAnsi="Tahoma" w:cs="Tahoma"/>
          <w:sz w:val="21"/>
          <w:szCs w:val="21"/>
          <w:lang w:val="pt-BR"/>
        </w:rPr>
        <w:t>a</w:t>
      </w:r>
      <w:r w:rsidRPr="00604A15">
        <w:rPr>
          <w:rFonts w:ascii="Tahoma" w:hAnsi="Tahoma" w:cs="Tahoma"/>
          <w:sz w:val="21"/>
          <w:szCs w:val="21"/>
          <w:lang w:val="pt-BR"/>
        </w:rPr>
        <w:t xml:space="preserve"> </w:t>
      </w:r>
      <w:r w:rsidRPr="00604A15">
        <w:rPr>
          <w:rFonts w:ascii="Tahoma" w:hAnsi="Tahoma" w:cs="Tahoma"/>
          <w:b/>
          <w:bCs/>
          <w:sz w:val="21"/>
          <w:szCs w:val="21"/>
          <w:lang w:val="pt-BR"/>
        </w:rPr>
        <w:t>EMITENTE</w:t>
      </w:r>
      <w:ins w:id="53" w:author="Jessica Zantut Baskerville Macchi" w:date="2020-12-18T12:40:00Z">
        <w:del w:id="54" w:author="Elvis de Andrade Oliveira" w:date="2020-12-18T16:00:00Z">
          <w:r w:rsidR="0081694A" w:rsidDel="009F39DB">
            <w:rPr>
              <w:rFonts w:ascii="Tahoma" w:hAnsi="Tahoma" w:cs="Tahoma"/>
              <w:b/>
              <w:bCs/>
              <w:sz w:val="21"/>
              <w:szCs w:val="21"/>
              <w:lang w:val="pt-BR"/>
            </w:rPr>
            <w:delText xml:space="preserve"> </w:delText>
          </w:r>
          <w:r w:rsidR="0081694A" w:rsidRPr="00A62FDF" w:rsidDel="009F39DB">
            <w:rPr>
              <w:rFonts w:ascii="Tahoma" w:hAnsi="Tahoma" w:cs="Tahoma"/>
              <w:sz w:val="21"/>
              <w:szCs w:val="21"/>
              <w:lang w:val="pt-BR"/>
            </w:rPr>
            <w:delText xml:space="preserve">e/ou a </w:delText>
          </w:r>
          <w:r w:rsidR="0081694A" w:rsidDel="009F39DB">
            <w:rPr>
              <w:rFonts w:ascii="Tahoma" w:hAnsi="Tahoma" w:cs="Tahoma"/>
              <w:sz w:val="21"/>
              <w:szCs w:val="21"/>
              <w:lang w:val="pt-BR"/>
            </w:rPr>
            <w:delText>LC Energia</w:delText>
          </w:r>
        </w:del>
      </w:ins>
      <w:r w:rsidRPr="00604A15">
        <w:rPr>
          <w:rFonts w:ascii="Tahoma" w:hAnsi="Tahoma" w:cs="Tahoma"/>
          <w:sz w:val="21"/>
          <w:szCs w:val="21"/>
          <w:lang w:val="pt-BR"/>
        </w:rPr>
        <w:t xml:space="preserve">, inclusive sob a forma de cancelamento </w:t>
      </w:r>
      <w:r w:rsidRPr="001C2028">
        <w:rPr>
          <w:rFonts w:ascii="Tahoma" w:hAnsi="Tahoma" w:cs="Tahoma"/>
          <w:sz w:val="21"/>
          <w:szCs w:val="21"/>
          <w:lang w:val="pt-BR"/>
        </w:rPr>
        <w:t xml:space="preserve">de adiantamentos para futuro aumento de capital (AFACs), sem a prévia autorização do </w:t>
      </w:r>
      <w:r w:rsidRPr="001C2028">
        <w:rPr>
          <w:rFonts w:ascii="Tahoma" w:hAnsi="Tahoma" w:cs="Tahoma"/>
          <w:b/>
          <w:bCs/>
          <w:sz w:val="21"/>
          <w:szCs w:val="21"/>
          <w:lang w:val="pt-BR"/>
        </w:rPr>
        <w:t>BANCO</w:t>
      </w:r>
      <w:r w:rsidRPr="001C2028">
        <w:rPr>
          <w:lang w:val="pt-BR"/>
        </w:rPr>
        <w:t xml:space="preserve"> </w:t>
      </w:r>
      <w:r w:rsidRPr="001C2028">
        <w:rPr>
          <w:rFonts w:ascii="Tahoma" w:hAnsi="Tahoma" w:cs="Tahoma"/>
          <w:sz w:val="21"/>
          <w:szCs w:val="21"/>
          <w:lang w:val="pt-BR"/>
        </w:rPr>
        <w:t>exceto para absorção de prejuízos</w:t>
      </w:r>
      <w:r w:rsidR="0038178A">
        <w:rPr>
          <w:rFonts w:ascii="Tahoma" w:hAnsi="Tahoma" w:cs="Tahoma"/>
          <w:sz w:val="21"/>
          <w:szCs w:val="21"/>
          <w:lang w:val="pt-BR"/>
        </w:rPr>
        <w:t xml:space="preserve">, </w:t>
      </w:r>
      <w:r w:rsidR="0038178A" w:rsidRPr="0038178A">
        <w:rPr>
          <w:rFonts w:ascii="Tahoma" w:hAnsi="Tahoma" w:cs="Tahoma"/>
          <w:sz w:val="21"/>
          <w:szCs w:val="21"/>
          <w:lang w:val="pt-BR"/>
        </w:rPr>
        <w:t>nos termos do art. 173 da Lei das S.A.</w:t>
      </w:r>
      <w:r w:rsidRPr="0038178A">
        <w:rPr>
          <w:rFonts w:ascii="Tahoma" w:hAnsi="Tahoma" w:cs="Tahoma"/>
          <w:sz w:val="21"/>
          <w:szCs w:val="21"/>
          <w:lang w:val="pt-BR"/>
        </w:rPr>
        <w:t xml:space="preserve">; </w:t>
      </w:r>
    </w:p>
    <w:p w14:paraId="4B379D11" w14:textId="75CB219F" w:rsidR="00FD2DEE" w:rsidRPr="001C2028"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1C2028">
        <w:rPr>
          <w:rFonts w:ascii="Tahoma" w:hAnsi="Tahoma" w:cs="Tahoma"/>
          <w:sz w:val="21"/>
          <w:szCs w:val="21"/>
          <w:lang w:val="pt-BR"/>
        </w:rPr>
        <w:t>concessão de preferência a outros créditos, celebração de contratos de mútuo ou empréstimos pel</w:t>
      </w:r>
      <w:r w:rsidR="00B62973" w:rsidRPr="001C2028">
        <w:rPr>
          <w:rFonts w:ascii="Tahoma" w:hAnsi="Tahoma" w:cs="Tahoma"/>
          <w:sz w:val="21"/>
          <w:szCs w:val="21"/>
          <w:lang w:val="pt-BR"/>
        </w:rPr>
        <w:t>a</w:t>
      </w:r>
      <w:r w:rsidRPr="001C2028">
        <w:rPr>
          <w:rFonts w:ascii="Tahoma" w:hAnsi="Tahoma" w:cs="Tahoma"/>
          <w:sz w:val="21"/>
          <w:szCs w:val="21"/>
          <w:lang w:val="pt-BR"/>
        </w:rPr>
        <w:t xml:space="preserve"> </w:t>
      </w:r>
      <w:r w:rsidRPr="001C2028">
        <w:rPr>
          <w:rFonts w:ascii="Tahoma" w:hAnsi="Tahoma" w:cs="Tahoma"/>
          <w:b/>
          <w:bCs/>
          <w:sz w:val="21"/>
          <w:szCs w:val="21"/>
          <w:lang w:val="pt-BR"/>
        </w:rPr>
        <w:t>EMITENTE</w:t>
      </w:r>
      <w:ins w:id="55" w:author="Jessica Zantut Baskerville Macchi" w:date="2020-12-18T12:40:00Z">
        <w:del w:id="56" w:author="Elvis de Andrade Oliveira" w:date="2020-12-18T16:01:00Z">
          <w:r w:rsidR="0081694A" w:rsidDel="009F39DB">
            <w:rPr>
              <w:rFonts w:ascii="Tahoma" w:hAnsi="Tahoma" w:cs="Tahoma"/>
              <w:b/>
              <w:bCs/>
              <w:sz w:val="21"/>
              <w:szCs w:val="21"/>
              <w:lang w:val="pt-BR"/>
            </w:rPr>
            <w:delText xml:space="preserve"> </w:delText>
          </w:r>
          <w:r w:rsidR="0081694A" w:rsidRPr="00A62FDF" w:rsidDel="009F39DB">
            <w:rPr>
              <w:rFonts w:ascii="Tahoma" w:hAnsi="Tahoma" w:cs="Tahoma"/>
              <w:sz w:val="21"/>
              <w:szCs w:val="21"/>
              <w:lang w:val="pt-BR"/>
            </w:rPr>
            <w:delText xml:space="preserve">e/ou a </w:delText>
          </w:r>
          <w:r w:rsidR="0081694A" w:rsidDel="009F39DB">
            <w:rPr>
              <w:rFonts w:ascii="Tahoma" w:hAnsi="Tahoma" w:cs="Tahoma"/>
              <w:sz w:val="21"/>
              <w:szCs w:val="21"/>
              <w:lang w:val="pt-BR"/>
            </w:rPr>
            <w:delText>LC Energia</w:delText>
          </w:r>
        </w:del>
      </w:ins>
      <w:r w:rsidRPr="001C2028">
        <w:rPr>
          <w:rFonts w:ascii="Tahoma" w:hAnsi="Tahoma" w:cs="Tahoma"/>
          <w:sz w:val="21"/>
          <w:szCs w:val="21"/>
          <w:lang w:val="pt-BR"/>
        </w:rPr>
        <w:t xml:space="preserve">, na qualidade de devedor, com seus acionistas, diretos ou indiretos, com pessoas físicas ou jurídicas componentes do grupo econômico a que pertença </w:t>
      </w:r>
      <w:r w:rsidR="00B62973" w:rsidRPr="001C2028">
        <w:rPr>
          <w:rFonts w:ascii="Tahoma" w:hAnsi="Tahoma" w:cs="Tahoma"/>
          <w:sz w:val="21"/>
          <w:szCs w:val="21"/>
          <w:lang w:val="pt-BR"/>
        </w:rPr>
        <w:t>a</w:t>
      </w:r>
      <w:r w:rsidRPr="001C2028">
        <w:rPr>
          <w:rFonts w:ascii="Tahoma" w:hAnsi="Tahoma" w:cs="Tahoma"/>
          <w:sz w:val="21"/>
          <w:szCs w:val="21"/>
          <w:lang w:val="pt-BR"/>
        </w:rPr>
        <w:t xml:space="preserve"> </w:t>
      </w:r>
      <w:r w:rsidRPr="001C2028">
        <w:rPr>
          <w:rFonts w:ascii="Tahoma" w:hAnsi="Tahoma" w:cs="Tahoma"/>
          <w:b/>
          <w:bCs/>
          <w:sz w:val="21"/>
          <w:szCs w:val="21"/>
          <w:lang w:val="pt-BR"/>
        </w:rPr>
        <w:t>EMITENTE</w:t>
      </w:r>
      <w:r w:rsidRPr="001C2028">
        <w:rPr>
          <w:rFonts w:ascii="Tahoma" w:hAnsi="Tahoma" w:cs="Tahoma"/>
          <w:sz w:val="21"/>
          <w:szCs w:val="21"/>
          <w:lang w:val="pt-BR"/>
        </w:rPr>
        <w:t xml:space="preserve">, incluindo administradores, </w:t>
      </w:r>
      <w:r w:rsidR="00FD2DEE" w:rsidRPr="001C2028">
        <w:rPr>
          <w:rFonts w:ascii="Tahoma" w:hAnsi="Tahoma" w:cs="Tahoma"/>
          <w:sz w:val="21"/>
          <w:szCs w:val="21"/>
          <w:lang w:val="pt-BR"/>
        </w:rPr>
        <w:t xml:space="preserve">na qualidade de credores, </w:t>
      </w:r>
      <w:r w:rsidRPr="001C2028">
        <w:rPr>
          <w:rFonts w:ascii="Tahoma" w:hAnsi="Tahoma" w:cs="Tahoma"/>
          <w:sz w:val="21"/>
          <w:szCs w:val="21"/>
          <w:lang w:val="pt-BR"/>
        </w:rPr>
        <w:t xml:space="preserve">sem a prévia aprovação do </w:t>
      </w:r>
      <w:r w:rsidRPr="001C2028">
        <w:rPr>
          <w:rFonts w:ascii="Tahoma" w:hAnsi="Tahoma" w:cs="Tahoma"/>
          <w:b/>
          <w:bCs/>
          <w:sz w:val="21"/>
          <w:szCs w:val="21"/>
          <w:lang w:val="pt-BR"/>
        </w:rPr>
        <w:t>BANCO</w:t>
      </w:r>
      <w:r w:rsidR="001C2028" w:rsidRPr="001C2028">
        <w:rPr>
          <w:rFonts w:ascii="Tahoma" w:hAnsi="Tahoma" w:cs="Tahoma"/>
          <w:sz w:val="21"/>
          <w:szCs w:val="21"/>
          <w:lang w:val="pt-BR"/>
        </w:rPr>
        <w:t>;</w:t>
      </w:r>
      <w:r w:rsidR="00FD2DEE" w:rsidRPr="001C2028">
        <w:rPr>
          <w:rFonts w:ascii="Tahoma" w:hAnsi="Tahoma" w:cs="Tahoma"/>
          <w:sz w:val="21"/>
          <w:szCs w:val="21"/>
          <w:lang w:val="pt-BR"/>
        </w:rPr>
        <w:t xml:space="preserve"> </w:t>
      </w:r>
    </w:p>
    <w:p w14:paraId="2F91784F" w14:textId="2F173207" w:rsidR="00604A15" w:rsidRPr="00FD2DEE"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FD2DEE">
        <w:rPr>
          <w:rFonts w:ascii="Tahoma" w:hAnsi="Tahoma" w:cs="Tahoma"/>
          <w:sz w:val="21"/>
          <w:szCs w:val="21"/>
          <w:lang w:val="pt-BR"/>
        </w:rPr>
        <w:t>contratação, pel</w:t>
      </w:r>
      <w:r w:rsidR="00B62973" w:rsidRPr="00FD2DEE">
        <w:rPr>
          <w:rFonts w:ascii="Tahoma" w:hAnsi="Tahoma" w:cs="Tahoma"/>
          <w:sz w:val="21"/>
          <w:szCs w:val="21"/>
          <w:lang w:val="pt-BR"/>
        </w:rPr>
        <w:t>a</w:t>
      </w:r>
      <w:r w:rsidRPr="00FD2DEE">
        <w:rPr>
          <w:rFonts w:ascii="Tahoma" w:hAnsi="Tahoma" w:cs="Tahoma"/>
          <w:sz w:val="21"/>
          <w:szCs w:val="21"/>
          <w:lang w:val="pt-BR"/>
        </w:rPr>
        <w:t xml:space="preserve"> </w:t>
      </w:r>
      <w:r w:rsidR="005073A6" w:rsidRPr="00FD2DEE">
        <w:rPr>
          <w:rFonts w:ascii="Tahoma" w:hAnsi="Tahoma" w:cs="Tahoma"/>
          <w:b/>
          <w:bCs/>
          <w:sz w:val="21"/>
          <w:szCs w:val="21"/>
          <w:lang w:val="pt-BR"/>
        </w:rPr>
        <w:t>EMITENTE</w:t>
      </w:r>
      <w:ins w:id="57" w:author="Jessica Zantut Baskerville Macchi" w:date="2020-12-18T12:41:00Z">
        <w:del w:id="58" w:author="Elvis de Andrade Oliveira" w:date="2020-12-18T16:01:00Z">
          <w:r w:rsidR="0081694A" w:rsidDel="009F39DB">
            <w:rPr>
              <w:rFonts w:ascii="Tahoma" w:hAnsi="Tahoma" w:cs="Tahoma"/>
              <w:b/>
              <w:bCs/>
              <w:sz w:val="21"/>
              <w:szCs w:val="21"/>
              <w:lang w:val="pt-BR"/>
            </w:rPr>
            <w:delText xml:space="preserve"> </w:delText>
          </w:r>
          <w:r w:rsidR="0081694A" w:rsidRPr="00A62FDF" w:rsidDel="009F39DB">
            <w:rPr>
              <w:rFonts w:ascii="Tahoma" w:hAnsi="Tahoma" w:cs="Tahoma"/>
              <w:sz w:val="21"/>
              <w:szCs w:val="21"/>
              <w:lang w:val="pt-BR"/>
            </w:rPr>
            <w:delText xml:space="preserve">e/ou a </w:delText>
          </w:r>
          <w:r w:rsidR="0081694A" w:rsidDel="009F39DB">
            <w:rPr>
              <w:rFonts w:ascii="Tahoma" w:hAnsi="Tahoma" w:cs="Tahoma"/>
              <w:sz w:val="21"/>
              <w:szCs w:val="21"/>
              <w:lang w:val="pt-BR"/>
            </w:rPr>
            <w:delText>LC Energia</w:delText>
          </w:r>
        </w:del>
      </w:ins>
      <w:r w:rsidRPr="00FD2DEE">
        <w:rPr>
          <w:rFonts w:ascii="Tahoma" w:hAnsi="Tahoma" w:cs="Tahoma"/>
          <w:sz w:val="21"/>
          <w:szCs w:val="21"/>
          <w:lang w:val="pt-BR"/>
        </w:rPr>
        <w:t xml:space="preserve">, na qualidade de devedor, com quaisquer terceiros, de empréstimos, mútuos, financiamentos, adiantamentos de recursos, </w:t>
      </w:r>
      <w:r w:rsidRPr="00FD2DEE">
        <w:rPr>
          <w:rFonts w:ascii="Tahoma" w:hAnsi="Tahoma" w:cs="Tahoma"/>
          <w:i/>
          <w:iCs/>
          <w:sz w:val="21"/>
          <w:szCs w:val="21"/>
          <w:lang w:val="pt-BR"/>
        </w:rPr>
        <w:t>supplier financing</w:t>
      </w:r>
      <w:r w:rsidRPr="00FD2DEE">
        <w:rPr>
          <w:rFonts w:ascii="Tahoma" w:hAnsi="Tahoma" w:cs="Tahoma"/>
          <w:sz w:val="21"/>
          <w:szCs w:val="21"/>
          <w:lang w:val="pt-BR"/>
        </w:rPr>
        <w:t xml:space="preserve"> ou qualquer outra forma de </w:t>
      </w:r>
      <w:r w:rsidRPr="001C2028">
        <w:rPr>
          <w:rFonts w:ascii="Tahoma" w:hAnsi="Tahoma" w:cs="Tahoma"/>
          <w:sz w:val="21"/>
          <w:szCs w:val="21"/>
          <w:lang w:val="pt-BR"/>
        </w:rPr>
        <w:t xml:space="preserve">operação de crédito e/ou operação no mercado de capitais, local ou internacional, exceto </w:t>
      </w:r>
      <w:r w:rsidR="00FD2DEE" w:rsidRPr="001C2028">
        <w:rPr>
          <w:rFonts w:ascii="Tahoma" w:hAnsi="Tahoma" w:cs="Tahoma"/>
          <w:sz w:val="21"/>
          <w:szCs w:val="21"/>
          <w:lang w:val="pt-BR"/>
        </w:rPr>
        <w:t>(i) pelas Debêntures</w:t>
      </w:r>
      <w:r w:rsidR="008E2E9A" w:rsidRPr="00286AEA">
        <w:rPr>
          <w:rFonts w:ascii="Tahoma" w:hAnsi="Tahoma" w:cs="Tahoma"/>
          <w:iCs/>
          <w:sz w:val="21"/>
          <w:szCs w:val="21"/>
          <w:lang w:val="pt-BR"/>
        </w:rPr>
        <w:t xml:space="preserve"> de Curto Prazo</w:t>
      </w:r>
      <w:r w:rsidR="00FD2DEE" w:rsidRPr="001C2028">
        <w:rPr>
          <w:rFonts w:ascii="Tahoma" w:hAnsi="Tahoma" w:cs="Tahoma"/>
          <w:sz w:val="21"/>
          <w:szCs w:val="21"/>
          <w:lang w:val="pt-BR"/>
        </w:rPr>
        <w:t xml:space="preserve">; (ii) </w:t>
      </w:r>
      <w:r w:rsidR="00031976">
        <w:rPr>
          <w:rFonts w:ascii="Tahoma" w:hAnsi="Tahoma" w:cs="Tahoma"/>
          <w:sz w:val="21"/>
          <w:szCs w:val="21"/>
          <w:lang w:val="pt-BR"/>
        </w:rPr>
        <w:t>pelo Financiamento BNB</w:t>
      </w:r>
      <w:r w:rsidR="008E7E3C">
        <w:rPr>
          <w:rFonts w:ascii="Tahoma" w:hAnsi="Tahoma" w:cs="Tahoma"/>
          <w:sz w:val="21"/>
          <w:szCs w:val="21"/>
          <w:lang w:val="pt-BR"/>
        </w:rPr>
        <w:t xml:space="preserve"> </w:t>
      </w:r>
      <w:r w:rsidR="00205154">
        <w:rPr>
          <w:rFonts w:ascii="Tahoma" w:hAnsi="Tahoma" w:cs="Tahoma"/>
          <w:sz w:val="21"/>
          <w:szCs w:val="21"/>
          <w:lang w:val="pt-BR"/>
        </w:rPr>
        <w:t>e pelas</w:t>
      </w:r>
      <w:r w:rsidR="008E7E3C">
        <w:rPr>
          <w:rFonts w:ascii="Tahoma" w:hAnsi="Tahoma" w:cs="Tahoma"/>
          <w:sz w:val="21"/>
          <w:szCs w:val="21"/>
          <w:lang w:val="pt-BR"/>
        </w:rPr>
        <w:t xml:space="preserve"> </w:t>
      </w:r>
      <w:r w:rsidR="00205154">
        <w:rPr>
          <w:rFonts w:ascii="Tahoma" w:hAnsi="Tahoma" w:cs="Tahoma"/>
          <w:sz w:val="21"/>
          <w:szCs w:val="21"/>
          <w:lang w:val="pt-BR"/>
        </w:rPr>
        <w:t>Debêntures de Longo Prazo</w:t>
      </w:r>
      <w:r w:rsidR="00FD2DEE" w:rsidRPr="001C2028">
        <w:rPr>
          <w:rFonts w:ascii="Tahoma" w:hAnsi="Tahoma" w:cs="Tahoma"/>
          <w:sz w:val="21"/>
          <w:szCs w:val="21"/>
          <w:lang w:val="pt-BR"/>
        </w:rPr>
        <w:t>,</w:t>
      </w:r>
      <w:r w:rsidR="00FD2DEE" w:rsidRPr="001C2028">
        <w:rPr>
          <w:rFonts w:ascii="Tahoma" w:hAnsi="Tahoma" w:cs="Tahoma"/>
          <w:bCs/>
          <w:sz w:val="21"/>
          <w:szCs w:val="21"/>
          <w:lang w:val="pt-BR"/>
        </w:rPr>
        <w:t xml:space="preserve"> observado que a contratação desta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dívida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prevista</w:t>
      </w:r>
      <w:r w:rsidR="00205154">
        <w:rPr>
          <w:rFonts w:ascii="Tahoma" w:hAnsi="Tahoma" w:cs="Tahoma"/>
          <w:bCs/>
          <w:sz w:val="21"/>
          <w:szCs w:val="21"/>
          <w:lang w:val="pt-BR"/>
        </w:rPr>
        <w:t>s</w:t>
      </w:r>
      <w:r w:rsidR="00FD2DEE" w:rsidRPr="001C2028">
        <w:rPr>
          <w:rFonts w:ascii="Tahoma" w:hAnsi="Tahoma" w:cs="Tahoma"/>
          <w:bCs/>
          <w:sz w:val="21"/>
          <w:szCs w:val="21"/>
          <w:lang w:val="pt-BR"/>
        </w:rPr>
        <w:t xml:space="preserve"> no item (ii) somente será permitida se</w:t>
      </w:r>
      <w:r w:rsidR="00AA5E4B">
        <w:rPr>
          <w:rFonts w:ascii="Tahoma" w:hAnsi="Tahoma" w:cs="Tahoma"/>
          <w:bCs/>
          <w:sz w:val="21"/>
          <w:szCs w:val="21"/>
          <w:lang w:val="pt-BR"/>
        </w:rPr>
        <w:t xml:space="preserve"> o seu montante for igual ou superior àquele previsto nos termos da Cláusula 3.1</w:t>
      </w:r>
      <w:r w:rsidR="001B665C">
        <w:rPr>
          <w:rFonts w:ascii="Tahoma" w:hAnsi="Tahoma" w:cs="Tahoma"/>
          <w:bCs/>
          <w:sz w:val="21"/>
          <w:szCs w:val="21"/>
          <w:lang w:val="pt-BR"/>
        </w:rPr>
        <w:t>[</w:t>
      </w:r>
      <w:r w:rsidR="00AA5E4B">
        <w:rPr>
          <w:rFonts w:ascii="Tahoma" w:hAnsi="Tahoma" w:cs="Tahoma"/>
          <w:bCs/>
          <w:sz w:val="21"/>
          <w:szCs w:val="21"/>
          <w:lang w:val="pt-BR"/>
        </w:rPr>
        <w:t>(xxv)</w:t>
      </w:r>
      <w:r w:rsidR="001B665C">
        <w:rPr>
          <w:rFonts w:ascii="Tahoma" w:hAnsi="Tahoma" w:cs="Tahoma"/>
          <w:bCs/>
          <w:sz w:val="21"/>
          <w:szCs w:val="21"/>
          <w:lang w:val="pt-BR"/>
        </w:rPr>
        <w:t>]</w:t>
      </w:r>
      <w:r w:rsidR="00AA5E4B">
        <w:rPr>
          <w:rFonts w:ascii="Tahoma" w:hAnsi="Tahoma" w:cs="Tahoma"/>
          <w:bCs/>
          <w:sz w:val="21"/>
          <w:szCs w:val="21"/>
          <w:lang w:val="pt-BR"/>
        </w:rPr>
        <w:t xml:space="preserve"> acima</w:t>
      </w:r>
      <w:r w:rsidR="00205154" w:rsidRPr="001C2028">
        <w:rPr>
          <w:rFonts w:ascii="Tahoma" w:hAnsi="Tahoma" w:cs="Tahoma"/>
          <w:sz w:val="21"/>
          <w:szCs w:val="21"/>
          <w:lang w:val="pt-BR"/>
        </w:rPr>
        <w:t xml:space="preserve">, e desde que a </w:t>
      </w:r>
      <w:r w:rsidR="00205154" w:rsidRPr="001C2028">
        <w:rPr>
          <w:rFonts w:ascii="Tahoma" w:hAnsi="Tahoma" w:cs="Tahoma"/>
          <w:b/>
          <w:bCs/>
          <w:sz w:val="21"/>
          <w:szCs w:val="21"/>
          <w:lang w:val="pt-BR"/>
        </w:rPr>
        <w:t>EMITENTE</w:t>
      </w:r>
      <w:r w:rsidR="00205154" w:rsidRPr="001C2028">
        <w:rPr>
          <w:rFonts w:ascii="Tahoma" w:hAnsi="Tahoma" w:cs="Tahoma"/>
          <w:sz w:val="21"/>
          <w:szCs w:val="21"/>
          <w:lang w:val="pt-BR"/>
        </w:rPr>
        <w:t xml:space="preserve"> realize a Liquidação Antecipada Obrigatória desta Cédula nos</w:t>
      </w:r>
      <w:r w:rsidR="00205154" w:rsidRPr="00FD2DEE">
        <w:rPr>
          <w:rFonts w:ascii="Tahoma" w:hAnsi="Tahoma" w:cs="Tahoma"/>
          <w:sz w:val="21"/>
          <w:szCs w:val="21"/>
          <w:lang w:val="pt-BR"/>
        </w:rPr>
        <w:t xml:space="preserve"> termos abaixo descritos</w:t>
      </w:r>
      <w:r w:rsidR="00205154">
        <w:rPr>
          <w:rFonts w:ascii="Tahoma" w:hAnsi="Tahoma" w:cs="Tahoma"/>
          <w:sz w:val="21"/>
          <w:szCs w:val="21"/>
          <w:lang w:val="pt-BR"/>
        </w:rPr>
        <w:t xml:space="preserve"> com os recursos oriundos do primeiro desembolso sob o Financiamento BNB</w:t>
      </w:r>
      <w:ins w:id="59" w:author="Elvis de Andrade Oliveira" w:date="2020-12-18T15:44:00Z">
        <w:r w:rsidR="00D12F59">
          <w:rPr>
            <w:rFonts w:ascii="Tahoma" w:hAnsi="Tahoma" w:cs="Tahoma"/>
            <w:sz w:val="21"/>
            <w:szCs w:val="21"/>
            <w:lang w:val="pt-BR"/>
          </w:rPr>
          <w:t xml:space="preserve"> e/ou Debêntures de Longo Prazo</w:t>
        </w:r>
      </w:ins>
      <w:r w:rsidR="001B665C">
        <w:rPr>
          <w:rFonts w:ascii="Tahoma" w:hAnsi="Tahoma" w:cs="Tahoma"/>
          <w:sz w:val="21"/>
          <w:szCs w:val="21"/>
          <w:lang w:val="pt-BR"/>
        </w:rPr>
        <w:t xml:space="preserve">; e (iii) da </w:t>
      </w:r>
      <w:r w:rsidR="00081212" w:rsidRPr="00081212">
        <w:rPr>
          <w:rFonts w:ascii="Tahoma" w:hAnsi="Tahoma" w:cs="Tahoma"/>
          <w:sz w:val="21"/>
          <w:szCs w:val="21"/>
          <w:lang w:val="pt-BR"/>
        </w:rPr>
        <w:t>“Cédula de Crédito Bancário nº 000270391120”, no valor de R$10.000.000,00 (dez milhões de reais)</w:t>
      </w:r>
      <w:r w:rsidR="00063477">
        <w:rPr>
          <w:rFonts w:ascii="Tahoma" w:hAnsi="Tahoma" w:cs="Tahoma"/>
          <w:sz w:val="21"/>
          <w:szCs w:val="21"/>
          <w:lang w:val="pt-BR"/>
        </w:rPr>
        <w:t xml:space="preserve">, emitida pela </w:t>
      </w:r>
      <w:r w:rsidR="00063477" w:rsidRPr="00B87AF1">
        <w:rPr>
          <w:rFonts w:ascii="Tahoma" w:hAnsi="Tahoma" w:cs="Tahoma"/>
          <w:b/>
          <w:bCs/>
          <w:sz w:val="21"/>
          <w:szCs w:val="21"/>
          <w:lang w:val="pt-BR"/>
        </w:rPr>
        <w:t>EMITENTE</w:t>
      </w:r>
      <w:r w:rsidR="00063477">
        <w:rPr>
          <w:rFonts w:ascii="Tahoma" w:hAnsi="Tahoma" w:cs="Tahoma"/>
          <w:sz w:val="21"/>
          <w:szCs w:val="21"/>
          <w:lang w:val="pt-BR"/>
        </w:rPr>
        <w:t xml:space="preserve"> em favor do </w:t>
      </w:r>
      <w:r w:rsidR="00063477" w:rsidRPr="00B87AF1">
        <w:rPr>
          <w:rFonts w:ascii="Tahoma" w:hAnsi="Tahoma" w:cs="Tahoma"/>
          <w:b/>
          <w:bCs/>
          <w:sz w:val="21"/>
          <w:szCs w:val="21"/>
          <w:lang w:val="pt-BR"/>
        </w:rPr>
        <w:t>BANCO</w:t>
      </w:r>
      <w:r w:rsidR="00063477">
        <w:rPr>
          <w:rFonts w:ascii="Tahoma" w:hAnsi="Tahoma" w:cs="Tahoma"/>
          <w:sz w:val="21"/>
          <w:szCs w:val="21"/>
          <w:lang w:val="pt-BR"/>
        </w:rPr>
        <w:t xml:space="preserve"> em 28 de setembro de 2020</w:t>
      </w:r>
      <w:r w:rsidRPr="00FD2DEE">
        <w:rPr>
          <w:rFonts w:ascii="Tahoma" w:hAnsi="Tahoma" w:cs="Tahoma"/>
          <w:sz w:val="21"/>
          <w:szCs w:val="21"/>
          <w:lang w:val="pt-BR"/>
        </w:rPr>
        <w:t>;</w:t>
      </w:r>
    </w:p>
    <w:p w14:paraId="7AC12E16" w14:textId="17DBF565" w:rsidR="00604A15" w:rsidRPr="00604A15" w:rsidRDefault="00604A15"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604A15">
        <w:rPr>
          <w:rFonts w:ascii="Tahoma" w:hAnsi="Tahoma" w:cs="Tahoma"/>
          <w:sz w:val="21"/>
          <w:szCs w:val="21"/>
          <w:lang w:val="pt-BR"/>
        </w:rPr>
        <w:t>medida de autoridade governamental com o objetivo de sequestrar, expropriar, nacionalizar, desapropriar ou de qualquer modo adquirir, compulsoriamente, a totalidade ou parte substancial dos ativos d</w:t>
      </w:r>
      <w:r w:rsidR="00B62973">
        <w:rPr>
          <w:rFonts w:ascii="Tahoma" w:hAnsi="Tahoma" w:cs="Tahoma"/>
          <w:sz w:val="21"/>
          <w:szCs w:val="21"/>
          <w:lang w:val="pt-BR"/>
        </w:rPr>
        <w:t>a</w:t>
      </w:r>
      <w:r w:rsidR="00A40B6A">
        <w:rPr>
          <w:rFonts w:ascii="Tahoma" w:hAnsi="Tahoma" w:cs="Tahoma"/>
          <w:sz w:val="21"/>
          <w:szCs w:val="21"/>
          <w:lang w:val="pt-BR"/>
        </w:rPr>
        <w:t xml:space="preserve"> </w:t>
      </w:r>
      <w:r w:rsidR="00A40B6A" w:rsidRPr="00604A15">
        <w:rPr>
          <w:rFonts w:ascii="Tahoma" w:hAnsi="Tahoma" w:cs="Tahoma"/>
          <w:b/>
          <w:bCs/>
          <w:sz w:val="21"/>
          <w:szCs w:val="21"/>
          <w:lang w:val="pt-BR"/>
        </w:rPr>
        <w:t>EMITENTE</w:t>
      </w:r>
      <w:ins w:id="60" w:author="Jessica Zantut Baskerville Macchi" w:date="2020-12-18T12:42:00Z">
        <w:r w:rsidR="0081694A">
          <w:rPr>
            <w:rFonts w:ascii="Tahoma" w:hAnsi="Tahoma" w:cs="Tahoma"/>
            <w:b/>
            <w:bCs/>
            <w:sz w:val="21"/>
            <w:szCs w:val="21"/>
            <w:lang w:val="pt-BR"/>
          </w:rPr>
          <w:t xml:space="preserve"> </w:t>
        </w:r>
        <w:del w:id="61" w:author="Elvis de Andrade Oliveira" w:date="2020-12-18T16:01:00Z">
          <w:r w:rsidR="0081694A" w:rsidRPr="00A62FDF" w:rsidDel="009F39DB">
            <w:rPr>
              <w:rFonts w:ascii="Tahoma" w:hAnsi="Tahoma" w:cs="Tahoma"/>
              <w:sz w:val="21"/>
              <w:szCs w:val="21"/>
              <w:lang w:val="pt-BR"/>
            </w:rPr>
            <w:delText xml:space="preserve">e/ou a </w:delText>
          </w:r>
          <w:r w:rsidR="0081694A" w:rsidDel="009F39DB">
            <w:rPr>
              <w:rFonts w:ascii="Tahoma" w:hAnsi="Tahoma" w:cs="Tahoma"/>
              <w:sz w:val="21"/>
              <w:szCs w:val="21"/>
              <w:lang w:val="pt-BR"/>
            </w:rPr>
            <w:delText xml:space="preserve">LC </w:delText>
          </w:r>
        </w:del>
        <w:del w:id="62" w:author="Elvis de Andrade Oliveira" w:date="2020-12-18T16:02:00Z">
          <w:r w:rsidR="0081694A" w:rsidDel="009F39DB">
            <w:rPr>
              <w:rFonts w:ascii="Tahoma" w:hAnsi="Tahoma" w:cs="Tahoma"/>
              <w:sz w:val="21"/>
              <w:szCs w:val="21"/>
              <w:lang w:val="pt-BR"/>
            </w:rPr>
            <w:delText>Energia</w:delText>
          </w:r>
        </w:del>
      </w:ins>
      <w:r w:rsidRPr="00604A15">
        <w:rPr>
          <w:rFonts w:ascii="Tahoma" w:hAnsi="Tahoma" w:cs="Tahoma"/>
          <w:sz w:val="21"/>
          <w:szCs w:val="21"/>
          <w:lang w:val="pt-BR"/>
        </w:rPr>
        <w:t>;</w:t>
      </w:r>
    </w:p>
    <w:p w14:paraId="6011F574" w14:textId="125B2713" w:rsid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realização de outros investimentos pel</w:t>
      </w:r>
      <w:r w:rsidR="00B62973">
        <w:rPr>
          <w:rFonts w:ascii="Tahoma" w:hAnsi="Tahoma" w:cs="Tahoma"/>
          <w:sz w:val="21"/>
          <w:szCs w:val="21"/>
          <w:lang w:val="pt-BR"/>
        </w:rPr>
        <w:t>a</w:t>
      </w:r>
      <w:r>
        <w:rPr>
          <w:rFonts w:ascii="Tahoma" w:hAnsi="Tahoma" w:cs="Tahoma"/>
          <w:sz w:val="21"/>
          <w:szCs w:val="21"/>
          <w:lang w:val="pt-BR"/>
        </w:rPr>
        <w:t xml:space="preserve"> </w:t>
      </w:r>
      <w:r w:rsidRPr="00604A15">
        <w:rPr>
          <w:rFonts w:ascii="Tahoma" w:hAnsi="Tahoma" w:cs="Tahoma"/>
          <w:b/>
          <w:bCs/>
          <w:sz w:val="21"/>
          <w:szCs w:val="21"/>
          <w:lang w:val="pt-BR"/>
        </w:rPr>
        <w:t>EMITENTE</w:t>
      </w:r>
      <w:r w:rsidRPr="00A40B6A">
        <w:rPr>
          <w:rFonts w:ascii="Tahoma" w:hAnsi="Tahoma" w:cs="Tahoma"/>
          <w:sz w:val="21"/>
          <w:szCs w:val="21"/>
          <w:lang w:val="pt-BR"/>
        </w:rPr>
        <w:t xml:space="preserve"> </w:t>
      </w:r>
      <w:r w:rsidRPr="007C5C08">
        <w:rPr>
          <w:rFonts w:ascii="Tahoma" w:hAnsi="Tahoma" w:cs="Tahoma"/>
          <w:sz w:val="21"/>
          <w:szCs w:val="21"/>
          <w:lang w:val="pt-BR"/>
        </w:rPr>
        <w:t>que não os relacionados ao Projeto ou previstos no Contrato de Concessão, ressalvados os investimentos (</w:t>
      </w:r>
      <w:r>
        <w:rPr>
          <w:rFonts w:ascii="Tahoma" w:hAnsi="Tahoma" w:cs="Tahoma"/>
          <w:sz w:val="21"/>
          <w:szCs w:val="21"/>
          <w:lang w:val="pt-BR"/>
        </w:rPr>
        <w:t>a</w:t>
      </w:r>
      <w:r w:rsidRPr="007C5C08">
        <w:rPr>
          <w:rFonts w:ascii="Tahoma" w:hAnsi="Tahoma" w:cs="Tahoma"/>
          <w:sz w:val="21"/>
          <w:szCs w:val="21"/>
          <w:lang w:val="pt-BR"/>
        </w:rPr>
        <w:t>) permitidos pelo Contrato de Concessão; (</w:t>
      </w:r>
      <w:r>
        <w:rPr>
          <w:rFonts w:ascii="Tahoma" w:hAnsi="Tahoma" w:cs="Tahoma"/>
          <w:sz w:val="21"/>
          <w:szCs w:val="21"/>
          <w:lang w:val="pt-BR"/>
        </w:rPr>
        <w:t>b</w:t>
      </w:r>
      <w:r w:rsidRPr="007C5C08">
        <w:rPr>
          <w:rFonts w:ascii="Tahoma" w:hAnsi="Tahoma" w:cs="Tahoma"/>
          <w:sz w:val="21"/>
          <w:szCs w:val="21"/>
          <w:lang w:val="pt-BR"/>
        </w:rPr>
        <w:t>) contemplados no licenciamento ambiental e/ou nos programas socioambientais do Projeto; e/ou (</w:t>
      </w:r>
      <w:r>
        <w:rPr>
          <w:rFonts w:ascii="Tahoma" w:hAnsi="Tahoma" w:cs="Tahoma"/>
          <w:sz w:val="21"/>
          <w:szCs w:val="21"/>
          <w:lang w:val="pt-BR"/>
        </w:rPr>
        <w:t>c</w:t>
      </w:r>
      <w:r w:rsidRPr="007C5C08">
        <w:rPr>
          <w:rFonts w:ascii="Tahoma" w:hAnsi="Tahoma" w:cs="Tahoma"/>
          <w:sz w:val="21"/>
          <w:szCs w:val="21"/>
          <w:lang w:val="pt-BR"/>
        </w:rPr>
        <w:t>) destinados a investimentos em reforço exigidos e/ou autorizados pela ANEEL, conforme aplicável;</w:t>
      </w:r>
      <w:r w:rsidR="00090339" w:rsidDel="00090339">
        <w:rPr>
          <w:rFonts w:ascii="Tahoma" w:hAnsi="Tahoma" w:cs="Tahoma"/>
          <w:sz w:val="21"/>
          <w:szCs w:val="21"/>
          <w:lang w:val="pt-BR"/>
        </w:rPr>
        <w:t xml:space="preserve"> </w:t>
      </w:r>
    </w:p>
    <w:p w14:paraId="2C025FE6" w14:textId="77777777"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lastRenderedPageBreak/>
        <w:t xml:space="preserve">abandono e/ou paralisação, de forma total ou parcial, da execução do Projeto ou de qualquer ativo que seja essencial à operação do Projeto; </w:t>
      </w:r>
    </w:p>
    <w:p w14:paraId="7225BE96" w14:textId="0CB1D910"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proferimento de decisão judicial</w:t>
      </w:r>
      <w:r w:rsidR="00286AEA">
        <w:rPr>
          <w:rFonts w:ascii="Tahoma" w:hAnsi="Tahoma" w:cs="Tahoma"/>
          <w:sz w:val="21"/>
          <w:szCs w:val="21"/>
          <w:lang w:val="pt-BR"/>
        </w:rPr>
        <w:t xml:space="preserve"> </w:t>
      </w:r>
      <w:del w:id="63" w:author="Jessica Zantut Baskerville Macchi" w:date="2020-12-18T12:43:00Z">
        <w:r w:rsidR="00286AEA" w:rsidDel="0081694A">
          <w:rPr>
            <w:rFonts w:ascii="Tahoma" w:hAnsi="Tahoma" w:cs="Tahoma"/>
            <w:sz w:val="21"/>
            <w:szCs w:val="21"/>
            <w:lang w:val="pt-BR"/>
          </w:rPr>
          <w:delText>de mérito proferida em 2ª instância</w:delText>
        </w:r>
      </w:del>
      <w:r w:rsidRPr="007C5C08">
        <w:rPr>
          <w:rFonts w:ascii="Tahoma" w:hAnsi="Tahoma" w:cs="Tahoma"/>
          <w:sz w:val="21"/>
          <w:szCs w:val="21"/>
          <w:lang w:val="pt-BR"/>
        </w:rPr>
        <w:t xml:space="preserve">, administrativa ou arbitral, em todos os três casos, </w:t>
      </w:r>
      <w:r w:rsidR="00427056">
        <w:rPr>
          <w:rFonts w:ascii="Tahoma" w:hAnsi="Tahoma" w:cs="Tahoma"/>
          <w:sz w:val="21"/>
          <w:szCs w:val="21"/>
          <w:lang w:val="pt-BR"/>
        </w:rPr>
        <w:t>com efeitos imediatos</w:t>
      </w:r>
      <w:r w:rsidRPr="007C5C08">
        <w:rPr>
          <w:rFonts w:ascii="Tahoma" w:hAnsi="Tahoma" w:cs="Tahoma"/>
          <w:sz w:val="21"/>
          <w:szCs w:val="21"/>
          <w:lang w:val="pt-BR"/>
        </w:rPr>
        <w:t xml:space="preserve"> contra </w:t>
      </w:r>
      <w:r w:rsidR="00B62973">
        <w:rPr>
          <w:rFonts w:ascii="Tahoma" w:hAnsi="Tahoma" w:cs="Tahoma"/>
          <w:sz w:val="21"/>
          <w:szCs w:val="21"/>
          <w:lang w:val="pt-BR"/>
        </w:rPr>
        <w:t>a</w:t>
      </w:r>
      <w:r>
        <w:rPr>
          <w:rFonts w:ascii="Tahoma" w:hAnsi="Tahoma" w:cs="Tahoma"/>
          <w:sz w:val="21"/>
          <w:szCs w:val="21"/>
          <w:lang w:val="pt-BR"/>
        </w:rPr>
        <w:t xml:space="preserve"> </w:t>
      </w:r>
      <w:r w:rsidRPr="007C5C08">
        <w:rPr>
          <w:rFonts w:ascii="Tahoma" w:hAnsi="Tahoma" w:cs="Tahoma"/>
          <w:b/>
          <w:bCs/>
          <w:sz w:val="21"/>
          <w:szCs w:val="21"/>
          <w:lang w:val="pt-BR"/>
        </w:rPr>
        <w:t>EMITENTE</w:t>
      </w:r>
      <w:r>
        <w:rPr>
          <w:rFonts w:ascii="Tahoma" w:hAnsi="Tahoma" w:cs="Tahoma"/>
          <w:sz w:val="21"/>
          <w:szCs w:val="21"/>
          <w:lang w:val="pt-BR"/>
        </w:rPr>
        <w:t xml:space="preserve"> </w:t>
      </w:r>
      <w:r w:rsidR="00427056">
        <w:rPr>
          <w:rFonts w:ascii="Tahoma" w:hAnsi="Tahoma" w:cs="Tahoma"/>
          <w:sz w:val="21"/>
          <w:szCs w:val="21"/>
          <w:lang w:val="pt-BR"/>
        </w:rPr>
        <w:t xml:space="preserve">e </w:t>
      </w:r>
      <w:r w:rsidRPr="007C5C08">
        <w:rPr>
          <w:rFonts w:ascii="Tahoma" w:hAnsi="Tahoma" w:cs="Tahoma"/>
          <w:sz w:val="21"/>
          <w:szCs w:val="21"/>
          <w:lang w:val="pt-BR"/>
        </w:rPr>
        <w:t xml:space="preserve">para a qual não tenha sido obtido efeito suspensivo no prazo legal, </w:t>
      </w:r>
      <w:r w:rsidR="00090339" w:rsidRPr="00090339">
        <w:rPr>
          <w:rFonts w:ascii="Tahoma" w:hAnsi="Tahoma" w:cs="Tahoma"/>
          <w:sz w:val="21"/>
          <w:szCs w:val="21"/>
          <w:lang w:val="pt-BR"/>
        </w:rPr>
        <w:t>(</w:t>
      </w:r>
      <w:r w:rsidR="00090339">
        <w:rPr>
          <w:rFonts w:ascii="Tahoma" w:hAnsi="Tahoma" w:cs="Tahoma"/>
          <w:sz w:val="21"/>
          <w:szCs w:val="21"/>
          <w:lang w:val="pt-BR"/>
        </w:rPr>
        <w:t xml:space="preserve">a) </w:t>
      </w:r>
      <w:r w:rsidR="00090339" w:rsidRPr="00073014">
        <w:rPr>
          <w:rFonts w:ascii="Tahoma" w:hAnsi="Tahoma" w:cs="Tahoma"/>
          <w:sz w:val="21"/>
          <w:szCs w:val="21"/>
          <w:lang w:val="pt-BR"/>
        </w:rPr>
        <w:t xml:space="preserve">envolvendo valor individual ou agregado, igual ou superior, a R$ </w:t>
      </w:r>
      <w:r w:rsidR="0038178A">
        <w:rPr>
          <w:rFonts w:ascii="Tahoma" w:hAnsi="Tahoma" w:cs="Tahoma"/>
          <w:sz w:val="21"/>
          <w:szCs w:val="21"/>
          <w:lang w:val="pt-BR"/>
        </w:rPr>
        <w:t>2</w:t>
      </w:r>
      <w:r w:rsidR="00090339">
        <w:rPr>
          <w:rFonts w:ascii="Tahoma" w:hAnsi="Tahoma" w:cs="Tahoma"/>
          <w:sz w:val="21"/>
          <w:szCs w:val="21"/>
          <w:lang w:val="pt-BR"/>
        </w:rPr>
        <w:t>00.000,00</w:t>
      </w:r>
      <w:r w:rsidR="00090339" w:rsidRPr="00073014">
        <w:rPr>
          <w:rFonts w:ascii="Tahoma" w:hAnsi="Tahoma" w:cs="Tahoma"/>
          <w:sz w:val="21"/>
          <w:szCs w:val="21"/>
          <w:lang w:val="pt-BR"/>
        </w:rPr>
        <w:t xml:space="preserve"> (</w:t>
      </w:r>
      <w:r w:rsidR="0038178A">
        <w:rPr>
          <w:rFonts w:ascii="Tahoma" w:hAnsi="Tahoma" w:cs="Tahoma"/>
          <w:sz w:val="21"/>
          <w:szCs w:val="21"/>
          <w:lang w:val="pt-BR"/>
        </w:rPr>
        <w:t>duzentos</w:t>
      </w:r>
      <w:r w:rsidR="00090339">
        <w:rPr>
          <w:rFonts w:ascii="Tahoma" w:hAnsi="Tahoma" w:cs="Tahoma"/>
          <w:sz w:val="21"/>
          <w:szCs w:val="21"/>
          <w:lang w:val="pt-BR"/>
        </w:rPr>
        <w:t xml:space="preserve"> mil </w:t>
      </w:r>
      <w:r w:rsidR="00090339" w:rsidRPr="00073014">
        <w:rPr>
          <w:rFonts w:ascii="Tahoma" w:hAnsi="Tahoma" w:cs="Tahoma"/>
          <w:sz w:val="21"/>
          <w:szCs w:val="21"/>
          <w:lang w:val="pt-BR"/>
        </w:rPr>
        <w:t>reais), ou seu valor equivalente em outras moedas</w:t>
      </w:r>
      <w:r w:rsidR="00090339">
        <w:rPr>
          <w:rFonts w:ascii="Tahoma" w:hAnsi="Tahoma" w:cs="Tahoma"/>
          <w:sz w:val="21"/>
          <w:szCs w:val="21"/>
          <w:lang w:val="pt-BR"/>
        </w:rPr>
        <w:t xml:space="preserve">; ou </w:t>
      </w:r>
      <w:r w:rsidR="00090339" w:rsidRPr="00073014">
        <w:rPr>
          <w:rFonts w:ascii="Tahoma" w:hAnsi="Tahoma" w:cs="Tahoma"/>
          <w:sz w:val="21"/>
          <w:szCs w:val="21"/>
          <w:lang w:val="pt-BR"/>
        </w:rPr>
        <w:t>(</w:t>
      </w:r>
      <w:r w:rsidR="00090339">
        <w:rPr>
          <w:rFonts w:ascii="Tahoma" w:hAnsi="Tahoma" w:cs="Tahoma"/>
          <w:sz w:val="21"/>
          <w:szCs w:val="21"/>
          <w:lang w:val="pt-BR"/>
        </w:rPr>
        <w:t>b</w:t>
      </w:r>
      <w:r w:rsidR="00090339" w:rsidRPr="00073014">
        <w:rPr>
          <w:rFonts w:ascii="Tahoma" w:hAnsi="Tahoma" w:cs="Tahoma"/>
          <w:sz w:val="21"/>
          <w:szCs w:val="21"/>
          <w:lang w:val="pt-BR"/>
        </w:rPr>
        <w:t xml:space="preserve">) que, independentemente do valor, </w:t>
      </w:r>
      <w:r w:rsidR="00090339">
        <w:rPr>
          <w:rFonts w:ascii="Tahoma" w:hAnsi="Tahoma" w:cs="Tahoma"/>
          <w:sz w:val="21"/>
          <w:szCs w:val="21"/>
          <w:lang w:val="pt-BR"/>
        </w:rPr>
        <w:t xml:space="preserve">(x) </w:t>
      </w:r>
      <w:r w:rsidRPr="007C5C08">
        <w:rPr>
          <w:rFonts w:ascii="Tahoma" w:hAnsi="Tahoma" w:cs="Tahoma"/>
          <w:sz w:val="21"/>
          <w:szCs w:val="21"/>
          <w:lang w:val="pt-BR"/>
        </w:rPr>
        <w:t>impeça a continuidade e/ou a conclusão do Projeto; ou (</w:t>
      </w:r>
      <w:r w:rsidR="00090339">
        <w:rPr>
          <w:rFonts w:ascii="Tahoma" w:hAnsi="Tahoma" w:cs="Tahoma"/>
          <w:sz w:val="21"/>
          <w:szCs w:val="21"/>
          <w:lang w:val="pt-BR"/>
        </w:rPr>
        <w:t>y</w:t>
      </w:r>
      <w:r w:rsidRPr="007C5C08">
        <w:rPr>
          <w:rFonts w:ascii="Tahoma" w:hAnsi="Tahoma" w:cs="Tahoma"/>
          <w:sz w:val="21"/>
          <w:szCs w:val="21"/>
          <w:lang w:val="pt-BR"/>
        </w:rPr>
        <w:t xml:space="preserve">) que possa causar um </w:t>
      </w:r>
      <w:r>
        <w:rPr>
          <w:rFonts w:ascii="Tahoma" w:hAnsi="Tahoma" w:cs="Tahoma"/>
          <w:sz w:val="21"/>
          <w:szCs w:val="21"/>
          <w:lang w:val="pt-BR"/>
        </w:rPr>
        <w:t>Efeito</w:t>
      </w:r>
      <w:r w:rsidRPr="007C5C08">
        <w:rPr>
          <w:rFonts w:ascii="Tahoma" w:hAnsi="Tahoma" w:cs="Tahoma"/>
          <w:sz w:val="21"/>
          <w:szCs w:val="21"/>
          <w:lang w:val="pt-BR"/>
        </w:rPr>
        <w:t xml:space="preserve"> Adverso Relevante; </w:t>
      </w:r>
    </w:p>
    <w:p w14:paraId="2D0D7E00" w14:textId="2D4EE267"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emissão de partes beneficiárias ou qualquer outro valor mobiliário conversível em ações, pel</w:t>
      </w:r>
      <w:r w:rsidR="00B62973">
        <w:rPr>
          <w:rFonts w:ascii="Tahoma" w:hAnsi="Tahoma" w:cs="Tahoma"/>
          <w:sz w:val="21"/>
          <w:szCs w:val="21"/>
          <w:lang w:val="pt-BR"/>
        </w:rPr>
        <w:t>a</w:t>
      </w:r>
      <w:r w:rsidRPr="007C5C08">
        <w:rPr>
          <w:rFonts w:ascii="Tahoma" w:hAnsi="Tahoma" w:cs="Tahoma"/>
          <w:sz w:val="21"/>
          <w:szCs w:val="21"/>
          <w:lang w:val="pt-BR"/>
        </w:rPr>
        <w:t xml:space="preserve"> </w:t>
      </w:r>
      <w:r w:rsidRPr="007C5C08">
        <w:rPr>
          <w:rFonts w:ascii="Tahoma" w:hAnsi="Tahoma" w:cs="Tahoma"/>
          <w:b/>
          <w:bCs/>
          <w:sz w:val="21"/>
          <w:szCs w:val="21"/>
          <w:lang w:val="pt-BR"/>
        </w:rPr>
        <w:t>EMITENTE</w:t>
      </w:r>
      <w:r w:rsidRPr="007C5C08">
        <w:rPr>
          <w:rFonts w:ascii="Tahoma" w:hAnsi="Tahoma" w:cs="Tahoma"/>
          <w:sz w:val="21"/>
          <w:szCs w:val="21"/>
          <w:lang w:val="pt-BR"/>
        </w:rPr>
        <w:t>, ressalvados eventuais aumentos de capital d</w:t>
      </w:r>
      <w:r w:rsidR="00B62973">
        <w:rPr>
          <w:rFonts w:ascii="Tahoma" w:hAnsi="Tahoma" w:cs="Tahoma"/>
          <w:sz w:val="21"/>
          <w:szCs w:val="21"/>
          <w:lang w:val="pt-BR"/>
        </w:rPr>
        <w:t>a</w:t>
      </w:r>
      <w:r w:rsidRPr="007C5C08">
        <w:rPr>
          <w:rFonts w:ascii="Tahoma" w:hAnsi="Tahoma" w:cs="Tahoma"/>
          <w:sz w:val="21"/>
          <w:szCs w:val="21"/>
          <w:lang w:val="pt-BR"/>
        </w:rPr>
        <w:t xml:space="preserve"> </w:t>
      </w:r>
      <w:r w:rsidRPr="007C5C08">
        <w:rPr>
          <w:rFonts w:ascii="Tahoma" w:hAnsi="Tahoma" w:cs="Tahoma"/>
          <w:b/>
          <w:bCs/>
          <w:sz w:val="21"/>
          <w:szCs w:val="21"/>
          <w:lang w:val="pt-BR"/>
        </w:rPr>
        <w:t>EMITENTE</w:t>
      </w:r>
      <w:r w:rsidRPr="007C5C08">
        <w:rPr>
          <w:rFonts w:ascii="Tahoma" w:hAnsi="Tahoma" w:cs="Tahoma"/>
          <w:sz w:val="21"/>
          <w:szCs w:val="21"/>
          <w:lang w:val="pt-BR"/>
        </w:rPr>
        <w:t xml:space="preserve"> subscritos e integralizados exclusivamente pela </w:t>
      </w:r>
      <w:r w:rsidR="004908B5">
        <w:rPr>
          <w:rFonts w:ascii="Tahoma" w:hAnsi="Tahoma" w:cs="Tahoma"/>
          <w:sz w:val="21"/>
          <w:szCs w:val="21"/>
          <w:lang w:val="pt-BR"/>
        </w:rPr>
        <w:t>LC Energia</w:t>
      </w:r>
      <w:r w:rsidRPr="007C5C08">
        <w:rPr>
          <w:rFonts w:ascii="Tahoma" w:hAnsi="Tahoma" w:cs="Tahoma"/>
          <w:sz w:val="21"/>
          <w:szCs w:val="21"/>
          <w:lang w:val="pt-BR"/>
        </w:rPr>
        <w:t xml:space="preserve">; </w:t>
      </w:r>
    </w:p>
    <w:p w14:paraId="79A78310" w14:textId="7EA6B19B" w:rsidR="007C5C08" w:rsidRPr="007C5C08"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(1) suspensão ou intervenção pelo Poder Concedente, conforme previsto no artigo 5° e seguintes da Lei n° 12.767, de 27 de dezembro de 2012 (“</w:t>
      </w:r>
      <w:r w:rsidRPr="00685552">
        <w:rPr>
          <w:rFonts w:ascii="Tahoma" w:hAnsi="Tahoma" w:cs="Tahoma"/>
          <w:sz w:val="21"/>
          <w:szCs w:val="21"/>
          <w:u w:val="single"/>
          <w:lang w:val="pt-BR"/>
        </w:rPr>
        <w:t>Lei 12.767</w:t>
      </w:r>
      <w:r w:rsidRPr="007C5C08">
        <w:rPr>
          <w:rFonts w:ascii="Tahoma" w:hAnsi="Tahoma" w:cs="Tahoma"/>
          <w:sz w:val="21"/>
          <w:szCs w:val="21"/>
          <w:lang w:val="pt-BR"/>
        </w:rPr>
        <w:t xml:space="preserve">”) da </w:t>
      </w:r>
      <w:r>
        <w:rPr>
          <w:rFonts w:ascii="Tahoma" w:hAnsi="Tahoma" w:cs="Tahoma"/>
          <w:sz w:val="21"/>
          <w:szCs w:val="21"/>
          <w:lang w:val="pt-BR"/>
        </w:rPr>
        <w:t>c</w:t>
      </w:r>
      <w:r w:rsidRPr="007C5C08">
        <w:rPr>
          <w:rFonts w:ascii="Tahoma" w:hAnsi="Tahoma" w:cs="Tahoma"/>
          <w:sz w:val="21"/>
          <w:szCs w:val="21"/>
          <w:lang w:val="pt-BR"/>
        </w:rPr>
        <w:t xml:space="preserve">oncessão objeto do Contrato de Concessão; ou (2) não atendimento ao disposto no artigo 13 da Lei n° 12.767; </w:t>
      </w:r>
    </w:p>
    <w:p w14:paraId="1347E129" w14:textId="77777777" w:rsidR="00191D00" w:rsidRDefault="007C5C08"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7C5C08">
        <w:rPr>
          <w:rFonts w:ascii="Tahoma" w:hAnsi="Tahoma" w:cs="Tahoma"/>
          <w:sz w:val="21"/>
          <w:szCs w:val="21"/>
          <w:lang w:val="pt-BR"/>
        </w:rPr>
        <w:t>destruição ou perda, de qualquer forma, a qualquer tempo, de quaisquer ativos relevantes relacionados ao Projeto que resultem na impossibilidade de operação do Projeto</w:t>
      </w:r>
      <w:r w:rsidR="00191D00">
        <w:rPr>
          <w:rFonts w:ascii="Tahoma" w:hAnsi="Tahoma" w:cs="Tahoma"/>
          <w:sz w:val="21"/>
          <w:szCs w:val="21"/>
          <w:lang w:val="pt-BR"/>
        </w:rPr>
        <w:t>; ou</w:t>
      </w:r>
    </w:p>
    <w:p w14:paraId="2A5BFE71" w14:textId="181BD3B9" w:rsidR="007C5C08" w:rsidRPr="007C5C08" w:rsidRDefault="00191D00" w:rsidP="001E205D">
      <w:pPr>
        <w:numPr>
          <w:ilvl w:val="0"/>
          <w:numId w:val="14"/>
        </w:numPr>
        <w:tabs>
          <w:tab w:val="left" w:pos="1134"/>
        </w:tabs>
        <w:spacing w:after="240" w:line="320" w:lineRule="exact"/>
        <w:ind w:left="1134" w:hanging="850"/>
        <w:jc w:val="both"/>
        <w:rPr>
          <w:rFonts w:ascii="Tahoma" w:hAnsi="Tahoma" w:cs="Tahoma"/>
          <w:sz w:val="21"/>
          <w:szCs w:val="21"/>
          <w:lang w:val="pt-BR"/>
        </w:rPr>
      </w:pPr>
      <w:r w:rsidRPr="00191D00">
        <w:rPr>
          <w:rFonts w:ascii="Tahoma" w:hAnsi="Tahoma" w:cs="Tahoma"/>
          <w:sz w:val="21"/>
          <w:szCs w:val="21"/>
          <w:lang w:val="pt-BR"/>
        </w:rPr>
        <w:t xml:space="preserve">mediante a ocorrência de insuficiências de recursos para o Projeto (incluindo em decorrência de sobrecustos), conforme apontado em relatório trimestral emitido pela consultoria de engenharia independente do Projeto (Grupo Energia), caso a LC Energia não aporte recursos na Companhia, </w:t>
      </w:r>
      <w:r>
        <w:rPr>
          <w:rFonts w:ascii="Tahoma" w:hAnsi="Tahoma" w:cs="Tahoma"/>
          <w:sz w:val="21"/>
          <w:szCs w:val="21"/>
          <w:lang w:val="pt-BR"/>
        </w:rPr>
        <w:t>por meio</w:t>
      </w:r>
      <w:r w:rsidRPr="00191D00">
        <w:rPr>
          <w:rFonts w:ascii="Tahoma" w:hAnsi="Tahoma" w:cs="Tahoma"/>
          <w:sz w:val="21"/>
          <w:szCs w:val="21"/>
          <w:lang w:val="pt-BR"/>
        </w:rPr>
        <w:t xml:space="preserve"> </w:t>
      </w:r>
      <w:ins w:id="64" w:author="Jessica Zantut Baskerville Macchi" w:date="2020-12-18T12:43:00Z">
        <w:r w:rsidR="0081694A">
          <w:rPr>
            <w:rFonts w:ascii="Tahoma" w:hAnsi="Tahoma" w:cs="Tahoma"/>
            <w:sz w:val="21"/>
            <w:szCs w:val="21"/>
            <w:lang w:val="pt-BR"/>
          </w:rPr>
          <w:t xml:space="preserve">da </w:t>
        </w:r>
      </w:ins>
      <w:r w:rsidRPr="00191D00">
        <w:rPr>
          <w:rFonts w:ascii="Tahoma" w:hAnsi="Tahoma" w:cs="Tahoma"/>
          <w:sz w:val="21"/>
          <w:szCs w:val="21"/>
          <w:lang w:val="pt-BR"/>
        </w:rPr>
        <w:t>subscrição e integralização de novas ações, para fazer frente a tais insuficiências, no prazo de 30 (trinta) dias contados da solicitação do BANCO nesse sentido</w:t>
      </w:r>
      <w:r w:rsidR="007C5C08" w:rsidRPr="007C5C08">
        <w:rPr>
          <w:rFonts w:ascii="Tahoma" w:hAnsi="Tahoma" w:cs="Tahoma"/>
          <w:sz w:val="21"/>
          <w:szCs w:val="21"/>
          <w:lang w:val="pt-BR"/>
        </w:rPr>
        <w:t xml:space="preserve">. </w:t>
      </w:r>
    </w:p>
    <w:p w14:paraId="0C717925" w14:textId="2D728334" w:rsidR="00A642FE" w:rsidRDefault="00A642FE" w:rsidP="002637F1">
      <w:pPr>
        <w:pStyle w:val="ListParagraph"/>
        <w:numPr>
          <w:ilvl w:val="2"/>
          <w:numId w:val="1"/>
        </w:numPr>
        <w:spacing w:after="240" w:line="320" w:lineRule="exact"/>
        <w:ind w:left="0" w:firstLine="0"/>
        <w:contextualSpacing w:val="0"/>
        <w:jc w:val="both"/>
        <w:rPr>
          <w:rFonts w:ascii="Tahoma" w:hAnsi="Tahoma" w:cs="Tahoma"/>
          <w:sz w:val="21"/>
          <w:szCs w:val="21"/>
          <w:lang w:val="pt-BR"/>
        </w:rPr>
      </w:pPr>
      <w:r w:rsidRPr="00A642FE">
        <w:rPr>
          <w:rFonts w:ascii="Tahoma" w:hAnsi="Tahoma" w:cs="Tahoma"/>
          <w:sz w:val="21"/>
          <w:szCs w:val="21"/>
          <w:lang w:val="pt-BR"/>
        </w:rPr>
        <w:t xml:space="preserve">Ocorrendo qualquer dos Eventos de Vencimento Antecipado dispostos na Cláusula </w:t>
      </w:r>
      <w:r>
        <w:rPr>
          <w:rFonts w:ascii="Tahoma" w:hAnsi="Tahoma" w:cs="Tahoma"/>
          <w:sz w:val="21"/>
          <w:szCs w:val="21"/>
          <w:lang w:val="pt-BR"/>
        </w:rPr>
        <w:t>6.2</w:t>
      </w:r>
      <w:r w:rsidRPr="00A642FE">
        <w:rPr>
          <w:rFonts w:ascii="Tahoma" w:hAnsi="Tahoma" w:cs="Tahoma"/>
          <w:sz w:val="21"/>
          <w:szCs w:val="21"/>
          <w:lang w:val="pt-BR"/>
        </w:rPr>
        <w:t>, a</w:t>
      </w:r>
      <w:r w:rsidR="00321E0D">
        <w:rPr>
          <w:rFonts w:ascii="Tahoma" w:hAnsi="Tahoma" w:cs="Tahoma"/>
          <w:sz w:val="21"/>
          <w:szCs w:val="21"/>
          <w:lang w:val="pt-BR"/>
        </w:rPr>
        <w:t xml:space="preserve"> Cédula</w:t>
      </w:r>
      <w:r w:rsidRPr="00A642FE">
        <w:rPr>
          <w:rFonts w:ascii="Tahoma" w:hAnsi="Tahoma" w:cs="Tahoma"/>
          <w:sz w:val="21"/>
          <w:szCs w:val="21"/>
          <w:lang w:val="pt-BR"/>
        </w:rPr>
        <w:t xml:space="preserve"> </w:t>
      </w:r>
      <w:r w:rsidR="00321E0D" w:rsidRPr="00A642FE">
        <w:rPr>
          <w:rFonts w:ascii="Tahoma" w:hAnsi="Tahoma" w:cs="Tahoma"/>
          <w:sz w:val="21"/>
          <w:szCs w:val="21"/>
          <w:lang w:val="pt-BR"/>
        </w:rPr>
        <w:t>tornar-se-</w:t>
      </w:r>
      <w:r w:rsidR="00321E0D">
        <w:rPr>
          <w:rFonts w:ascii="Tahoma" w:hAnsi="Tahoma" w:cs="Tahoma"/>
          <w:sz w:val="21"/>
          <w:szCs w:val="21"/>
          <w:lang w:val="pt-BR"/>
        </w:rPr>
        <w:t>á</w:t>
      </w:r>
      <w:r w:rsidRPr="00A642FE">
        <w:rPr>
          <w:rFonts w:ascii="Tahoma" w:hAnsi="Tahoma" w:cs="Tahoma"/>
          <w:sz w:val="21"/>
          <w:szCs w:val="21"/>
          <w:lang w:val="pt-BR"/>
        </w:rPr>
        <w:t xml:space="preserve"> automaticamente vencida, independentemente de aviso ou notificação, judicial ou extrajudicial. Sem prejuízo do vencimento automático, o</w:t>
      </w:r>
      <w:r w:rsidR="00321E0D">
        <w:rPr>
          <w:rFonts w:ascii="Tahoma" w:hAnsi="Tahoma" w:cs="Tahoma"/>
          <w:sz w:val="21"/>
          <w:szCs w:val="21"/>
          <w:lang w:val="pt-BR"/>
        </w:rPr>
        <w:t xml:space="preserve"> </w:t>
      </w:r>
      <w:r w:rsidR="00321E0D" w:rsidRPr="00321E0D">
        <w:rPr>
          <w:rFonts w:ascii="Tahoma" w:hAnsi="Tahoma" w:cs="Tahoma"/>
          <w:b/>
          <w:bCs/>
          <w:sz w:val="21"/>
          <w:szCs w:val="21"/>
          <w:lang w:val="pt-BR"/>
        </w:rPr>
        <w:t>BANCO</w:t>
      </w:r>
      <w:r w:rsidRPr="00A642FE">
        <w:rPr>
          <w:rFonts w:ascii="Tahoma" w:hAnsi="Tahoma" w:cs="Tahoma"/>
          <w:sz w:val="21"/>
          <w:szCs w:val="21"/>
          <w:lang w:val="pt-BR"/>
        </w:rPr>
        <w:t xml:space="preserve">, assim que ciente, enviará à </w:t>
      </w:r>
      <w:r w:rsidRPr="009C1206">
        <w:rPr>
          <w:rFonts w:ascii="Tahoma" w:hAnsi="Tahoma" w:cs="Tahoma"/>
          <w:b/>
          <w:bCs/>
          <w:sz w:val="21"/>
          <w:szCs w:val="21"/>
          <w:lang w:val="pt-BR"/>
        </w:rPr>
        <w:t>E</w:t>
      </w:r>
      <w:r w:rsidR="009C1206" w:rsidRPr="009C1206">
        <w:rPr>
          <w:rFonts w:ascii="Tahoma" w:hAnsi="Tahoma" w:cs="Tahoma"/>
          <w:b/>
          <w:bCs/>
          <w:sz w:val="21"/>
          <w:szCs w:val="21"/>
          <w:lang w:val="pt-BR"/>
        </w:rPr>
        <w:t>MITENTE</w:t>
      </w:r>
      <w:r w:rsidRPr="00A642FE">
        <w:rPr>
          <w:rFonts w:ascii="Tahoma" w:hAnsi="Tahoma" w:cs="Tahoma"/>
          <w:sz w:val="21"/>
          <w:szCs w:val="21"/>
          <w:lang w:val="pt-BR"/>
        </w:rPr>
        <w:t xml:space="preserve"> comunicação escrita informando tal acontecimento</w:t>
      </w:r>
    </w:p>
    <w:p w14:paraId="7783B368" w14:textId="7778C151" w:rsidR="00205154" w:rsidRPr="00A642FE" w:rsidRDefault="00205154" w:rsidP="00205154">
      <w:pPr>
        <w:pStyle w:val="ListParagraph"/>
        <w:numPr>
          <w:ilvl w:val="2"/>
          <w:numId w:val="1"/>
        </w:numPr>
        <w:spacing w:after="240" w:line="320" w:lineRule="exact"/>
        <w:ind w:left="0" w:firstLine="0"/>
        <w:contextualSpacing w:val="0"/>
        <w:jc w:val="both"/>
        <w:rPr>
          <w:rFonts w:ascii="Tahoma" w:hAnsi="Tahoma" w:cs="Tahoma"/>
          <w:sz w:val="21"/>
          <w:szCs w:val="21"/>
          <w:lang w:val="pt-BR"/>
        </w:rPr>
      </w:pPr>
      <w:r w:rsidRPr="00A642FE">
        <w:rPr>
          <w:rFonts w:ascii="Tahoma" w:hAnsi="Tahoma" w:cs="Tahoma"/>
          <w:sz w:val="21"/>
          <w:szCs w:val="21"/>
          <w:lang w:val="pt-BR"/>
        </w:rPr>
        <w:t xml:space="preserve">Ocorrendo qualquer dos Eventos de Vencimento Antecipado dispostos na Cláusula </w:t>
      </w:r>
      <w:r>
        <w:rPr>
          <w:rFonts w:ascii="Tahoma" w:hAnsi="Tahoma" w:cs="Tahoma"/>
          <w:sz w:val="21"/>
          <w:szCs w:val="21"/>
          <w:lang w:val="pt-BR"/>
        </w:rPr>
        <w:t>6.3</w:t>
      </w:r>
      <w:r w:rsidRPr="00A642FE">
        <w:rPr>
          <w:rFonts w:ascii="Tahoma" w:hAnsi="Tahoma" w:cs="Tahoma"/>
          <w:sz w:val="21"/>
          <w:szCs w:val="21"/>
          <w:lang w:val="pt-BR"/>
        </w:rPr>
        <w:t xml:space="preserve">, </w:t>
      </w:r>
      <w:r w:rsidR="00AF55F6">
        <w:rPr>
          <w:rFonts w:ascii="Tahoma" w:hAnsi="Tahoma" w:cs="Tahoma"/>
          <w:sz w:val="21"/>
          <w:szCs w:val="21"/>
          <w:lang w:val="pt-BR"/>
        </w:rPr>
        <w:t xml:space="preserve">e desde que não seja remediado no prazo de 5 (cinco) Dias Úteis contados da data de sua ocorrência, </w:t>
      </w:r>
      <w:r w:rsidRPr="00A642FE">
        <w:rPr>
          <w:rFonts w:ascii="Tahoma" w:hAnsi="Tahoma" w:cs="Tahoma"/>
          <w:sz w:val="21"/>
          <w:szCs w:val="21"/>
          <w:lang w:val="pt-BR"/>
        </w:rPr>
        <w:t>o</w:t>
      </w:r>
      <w:r>
        <w:rPr>
          <w:rFonts w:ascii="Tahoma" w:hAnsi="Tahoma" w:cs="Tahoma"/>
          <w:sz w:val="21"/>
          <w:szCs w:val="21"/>
          <w:lang w:val="pt-BR"/>
        </w:rPr>
        <w:t xml:space="preserve"> </w:t>
      </w:r>
      <w:r w:rsidRPr="00685552">
        <w:rPr>
          <w:rFonts w:ascii="Tahoma" w:hAnsi="Tahoma" w:cs="Tahoma"/>
          <w:b/>
          <w:bCs/>
          <w:sz w:val="21"/>
          <w:szCs w:val="21"/>
          <w:lang w:val="pt-BR"/>
        </w:rPr>
        <w:t xml:space="preserve">BANCO </w:t>
      </w:r>
      <w:r w:rsidR="00AF55F6" w:rsidRPr="00AF55F6">
        <w:rPr>
          <w:rFonts w:ascii="Tahoma" w:hAnsi="Tahoma" w:cs="Tahoma"/>
          <w:sz w:val="21"/>
          <w:szCs w:val="21"/>
          <w:lang w:val="pt-BR"/>
        </w:rPr>
        <w:t>poderá, a seu exclusivo critério, declarar o</w:t>
      </w:r>
      <w:r w:rsidR="00924124">
        <w:rPr>
          <w:rFonts w:ascii="Tahoma" w:hAnsi="Tahoma" w:cs="Tahoma"/>
          <w:sz w:val="21"/>
          <w:szCs w:val="21"/>
          <w:lang w:val="pt-BR"/>
        </w:rPr>
        <w:t>u não o</w:t>
      </w:r>
      <w:r w:rsidR="00AF55F6" w:rsidRPr="00AF55F6">
        <w:rPr>
          <w:rFonts w:ascii="Tahoma" w:hAnsi="Tahoma" w:cs="Tahoma"/>
          <w:sz w:val="21"/>
          <w:szCs w:val="21"/>
          <w:lang w:val="pt-BR"/>
        </w:rPr>
        <w:t xml:space="preserve"> vencimento antecipado desta Cédula, mediante envio de </w:t>
      </w:r>
      <w:r w:rsidRPr="00A642FE">
        <w:rPr>
          <w:rFonts w:ascii="Tahoma" w:hAnsi="Tahoma" w:cs="Tahoma"/>
          <w:sz w:val="21"/>
          <w:szCs w:val="21"/>
          <w:lang w:val="pt-BR"/>
        </w:rPr>
        <w:t>notificação</w:t>
      </w:r>
      <w:r>
        <w:rPr>
          <w:rFonts w:ascii="Tahoma" w:hAnsi="Tahoma" w:cs="Tahoma"/>
          <w:sz w:val="21"/>
          <w:szCs w:val="21"/>
          <w:lang w:val="pt-BR"/>
        </w:rPr>
        <w:t xml:space="preserve"> à </w:t>
      </w:r>
      <w:r w:rsidRPr="00685552">
        <w:rPr>
          <w:rFonts w:ascii="Tahoma" w:hAnsi="Tahoma" w:cs="Tahoma"/>
          <w:b/>
          <w:bCs/>
          <w:sz w:val="21"/>
          <w:szCs w:val="21"/>
          <w:lang w:val="pt-BR"/>
        </w:rPr>
        <w:t>EMITENTE</w:t>
      </w:r>
      <w:r w:rsidRPr="00A642FE">
        <w:rPr>
          <w:rFonts w:ascii="Tahoma" w:hAnsi="Tahoma" w:cs="Tahoma"/>
          <w:sz w:val="21"/>
          <w:szCs w:val="21"/>
          <w:lang w:val="pt-BR"/>
        </w:rPr>
        <w:t xml:space="preserve">, </w:t>
      </w:r>
      <w:r>
        <w:rPr>
          <w:rFonts w:ascii="Tahoma" w:hAnsi="Tahoma" w:cs="Tahoma"/>
          <w:sz w:val="21"/>
          <w:szCs w:val="21"/>
          <w:lang w:val="pt-BR"/>
        </w:rPr>
        <w:t>nos termos da Cláusula 20.1</w:t>
      </w:r>
      <w:r w:rsidR="00372E08" w:rsidRPr="00AF55F6">
        <w:rPr>
          <w:rFonts w:ascii="Tahoma" w:hAnsi="Tahoma" w:cs="Tahoma"/>
          <w:sz w:val="21"/>
          <w:szCs w:val="21"/>
          <w:lang w:val="pt-BR"/>
        </w:rPr>
        <w:t>.</w:t>
      </w:r>
      <w:r w:rsidR="00AF55F6">
        <w:rPr>
          <w:rFonts w:ascii="Tahoma" w:hAnsi="Tahoma" w:cs="Tahoma"/>
          <w:sz w:val="21"/>
          <w:szCs w:val="21"/>
          <w:lang w:val="pt-BR"/>
        </w:rPr>
        <w:t xml:space="preserve"> </w:t>
      </w:r>
    </w:p>
    <w:p w14:paraId="263CF1D2" w14:textId="13C0EDF4" w:rsidR="008F31BC" w:rsidRPr="00A62FDF" w:rsidRDefault="004D79EB" w:rsidP="002637F1">
      <w:pPr>
        <w:pStyle w:val="ListParagraph"/>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Em qualque</w:t>
      </w:r>
      <w:r w:rsidR="00C22F97" w:rsidRPr="00A62FDF">
        <w:rPr>
          <w:rFonts w:ascii="Tahoma" w:hAnsi="Tahoma" w:cs="Tahoma"/>
          <w:sz w:val="21"/>
          <w:szCs w:val="21"/>
          <w:lang w:val="pt-BR"/>
        </w:rPr>
        <w:t xml:space="preserve">r das hipóteses acima previstas, </w:t>
      </w:r>
      <w:r w:rsidRPr="00A62FDF">
        <w:rPr>
          <w:rFonts w:ascii="Tahoma" w:hAnsi="Tahoma" w:cs="Tahoma"/>
          <w:sz w:val="21"/>
          <w:szCs w:val="21"/>
          <w:lang w:val="pt-BR"/>
        </w:rPr>
        <w:t xml:space="preserve">será facultado ao </w:t>
      </w:r>
      <w:r w:rsidRPr="00A62FDF">
        <w:rPr>
          <w:rFonts w:ascii="Tahoma" w:hAnsi="Tahoma" w:cs="Tahoma"/>
          <w:b/>
          <w:sz w:val="21"/>
          <w:szCs w:val="21"/>
          <w:lang w:val="pt-BR"/>
        </w:rPr>
        <w:t>BANCO</w:t>
      </w:r>
      <w:r w:rsidRPr="00A62FDF">
        <w:rPr>
          <w:rFonts w:ascii="Tahoma" w:hAnsi="Tahoma" w:cs="Tahoma"/>
          <w:sz w:val="21"/>
          <w:szCs w:val="21"/>
          <w:lang w:val="pt-BR"/>
        </w:rPr>
        <w:t xml:space="preserve"> exigir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os créditos detidos contra </w:t>
      </w:r>
      <w:r w:rsidR="00C322A3">
        <w:rPr>
          <w:rFonts w:ascii="Tahoma" w:hAnsi="Tahoma" w:cs="Tahoma"/>
          <w:sz w:val="21"/>
          <w:szCs w:val="21"/>
          <w:lang w:val="pt-BR"/>
        </w:rPr>
        <w:t>el</w:t>
      </w:r>
      <w:r w:rsidR="00E87D8A">
        <w:rPr>
          <w:rFonts w:ascii="Tahoma" w:hAnsi="Tahoma" w:cs="Tahoma"/>
          <w:sz w:val="21"/>
          <w:szCs w:val="21"/>
          <w:lang w:val="pt-BR"/>
        </w:rPr>
        <w:t>a</w:t>
      </w:r>
      <w:r w:rsidRPr="00A62FDF">
        <w:rPr>
          <w:rFonts w:ascii="Tahoma" w:hAnsi="Tahoma" w:cs="Tahoma"/>
          <w:sz w:val="21"/>
          <w:szCs w:val="21"/>
          <w:lang w:val="pt-BR"/>
        </w:rPr>
        <w:t>.</w:t>
      </w:r>
    </w:p>
    <w:p w14:paraId="0B15C4AF" w14:textId="77777777" w:rsidR="008F31BC" w:rsidRPr="00A62FDF" w:rsidRDefault="00AD0298" w:rsidP="002637F1">
      <w:pPr>
        <w:pStyle w:val="ListParagraph"/>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Em caso de vencimento antecipado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sem o pagamento dos valores devidos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 </w:t>
      </w:r>
      <w:r w:rsidRPr="00A62FDF">
        <w:rPr>
          <w:rFonts w:ascii="Tahoma" w:hAnsi="Tahoma" w:cs="Tahoma"/>
          <w:b/>
          <w:sz w:val="21"/>
          <w:szCs w:val="21"/>
          <w:lang w:val="pt-BR"/>
        </w:rPr>
        <w:t>BANCO</w:t>
      </w:r>
      <w:r w:rsidRPr="00A62FDF">
        <w:rPr>
          <w:rFonts w:ascii="Tahoma" w:hAnsi="Tahoma" w:cs="Tahoma"/>
          <w:sz w:val="21"/>
          <w:szCs w:val="21"/>
          <w:lang w:val="pt-BR"/>
        </w:rPr>
        <w:t xml:space="preserve"> poderá executar esta </w:t>
      </w:r>
      <w:r w:rsidR="009F3068" w:rsidRPr="00A62FDF">
        <w:rPr>
          <w:rFonts w:ascii="Tahoma" w:hAnsi="Tahoma" w:cs="Tahoma"/>
          <w:sz w:val="21"/>
          <w:szCs w:val="21"/>
          <w:lang w:val="pt-BR"/>
        </w:rPr>
        <w:t>Cédula</w:t>
      </w:r>
      <w:r w:rsidRPr="00A62FDF">
        <w:rPr>
          <w:rFonts w:ascii="Tahoma" w:hAnsi="Tahoma" w:cs="Tahoma"/>
          <w:sz w:val="21"/>
          <w:szCs w:val="21"/>
          <w:lang w:val="pt-BR"/>
        </w:rPr>
        <w:t>, aplicando o produto de tal execução na amortização do Valor Principal</w:t>
      </w:r>
      <w:r w:rsidR="005F5CB2" w:rsidRPr="00A62FDF">
        <w:rPr>
          <w:rFonts w:ascii="Tahoma" w:hAnsi="Tahoma" w:cs="Tahoma"/>
          <w:sz w:val="21"/>
          <w:szCs w:val="21"/>
          <w:lang w:val="pt-BR"/>
        </w:rPr>
        <w:t>, Juros</w:t>
      </w:r>
      <w:r w:rsidRPr="00A62FDF">
        <w:rPr>
          <w:rFonts w:ascii="Tahoma" w:hAnsi="Tahoma" w:cs="Tahoma"/>
          <w:sz w:val="21"/>
          <w:szCs w:val="21"/>
          <w:lang w:val="pt-BR"/>
        </w:rPr>
        <w:t xml:space="preserve"> e, se for o caso, dos demais tributos, encargos moratórios, multas, penalidades, </w:t>
      </w:r>
      <w:r w:rsidRPr="00A62FDF">
        <w:rPr>
          <w:rFonts w:ascii="Tahoma" w:hAnsi="Tahoma" w:cs="Tahoma"/>
          <w:sz w:val="21"/>
          <w:szCs w:val="21"/>
          <w:lang w:val="pt-BR"/>
        </w:rPr>
        <w:lastRenderedPageBreak/>
        <w:t xml:space="preserve">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w:t>
      </w:r>
    </w:p>
    <w:p w14:paraId="5D271450" w14:textId="1D989315" w:rsidR="008F31BC" w:rsidRPr="00A62FDF" w:rsidRDefault="00AD0298" w:rsidP="002637F1">
      <w:pPr>
        <w:pStyle w:val="ListParagraph"/>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ocorrência da declaração do vencimento antecipado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obriga-se a efetuar o pagamento do Valor Principal, ou seu saldo, conforme o caso, acrescido dos Juros, calculados </w:t>
      </w:r>
      <w:r w:rsidRPr="00A62FDF">
        <w:rPr>
          <w:rFonts w:ascii="Tahoma" w:hAnsi="Tahoma" w:cs="Tahoma"/>
          <w:i/>
          <w:sz w:val="21"/>
          <w:szCs w:val="21"/>
          <w:lang w:val="pt-BR"/>
        </w:rPr>
        <w:t>pro rata temporis</w:t>
      </w:r>
      <w:r w:rsidRPr="00A62FDF">
        <w:rPr>
          <w:rFonts w:ascii="Tahoma" w:hAnsi="Tahoma" w:cs="Tahoma"/>
          <w:sz w:val="21"/>
          <w:szCs w:val="21"/>
          <w:lang w:val="pt-BR"/>
        </w:rPr>
        <w:t xml:space="preserve"> desde a Data de Desembolso até a data do seu efetivo pagamento, e de quaisquer outros valores eventualmente devidos nos termos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até </w:t>
      </w:r>
      <w:r w:rsidR="0035284C">
        <w:rPr>
          <w:rFonts w:ascii="Tahoma" w:hAnsi="Tahoma" w:cs="Tahoma"/>
          <w:sz w:val="21"/>
          <w:szCs w:val="21"/>
          <w:lang w:val="pt-BR"/>
        </w:rPr>
        <w:t>1 (um) Dia Útil</w:t>
      </w:r>
      <w:r w:rsidRPr="00A62FDF">
        <w:rPr>
          <w:rFonts w:ascii="Tahoma" w:hAnsi="Tahoma" w:cs="Tahoma"/>
          <w:sz w:val="21"/>
          <w:szCs w:val="21"/>
          <w:lang w:val="pt-BR"/>
        </w:rPr>
        <w:t xml:space="preserve"> contado de comunicação neste sentido, a ser enviada pelo </w:t>
      </w:r>
      <w:r w:rsidRPr="00A62FDF">
        <w:rPr>
          <w:rFonts w:ascii="Tahoma" w:hAnsi="Tahoma" w:cs="Tahoma"/>
          <w:b/>
          <w:sz w:val="21"/>
          <w:szCs w:val="21"/>
          <w:lang w:val="pt-BR"/>
        </w:rPr>
        <w:t>BANCO</w:t>
      </w:r>
      <w:r w:rsidRPr="00A62FDF">
        <w:rPr>
          <w:rFonts w:ascii="Tahoma" w:hAnsi="Tahoma" w:cs="Tahoma"/>
          <w:sz w:val="21"/>
          <w:szCs w:val="21"/>
          <w:lang w:val="pt-BR"/>
        </w:rPr>
        <w:t xml:space="preserve"> à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sob pena de incidência dos demais encargos moratórios, multas, penalidades, indenizações, despesas e custas,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 </w:t>
      </w:r>
    </w:p>
    <w:p w14:paraId="3F431761" w14:textId="77777777" w:rsidR="008F31BC" w:rsidRPr="00A62FDF" w:rsidRDefault="008D717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SÉTIMA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ENCARGOS MORATÓRIOS</w:t>
      </w:r>
    </w:p>
    <w:p w14:paraId="0BE4C7AC" w14:textId="670910D0" w:rsidR="008F31BC" w:rsidRPr="00A62FDF" w:rsidRDefault="004D79EB"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Ocorrendo impontualidade no cumprimento das obrigações pecuniárias decorrentes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B46D16" w:rsidRPr="00A62FDF">
        <w:rPr>
          <w:rFonts w:ascii="Tahoma" w:hAnsi="Tahoma" w:cs="Tahoma"/>
          <w:sz w:val="21"/>
          <w:szCs w:val="21"/>
          <w:lang w:val="pt-BR"/>
        </w:rPr>
        <w:t xml:space="preserve"> </w:t>
      </w:r>
      <w:r w:rsidR="00C322A3" w:rsidRPr="00A62FDF">
        <w:rPr>
          <w:rFonts w:ascii="Tahoma" w:hAnsi="Tahoma" w:cs="Tahoma"/>
          <w:sz w:val="21"/>
          <w:szCs w:val="21"/>
          <w:lang w:val="pt-BR"/>
        </w:rPr>
        <w:t>ficar</w:t>
      </w:r>
      <w:r w:rsidR="00C322A3">
        <w:rPr>
          <w:rFonts w:ascii="Tahoma" w:hAnsi="Tahoma" w:cs="Tahoma"/>
          <w:sz w:val="21"/>
          <w:szCs w:val="21"/>
          <w:lang w:val="pt-BR"/>
        </w:rPr>
        <w:t>á</w:t>
      </w:r>
      <w:r w:rsidR="00C322A3" w:rsidRPr="00A62FDF">
        <w:rPr>
          <w:rFonts w:ascii="Tahoma" w:hAnsi="Tahoma" w:cs="Tahoma"/>
          <w:sz w:val="21"/>
          <w:szCs w:val="21"/>
          <w:lang w:val="pt-BR"/>
        </w:rPr>
        <w:t xml:space="preserve"> </w:t>
      </w:r>
      <w:r w:rsidR="0029516A" w:rsidRPr="00A62FDF">
        <w:rPr>
          <w:rFonts w:ascii="Tahoma" w:hAnsi="Tahoma" w:cs="Tahoma"/>
          <w:sz w:val="21"/>
          <w:szCs w:val="21"/>
          <w:lang w:val="pt-BR"/>
        </w:rPr>
        <w:t>obrigad</w:t>
      </w:r>
      <w:r w:rsidR="0029516A">
        <w:rPr>
          <w:rFonts w:ascii="Tahoma" w:hAnsi="Tahoma" w:cs="Tahoma"/>
          <w:sz w:val="21"/>
          <w:szCs w:val="21"/>
          <w:lang w:val="pt-BR"/>
        </w:rPr>
        <w:t>a</w:t>
      </w:r>
      <w:r w:rsidR="00B46D16" w:rsidRPr="00A62FDF">
        <w:rPr>
          <w:rFonts w:ascii="Tahoma" w:hAnsi="Tahoma" w:cs="Tahoma"/>
          <w:sz w:val="21"/>
          <w:szCs w:val="21"/>
          <w:lang w:val="pt-BR"/>
        </w:rPr>
        <w:t>, de modo automático,</w:t>
      </w:r>
      <w:r w:rsidR="003B2F5D" w:rsidRPr="00A62FDF">
        <w:rPr>
          <w:rFonts w:ascii="Tahoma" w:hAnsi="Tahoma" w:cs="Tahoma"/>
          <w:sz w:val="21"/>
          <w:szCs w:val="21"/>
          <w:lang w:val="pt-BR"/>
        </w:rPr>
        <w:t xml:space="preserve"> a pagar a obrigação em atraso </w:t>
      </w:r>
      <w:r w:rsidR="00D555ED" w:rsidRPr="00A62FDF">
        <w:rPr>
          <w:rFonts w:ascii="Tahoma" w:hAnsi="Tahoma" w:cs="Tahoma"/>
          <w:sz w:val="21"/>
          <w:szCs w:val="21"/>
          <w:lang w:val="pt-BR"/>
        </w:rPr>
        <w:t xml:space="preserve">em seu respectivo valor, </w:t>
      </w:r>
      <w:r w:rsidR="00B46D16" w:rsidRPr="00A62FDF">
        <w:rPr>
          <w:rFonts w:ascii="Tahoma" w:hAnsi="Tahoma" w:cs="Tahoma"/>
          <w:sz w:val="21"/>
          <w:szCs w:val="21"/>
          <w:lang w:val="pt-BR"/>
        </w:rPr>
        <w:t>acr</w:t>
      </w:r>
      <w:r w:rsidR="005F2FD9" w:rsidRPr="00A62FDF">
        <w:rPr>
          <w:rFonts w:ascii="Tahoma" w:hAnsi="Tahoma" w:cs="Tahoma"/>
          <w:sz w:val="21"/>
          <w:szCs w:val="21"/>
          <w:lang w:val="pt-BR"/>
        </w:rPr>
        <w:t>e</w:t>
      </w:r>
      <w:r w:rsidR="00B46D16" w:rsidRPr="00A62FDF">
        <w:rPr>
          <w:rFonts w:ascii="Tahoma" w:hAnsi="Tahoma" w:cs="Tahoma"/>
          <w:sz w:val="21"/>
          <w:szCs w:val="21"/>
          <w:lang w:val="pt-BR"/>
        </w:rPr>
        <w:t>s</w:t>
      </w:r>
      <w:r w:rsidR="005F2FD9" w:rsidRPr="00A62FDF">
        <w:rPr>
          <w:rFonts w:ascii="Tahoma" w:hAnsi="Tahoma" w:cs="Tahoma"/>
          <w:sz w:val="21"/>
          <w:szCs w:val="21"/>
          <w:lang w:val="pt-BR"/>
        </w:rPr>
        <w:t>c</w:t>
      </w:r>
      <w:r w:rsidR="00B46D16" w:rsidRPr="00A62FDF">
        <w:rPr>
          <w:rFonts w:ascii="Tahoma" w:hAnsi="Tahoma" w:cs="Tahoma"/>
          <w:sz w:val="21"/>
          <w:szCs w:val="21"/>
          <w:lang w:val="pt-BR"/>
        </w:rPr>
        <w:t>ido cumulativamente do seguinte:</w:t>
      </w:r>
      <w:r w:rsidRPr="00A62FDF">
        <w:rPr>
          <w:rFonts w:ascii="Tahoma" w:hAnsi="Tahoma" w:cs="Tahoma"/>
          <w:sz w:val="21"/>
          <w:szCs w:val="21"/>
          <w:lang w:val="pt-BR"/>
        </w:rPr>
        <w:t xml:space="preserve"> </w:t>
      </w:r>
      <w:r w:rsidR="00F92F23" w:rsidRPr="00A62FDF">
        <w:rPr>
          <w:rFonts w:ascii="Tahoma" w:hAnsi="Tahoma" w:cs="Tahoma"/>
          <w:b/>
          <w:sz w:val="21"/>
          <w:szCs w:val="21"/>
          <w:lang w:val="pt-BR"/>
        </w:rPr>
        <w:t>(</w:t>
      </w:r>
      <w:r w:rsidRPr="00A62FDF">
        <w:rPr>
          <w:rFonts w:ascii="Tahoma" w:hAnsi="Tahoma" w:cs="Tahoma"/>
          <w:b/>
          <w:sz w:val="21"/>
          <w:szCs w:val="21"/>
          <w:lang w:val="pt-BR"/>
        </w:rPr>
        <w:t>a)</w:t>
      </w:r>
      <w:r w:rsidRPr="00A62FDF">
        <w:rPr>
          <w:rFonts w:ascii="Tahoma" w:hAnsi="Tahoma" w:cs="Tahoma"/>
          <w:sz w:val="21"/>
          <w:szCs w:val="21"/>
          <w:lang w:val="pt-BR"/>
        </w:rPr>
        <w:t xml:space="preserve"> juros </w:t>
      </w:r>
      <w:r w:rsidRPr="00A62FDF">
        <w:rPr>
          <w:rFonts w:ascii="Tahoma" w:hAnsi="Tahoma" w:cs="Tahoma"/>
          <w:bCs/>
          <w:sz w:val="21"/>
          <w:szCs w:val="21"/>
          <w:lang w:val="pt-BR"/>
        </w:rPr>
        <w:t>moratórios</w:t>
      </w:r>
      <w:r w:rsidRPr="00A62FDF">
        <w:rPr>
          <w:rFonts w:ascii="Tahoma" w:hAnsi="Tahoma" w:cs="Tahoma"/>
          <w:sz w:val="21"/>
          <w:szCs w:val="21"/>
          <w:lang w:val="pt-BR"/>
        </w:rPr>
        <w:t xml:space="preserve"> de </w:t>
      </w:r>
      <w:r w:rsidR="00EE4E7D" w:rsidRPr="00A62FDF">
        <w:rPr>
          <w:rFonts w:ascii="Tahoma" w:hAnsi="Tahoma" w:cs="Tahoma"/>
          <w:sz w:val="21"/>
          <w:szCs w:val="21"/>
          <w:lang w:val="pt-BR"/>
        </w:rPr>
        <w:t xml:space="preserve">12% (doze por cento) ao ano, </w:t>
      </w:r>
      <w:r w:rsidR="009D65EC" w:rsidRPr="00EE30E7">
        <w:rPr>
          <w:rFonts w:ascii="Tahoma" w:hAnsi="Tahoma" w:cs="Tahoma"/>
          <w:sz w:val="21"/>
          <w:szCs w:val="21"/>
          <w:lang w:val="pt-BR"/>
        </w:rPr>
        <w:t xml:space="preserve">calculado </w:t>
      </w:r>
      <w:r w:rsidR="009D65EC" w:rsidRPr="00EE30E7">
        <w:rPr>
          <w:rFonts w:ascii="Tahoma" w:hAnsi="Tahoma" w:cs="Tahoma"/>
          <w:i/>
          <w:sz w:val="21"/>
          <w:szCs w:val="21"/>
          <w:lang w:val="pt-BR"/>
        </w:rPr>
        <w:t>pro rata temporis</w:t>
      </w:r>
      <w:r w:rsidR="009D65EC" w:rsidRPr="00EE30E7">
        <w:rPr>
          <w:rFonts w:ascii="Tahoma" w:hAnsi="Tahoma" w:cs="Tahoma"/>
          <w:sz w:val="21"/>
          <w:szCs w:val="21"/>
          <w:lang w:val="pt-BR"/>
        </w:rPr>
        <w:t xml:space="preserve">, </w:t>
      </w:r>
      <w:r w:rsidR="00EE4E7D" w:rsidRPr="00EE30E7">
        <w:rPr>
          <w:rFonts w:ascii="Tahoma" w:hAnsi="Tahoma" w:cs="Tahoma"/>
          <w:sz w:val="21"/>
          <w:szCs w:val="21"/>
          <w:lang w:val="pt-BR"/>
        </w:rPr>
        <w:t>incidentes</w:t>
      </w:r>
      <w:r w:rsidR="00EE4E7D" w:rsidRPr="00A62FDF">
        <w:rPr>
          <w:rFonts w:ascii="Tahoma" w:hAnsi="Tahoma" w:cs="Tahoma"/>
          <w:sz w:val="21"/>
          <w:szCs w:val="21"/>
          <w:lang w:val="pt-BR"/>
        </w:rPr>
        <w:t xml:space="preserve"> sobre o saldo devedor (principal e juros) sob esta Cédula; </w:t>
      </w:r>
      <w:r w:rsidR="00EE4E7D" w:rsidRPr="00A62FDF">
        <w:rPr>
          <w:rFonts w:ascii="Tahoma" w:hAnsi="Tahoma" w:cs="Tahoma"/>
          <w:b/>
          <w:sz w:val="21"/>
          <w:szCs w:val="21"/>
          <w:lang w:val="pt-BR"/>
        </w:rPr>
        <w:t>(b)</w:t>
      </w:r>
      <w:r w:rsidR="00EE4E7D" w:rsidRPr="00A62FDF">
        <w:rPr>
          <w:rFonts w:ascii="Tahoma" w:hAnsi="Tahoma" w:cs="Tahoma"/>
          <w:sz w:val="21"/>
          <w:szCs w:val="21"/>
          <w:lang w:val="pt-BR"/>
        </w:rPr>
        <w:t xml:space="preserve"> juros remuneratórios previstos no Preâmbulo; e </w:t>
      </w:r>
      <w:r w:rsidR="00EE4E7D" w:rsidRPr="00A62FDF">
        <w:rPr>
          <w:rFonts w:ascii="Tahoma" w:hAnsi="Tahoma" w:cs="Tahoma"/>
          <w:b/>
          <w:sz w:val="21"/>
          <w:szCs w:val="21"/>
          <w:lang w:val="pt-BR"/>
        </w:rPr>
        <w:t>(c)</w:t>
      </w:r>
      <w:r w:rsidR="00EE4E7D" w:rsidRPr="00A62FDF">
        <w:rPr>
          <w:rFonts w:ascii="Tahoma" w:hAnsi="Tahoma" w:cs="Tahoma"/>
          <w:sz w:val="21"/>
          <w:szCs w:val="21"/>
          <w:lang w:val="pt-BR"/>
        </w:rPr>
        <w:t xml:space="preserve"> multa convencional, irredutível e não compensatória de 2% (dois por cento) sobre o saldo devedor sob esta Cédula</w:t>
      </w:r>
      <w:r w:rsidRPr="00A62FDF">
        <w:rPr>
          <w:rFonts w:ascii="Tahoma" w:hAnsi="Tahoma" w:cs="Tahoma"/>
          <w:sz w:val="21"/>
          <w:szCs w:val="21"/>
          <w:lang w:val="pt-BR"/>
        </w:rPr>
        <w:t>.</w:t>
      </w:r>
    </w:p>
    <w:p w14:paraId="62CCC662" w14:textId="77777777" w:rsidR="008F31BC" w:rsidRPr="00A62FDF" w:rsidRDefault="00295B8A"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Os encargos moratórios aqui previstos serão devidos e exigíveis sempre que ocorrer atraso nos pagamentos, ainda que decorrentes de caso fortuito ou de força maior.</w:t>
      </w:r>
    </w:p>
    <w:p w14:paraId="64E38094" w14:textId="77777777" w:rsidR="008F31BC" w:rsidRPr="002632EE" w:rsidRDefault="008D717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2632EE">
        <w:rPr>
          <w:rFonts w:ascii="Tahoma" w:hAnsi="Tahoma" w:cs="Tahoma"/>
          <w:b/>
          <w:bCs/>
          <w:sz w:val="21"/>
          <w:szCs w:val="21"/>
          <w:lang w:val="pt-BR"/>
        </w:rPr>
        <w:t xml:space="preserve">CLÁUSULA </w:t>
      </w:r>
      <w:r w:rsidR="009C3BD6" w:rsidRPr="002632EE">
        <w:rPr>
          <w:rFonts w:ascii="Tahoma" w:hAnsi="Tahoma" w:cs="Tahoma"/>
          <w:b/>
          <w:bCs/>
          <w:sz w:val="21"/>
          <w:szCs w:val="21"/>
          <w:lang w:val="pt-BR"/>
        </w:rPr>
        <w:t>OITAVA</w:t>
      </w:r>
      <w:r w:rsidRPr="002632EE">
        <w:rPr>
          <w:rFonts w:ascii="Tahoma" w:hAnsi="Tahoma" w:cs="Tahoma"/>
          <w:b/>
          <w:bCs/>
          <w:sz w:val="21"/>
          <w:szCs w:val="21"/>
          <w:lang w:val="pt-BR"/>
        </w:rPr>
        <w:t xml:space="preserve"> – </w:t>
      </w:r>
      <w:r w:rsidR="004D79EB" w:rsidRPr="002632EE">
        <w:rPr>
          <w:rFonts w:ascii="Tahoma" w:hAnsi="Tahoma" w:cs="Tahoma"/>
          <w:b/>
          <w:bCs/>
          <w:sz w:val="21"/>
          <w:szCs w:val="21"/>
          <w:lang w:val="pt-BR"/>
        </w:rPr>
        <w:t>LIQUIDAÇÃO ANTECIPADA</w:t>
      </w:r>
      <w:bookmarkStart w:id="65" w:name="_Ref15680655"/>
    </w:p>
    <w:p w14:paraId="06C8ABF3" w14:textId="784D851F" w:rsidR="00EB1751" w:rsidRPr="00EB1751" w:rsidRDefault="00B62973" w:rsidP="002637F1">
      <w:pPr>
        <w:pStyle w:val="ListParagraph"/>
        <w:numPr>
          <w:ilvl w:val="1"/>
          <w:numId w:val="1"/>
        </w:numPr>
        <w:spacing w:after="240" w:line="320" w:lineRule="exact"/>
        <w:ind w:left="0" w:firstLine="0"/>
        <w:contextualSpacing w:val="0"/>
        <w:jc w:val="both"/>
        <w:rPr>
          <w:rFonts w:ascii="Tahoma" w:hAnsi="Tahoma" w:cs="Tahoma"/>
          <w:bCs/>
          <w:color w:val="000000"/>
          <w:sz w:val="21"/>
          <w:szCs w:val="21"/>
          <w:lang w:val="pt-BR"/>
        </w:rPr>
      </w:pPr>
      <w:bookmarkStart w:id="66" w:name="_Ref19278729"/>
      <w:r>
        <w:rPr>
          <w:rFonts w:ascii="Tahoma" w:hAnsi="Tahoma" w:cs="Tahoma"/>
          <w:bCs/>
          <w:sz w:val="21"/>
          <w:szCs w:val="21"/>
          <w:lang w:val="pt-BR"/>
        </w:rPr>
        <w:t>A</w:t>
      </w:r>
      <w:r w:rsidRPr="002632EE">
        <w:rPr>
          <w:rFonts w:ascii="Tahoma" w:hAnsi="Tahoma" w:cs="Tahoma"/>
          <w:bCs/>
          <w:sz w:val="21"/>
          <w:szCs w:val="21"/>
          <w:lang w:val="pt-BR"/>
        </w:rPr>
        <w:t xml:space="preserve"> </w:t>
      </w:r>
      <w:r w:rsidR="001A2EDA" w:rsidRPr="00B11229">
        <w:rPr>
          <w:rFonts w:ascii="Tahoma" w:hAnsi="Tahoma" w:cs="Tahoma"/>
          <w:b/>
          <w:bCs/>
          <w:sz w:val="21"/>
          <w:szCs w:val="21"/>
          <w:lang w:val="pt-BR"/>
        </w:rPr>
        <w:t>EMITENTE</w:t>
      </w:r>
      <w:r w:rsidR="002632EE" w:rsidRPr="002632EE">
        <w:rPr>
          <w:rFonts w:ascii="Tahoma" w:hAnsi="Tahoma" w:cs="Tahoma"/>
          <w:bCs/>
          <w:sz w:val="21"/>
          <w:szCs w:val="21"/>
          <w:lang w:val="pt-BR"/>
        </w:rPr>
        <w:t xml:space="preserve"> poderá realizar o pagamento antecipado facultativo total ou parcial do saldo devedor da </w:t>
      </w:r>
      <w:r w:rsidR="00B11229">
        <w:rPr>
          <w:rFonts w:ascii="Tahoma" w:hAnsi="Tahoma" w:cs="Tahoma"/>
          <w:bCs/>
          <w:sz w:val="21"/>
          <w:szCs w:val="21"/>
          <w:lang w:val="pt-BR"/>
        </w:rPr>
        <w:t xml:space="preserve">presente </w:t>
      </w:r>
      <w:r w:rsidR="001A2EDA">
        <w:rPr>
          <w:rFonts w:ascii="Tahoma" w:hAnsi="Tahoma" w:cs="Tahoma"/>
          <w:bCs/>
          <w:sz w:val="21"/>
          <w:szCs w:val="21"/>
          <w:lang w:val="pt-BR"/>
        </w:rPr>
        <w:t>Cédula</w:t>
      </w:r>
      <w:r w:rsidR="002632EE" w:rsidRPr="002632EE">
        <w:rPr>
          <w:rFonts w:ascii="Tahoma" w:hAnsi="Tahoma" w:cs="Tahoma"/>
          <w:bCs/>
          <w:sz w:val="21"/>
          <w:szCs w:val="21"/>
          <w:lang w:val="pt-BR"/>
        </w:rPr>
        <w:t xml:space="preserve">, a qualquer momento, mediante envio, com até 5 (cinco) </w:t>
      </w:r>
      <w:r w:rsidR="00B11229" w:rsidRPr="002632EE">
        <w:rPr>
          <w:rFonts w:ascii="Tahoma" w:hAnsi="Tahoma" w:cs="Tahoma"/>
          <w:bCs/>
          <w:sz w:val="21"/>
          <w:szCs w:val="21"/>
          <w:lang w:val="pt-BR"/>
        </w:rPr>
        <w:t xml:space="preserve">Dias Úteis </w:t>
      </w:r>
      <w:r w:rsidR="002632EE" w:rsidRPr="002632EE">
        <w:rPr>
          <w:rFonts w:ascii="Tahoma" w:hAnsi="Tahoma" w:cs="Tahoma"/>
          <w:bCs/>
          <w:sz w:val="21"/>
          <w:szCs w:val="21"/>
          <w:lang w:val="pt-BR"/>
        </w:rPr>
        <w:t xml:space="preserve">de antecedência, de comunicação ao </w:t>
      </w:r>
      <w:r w:rsidR="001A2EDA" w:rsidRPr="00B11229">
        <w:rPr>
          <w:rFonts w:ascii="Tahoma" w:hAnsi="Tahoma" w:cs="Tahoma"/>
          <w:b/>
          <w:bCs/>
          <w:sz w:val="21"/>
          <w:szCs w:val="21"/>
          <w:lang w:val="pt-BR"/>
        </w:rPr>
        <w:t>BANCO</w:t>
      </w:r>
      <w:r w:rsidR="00B11229">
        <w:rPr>
          <w:rFonts w:ascii="Tahoma" w:hAnsi="Tahoma" w:cs="Tahoma"/>
          <w:b/>
          <w:bCs/>
          <w:sz w:val="21"/>
          <w:szCs w:val="21"/>
          <w:lang w:val="pt-BR"/>
        </w:rPr>
        <w:t xml:space="preserve"> </w:t>
      </w:r>
      <w:r w:rsidR="00B11229" w:rsidRPr="00B11229">
        <w:rPr>
          <w:rFonts w:ascii="Tahoma" w:hAnsi="Tahoma" w:cs="Tahoma"/>
          <w:bCs/>
          <w:sz w:val="21"/>
          <w:szCs w:val="21"/>
          <w:lang w:val="pt-BR"/>
        </w:rPr>
        <w:t>neste sentido</w:t>
      </w:r>
      <w:r w:rsidR="00F3631F">
        <w:rPr>
          <w:rFonts w:ascii="Tahoma" w:hAnsi="Tahoma" w:cs="Tahoma"/>
          <w:bCs/>
          <w:sz w:val="21"/>
          <w:szCs w:val="21"/>
          <w:lang w:val="pt-BR"/>
        </w:rPr>
        <w:t xml:space="preserve"> (“</w:t>
      </w:r>
      <w:r w:rsidR="00F3631F" w:rsidRPr="00F3631F">
        <w:rPr>
          <w:rFonts w:ascii="Tahoma" w:hAnsi="Tahoma" w:cs="Tahoma"/>
          <w:bCs/>
          <w:sz w:val="21"/>
          <w:szCs w:val="21"/>
          <w:u w:val="single"/>
          <w:lang w:val="pt-BR"/>
        </w:rPr>
        <w:t>Liquidação Antecipada Facultativa</w:t>
      </w:r>
      <w:r w:rsidR="00F3631F">
        <w:rPr>
          <w:rFonts w:ascii="Tahoma" w:hAnsi="Tahoma" w:cs="Tahoma"/>
          <w:bCs/>
          <w:sz w:val="21"/>
          <w:szCs w:val="21"/>
          <w:lang w:val="pt-BR"/>
        </w:rPr>
        <w:t>”)</w:t>
      </w:r>
      <w:r w:rsidR="002632EE" w:rsidRPr="002632EE">
        <w:rPr>
          <w:rFonts w:ascii="Tahoma" w:hAnsi="Tahoma" w:cs="Tahoma"/>
          <w:bCs/>
          <w:sz w:val="21"/>
          <w:szCs w:val="21"/>
          <w:lang w:val="pt-BR"/>
        </w:rPr>
        <w:t xml:space="preserve">. </w:t>
      </w:r>
    </w:p>
    <w:p w14:paraId="5B793842" w14:textId="2BD9F9F2" w:rsidR="008F31BC" w:rsidRPr="00A62FDF" w:rsidRDefault="002632EE" w:rsidP="002637F1">
      <w:pPr>
        <w:pStyle w:val="ListParagraph"/>
        <w:numPr>
          <w:ilvl w:val="2"/>
          <w:numId w:val="1"/>
        </w:numPr>
        <w:spacing w:after="240" w:line="320" w:lineRule="exact"/>
        <w:ind w:left="0" w:firstLine="0"/>
        <w:contextualSpacing w:val="0"/>
        <w:jc w:val="both"/>
        <w:rPr>
          <w:rFonts w:ascii="Tahoma" w:hAnsi="Tahoma" w:cs="Tahoma"/>
          <w:bCs/>
          <w:color w:val="000000"/>
          <w:sz w:val="21"/>
          <w:szCs w:val="21"/>
          <w:lang w:val="pt-BR"/>
        </w:rPr>
      </w:pPr>
      <w:r w:rsidRPr="002632EE">
        <w:rPr>
          <w:rFonts w:ascii="Tahoma" w:hAnsi="Tahoma" w:cs="Tahoma"/>
          <w:bCs/>
          <w:sz w:val="21"/>
          <w:szCs w:val="21"/>
          <w:lang w:val="pt-BR"/>
        </w:rPr>
        <w:t xml:space="preserve">O pagamento antecipado </w:t>
      </w:r>
      <w:r w:rsidR="00AE585D">
        <w:rPr>
          <w:rFonts w:ascii="Tahoma" w:hAnsi="Tahoma" w:cs="Tahoma"/>
          <w:bCs/>
          <w:sz w:val="21"/>
          <w:szCs w:val="21"/>
          <w:lang w:val="pt-BR"/>
        </w:rPr>
        <w:t xml:space="preserve">em virtude da Liquidação Antecipada Facultativa </w:t>
      </w:r>
      <w:r w:rsidRPr="002632EE">
        <w:rPr>
          <w:rFonts w:ascii="Tahoma" w:hAnsi="Tahoma" w:cs="Tahoma"/>
          <w:bCs/>
          <w:sz w:val="21"/>
          <w:szCs w:val="21"/>
          <w:lang w:val="pt-BR"/>
        </w:rPr>
        <w:t>será realizado pelo</w:t>
      </w:r>
      <w:r w:rsidR="00EB1751">
        <w:rPr>
          <w:rFonts w:ascii="Tahoma" w:hAnsi="Tahoma" w:cs="Tahoma"/>
          <w:bCs/>
          <w:sz w:val="21"/>
          <w:szCs w:val="21"/>
          <w:lang w:val="pt-BR"/>
        </w:rPr>
        <w:t xml:space="preserve"> </w:t>
      </w:r>
      <w:r w:rsidR="00AE585D">
        <w:rPr>
          <w:rFonts w:ascii="Tahoma" w:hAnsi="Tahoma" w:cs="Tahoma"/>
          <w:bCs/>
          <w:sz w:val="21"/>
          <w:szCs w:val="21"/>
          <w:lang w:val="pt-BR"/>
        </w:rPr>
        <w:t>V</w:t>
      </w:r>
      <w:r w:rsidRPr="002632EE">
        <w:rPr>
          <w:rFonts w:ascii="Tahoma" w:hAnsi="Tahoma" w:cs="Tahoma"/>
          <w:bCs/>
          <w:sz w:val="21"/>
          <w:szCs w:val="21"/>
          <w:lang w:val="pt-BR"/>
        </w:rPr>
        <w:t xml:space="preserve">alor do </w:t>
      </w:r>
      <w:r w:rsidR="00AE585D">
        <w:rPr>
          <w:rFonts w:ascii="Tahoma" w:hAnsi="Tahoma" w:cs="Tahoma"/>
          <w:bCs/>
          <w:sz w:val="21"/>
          <w:szCs w:val="21"/>
          <w:lang w:val="pt-BR"/>
        </w:rPr>
        <w:t>P</w:t>
      </w:r>
      <w:r w:rsidRPr="002632EE">
        <w:rPr>
          <w:rFonts w:ascii="Tahoma" w:hAnsi="Tahoma" w:cs="Tahoma"/>
          <w:bCs/>
          <w:sz w:val="21"/>
          <w:szCs w:val="21"/>
          <w:lang w:val="pt-BR"/>
        </w:rPr>
        <w:t xml:space="preserve">rincipal da </w:t>
      </w:r>
      <w:r w:rsidR="00AE585D">
        <w:rPr>
          <w:rFonts w:ascii="Tahoma" w:hAnsi="Tahoma" w:cs="Tahoma"/>
          <w:bCs/>
          <w:sz w:val="21"/>
          <w:szCs w:val="21"/>
          <w:lang w:val="pt-BR"/>
        </w:rPr>
        <w:t xml:space="preserve">presente </w:t>
      </w:r>
      <w:r w:rsidR="001A2EDA">
        <w:rPr>
          <w:rFonts w:ascii="Tahoma" w:hAnsi="Tahoma" w:cs="Tahoma"/>
          <w:bCs/>
          <w:sz w:val="21"/>
          <w:szCs w:val="21"/>
          <w:lang w:val="pt-BR"/>
        </w:rPr>
        <w:t>Cédula</w:t>
      </w:r>
      <w:r w:rsidR="00AE585D">
        <w:rPr>
          <w:rFonts w:ascii="Tahoma" w:hAnsi="Tahoma" w:cs="Tahoma"/>
          <w:bCs/>
          <w:sz w:val="21"/>
          <w:szCs w:val="21"/>
          <w:lang w:val="pt-BR"/>
        </w:rPr>
        <w:t>, devidamente acrescido dos respectivos</w:t>
      </w:r>
      <w:r w:rsidRPr="002632EE">
        <w:rPr>
          <w:rFonts w:ascii="Tahoma" w:hAnsi="Tahoma" w:cs="Tahoma"/>
          <w:bCs/>
          <w:sz w:val="21"/>
          <w:szCs w:val="21"/>
          <w:lang w:val="pt-BR"/>
        </w:rPr>
        <w:t xml:space="preserve"> </w:t>
      </w:r>
      <w:r w:rsidR="00AE585D">
        <w:rPr>
          <w:rFonts w:ascii="Tahoma" w:hAnsi="Tahoma" w:cs="Tahoma"/>
          <w:bCs/>
          <w:sz w:val="21"/>
          <w:szCs w:val="21"/>
          <w:lang w:val="pt-BR"/>
        </w:rPr>
        <w:t>Juros, calculados</w:t>
      </w:r>
      <w:r w:rsidRPr="002632EE">
        <w:rPr>
          <w:rFonts w:ascii="Tahoma" w:hAnsi="Tahoma" w:cs="Tahoma"/>
          <w:bCs/>
          <w:sz w:val="21"/>
          <w:szCs w:val="21"/>
          <w:lang w:val="pt-BR"/>
        </w:rPr>
        <w:t xml:space="preserve"> </w:t>
      </w:r>
      <w:r w:rsidRPr="002632EE">
        <w:rPr>
          <w:rFonts w:ascii="Tahoma" w:hAnsi="Tahoma" w:cs="Tahoma"/>
          <w:bCs/>
          <w:i/>
          <w:sz w:val="21"/>
          <w:szCs w:val="21"/>
          <w:lang w:val="pt-BR"/>
        </w:rPr>
        <w:t>pro rata temporis</w:t>
      </w:r>
      <w:r w:rsidRPr="002632EE">
        <w:rPr>
          <w:rFonts w:ascii="Tahoma" w:hAnsi="Tahoma" w:cs="Tahoma"/>
          <w:bCs/>
          <w:sz w:val="21"/>
          <w:szCs w:val="21"/>
          <w:lang w:val="pt-BR"/>
        </w:rPr>
        <w:t xml:space="preserve"> desde a Data de </w:t>
      </w:r>
      <w:r w:rsidR="00090339">
        <w:rPr>
          <w:rFonts w:ascii="Tahoma" w:hAnsi="Tahoma" w:cs="Tahoma"/>
          <w:bCs/>
          <w:sz w:val="21"/>
          <w:szCs w:val="21"/>
          <w:lang w:val="pt-BR"/>
        </w:rPr>
        <w:t>Desembolso</w:t>
      </w:r>
      <w:r w:rsidR="00090339" w:rsidRPr="002632EE">
        <w:rPr>
          <w:rFonts w:ascii="Tahoma" w:hAnsi="Tahoma" w:cs="Tahoma"/>
          <w:bCs/>
          <w:sz w:val="21"/>
          <w:szCs w:val="21"/>
          <w:lang w:val="pt-BR"/>
        </w:rPr>
        <w:t xml:space="preserve"> </w:t>
      </w:r>
      <w:r w:rsidR="00AE585D">
        <w:rPr>
          <w:rFonts w:ascii="Tahoma" w:hAnsi="Tahoma" w:cs="Tahoma"/>
          <w:bCs/>
          <w:sz w:val="21"/>
          <w:szCs w:val="21"/>
          <w:lang w:val="pt-BR"/>
        </w:rPr>
        <w:t>ou última data de pagamento de J</w:t>
      </w:r>
      <w:r w:rsidRPr="002632EE">
        <w:rPr>
          <w:rFonts w:ascii="Tahoma" w:hAnsi="Tahoma" w:cs="Tahoma"/>
          <w:bCs/>
          <w:sz w:val="21"/>
          <w:szCs w:val="21"/>
          <w:lang w:val="pt-BR"/>
        </w:rPr>
        <w:t xml:space="preserve">uros, conforme aplicável, até a data do </w:t>
      </w:r>
      <w:r w:rsidR="00AE585D">
        <w:rPr>
          <w:rFonts w:ascii="Tahoma" w:hAnsi="Tahoma" w:cs="Tahoma"/>
          <w:bCs/>
          <w:sz w:val="21"/>
          <w:szCs w:val="21"/>
          <w:lang w:val="pt-BR"/>
        </w:rPr>
        <w:t>pagamento</w:t>
      </w:r>
      <w:r w:rsidR="00001416">
        <w:rPr>
          <w:rFonts w:ascii="Tahoma" w:hAnsi="Tahoma" w:cs="Tahoma"/>
          <w:bCs/>
          <w:sz w:val="21"/>
          <w:szCs w:val="21"/>
          <w:lang w:val="pt-BR"/>
        </w:rPr>
        <w:t xml:space="preserve"> </w:t>
      </w:r>
      <w:r w:rsidR="00090339">
        <w:rPr>
          <w:rFonts w:ascii="Tahoma" w:hAnsi="Tahoma" w:cs="Tahoma"/>
          <w:bCs/>
          <w:sz w:val="21"/>
          <w:szCs w:val="21"/>
          <w:lang w:val="pt-BR"/>
        </w:rPr>
        <w:t xml:space="preserve">e encargos, se aplicáveis </w:t>
      </w:r>
      <w:r w:rsidR="00001416">
        <w:rPr>
          <w:rFonts w:ascii="Tahoma" w:hAnsi="Tahoma" w:cs="Tahoma"/>
          <w:bCs/>
          <w:sz w:val="21"/>
          <w:szCs w:val="21"/>
          <w:lang w:val="pt-BR"/>
        </w:rPr>
        <w:t>(</w:t>
      </w:r>
      <w:r w:rsidRPr="002632EE">
        <w:rPr>
          <w:rFonts w:ascii="Tahoma" w:hAnsi="Tahoma" w:cs="Tahoma"/>
          <w:bCs/>
          <w:sz w:val="21"/>
          <w:szCs w:val="21"/>
          <w:lang w:val="pt-BR"/>
        </w:rPr>
        <w:t>“</w:t>
      </w:r>
      <w:r w:rsidRPr="002632EE">
        <w:rPr>
          <w:rFonts w:ascii="Tahoma" w:hAnsi="Tahoma" w:cs="Tahoma"/>
          <w:bCs/>
          <w:sz w:val="21"/>
          <w:szCs w:val="21"/>
          <w:u w:val="single"/>
          <w:lang w:val="pt-BR"/>
        </w:rPr>
        <w:t xml:space="preserve">Valor </w:t>
      </w:r>
      <w:r w:rsidR="00AE585D">
        <w:rPr>
          <w:rFonts w:ascii="Tahoma" w:hAnsi="Tahoma" w:cs="Tahoma"/>
          <w:bCs/>
          <w:sz w:val="21"/>
          <w:szCs w:val="21"/>
          <w:u w:val="single"/>
          <w:lang w:val="pt-BR"/>
        </w:rPr>
        <w:t>de Liquidação Antecipada</w:t>
      </w:r>
      <w:r w:rsidR="00AE585D" w:rsidRPr="00AE585D">
        <w:rPr>
          <w:rFonts w:ascii="Tahoma" w:hAnsi="Tahoma" w:cs="Tahoma"/>
          <w:bCs/>
          <w:sz w:val="21"/>
          <w:szCs w:val="21"/>
          <w:lang w:val="pt-BR"/>
        </w:rPr>
        <w:t>”</w:t>
      </w:r>
      <w:r w:rsidRPr="002632EE">
        <w:rPr>
          <w:rFonts w:ascii="Tahoma" w:hAnsi="Tahoma" w:cs="Tahoma"/>
          <w:bCs/>
          <w:sz w:val="21"/>
          <w:szCs w:val="21"/>
          <w:lang w:val="pt-BR"/>
        </w:rPr>
        <w:t>)</w:t>
      </w:r>
      <w:r w:rsidR="00625EE7" w:rsidRPr="00A62FDF">
        <w:rPr>
          <w:rFonts w:ascii="Tahoma" w:hAnsi="Tahoma" w:cs="Tahoma"/>
          <w:bCs/>
          <w:sz w:val="21"/>
          <w:szCs w:val="21"/>
          <w:lang w:val="pt-BR"/>
        </w:rPr>
        <w:t>.</w:t>
      </w:r>
      <w:bookmarkEnd w:id="65"/>
      <w:bookmarkEnd w:id="66"/>
      <w:r w:rsidR="00C322A3">
        <w:rPr>
          <w:rFonts w:ascii="Tahoma" w:hAnsi="Tahoma" w:cs="Tahoma"/>
          <w:bCs/>
          <w:sz w:val="21"/>
          <w:szCs w:val="21"/>
          <w:lang w:val="pt-BR"/>
        </w:rPr>
        <w:t xml:space="preserve"> </w:t>
      </w:r>
    </w:p>
    <w:p w14:paraId="5470118B" w14:textId="707E582E" w:rsidR="008F31BC" w:rsidRDefault="00B62973"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bookmarkStart w:id="67" w:name="_Ref19279095"/>
      <w:r>
        <w:rPr>
          <w:rFonts w:ascii="Tahoma" w:hAnsi="Tahoma" w:cs="Tahoma"/>
          <w:bCs/>
          <w:sz w:val="21"/>
          <w:szCs w:val="21"/>
          <w:lang w:val="pt-BR"/>
        </w:rPr>
        <w:t>A</w:t>
      </w:r>
      <w:r w:rsidRPr="002632EE">
        <w:rPr>
          <w:rFonts w:ascii="Tahoma" w:hAnsi="Tahoma" w:cs="Tahoma"/>
          <w:bCs/>
          <w:sz w:val="21"/>
          <w:szCs w:val="21"/>
          <w:lang w:val="pt-BR"/>
        </w:rPr>
        <w:t xml:space="preserve"> </w:t>
      </w:r>
      <w:r w:rsidR="002632EE" w:rsidRPr="002632EE">
        <w:rPr>
          <w:rFonts w:ascii="Tahoma" w:hAnsi="Tahoma" w:cs="Tahoma"/>
          <w:b/>
          <w:bCs/>
          <w:sz w:val="21"/>
          <w:szCs w:val="21"/>
          <w:lang w:val="pt-BR"/>
        </w:rPr>
        <w:t>EMITENTE</w:t>
      </w:r>
      <w:r w:rsidR="002632EE" w:rsidRPr="002632EE">
        <w:rPr>
          <w:rFonts w:ascii="Tahoma" w:hAnsi="Tahoma" w:cs="Tahoma"/>
          <w:bCs/>
          <w:sz w:val="21"/>
          <w:szCs w:val="21"/>
          <w:lang w:val="pt-BR"/>
        </w:rPr>
        <w:t xml:space="preserve"> </w:t>
      </w:r>
      <w:r w:rsidR="00BC0551">
        <w:rPr>
          <w:rFonts w:ascii="Tahoma" w:hAnsi="Tahoma" w:cs="Tahoma"/>
          <w:bCs/>
          <w:sz w:val="21"/>
          <w:szCs w:val="21"/>
          <w:lang w:val="pt-BR"/>
        </w:rPr>
        <w:t>deverá</w:t>
      </w:r>
      <w:r w:rsidR="001412FE">
        <w:rPr>
          <w:rFonts w:ascii="Tahoma" w:hAnsi="Tahoma" w:cs="Tahoma"/>
          <w:bCs/>
          <w:sz w:val="21"/>
          <w:szCs w:val="21"/>
          <w:lang w:val="pt-BR"/>
        </w:rPr>
        <w:t>, obrigatoriamente,</w:t>
      </w:r>
      <w:r w:rsidR="002632EE" w:rsidRPr="002632EE">
        <w:rPr>
          <w:rFonts w:ascii="Tahoma" w:hAnsi="Tahoma" w:cs="Tahoma"/>
          <w:bCs/>
          <w:sz w:val="21"/>
          <w:szCs w:val="21"/>
          <w:lang w:val="pt-BR"/>
        </w:rPr>
        <w:t xml:space="preserve"> realizar o pagamento antecipado do saldo devedor da </w:t>
      </w:r>
      <w:r w:rsidR="00BC0551">
        <w:rPr>
          <w:rFonts w:ascii="Tahoma" w:hAnsi="Tahoma" w:cs="Tahoma"/>
          <w:bCs/>
          <w:sz w:val="21"/>
          <w:szCs w:val="21"/>
          <w:lang w:val="pt-BR"/>
        </w:rPr>
        <w:t>presente Cédula</w:t>
      </w:r>
      <w:r w:rsidR="000A750D">
        <w:rPr>
          <w:rFonts w:ascii="Tahoma" w:hAnsi="Tahoma" w:cs="Tahoma"/>
          <w:bCs/>
          <w:sz w:val="21"/>
          <w:szCs w:val="21"/>
          <w:lang w:val="pt-BR"/>
        </w:rPr>
        <w:t xml:space="preserve">, correspondente ao </w:t>
      </w:r>
      <w:r w:rsidR="000A750D" w:rsidRPr="000A750D">
        <w:rPr>
          <w:rFonts w:ascii="Tahoma" w:hAnsi="Tahoma" w:cs="Tahoma"/>
          <w:bCs/>
          <w:sz w:val="21"/>
          <w:szCs w:val="21"/>
          <w:lang w:val="pt-BR"/>
        </w:rPr>
        <w:t xml:space="preserve">Valor </w:t>
      </w:r>
      <w:r w:rsidR="00090339" w:rsidRPr="000A750D">
        <w:rPr>
          <w:rFonts w:ascii="Tahoma" w:hAnsi="Tahoma" w:cs="Tahoma"/>
          <w:bCs/>
          <w:sz w:val="21"/>
          <w:szCs w:val="21"/>
          <w:lang w:val="pt-BR"/>
        </w:rPr>
        <w:t>d</w:t>
      </w:r>
      <w:r w:rsidR="00090339">
        <w:rPr>
          <w:rFonts w:ascii="Tahoma" w:hAnsi="Tahoma" w:cs="Tahoma"/>
          <w:bCs/>
          <w:sz w:val="21"/>
          <w:szCs w:val="21"/>
          <w:lang w:val="pt-BR"/>
        </w:rPr>
        <w:t>e Liquidação Antecipada</w:t>
      </w:r>
      <w:r w:rsidR="00090339" w:rsidRPr="000A750D">
        <w:rPr>
          <w:rFonts w:ascii="Tahoma" w:hAnsi="Tahoma" w:cs="Tahoma"/>
          <w:bCs/>
          <w:sz w:val="21"/>
          <w:szCs w:val="21"/>
          <w:lang w:val="pt-BR"/>
        </w:rPr>
        <w:t xml:space="preserve"> </w:t>
      </w:r>
      <w:r w:rsidR="000A750D">
        <w:rPr>
          <w:rFonts w:ascii="Tahoma" w:hAnsi="Tahoma" w:cs="Tahoma"/>
          <w:bCs/>
          <w:sz w:val="21"/>
          <w:szCs w:val="21"/>
          <w:lang w:val="pt-BR"/>
        </w:rPr>
        <w:t>em caso de</w:t>
      </w:r>
      <w:r w:rsidR="00BC0551" w:rsidRPr="00BC0551">
        <w:rPr>
          <w:rFonts w:ascii="Tahoma" w:hAnsi="Tahoma" w:cs="Tahoma"/>
          <w:bCs/>
          <w:sz w:val="21"/>
          <w:szCs w:val="21"/>
          <w:lang w:val="pt-BR"/>
        </w:rPr>
        <w:t xml:space="preserve"> ocorr</w:t>
      </w:r>
      <w:r w:rsidR="006A66BD">
        <w:rPr>
          <w:rFonts w:ascii="Tahoma" w:hAnsi="Tahoma" w:cs="Tahoma"/>
          <w:bCs/>
          <w:sz w:val="21"/>
          <w:szCs w:val="21"/>
          <w:lang w:val="pt-BR"/>
        </w:rPr>
        <w:t>ência de um Evento de Liquid</w:t>
      </w:r>
      <w:r w:rsidR="00E87D8A">
        <w:rPr>
          <w:rFonts w:ascii="Tahoma" w:hAnsi="Tahoma" w:cs="Tahoma"/>
          <w:bCs/>
          <w:sz w:val="21"/>
          <w:szCs w:val="21"/>
          <w:lang w:val="pt-BR"/>
        </w:rPr>
        <w:t>ação Antecipada Obrigatória</w:t>
      </w:r>
      <w:r w:rsidR="006A66BD">
        <w:rPr>
          <w:rFonts w:ascii="Tahoma" w:hAnsi="Tahoma" w:cs="Tahoma"/>
          <w:bCs/>
          <w:sz w:val="21"/>
          <w:szCs w:val="21"/>
          <w:lang w:val="pt-BR"/>
        </w:rPr>
        <w:t>,</w:t>
      </w:r>
      <w:r w:rsidR="00BC0551" w:rsidRPr="00BC0551">
        <w:rPr>
          <w:rFonts w:ascii="Tahoma" w:hAnsi="Tahoma" w:cs="Tahoma"/>
          <w:bCs/>
          <w:sz w:val="21"/>
          <w:szCs w:val="21"/>
          <w:lang w:val="pt-BR"/>
        </w:rPr>
        <w:t xml:space="preserve"> (“</w:t>
      </w:r>
      <w:r w:rsidR="001B3622" w:rsidRPr="001B3622">
        <w:rPr>
          <w:rFonts w:ascii="Tahoma" w:hAnsi="Tahoma" w:cs="Tahoma"/>
          <w:bCs/>
          <w:sz w:val="21"/>
          <w:szCs w:val="21"/>
          <w:u w:val="single"/>
          <w:lang w:val="pt-BR"/>
        </w:rPr>
        <w:t>Liquidação Antecipada Obrigatória</w:t>
      </w:r>
      <w:r w:rsidR="00BC0551" w:rsidRPr="00BC0551">
        <w:rPr>
          <w:rFonts w:ascii="Tahoma" w:hAnsi="Tahoma" w:cs="Tahoma"/>
          <w:bCs/>
          <w:sz w:val="21"/>
          <w:szCs w:val="21"/>
          <w:lang w:val="pt-BR"/>
        </w:rPr>
        <w:t>”)</w:t>
      </w:r>
      <w:r w:rsidR="006A66BD">
        <w:rPr>
          <w:rFonts w:ascii="Tahoma" w:hAnsi="Tahoma" w:cs="Tahoma"/>
          <w:bCs/>
          <w:sz w:val="21"/>
          <w:szCs w:val="21"/>
          <w:lang w:val="pt-BR"/>
        </w:rPr>
        <w:t xml:space="preserve">, devendo o pagamento do Valor de Liquidação Antecipada Obrigatória ser feito ao </w:t>
      </w:r>
      <w:r w:rsidR="006A66BD" w:rsidRPr="000A750D">
        <w:rPr>
          <w:rFonts w:ascii="Tahoma" w:hAnsi="Tahoma" w:cs="Tahoma"/>
          <w:b/>
          <w:bCs/>
          <w:sz w:val="21"/>
          <w:szCs w:val="21"/>
          <w:lang w:val="pt-BR"/>
        </w:rPr>
        <w:t>BANCO</w:t>
      </w:r>
      <w:r w:rsidR="006A66BD">
        <w:rPr>
          <w:rFonts w:ascii="Tahoma" w:hAnsi="Tahoma" w:cs="Tahoma"/>
          <w:bCs/>
          <w:sz w:val="21"/>
          <w:szCs w:val="21"/>
          <w:lang w:val="pt-BR"/>
        </w:rPr>
        <w:t xml:space="preserve"> no prazo de até </w:t>
      </w:r>
      <w:r w:rsidR="00AB5796">
        <w:rPr>
          <w:rFonts w:ascii="Tahoma" w:hAnsi="Tahoma" w:cs="Tahoma"/>
          <w:bCs/>
          <w:sz w:val="21"/>
          <w:szCs w:val="21"/>
          <w:lang w:val="pt-BR"/>
        </w:rPr>
        <w:t>5</w:t>
      </w:r>
      <w:r w:rsidR="006A66BD">
        <w:rPr>
          <w:rFonts w:ascii="Tahoma" w:hAnsi="Tahoma" w:cs="Tahoma"/>
          <w:bCs/>
          <w:sz w:val="21"/>
          <w:szCs w:val="21"/>
          <w:lang w:val="pt-BR"/>
        </w:rPr>
        <w:t xml:space="preserve"> (</w:t>
      </w:r>
      <w:r w:rsidR="00AB5796">
        <w:rPr>
          <w:rFonts w:ascii="Tahoma" w:hAnsi="Tahoma" w:cs="Tahoma"/>
          <w:bCs/>
          <w:sz w:val="21"/>
          <w:szCs w:val="21"/>
          <w:lang w:val="pt-BR"/>
        </w:rPr>
        <w:t>cinco</w:t>
      </w:r>
      <w:r w:rsidR="006A66BD">
        <w:rPr>
          <w:rFonts w:ascii="Tahoma" w:hAnsi="Tahoma" w:cs="Tahoma"/>
          <w:bCs/>
          <w:sz w:val="21"/>
          <w:szCs w:val="21"/>
          <w:lang w:val="pt-BR"/>
        </w:rPr>
        <w:t xml:space="preserve">) Dias Úteis contados da ocorrência do referido </w:t>
      </w:r>
      <w:r w:rsidR="00E87D8A">
        <w:rPr>
          <w:rFonts w:ascii="Tahoma" w:hAnsi="Tahoma" w:cs="Tahoma"/>
          <w:bCs/>
          <w:sz w:val="21"/>
          <w:szCs w:val="21"/>
          <w:lang w:val="pt-BR"/>
        </w:rPr>
        <w:t>Evento de Liquidação Antecipada Obrigatória</w:t>
      </w:r>
      <w:r w:rsidR="00AD0298" w:rsidRPr="00A62FDF">
        <w:rPr>
          <w:rFonts w:ascii="Tahoma" w:hAnsi="Tahoma" w:cs="Tahoma"/>
          <w:bCs/>
          <w:sz w:val="21"/>
          <w:szCs w:val="21"/>
          <w:lang w:val="pt-BR"/>
        </w:rPr>
        <w:t>.</w:t>
      </w:r>
      <w:bookmarkEnd w:id="67"/>
    </w:p>
    <w:p w14:paraId="6A5DEBF8" w14:textId="269B6DF0" w:rsidR="001162C2" w:rsidRPr="004D10FE" w:rsidRDefault="001162C2" w:rsidP="002637F1">
      <w:pPr>
        <w:pStyle w:val="ListParagraph"/>
        <w:numPr>
          <w:ilvl w:val="2"/>
          <w:numId w:val="1"/>
        </w:numPr>
        <w:spacing w:after="240" w:line="320" w:lineRule="exact"/>
        <w:ind w:left="0" w:firstLine="0"/>
        <w:contextualSpacing w:val="0"/>
        <w:jc w:val="both"/>
        <w:rPr>
          <w:rFonts w:ascii="Tahoma" w:hAnsi="Tahoma" w:cs="Tahoma"/>
          <w:bCs/>
          <w:sz w:val="21"/>
          <w:szCs w:val="21"/>
          <w:lang w:val="pt-BR"/>
        </w:rPr>
      </w:pPr>
      <w:bookmarkStart w:id="68" w:name="_Ref20730976"/>
      <w:r w:rsidRPr="004D10FE">
        <w:rPr>
          <w:rFonts w:ascii="Tahoma" w:hAnsi="Tahoma" w:cs="Tahoma"/>
          <w:bCs/>
          <w:sz w:val="21"/>
          <w:szCs w:val="21"/>
          <w:lang w:val="pt-BR"/>
        </w:rPr>
        <w:t xml:space="preserve">Para fins do disposto na Cláusula </w:t>
      </w:r>
      <w:r w:rsidRPr="004D10FE">
        <w:rPr>
          <w:rFonts w:ascii="Tahoma" w:hAnsi="Tahoma" w:cs="Tahoma"/>
          <w:bCs/>
          <w:sz w:val="21"/>
          <w:szCs w:val="21"/>
          <w:lang w:val="pt-BR"/>
        </w:rPr>
        <w:fldChar w:fldCharType="begin"/>
      </w:r>
      <w:r w:rsidRPr="004D10FE">
        <w:rPr>
          <w:rFonts w:ascii="Tahoma" w:hAnsi="Tahoma" w:cs="Tahoma"/>
          <w:bCs/>
          <w:sz w:val="21"/>
          <w:szCs w:val="21"/>
          <w:lang w:val="pt-BR"/>
        </w:rPr>
        <w:instrText xml:space="preserve"> REF _Ref19279095 \r \p \h </w:instrText>
      </w:r>
      <w:r w:rsidR="004D10FE" w:rsidRPr="004D10FE">
        <w:rPr>
          <w:rFonts w:ascii="Tahoma" w:hAnsi="Tahoma" w:cs="Tahoma"/>
          <w:bCs/>
          <w:sz w:val="21"/>
          <w:szCs w:val="21"/>
          <w:lang w:val="pt-BR"/>
        </w:rPr>
        <w:instrText xml:space="preserve"> \* MERGEFORMAT </w:instrText>
      </w:r>
      <w:r w:rsidRPr="004D10FE">
        <w:rPr>
          <w:rFonts w:ascii="Tahoma" w:hAnsi="Tahoma" w:cs="Tahoma"/>
          <w:bCs/>
          <w:sz w:val="21"/>
          <w:szCs w:val="21"/>
          <w:lang w:val="pt-BR"/>
        </w:rPr>
      </w:r>
      <w:r w:rsidRPr="004D10FE">
        <w:rPr>
          <w:rFonts w:ascii="Tahoma" w:hAnsi="Tahoma" w:cs="Tahoma"/>
          <w:bCs/>
          <w:sz w:val="21"/>
          <w:szCs w:val="21"/>
          <w:lang w:val="pt-BR"/>
        </w:rPr>
        <w:fldChar w:fldCharType="separate"/>
      </w:r>
      <w:r w:rsidRPr="004D10FE">
        <w:rPr>
          <w:rFonts w:ascii="Tahoma" w:hAnsi="Tahoma" w:cs="Tahoma"/>
          <w:bCs/>
          <w:sz w:val="21"/>
          <w:szCs w:val="21"/>
          <w:lang w:val="pt-BR"/>
        </w:rPr>
        <w:t>8.2 acima</w:t>
      </w:r>
      <w:r w:rsidRPr="004D10FE">
        <w:rPr>
          <w:rFonts w:ascii="Tahoma" w:hAnsi="Tahoma" w:cs="Tahoma"/>
          <w:bCs/>
          <w:sz w:val="21"/>
          <w:szCs w:val="21"/>
          <w:lang w:val="pt-BR"/>
        </w:rPr>
        <w:fldChar w:fldCharType="end"/>
      </w:r>
      <w:r w:rsidRPr="004D10FE">
        <w:rPr>
          <w:rFonts w:ascii="Tahoma" w:hAnsi="Tahoma" w:cs="Tahoma"/>
          <w:bCs/>
          <w:sz w:val="21"/>
          <w:szCs w:val="21"/>
          <w:lang w:val="pt-BR"/>
        </w:rPr>
        <w:t>, entende-se por “</w:t>
      </w:r>
      <w:r w:rsidR="00E87D8A" w:rsidRPr="00E87D8A">
        <w:rPr>
          <w:rFonts w:ascii="Tahoma" w:hAnsi="Tahoma" w:cs="Tahoma"/>
          <w:bCs/>
          <w:sz w:val="21"/>
          <w:szCs w:val="21"/>
          <w:u w:val="single"/>
          <w:lang w:val="pt-BR"/>
        </w:rPr>
        <w:t>Evento de Liquidação Antecipada Obrigatória</w:t>
      </w:r>
      <w:r w:rsidRPr="004D10FE">
        <w:rPr>
          <w:rFonts w:ascii="Tahoma" w:hAnsi="Tahoma" w:cs="Tahoma"/>
          <w:bCs/>
          <w:sz w:val="21"/>
          <w:szCs w:val="21"/>
          <w:lang w:val="pt-BR"/>
        </w:rPr>
        <w:t>”</w:t>
      </w:r>
      <w:r w:rsidR="00FF2923" w:rsidRPr="004D10FE">
        <w:rPr>
          <w:rFonts w:ascii="Tahoma" w:hAnsi="Tahoma" w:cs="Tahoma"/>
          <w:b/>
          <w:bCs/>
          <w:sz w:val="21"/>
          <w:szCs w:val="21"/>
          <w:lang w:val="pt-BR"/>
        </w:rPr>
        <w:t xml:space="preserve"> </w:t>
      </w:r>
      <w:r w:rsidR="00B704F3">
        <w:rPr>
          <w:rFonts w:ascii="Tahoma" w:hAnsi="Tahoma" w:cs="Tahoma"/>
          <w:bCs/>
          <w:sz w:val="21"/>
          <w:szCs w:val="21"/>
          <w:lang w:val="pt-BR"/>
        </w:rPr>
        <w:t>o</w:t>
      </w:r>
      <w:r w:rsidR="00B704F3" w:rsidRPr="004D10FE">
        <w:rPr>
          <w:rFonts w:ascii="Tahoma" w:hAnsi="Tahoma" w:cs="Tahoma"/>
          <w:bCs/>
          <w:sz w:val="21"/>
          <w:szCs w:val="21"/>
          <w:lang w:val="pt-BR"/>
        </w:rPr>
        <w:t xml:space="preserve"> </w:t>
      </w:r>
      <w:r w:rsidR="00E87D8A">
        <w:rPr>
          <w:rFonts w:ascii="Tahoma" w:hAnsi="Tahoma" w:cs="Tahoma"/>
          <w:bCs/>
          <w:sz w:val="21"/>
          <w:szCs w:val="21"/>
          <w:lang w:val="pt-BR"/>
        </w:rPr>
        <w:t>desembolso sob o Financiamento BNB</w:t>
      </w:r>
      <w:r w:rsidR="00C10E81" w:rsidRPr="004D10FE">
        <w:rPr>
          <w:rFonts w:ascii="Tahoma" w:hAnsi="Tahoma" w:cs="Tahoma"/>
          <w:bCs/>
          <w:sz w:val="21"/>
          <w:szCs w:val="21"/>
          <w:lang w:val="pt-BR"/>
        </w:rPr>
        <w:t>.</w:t>
      </w:r>
      <w:bookmarkEnd w:id="68"/>
      <w:r w:rsidR="00C322A3">
        <w:rPr>
          <w:rFonts w:ascii="Tahoma" w:hAnsi="Tahoma" w:cs="Tahoma"/>
          <w:bCs/>
          <w:sz w:val="21"/>
          <w:szCs w:val="21"/>
          <w:lang w:val="pt-BR"/>
        </w:rPr>
        <w:t xml:space="preserve"> </w:t>
      </w:r>
      <w:r w:rsidR="00B62973">
        <w:rPr>
          <w:rFonts w:ascii="Tahoma" w:hAnsi="Tahoma" w:cs="Tahoma"/>
          <w:bCs/>
          <w:sz w:val="21"/>
          <w:szCs w:val="21"/>
          <w:lang w:val="pt-BR"/>
        </w:rPr>
        <w:t>A</w:t>
      </w:r>
      <w:r w:rsidR="00C322A3">
        <w:rPr>
          <w:rFonts w:ascii="Tahoma" w:hAnsi="Tahoma" w:cs="Tahoma"/>
          <w:bCs/>
          <w:sz w:val="21"/>
          <w:szCs w:val="21"/>
          <w:lang w:val="pt-BR"/>
        </w:rPr>
        <w:t xml:space="preserve"> </w:t>
      </w:r>
      <w:r w:rsidR="00C322A3" w:rsidRPr="00C322A3">
        <w:rPr>
          <w:rFonts w:ascii="Tahoma" w:hAnsi="Tahoma" w:cs="Tahoma"/>
          <w:b/>
          <w:sz w:val="21"/>
          <w:szCs w:val="21"/>
          <w:lang w:val="pt-BR"/>
        </w:rPr>
        <w:t>EMITENTE</w:t>
      </w:r>
      <w:r w:rsidR="00C322A3" w:rsidRPr="00C322A3">
        <w:rPr>
          <w:rFonts w:ascii="Tahoma" w:hAnsi="Tahoma" w:cs="Tahoma"/>
          <w:bCs/>
          <w:sz w:val="21"/>
          <w:szCs w:val="21"/>
          <w:lang w:val="pt-BR"/>
        </w:rPr>
        <w:t xml:space="preserve"> desde já se obriga a informar</w:t>
      </w:r>
      <w:r w:rsidR="005E0476">
        <w:rPr>
          <w:rFonts w:ascii="Tahoma" w:hAnsi="Tahoma" w:cs="Tahoma"/>
          <w:bCs/>
          <w:sz w:val="21"/>
          <w:szCs w:val="21"/>
          <w:lang w:val="pt-BR"/>
        </w:rPr>
        <w:t xml:space="preserve"> ao </w:t>
      </w:r>
      <w:r w:rsidR="005E0476" w:rsidRPr="005E0476">
        <w:rPr>
          <w:rFonts w:ascii="Tahoma" w:hAnsi="Tahoma" w:cs="Tahoma"/>
          <w:b/>
          <w:sz w:val="21"/>
          <w:szCs w:val="21"/>
          <w:lang w:val="pt-BR"/>
        </w:rPr>
        <w:t>BANCO</w:t>
      </w:r>
      <w:r w:rsidR="00C322A3" w:rsidRPr="00C322A3">
        <w:rPr>
          <w:rFonts w:ascii="Tahoma" w:hAnsi="Tahoma" w:cs="Tahoma"/>
          <w:bCs/>
          <w:sz w:val="21"/>
          <w:szCs w:val="21"/>
          <w:lang w:val="pt-BR"/>
        </w:rPr>
        <w:t xml:space="preserve">, </w:t>
      </w:r>
      <w:r w:rsidR="005E0476">
        <w:rPr>
          <w:rFonts w:ascii="Tahoma" w:hAnsi="Tahoma" w:cs="Tahoma"/>
          <w:bCs/>
          <w:sz w:val="21"/>
          <w:szCs w:val="21"/>
          <w:lang w:val="pt-BR"/>
        </w:rPr>
        <w:t xml:space="preserve">com no mínimo </w:t>
      </w:r>
      <w:r w:rsidR="00C322A3" w:rsidRPr="00C322A3">
        <w:rPr>
          <w:rFonts w:ascii="Tahoma" w:hAnsi="Tahoma" w:cs="Tahoma"/>
          <w:bCs/>
          <w:sz w:val="21"/>
          <w:szCs w:val="21"/>
          <w:lang w:val="pt-BR"/>
        </w:rPr>
        <w:t xml:space="preserve">5 (cinco) </w:t>
      </w:r>
      <w:r w:rsidR="00D13986" w:rsidRPr="00C322A3">
        <w:rPr>
          <w:rFonts w:ascii="Tahoma" w:hAnsi="Tahoma" w:cs="Tahoma"/>
          <w:bCs/>
          <w:sz w:val="21"/>
          <w:szCs w:val="21"/>
          <w:lang w:val="pt-BR"/>
        </w:rPr>
        <w:t xml:space="preserve">Dias Úteis </w:t>
      </w:r>
      <w:r w:rsidR="005E0476">
        <w:rPr>
          <w:rFonts w:ascii="Tahoma" w:hAnsi="Tahoma" w:cs="Tahoma"/>
          <w:bCs/>
          <w:sz w:val="21"/>
          <w:szCs w:val="21"/>
          <w:lang w:val="pt-BR"/>
        </w:rPr>
        <w:t xml:space="preserve">de antecedência, sobre a </w:t>
      </w:r>
      <w:r w:rsidR="00C322A3" w:rsidRPr="00C322A3">
        <w:rPr>
          <w:rFonts w:ascii="Tahoma" w:hAnsi="Tahoma" w:cs="Tahoma"/>
          <w:bCs/>
          <w:sz w:val="21"/>
          <w:szCs w:val="21"/>
          <w:lang w:val="pt-BR"/>
        </w:rPr>
        <w:t xml:space="preserve">data </w:t>
      </w:r>
      <w:r w:rsidR="005E0476">
        <w:rPr>
          <w:rFonts w:ascii="Tahoma" w:hAnsi="Tahoma" w:cs="Tahoma"/>
          <w:bCs/>
          <w:sz w:val="21"/>
          <w:szCs w:val="21"/>
          <w:lang w:val="pt-BR"/>
        </w:rPr>
        <w:t xml:space="preserve">programada para </w:t>
      </w:r>
      <w:r w:rsidR="00C322A3" w:rsidRPr="00C322A3">
        <w:rPr>
          <w:rFonts w:ascii="Tahoma" w:hAnsi="Tahoma" w:cs="Tahoma"/>
          <w:bCs/>
          <w:sz w:val="21"/>
          <w:szCs w:val="21"/>
          <w:lang w:val="pt-BR"/>
        </w:rPr>
        <w:t xml:space="preserve">o desembolso dos recursos do </w:t>
      </w:r>
      <w:r w:rsidR="005E0476">
        <w:rPr>
          <w:rFonts w:ascii="Tahoma" w:hAnsi="Tahoma" w:cs="Tahoma"/>
          <w:bCs/>
          <w:sz w:val="21"/>
          <w:szCs w:val="21"/>
          <w:lang w:val="pt-BR"/>
        </w:rPr>
        <w:t>Financiamento BNB</w:t>
      </w:r>
      <w:r w:rsidR="00C322A3" w:rsidRPr="00C322A3">
        <w:rPr>
          <w:rFonts w:ascii="Tahoma" w:hAnsi="Tahoma" w:cs="Tahoma"/>
          <w:bCs/>
          <w:sz w:val="21"/>
          <w:szCs w:val="21"/>
          <w:lang w:val="pt-BR"/>
        </w:rPr>
        <w:t xml:space="preserve">, bem como utilizar os recursos decorrentes do </w:t>
      </w:r>
      <w:r w:rsidR="005E0476">
        <w:rPr>
          <w:rFonts w:ascii="Tahoma" w:hAnsi="Tahoma" w:cs="Tahoma"/>
          <w:bCs/>
          <w:sz w:val="21"/>
          <w:szCs w:val="21"/>
          <w:lang w:val="pt-BR"/>
        </w:rPr>
        <w:lastRenderedPageBreak/>
        <w:t xml:space="preserve">primeiro desembolso do Financiamento BNB </w:t>
      </w:r>
      <w:r w:rsidR="00C322A3" w:rsidRPr="00C322A3">
        <w:rPr>
          <w:rFonts w:ascii="Tahoma" w:hAnsi="Tahoma" w:cs="Tahoma"/>
          <w:bCs/>
          <w:sz w:val="21"/>
          <w:szCs w:val="21"/>
          <w:lang w:val="pt-BR"/>
        </w:rPr>
        <w:t xml:space="preserve">para efetuar o pré-pagamento </w:t>
      </w:r>
      <w:r w:rsidR="005E0476">
        <w:rPr>
          <w:rFonts w:ascii="Tahoma" w:hAnsi="Tahoma" w:cs="Tahoma"/>
          <w:bCs/>
          <w:sz w:val="21"/>
          <w:szCs w:val="21"/>
          <w:lang w:val="pt-BR"/>
        </w:rPr>
        <w:t xml:space="preserve">integral </w:t>
      </w:r>
      <w:r w:rsidR="00C322A3">
        <w:rPr>
          <w:rFonts w:ascii="Tahoma" w:hAnsi="Tahoma" w:cs="Tahoma"/>
          <w:bCs/>
          <w:sz w:val="21"/>
          <w:szCs w:val="21"/>
          <w:lang w:val="pt-BR"/>
        </w:rPr>
        <w:t>desta Cédula</w:t>
      </w:r>
      <w:r w:rsidR="005E0476">
        <w:rPr>
          <w:rFonts w:ascii="Tahoma" w:hAnsi="Tahoma" w:cs="Tahoma"/>
          <w:bCs/>
          <w:sz w:val="21"/>
          <w:szCs w:val="21"/>
          <w:lang w:val="pt-BR"/>
        </w:rPr>
        <w:t>, simultaneamente à data do referido</w:t>
      </w:r>
      <w:r w:rsidR="00C322A3" w:rsidRPr="00C322A3">
        <w:rPr>
          <w:rFonts w:ascii="Tahoma" w:hAnsi="Tahoma" w:cs="Tahoma"/>
          <w:bCs/>
          <w:sz w:val="21"/>
          <w:szCs w:val="21"/>
          <w:lang w:val="pt-BR"/>
        </w:rPr>
        <w:t xml:space="preserve"> </w:t>
      </w:r>
      <w:r w:rsidR="005E0476">
        <w:rPr>
          <w:rFonts w:ascii="Tahoma" w:hAnsi="Tahoma" w:cs="Tahoma"/>
          <w:bCs/>
          <w:sz w:val="21"/>
          <w:szCs w:val="21"/>
          <w:lang w:val="pt-BR"/>
        </w:rPr>
        <w:t>primeiro desembolso do Financiamento BNB</w:t>
      </w:r>
      <w:r w:rsidR="00C322A3" w:rsidRPr="00C322A3">
        <w:rPr>
          <w:rFonts w:ascii="Tahoma" w:hAnsi="Tahoma" w:cs="Tahoma"/>
          <w:bCs/>
          <w:sz w:val="21"/>
          <w:szCs w:val="21"/>
          <w:lang w:val="pt-BR"/>
        </w:rPr>
        <w:t>.</w:t>
      </w:r>
    </w:p>
    <w:p w14:paraId="30326734" w14:textId="009C3254" w:rsidR="00DE5E33" w:rsidRPr="009A1F9E" w:rsidRDefault="00DC64B4" w:rsidP="009A1F9E">
      <w:pPr>
        <w:pStyle w:val="ListParagraph"/>
        <w:spacing w:after="240" w:line="320" w:lineRule="exact"/>
        <w:ind w:left="0"/>
        <w:contextualSpacing w:val="0"/>
        <w:jc w:val="both"/>
        <w:rPr>
          <w:rFonts w:ascii="Tahoma" w:hAnsi="Tahoma" w:cs="Tahoma"/>
          <w:bCs/>
          <w:sz w:val="21"/>
          <w:szCs w:val="21"/>
          <w:lang w:val="pt-BR"/>
        </w:rPr>
      </w:pPr>
      <w:r>
        <w:rPr>
          <w:rFonts w:ascii="Tahoma" w:hAnsi="Tahoma" w:cs="Tahoma"/>
          <w:bCs/>
          <w:sz w:val="21"/>
          <w:szCs w:val="21"/>
          <w:lang w:val="pt-BR"/>
        </w:rPr>
        <w:t>8.2.1.1</w:t>
      </w:r>
      <w:r>
        <w:rPr>
          <w:rFonts w:ascii="Tahoma" w:hAnsi="Tahoma" w:cs="Tahoma"/>
          <w:bCs/>
          <w:sz w:val="21"/>
          <w:szCs w:val="21"/>
          <w:lang w:val="pt-BR"/>
        </w:rPr>
        <w:tab/>
      </w:r>
      <w:r>
        <w:rPr>
          <w:rFonts w:ascii="Tahoma" w:hAnsi="Tahoma" w:cs="Tahoma"/>
          <w:bCs/>
          <w:sz w:val="21"/>
          <w:szCs w:val="21"/>
          <w:lang w:val="pt-BR"/>
        </w:rPr>
        <w:tab/>
      </w:r>
      <w:r w:rsidR="00DE5E33" w:rsidRPr="009A1F9E">
        <w:rPr>
          <w:rFonts w:ascii="Tahoma" w:hAnsi="Tahoma" w:cs="Tahoma"/>
          <w:bCs/>
          <w:sz w:val="21"/>
          <w:szCs w:val="21"/>
          <w:lang w:val="pt-BR"/>
        </w:rPr>
        <w:t xml:space="preserve">Até a quitação integral de todas as Obrigações Garantidas, todos e quaisquer recursos recebidos pelo </w:t>
      </w:r>
      <w:r w:rsidR="00B90ECC" w:rsidRPr="009A1F9E">
        <w:rPr>
          <w:rFonts w:ascii="Tahoma" w:hAnsi="Tahoma" w:cs="Tahoma"/>
          <w:b/>
          <w:bCs/>
          <w:sz w:val="21"/>
          <w:szCs w:val="21"/>
          <w:lang w:val="pt-BR"/>
        </w:rPr>
        <w:t>EMITENTE</w:t>
      </w:r>
      <w:r w:rsidR="00DE5E33" w:rsidRPr="009A1F9E">
        <w:rPr>
          <w:rFonts w:ascii="Tahoma" w:hAnsi="Tahoma" w:cs="Tahoma"/>
          <w:bCs/>
          <w:sz w:val="21"/>
          <w:szCs w:val="21"/>
          <w:lang w:val="pt-BR"/>
        </w:rPr>
        <w:t xml:space="preserve"> </w:t>
      </w:r>
      <w:r w:rsidR="00041DF9" w:rsidRPr="009A1F9E">
        <w:rPr>
          <w:rFonts w:ascii="Tahoma" w:hAnsi="Tahoma" w:cs="Tahoma"/>
          <w:bCs/>
          <w:sz w:val="21"/>
          <w:szCs w:val="21"/>
          <w:lang w:val="pt-BR"/>
        </w:rPr>
        <w:t xml:space="preserve">em </w:t>
      </w:r>
      <w:r w:rsidR="00D55E2F" w:rsidRPr="009A1F9E">
        <w:rPr>
          <w:rFonts w:ascii="Tahoma" w:hAnsi="Tahoma" w:cs="Tahoma"/>
          <w:bCs/>
          <w:sz w:val="21"/>
          <w:szCs w:val="21"/>
          <w:lang w:val="pt-BR"/>
        </w:rPr>
        <w:t>virtude</w:t>
      </w:r>
      <w:r w:rsidR="00041DF9" w:rsidRPr="009A1F9E">
        <w:rPr>
          <w:rFonts w:ascii="Tahoma" w:hAnsi="Tahoma" w:cs="Tahoma"/>
          <w:bCs/>
          <w:sz w:val="21"/>
          <w:szCs w:val="21"/>
          <w:lang w:val="pt-BR"/>
        </w:rPr>
        <w:t xml:space="preserve"> da ocorrência de qualquer </w:t>
      </w:r>
      <w:r w:rsidR="00FE4307" w:rsidRPr="009A1F9E">
        <w:rPr>
          <w:rFonts w:ascii="Tahoma" w:hAnsi="Tahoma" w:cs="Tahoma"/>
          <w:bCs/>
          <w:sz w:val="21"/>
          <w:szCs w:val="21"/>
          <w:lang w:val="pt-BR"/>
        </w:rPr>
        <w:t xml:space="preserve">Evento de Liquidação Antecipada Obrigatória </w:t>
      </w:r>
      <w:r w:rsidR="00041DF9" w:rsidRPr="009A1F9E">
        <w:rPr>
          <w:rFonts w:ascii="Tahoma" w:hAnsi="Tahoma" w:cs="Tahoma"/>
          <w:bCs/>
          <w:sz w:val="21"/>
          <w:szCs w:val="21"/>
          <w:lang w:val="pt-BR"/>
        </w:rPr>
        <w:t xml:space="preserve">descrito na Cláusula </w:t>
      </w:r>
      <w:r w:rsidR="00041DF9" w:rsidRPr="009A1F9E">
        <w:rPr>
          <w:rFonts w:ascii="Tahoma" w:hAnsi="Tahoma" w:cs="Tahoma"/>
          <w:bCs/>
          <w:sz w:val="21"/>
          <w:szCs w:val="21"/>
          <w:lang w:val="pt-BR"/>
        </w:rPr>
        <w:fldChar w:fldCharType="begin"/>
      </w:r>
      <w:r w:rsidR="00041DF9" w:rsidRPr="009A1F9E">
        <w:rPr>
          <w:rFonts w:ascii="Tahoma" w:hAnsi="Tahoma" w:cs="Tahoma"/>
          <w:bCs/>
          <w:sz w:val="21"/>
          <w:szCs w:val="21"/>
          <w:lang w:val="pt-BR"/>
        </w:rPr>
        <w:instrText xml:space="preserve"> REF _Ref20730976 \r \p \h </w:instrText>
      </w:r>
      <w:r w:rsidR="00AF55F6" w:rsidRPr="009A1F9E">
        <w:rPr>
          <w:rFonts w:ascii="Tahoma" w:hAnsi="Tahoma" w:cs="Tahoma"/>
          <w:bCs/>
          <w:sz w:val="21"/>
          <w:szCs w:val="21"/>
          <w:lang w:val="pt-BR"/>
        </w:rPr>
        <w:instrText xml:space="preserve"> \* MERGEFORMAT </w:instrText>
      </w:r>
      <w:r w:rsidR="00041DF9" w:rsidRPr="009A1F9E">
        <w:rPr>
          <w:rFonts w:ascii="Tahoma" w:hAnsi="Tahoma" w:cs="Tahoma"/>
          <w:bCs/>
          <w:sz w:val="21"/>
          <w:szCs w:val="21"/>
          <w:lang w:val="pt-BR"/>
        </w:rPr>
      </w:r>
      <w:r w:rsidR="00041DF9" w:rsidRPr="009A1F9E">
        <w:rPr>
          <w:rFonts w:ascii="Tahoma" w:hAnsi="Tahoma" w:cs="Tahoma"/>
          <w:bCs/>
          <w:sz w:val="21"/>
          <w:szCs w:val="21"/>
          <w:lang w:val="pt-BR"/>
        </w:rPr>
        <w:fldChar w:fldCharType="separate"/>
      </w:r>
      <w:r w:rsidR="00041DF9" w:rsidRPr="009A1F9E">
        <w:rPr>
          <w:rFonts w:ascii="Tahoma" w:hAnsi="Tahoma" w:cs="Tahoma"/>
          <w:bCs/>
          <w:sz w:val="21"/>
          <w:szCs w:val="21"/>
          <w:lang w:val="pt-BR"/>
        </w:rPr>
        <w:t>8.2.1 acima</w:t>
      </w:r>
      <w:r w:rsidR="00041DF9" w:rsidRPr="009A1F9E">
        <w:rPr>
          <w:rFonts w:ascii="Tahoma" w:hAnsi="Tahoma" w:cs="Tahoma"/>
          <w:bCs/>
          <w:sz w:val="21"/>
          <w:szCs w:val="21"/>
          <w:lang w:val="pt-BR"/>
        </w:rPr>
        <w:fldChar w:fldCharType="end"/>
      </w:r>
      <w:r w:rsidR="00041DF9" w:rsidRPr="009A1F9E">
        <w:rPr>
          <w:rFonts w:ascii="Tahoma" w:hAnsi="Tahoma" w:cs="Tahoma"/>
          <w:bCs/>
          <w:sz w:val="21"/>
          <w:szCs w:val="21"/>
          <w:lang w:val="pt-BR"/>
        </w:rPr>
        <w:t xml:space="preserve"> </w:t>
      </w:r>
      <w:r w:rsidR="00DE5E33" w:rsidRPr="009A1F9E">
        <w:rPr>
          <w:rFonts w:ascii="Tahoma" w:hAnsi="Tahoma" w:cs="Tahoma"/>
          <w:bCs/>
          <w:sz w:val="21"/>
          <w:szCs w:val="21"/>
          <w:lang w:val="pt-BR"/>
        </w:rPr>
        <w:t xml:space="preserve">deverão ser depositados na </w:t>
      </w:r>
      <w:r w:rsidR="00FE4307" w:rsidRPr="009A1F9E">
        <w:rPr>
          <w:rFonts w:ascii="Tahoma" w:hAnsi="Tahoma" w:cs="Tahoma"/>
          <w:bCs/>
          <w:sz w:val="21"/>
          <w:szCs w:val="21"/>
          <w:lang w:val="pt-BR"/>
        </w:rPr>
        <w:t xml:space="preserve">Conta Vinculada, conforme definido no </w:t>
      </w:r>
      <w:r w:rsidR="00D849D2" w:rsidRPr="009A1F9E">
        <w:rPr>
          <w:rFonts w:ascii="Tahoma" w:hAnsi="Tahoma" w:cs="Tahoma"/>
          <w:bCs/>
          <w:sz w:val="21"/>
          <w:szCs w:val="21"/>
          <w:lang w:val="pt-BR"/>
        </w:rPr>
        <w:t>Contrato de Cessão Fiduciária</w:t>
      </w:r>
      <w:r w:rsidR="00DE5E33" w:rsidRPr="009A1F9E">
        <w:rPr>
          <w:rFonts w:ascii="Tahoma" w:hAnsi="Tahoma" w:cs="Tahoma"/>
          <w:bCs/>
          <w:sz w:val="21"/>
          <w:szCs w:val="21"/>
          <w:lang w:val="pt-BR"/>
        </w:rPr>
        <w:t>.</w:t>
      </w:r>
    </w:p>
    <w:p w14:paraId="18AE1521" w14:textId="77777777" w:rsidR="008F31BC" w:rsidRPr="00A62FDF" w:rsidRDefault="008D717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NONA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 xml:space="preserve">AUTORIZAÇÃO DE DÉBITO EM CONTA </w:t>
      </w:r>
    </w:p>
    <w:p w14:paraId="696D414B" w14:textId="5167447D" w:rsidR="008F31BC" w:rsidRPr="00A62FDF" w:rsidRDefault="004D79EB"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hipótese de a forma de liquidação definida no preâmbulo ser débito em </w:t>
      </w:r>
      <w:r w:rsidR="00685552" w:rsidRPr="00A62FDF">
        <w:rPr>
          <w:rFonts w:ascii="Tahoma" w:hAnsi="Tahoma" w:cs="Tahoma"/>
          <w:sz w:val="21"/>
          <w:szCs w:val="21"/>
          <w:lang w:val="pt-BR"/>
        </w:rPr>
        <w:t>conta corrente</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autoriza o </w:t>
      </w:r>
      <w:r w:rsidRPr="00A62FDF">
        <w:rPr>
          <w:rFonts w:ascii="Tahoma" w:hAnsi="Tahoma" w:cs="Tahoma"/>
          <w:b/>
          <w:bCs/>
          <w:sz w:val="21"/>
          <w:szCs w:val="21"/>
          <w:lang w:val="pt-BR"/>
        </w:rPr>
        <w:t>BANCO</w:t>
      </w:r>
      <w:r w:rsidRPr="00A62FDF">
        <w:rPr>
          <w:rFonts w:ascii="Tahoma" w:hAnsi="Tahoma" w:cs="Tahoma"/>
          <w:sz w:val="21"/>
          <w:szCs w:val="21"/>
          <w:lang w:val="pt-BR"/>
        </w:rPr>
        <w:t>, em caráter irrevogável e irretratável, a debitar em suas contas correntes, até quanto os fundos comportarem, todas as obrigações pecuniárias vencidas e não pagas, principa</w:t>
      </w:r>
      <w:r w:rsidR="007143D1" w:rsidRPr="00A62FDF">
        <w:rPr>
          <w:rFonts w:ascii="Tahoma" w:hAnsi="Tahoma" w:cs="Tahoma"/>
          <w:sz w:val="21"/>
          <w:szCs w:val="21"/>
          <w:lang w:val="pt-BR"/>
        </w:rPr>
        <w:t>is</w:t>
      </w:r>
      <w:r w:rsidRPr="00A62FDF">
        <w:rPr>
          <w:rFonts w:ascii="Tahoma" w:hAnsi="Tahoma" w:cs="Tahoma"/>
          <w:sz w:val="21"/>
          <w:szCs w:val="21"/>
          <w:lang w:val="pt-BR"/>
        </w:rPr>
        <w:t xml:space="preserve"> e acessórias, decorrentes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acrescidas dos encargos moratórios aqui pactuados, obrigando-se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a manter em suas contas correntes fundos disponíveis e suficientes para acatar tais débitos.</w:t>
      </w:r>
    </w:p>
    <w:p w14:paraId="1F6EBDD4" w14:textId="77777777" w:rsidR="008F31BC" w:rsidRPr="00A62FDF" w:rsidRDefault="008D717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DÉCIMA</w:t>
      </w:r>
      <w:r w:rsidRPr="00A62FDF">
        <w:rPr>
          <w:rFonts w:ascii="Tahoma" w:hAnsi="Tahoma" w:cs="Tahoma"/>
          <w:b/>
          <w:bCs/>
          <w:sz w:val="21"/>
          <w:szCs w:val="21"/>
          <w:lang w:val="pt-BR"/>
        </w:rPr>
        <w:t xml:space="preserve"> – </w:t>
      </w:r>
      <w:r w:rsidR="004D79EB" w:rsidRPr="00A62FDF">
        <w:rPr>
          <w:rFonts w:ascii="Tahoma" w:hAnsi="Tahoma" w:cs="Tahoma"/>
          <w:b/>
          <w:bCs/>
          <w:sz w:val="21"/>
          <w:szCs w:val="21"/>
          <w:lang w:val="pt-BR"/>
        </w:rPr>
        <w:t>COMPENSAÇÃO</w:t>
      </w:r>
    </w:p>
    <w:p w14:paraId="767530D9" w14:textId="77777777" w:rsidR="008F31BC" w:rsidRPr="00A62FDF" w:rsidRDefault="00703574"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Fica ajustado entre as </w:t>
      </w:r>
      <w:r w:rsidR="00715EE8" w:rsidRPr="00A62FDF">
        <w:rPr>
          <w:rFonts w:ascii="Tahoma" w:hAnsi="Tahoma" w:cs="Tahoma"/>
          <w:sz w:val="21"/>
          <w:szCs w:val="21"/>
          <w:lang w:val="pt-BR"/>
        </w:rPr>
        <w:t>P</w:t>
      </w:r>
      <w:r w:rsidRPr="00A62FDF">
        <w:rPr>
          <w:rFonts w:ascii="Tahoma" w:hAnsi="Tahoma" w:cs="Tahoma"/>
          <w:sz w:val="21"/>
          <w:szCs w:val="21"/>
          <w:lang w:val="pt-BR"/>
        </w:rPr>
        <w:t>artes, de maneira irrevogável e irretratável, que</w:t>
      </w:r>
      <w:r w:rsidR="009E53C0" w:rsidRPr="00A62FDF">
        <w:rPr>
          <w:rFonts w:ascii="Tahoma" w:hAnsi="Tahoma" w:cs="Tahoma"/>
          <w:sz w:val="21"/>
          <w:szCs w:val="21"/>
          <w:lang w:val="pt-BR"/>
        </w:rPr>
        <w:t>,</w:t>
      </w:r>
      <w:r w:rsidRPr="00A62FDF">
        <w:rPr>
          <w:rFonts w:ascii="Tahoma" w:hAnsi="Tahoma" w:cs="Tahoma"/>
          <w:sz w:val="21"/>
          <w:szCs w:val="21"/>
          <w:lang w:val="pt-BR"/>
        </w:rPr>
        <w:t xml:space="preserve"> </w:t>
      </w:r>
      <w:r w:rsidR="002036D2" w:rsidRPr="00A62FDF">
        <w:rPr>
          <w:rFonts w:ascii="Tahoma" w:hAnsi="Tahoma" w:cs="Tahoma"/>
          <w:sz w:val="21"/>
          <w:szCs w:val="21"/>
          <w:lang w:val="pt-BR"/>
        </w:rPr>
        <w:t>e</w:t>
      </w:r>
      <w:r w:rsidR="004D79EB" w:rsidRPr="00A62FDF">
        <w:rPr>
          <w:rFonts w:ascii="Tahoma" w:hAnsi="Tahoma" w:cs="Tahoma"/>
          <w:sz w:val="21"/>
          <w:szCs w:val="21"/>
          <w:lang w:val="pt-BR"/>
        </w:rPr>
        <w:t xml:space="preserve">m caso de não pagamento de todo e qualquer valor devido em decorrência desta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w:t>
      </w:r>
      <w:r w:rsidR="00F535E4">
        <w:rPr>
          <w:rFonts w:ascii="Tahoma" w:hAnsi="Tahoma" w:cs="Tahoma"/>
          <w:sz w:val="21"/>
          <w:szCs w:val="21"/>
          <w:lang w:val="pt-BR"/>
        </w:rPr>
        <w:t xml:space="preserve">ou dos demais Documentos do Financiamento </w:t>
      </w:r>
      <w:r w:rsidR="004D79EB" w:rsidRPr="00A62FDF">
        <w:rPr>
          <w:rFonts w:ascii="Tahoma" w:hAnsi="Tahoma" w:cs="Tahoma"/>
          <w:sz w:val="21"/>
          <w:szCs w:val="21"/>
          <w:lang w:val="pt-BR"/>
        </w:rPr>
        <w:t xml:space="preserve">e nas hipóteses de vencimento antecipado, o </w:t>
      </w:r>
      <w:r w:rsidR="004D79EB" w:rsidRPr="00A62FDF">
        <w:rPr>
          <w:rFonts w:ascii="Tahoma" w:hAnsi="Tahoma" w:cs="Tahoma"/>
          <w:b/>
          <w:bCs/>
          <w:sz w:val="21"/>
          <w:szCs w:val="21"/>
          <w:lang w:val="pt-BR"/>
        </w:rPr>
        <w:t>BANCO</w:t>
      </w:r>
      <w:r w:rsidRPr="00A62FDF">
        <w:rPr>
          <w:rFonts w:ascii="Tahoma" w:hAnsi="Tahoma" w:cs="Tahoma"/>
          <w:bCs/>
          <w:sz w:val="21"/>
          <w:szCs w:val="21"/>
          <w:lang w:val="pt-BR"/>
        </w:rPr>
        <w:t>,</w:t>
      </w:r>
      <w:r w:rsidRPr="00A62FDF">
        <w:rPr>
          <w:rFonts w:ascii="Tahoma" w:hAnsi="Tahoma" w:cs="Tahoma"/>
          <w:b/>
          <w:bCs/>
          <w:sz w:val="21"/>
          <w:szCs w:val="21"/>
          <w:lang w:val="pt-BR"/>
        </w:rPr>
        <w:t xml:space="preserve"> </w:t>
      </w:r>
      <w:r w:rsidRPr="00A62FDF">
        <w:rPr>
          <w:rFonts w:ascii="Tahoma" w:hAnsi="Tahoma" w:cs="Tahoma"/>
          <w:sz w:val="21"/>
          <w:szCs w:val="21"/>
          <w:lang w:val="pt-BR"/>
        </w:rPr>
        <w:t>nos termos do artigo 368 d</w:t>
      </w:r>
      <w:r w:rsidR="003954B9" w:rsidRPr="00A62FDF">
        <w:rPr>
          <w:rFonts w:ascii="Tahoma" w:hAnsi="Tahoma" w:cs="Tahoma"/>
          <w:sz w:val="21"/>
          <w:szCs w:val="21"/>
          <w:lang w:val="pt-BR"/>
        </w:rPr>
        <w:t xml:space="preserve">a Lei </w:t>
      </w:r>
      <w:r w:rsidR="00371608" w:rsidRPr="00A62FDF">
        <w:rPr>
          <w:rFonts w:ascii="Tahoma" w:hAnsi="Tahoma" w:cs="Tahoma"/>
          <w:sz w:val="21"/>
          <w:szCs w:val="21"/>
          <w:lang w:val="pt-BR"/>
        </w:rPr>
        <w:t>n.º</w:t>
      </w:r>
      <w:r w:rsidR="003954B9" w:rsidRPr="00A62FDF">
        <w:rPr>
          <w:rFonts w:ascii="Tahoma" w:hAnsi="Tahoma" w:cs="Tahoma"/>
          <w:sz w:val="21"/>
          <w:szCs w:val="21"/>
          <w:lang w:val="pt-BR"/>
        </w:rPr>
        <w:t xml:space="preserve"> 10.406, de 10 de janeiro de 2002, conforme alterada (</w:t>
      </w:r>
      <w:r w:rsidR="00510A05" w:rsidRPr="00A62FDF">
        <w:rPr>
          <w:rFonts w:ascii="Tahoma" w:hAnsi="Tahoma" w:cs="Tahoma"/>
          <w:sz w:val="21"/>
          <w:szCs w:val="21"/>
          <w:lang w:val="pt-BR"/>
        </w:rPr>
        <w:t>“</w:t>
      </w:r>
      <w:r w:rsidR="00510A05" w:rsidRPr="00A62FDF">
        <w:rPr>
          <w:rFonts w:ascii="Tahoma" w:hAnsi="Tahoma" w:cs="Tahoma"/>
          <w:sz w:val="21"/>
          <w:szCs w:val="21"/>
          <w:u w:val="single"/>
          <w:lang w:val="pt-BR"/>
        </w:rPr>
        <w:t>Código Civil</w:t>
      </w:r>
      <w:r w:rsidR="00510A05" w:rsidRPr="00A62FDF">
        <w:rPr>
          <w:rFonts w:ascii="Tahoma" w:hAnsi="Tahoma" w:cs="Tahoma"/>
          <w:sz w:val="21"/>
          <w:szCs w:val="21"/>
          <w:lang w:val="pt-BR"/>
        </w:rPr>
        <w:t>”</w:t>
      </w:r>
      <w:r w:rsidR="003954B9" w:rsidRPr="00A62FDF">
        <w:rPr>
          <w:rFonts w:ascii="Tahoma" w:hAnsi="Tahoma" w:cs="Tahoma"/>
          <w:sz w:val="21"/>
          <w:szCs w:val="21"/>
          <w:lang w:val="pt-BR"/>
        </w:rPr>
        <w:t>)</w:t>
      </w:r>
      <w:r w:rsidRPr="00A62FDF">
        <w:rPr>
          <w:rFonts w:ascii="Tahoma" w:hAnsi="Tahoma" w:cs="Tahoma"/>
          <w:sz w:val="21"/>
          <w:szCs w:val="21"/>
          <w:lang w:val="pt-BR"/>
        </w:rPr>
        <w:t xml:space="preserve">, </w:t>
      </w:r>
      <w:r w:rsidR="004D79EB" w:rsidRPr="00A62FDF">
        <w:rPr>
          <w:rFonts w:ascii="Tahoma" w:hAnsi="Tahoma" w:cs="Tahoma"/>
          <w:sz w:val="21"/>
          <w:szCs w:val="21"/>
          <w:lang w:val="pt-BR"/>
        </w:rPr>
        <w:t xml:space="preserve">poderá compensar o valor da dívida e seus acréscimos com qualquer valor que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tenha</w:t>
      </w:r>
      <w:r w:rsidR="00AB507A" w:rsidRPr="00A62FDF">
        <w:rPr>
          <w:rFonts w:ascii="Tahoma" w:hAnsi="Tahoma" w:cs="Tahoma"/>
          <w:sz w:val="21"/>
          <w:szCs w:val="21"/>
          <w:lang w:val="pt-BR"/>
        </w:rPr>
        <w:t xml:space="preserve"> a receber em decorrência de outra obrigação constituída ou tenha(m)</w:t>
      </w:r>
      <w:r w:rsidR="004D79EB" w:rsidRPr="00A62FDF">
        <w:rPr>
          <w:rFonts w:ascii="Tahoma" w:hAnsi="Tahoma" w:cs="Tahoma"/>
          <w:sz w:val="21"/>
          <w:szCs w:val="21"/>
          <w:lang w:val="pt-BR"/>
        </w:rPr>
        <w:t xml:space="preserve"> depositado, empenhado ou entregue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 qualquer título, bem como reter, em garantia desta </w:t>
      </w:r>
      <w:r w:rsidR="009F3068" w:rsidRPr="00A62FDF">
        <w:rPr>
          <w:rFonts w:ascii="Tahoma" w:hAnsi="Tahoma" w:cs="Tahoma"/>
          <w:sz w:val="21"/>
          <w:szCs w:val="21"/>
          <w:lang w:val="pt-BR"/>
        </w:rPr>
        <w:t>Cédula</w:t>
      </w:r>
      <w:r w:rsidR="004D79EB" w:rsidRPr="00A62FDF">
        <w:rPr>
          <w:rFonts w:ascii="Tahoma" w:hAnsi="Tahoma" w:cs="Tahoma"/>
          <w:sz w:val="21"/>
          <w:szCs w:val="21"/>
          <w:lang w:val="pt-BR"/>
        </w:rPr>
        <w:t xml:space="preserve">, na hipótese de mora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quaisquer importâncias, títulos, valores e outros haveres em poder do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pertencente(s) à </w:t>
      </w:r>
      <w:r w:rsidR="00780C17" w:rsidRPr="00A62FDF">
        <w:rPr>
          <w:rFonts w:ascii="Tahoma" w:hAnsi="Tahoma" w:cs="Tahoma"/>
          <w:b/>
          <w:bCs/>
          <w:sz w:val="21"/>
          <w:szCs w:val="21"/>
          <w:lang w:val="pt-BR"/>
        </w:rPr>
        <w:t>EMITENTE</w:t>
      </w:r>
      <w:r w:rsidR="004D79EB" w:rsidRPr="00A62FDF">
        <w:rPr>
          <w:rFonts w:ascii="Tahoma" w:hAnsi="Tahoma" w:cs="Tahoma"/>
          <w:sz w:val="21"/>
          <w:szCs w:val="21"/>
          <w:lang w:val="pt-BR"/>
        </w:rPr>
        <w:t>, incluindo aqueles objeto de custódia.</w:t>
      </w:r>
      <w:r w:rsidR="00CE553E" w:rsidRPr="00A62FDF">
        <w:rPr>
          <w:rFonts w:ascii="Tahoma" w:hAnsi="Tahoma" w:cs="Tahoma"/>
          <w:sz w:val="21"/>
          <w:szCs w:val="21"/>
          <w:lang w:val="pt-BR"/>
        </w:rPr>
        <w:t xml:space="preserve"> </w:t>
      </w:r>
    </w:p>
    <w:p w14:paraId="08DFF5F0" w14:textId="77777777" w:rsidR="008F31BC" w:rsidRPr="00A62FDF" w:rsidRDefault="004D79EB" w:rsidP="002637F1">
      <w:pPr>
        <w:pStyle w:val="ListParagraph"/>
        <w:numPr>
          <w:ilvl w:val="2"/>
          <w:numId w:val="1"/>
        </w:numPr>
        <w:spacing w:after="240" w:line="320" w:lineRule="exact"/>
        <w:ind w:left="0" w:firstLine="0"/>
        <w:contextualSpacing w:val="0"/>
        <w:jc w:val="both"/>
        <w:rPr>
          <w:rFonts w:ascii="Tahoma" w:hAnsi="Tahoma" w:cs="Tahoma"/>
          <w:bCs/>
          <w:color w:val="000000"/>
          <w:sz w:val="21"/>
          <w:szCs w:val="21"/>
          <w:lang w:val="pt-BR"/>
        </w:rPr>
      </w:pPr>
      <w:r w:rsidRPr="00A62FDF">
        <w:rPr>
          <w:rFonts w:ascii="Tahoma" w:hAnsi="Tahoma" w:cs="Tahoma"/>
          <w:bCs/>
          <w:sz w:val="21"/>
          <w:szCs w:val="21"/>
          <w:lang w:val="pt-BR"/>
        </w:rPr>
        <w:t xml:space="preserve">As </w:t>
      </w:r>
      <w:r w:rsidR="007A7CE0">
        <w:rPr>
          <w:rFonts w:ascii="Tahoma" w:hAnsi="Tahoma" w:cs="Tahoma"/>
          <w:bCs/>
          <w:sz w:val="21"/>
          <w:szCs w:val="21"/>
          <w:lang w:val="pt-BR"/>
        </w:rPr>
        <w:t>P</w:t>
      </w:r>
      <w:r w:rsidR="007A7CE0" w:rsidRPr="00A62FDF">
        <w:rPr>
          <w:rFonts w:ascii="Tahoma" w:hAnsi="Tahoma" w:cs="Tahoma"/>
          <w:bCs/>
          <w:sz w:val="21"/>
          <w:szCs w:val="21"/>
          <w:lang w:val="pt-BR"/>
        </w:rPr>
        <w:t>arte</w:t>
      </w:r>
      <w:r w:rsidRPr="00A62FDF">
        <w:rPr>
          <w:rFonts w:ascii="Tahoma" w:hAnsi="Tahoma" w:cs="Tahoma"/>
          <w:bCs/>
          <w:sz w:val="21"/>
          <w:szCs w:val="21"/>
          <w:lang w:val="pt-BR"/>
        </w:rPr>
        <w:t xml:space="preserve">s acordam que o </w:t>
      </w:r>
      <w:r w:rsidRPr="00A62FDF">
        <w:rPr>
          <w:rFonts w:ascii="Tahoma" w:hAnsi="Tahoma" w:cs="Tahoma"/>
          <w:b/>
          <w:color w:val="000000"/>
          <w:sz w:val="21"/>
          <w:szCs w:val="21"/>
          <w:lang w:val="pt-BR"/>
        </w:rPr>
        <w:t>BANCO</w:t>
      </w:r>
      <w:r w:rsidRPr="00A62FDF">
        <w:rPr>
          <w:rFonts w:ascii="Tahoma" w:hAnsi="Tahoma" w:cs="Tahoma"/>
          <w:bCs/>
          <w:color w:val="000000"/>
          <w:sz w:val="21"/>
          <w:szCs w:val="21"/>
          <w:lang w:val="pt-BR"/>
        </w:rPr>
        <w:t xml:space="preserve"> </w:t>
      </w:r>
      <w:r w:rsidRPr="00A62FDF">
        <w:rPr>
          <w:rFonts w:ascii="Tahoma" w:hAnsi="Tahoma" w:cs="Tahoma"/>
          <w:bCs/>
          <w:sz w:val="21"/>
          <w:szCs w:val="21"/>
          <w:lang w:val="pt-BR"/>
        </w:rPr>
        <w:t>poderá, independentemente de aviso ou notificação</w:t>
      </w:r>
      <w:r w:rsidR="0030515F" w:rsidRPr="00A62FDF">
        <w:rPr>
          <w:rFonts w:ascii="Tahoma" w:hAnsi="Tahoma" w:cs="Tahoma"/>
          <w:bCs/>
          <w:sz w:val="21"/>
          <w:szCs w:val="21"/>
          <w:lang w:val="pt-BR"/>
        </w:rPr>
        <w:t xml:space="preserve"> prévia</w:t>
      </w:r>
      <w:r w:rsidRPr="00A62FDF">
        <w:rPr>
          <w:rFonts w:ascii="Tahoma" w:hAnsi="Tahoma" w:cs="Tahoma"/>
          <w:bCs/>
          <w:sz w:val="21"/>
          <w:szCs w:val="21"/>
          <w:lang w:val="pt-BR"/>
        </w:rPr>
        <w:t xml:space="preserve"> de qualquer espéc</w:t>
      </w:r>
      <w:r w:rsidR="0030515F" w:rsidRPr="00A62FDF">
        <w:rPr>
          <w:rFonts w:ascii="Tahoma" w:hAnsi="Tahoma" w:cs="Tahoma"/>
          <w:bCs/>
          <w:sz w:val="21"/>
          <w:szCs w:val="21"/>
          <w:lang w:val="pt-BR"/>
        </w:rPr>
        <w:t>ie</w:t>
      </w:r>
      <w:r w:rsidRPr="00A62FDF">
        <w:rPr>
          <w:rFonts w:ascii="Tahoma" w:hAnsi="Tahoma" w:cs="Tahoma"/>
          <w:bCs/>
          <w:sz w:val="21"/>
          <w:szCs w:val="21"/>
          <w:lang w:val="pt-BR"/>
        </w:rPr>
        <w:t xml:space="preserve">, em caso de ocorrência de qualquer uma das hipóteses previstas no caput desta cláusula, proceder ao resgate de quaisquer de suas aplicações financeiras até o limite necessário para a quitação do valor devido, vencendo antecipadamente qualquer </w:t>
      </w:r>
      <w:r w:rsidR="00615239" w:rsidRPr="00A62FDF">
        <w:rPr>
          <w:rFonts w:ascii="Tahoma" w:hAnsi="Tahoma" w:cs="Tahoma"/>
          <w:bCs/>
          <w:sz w:val="21"/>
          <w:szCs w:val="21"/>
          <w:lang w:val="pt-BR"/>
        </w:rPr>
        <w:t xml:space="preserve">aplicação financeira </w:t>
      </w:r>
      <w:r w:rsidRPr="00A62FDF">
        <w:rPr>
          <w:rFonts w:ascii="Tahoma" w:hAnsi="Tahoma" w:cs="Tahoma"/>
          <w:bCs/>
          <w:sz w:val="21"/>
          <w:szCs w:val="21"/>
          <w:lang w:val="pt-BR"/>
        </w:rPr>
        <w:t>feit</w:t>
      </w:r>
      <w:r w:rsidR="00CC1177" w:rsidRPr="00A62FDF">
        <w:rPr>
          <w:rFonts w:ascii="Tahoma" w:hAnsi="Tahoma" w:cs="Tahoma"/>
          <w:bCs/>
          <w:sz w:val="21"/>
          <w:szCs w:val="21"/>
          <w:lang w:val="pt-BR"/>
        </w:rPr>
        <w:t>a</w:t>
      </w:r>
      <w:r w:rsidRPr="00A62FDF">
        <w:rPr>
          <w:rFonts w:ascii="Tahoma" w:hAnsi="Tahoma" w:cs="Tahoma"/>
          <w:bCs/>
          <w:sz w:val="21"/>
          <w:szCs w:val="21"/>
          <w:lang w:val="pt-BR"/>
        </w:rPr>
        <w:t xml:space="preserve">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no </w:t>
      </w:r>
      <w:r w:rsidRPr="00A62FDF">
        <w:rPr>
          <w:rFonts w:ascii="Tahoma" w:hAnsi="Tahoma" w:cs="Tahoma"/>
          <w:b/>
          <w:color w:val="000000"/>
          <w:sz w:val="21"/>
          <w:szCs w:val="21"/>
          <w:lang w:val="pt-BR"/>
        </w:rPr>
        <w:t>BANCO</w:t>
      </w:r>
      <w:r w:rsidRPr="00A62FDF">
        <w:rPr>
          <w:rFonts w:ascii="Tahoma" w:hAnsi="Tahoma" w:cs="Tahoma"/>
          <w:bCs/>
          <w:color w:val="000000"/>
          <w:sz w:val="21"/>
          <w:szCs w:val="21"/>
          <w:lang w:val="pt-BR"/>
        </w:rPr>
        <w:t xml:space="preserve"> </w:t>
      </w:r>
      <w:r w:rsidRPr="00A62FDF">
        <w:rPr>
          <w:rFonts w:ascii="Tahoma" w:hAnsi="Tahoma" w:cs="Tahoma"/>
          <w:bCs/>
          <w:sz w:val="21"/>
          <w:szCs w:val="21"/>
          <w:lang w:val="pt-BR"/>
        </w:rPr>
        <w:t>objetivando a satisfação de seu crédito</w:t>
      </w:r>
      <w:r w:rsidR="00CC1177" w:rsidRPr="00A62FDF">
        <w:rPr>
          <w:rFonts w:ascii="Tahoma" w:hAnsi="Tahoma" w:cs="Tahoma"/>
          <w:bCs/>
          <w:sz w:val="21"/>
          <w:szCs w:val="21"/>
          <w:lang w:val="pt-BR"/>
        </w:rPr>
        <w:t xml:space="preserve"> até a quitação do valor devido</w:t>
      </w:r>
      <w:r w:rsidR="0030515F" w:rsidRPr="00A62FDF">
        <w:rPr>
          <w:rFonts w:ascii="Tahoma" w:hAnsi="Tahoma" w:cs="Tahoma"/>
          <w:bCs/>
          <w:sz w:val="21"/>
          <w:szCs w:val="21"/>
          <w:lang w:val="pt-BR"/>
        </w:rPr>
        <w:t xml:space="preserve">, comprometendo-se a informar posteriormente </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30515F" w:rsidRPr="00A62FDF">
        <w:rPr>
          <w:rFonts w:ascii="Tahoma" w:hAnsi="Tahoma" w:cs="Tahoma"/>
          <w:bCs/>
          <w:sz w:val="21"/>
          <w:szCs w:val="21"/>
          <w:lang w:val="pt-BR"/>
        </w:rPr>
        <w:t xml:space="preserve"> quais as movimentações </w:t>
      </w:r>
      <w:r w:rsidR="00D365C4" w:rsidRPr="00A62FDF">
        <w:rPr>
          <w:rFonts w:ascii="Tahoma" w:hAnsi="Tahoma" w:cs="Tahoma"/>
          <w:bCs/>
          <w:sz w:val="21"/>
          <w:szCs w:val="21"/>
          <w:lang w:val="pt-BR"/>
        </w:rPr>
        <w:t>efetuadas</w:t>
      </w:r>
      <w:r w:rsidRPr="00A62FDF">
        <w:rPr>
          <w:rFonts w:ascii="Tahoma" w:hAnsi="Tahoma" w:cs="Tahoma"/>
          <w:bCs/>
          <w:sz w:val="21"/>
          <w:szCs w:val="21"/>
          <w:lang w:val="pt-BR"/>
        </w:rPr>
        <w:t>.</w:t>
      </w:r>
      <w:r w:rsidR="004A2DCC" w:rsidRPr="00A62FDF">
        <w:rPr>
          <w:rFonts w:ascii="Tahoma" w:hAnsi="Tahoma" w:cs="Tahoma"/>
          <w:bCs/>
          <w:sz w:val="21"/>
          <w:szCs w:val="21"/>
          <w:lang w:val="pt-BR"/>
        </w:rPr>
        <w:t xml:space="preserve"> </w:t>
      </w:r>
    </w:p>
    <w:p w14:paraId="12EAAA78" w14:textId="77777777" w:rsidR="008F31BC" w:rsidRPr="00A62FDF" w:rsidRDefault="00B62973" w:rsidP="002637F1">
      <w:pPr>
        <w:pStyle w:val="ListParagraph"/>
        <w:numPr>
          <w:ilvl w:val="2"/>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4D79EB" w:rsidRPr="00A62FDF">
        <w:rPr>
          <w:rFonts w:ascii="Tahoma" w:hAnsi="Tahoma" w:cs="Tahoma"/>
          <w:bCs/>
          <w:sz w:val="21"/>
          <w:szCs w:val="21"/>
          <w:lang w:val="pt-BR"/>
        </w:rPr>
        <w:t xml:space="preserve"> autoriza, neste ato, de modo irretratável e irrevogável e para os fins específicos desta cláusula, 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a debitar em conta corrente de depósitos à vista de sua titularidade junto ao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todos e quaisquer valores cujo pagamento ou reembolso for devido ao </w:t>
      </w:r>
      <w:r w:rsidR="004D79EB" w:rsidRPr="00A62FDF">
        <w:rPr>
          <w:rFonts w:ascii="Tahoma" w:hAnsi="Tahoma" w:cs="Tahoma"/>
          <w:b/>
          <w:bCs/>
          <w:sz w:val="21"/>
          <w:szCs w:val="21"/>
          <w:lang w:val="pt-BR"/>
        </w:rPr>
        <w:t>BANCO</w:t>
      </w:r>
      <w:r w:rsidR="004D79EB" w:rsidRPr="00A62FDF">
        <w:rPr>
          <w:rFonts w:ascii="Tahoma" w:hAnsi="Tahoma" w:cs="Tahoma"/>
          <w:bCs/>
          <w:sz w:val="21"/>
          <w:szCs w:val="21"/>
          <w:lang w:val="pt-BR"/>
        </w:rPr>
        <w:t xml:space="preserve"> no âmbito ou por efeito desta </w:t>
      </w:r>
      <w:r w:rsidR="009F3068" w:rsidRPr="00A62FDF">
        <w:rPr>
          <w:rFonts w:ascii="Tahoma" w:hAnsi="Tahoma" w:cs="Tahoma"/>
          <w:bCs/>
          <w:sz w:val="21"/>
          <w:szCs w:val="21"/>
          <w:lang w:val="pt-BR"/>
        </w:rPr>
        <w:t>Cédula</w:t>
      </w:r>
      <w:r w:rsidR="004D79EB" w:rsidRPr="00A62FDF">
        <w:rPr>
          <w:rFonts w:ascii="Tahoma" w:hAnsi="Tahoma" w:cs="Tahoma"/>
          <w:bCs/>
          <w:sz w:val="21"/>
          <w:szCs w:val="21"/>
          <w:lang w:val="pt-BR"/>
        </w:rPr>
        <w:t>.</w:t>
      </w:r>
    </w:p>
    <w:p w14:paraId="4F9A6C80" w14:textId="77777777" w:rsidR="008F31BC" w:rsidRPr="00F47C46" w:rsidRDefault="00703574" w:rsidP="002637F1">
      <w:pPr>
        <w:pStyle w:val="ListParagraph"/>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Todas as ações previstas </w:t>
      </w:r>
      <w:r w:rsidR="009304BE" w:rsidRPr="00A62FDF">
        <w:rPr>
          <w:rFonts w:ascii="Tahoma" w:hAnsi="Tahoma" w:cs="Tahoma"/>
          <w:bCs/>
          <w:sz w:val="21"/>
          <w:szCs w:val="21"/>
          <w:lang w:val="pt-BR"/>
        </w:rPr>
        <w:t>nesta Cláusula</w:t>
      </w:r>
      <w:r w:rsidRPr="00A62FDF">
        <w:rPr>
          <w:rFonts w:ascii="Tahoma" w:hAnsi="Tahoma" w:cs="Tahoma"/>
          <w:bCs/>
          <w:sz w:val="21"/>
          <w:szCs w:val="21"/>
          <w:lang w:val="pt-BR"/>
        </w:rPr>
        <w:t xml:space="preserve"> Décima poderão ser tomadas pelo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independentemente de qualquer procedimento judicial ou extrajudicial, sendo que </w:t>
      </w:r>
      <w:r w:rsidR="00B62973">
        <w:rPr>
          <w:rFonts w:ascii="Tahoma" w:hAnsi="Tahoma" w:cs="Tahoma"/>
          <w:bCs/>
          <w:sz w:val="21"/>
          <w:szCs w:val="21"/>
          <w:lang w:val="pt-BR"/>
        </w:rPr>
        <w:t>a</w:t>
      </w:r>
      <w:r w:rsidR="00780C17"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neste ato, voluntária e expressamente renuncia a qualquer formalidade adicional, judicial ou extrajudicial que </w:t>
      </w:r>
      <w:r w:rsidRPr="00A62FDF">
        <w:rPr>
          <w:rFonts w:ascii="Tahoma" w:hAnsi="Tahoma" w:cs="Tahoma"/>
          <w:bCs/>
          <w:sz w:val="21"/>
          <w:szCs w:val="21"/>
          <w:lang w:val="pt-BR"/>
        </w:rPr>
        <w:lastRenderedPageBreak/>
        <w:t xml:space="preserve">permita ao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efetuar a compensação prevista, desde que tenha ocorrido um inadimplemento de qualquer obrigação, principal ou assessória, ou de dever </w:t>
      </w:r>
      <w:r w:rsidR="00B62973" w:rsidRPr="00A62FDF">
        <w:rPr>
          <w:rFonts w:ascii="Tahoma" w:hAnsi="Tahoma" w:cs="Tahoma"/>
          <w:bCs/>
          <w:sz w:val="21"/>
          <w:szCs w:val="21"/>
          <w:lang w:val="pt-BR"/>
        </w:rPr>
        <w:t>d</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e nesta </w:t>
      </w:r>
      <w:r w:rsidR="009F3068" w:rsidRPr="00F47C46">
        <w:rPr>
          <w:rFonts w:ascii="Tahoma" w:hAnsi="Tahoma" w:cs="Tahoma"/>
          <w:bCs/>
          <w:sz w:val="21"/>
          <w:szCs w:val="21"/>
          <w:lang w:val="pt-BR"/>
        </w:rPr>
        <w:t>Cédula</w:t>
      </w:r>
      <w:r w:rsidRPr="00F47C46">
        <w:rPr>
          <w:rFonts w:ascii="Tahoma" w:hAnsi="Tahoma" w:cs="Tahoma"/>
          <w:bCs/>
          <w:sz w:val="21"/>
          <w:szCs w:val="21"/>
          <w:lang w:val="pt-BR"/>
        </w:rPr>
        <w:t>.</w:t>
      </w:r>
    </w:p>
    <w:p w14:paraId="72413919" w14:textId="77777777" w:rsidR="008F31BC" w:rsidRPr="00F47C46" w:rsidRDefault="008D717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F47C46">
        <w:rPr>
          <w:rFonts w:ascii="Tahoma" w:hAnsi="Tahoma" w:cs="Tahoma"/>
          <w:b/>
          <w:bCs/>
          <w:sz w:val="21"/>
          <w:szCs w:val="21"/>
          <w:lang w:val="pt-BR"/>
        </w:rPr>
        <w:t xml:space="preserve">CLÁUSULA </w:t>
      </w:r>
      <w:r w:rsidR="009C3BD6" w:rsidRPr="00F47C46">
        <w:rPr>
          <w:rFonts w:ascii="Tahoma" w:hAnsi="Tahoma" w:cs="Tahoma"/>
          <w:b/>
          <w:bCs/>
          <w:sz w:val="21"/>
          <w:szCs w:val="21"/>
          <w:lang w:val="pt-BR"/>
        </w:rPr>
        <w:t>ONZE</w:t>
      </w:r>
      <w:r w:rsidRPr="00F47C46">
        <w:rPr>
          <w:rFonts w:ascii="Tahoma" w:hAnsi="Tahoma" w:cs="Tahoma"/>
          <w:b/>
          <w:bCs/>
          <w:sz w:val="21"/>
          <w:szCs w:val="21"/>
          <w:lang w:val="pt-BR"/>
        </w:rPr>
        <w:t xml:space="preserve"> – </w:t>
      </w:r>
      <w:r w:rsidR="00CE553E" w:rsidRPr="00F47C46">
        <w:rPr>
          <w:rFonts w:ascii="Tahoma" w:hAnsi="Tahoma" w:cs="Tahoma"/>
          <w:b/>
          <w:bCs/>
          <w:sz w:val="21"/>
          <w:szCs w:val="21"/>
          <w:lang w:val="pt-BR"/>
        </w:rPr>
        <w:t>GARANTIAS</w:t>
      </w:r>
      <w:r w:rsidR="004D79EB" w:rsidRPr="00F47C46">
        <w:rPr>
          <w:rFonts w:ascii="Tahoma" w:hAnsi="Tahoma" w:cs="Tahoma"/>
          <w:b/>
          <w:bCs/>
          <w:sz w:val="21"/>
          <w:szCs w:val="21"/>
          <w:lang w:val="pt-BR"/>
        </w:rPr>
        <w:t xml:space="preserve"> </w:t>
      </w:r>
    </w:p>
    <w:p w14:paraId="4B3862AD" w14:textId="79C838EB" w:rsidR="008F31BC" w:rsidRPr="00A62FDF" w:rsidRDefault="006F6A2F"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P</w:t>
      </w:r>
      <w:r w:rsidR="00CE553E" w:rsidRPr="00A62FDF">
        <w:rPr>
          <w:rFonts w:ascii="Tahoma" w:hAnsi="Tahoma" w:cs="Tahoma"/>
          <w:sz w:val="21"/>
          <w:szCs w:val="21"/>
          <w:lang w:val="pt-BR"/>
        </w:rPr>
        <w:t>ara garantia do cumprimento d</w:t>
      </w:r>
      <w:r w:rsidRPr="00A62FDF">
        <w:rPr>
          <w:rFonts w:ascii="Tahoma" w:hAnsi="Tahoma" w:cs="Tahoma"/>
          <w:sz w:val="21"/>
          <w:szCs w:val="21"/>
          <w:lang w:val="pt-BR"/>
        </w:rPr>
        <w:t>e todas as obrigações, principais</w:t>
      </w:r>
      <w:r w:rsidR="00CE553E" w:rsidRPr="00A62FDF">
        <w:rPr>
          <w:rFonts w:ascii="Tahoma" w:hAnsi="Tahoma" w:cs="Tahoma"/>
          <w:sz w:val="21"/>
          <w:szCs w:val="21"/>
          <w:lang w:val="pt-BR"/>
        </w:rPr>
        <w:t xml:space="preserve"> e acessórias, </w:t>
      </w:r>
      <w:r w:rsidRPr="00A62FDF">
        <w:rPr>
          <w:rFonts w:ascii="Tahoma" w:hAnsi="Tahoma" w:cs="Tahoma"/>
          <w:sz w:val="21"/>
          <w:szCs w:val="21"/>
          <w:lang w:val="pt-BR"/>
        </w:rPr>
        <w:t xml:space="preserve">atuais ou futuras, assumidas ou que venham a ser </w:t>
      </w:r>
      <w:r w:rsidR="00CE553E" w:rsidRPr="00A62FDF">
        <w:rPr>
          <w:rFonts w:ascii="Tahoma" w:hAnsi="Tahoma" w:cs="Tahoma"/>
          <w:sz w:val="21"/>
          <w:szCs w:val="21"/>
          <w:lang w:val="pt-BR"/>
        </w:rPr>
        <w:t xml:space="preserve">assumidas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E553E" w:rsidRPr="00A62FDF">
        <w:rPr>
          <w:rFonts w:ascii="Tahoma" w:hAnsi="Tahoma" w:cs="Tahoma"/>
          <w:sz w:val="21"/>
          <w:szCs w:val="21"/>
          <w:lang w:val="pt-BR"/>
        </w:rPr>
        <w:t xml:space="preserve"> </w:t>
      </w:r>
      <w:r w:rsidR="00F535E4">
        <w:rPr>
          <w:rFonts w:ascii="Tahoma" w:hAnsi="Tahoma" w:cs="Tahoma"/>
          <w:sz w:val="21"/>
          <w:szCs w:val="21"/>
          <w:lang w:val="pt-BR"/>
        </w:rPr>
        <w:t>nos Documentos do Financiamento</w:t>
      </w:r>
      <w:r w:rsidR="00CE553E" w:rsidRPr="00A62FDF">
        <w:rPr>
          <w:rFonts w:ascii="Tahoma" w:hAnsi="Tahoma" w:cs="Tahoma"/>
          <w:sz w:val="21"/>
          <w:szCs w:val="21"/>
          <w:lang w:val="pt-BR"/>
        </w:rPr>
        <w:t xml:space="preserve">, bem como das penas convencionais, custas e despesas judiciais ou extrajudiciais, tributos, e similares, que o </w:t>
      </w:r>
      <w:r w:rsidR="00CE553E" w:rsidRPr="00A62FDF">
        <w:rPr>
          <w:rFonts w:ascii="Tahoma" w:hAnsi="Tahoma" w:cs="Tahoma"/>
          <w:b/>
          <w:bCs/>
          <w:sz w:val="21"/>
          <w:szCs w:val="21"/>
          <w:lang w:val="pt-BR"/>
        </w:rPr>
        <w:t xml:space="preserve">BANCO </w:t>
      </w:r>
      <w:r w:rsidR="00CE553E" w:rsidRPr="00A62FDF">
        <w:rPr>
          <w:rFonts w:ascii="Tahoma" w:hAnsi="Tahoma" w:cs="Tahoma"/>
          <w:sz w:val="21"/>
          <w:szCs w:val="21"/>
          <w:lang w:val="pt-BR"/>
        </w:rPr>
        <w:t xml:space="preserve">incorra e/ou venha a incorrer para a cobrança de seu crédito, </w:t>
      </w:r>
      <w:r w:rsidR="000046A9">
        <w:rPr>
          <w:rFonts w:ascii="Tahoma" w:hAnsi="Tahoma" w:cs="Tahoma"/>
          <w:sz w:val="21"/>
          <w:szCs w:val="21"/>
          <w:lang w:val="pt-BR"/>
        </w:rPr>
        <w:t>a</w:t>
      </w:r>
      <w:r w:rsidR="000046A9"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E553E" w:rsidRPr="00A62FDF">
        <w:rPr>
          <w:rFonts w:ascii="Tahoma" w:hAnsi="Tahoma" w:cs="Tahoma"/>
          <w:sz w:val="21"/>
          <w:szCs w:val="21"/>
          <w:lang w:val="pt-BR"/>
        </w:rPr>
        <w:t xml:space="preserve"> outorga ao </w:t>
      </w:r>
      <w:r w:rsidR="00CE553E" w:rsidRPr="00A62FDF">
        <w:rPr>
          <w:rFonts w:ascii="Tahoma" w:hAnsi="Tahoma" w:cs="Tahoma"/>
          <w:b/>
          <w:bCs/>
          <w:sz w:val="21"/>
          <w:szCs w:val="21"/>
          <w:lang w:val="pt-BR"/>
        </w:rPr>
        <w:t>BANCO</w:t>
      </w:r>
      <w:r w:rsidR="00CE553E" w:rsidRPr="00A62FDF">
        <w:rPr>
          <w:rFonts w:ascii="Tahoma" w:hAnsi="Tahoma" w:cs="Tahoma"/>
          <w:sz w:val="21"/>
          <w:szCs w:val="21"/>
          <w:lang w:val="pt-BR"/>
        </w:rPr>
        <w:t xml:space="preserve"> as </w:t>
      </w:r>
      <w:r w:rsidR="00095801">
        <w:rPr>
          <w:rFonts w:ascii="Tahoma" w:hAnsi="Tahoma" w:cs="Tahoma"/>
          <w:sz w:val="21"/>
          <w:szCs w:val="21"/>
          <w:lang w:val="pt-BR"/>
        </w:rPr>
        <w:t>G</w:t>
      </w:r>
      <w:r w:rsidR="00CE553E" w:rsidRPr="00A62FDF">
        <w:rPr>
          <w:rFonts w:ascii="Tahoma" w:hAnsi="Tahoma" w:cs="Tahoma"/>
          <w:sz w:val="21"/>
          <w:szCs w:val="21"/>
          <w:lang w:val="pt-BR"/>
        </w:rPr>
        <w:t xml:space="preserve">arantias indicadas no </w:t>
      </w:r>
      <w:r w:rsidR="00B009AD">
        <w:rPr>
          <w:rFonts w:ascii="Tahoma" w:hAnsi="Tahoma" w:cs="Tahoma"/>
          <w:sz w:val="21"/>
          <w:szCs w:val="21"/>
          <w:lang w:val="pt-BR"/>
        </w:rPr>
        <w:t>Quadro IV</w:t>
      </w:r>
      <w:r w:rsidR="000D3C7D">
        <w:rPr>
          <w:rFonts w:ascii="Tahoma" w:hAnsi="Tahoma" w:cs="Tahoma"/>
          <w:sz w:val="21"/>
          <w:szCs w:val="21"/>
          <w:lang w:val="pt-BR"/>
        </w:rPr>
        <w:t xml:space="preserve"> do </w:t>
      </w:r>
      <w:r w:rsidR="00CE553E" w:rsidRPr="00A62FDF">
        <w:rPr>
          <w:rFonts w:ascii="Tahoma" w:hAnsi="Tahoma" w:cs="Tahoma"/>
          <w:sz w:val="21"/>
          <w:szCs w:val="21"/>
          <w:lang w:val="pt-BR"/>
        </w:rPr>
        <w:t>Preâmbulo, nos term</w:t>
      </w:r>
      <w:r w:rsidR="00D64EDC" w:rsidRPr="00A62FDF">
        <w:rPr>
          <w:rFonts w:ascii="Tahoma" w:hAnsi="Tahoma" w:cs="Tahoma"/>
          <w:sz w:val="21"/>
          <w:szCs w:val="21"/>
          <w:lang w:val="pt-BR"/>
        </w:rPr>
        <w:t xml:space="preserve">os dos </w:t>
      </w:r>
      <w:r w:rsidR="00B46EED">
        <w:rPr>
          <w:rFonts w:ascii="Tahoma" w:hAnsi="Tahoma" w:cs="Tahoma"/>
          <w:sz w:val="21"/>
          <w:szCs w:val="21"/>
          <w:lang w:val="pt-BR"/>
        </w:rPr>
        <w:t>Contratos de Garantia</w:t>
      </w:r>
      <w:r w:rsidR="002807B5">
        <w:rPr>
          <w:rFonts w:ascii="Tahoma" w:hAnsi="Tahoma" w:cs="Tahoma"/>
          <w:sz w:val="21"/>
          <w:szCs w:val="21"/>
          <w:lang w:val="pt-BR"/>
        </w:rPr>
        <w:t xml:space="preserve"> Real</w:t>
      </w:r>
      <w:r w:rsidR="00CC78CE">
        <w:rPr>
          <w:rFonts w:ascii="Tahoma" w:hAnsi="Tahoma" w:cs="Tahoma"/>
          <w:sz w:val="21"/>
          <w:szCs w:val="21"/>
          <w:lang w:val="pt-BR"/>
        </w:rPr>
        <w:t>, as quais serão compartilhadas com os titulares das Debêntures</w:t>
      </w:r>
      <w:r w:rsidR="008E2E9A" w:rsidRPr="00685552">
        <w:rPr>
          <w:rFonts w:ascii="Tahoma" w:hAnsi="Tahoma" w:cs="Tahoma"/>
          <w:iCs/>
          <w:sz w:val="21"/>
          <w:szCs w:val="21"/>
          <w:lang w:val="pt-BR"/>
        </w:rPr>
        <w:t xml:space="preserve"> de Curto Prazo</w:t>
      </w:r>
      <w:r w:rsidR="00CC78CE">
        <w:rPr>
          <w:rFonts w:ascii="Tahoma" w:hAnsi="Tahoma" w:cs="Tahoma"/>
          <w:sz w:val="21"/>
          <w:szCs w:val="21"/>
          <w:lang w:val="pt-BR"/>
        </w:rPr>
        <w:t>, representados pelo Agente Fiduciário,</w:t>
      </w:r>
      <w:r w:rsidR="00CC78CE" w:rsidRPr="00A62FDF">
        <w:rPr>
          <w:rFonts w:ascii="Tahoma" w:hAnsi="Tahoma" w:cs="Tahoma"/>
          <w:sz w:val="21"/>
          <w:szCs w:val="21"/>
          <w:lang w:val="pt-BR"/>
        </w:rPr>
        <w:t xml:space="preserve"> </w:t>
      </w:r>
      <w:r w:rsidR="00CC78CE" w:rsidRPr="004908B5">
        <w:rPr>
          <w:rFonts w:ascii="Tahoma" w:hAnsi="Tahoma" w:cs="Tahoma"/>
          <w:sz w:val="21"/>
          <w:szCs w:val="21"/>
          <w:lang w:val="pt-BR"/>
        </w:rPr>
        <w:t>na proporção e de acordo com os termos previstos no</w:t>
      </w:r>
      <w:r w:rsidR="00CC78CE">
        <w:rPr>
          <w:rFonts w:ascii="Tahoma" w:hAnsi="Tahoma" w:cs="Tahoma"/>
          <w:sz w:val="21"/>
          <w:szCs w:val="21"/>
          <w:lang w:val="pt-BR"/>
        </w:rPr>
        <w:t xml:space="preserve"> Contrato de Compartilhamento</w:t>
      </w:r>
      <w:r w:rsidR="000D3C7D">
        <w:rPr>
          <w:rFonts w:ascii="Tahoma" w:hAnsi="Tahoma" w:cs="Tahoma"/>
          <w:sz w:val="21"/>
          <w:szCs w:val="21"/>
          <w:lang w:val="pt-BR"/>
        </w:rPr>
        <w:t xml:space="preserve">. </w:t>
      </w:r>
      <w:r w:rsidR="00D64EDC" w:rsidRPr="00A62FDF">
        <w:rPr>
          <w:rFonts w:ascii="Tahoma" w:hAnsi="Tahoma" w:cs="Tahoma"/>
          <w:sz w:val="21"/>
          <w:szCs w:val="21"/>
          <w:lang w:val="pt-BR"/>
        </w:rPr>
        <w:t xml:space="preserve"> </w:t>
      </w:r>
    </w:p>
    <w:p w14:paraId="4D2E6495" w14:textId="483A5269" w:rsidR="008F31BC" w:rsidRDefault="00B62973" w:rsidP="002637F1">
      <w:pPr>
        <w:pStyle w:val="ListParagraph"/>
        <w:numPr>
          <w:ilvl w:val="2"/>
          <w:numId w:val="1"/>
        </w:numPr>
        <w:tabs>
          <w:tab w:val="left" w:pos="1134"/>
        </w:tabs>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00780C17"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1F72CF" w:rsidRPr="00A62FDF">
        <w:rPr>
          <w:rFonts w:ascii="Tahoma" w:hAnsi="Tahoma" w:cs="Tahoma"/>
          <w:sz w:val="21"/>
          <w:szCs w:val="21"/>
          <w:lang w:val="pt-BR"/>
        </w:rPr>
        <w:t xml:space="preserve"> compromete-se a realizar todas as providências necessárias para a devida constituição </w:t>
      </w:r>
      <w:r w:rsidR="00D64EDC" w:rsidRPr="00A62FDF">
        <w:rPr>
          <w:rFonts w:ascii="Tahoma" w:hAnsi="Tahoma" w:cs="Tahoma"/>
          <w:sz w:val="21"/>
          <w:szCs w:val="21"/>
          <w:lang w:val="pt-BR"/>
        </w:rPr>
        <w:t>das Garantias</w:t>
      </w:r>
      <w:r w:rsidR="001F72CF" w:rsidRPr="00A62FDF">
        <w:rPr>
          <w:rFonts w:ascii="Tahoma" w:hAnsi="Tahoma" w:cs="Tahoma"/>
          <w:sz w:val="21"/>
          <w:szCs w:val="21"/>
          <w:lang w:val="pt-BR"/>
        </w:rPr>
        <w:t xml:space="preserve">, nos termos e prazos previstos </w:t>
      </w:r>
      <w:r w:rsidR="00CB3B0D" w:rsidRPr="00A62FDF">
        <w:rPr>
          <w:rFonts w:ascii="Tahoma" w:hAnsi="Tahoma" w:cs="Tahoma"/>
          <w:sz w:val="21"/>
          <w:szCs w:val="21"/>
          <w:lang w:val="pt-BR"/>
        </w:rPr>
        <w:t>nesta Cédula e no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w:t>
      </w:r>
      <w:r w:rsidR="00AD6A8E">
        <w:rPr>
          <w:rFonts w:ascii="Tahoma" w:hAnsi="Tahoma" w:cs="Tahoma"/>
          <w:sz w:val="21"/>
          <w:szCs w:val="21"/>
          <w:lang w:val="pt-BR"/>
        </w:rPr>
        <w:t>Contratos de Garantia</w:t>
      </w:r>
      <w:r w:rsidR="002807B5">
        <w:rPr>
          <w:rFonts w:ascii="Tahoma" w:hAnsi="Tahoma" w:cs="Tahoma"/>
          <w:sz w:val="21"/>
          <w:szCs w:val="21"/>
          <w:lang w:val="pt-BR"/>
        </w:rPr>
        <w:t xml:space="preserve"> Real</w:t>
      </w:r>
      <w:r w:rsidR="00CB3B0D" w:rsidRPr="00A62FDF">
        <w:rPr>
          <w:rFonts w:ascii="Tahoma" w:hAnsi="Tahoma" w:cs="Tahoma"/>
          <w:sz w:val="21"/>
          <w:szCs w:val="21"/>
          <w:lang w:val="pt-BR"/>
        </w:rPr>
        <w:t>, incluindo, mas não se limitando a, o registro do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referido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instrumento</w:t>
      </w:r>
      <w:r w:rsidR="009B0F63" w:rsidRPr="00A62FDF">
        <w:rPr>
          <w:rFonts w:ascii="Tahoma" w:hAnsi="Tahoma" w:cs="Tahoma"/>
          <w:sz w:val="21"/>
          <w:szCs w:val="21"/>
          <w:lang w:val="pt-BR"/>
        </w:rPr>
        <w:t>s</w:t>
      </w:r>
      <w:r w:rsidR="00CB3B0D" w:rsidRPr="00A62FDF">
        <w:rPr>
          <w:rFonts w:ascii="Tahoma" w:hAnsi="Tahoma" w:cs="Tahoma"/>
          <w:sz w:val="21"/>
          <w:szCs w:val="21"/>
          <w:lang w:val="pt-BR"/>
        </w:rPr>
        <w:t xml:space="preserve"> no</w:t>
      </w:r>
      <w:r w:rsidR="009B0F63" w:rsidRPr="00A62FDF">
        <w:rPr>
          <w:rFonts w:ascii="Tahoma" w:hAnsi="Tahoma" w:cs="Tahoma"/>
          <w:sz w:val="21"/>
          <w:szCs w:val="21"/>
          <w:lang w:val="pt-BR"/>
        </w:rPr>
        <w:t xml:space="preserve">s Cartórios de Registro de Títulos e Documentos dos domicílios das </w:t>
      </w:r>
      <w:r w:rsidR="007A7CE0">
        <w:rPr>
          <w:rFonts w:ascii="Tahoma" w:hAnsi="Tahoma" w:cs="Tahoma"/>
          <w:sz w:val="21"/>
          <w:szCs w:val="21"/>
          <w:lang w:val="pt-BR"/>
        </w:rPr>
        <w:t>Pa</w:t>
      </w:r>
      <w:r w:rsidR="009B0F63" w:rsidRPr="00A62FDF">
        <w:rPr>
          <w:rFonts w:ascii="Tahoma" w:hAnsi="Tahoma" w:cs="Tahoma"/>
          <w:sz w:val="21"/>
          <w:szCs w:val="21"/>
          <w:lang w:val="pt-BR"/>
        </w:rPr>
        <w:t>rtes</w:t>
      </w:r>
      <w:r w:rsidR="00F535E4">
        <w:rPr>
          <w:rFonts w:ascii="Tahoma" w:hAnsi="Tahoma" w:cs="Tahoma"/>
          <w:sz w:val="21"/>
          <w:szCs w:val="21"/>
          <w:lang w:val="pt-BR"/>
        </w:rPr>
        <w:t>,</w:t>
      </w:r>
      <w:r w:rsidR="009B0F63" w:rsidRPr="00A62FDF">
        <w:rPr>
          <w:rFonts w:ascii="Tahoma" w:hAnsi="Tahoma" w:cs="Tahoma"/>
          <w:sz w:val="21"/>
          <w:szCs w:val="21"/>
          <w:lang w:val="pt-BR"/>
        </w:rPr>
        <w:t xml:space="preserve"> </w:t>
      </w:r>
      <w:r w:rsidR="002807B5">
        <w:rPr>
          <w:rFonts w:ascii="Tahoma" w:hAnsi="Tahoma" w:cs="Tahoma"/>
          <w:sz w:val="21"/>
          <w:szCs w:val="21"/>
          <w:lang w:val="pt-BR"/>
        </w:rPr>
        <w:t xml:space="preserve">as </w:t>
      </w:r>
      <w:r w:rsidR="002807B5" w:rsidRPr="0013301A">
        <w:rPr>
          <w:rFonts w:ascii="Tahoma" w:hAnsi="Tahoma" w:cs="Tahoma"/>
          <w:snapToGrid w:val="0"/>
          <w:color w:val="000000"/>
          <w:sz w:val="21"/>
          <w:szCs w:val="21"/>
          <w:lang w:val="pt-BR"/>
        </w:rPr>
        <w:t>anotações em livros societários</w:t>
      </w:r>
      <w:r w:rsidR="002807B5">
        <w:rPr>
          <w:rFonts w:ascii="Tahoma" w:hAnsi="Tahoma" w:cs="Tahoma"/>
          <w:snapToGrid w:val="0"/>
          <w:color w:val="000000"/>
          <w:sz w:val="21"/>
          <w:szCs w:val="21"/>
          <w:lang w:val="pt-BR"/>
        </w:rPr>
        <w:t xml:space="preserve"> aplicáveis</w:t>
      </w:r>
      <w:r w:rsidR="00F535E4">
        <w:rPr>
          <w:rFonts w:ascii="Tahoma" w:hAnsi="Tahoma" w:cs="Tahoma"/>
          <w:snapToGrid w:val="0"/>
          <w:color w:val="000000"/>
          <w:sz w:val="21"/>
          <w:szCs w:val="21"/>
          <w:lang w:val="pt-BR"/>
        </w:rPr>
        <w:t xml:space="preserve"> e entrega das notificações e conclusão dos demais requisitos exigidos sob os Contratos de Garantia Real para constituição e formalização das Garantias</w:t>
      </w:r>
      <w:r w:rsidR="001F72CF" w:rsidRPr="00A62FDF">
        <w:rPr>
          <w:rFonts w:ascii="Tahoma" w:hAnsi="Tahoma" w:cs="Tahoma"/>
          <w:sz w:val="21"/>
          <w:szCs w:val="21"/>
          <w:lang w:val="pt-BR"/>
        </w:rPr>
        <w:t>.</w:t>
      </w:r>
    </w:p>
    <w:p w14:paraId="07D58AE3" w14:textId="77777777" w:rsidR="008F31BC" w:rsidRPr="00A62FDF" w:rsidRDefault="008D717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9C3BD6" w:rsidRPr="00A62FDF">
        <w:rPr>
          <w:rFonts w:ascii="Tahoma" w:hAnsi="Tahoma" w:cs="Tahoma"/>
          <w:b/>
          <w:bCs/>
          <w:sz w:val="21"/>
          <w:szCs w:val="21"/>
          <w:lang w:val="pt-BR"/>
        </w:rPr>
        <w:t>DOZE</w:t>
      </w:r>
      <w:r w:rsidRPr="00A62FDF">
        <w:rPr>
          <w:rFonts w:ascii="Tahoma" w:hAnsi="Tahoma" w:cs="Tahoma"/>
          <w:b/>
          <w:bCs/>
          <w:sz w:val="21"/>
          <w:szCs w:val="21"/>
          <w:lang w:val="pt-BR"/>
        </w:rPr>
        <w:t xml:space="preserve"> – </w:t>
      </w:r>
      <w:r w:rsidR="008A2ED3" w:rsidRPr="00A62FDF">
        <w:rPr>
          <w:rFonts w:ascii="Tahoma" w:hAnsi="Tahoma" w:cs="Tahoma"/>
          <w:b/>
          <w:bCs/>
          <w:sz w:val="21"/>
          <w:szCs w:val="21"/>
          <w:lang w:val="pt-BR"/>
        </w:rPr>
        <w:t xml:space="preserve">REGISTRO E CUSTÓDIA </w:t>
      </w:r>
      <w:bookmarkStart w:id="69" w:name="_Ref15289035"/>
    </w:p>
    <w:bookmarkEnd w:id="69"/>
    <w:p w14:paraId="263DE961" w14:textId="77777777" w:rsidR="008F31BC" w:rsidRPr="00A62FDF" w:rsidRDefault="008A2ED3"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A presente </w:t>
      </w:r>
      <w:r w:rsidR="00272031" w:rsidRPr="00A62FDF">
        <w:rPr>
          <w:rFonts w:ascii="Tahoma" w:hAnsi="Tahoma" w:cs="Tahoma"/>
          <w:bCs/>
          <w:sz w:val="21"/>
          <w:szCs w:val="21"/>
          <w:lang w:val="pt-BR"/>
        </w:rPr>
        <w:t>Cédula</w:t>
      </w:r>
      <w:r w:rsidRPr="00A62FDF">
        <w:rPr>
          <w:rFonts w:ascii="Tahoma" w:hAnsi="Tahoma" w:cs="Tahoma"/>
          <w:bCs/>
          <w:sz w:val="21"/>
          <w:szCs w:val="21"/>
          <w:lang w:val="pt-BR"/>
        </w:rPr>
        <w:t xml:space="preserve"> </w:t>
      </w:r>
      <w:r w:rsidR="001130A9" w:rsidRPr="00A62FDF">
        <w:rPr>
          <w:rFonts w:ascii="Tahoma" w:hAnsi="Tahoma" w:cs="Tahoma"/>
          <w:bCs/>
          <w:sz w:val="21"/>
          <w:szCs w:val="21"/>
          <w:lang w:val="pt-BR"/>
        </w:rPr>
        <w:t xml:space="preserve">poderá ser </w:t>
      </w:r>
      <w:r w:rsidRPr="00A62FDF">
        <w:rPr>
          <w:rFonts w:ascii="Tahoma" w:hAnsi="Tahoma" w:cs="Tahoma"/>
          <w:bCs/>
          <w:sz w:val="21"/>
          <w:szCs w:val="21"/>
          <w:lang w:val="pt-BR"/>
        </w:rPr>
        <w:t xml:space="preserve">registrada pelo </w:t>
      </w:r>
      <w:r w:rsidRPr="00A62FDF">
        <w:rPr>
          <w:rFonts w:ascii="Tahoma" w:hAnsi="Tahoma" w:cs="Tahoma"/>
          <w:b/>
          <w:bCs/>
          <w:sz w:val="21"/>
          <w:szCs w:val="21"/>
          <w:lang w:val="pt-BR"/>
        </w:rPr>
        <w:t>BANCO</w:t>
      </w:r>
      <w:r w:rsidR="001130A9" w:rsidRPr="00A62FDF">
        <w:rPr>
          <w:rFonts w:ascii="Tahoma" w:hAnsi="Tahoma" w:cs="Tahoma"/>
          <w:bCs/>
          <w:sz w:val="21"/>
          <w:szCs w:val="21"/>
          <w:lang w:val="pt-BR"/>
        </w:rPr>
        <w:t xml:space="preserve"> e a critério deste</w:t>
      </w:r>
      <w:r w:rsidRPr="00A62FDF">
        <w:rPr>
          <w:rFonts w:ascii="Tahoma" w:hAnsi="Tahoma" w:cs="Tahoma"/>
          <w:bCs/>
          <w:sz w:val="21"/>
          <w:szCs w:val="21"/>
          <w:lang w:val="pt-BR"/>
        </w:rPr>
        <w:t xml:space="preserve"> junto à B3 S.A. – Brasil, Bolsa e Balcão – Segmento Cetip UTVM (“</w:t>
      </w:r>
      <w:r w:rsidRPr="00A62FDF">
        <w:rPr>
          <w:rFonts w:ascii="Tahoma" w:hAnsi="Tahoma" w:cs="Tahoma"/>
          <w:bCs/>
          <w:sz w:val="21"/>
          <w:szCs w:val="21"/>
          <w:u w:val="single"/>
          <w:lang w:val="pt-BR"/>
        </w:rPr>
        <w:t>B3</w:t>
      </w:r>
      <w:r w:rsidRPr="00A62FDF">
        <w:rPr>
          <w:rFonts w:ascii="Tahoma" w:hAnsi="Tahoma" w:cs="Tahoma"/>
          <w:bCs/>
          <w:sz w:val="21"/>
          <w:szCs w:val="21"/>
          <w:lang w:val="pt-BR"/>
        </w:rPr>
        <w:t>”), na qualidade de sistema de registro e de liquidação financeira de ativos, autorizado pelo BACEN, bem como custodiada junto à instituição financeira autorizada a prestar serviços de custódia de títulos e valores mobiliários (“</w:t>
      </w:r>
      <w:r w:rsidRPr="00A62FDF">
        <w:rPr>
          <w:rFonts w:ascii="Tahoma" w:hAnsi="Tahoma" w:cs="Tahoma"/>
          <w:bCs/>
          <w:sz w:val="21"/>
          <w:szCs w:val="21"/>
          <w:u w:val="single"/>
          <w:lang w:val="pt-BR"/>
        </w:rPr>
        <w:t>Custodiante</w:t>
      </w:r>
      <w:r w:rsidRPr="00A62FDF">
        <w:rPr>
          <w:rFonts w:ascii="Tahoma" w:hAnsi="Tahoma" w:cs="Tahoma"/>
          <w:bCs/>
          <w:sz w:val="21"/>
          <w:szCs w:val="21"/>
          <w:lang w:val="pt-BR"/>
        </w:rPr>
        <w:t xml:space="preserve">”). </w:t>
      </w:r>
    </w:p>
    <w:p w14:paraId="302EE995" w14:textId="77777777" w:rsidR="008F31BC" w:rsidRPr="00A62FDF" w:rsidRDefault="008A2ED3" w:rsidP="002637F1">
      <w:pPr>
        <w:pStyle w:val="ListParagraph"/>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 Custodiante manterá sob sua custódia, diretamente ou por meio da contratação de terceiros qualificados, às suas expensas, as vias originais dos documentos comprobatórios que formalizam a existência, validade e exequibilidade da presente Cédula, nos termos e para os efeitos dos artigos 627 e seguintes do Código Civil, responsabilizando-se pela sua guarda até a liquidação da </w:t>
      </w:r>
      <w:r w:rsidR="00272031" w:rsidRPr="00A62FDF">
        <w:rPr>
          <w:rFonts w:ascii="Tahoma" w:hAnsi="Tahoma" w:cs="Tahoma"/>
          <w:bCs/>
          <w:sz w:val="21"/>
          <w:szCs w:val="21"/>
          <w:lang w:val="pt-BR"/>
        </w:rPr>
        <w:t>presente Cédula</w:t>
      </w:r>
      <w:r w:rsidRPr="00A62FDF">
        <w:rPr>
          <w:rFonts w:ascii="Tahoma" w:hAnsi="Tahoma" w:cs="Tahoma"/>
          <w:bCs/>
          <w:sz w:val="21"/>
          <w:szCs w:val="21"/>
          <w:lang w:val="pt-BR"/>
        </w:rPr>
        <w:t xml:space="preserve">, que lhe será entregue pelo </w:t>
      </w:r>
      <w:r w:rsidR="00272031" w:rsidRPr="00A62FDF">
        <w:rPr>
          <w:rFonts w:ascii="Tahoma" w:hAnsi="Tahoma" w:cs="Tahoma"/>
          <w:b/>
          <w:bCs/>
          <w:sz w:val="21"/>
          <w:szCs w:val="21"/>
          <w:lang w:val="pt-BR"/>
        </w:rPr>
        <w:t>BANCO</w:t>
      </w:r>
      <w:r w:rsidRPr="00A62FDF">
        <w:rPr>
          <w:rFonts w:ascii="Tahoma" w:hAnsi="Tahoma" w:cs="Tahoma"/>
          <w:bCs/>
          <w:sz w:val="21"/>
          <w:szCs w:val="21"/>
          <w:lang w:val="pt-BR"/>
        </w:rPr>
        <w:t>.</w:t>
      </w:r>
    </w:p>
    <w:p w14:paraId="12C3CD94" w14:textId="77777777" w:rsidR="008F31BC" w:rsidRPr="00A62FDF" w:rsidRDefault="00A75D5F"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TREZE – </w:t>
      </w:r>
      <w:r w:rsidR="004D79EB" w:rsidRPr="00A62FDF">
        <w:rPr>
          <w:rFonts w:ascii="Tahoma" w:hAnsi="Tahoma" w:cs="Tahoma"/>
          <w:b/>
          <w:bCs/>
          <w:sz w:val="21"/>
          <w:szCs w:val="21"/>
          <w:lang w:val="pt-BR"/>
        </w:rPr>
        <w:t>DESPESAS</w:t>
      </w:r>
    </w:p>
    <w:p w14:paraId="7CB24F13" w14:textId="77777777" w:rsidR="008F31BC" w:rsidRPr="00A62FDF" w:rsidRDefault="00B62973"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2D4DBA" w:rsidRPr="00A62FDF">
        <w:rPr>
          <w:rFonts w:ascii="Tahoma" w:hAnsi="Tahoma" w:cs="Tahoma"/>
          <w:b/>
          <w:sz w:val="21"/>
          <w:szCs w:val="21"/>
          <w:lang w:val="pt-BR"/>
        </w:rPr>
        <w:t>EMITENTE</w:t>
      </w:r>
      <w:r w:rsidR="002D4DBA" w:rsidRPr="00A62FDF">
        <w:rPr>
          <w:rFonts w:ascii="Tahoma" w:hAnsi="Tahoma" w:cs="Tahoma"/>
          <w:sz w:val="21"/>
          <w:szCs w:val="21"/>
          <w:lang w:val="pt-BR"/>
        </w:rPr>
        <w:t xml:space="preserve"> será responsável pelo integral pagamento das despesas incorridas para estruturação da operação, inclusive, honorários dos assessores legais do </w:t>
      </w:r>
      <w:r w:rsidR="002D4DBA" w:rsidRPr="00A62FDF">
        <w:rPr>
          <w:rFonts w:ascii="Tahoma" w:hAnsi="Tahoma" w:cs="Tahoma"/>
          <w:b/>
          <w:sz w:val="21"/>
          <w:szCs w:val="21"/>
          <w:lang w:val="pt-BR"/>
        </w:rPr>
        <w:t>BANCO</w:t>
      </w:r>
      <w:r w:rsidR="002D4DBA" w:rsidRPr="00A62FDF">
        <w:rPr>
          <w:rFonts w:ascii="Tahoma" w:hAnsi="Tahoma" w:cs="Tahoma"/>
          <w:sz w:val="21"/>
          <w:szCs w:val="21"/>
          <w:lang w:val="pt-BR"/>
        </w:rPr>
        <w:t>, bem como por despesas necessárias para a formalização e aperfeiçoamento de quaisquer dos Documentos Definitivos</w:t>
      </w:r>
      <w:r w:rsidR="004D79EB" w:rsidRPr="00A62FDF">
        <w:rPr>
          <w:rFonts w:ascii="Tahoma" w:hAnsi="Tahoma" w:cs="Tahoma"/>
          <w:sz w:val="21"/>
          <w:szCs w:val="21"/>
          <w:lang w:val="pt-BR"/>
        </w:rPr>
        <w:t xml:space="preserve">. </w:t>
      </w:r>
    </w:p>
    <w:p w14:paraId="5F908177" w14:textId="2028AEA0" w:rsidR="008F31BC" w:rsidRPr="00A62FDF" w:rsidRDefault="004D79EB" w:rsidP="002637F1">
      <w:pPr>
        <w:pStyle w:val="ListParagraph"/>
        <w:numPr>
          <w:ilvl w:val="2"/>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Todos os pagamentos devidos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ao amparo desta Cláusula deverão ser </w:t>
      </w:r>
      <w:r w:rsidR="006D192A" w:rsidRPr="00A62FDF">
        <w:rPr>
          <w:rFonts w:ascii="Tahoma" w:hAnsi="Tahoma" w:cs="Tahoma"/>
          <w:bCs/>
          <w:sz w:val="21"/>
          <w:szCs w:val="21"/>
          <w:lang w:val="pt-BR"/>
        </w:rPr>
        <w:t>realizados</w:t>
      </w:r>
      <w:r w:rsidRPr="00A62FDF">
        <w:rPr>
          <w:rFonts w:ascii="Tahoma" w:hAnsi="Tahoma" w:cs="Tahoma"/>
          <w:bCs/>
          <w:sz w:val="21"/>
          <w:szCs w:val="21"/>
          <w:lang w:val="pt-BR"/>
        </w:rPr>
        <w:t xml:space="preserve"> </w:t>
      </w:r>
      <w:r w:rsidR="00B62973" w:rsidRPr="00A62FDF">
        <w:rPr>
          <w:rFonts w:ascii="Tahoma" w:hAnsi="Tahoma" w:cs="Tahoma"/>
          <w:bCs/>
          <w:sz w:val="21"/>
          <w:szCs w:val="21"/>
          <w:lang w:val="pt-BR"/>
        </w:rPr>
        <w:t>pel</w:t>
      </w:r>
      <w:r w:rsidR="00B62973">
        <w:rPr>
          <w:rFonts w:ascii="Tahoma" w:hAnsi="Tahoma" w:cs="Tahoma"/>
          <w:bCs/>
          <w:sz w:val="21"/>
          <w:szCs w:val="21"/>
          <w:lang w:val="pt-BR"/>
        </w:rPr>
        <w:t>a</w:t>
      </w:r>
      <w:r w:rsidR="00B62973"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dentro de</w:t>
      </w:r>
      <w:r w:rsidR="00123213" w:rsidRPr="00A62FDF">
        <w:rPr>
          <w:rFonts w:ascii="Tahoma" w:hAnsi="Tahoma" w:cs="Tahoma"/>
          <w:bCs/>
          <w:sz w:val="21"/>
          <w:szCs w:val="21"/>
          <w:lang w:val="pt-BR"/>
        </w:rPr>
        <w:t xml:space="preserve"> </w:t>
      </w:r>
      <w:r w:rsidR="001618C3" w:rsidRPr="00A62FDF">
        <w:rPr>
          <w:rFonts w:ascii="Tahoma" w:hAnsi="Tahoma" w:cs="Tahoma"/>
          <w:bCs/>
          <w:sz w:val="21"/>
          <w:szCs w:val="21"/>
          <w:lang w:val="pt-BR"/>
        </w:rPr>
        <w:t xml:space="preserve">5 </w:t>
      </w:r>
      <w:r w:rsidRPr="00A62FDF">
        <w:rPr>
          <w:rFonts w:ascii="Tahoma" w:hAnsi="Tahoma" w:cs="Tahoma"/>
          <w:bCs/>
          <w:sz w:val="21"/>
          <w:szCs w:val="21"/>
          <w:lang w:val="pt-BR"/>
        </w:rPr>
        <w:t>(</w:t>
      </w:r>
      <w:r w:rsidR="001618C3" w:rsidRPr="00A62FDF">
        <w:rPr>
          <w:rFonts w:ascii="Tahoma" w:hAnsi="Tahoma" w:cs="Tahoma"/>
          <w:bCs/>
          <w:sz w:val="21"/>
          <w:szCs w:val="21"/>
          <w:lang w:val="pt-BR"/>
        </w:rPr>
        <w:t>cinco</w:t>
      </w:r>
      <w:r w:rsidRPr="00A62FDF">
        <w:rPr>
          <w:rFonts w:ascii="Tahoma" w:hAnsi="Tahoma" w:cs="Tahoma"/>
          <w:bCs/>
          <w:sz w:val="21"/>
          <w:szCs w:val="21"/>
          <w:lang w:val="pt-BR"/>
        </w:rPr>
        <w:t xml:space="preserve">) </w:t>
      </w:r>
      <w:r w:rsidR="008C37F8" w:rsidRPr="00A62FDF">
        <w:rPr>
          <w:rFonts w:ascii="Tahoma" w:hAnsi="Tahoma" w:cs="Tahoma"/>
          <w:bCs/>
          <w:sz w:val="21"/>
          <w:szCs w:val="21"/>
          <w:lang w:val="pt-BR"/>
        </w:rPr>
        <w:t>Dias Úteis</w:t>
      </w:r>
      <w:r w:rsidRPr="00A62FDF">
        <w:rPr>
          <w:rFonts w:ascii="Tahoma" w:hAnsi="Tahoma" w:cs="Tahoma"/>
          <w:bCs/>
          <w:sz w:val="21"/>
          <w:szCs w:val="21"/>
          <w:lang w:val="pt-BR"/>
        </w:rPr>
        <w:t xml:space="preserve"> contados da emissão, pelo </w:t>
      </w:r>
      <w:r w:rsidRPr="00A62FDF">
        <w:rPr>
          <w:rFonts w:ascii="Tahoma" w:hAnsi="Tahoma" w:cs="Tahoma"/>
          <w:b/>
          <w:sz w:val="21"/>
          <w:szCs w:val="21"/>
          <w:lang w:val="pt-BR"/>
        </w:rPr>
        <w:t>BANCO</w:t>
      </w:r>
      <w:r w:rsidRPr="00A62FDF">
        <w:rPr>
          <w:rFonts w:ascii="Tahoma" w:hAnsi="Tahoma" w:cs="Tahoma"/>
          <w:bCs/>
          <w:sz w:val="21"/>
          <w:szCs w:val="21"/>
          <w:lang w:val="pt-BR"/>
        </w:rPr>
        <w:t>, do respectivo aviso de débito,</w:t>
      </w:r>
      <w:r w:rsidR="001618C3" w:rsidRPr="00A62FDF">
        <w:rPr>
          <w:rFonts w:ascii="Tahoma" w:hAnsi="Tahoma" w:cs="Tahoma"/>
          <w:bCs/>
          <w:sz w:val="21"/>
          <w:szCs w:val="21"/>
          <w:lang w:val="pt-BR"/>
        </w:rPr>
        <w:t xml:space="preserve"> desde que devidamente comprovadas,</w:t>
      </w:r>
      <w:r w:rsidRPr="00A62FDF">
        <w:rPr>
          <w:rFonts w:ascii="Tahoma" w:hAnsi="Tahoma" w:cs="Tahoma"/>
          <w:bCs/>
          <w:sz w:val="21"/>
          <w:szCs w:val="21"/>
          <w:lang w:val="pt-BR"/>
        </w:rPr>
        <w:t xml:space="preserve"> o qual ocorrerá por um dos meios de comunicação previstos nesta </w:t>
      </w:r>
      <w:commentRangeStart w:id="70"/>
      <w:r w:rsidR="009F3068" w:rsidRPr="00A62FDF">
        <w:rPr>
          <w:rFonts w:ascii="Tahoma" w:hAnsi="Tahoma" w:cs="Tahoma"/>
          <w:bCs/>
          <w:sz w:val="21"/>
          <w:szCs w:val="21"/>
          <w:lang w:val="pt-BR"/>
        </w:rPr>
        <w:t>Cédula</w:t>
      </w:r>
      <w:commentRangeEnd w:id="70"/>
      <w:r w:rsidR="008F7FEA">
        <w:rPr>
          <w:rStyle w:val="CommentReference"/>
        </w:rPr>
        <w:commentReference w:id="70"/>
      </w:r>
      <w:ins w:id="71" w:author="Elvis de Andrade Oliveira" w:date="2020-12-18T16:05:00Z">
        <w:r w:rsidR="00D02E31">
          <w:rPr>
            <w:rFonts w:ascii="Tahoma" w:hAnsi="Tahoma" w:cs="Tahoma"/>
            <w:bCs/>
            <w:sz w:val="21"/>
            <w:szCs w:val="21"/>
            <w:lang w:val="pt-BR"/>
          </w:rPr>
          <w:t>, as quais ainda ser</w:t>
        </w:r>
      </w:ins>
      <w:ins w:id="72" w:author="Elvis de Andrade Oliveira" w:date="2020-12-18T16:06:00Z">
        <w:r w:rsidR="00D02E31">
          <w:rPr>
            <w:rFonts w:ascii="Tahoma" w:hAnsi="Tahoma" w:cs="Tahoma"/>
            <w:bCs/>
            <w:sz w:val="21"/>
            <w:szCs w:val="21"/>
            <w:lang w:val="pt-BR"/>
          </w:rPr>
          <w:t>ão devidas mesmo após o vencimento da presente Cédula</w:t>
        </w:r>
      </w:ins>
      <w:r w:rsidRPr="00A62FDF">
        <w:rPr>
          <w:rFonts w:ascii="Tahoma" w:hAnsi="Tahoma" w:cs="Tahoma"/>
          <w:bCs/>
          <w:sz w:val="21"/>
          <w:szCs w:val="21"/>
          <w:lang w:val="pt-BR"/>
        </w:rPr>
        <w:t>.</w:t>
      </w:r>
    </w:p>
    <w:p w14:paraId="45C38BEB" w14:textId="77777777" w:rsidR="008F31BC" w:rsidRPr="00A62FDF" w:rsidRDefault="00EA3743"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lastRenderedPageBreak/>
        <w:t xml:space="preserve">CLÁUSULA </w:t>
      </w:r>
      <w:r w:rsidR="00A75D5F" w:rsidRPr="00A62FDF">
        <w:rPr>
          <w:rFonts w:ascii="Tahoma" w:hAnsi="Tahoma" w:cs="Tahoma"/>
          <w:b/>
          <w:bCs/>
          <w:sz w:val="21"/>
          <w:szCs w:val="21"/>
          <w:lang w:val="pt-BR"/>
        </w:rPr>
        <w:t xml:space="preserve">CATORZE </w:t>
      </w:r>
      <w:r w:rsidRPr="00A62FDF">
        <w:rPr>
          <w:rFonts w:ascii="Tahoma" w:hAnsi="Tahoma" w:cs="Tahoma"/>
          <w:b/>
          <w:bCs/>
          <w:sz w:val="21"/>
          <w:szCs w:val="21"/>
          <w:lang w:val="pt-BR"/>
        </w:rPr>
        <w:t>– OBRIGAÇÕES ADICIONAIS</w:t>
      </w:r>
      <w:r w:rsidR="00470801" w:rsidRPr="00A62FDF">
        <w:rPr>
          <w:rFonts w:ascii="Tahoma" w:hAnsi="Tahoma" w:cs="Tahoma"/>
          <w:b/>
          <w:bCs/>
          <w:sz w:val="21"/>
          <w:szCs w:val="21"/>
          <w:lang w:val="pt-BR"/>
        </w:rPr>
        <w:t xml:space="preserve"> </w:t>
      </w:r>
    </w:p>
    <w:p w14:paraId="79DBA077" w14:textId="77777777" w:rsidR="008F31BC" w:rsidRPr="00A62FDF" w:rsidRDefault="00EA3743"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bookmarkStart w:id="73" w:name="_Hlk22227103"/>
      <w:r w:rsidRPr="00A62FDF">
        <w:rPr>
          <w:rFonts w:ascii="Tahoma" w:hAnsi="Tahoma" w:cs="Tahoma"/>
          <w:sz w:val="21"/>
          <w:szCs w:val="21"/>
          <w:lang w:val="pt-BR"/>
        </w:rPr>
        <w:t xml:space="preserve">Sem prejuízo das demais obrigações previstas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obriga-se a:</w:t>
      </w:r>
      <w:r w:rsidR="005E773F">
        <w:rPr>
          <w:rFonts w:ascii="Tahoma" w:hAnsi="Tahoma" w:cs="Tahoma"/>
          <w:sz w:val="21"/>
          <w:szCs w:val="21"/>
          <w:lang w:val="pt-BR"/>
        </w:rPr>
        <w:t xml:space="preserve"> </w:t>
      </w:r>
    </w:p>
    <w:p w14:paraId="79A7FD39" w14:textId="77777777" w:rsidR="008F31BC" w:rsidRPr="00A62FDF" w:rsidRDefault="00EA3743"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obter e/ou cumprir, conforme o caso, todas e quaisquer aprovações societárias, contratuais e/ou regulamentares (incluindo eventual consentimento de terceiros) necessárias à realização, efetivação, liquidação e boa ordem d</w:t>
      </w:r>
      <w:r w:rsidR="004961B0">
        <w:rPr>
          <w:rFonts w:ascii="Tahoma" w:hAnsi="Tahoma" w:cs="Tahoma"/>
          <w:sz w:val="21"/>
          <w:szCs w:val="21"/>
          <w:lang w:val="pt-BR"/>
        </w:rPr>
        <w:t>os Documentos do Financiamento</w:t>
      </w:r>
      <w:r w:rsidR="001B2A64">
        <w:rPr>
          <w:rFonts w:ascii="Tahoma" w:hAnsi="Tahoma" w:cs="Tahoma"/>
          <w:sz w:val="21"/>
          <w:szCs w:val="21"/>
          <w:lang w:val="pt-BR"/>
        </w:rPr>
        <w:t>,</w:t>
      </w:r>
      <w:r w:rsidR="004961B0">
        <w:rPr>
          <w:rFonts w:ascii="Tahoma" w:hAnsi="Tahoma" w:cs="Tahoma"/>
          <w:sz w:val="21"/>
          <w:szCs w:val="21"/>
          <w:lang w:val="pt-BR"/>
        </w:rPr>
        <w:t xml:space="preserve"> </w:t>
      </w:r>
      <w:r w:rsidR="00101196" w:rsidRPr="00A62FDF">
        <w:rPr>
          <w:rFonts w:ascii="Tahoma" w:hAnsi="Tahoma" w:cs="Tahoma"/>
          <w:sz w:val="21"/>
          <w:szCs w:val="21"/>
          <w:lang w:val="pt-BR"/>
        </w:rPr>
        <w:t>das Garantias</w:t>
      </w:r>
      <w:r w:rsidR="001B2A64">
        <w:rPr>
          <w:rFonts w:ascii="Tahoma" w:hAnsi="Tahoma" w:cs="Tahoma"/>
          <w:sz w:val="21"/>
          <w:szCs w:val="21"/>
          <w:lang w:val="pt-BR"/>
        </w:rPr>
        <w:t xml:space="preserve"> e dos Contratos do Projeto, bem como cumprir todas as suas obrigações sob os Contratos do Projeto</w:t>
      </w:r>
      <w:r w:rsidRPr="00A62FDF">
        <w:rPr>
          <w:rFonts w:ascii="Tahoma" w:hAnsi="Tahoma" w:cs="Tahoma"/>
          <w:sz w:val="21"/>
          <w:szCs w:val="21"/>
          <w:lang w:val="pt-BR"/>
        </w:rPr>
        <w:t>;</w:t>
      </w:r>
    </w:p>
    <w:p w14:paraId="3CAA679F" w14:textId="0CFBCF0D" w:rsidR="008F31BC" w:rsidRPr="00A62FDF" w:rsidRDefault="00EA3743"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adotar medidas preventivas para o atendimento da legislação trabalhista vigente, especialmente em relação </w:t>
      </w:r>
      <w:r w:rsidRPr="00A62FDF">
        <w:rPr>
          <w:rFonts w:ascii="Tahoma" w:hAnsi="Tahoma" w:cs="Tahoma"/>
          <w:b/>
          <w:sz w:val="21"/>
          <w:szCs w:val="21"/>
          <w:lang w:val="pt-BR"/>
        </w:rPr>
        <w:t>(</w:t>
      </w:r>
      <w:r w:rsidR="00E35E03">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às restrições do trabalho noturno, insalubre e perigoso, e </w:t>
      </w:r>
      <w:r w:rsidRPr="00A62FDF">
        <w:rPr>
          <w:rFonts w:ascii="Tahoma" w:hAnsi="Tahoma" w:cs="Tahoma"/>
          <w:b/>
          <w:sz w:val="21"/>
          <w:szCs w:val="21"/>
          <w:lang w:val="pt-BR"/>
        </w:rPr>
        <w:t>(</w:t>
      </w:r>
      <w:r w:rsidR="00E35E03">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à não utilização de trabalho ilegal ou discriminatório, inclusive, mas não se limitando, trabalho análogo ao de escravo e trabalho de crianças e de adolescentes menores de 18 (dezoito) anos de idade, salvo na condição de aprendiz a partir de 14 (quatorze) anos de idade, e implementar seus melhores esforços junto aos seus respectivos fornecedores de produtos e serviços, a fim de que esses também assim se comprometam</w:t>
      </w:r>
      <w:r w:rsidR="00D65574" w:rsidRPr="00A62FDF">
        <w:rPr>
          <w:rFonts w:ascii="Tahoma" w:hAnsi="Tahoma" w:cs="Tahoma"/>
          <w:sz w:val="21"/>
          <w:szCs w:val="21"/>
          <w:lang w:val="pt-BR"/>
        </w:rPr>
        <w:t>,</w:t>
      </w:r>
      <w:r w:rsidR="00D65574" w:rsidRPr="00A62FDF">
        <w:rPr>
          <w:rFonts w:ascii="Tahoma" w:hAnsi="Tahoma" w:cs="Tahoma"/>
          <w:bCs/>
          <w:sz w:val="21"/>
          <w:szCs w:val="21"/>
          <w:lang w:val="pt-BR"/>
        </w:rPr>
        <w:t xml:space="preserve"> apresentando ao </w:t>
      </w:r>
      <w:r w:rsidR="00D65574" w:rsidRPr="00A62FDF">
        <w:rPr>
          <w:rFonts w:ascii="Tahoma" w:hAnsi="Tahoma" w:cs="Tahoma"/>
          <w:b/>
          <w:bCs/>
          <w:sz w:val="21"/>
          <w:szCs w:val="21"/>
          <w:lang w:val="pt-BR"/>
        </w:rPr>
        <w:t>BANCO</w:t>
      </w:r>
      <w:r w:rsidR="00D65574" w:rsidRPr="00A62FDF">
        <w:rPr>
          <w:rFonts w:ascii="Tahoma" w:hAnsi="Tahoma" w:cs="Tahoma"/>
          <w:bCs/>
          <w:sz w:val="21"/>
          <w:szCs w:val="21"/>
          <w:lang w:val="pt-BR"/>
        </w:rPr>
        <w:t xml:space="preserve">, sempre que por este solicitado, </w:t>
      </w:r>
      <w:r w:rsidR="00546FBC">
        <w:rPr>
          <w:rFonts w:ascii="Tahoma" w:hAnsi="Tahoma" w:cs="Tahoma"/>
          <w:bCs/>
          <w:sz w:val="21"/>
          <w:szCs w:val="21"/>
          <w:lang w:val="pt-BR"/>
        </w:rPr>
        <w:t xml:space="preserve">respeitando o prazo de 3 (três) Dias Úteis, </w:t>
      </w:r>
      <w:r w:rsidR="00D65574" w:rsidRPr="00A62FDF">
        <w:rPr>
          <w:rFonts w:ascii="Tahoma" w:hAnsi="Tahoma" w:cs="Tahoma"/>
          <w:bCs/>
          <w:sz w:val="21"/>
          <w:szCs w:val="21"/>
          <w:lang w:val="pt-BR"/>
        </w:rPr>
        <w:t>as informações e documentos que comprovem a conformidade legal de suas atividades e o cumprimento das obrigações assumidas nesta Cláusula</w:t>
      </w:r>
      <w:r w:rsidRPr="00A62FDF">
        <w:rPr>
          <w:rFonts w:ascii="Tahoma" w:hAnsi="Tahoma" w:cs="Tahoma"/>
          <w:sz w:val="21"/>
          <w:szCs w:val="21"/>
          <w:lang w:val="pt-BR"/>
        </w:rPr>
        <w:t>;</w:t>
      </w:r>
    </w:p>
    <w:p w14:paraId="70561899" w14:textId="77777777" w:rsidR="00132F1A" w:rsidRPr="00A62FDF" w:rsidRDefault="00EA3743"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formalizar e/ou registrar, conforme o caso, nos órgãos e cartórios competentes, todos os documentos relacionados </w:t>
      </w:r>
      <w:r w:rsidR="000C61FF" w:rsidRPr="00A62FDF">
        <w:rPr>
          <w:rFonts w:ascii="Tahoma" w:hAnsi="Tahoma" w:cs="Tahoma"/>
          <w:sz w:val="21"/>
          <w:szCs w:val="21"/>
          <w:lang w:val="pt-BR"/>
        </w:rPr>
        <w:t xml:space="preserve">ao financiamento concedido por meio da presente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em especial </w:t>
      </w:r>
      <w:r w:rsidRPr="00A62FDF">
        <w:rPr>
          <w:rFonts w:ascii="Tahoma" w:hAnsi="Tahoma" w:cs="Tahoma"/>
          <w:b/>
          <w:sz w:val="21"/>
          <w:szCs w:val="21"/>
          <w:lang w:val="pt-BR"/>
        </w:rPr>
        <w:t>(</w:t>
      </w:r>
      <w:r w:rsidR="00E35E03">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os atos societários que aprovam a presente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6D536B" w:rsidRPr="00A62FDF">
        <w:rPr>
          <w:rFonts w:ascii="Tahoma" w:hAnsi="Tahoma" w:cs="Tahoma"/>
          <w:sz w:val="21"/>
          <w:szCs w:val="21"/>
          <w:lang w:val="pt-BR"/>
        </w:rPr>
        <w:t xml:space="preserve">e </w:t>
      </w:r>
      <w:r w:rsidRPr="00A62FDF">
        <w:rPr>
          <w:rFonts w:ascii="Tahoma" w:hAnsi="Tahoma" w:cs="Tahoma"/>
          <w:b/>
          <w:sz w:val="21"/>
          <w:szCs w:val="21"/>
          <w:lang w:val="pt-BR"/>
        </w:rPr>
        <w:t>(</w:t>
      </w:r>
      <w:r w:rsidR="00E35E03">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os </w:t>
      </w:r>
      <w:r w:rsidR="00AD6A8E">
        <w:rPr>
          <w:rFonts w:ascii="Tahoma" w:hAnsi="Tahoma" w:cs="Tahoma"/>
          <w:sz w:val="21"/>
          <w:szCs w:val="21"/>
          <w:lang w:val="pt-BR"/>
        </w:rPr>
        <w:t>Contratos de Garantia</w:t>
      </w:r>
      <w:r w:rsidR="004961B0">
        <w:rPr>
          <w:rFonts w:ascii="Tahoma" w:hAnsi="Tahoma" w:cs="Tahoma"/>
          <w:sz w:val="21"/>
          <w:szCs w:val="21"/>
          <w:lang w:val="pt-BR"/>
        </w:rPr>
        <w:t xml:space="preserve"> Real</w:t>
      </w:r>
      <w:r w:rsidR="00AD6A8E" w:rsidRPr="00A62FDF">
        <w:rPr>
          <w:rFonts w:ascii="Tahoma" w:hAnsi="Tahoma" w:cs="Tahoma"/>
          <w:sz w:val="21"/>
          <w:szCs w:val="21"/>
          <w:lang w:val="pt-BR"/>
        </w:rPr>
        <w:t xml:space="preserve"> </w:t>
      </w:r>
      <w:r w:rsidR="00AD6A8E">
        <w:rPr>
          <w:rFonts w:ascii="Tahoma" w:hAnsi="Tahoma" w:cs="Tahoma"/>
          <w:sz w:val="21"/>
          <w:szCs w:val="21"/>
          <w:lang w:val="pt-BR"/>
        </w:rPr>
        <w:t xml:space="preserve">e </w:t>
      </w:r>
      <w:r w:rsidR="004B1890" w:rsidRPr="00A62FDF">
        <w:rPr>
          <w:rFonts w:ascii="Tahoma" w:hAnsi="Tahoma" w:cs="Tahoma"/>
          <w:sz w:val="21"/>
          <w:szCs w:val="21"/>
          <w:lang w:val="pt-BR"/>
        </w:rPr>
        <w:t>respectivos anexos</w:t>
      </w:r>
      <w:r w:rsidRPr="00A62FDF">
        <w:rPr>
          <w:rFonts w:ascii="Tahoma" w:hAnsi="Tahoma" w:cs="Tahoma"/>
          <w:sz w:val="21"/>
          <w:szCs w:val="21"/>
          <w:lang w:val="pt-BR"/>
        </w:rPr>
        <w:t>;</w:t>
      </w:r>
      <w:r w:rsidR="00132F1A" w:rsidRPr="00A62FDF">
        <w:rPr>
          <w:rFonts w:ascii="Tahoma" w:hAnsi="Tahoma" w:cs="Tahoma"/>
          <w:sz w:val="21"/>
          <w:szCs w:val="21"/>
          <w:lang w:val="pt-BR"/>
        </w:rPr>
        <w:t xml:space="preserve"> </w:t>
      </w:r>
    </w:p>
    <w:p w14:paraId="31FA9D9E" w14:textId="08AF63DB" w:rsidR="008F31BC" w:rsidRPr="00A62FDF" w:rsidRDefault="00EA3743"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cumprir com o disposto na legislação que trata do combate à discriminação de raça ou de gênero, assédio moral ou sexual, adotando as medidas e ações preventivas ou reparatórias, destinadas a evitar e corrigir eventuais danos causados, bem como a proceder a todas as diligências exigidas e atendendo às determinações dos órgãos municipais, estaduais e federais que subsidiariamente venham a legislar ou regulamentar as normas que tratam do combate à discriminação de raça ou de gênero, assédio moral ou sexual</w:t>
      </w:r>
      <w:r w:rsidR="001109CB" w:rsidRPr="00A62FDF">
        <w:rPr>
          <w:rFonts w:ascii="Tahoma" w:hAnsi="Tahoma" w:cs="Tahoma"/>
          <w:sz w:val="21"/>
          <w:szCs w:val="21"/>
          <w:lang w:val="pt-BR"/>
        </w:rPr>
        <w:t>,</w:t>
      </w:r>
      <w:r w:rsidR="001109CB" w:rsidRPr="00A62FDF">
        <w:rPr>
          <w:rFonts w:ascii="Tahoma" w:hAnsi="Tahoma" w:cs="Tahoma"/>
          <w:bCs/>
          <w:sz w:val="21"/>
          <w:szCs w:val="21"/>
          <w:lang w:val="pt-BR"/>
        </w:rPr>
        <w:t xml:space="preserve"> apresentando ao </w:t>
      </w:r>
      <w:r w:rsidR="001109CB" w:rsidRPr="00A62FDF">
        <w:rPr>
          <w:rFonts w:ascii="Tahoma" w:hAnsi="Tahoma" w:cs="Tahoma"/>
          <w:b/>
          <w:bCs/>
          <w:sz w:val="21"/>
          <w:szCs w:val="21"/>
          <w:lang w:val="pt-BR"/>
        </w:rPr>
        <w:t>BANCO</w:t>
      </w:r>
      <w:r w:rsidR="001109CB" w:rsidRPr="00A62FDF">
        <w:rPr>
          <w:rFonts w:ascii="Tahoma" w:hAnsi="Tahoma" w:cs="Tahoma"/>
          <w:bCs/>
          <w:sz w:val="21"/>
          <w:szCs w:val="21"/>
          <w:lang w:val="pt-BR"/>
        </w:rPr>
        <w:t>, sempre que por este solicitado, as informações e documentos que comprovem a conformidade legal de suas atividades e o cumprimento das obrigações assumidas nesta Cláusula</w:t>
      </w:r>
      <w:r w:rsidRPr="00A62FDF">
        <w:rPr>
          <w:rFonts w:ascii="Tahoma" w:hAnsi="Tahoma" w:cs="Tahoma"/>
          <w:sz w:val="21"/>
          <w:szCs w:val="21"/>
          <w:lang w:val="pt-BR"/>
        </w:rPr>
        <w:t>;</w:t>
      </w:r>
    </w:p>
    <w:p w14:paraId="767D8FEF" w14:textId="77777777" w:rsidR="008F31BC" w:rsidRPr="00A62FDF" w:rsidRDefault="00EA3743"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praticar todos e quaisquer atos e assinar quaisquer documentos que sejam necessários para a manutenção das Garantias, obrigando-se, inclusive, mas não somente, a defender, de forma tempestiva e eficaz, todos os direitos do </w:t>
      </w:r>
      <w:r w:rsidR="00A36623" w:rsidRPr="00A62FDF">
        <w:rPr>
          <w:rFonts w:ascii="Tahoma" w:hAnsi="Tahoma" w:cs="Tahoma"/>
          <w:b/>
          <w:sz w:val="21"/>
          <w:szCs w:val="21"/>
          <w:lang w:val="pt-BR"/>
        </w:rPr>
        <w:t>BANCO</w:t>
      </w:r>
      <w:r w:rsidRPr="00A62FDF">
        <w:rPr>
          <w:rFonts w:ascii="Tahoma" w:hAnsi="Tahoma" w:cs="Tahoma"/>
          <w:sz w:val="21"/>
          <w:szCs w:val="21"/>
          <w:lang w:val="pt-BR"/>
        </w:rPr>
        <w:t xml:space="preserve"> sobre as Garantias, incluindo no âmbito de quaisquer processos administrativos ou judiciais que venham a ser propostos por terceiros e que possam, de qualquer forma, afetar de maneira adversa as Garantias;</w:t>
      </w:r>
    </w:p>
    <w:p w14:paraId="4A07C659" w14:textId="77777777" w:rsidR="008F31BC" w:rsidRDefault="00EA3743"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uma vez formalizadas e constituídas, manter sempre válidas e exigíveis as Garantias;</w:t>
      </w:r>
    </w:p>
    <w:p w14:paraId="27512E5B" w14:textId="77777777" w:rsidR="00495149" w:rsidRPr="00A62FDF" w:rsidRDefault="00495149"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lastRenderedPageBreak/>
        <w:t>cumprir com todas e quaisquer obrigações assumidas nos termos dos Contratos de Garantia</w:t>
      </w:r>
      <w:r w:rsidR="00E35E03">
        <w:rPr>
          <w:rFonts w:ascii="Tahoma" w:hAnsi="Tahoma" w:cs="Tahoma"/>
          <w:sz w:val="21"/>
          <w:szCs w:val="21"/>
          <w:lang w:val="pt-BR"/>
        </w:rPr>
        <w:t xml:space="preserve"> Real</w:t>
      </w:r>
      <w:r>
        <w:rPr>
          <w:rFonts w:ascii="Tahoma" w:hAnsi="Tahoma" w:cs="Tahoma"/>
          <w:sz w:val="21"/>
          <w:szCs w:val="21"/>
          <w:lang w:val="pt-BR"/>
        </w:rPr>
        <w:t xml:space="preserve">; </w:t>
      </w:r>
    </w:p>
    <w:p w14:paraId="706C33B8" w14:textId="77777777" w:rsidR="008F31BC" w:rsidRPr="00A62FDF" w:rsidRDefault="00EA3743"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não subordi</w:t>
      </w:r>
      <w:r w:rsidR="009079F5" w:rsidRPr="00A62FDF">
        <w:rPr>
          <w:rFonts w:ascii="Tahoma" w:hAnsi="Tahoma" w:cs="Tahoma"/>
          <w:sz w:val="21"/>
          <w:szCs w:val="21"/>
          <w:lang w:val="pt-BR"/>
        </w:rPr>
        <w:t xml:space="preserve">nar a dívida representada pela </w:t>
      </w:r>
      <w:r w:rsidR="00FD2363" w:rsidRPr="00A62FDF">
        <w:rPr>
          <w:rFonts w:ascii="Tahoma" w:hAnsi="Tahoma" w:cs="Tahoma"/>
          <w:sz w:val="21"/>
          <w:szCs w:val="21"/>
          <w:lang w:val="pt-BR"/>
        </w:rPr>
        <w:t>presente</w:t>
      </w:r>
      <w:r w:rsidR="009079F5" w:rsidRPr="00A62FDF">
        <w:rPr>
          <w:rFonts w:ascii="Tahoma" w:hAnsi="Tahoma" w:cs="Tahoma"/>
          <w:sz w:val="21"/>
          <w:szCs w:val="21"/>
          <w:lang w:val="pt-BR"/>
        </w:rPr>
        <w:t xml:space="preserve"> </w:t>
      </w:r>
      <w:r w:rsidR="009F3068" w:rsidRPr="00A62FDF">
        <w:rPr>
          <w:rFonts w:ascii="Tahoma" w:hAnsi="Tahoma" w:cs="Tahoma"/>
          <w:sz w:val="21"/>
          <w:szCs w:val="21"/>
          <w:lang w:val="pt-BR"/>
        </w:rPr>
        <w:t>Cédula</w:t>
      </w:r>
      <w:r w:rsidR="009079F5" w:rsidRPr="00A62FDF">
        <w:rPr>
          <w:rFonts w:ascii="Tahoma" w:hAnsi="Tahoma" w:cs="Tahoma"/>
          <w:sz w:val="21"/>
          <w:szCs w:val="21"/>
          <w:lang w:val="pt-BR"/>
        </w:rPr>
        <w:t xml:space="preserve"> </w:t>
      </w:r>
      <w:r w:rsidRPr="00A62FDF">
        <w:rPr>
          <w:rFonts w:ascii="Tahoma" w:hAnsi="Tahoma" w:cs="Tahoma"/>
          <w:sz w:val="21"/>
          <w:szCs w:val="21"/>
          <w:lang w:val="pt-BR"/>
        </w:rPr>
        <w:t xml:space="preserve">a qualquer outra dívida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w:t>
      </w:r>
      <w:r w:rsidR="003336BF" w:rsidRPr="00A62FDF">
        <w:rPr>
          <w:rFonts w:ascii="Tahoma" w:hAnsi="Tahoma" w:cs="Tahoma"/>
          <w:sz w:val="21"/>
          <w:szCs w:val="21"/>
          <w:lang w:val="pt-BR"/>
        </w:rPr>
        <w:t xml:space="preserve">inclusive mútuos entre empresas do seu grupo econômico existentes ou futuros, </w:t>
      </w:r>
      <w:r w:rsidRPr="00A62FDF">
        <w:rPr>
          <w:rFonts w:ascii="Tahoma" w:hAnsi="Tahoma" w:cs="Tahoma"/>
          <w:sz w:val="21"/>
          <w:szCs w:val="21"/>
          <w:lang w:val="pt-BR"/>
        </w:rPr>
        <w:t>exceto aquela cuja preferência decorra de imposição legal;</w:t>
      </w:r>
      <w:r w:rsidR="002A5C93" w:rsidRPr="00A62FDF">
        <w:rPr>
          <w:rFonts w:ascii="Tahoma" w:hAnsi="Tahoma" w:cs="Tahoma"/>
          <w:sz w:val="21"/>
          <w:szCs w:val="21"/>
          <w:lang w:val="pt-BR"/>
        </w:rPr>
        <w:t xml:space="preserve"> </w:t>
      </w:r>
    </w:p>
    <w:p w14:paraId="020911CF" w14:textId="77777777" w:rsidR="008F31BC"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r w:rsidR="00EA3743" w:rsidRPr="005E773F">
        <w:rPr>
          <w:rFonts w:ascii="Tahoma" w:hAnsi="Tahoma" w:cs="Tahoma"/>
          <w:sz w:val="21"/>
          <w:szCs w:val="21"/>
          <w:lang w:val="pt-BR"/>
        </w:rPr>
        <w:t>;</w:t>
      </w:r>
    </w:p>
    <w:p w14:paraId="30FCDE55" w14:textId="3CE5ECED" w:rsidR="00AA33D7" w:rsidRPr="005E773F" w:rsidRDefault="00AA33D7"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obter, manter e conservar em vigor e eficazes (e, nos casos em que apropriado, solicitar renovações de modo tempestivo), até a liquidação de todas as obrigações desta </w:t>
      </w:r>
      <w:r>
        <w:rPr>
          <w:rFonts w:ascii="Tahoma" w:hAnsi="Tahoma" w:cs="Tahoma"/>
          <w:sz w:val="21"/>
          <w:szCs w:val="21"/>
          <w:lang w:val="pt-BR"/>
        </w:rPr>
        <w:t>Cédula</w:t>
      </w:r>
      <w:r w:rsidRPr="005E773F">
        <w:rPr>
          <w:rFonts w:ascii="Tahoma" w:hAnsi="Tahoma" w:cs="Tahoma"/>
          <w:sz w:val="21"/>
          <w:szCs w:val="21"/>
          <w:lang w:val="pt-BR"/>
        </w:rPr>
        <w:t>, todas as autorizações, aprovações, licenças, permissões, alvarás, inclusive ambientais, bem como suas renovações exigidas pelos órgãos competentes, necessárias à implantação, desenvolvimento e operação do Projeto e ao desempenho das atividades d</w:t>
      </w:r>
      <w:r>
        <w:rPr>
          <w:rFonts w:ascii="Tahoma" w:hAnsi="Tahoma" w:cs="Tahoma"/>
          <w:sz w:val="21"/>
          <w:szCs w:val="21"/>
          <w:lang w:val="pt-BR"/>
        </w:rPr>
        <w:t>a</w:t>
      </w:r>
      <w:r w:rsidRPr="00A6684A">
        <w:rPr>
          <w:rFonts w:ascii="Tahoma" w:hAnsi="Tahoma" w:cs="Tahoma"/>
          <w:b/>
          <w:bCs/>
          <w:sz w:val="21"/>
          <w:szCs w:val="21"/>
          <w:lang w:val="pt-BR"/>
        </w:rPr>
        <w:t xml:space="preserve"> EMITENTE</w:t>
      </w:r>
      <w:r w:rsidR="007F3065" w:rsidRPr="007F3065">
        <w:rPr>
          <w:rFonts w:ascii="Tahoma" w:hAnsi="Tahoma" w:cs="Tahoma"/>
          <w:sz w:val="21"/>
          <w:szCs w:val="21"/>
          <w:lang w:val="pt-BR"/>
        </w:rPr>
        <w:t xml:space="preserve"> </w:t>
      </w:r>
      <w:r w:rsidR="007F3065" w:rsidRPr="00A91930">
        <w:rPr>
          <w:rFonts w:ascii="Tahoma" w:hAnsi="Tahoma" w:cs="Tahoma"/>
          <w:sz w:val="21"/>
          <w:szCs w:val="21"/>
          <w:lang w:val="pt-BR"/>
        </w:rPr>
        <w:t>exceto por aquelas que estejam em processo tempestivo de obtenção ou renovação</w:t>
      </w:r>
      <w:r w:rsidR="00372E08">
        <w:rPr>
          <w:rFonts w:ascii="Tahoma" w:hAnsi="Tahoma" w:cs="Tahoma"/>
          <w:sz w:val="21"/>
          <w:szCs w:val="21"/>
          <w:lang w:val="pt-BR"/>
        </w:rPr>
        <w:t xml:space="preserve">, conforme estágio </w:t>
      </w:r>
      <w:r w:rsidR="00AF55F6">
        <w:rPr>
          <w:rFonts w:ascii="Tahoma" w:hAnsi="Tahoma" w:cs="Tahoma"/>
          <w:sz w:val="21"/>
          <w:szCs w:val="21"/>
          <w:lang w:val="pt-BR"/>
        </w:rPr>
        <w:t>d</w:t>
      </w:r>
      <w:r w:rsidR="00372E08">
        <w:rPr>
          <w:rFonts w:ascii="Tahoma" w:hAnsi="Tahoma" w:cs="Tahoma"/>
          <w:sz w:val="21"/>
          <w:szCs w:val="21"/>
          <w:lang w:val="pt-BR"/>
        </w:rPr>
        <w:t>e desenvolvimento do Projeto</w:t>
      </w:r>
      <w:r w:rsidRPr="005E773F">
        <w:rPr>
          <w:rFonts w:ascii="Tahoma" w:hAnsi="Tahoma" w:cs="Tahoma"/>
          <w:sz w:val="21"/>
          <w:szCs w:val="21"/>
          <w:lang w:val="pt-BR"/>
        </w:rPr>
        <w:t xml:space="preserve">; </w:t>
      </w:r>
    </w:p>
    <w:p w14:paraId="6FEA3C31" w14:textId="77777777" w:rsidR="008F31BC" w:rsidRPr="00A62FDF" w:rsidRDefault="00EA3743"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cumprir as leis, regulamentos, normas administrativas e determinações dos órgãos governamentais, autarquias ou tribunais, aplicáveis à condução de se</w:t>
      </w:r>
      <w:r w:rsidR="007B0028" w:rsidRPr="00A62FDF">
        <w:rPr>
          <w:rFonts w:ascii="Tahoma" w:hAnsi="Tahoma" w:cs="Tahoma"/>
          <w:sz w:val="21"/>
          <w:szCs w:val="21"/>
          <w:lang w:val="pt-BR"/>
        </w:rPr>
        <w:t>us negócios</w:t>
      </w:r>
      <w:r w:rsidRPr="00A62FDF">
        <w:rPr>
          <w:rFonts w:ascii="Tahoma" w:hAnsi="Tahoma" w:cs="Tahoma"/>
          <w:sz w:val="21"/>
          <w:szCs w:val="21"/>
          <w:lang w:val="pt-BR"/>
        </w:rPr>
        <w:t>;</w:t>
      </w:r>
    </w:p>
    <w:p w14:paraId="0814286D" w14:textId="3AFCC1B1" w:rsidR="008F31BC" w:rsidRPr="00CC78CE" w:rsidRDefault="00EA3743"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notificar o </w:t>
      </w:r>
      <w:r w:rsidR="00A36623" w:rsidRPr="00A62FDF">
        <w:rPr>
          <w:rFonts w:ascii="Tahoma" w:hAnsi="Tahoma" w:cs="Tahoma"/>
          <w:b/>
          <w:sz w:val="21"/>
          <w:szCs w:val="21"/>
          <w:lang w:val="pt-BR"/>
        </w:rPr>
        <w:t>BANCO</w:t>
      </w:r>
      <w:r w:rsidRPr="00A62FDF">
        <w:rPr>
          <w:rFonts w:ascii="Tahoma" w:hAnsi="Tahoma" w:cs="Tahoma"/>
          <w:sz w:val="21"/>
          <w:szCs w:val="21"/>
          <w:lang w:val="pt-BR"/>
        </w:rPr>
        <w:t xml:space="preserve"> em até </w:t>
      </w:r>
      <w:r w:rsidR="007F3065">
        <w:rPr>
          <w:rFonts w:ascii="Tahoma" w:hAnsi="Tahoma" w:cs="Tahoma"/>
          <w:sz w:val="21"/>
          <w:szCs w:val="21"/>
          <w:lang w:val="pt-BR"/>
        </w:rPr>
        <w:t>2</w:t>
      </w:r>
      <w:r w:rsidRPr="00A62FDF">
        <w:rPr>
          <w:rFonts w:ascii="Tahoma" w:hAnsi="Tahoma" w:cs="Tahoma"/>
          <w:sz w:val="21"/>
          <w:szCs w:val="21"/>
          <w:lang w:val="pt-BR"/>
        </w:rPr>
        <w:t xml:space="preserve"> (</w:t>
      </w:r>
      <w:r w:rsidR="007F3065">
        <w:rPr>
          <w:rFonts w:ascii="Tahoma" w:hAnsi="Tahoma" w:cs="Tahoma"/>
          <w:sz w:val="21"/>
          <w:szCs w:val="21"/>
          <w:lang w:val="pt-BR"/>
        </w:rPr>
        <w:t>dois</w:t>
      </w:r>
      <w:r w:rsidRPr="00A62FDF">
        <w:rPr>
          <w:rFonts w:ascii="Tahoma" w:hAnsi="Tahoma" w:cs="Tahoma"/>
          <w:sz w:val="21"/>
          <w:szCs w:val="21"/>
          <w:lang w:val="pt-BR"/>
        </w:rPr>
        <w:t>) Dia</w:t>
      </w:r>
      <w:r w:rsidR="007F3065">
        <w:rPr>
          <w:rFonts w:ascii="Tahoma" w:hAnsi="Tahoma" w:cs="Tahoma"/>
          <w:sz w:val="21"/>
          <w:szCs w:val="21"/>
          <w:lang w:val="pt-BR"/>
        </w:rPr>
        <w:t>s</w:t>
      </w:r>
      <w:r w:rsidRPr="00A62FDF">
        <w:rPr>
          <w:rFonts w:ascii="Tahoma" w:hAnsi="Tahoma" w:cs="Tahoma"/>
          <w:sz w:val="21"/>
          <w:szCs w:val="21"/>
          <w:lang w:val="pt-BR"/>
        </w:rPr>
        <w:t xml:space="preserve"> Út</w:t>
      </w:r>
      <w:r w:rsidR="007F3065">
        <w:rPr>
          <w:rFonts w:ascii="Tahoma" w:hAnsi="Tahoma" w:cs="Tahoma"/>
          <w:sz w:val="21"/>
          <w:szCs w:val="21"/>
          <w:lang w:val="pt-BR"/>
        </w:rPr>
        <w:t>eis</w:t>
      </w:r>
      <w:r w:rsidRPr="00A62FDF">
        <w:rPr>
          <w:rFonts w:ascii="Tahoma" w:hAnsi="Tahoma" w:cs="Tahoma"/>
          <w:sz w:val="21"/>
          <w:szCs w:val="21"/>
          <w:lang w:val="pt-BR"/>
        </w:rPr>
        <w:t xml:space="preserve"> após a deliberação ou após tomar conhecimento, conforme o caso, sobre quaisquer eventos ou situações que afetem negativamente, impossibilitem ou dificultem de forma justificada o cumprimento, </w:t>
      </w:r>
      <w:r w:rsidR="00B62973" w:rsidRPr="00A62FDF">
        <w:rPr>
          <w:rFonts w:ascii="Tahoma" w:hAnsi="Tahoma" w:cs="Tahoma"/>
          <w:sz w:val="21"/>
          <w:szCs w:val="21"/>
          <w:lang w:val="pt-BR"/>
        </w:rPr>
        <w:t>pel</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ins w:id="74" w:author="Jessica Zantut Baskerville Macchi" w:date="2020-12-18T15:11:00Z">
        <w:r w:rsidR="00493874">
          <w:rPr>
            <w:rFonts w:ascii="Tahoma" w:hAnsi="Tahoma" w:cs="Tahoma"/>
            <w:b/>
            <w:sz w:val="21"/>
            <w:szCs w:val="21"/>
            <w:lang w:val="pt-BR"/>
          </w:rPr>
          <w:t xml:space="preserve"> e/ou LC Energia</w:t>
        </w:r>
      </w:ins>
      <w:r w:rsidRPr="00A62FDF">
        <w:rPr>
          <w:rFonts w:ascii="Tahoma" w:hAnsi="Tahoma" w:cs="Tahoma"/>
          <w:sz w:val="21"/>
          <w:szCs w:val="21"/>
          <w:lang w:val="pt-BR"/>
        </w:rPr>
        <w:t>, de suas obrigações decorrentes d</w:t>
      </w:r>
      <w:r w:rsidR="00AA33D7">
        <w:rPr>
          <w:rFonts w:ascii="Tahoma" w:hAnsi="Tahoma" w:cs="Tahoma"/>
          <w:sz w:val="21"/>
          <w:szCs w:val="21"/>
          <w:lang w:val="pt-BR"/>
        </w:rPr>
        <w:t>os Documentos do Financiamento</w:t>
      </w:r>
      <w:r w:rsidR="001B2A64">
        <w:rPr>
          <w:rFonts w:ascii="Tahoma" w:hAnsi="Tahoma" w:cs="Tahoma"/>
          <w:sz w:val="21"/>
          <w:szCs w:val="21"/>
          <w:lang w:val="pt-BR"/>
        </w:rPr>
        <w:t>, dos Contratos do Projeto</w:t>
      </w:r>
      <w:r w:rsidRPr="00A62FDF">
        <w:rPr>
          <w:rFonts w:ascii="Tahoma" w:hAnsi="Tahoma" w:cs="Tahoma"/>
          <w:sz w:val="21"/>
          <w:szCs w:val="21"/>
          <w:lang w:val="pt-BR"/>
        </w:rPr>
        <w:t xml:space="preserve"> e/ou </w:t>
      </w:r>
      <w:r w:rsidR="00254C14" w:rsidRPr="00A62FDF">
        <w:rPr>
          <w:rFonts w:ascii="Tahoma" w:hAnsi="Tahoma" w:cs="Tahoma"/>
          <w:sz w:val="21"/>
          <w:szCs w:val="21"/>
          <w:lang w:val="pt-BR"/>
        </w:rPr>
        <w:t>das Garantias</w:t>
      </w:r>
      <w:r w:rsidRPr="00A62FDF">
        <w:rPr>
          <w:rFonts w:ascii="Tahoma" w:hAnsi="Tahoma" w:cs="Tahoma"/>
          <w:sz w:val="21"/>
          <w:szCs w:val="21"/>
          <w:lang w:val="pt-BR"/>
        </w:rPr>
        <w:t xml:space="preserve">, incluindo, mas não se limitando a qualquer dos eventos previstos na Cláusula </w:t>
      </w:r>
      <w:r w:rsidR="00027F9D" w:rsidRPr="00A62FDF">
        <w:rPr>
          <w:rFonts w:ascii="Tahoma" w:hAnsi="Tahoma" w:cs="Tahoma"/>
          <w:sz w:val="21"/>
          <w:szCs w:val="21"/>
          <w:lang w:val="pt-BR"/>
        </w:rPr>
        <w:t>Sexta</w:t>
      </w:r>
      <w:r w:rsidR="008547F3" w:rsidRPr="00A62FDF">
        <w:rPr>
          <w:rFonts w:ascii="Tahoma" w:hAnsi="Tahoma" w:cs="Tahoma"/>
          <w:sz w:val="21"/>
          <w:szCs w:val="21"/>
          <w:lang w:val="pt-BR"/>
        </w:rPr>
        <w:t xml:space="preserve"> </w:t>
      </w:r>
      <w:r w:rsidR="008547F3" w:rsidRPr="00CC78CE">
        <w:rPr>
          <w:rFonts w:ascii="Tahoma" w:hAnsi="Tahoma" w:cs="Tahoma"/>
          <w:sz w:val="21"/>
          <w:szCs w:val="21"/>
          <w:lang w:val="pt-BR"/>
        </w:rPr>
        <w:t xml:space="preserve">acima; </w:t>
      </w:r>
    </w:p>
    <w:p w14:paraId="085FA48F" w14:textId="21E39925" w:rsidR="00AE30AF" w:rsidRPr="00CC78CE" w:rsidRDefault="00FA3406"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CC78CE">
        <w:rPr>
          <w:rFonts w:ascii="Tahoma" w:hAnsi="Tahoma" w:cs="Tahoma"/>
          <w:sz w:val="21"/>
          <w:szCs w:val="21"/>
          <w:lang w:val="pt-BR"/>
        </w:rPr>
        <w:t>não realizar a</w:t>
      </w:r>
      <w:r w:rsidR="003151C4" w:rsidRPr="00CC78CE">
        <w:rPr>
          <w:rFonts w:ascii="Tahoma" w:hAnsi="Tahoma" w:cs="Tahoma"/>
          <w:sz w:val="21"/>
          <w:szCs w:val="21"/>
          <w:lang w:val="pt-BR"/>
        </w:rPr>
        <w:t xml:space="preserve"> liquidação antecipada </w:t>
      </w:r>
      <w:r w:rsidR="007B0028" w:rsidRPr="00CC78CE">
        <w:rPr>
          <w:rFonts w:ascii="Tahoma" w:hAnsi="Tahoma" w:cs="Tahoma"/>
          <w:sz w:val="21"/>
          <w:szCs w:val="21"/>
          <w:lang w:val="pt-BR"/>
        </w:rPr>
        <w:t>de quaisquer Operações Financeiras por elas contratadas</w:t>
      </w:r>
      <w:r w:rsidR="00E46A41" w:rsidRPr="00CC78CE">
        <w:rPr>
          <w:rFonts w:ascii="Tahoma" w:hAnsi="Tahoma" w:cs="Tahoma"/>
          <w:sz w:val="21"/>
          <w:szCs w:val="21"/>
          <w:lang w:val="pt-BR"/>
        </w:rPr>
        <w:t xml:space="preserve">, exceto se prévia e expressamente autorizado pelo </w:t>
      </w:r>
      <w:r w:rsidR="00E46A41" w:rsidRPr="00CC78CE">
        <w:rPr>
          <w:rFonts w:ascii="Tahoma" w:hAnsi="Tahoma" w:cs="Tahoma"/>
          <w:b/>
          <w:sz w:val="21"/>
          <w:szCs w:val="21"/>
          <w:lang w:val="pt-BR"/>
        </w:rPr>
        <w:t>BANCO</w:t>
      </w:r>
      <w:r w:rsidR="00AE30AF" w:rsidRPr="00CC78CE">
        <w:rPr>
          <w:rFonts w:ascii="Tahoma" w:hAnsi="Tahoma" w:cs="Tahoma"/>
          <w:sz w:val="21"/>
          <w:szCs w:val="21"/>
          <w:lang w:val="pt-BR"/>
        </w:rPr>
        <w:t>;</w:t>
      </w:r>
      <w:r w:rsidR="00AA33D7" w:rsidRPr="00CC78CE">
        <w:rPr>
          <w:rFonts w:ascii="Tahoma" w:hAnsi="Tahoma" w:cs="Tahoma"/>
          <w:sz w:val="21"/>
          <w:szCs w:val="21"/>
          <w:lang w:val="pt-BR"/>
        </w:rPr>
        <w:t xml:space="preserve"> </w:t>
      </w:r>
    </w:p>
    <w:p w14:paraId="5838B5F3" w14:textId="7DAD366B" w:rsidR="00AE30AF" w:rsidRDefault="00AE30A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AE30AF">
        <w:rPr>
          <w:rFonts w:ascii="Tahoma" w:hAnsi="Tahoma" w:cs="Tahoma"/>
          <w:sz w:val="21"/>
          <w:szCs w:val="21"/>
          <w:lang w:val="pt-BR"/>
        </w:rPr>
        <w:t xml:space="preserve">informar o </w:t>
      </w:r>
      <w:r w:rsidR="005E773F" w:rsidRPr="00A62FDF">
        <w:rPr>
          <w:rFonts w:ascii="Tahoma" w:hAnsi="Tahoma" w:cs="Tahoma"/>
          <w:b/>
          <w:sz w:val="21"/>
          <w:szCs w:val="21"/>
          <w:lang w:val="pt-BR"/>
        </w:rPr>
        <w:t>BANCO</w:t>
      </w:r>
      <w:r w:rsidRPr="00AE30AF">
        <w:rPr>
          <w:rFonts w:ascii="Tahoma" w:hAnsi="Tahoma" w:cs="Tahoma"/>
          <w:sz w:val="21"/>
          <w:szCs w:val="21"/>
          <w:lang w:val="pt-BR"/>
        </w:rPr>
        <w:t>, em até 5 (cinco) Dias Úteis contados da data de sua ocorrência, sobre qualquer alteração nas condições financeiras, econômicas, comerciais, operacionais, regulatórias ou societárias ou nos negócios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ins w:id="75" w:author="Jessica Zantut Baskerville Macchi" w:date="2020-12-18T15:12:00Z">
        <w:r w:rsidR="00493874">
          <w:rPr>
            <w:rFonts w:ascii="Tahoma" w:hAnsi="Tahoma" w:cs="Tahoma"/>
            <w:b/>
            <w:bCs/>
            <w:sz w:val="21"/>
            <w:szCs w:val="21"/>
            <w:lang w:val="pt-BR"/>
          </w:rPr>
          <w:t xml:space="preserve"> e/ou LC Energia</w:t>
        </w:r>
      </w:ins>
      <w:r w:rsidRPr="00AE30AF">
        <w:rPr>
          <w:rFonts w:ascii="Tahoma" w:hAnsi="Tahoma" w:cs="Tahoma"/>
          <w:sz w:val="21"/>
          <w:szCs w:val="21"/>
          <w:lang w:val="pt-BR"/>
        </w:rPr>
        <w:t>, bem como quaisquer eventos ou situações, inclusive ações judiciais ou procedimentos administrativos que: (</w:t>
      </w:r>
      <w:r w:rsidR="005E773F">
        <w:rPr>
          <w:rFonts w:ascii="Tahoma" w:hAnsi="Tahoma" w:cs="Tahoma"/>
          <w:sz w:val="21"/>
          <w:szCs w:val="21"/>
          <w:lang w:val="pt-BR"/>
        </w:rPr>
        <w:t>a</w:t>
      </w:r>
      <w:r w:rsidRPr="00AE30AF">
        <w:rPr>
          <w:rFonts w:ascii="Tahoma" w:hAnsi="Tahoma" w:cs="Tahoma"/>
          <w:sz w:val="21"/>
          <w:szCs w:val="21"/>
          <w:lang w:val="pt-BR"/>
        </w:rPr>
        <w:t>) possam afetar negativamente, impossibilitar ou dificultar o cumprimento, pela Emissora</w:t>
      </w:r>
      <w:ins w:id="76" w:author="Jessica Zantut Baskerville Macchi" w:date="2020-12-18T12:52:00Z">
        <w:r w:rsidR="008F7FEA">
          <w:rPr>
            <w:rFonts w:ascii="Tahoma" w:hAnsi="Tahoma" w:cs="Tahoma"/>
            <w:sz w:val="21"/>
            <w:szCs w:val="21"/>
            <w:lang w:val="pt-BR"/>
          </w:rPr>
          <w:t xml:space="preserve"> </w:t>
        </w:r>
        <w:r w:rsidR="008F7FEA" w:rsidRPr="00A62FDF">
          <w:rPr>
            <w:rFonts w:ascii="Tahoma" w:hAnsi="Tahoma" w:cs="Tahoma"/>
            <w:sz w:val="21"/>
            <w:szCs w:val="21"/>
            <w:lang w:val="pt-BR"/>
          </w:rPr>
          <w:t xml:space="preserve">e/ou a </w:t>
        </w:r>
        <w:r w:rsidR="008F7FEA">
          <w:rPr>
            <w:rFonts w:ascii="Tahoma" w:hAnsi="Tahoma" w:cs="Tahoma"/>
            <w:sz w:val="21"/>
            <w:szCs w:val="21"/>
            <w:lang w:val="pt-BR"/>
          </w:rPr>
          <w:t>LC Energia</w:t>
        </w:r>
      </w:ins>
      <w:r w:rsidRPr="00AE30AF">
        <w:rPr>
          <w:rFonts w:ascii="Tahoma" w:hAnsi="Tahoma" w:cs="Tahoma"/>
          <w:sz w:val="21"/>
          <w:szCs w:val="21"/>
          <w:lang w:val="pt-BR"/>
        </w:rPr>
        <w:t xml:space="preserve">, de suas obrigações decorrentes desta </w:t>
      </w:r>
      <w:r w:rsidR="005E773F">
        <w:rPr>
          <w:rFonts w:ascii="Tahoma" w:hAnsi="Tahoma" w:cs="Tahoma"/>
          <w:sz w:val="21"/>
          <w:szCs w:val="21"/>
          <w:lang w:val="pt-BR"/>
        </w:rPr>
        <w:t>Cédula</w:t>
      </w:r>
      <w:r w:rsidRPr="00AE30AF">
        <w:rPr>
          <w:rFonts w:ascii="Tahoma" w:hAnsi="Tahoma" w:cs="Tahoma"/>
          <w:sz w:val="21"/>
          <w:szCs w:val="21"/>
          <w:lang w:val="pt-BR"/>
        </w:rPr>
        <w:t>; ou (</w:t>
      </w:r>
      <w:r w:rsidR="005E773F">
        <w:rPr>
          <w:rFonts w:ascii="Tahoma" w:hAnsi="Tahoma" w:cs="Tahoma"/>
          <w:sz w:val="21"/>
          <w:szCs w:val="21"/>
          <w:lang w:val="pt-BR"/>
        </w:rPr>
        <w:t>b</w:t>
      </w:r>
      <w:r w:rsidRPr="00AE30AF">
        <w:rPr>
          <w:rFonts w:ascii="Tahoma" w:hAnsi="Tahoma" w:cs="Tahoma"/>
          <w:sz w:val="21"/>
          <w:szCs w:val="21"/>
          <w:lang w:val="pt-BR"/>
        </w:rPr>
        <w:t xml:space="preserve">) possam vir a causar um </w:t>
      </w:r>
      <w:r w:rsidR="005E773F">
        <w:rPr>
          <w:rFonts w:ascii="Tahoma" w:hAnsi="Tahoma" w:cs="Tahoma"/>
          <w:sz w:val="21"/>
          <w:szCs w:val="21"/>
          <w:lang w:val="pt-BR"/>
        </w:rPr>
        <w:t>Efeito</w:t>
      </w:r>
      <w:r w:rsidRPr="00AE30AF">
        <w:rPr>
          <w:rFonts w:ascii="Tahoma" w:hAnsi="Tahoma" w:cs="Tahoma"/>
          <w:sz w:val="21"/>
          <w:szCs w:val="21"/>
          <w:lang w:val="pt-BR"/>
        </w:rPr>
        <w:t xml:space="preserve"> Adverso Relevante no Projeto; ou (</w:t>
      </w:r>
      <w:r w:rsidR="005E773F">
        <w:rPr>
          <w:rFonts w:ascii="Tahoma" w:hAnsi="Tahoma" w:cs="Tahoma"/>
          <w:sz w:val="21"/>
          <w:szCs w:val="21"/>
          <w:lang w:val="pt-BR"/>
        </w:rPr>
        <w:t>c</w:t>
      </w:r>
      <w:r w:rsidRPr="00AE30AF">
        <w:rPr>
          <w:rFonts w:ascii="Tahoma" w:hAnsi="Tahoma" w:cs="Tahoma"/>
          <w:sz w:val="21"/>
          <w:szCs w:val="21"/>
          <w:lang w:val="pt-BR"/>
        </w:rPr>
        <w:t>) faça com que as demonstrações financeiras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r w:rsidR="005E773F">
        <w:rPr>
          <w:rFonts w:ascii="Tahoma" w:hAnsi="Tahoma" w:cs="Tahoma"/>
          <w:sz w:val="21"/>
          <w:szCs w:val="21"/>
          <w:lang w:val="pt-BR"/>
        </w:rPr>
        <w:t xml:space="preserve"> </w:t>
      </w:r>
      <w:r w:rsidRPr="00AE30AF">
        <w:rPr>
          <w:rFonts w:ascii="Tahoma" w:hAnsi="Tahoma" w:cs="Tahoma"/>
          <w:sz w:val="21"/>
          <w:szCs w:val="21"/>
          <w:lang w:val="pt-BR"/>
        </w:rPr>
        <w:t>ou suas informações financeiras trimestrais, não mais reflitam a real condição financeira d</w:t>
      </w:r>
      <w:r w:rsidR="00B62973">
        <w:rPr>
          <w:rFonts w:ascii="Tahoma" w:hAnsi="Tahoma" w:cs="Tahoma"/>
          <w:sz w:val="21"/>
          <w:szCs w:val="21"/>
          <w:lang w:val="pt-BR"/>
        </w:rPr>
        <w:t>a</w:t>
      </w:r>
      <w:r w:rsidRPr="00AE30AF">
        <w:rPr>
          <w:rFonts w:ascii="Tahoma" w:hAnsi="Tahoma" w:cs="Tahoma"/>
          <w:sz w:val="21"/>
          <w:szCs w:val="21"/>
          <w:lang w:val="pt-BR"/>
        </w:rPr>
        <w:t xml:space="preserve"> </w:t>
      </w:r>
      <w:r w:rsidR="005E773F" w:rsidRPr="005E773F">
        <w:rPr>
          <w:rFonts w:ascii="Tahoma" w:hAnsi="Tahoma" w:cs="Tahoma"/>
          <w:b/>
          <w:bCs/>
          <w:sz w:val="21"/>
          <w:szCs w:val="21"/>
          <w:lang w:val="pt-BR"/>
        </w:rPr>
        <w:t>EMITENTE</w:t>
      </w:r>
      <w:r w:rsidR="005E773F" w:rsidRPr="005E773F">
        <w:rPr>
          <w:rFonts w:ascii="Tahoma" w:hAnsi="Tahoma" w:cs="Tahoma"/>
          <w:sz w:val="21"/>
          <w:szCs w:val="21"/>
          <w:lang w:val="pt-BR"/>
        </w:rPr>
        <w:t>;</w:t>
      </w:r>
    </w:p>
    <w:p w14:paraId="12A9075E" w14:textId="70640778" w:rsid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lastRenderedPageBreak/>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dentro do prazo de até 5 (cinco) Dias Úteis contados do respectivo recebimento, sobre quaisquer autuações pelos órgãos governamentais, de caráter fiscal, ambiental, regulatório, ou de defesa da concorrência, entre outros, em relação </w:t>
      </w:r>
      <w:r w:rsidR="00B62973">
        <w:rPr>
          <w:rFonts w:ascii="Tahoma" w:hAnsi="Tahoma" w:cs="Tahoma"/>
          <w:sz w:val="21"/>
          <w:szCs w:val="21"/>
          <w:lang w:val="pt-BR"/>
        </w:rPr>
        <w:t>à</w:t>
      </w:r>
      <w:r w:rsidRPr="005E773F">
        <w:rPr>
          <w:rFonts w:ascii="Tahoma" w:hAnsi="Tahoma" w:cs="Tahoma"/>
          <w:sz w:val="21"/>
          <w:szCs w:val="21"/>
          <w:lang w:val="pt-BR"/>
        </w:rPr>
        <w:t xml:space="preserve"> </w:t>
      </w:r>
      <w:r w:rsidR="00F341FF" w:rsidRPr="00F341FF">
        <w:rPr>
          <w:rFonts w:ascii="Tahoma" w:hAnsi="Tahoma" w:cs="Tahoma"/>
          <w:b/>
          <w:bCs/>
          <w:sz w:val="21"/>
          <w:szCs w:val="21"/>
          <w:lang w:val="pt-BR"/>
        </w:rPr>
        <w:t>EMITENTE</w:t>
      </w:r>
      <w:ins w:id="77" w:author="Jessica Zantut Baskerville Macchi" w:date="2020-12-18T12:52:00Z">
        <w:r w:rsidR="008F7FEA">
          <w:rPr>
            <w:rFonts w:ascii="Tahoma" w:hAnsi="Tahoma" w:cs="Tahoma"/>
            <w:b/>
            <w:bCs/>
            <w:sz w:val="21"/>
            <w:szCs w:val="21"/>
            <w:lang w:val="pt-BR"/>
          </w:rPr>
          <w:t xml:space="preserve"> </w:t>
        </w:r>
        <w:r w:rsidR="008F7FEA" w:rsidRPr="00A62FDF">
          <w:rPr>
            <w:rFonts w:ascii="Tahoma" w:hAnsi="Tahoma" w:cs="Tahoma"/>
            <w:sz w:val="21"/>
            <w:szCs w:val="21"/>
            <w:lang w:val="pt-BR"/>
          </w:rPr>
          <w:t xml:space="preserve">e/ou a </w:t>
        </w:r>
        <w:r w:rsidR="008F7FEA">
          <w:rPr>
            <w:rFonts w:ascii="Tahoma" w:hAnsi="Tahoma" w:cs="Tahoma"/>
            <w:sz w:val="21"/>
            <w:szCs w:val="21"/>
            <w:lang w:val="pt-BR"/>
          </w:rPr>
          <w:t>LC Energia</w:t>
        </w:r>
      </w:ins>
      <w:r w:rsidRPr="005E773F">
        <w:rPr>
          <w:rFonts w:ascii="Tahoma" w:hAnsi="Tahoma" w:cs="Tahoma"/>
          <w:sz w:val="21"/>
          <w:szCs w:val="21"/>
          <w:lang w:val="pt-BR"/>
        </w:rPr>
        <w:t xml:space="preserve">, impondo sanções ou penalidades; </w:t>
      </w:r>
    </w:p>
    <w:p w14:paraId="798C5DB0"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em até 5 (cinco) Dias Úteis contados da sua realização, qualquer alteração de prazo, de valor ou de qualquer outro aspecto relevante dos </w:t>
      </w:r>
      <w:r w:rsidR="00AA33D7">
        <w:rPr>
          <w:rFonts w:ascii="Tahoma" w:hAnsi="Tahoma" w:cs="Tahoma"/>
          <w:sz w:val="21"/>
          <w:szCs w:val="21"/>
          <w:lang w:val="pt-BR"/>
        </w:rPr>
        <w:t>C</w:t>
      </w:r>
      <w:r w:rsidRPr="005E773F">
        <w:rPr>
          <w:rFonts w:ascii="Tahoma" w:hAnsi="Tahoma" w:cs="Tahoma"/>
          <w:sz w:val="21"/>
          <w:szCs w:val="21"/>
          <w:lang w:val="pt-BR"/>
        </w:rPr>
        <w:t xml:space="preserve">ontratos </w:t>
      </w:r>
      <w:r w:rsidR="00AA33D7">
        <w:rPr>
          <w:rFonts w:ascii="Tahoma" w:hAnsi="Tahoma" w:cs="Tahoma"/>
          <w:sz w:val="21"/>
          <w:szCs w:val="21"/>
          <w:lang w:val="pt-BR"/>
        </w:rPr>
        <w:t xml:space="preserve">do </w:t>
      </w:r>
      <w:r w:rsidRPr="005E773F">
        <w:rPr>
          <w:rFonts w:ascii="Tahoma" w:hAnsi="Tahoma" w:cs="Tahoma"/>
          <w:sz w:val="21"/>
          <w:szCs w:val="21"/>
          <w:lang w:val="pt-BR"/>
        </w:rPr>
        <w:t>Projeto;</w:t>
      </w:r>
    </w:p>
    <w:p w14:paraId="18F32027"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informar ao </w:t>
      </w:r>
      <w:r w:rsidR="00F341FF" w:rsidRPr="00A62FDF">
        <w:rPr>
          <w:rFonts w:ascii="Tahoma" w:hAnsi="Tahoma" w:cs="Tahoma"/>
          <w:b/>
          <w:sz w:val="21"/>
          <w:szCs w:val="21"/>
          <w:lang w:val="pt-BR"/>
        </w:rPr>
        <w:t>BANCO</w:t>
      </w:r>
      <w:r w:rsidRPr="005E773F">
        <w:rPr>
          <w:rFonts w:ascii="Tahoma" w:hAnsi="Tahoma" w:cs="Tahoma"/>
          <w:sz w:val="21"/>
          <w:szCs w:val="21"/>
          <w:lang w:val="pt-BR"/>
        </w:rPr>
        <w:t xml:space="preserve">, dentro do prazo de até 5 (cinco) Dias Úteis contados da ciência, sobre, no âmbito do Projeto: (a) descumprimento da </w:t>
      </w:r>
      <w:r w:rsidR="00F341FF" w:rsidRPr="005E773F">
        <w:rPr>
          <w:rFonts w:ascii="Tahoma" w:hAnsi="Tahoma" w:cs="Tahoma"/>
          <w:sz w:val="21"/>
          <w:szCs w:val="21"/>
          <w:lang w:val="pt-BR"/>
        </w:rPr>
        <w:t xml:space="preserve">Legislação </w:t>
      </w:r>
      <w:r w:rsidRPr="005E773F">
        <w:rPr>
          <w:rFonts w:ascii="Tahoma" w:hAnsi="Tahoma" w:cs="Tahoma"/>
          <w:sz w:val="21"/>
          <w:szCs w:val="21"/>
          <w:lang w:val="pt-BR"/>
        </w:rPr>
        <w:t xml:space="preserve">Socioambiental; (b) a ocorrência de dano ambiental; (c) a instauração e/ou existência e/ou decisão proferida em processo administrativo ou judicial de natureza ambiental; ou (d) qualquer situação que importe em modificação do Projeto ou que possa compromete-lo, indicando as providências que devam ser adotadas; </w:t>
      </w:r>
    </w:p>
    <w:p w14:paraId="42252B58" w14:textId="77777777" w:rsid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dentro do prazo de até 10 (dez) Dias Úteis contados da respectiva solicitação: (a) informar ao </w:t>
      </w:r>
      <w:r w:rsidR="00F05BF8" w:rsidRPr="00F05BF8">
        <w:rPr>
          <w:rFonts w:ascii="Tahoma" w:hAnsi="Tahoma" w:cs="Tahoma"/>
          <w:b/>
          <w:bCs/>
          <w:sz w:val="21"/>
          <w:szCs w:val="21"/>
          <w:lang w:val="pt-BR"/>
        </w:rPr>
        <w:t>BANCO</w:t>
      </w:r>
      <w:r w:rsidRPr="005E773F">
        <w:rPr>
          <w:rFonts w:ascii="Tahoma" w:hAnsi="Tahoma" w:cs="Tahoma"/>
          <w:sz w:val="21"/>
          <w:szCs w:val="21"/>
          <w:lang w:val="pt-BR"/>
        </w:rPr>
        <w:t xml:space="preserve"> sobre impactos ambientais do Projeto e as formas de prevenção e contenção desses impactos; e (b) disponibilizar cópia de estudos, laudos, relatórios já preparados e/ou realizados, bem como de autorizações, licenças, alvarás, outorgas e suas renovações, suspensões, cancelamentos ou revogações relacionadas ao Projeto;</w:t>
      </w:r>
    </w:p>
    <w:p w14:paraId="26FCAB22"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 em situação regular suas obrigações junto aos órgãos do meio ambiente, durante o período de vigência desta </w:t>
      </w:r>
      <w:r w:rsidR="00F05BF8">
        <w:rPr>
          <w:rFonts w:ascii="Tahoma" w:hAnsi="Tahoma" w:cs="Tahoma"/>
          <w:sz w:val="21"/>
          <w:szCs w:val="21"/>
          <w:lang w:val="pt-BR"/>
        </w:rPr>
        <w:t>Cédula</w:t>
      </w:r>
      <w:r w:rsidRPr="005E773F">
        <w:rPr>
          <w:rFonts w:ascii="Tahoma" w:hAnsi="Tahoma" w:cs="Tahoma"/>
          <w:sz w:val="21"/>
          <w:szCs w:val="21"/>
          <w:lang w:val="pt-BR"/>
        </w:rPr>
        <w:t>, exceto por aquelas obrigações cujo descumprimento esteja sendo contestado de boa-fé, pel</w:t>
      </w:r>
      <w:r w:rsidR="00B62973">
        <w:rPr>
          <w:rFonts w:ascii="Tahoma" w:hAnsi="Tahoma" w:cs="Tahoma"/>
          <w:sz w:val="21"/>
          <w:szCs w:val="21"/>
          <w:lang w:val="pt-BR"/>
        </w:rPr>
        <w:t>a</w:t>
      </w:r>
      <w:r w:rsidRPr="005E773F">
        <w:rPr>
          <w:rFonts w:ascii="Tahoma" w:hAnsi="Tahoma" w:cs="Tahoma"/>
          <w:sz w:val="21"/>
          <w:szCs w:val="21"/>
          <w:lang w:val="pt-BR"/>
        </w:rPr>
        <w:t xml:space="preserve"> </w:t>
      </w:r>
      <w:r w:rsidR="00F05BF8" w:rsidRPr="00F05BF8">
        <w:rPr>
          <w:rFonts w:ascii="Tahoma" w:hAnsi="Tahoma" w:cs="Tahoma"/>
          <w:b/>
          <w:bCs/>
          <w:sz w:val="21"/>
          <w:szCs w:val="21"/>
          <w:lang w:val="pt-BR"/>
        </w:rPr>
        <w:t>EMITENTE</w:t>
      </w:r>
      <w:r w:rsidRPr="005E773F">
        <w:rPr>
          <w:rFonts w:ascii="Tahoma" w:hAnsi="Tahoma" w:cs="Tahoma"/>
          <w:sz w:val="21"/>
          <w:szCs w:val="21"/>
          <w:lang w:val="pt-BR"/>
        </w:rPr>
        <w:t>, junto aos órgãos do meio ambiente, e para os quais, tenha sido obtido efeito suspensivo no prazo legal;</w:t>
      </w:r>
    </w:p>
    <w:p w14:paraId="463DFADD"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 atualizados e em ordem os livros e registros societários d</w:t>
      </w:r>
      <w:r w:rsidR="00B62973">
        <w:rPr>
          <w:rFonts w:ascii="Tahoma" w:hAnsi="Tahoma" w:cs="Tahoma"/>
          <w:sz w:val="21"/>
          <w:szCs w:val="21"/>
          <w:lang w:val="pt-BR"/>
        </w:rPr>
        <w:t>a</w:t>
      </w:r>
      <w:r w:rsidR="00F05BF8">
        <w:rPr>
          <w:rFonts w:ascii="Tahoma" w:hAnsi="Tahoma" w:cs="Tahoma"/>
          <w:sz w:val="21"/>
          <w:szCs w:val="21"/>
          <w:lang w:val="pt-BR"/>
        </w:rPr>
        <w:t xml:space="preserve"> </w:t>
      </w:r>
      <w:r w:rsidR="00F05BF8" w:rsidRPr="00F05BF8">
        <w:rPr>
          <w:rFonts w:ascii="Tahoma" w:hAnsi="Tahoma" w:cs="Tahoma"/>
          <w:b/>
          <w:bCs/>
          <w:sz w:val="21"/>
          <w:szCs w:val="21"/>
          <w:lang w:val="pt-BR"/>
        </w:rPr>
        <w:t>EMITENTE</w:t>
      </w:r>
      <w:r w:rsidR="00F05BF8" w:rsidRPr="00F05BF8">
        <w:rPr>
          <w:rFonts w:ascii="Tahoma" w:hAnsi="Tahoma" w:cs="Tahoma"/>
          <w:sz w:val="21"/>
          <w:szCs w:val="21"/>
          <w:lang w:val="pt-BR"/>
        </w:rPr>
        <w:t>;</w:t>
      </w:r>
    </w:p>
    <w:p w14:paraId="52CDBD03"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arcar com todos os custos decorrentes: (</w:t>
      </w:r>
      <w:r w:rsidR="00A6684A">
        <w:rPr>
          <w:rFonts w:ascii="Tahoma" w:hAnsi="Tahoma" w:cs="Tahoma"/>
          <w:sz w:val="21"/>
          <w:szCs w:val="21"/>
          <w:lang w:val="pt-BR"/>
        </w:rPr>
        <w:t>a</w:t>
      </w:r>
      <w:r w:rsidRPr="005E773F">
        <w:rPr>
          <w:rFonts w:ascii="Tahoma" w:hAnsi="Tahoma" w:cs="Tahoma"/>
          <w:sz w:val="21"/>
          <w:szCs w:val="21"/>
          <w:lang w:val="pt-BR"/>
        </w:rPr>
        <w:t xml:space="preserve">) de registro e de publicação dos atos </w:t>
      </w:r>
      <w:r w:rsidR="00A6684A">
        <w:rPr>
          <w:rFonts w:ascii="Tahoma" w:hAnsi="Tahoma" w:cs="Tahoma"/>
          <w:sz w:val="21"/>
          <w:szCs w:val="21"/>
          <w:lang w:val="pt-BR"/>
        </w:rPr>
        <w:t xml:space="preserve">societários </w:t>
      </w:r>
      <w:r w:rsidRPr="005E773F">
        <w:rPr>
          <w:rFonts w:ascii="Tahoma" w:hAnsi="Tahoma" w:cs="Tahoma"/>
          <w:sz w:val="21"/>
          <w:szCs w:val="21"/>
          <w:lang w:val="pt-BR"/>
        </w:rPr>
        <w:t xml:space="preserve">necessários à </w:t>
      </w:r>
      <w:r w:rsidR="00A6684A">
        <w:rPr>
          <w:rFonts w:ascii="Tahoma" w:hAnsi="Tahoma" w:cs="Tahoma"/>
          <w:sz w:val="21"/>
          <w:szCs w:val="21"/>
          <w:lang w:val="pt-BR"/>
        </w:rPr>
        <w:t>e</w:t>
      </w:r>
      <w:r w:rsidRPr="005E773F">
        <w:rPr>
          <w:rFonts w:ascii="Tahoma" w:hAnsi="Tahoma" w:cs="Tahoma"/>
          <w:sz w:val="21"/>
          <w:szCs w:val="21"/>
          <w:lang w:val="pt-BR"/>
        </w:rPr>
        <w:t xml:space="preserve">missão </w:t>
      </w:r>
      <w:r w:rsidR="00A6684A">
        <w:rPr>
          <w:rFonts w:ascii="Tahoma" w:hAnsi="Tahoma" w:cs="Tahoma"/>
          <w:sz w:val="21"/>
          <w:szCs w:val="21"/>
          <w:lang w:val="pt-BR"/>
        </w:rPr>
        <w:t xml:space="preserve">desta Cédula </w:t>
      </w:r>
      <w:r w:rsidRPr="005E773F">
        <w:rPr>
          <w:rFonts w:ascii="Tahoma" w:hAnsi="Tahoma" w:cs="Tahoma"/>
          <w:sz w:val="21"/>
          <w:szCs w:val="21"/>
          <w:lang w:val="pt-BR"/>
        </w:rPr>
        <w:t>e à constituição das Garantias; e (</w:t>
      </w:r>
      <w:r w:rsidR="00A6684A">
        <w:rPr>
          <w:rFonts w:ascii="Tahoma" w:hAnsi="Tahoma" w:cs="Tahoma"/>
          <w:sz w:val="21"/>
          <w:szCs w:val="21"/>
          <w:lang w:val="pt-BR"/>
        </w:rPr>
        <w:t>b</w:t>
      </w:r>
      <w:r w:rsidRPr="005E773F">
        <w:rPr>
          <w:rFonts w:ascii="Tahoma" w:hAnsi="Tahoma" w:cs="Tahoma"/>
          <w:sz w:val="21"/>
          <w:szCs w:val="21"/>
          <w:lang w:val="pt-BR"/>
        </w:rPr>
        <w:t>) de registro dos Contratos de Garantia</w:t>
      </w:r>
      <w:r w:rsidR="00A6684A">
        <w:rPr>
          <w:rFonts w:ascii="Tahoma" w:hAnsi="Tahoma" w:cs="Tahoma"/>
          <w:sz w:val="21"/>
          <w:szCs w:val="21"/>
          <w:lang w:val="pt-BR"/>
        </w:rPr>
        <w:t xml:space="preserve"> Real</w:t>
      </w:r>
      <w:r w:rsidRPr="005E773F">
        <w:rPr>
          <w:rFonts w:ascii="Tahoma" w:hAnsi="Tahoma" w:cs="Tahoma"/>
          <w:sz w:val="21"/>
          <w:szCs w:val="21"/>
          <w:lang w:val="pt-BR"/>
        </w:rPr>
        <w:t>, bem como de seus respectivos aditamentos ou, ainda, de quaisquer outros custos oriundos da constituição e manutenção das Garantias;</w:t>
      </w:r>
    </w:p>
    <w:p w14:paraId="39D8F5EE" w14:textId="3C966571"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efetuar tempestivamente recolhimento de quaisquer tributos ou contribuições que incidam ou venham a incidir sobre </w:t>
      </w:r>
      <w:r w:rsidR="00A6684A">
        <w:rPr>
          <w:rFonts w:ascii="Tahoma" w:hAnsi="Tahoma" w:cs="Tahoma"/>
          <w:sz w:val="21"/>
          <w:szCs w:val="21"/>
          <w:lang w:val="pt-BR"/>
        </w:rPr>
        <w:t xml:space="preserve">esta Cédula </w:t>
      </w:r>
      <w:r w:rsidRPr="005E773F">
        <w:rPr>
          <w:rFonts w:ascii="Tahoma" w:hAnsi="Tahoma" w:cs="Tahoma"/>
          <w:sz w:val="21"/>
          <w:szCs w:val="21"/>
          <w:lang w:val="pt-BR"/>
        </w:rPr>
        <w:t>e que sejam de responsabilidade d</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Pr="005E773F">
        <w:rPr>
          <w:rFonts w:ascii="Tahoma" w:hAnsi="Tahoma" w:cs="Tahoma"/>
          <w:sz w:val="21"/>
          <w:szCs w:val="21"/>
          <w:lang w:val="pt-BR"/>
        </w:rPr>
        <w:t xml:space="preserve">, entregando ao </w:t>
      </w:r>
      <w:r w:rsidR="00A6684A" w:rsidRPr="00A6684A">
        <w:rPr>
          <w:rFonts w:ascii="Tahoma" w:hAnsi="Tahoma" w:cs="Tahoma"/>
          <w:b/>
          <w:bCs/>
          <w:sz w:val="21"/>
          <w:szCs w:val="21"/>
          <w:lang w:val="pt-BR"/>
        </w:rPr>
        <w:t>BANCO</w:t>
      </w:r>
      <w:r w:rsidR="00A6684A" w:rsidRPr="005E773F">
        <w:rPr>
          <w:rFonts w:ascii="Tahoma" w:hAnsi="Tahoma" w:cs="Tahoma"/>
          <w:sz w:val="21"/>
          <w:szCs w:val="21"/>
          <w:lang w:val="pt-BR"/>
        </w:rPr>
        <w:t xml:space="preserve"> </w:t>
      </w:r>
      <w:r w:rsidRPr="005E773F">
        <w:rPr>
          <w:rFonts w:ascii="Tahoma" w:hAnsi="Tahoma" w:cs="Tahoma"/>
          <w:sz w:val="21"/>
          <w:szCs w:val="21"/>
          <w:lang w:val="pt-BR"/>
        </w:rPr>
        <w:t>os comprovantes, quando solicitado</w:t>
      </w:r>
      <w:r w:rsidR="00673257">
        <w:rPr>
          <w:rFonts w:ascii="Tahoma" w:hAnsi="Tahoma" w:cs="Tahoma"/>
          <w:sz w:val="21"/>
          <w:szCs w:val="21"/>
          <w:lang w:val="pt-BR"/>
        </w:rPr>
        <w:t>;</w:t>
      </w:r>
      <w:r w:rsidRPr="005E773F">
        <w:rPr>
          <w:rFonts w:ascii="Tahoma" w:hAnsi="Tahoma" w:cs="Tahoma"/>
          <w:sz w:val="21"/>
          <w:szCs w:val="21"/>
          <w:lang w:val="pt-BR"/>
        </w:rPr>
        <w:t xml:space="preserve"> </w:t>
      </w:r>
    </w:p>
    <w:p w14:paraId="535F7D22" w14:textId="1D1D827A"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manter-se adimplente com relação a todos os tributos ou contribuições devidos às Fazendas Federal, Estadual ou Municipal, bem como com relação às contribuições devidas ao Instituto Nacional do Seguro Social (INSS) e Fundo de Garantia do Temp</w:t>
      </w:r>
      <w:r w:rsidRPr="00673257">
        <w:rPr>
          <w:rFonts w:ascii="Tahoma" w:hAnsi="Tahoma" w:cs="Tahoma"/>
          <w:sz w:val="21"/>
          <w:szCs w:val="21"/>
          <w:lang w:val="pt-BR"/>
        </w:rPr>
        <w:t>o de Serviço (FGTS), exceto com relação àqueles tributos que estejam sendo contestados de boa-fé pel</w:t>
      </w:r>
      <w:r w:rsidR="00B62973" w:rsidRPr="00673257">
        <w:rPr>
          <w:rFonts w:ascii="Tahoma" w:hAnsi="Tahoma" w:cs="Tahoma"/>
          <w:sz w:val="21"/>
          <w:szCs w:val="21"/>
          <w:lang w:val="pt-BR"/>
        </w:rPr>
        <w:t>a</w:t>
      </w:r>
      <w:r w:rsidRPr="00673257">
        <w:rPr>
          <w:rFonts w:ascii="Tahoma" w:hAnsi="Tahoma" w:cs="Tahoma"/>
          <w:sz w:val="21"/>
          <w:szCs w:val="21"/>
          <w:lang w:val="pt-BR"/>
        </w:rPr>
        <w:t xml:space="preserve"> </w:t>
      </w:r>
      <w:r w:rsidR="00A6684A" w:rsidRPr="00673257">
        <w:rPr>
          <w:rFonts w:ascii="Tahoma" w:hAnsi="Tahoma" w:cs="Tahoma"/>
          <w:b/>
          <w:bCs/>
          <w:sz w:val="21"/>
          <w:szCs w:val="21"/>
          <w:lang w:val="pt-BR"/>
        </w:rPr>
        <w:t>EMITENTE</w:t>
      </w:r>
      <w:r w:rsidRPr="00673257">
        <w:rPr>
          <w:rFonts w:ascii="Tahoma" w:hAnsi="Tahoma" w:cs="Tahoma"/>
          <w:sz w:val="21"/>
          <w:szCs w:val="21"/>
          <w:lang w:val="pt-BR"/>
        </w:rPr>
        <w:t>, nas esferas administrativa ou judicial, para os quais tenha sido obtido efeito suspensivo no prazo legal</w:t>
      </w:r>
      <w:del w:id="78" w:author="Jessica Zantut Baskerville Macchi" w:date="2020-12-18T12:53:00Z">
        <w:r w:rsidRPr="00673257" w:rsidDel="008F7FEA">
          <w:rPr>
            <w:rFonts w:ascii="Tahoma" w:hAnsi="Tahoma" w:cs="Tahoma"/>
            <w:sz w:val="21"/>
            <w:szCs w:val="21"/>
            <w:lang w:val="pt-BR"/>
          </w:rPr>
          <w:delText>, ou cujas provisões tenham sido rea</w:delText>
        </w:r>
      </w:del>
      <w:del w:id="79" w:author="Jessica Zantut Baskerville Macchi" w:date="2020-12-18T12:54:00Z">
        <w:r w:rsidRPr="00673257" w:rsidDel="008F7FEA">
          <w:rPr>
            <w:rFonts w:ascii="Tahoma" w:hAnsi="Tahoma" w:cs="Tahoma"/>
            <w:sz w:val="21"/>
            <w:szCs w:val="21"/>
            <w:lang w:val="pt-BR"/>
          </w:rPr>
          <w:delText>lizadas, na forma da legislação aplicável</w:delText>
        </w:r>
      </w:del>
      <w:del w:id="80" w:author="Jessica Zantut Baskerville Macchi" w:date="2020-12-18T12:55:00Z">
        <w:r w:rsidRPr="00673257" w:rsidDel="008F7FEA">
          <w:rPr>
            <w:rFonts w:ascii="Tahoma" w:hAnsi="Tahoma" w:cs="Tahoma"/>
            <w:sz w:val="21"/>
            <w:szCs w:val="21"/>
            <w:lang w:val="pt-BR"/>
          </w:rPr>
          <w:delText>;</w:delText>
        </w:r>
      </w:del>
      <w:r w:rsidRPr="005E773F">
        <w:rPr>
          <w:rFonts w:ascii="Tahoma" w:hAnsi="Tahoma" w:cs="Tahoma"/>
          <w:sz w:val="21"/>
          <w:szCs w:val="21"/>
          <w:lang w:val="pt-BR"/>
        </w:rPr>
        <w:t xml:space="preserve"> </w:t>
      </w:r>
    </w:p>
    <w:p w14:paraId="11505ABF"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lastRenderedPageBreak/>
        <w:t>manter, conservar e preservar em bom estado todos os bens d</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Pr="005E773F">
        <w:rPr>
          <w:rFonts w:ascii="Tahoma" w:hAnsi="Tahoma" w:cs="Tahoma"/>
          <w:sz w:val="21"/>
          <w:szCs w:val="21"/>
          <w:lang w:val="pt-BR"/>
        </w:rPr>
        <w:t xml:space="preserve">, incluindo, mas não se limitando a, todas as suas propriedades móveis e imóveis, necessários à consecução do Projeto e seus objetivos sociais, ressalvados os desgastes naturais decorrentes do uso ordinário de tais bens; </w:t>
      </w:r>
    </w:p>
    <w:p w14:paraId="52B5F93F" w14:textId="77777777" w:rsidR="005E773F" w:rsidRPr="00673257"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caso </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00A6684A" w:rsidRPr="005E773F">
        <w:rPr>
          <w:rFonts w:ascii="Tahoma" w:hAnsi="Tahoma" w:cs="Tahoma"/>
          <w:sz w:val="21"/>
          <w:szCs w:val="21"/>
          <w:lang w:val="pt-BR"/>
        </w:rPr>
        <w:t xml:space="preserve"> </w:t>
      </w:r>
      <w:r w:rsidRPr="005E773F">
        <w:rPr>
          <w:rFonts w:ascii="Tahoma" w:hAnsi="Tahoma" w:cs="Tahoma"/>
          <w:sz w:val="21"/>
          <w:szCs w:val="21"/>
          <w:lang w:val="pt-BR"/>
        </w:rPr>
        <w:t>seja citad</w:t>
      </w:r>
      <w:r w:rsidR="00A6684A">
        <w:rPr>
          <w:rFonts w:ascii="Tahoma" w:hAnsi="Tahoma" w:cs="Tahoma"/>
          <w:sz w:val="21"/>
          <w:szCs w:val="21"/>
          <w:lang w:val="pt-BR"/>
        </w:rPr>
        <w:t>o</w:t>
      </w:r>
      <w:r w:rsidRPr="005E773F">
        <w:rPr>
          <w:rFonts w:ascii="Tahoma" w:hAnsi="Tahoma" w:cs="Tahoma"/>
          <w:sz w:val="21"/>
          <w:szCs w:val="21"/>
          <w:lang w:val="pt-BR"/>
        </w:rPr>
        <w:t xml:space="preserve"> no âmbito de uma ação que tenha como objetivo a declaração de invalidade ou ineficácia total ou parcial desta </w:t>
      </w:r>
      <w:r w:rsidR="00A6684A">
        <w:rPr>
          <w:rFonts w:ascii="Tahoma" w:hAnsi="Tahoma" w:cs="Tahoma"/>
          <w:sz w:val="21"/>
          <w:szCs w:val="21"/>
          <w:lang w:val="pt-BR"/>
        </w:rPr>
        <w:t>Cédula</w:t>
      </w:r>
      <w:r w:rsidRPr="005E773F">
        <w:rPr>
          <w:rFonts w:ascii="Tahoma" w:hAnsi="Tahoma" w:cs="Tahoma"/>
          <w:sz w:val="21"/>
          <w:szCs w:val="21"/>
          <w:lang w:val="pt-BR"/>
        </w:rPr>
        <w:t xml:space="preserve">, </w:t>
      </w:r>
      <w:r w:rsidR="00B62973">
        <w:rPr>
          <w:rFonts w:ascii="Tahoma" w:hAnsi="Tahoma" w:cs="Tahoma"/>
          <w:sz w:val="21"/>
          <w:szCs w:val="21"/>
          <w:lang w:val="pt-BR"/>
        </w:rPr>
        <w:t>a</w:t>
      </w:r>
      <w:r w:rsidRPr="005E773F">
        <w:rPr>
          <w:rFonts w:ascii="Tahoma" w:hAnsi="Tahoma" w:cs="Tahoma"/>
          <w:sz w:val="21"/>
          <w:szCs w:val="21"/>
          <w:lang w:val="pt-BR"/>
        </w:rPr>
        <w:t xml:space="preserve"> </w:t>
      </w:r>
      <w:r w:rsidR="00A6684A" w:rsidRPr="00A6684A">
        <w:rPr>
          <w:rFonts w:ascii="Tahoma" w:hAnsi="Tahoma" w:cs="Tahoma"/>
          <w:b/>
          <w:bCs/>
          <w:sz w:val="21"/>
          <w:szCs w:val="21"/>
          <w:lang w:val="pt-BR"/>
        </w:rPr>
        <w:t>EMITENTE</w:t>
      </w:r>
      <w:r w:rsidR="00A6684A" w:rsidRPr="005E773F">
        <w:rPr>
          <w:rFonts w:ascii="Tahoma" w:hAnsi="Tahoma" w:cs="Tahoma"/>
          <w:sz w:val="21"/>
          <w:szCs w:val="21"/>
          <w:lang w:val="pt-BR"/>
        </w:rPr>
        <w:t xml:space="preserve"> </w:t>
      </w:r>
      <w:r w:rsidRPr="005E773F">
        <w:rPr>
          <w:rFonts w:ascii="Tahoma" w:hAnsi="Tahoma" w:cs="Tahoma"/>
          <w:sz w:val="21"/>
          <w:szCs w:val="21"/>
          <w:lang w:val="pt-BR"/>
        </w:rPr>
        <w:t xml:space="preserve">obriga-se a tomar todas as medidas necessárias para contestar tal ação no prazo legal, bem como notificar o </w:t>
      </w:r>
      <w:r w:rsidR="00A6684A" w:rsidRPr="00A6684A">
        <w:rPr>
          <w:rFonts w:ascii="Tahoma" w:hAnsi="Tahoma" w:cs="Tahoma"/>
          <w:b/>
          <w:bCs/>
          <w:sz w:val="21"/>
          <w:szCs w:val="21"/>
          <w:lang w:val="pt-BR"/>
        </w:rPr>
        <w:t>BANCO</w:t>
      </w:r>
      <w:r w:rsidR="00A6684A">
        <w:rPr>
          <w:rFonts w:ascii="Tahoma" w:hAnsi="Tahoma" w:cs="Tahoma"/>
          <w:sz w:val="21"/>
          <w:szCs w:val="21"/>
          <w:lang w:val="pt-BR"/>
        </w:rPr>
        <w:t xml:space="preserve"> </w:t>
      </w:r>
      <w:r w:rsidRPr="00673257">
        <w:rPr>
          <w:rFonts w:ascii="Tahoma" w:hAnsi="Tahoma" w:cs="Tahoma"/>
          <w:sz w:val="21"/>
          <w:szCs w:val="21"/>
          <w:lang w:val="pt-BR"/>
        </w:rPr>
        <w:t xml:space="preserve">acerca de tal ação em até 5 (cinco) Dias Úteis contados de sua ciência; </w:t>
      </w:r>
    </w:p>
    <w:p w14:paraId="2A27D801" w14:textId="5D0C33AC" w:rsidR="005E773F" w:rsidRPr="00673257" w:rsidRDefault="00372E08"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 xml:space="preserve">(a) </w:t>
      </w:r>
      <w:r w:rsidR="005E773F" w:rsidRPr="00673257">
        <w:rPr>
          <w:rFonts w:ascii="Tahoma" w:hAnsi="Tahoma" w:cs="Tahoma"/>
          <w:sz w:val="21"/>
          <w:szCs w:val="21"/>
          <w:lang w:val="pt-BR"/>
        </w:rPr>
        <w:t xml:space="preserve">manter vigentes as apólices de seguro, inclusive patrimonial, de forma compatível com os padrões exigidos pelo Contrato de Concessão, incluídos os seguros previstos nos </w:t>
      </w:r>
      <w:r w:rsidR="005061C0" w:rsidRPr="00673257">
        <w:rPr>
          <w:rFonts w:ascii="Tahoma" w:hAnsi="Tahoma" w:cs="Tahoma"/>
          <w:sz w:val="21"/>
          <w:szCs w:val="21"/>
          <w:lang w:val="pt-BR"/>
        </w:rPr>
        <w:t>C</w:t>
      </w:r>
      <w:r w:rsidR="005E773F" w:rsidRPr="00673257">
        <w:rPr>
          <w:rFonts w:ascii="Tahoma" w:hAnsi="Tahoma" w:cs="Tahoma"/>
          <w:sz w:val="21"/>
          <w:szCs w:val="21"/>
          <w:lang w:val="pt-BR"/>
        </w:rPr>
        <w:t xml:space="preserve">ontratos </w:t>
      </w:r>
      <w:r w:rsidR="005061C0" w:rsidRPr="00673257">
        <w:rPr>
          <w:rFonts w:ascii="Tahoma" w:hAnsi="Tahoma" w:cs="Tahoma"/>
          <w:sz w:val="21"/>
          <w:szCs w:val="21"/>
          <w:lang w:val="pt-BR"/>
        </w:rPr>
        <w:t>do Projeto</w:t>
      </w:r>
      <w:r w:rsidR="005E773F" w:rsidRPr="00673257">
        <w:rPr>
          <w:rFonts w:ascii="Tahoma" w:hAnsi="Tahoma" w:cs="Tahoma"/>
          <w:sz w:val="21"/>
          <w:szCs w:val="21"/>
          <w:lang w:val="pt-BR"/>
        </w:rPr>
        <w:t>, e sempre renová-las ou substituí-las de modo a atender o quanto exigido no Contrato de Concessão</w:t>
      </w:r>
      <w:r>
        <w:rPr>
          <w:rFonts w:ascii="Tahoma" w:hAnsi="Tahoma" w:cs="Tahoma"/>
          <w:sz w:val="21"/>
          <w:szCs w:val="21"/>
          <w:lang w:val="pt-BR"/>
        </w:rPr>
        <w:t>, bem como (b) incluir nas apólices</w:t>
      </w:r>
      <w:r w:rsidR="00AF55F6">
        <w:rPr>
          <w:rFonts w:ascii="Tahoma" w:hAnsi="Tahoma" w:cs="Tahoma"/>
          <w:sz w:val="21"/>
          <w:szCs w:val="21"/>
          <w:lang w:val="pt-BR"/>
        </w:rPr>
        <w:t xml:space="preserve">, mediante endosso a ser apresentado ao </w:t>
      </w:r>
      <w:r w:rsidR="00AF55F6" w:rsidRPr="00AF55F6">
        <w:rPr>
          <w:rFonts w:ascii="Tahoma" w:hAnsi="Tahoma" w:cs="Tahoma"/>
          <w:b/>
          <w:bCs/>
          <w:sz w:val="21"/>
          <w:szCs w:val="21"/>
          <w:lang w:val="pt-BR"/>
        </w:rPr>
        <w:t>BANCO</w:t>
      </w:r>
      <w:r w:rsidR="00AF55F6">
        <w:rPr>
          <w:rFonts w:ascii="Tahoma" w:hAnsi="Tahoma" w:cs="Tahoma"/>
          <w:sz w:val="21"/>
          <w:szCs w:val="21"/>
          <w:lang w:val="pt-BR"/>
        </w:rPr>
        <w:t xml:space="preserve"> em até 30 (trinta) dias contados da Data de Desembolso:</w:t>
      </w:r>
      <w:r>
        <w:rPr>
          <w:rFonts w:ascii="Tahoma" w:hAnsi="Tahoma" w:cs="Tahoma"/>
          <w:sz w:val="21"/>
          <w:szCs w:val="21"/>
          <w:lang w:val="pt-BR"/>
        </w:rPr>
        <w:t xml:space="preserve"> (i) cláusula que nomeie o </w:t>
      </w:r>
      <w:r w:rsidRPr="00A6684A">
        <w:rPr>
          <w:rFonts w:ascii="Tahoma" w:hAnsi="Tahoma" w:cs="Tahoma"/>
          <w:b/>
          <w:bCs/>
          <w:sz w:val="21"/>
          <w:szCs w:val="21"/>
          <w:lang w:val="pt-BR"/>
        </w:rPr>
        <w:t>BANCO</w:t>
      </w:r>
      <w:r>
        <w:rPr>
          <w:rFonts w:ascii="Tahoma" w:hAnsi="Tahoma" w:cs="Tahoma"/>
          <w:sz w:val="21"/>
          <w:szCs w:val="21"/>
          <w:lang w:val="pt-BR"/>
        </w:rPr>
        <w:t xml:space="preserve"> e os titulares das </w:t>
      </w:r>
      <w:r w:rsidRPr="00685552">
        <w:rPr>
          <w:rFonts w:ascii="Tahoma" w:hAnsi="Tahoma" w:cs="Tahoma"/>
          <w:sz w:val="21"/>
          <w:szCs w:val="21"/>
          <w:lang w:val="pt-BR"/>
        </w:rPr>
        <w:t>Debêntures</w:t>
      </w:r>
      <w:r w:rsidR="008E2E9A" w:rsidRPr="00685552">
        <w:rPr>
          <w:rFonts w:ascii="Tahoma" w:hAnsi="Tahoma" w:cs="Tahoma"/>
          <w:iCs/>
          <w:sz w:val="21"/>
          <w:szCs w:val="21"/>
          <w:lang w:val="pt-BR"/>
        </w:rPr>
        <w:t xml:space="preserve"> de Curto Prazo</w:t>
      </w:r>
      <w:r>
        <w:rPr>
          <w:rFonts w:ascii="Tahoma" w:hAnsi="Tahoma" w:cs="Tahoma"/>
          <w:sz w:val="21"/>
          <w:szCs w:val="21"/>
          <w:lang w:val="pt-BR"/>
        </w:rPr>
        <w:t xml:space="preserve">, representados pelo Agente Fiduciário, como beneficiários das apólices de seguros contratadas pela e/ou favor da </w:t>
      </w:r>
      <w:r w:rsidRPr="008E7FE2">
        <w:rPr>
          <w:rFonts w:ascii="Tahoma" w:hAnsi="Tahoma" w:cs="Tahoma"/>
          <w:b/>
          <w:bCs/>
          <w:sz w:val="21"/>
          <w:szCs w:val="21"/>
          <w:lang w:val="pt-BR"/>
        </w:rPr>
        <w:t>EMITENTE</w:t>
      </w:r>
      <w:r>
        <w:rPr>
          <w:rFonts w:ascii="Tahoma" w:hAnsi="Tahoma" w:cs="Tahoma"/>
          <w:sz w:val="21"/>
          <w:szCs w:val="21"/>
          <w:lang w:val="pt-BR"/>
        </w:rPr>
        <w:t xml:space="preserve">, exceto em relação à apólice de responsabilidade civil em favor de terceiros; e (ii) cláusula que vede o cancelamento ou alteração da apólice sem anuência do </w:t>
      </w:r>
      <w:r w:rsidRPr="00B474EF">
        <w:rPr>
          <w:rFonts w:ascii="Tahoma" w:hAnsi="Tahoma" w:cs="Tahoma"/>
          <w:b/>
          <w:bCs/>
          <w:sz w:val="21"/>
          <w:szCs w:val="21"/>
          <w:lang w:val="pt-BR"/>
        </w:rPr>
        <w:t>BANCO</w:t>
      </w:r>
      <w:r>
        <w:rPr>
          <w:rFonts w:ascii="Tahoma" w:hAnsi="Tahoma" w:cs="Tahoma"/>
          <w:sz w:val="21"/>
          <w:szCs w:val="21"/>
          <w:lang w:val="pt-BR"/>
        </w:rPr>
        <w:t xml:space="preserve"> e dos titulares das Debêntures</w:t>
      </w:r>
      <w:r w:rsidR="008E2E9A" w:rsidRPr="00685552">
        <w:rPr>
          <w:rFonts w:ascii="Tahoma" w:hAnsi="Tahoma" w:cs="Tahoma"/>
          <w:iCs/>
          <w:sz w:val="21"/>
          <w:szCs w:val="21"/>
          <w:lang w:val="pt-BR"/>
        </w:rPr>
        <w:t xml:space="preserve"> de Curto Prazo</w:t>
      </w:r>
      <w:r w:rsidR="00AF55F6">
        <w:rPr>
          <w:rFonts w:ascii="Tahoma" w:hAnsi="Tahoma" w:cs="Tahoma"/>
          <w:iCs/>
          <w:sz w:val="21"/>
          <w:szCs w:val="21"/>
          <w:u w:val="single"/>
          <w:lang w:val="pt-BR"/>
        </w:rPr>
        <w:t>,</w:t>
      </w:r>
      <w:r w:rsidR="00AF55F6" w:rsidRPr="00AF55F6">
        <w:rPr>
          <w:rFonts w:ascii="Tahoma" w:hAnsi="Tahoma" w:cs="Tahoma"/>
          <w:sz w:val="21"/>
          <w:szCs w:val="21"/>
          <w:lang w:val="pt-BR"/>
        </w:rPr>
        <w:t xml:space="preserve"> </w:t>
      </w:r>
      <w:r w:rsidR="00AF55F6">
        <w:rPr>
          <w:rFonts w:ascii="Tahoma" w:hAnsi="Tahoma" w:cs="Tahoma"/>
          <w:sz w:val="21"/>
          <w:szCs w:val="21"/>
          <w:lang w:val="pt-BR"/>
        </w:rPr>
        <w:t>representados pelo Agente Fiduciário</w:t>
      </w:r>
      <w:r w:rsidR="008D0E46" w:rsidRPr="00673257">
        <w:rPr>
          <w:rFonts w:ascii="Tahoma" w:hAnsi="Tahoma" w:cs="Tahoma"/>
          <w:sz w:val="21"/>
          <w:szCs w:val="21"/>
          <w:lang w:val="pt-BR"/>
        </w:rPr>
        <w:t>;</w:t>
      </w:r>
      <w:r w:rsidR="00673257" w:rsidRPr="00673257" w:rsidDel="00673257">
        <w:rPr>
          <w:rFonts w:ascii="Tahoma" w:hAnsi="Tahoma" w:cs="Tahoma"/>
          <w:b/>
          <w:bCs/>
          <w:sz w:val="21"/>
          <w:szCs w:val="21"/>
          <w:lang w:val="pt-BR"/>
        </w:rPr>
        <w:t xml:space="preserve"> </w:t>
      </w:r>
    </w:p>
    <w:p w14:paraId="55966A57"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não realizar operações fora de seu objeto social ou em desacordo com seu objeto social, observadas as disposições estatutária</w:t>
      </w:r>
      <w:r w:rsidR="005061C0">
        <w:rPr>
          <w:rFonts w:ascii="Tahoma" w:hAnsi="Tahoma" w:cs="Tahoma"/>
          <w:sz w:val="21"/>
          <w:szCs w:val="21"/>
          <w:lang w:val="pt-BR"/>
        </w:rPr>
        <w:t>s</w:t>
      </w:r>
      <w:r w:rsidRPr="005E773F">
        <w:rPr>
          <w:rFonts w:ascii="Tahoma" w:hAnsi="Tahoma" w:cs="Tahoma"/>
          <w:sz w:val="21"/>
          <w:szCs w:val="21"/>
          <w:lang w:val="pt-BR"/>
        </w:rPr>
        <w:t xml:space="preserve">, legais e regulamentares em vigor; </w:t>
      </w:r>
    </w:p>
    <w:p w14:paraId="067A6C7E" w14:textId="0C53826F"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utilizar os recursos decorrentes d</w:t>
      </w:r>
      <w:r w:rsidR="008D0E46">
        <w:rPr>
          <w:rFonts w:ascii="Tahoma" w:hAnsi="Tahoma" w:cs="Tahoma"/>
          <w:sz w:val="21"/>
          <w:szCs w:val="21"/>
          <w:lang w:val="pt-BR"/>
        </w:rPr>
        <w:t>est</w:t>
      </w:r>
      <w:r w:rsidRPr="005E773F">
        <w:rPr>
          <w:rFonts w:ascii="Tahoma" w:hAnsi="Tahoma" w:cs="Tahoma"/>
          <w:sz w:val="21"/>
          <w:szCs w:val="21"/>
          <w:lang w:val="pt-BR"/>
        </w:rPr>
        <w:t xml:space="preserve">a </w:t>
      </w:r>
      <w:r w:rsidR="008D0E46">
        <w:rPr>
          <w:rFonts w:ascii="Tahoma" w:hAnsi="Tahoma" w:cs="Tahoma"/>
          <w:sz w:val="21"/>
          <w:szCs w:val="21"/>
          <w:lang w:val="pt-BR"/>
        </w:rPr>
        <w:t>Cédula</w:t>
      </w:r>
      <w:r w:rsidRPr="005E773F">
        <w:rPr>
          <w:rFonts w:ascii="Tahoma" w:hAnsi="Tahoma" w:cs="Tahoma"/>
          <w:sz w:val="21"/>
          <w:szCs w:val="21"/>
          <w:lang w:val="pt-BR"/>
        </w:rPr>
        <w:t xml:space="preserve">, conforme os termos desta </w:t>
      </w:r>
      <w:r w:rsidR="008D0E46">
        <w:rPr>
          <w:rFonts w:ascii="Tahoma" w:hAnsi="Tahoma" w:cs="Tahoma"/>
          <w:sz w:val="21"/>
          <w:szCs w:val="21"/>
          <w:lang w:val="pt-BR"/>
        </w:rPr>
        <w:t>Cédula</w:t>
      </w:r>
      <w:r w:rsidRPr="005E773F">
        <w:rPr>
          <w:rFonts w:ascii="Tahoma" w:hAnsi="Tahoma" w:cs="Tahoma"/>
          <w:sz w:val="21"/>
          <w:szCs w:val="21"/>
          <w:lang w:val="pt-BR"/>
        </w:rPr>
        <w:t xml:space="preserve">, bem como enviar ao </w:t>
      </w:r>
      <w:r w:rsidR="008D0E46" w:rsidRPr="008D0E46">
        <w:rPr>
          <w:rFonts w:ascii="Tahoma" w:hAnsi="Tahoma" w:cs="Tahoma"/>
          <w:b/>
          <w:bCs/>
          <w:sz w:val="21"/>
          <w:szCs w:val="21"/>
          <w:lang w:val="pt-BR"/>
        </w:rPr>
        <w:t>BANCO</w:t>
      </w:r>
      <w:r w:rsidRPr="005E773F">
        <w:rPr>
          <w:rFonts w:ascii="Tahoma" w:hAnsi="Tahoma" w:cs="Tahoma"/>
          <w:sz w:val="21"/>
          <w:szCs w:val="21"/>
          <w:lang w:val="pt-BR"/>
        </w:rPr>
        <w:t>, sempre que solicitado, os respectivos comprovantes da utilização dos recursos decorrentes d</w:t>
      </w:r>
      <w:r w:rsidR="008D0E46">
        <w:rPr>
          <w:rFonts w:ascii="Tahoma" w:hAnsi="Tahoma" w:cs="Tahoma"/>
          <w:sz w:val="21"/>
          <w:szCs w:val="21"/>
          <w:lang w:val="pt-BR"/>
        </w:rPr>
        <w:t>esta</w:t>
      </w:r>
      <w:r w:rsidRPr="005E773F">
        <w:rPr>
          <w:rFonts w:ascii="Tahoma" w:hAnsi="Tahoma" w:cs="Tahoma"/>
          <w:sz w:val="21"/>
          <w:szCs w:val="21"/>
          <w:lang w:val="pt-BR"/>
        </w:rPr>
        <w:t xml:space="preserve"> </w:t>
      </w:r>
      <w:r w:rsidR="008D0E46">
        <w:rPr>
          <w:rFonts w:ascii="Tahoma" w:hAnsi="Tahoma" w:cs="Tahoma"/>
          <w:sz w:val="21"/>
          <w:szCs w:val="21"/>
          <w:lang w:val="pt-BR"/>
        </w:rPr>
        <w:t>Cédula</w:t>
      </w:r>
      <w:r w:rsidRPr="005E773F">
        <w:rPr>
          <w:rFonts w:ascii="Tahoma" w:hAnsi="Tahoma" w:cs="Tahoma"/>
          <w:sz w:val="21"/>
          <w:szCs w:val="21"/>
          <w:lang w:val="pt-BR"/>
        </w:rPr>
        <w:t xml:space="preserve">; </w:t>
      </w:r>
    </w:p>
    <w:p w14:paraId="21A0CBEE"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notificar o </w:t>
      </w:r>
      <w:r w:rsidR="008D0E46" w:rsidRPr="008D0E46">
        <w:rPr>
          <w:rFonts w:ascii="Tahoma" w:hAnsi="Tahoma" w:cs="Tahoma"/>
          <w:b/>
          <w:bCs/>
          <w:sz w:val="21"/>
          <w:szCs w:val="21"/>
          <w:lang w:val="pt-BR"/>
        </w:rPr>
        <w:t>BANCO</w:t>
      </w:r>
      <w:r w:rsidRPr="005E773F">
        <w:rPr>
          <w:rFonts w:ascii="Tahoma" w:hAnsi="Tahoma" w:cs="Tahoma"/>
          <w:sz w:val="21"/>
          <w:szCs w:val="21"/>
          <w:lang w:val="pt-BR"/>
        </w:rPr>
        <w:t>, em até 5 (cinco) Dias Úteis contados d</w:t>
      </w:r>
      <w:r w:rsidR="008D0E46">
        <w:rPr>
          <w:rFonts w:ascii="Tahoma" w:hAnsi="Tahoma" w:cs="Tahoma"/>
          <w:sz w:val="21"/>
          <w:szCs w:val="21"/>
          <w:lang w:val="pt-BR"/>
        </w:rPr>
        <w:t>a</w:t>
      </w:r>
      <w:r w:rsidRPr="005E773F">
        <w:rPr>
          <w:rFonts w:ascii="Tahoma" w:hAnsi="Tahoma" w:cs="Tahoma"/>
          <w:sz w:val="21"/>
          <w:szCs w:val="21"/>
          <w:lang w:val="pt-BR"/>
        </w:rPr>
        <w:t xml:space="preserve"> ocorrência, sobre qualquer ato ou fato que possa causar interrupção ou suspensão das atividades d</w:t>
      </w:r>
      <w:r w:rsidR="00B62973">
        <w:rPr>
          <w:rFonts w:ascii="Tahoma" w:hAnsi="Tahoma" w:cs="Tahoma"/>
          <w:sz w:val="21"/>
          <w:szCs w:val="21"/>
          <w:lang w:val="pt-BR"/>
        </w:rPr>
        <w:t>a</w:t>
      </w:r>
      <w:r w:rsidRPr="005E773F">
        <w:rPr>
          <w:rFonts w:ascii="Tahoma" w:hAnsi="Tahoma" w:cs="Tahoma"/>
          <w:sz w:val="21"/>
          <w:szCs w:val="21"/>
          <w:lang w:val="pt-BR"/>
        </w:rPr>
        <w:t xml:space="preserve"> </w:t>
      </w:r>
      <w:r w:rsidR="009D5E60" w:rsidRPr="00A6684A">
        <w:rPr>
          <w:rFonts w:ascii="Tahoma" w:hAnsi="Tahoma" w:cs="Tahoma"/>
          <w:b/>
          <w:bCs/>
          <w:sz w:val="21"/>
          <w:szCs w:val="21"/>
          <w:lang w:val="pt-BR"/>
        </w:rPr>
        <w:t>EMITENTE</w:t>
      </w:r>
      <w:r w:rsidRPr="005E773F">
        <w:rPr>
          <w:rFonts w:ascii="Tahoma" w:hAnsi="Tahoma" w:cs="Tahoma"/>
          <w:sz w:val="21"/>
          <w:szCs w:val="21"/>
          <w:lang w:val="pt-BR"/>
        </w:rPr>
        <w:t xml:space="preserve">; </w:t>
      </w:r>
    </w:p>
    <w:p w14:paraId="30BC3F1B" w14:textId="77777777" w:rsidR="00557338" w:rsidRPr="00A62FDF" w:rsidRDefault="00557338"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não praticar e instruir seus administradores e empregados a não praticar atos de corrupção ativa ou passiva com representantes de órgãos e repartições públicas ou com representantes de pessoas jurídicas privadas a fim de obter vantagem indevida ou enriquecimento ilícito;</w:t>
      </w:r>
    </w:p>
    <w:p w14:paraId="40CDB9E3"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não oferecer, prometer, dar, autorizar, solicitar ou aceitar, direta ou indiretamente, qualquer vantagem indevida, pecuniária ou de qualquer natureza, relacionada de qualquer forma com a finalidade d</w:t>
      </w:r>
      <w:r w:rsidR="00AF5308">
        <w:rPr>
          <w:rFonts w:ascii="Tahoma" w:hAnsi="Tahoma" w:cs="Tahoma"/>
          <w:sz w:val="21"/>
          <w:szCs w:val="21"/>
          <w:lang w:val="pt-BR"/>
        </w:rPr>
        <w:t>est</w:t>
      </w:r>
      <w:r w:rsidRPr="005E773F">
        <w:rPr>
          <w:rFonts w:ascii="Tahoma" w:hAnsi="Tahoma" w:cs="Tahoma"/>
          <w:sz w:val="21"/>
          <w:szCs w:val="21"/>
          <w:lang w:val="pt-BR"/>
        </w:rPr>
        <w:t xml:space="preserve">a </w:t>
      </w:r>
      <w:r w:rsidR="00AF5308">
        <w:rPr>
          <w:rFonts w:ascii="Tahoma" w:hAnsi="Tahoma" w:cs="Tahoma"/>
          <w:sz w:val="21"/>
          <w:szCs w:val="21"/>
          <w:lang w:val="pt-BR"/>
        </w:rPr>
        <w:t>Cédula</w:t>
      </w:r>
      <w:r w:rsidRPr="005E773F">
        <w:rPr>
          <w:rFonts w:ascii="Tahoma" w:hAnsi="Tahoma" w:cs="Tahoma"/>
          <w:sz w:val="21"/>
          <w:szCs w:val="21"/>
          <w:lang w:val="pt-BR"/>
        </w:rPr>
        <w:t xml:space="preserve">, e tomar todas as medidas ao seu alcance para impedir administradores, empregados, agentes, representantes, fornecedores contratados ou subcontratados, seus ou de suas controladas, de fazê-lo; </w:t>
      </w:r>
    </w:p>
    <w:p w14:paraId="2F611374" w14:textId="2E20B10E"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observar, cumprir e fazer cumprir por si e por suas afiliadas, acionistas, controladas, </w:t>
      </w:r>
      <w:ins w:id="81" w:author="Jessica Zantut Baskerville Macchi" w:date="2020-12-18T14:27:00Z">
        <w:r w:rsidR="00BB7B33">
          <w:rPr>
            <w:rFonts w:ascii="Tahoma" w:hAnsi="Tahoma" w:cs="Tahoma"/>
            <w:sz w:val="21"/>
            <w:szCs w:val="21"/>
            <w:lang w:val="pt-BR"/>
          </w:rPr>
          <w:t xml:space="preserve">controladores, </w:t>
        </w:r>
      </w:ins>
      <w:r w:rsidRPr="005E773F">
        <w:rPr>
          <w:rFonts w:ascii="Tahoma" w:hAnsi="Tahoma" w:cs="Tahoma"/>
          <w:sz w:val="21"/>
          <w:szCs w:val="21"/>
          <w:lang w:val="pt-BR"/>
        </w:rPr>
        <w:t xml:space="preserve">seus administradores, </w:t>
      </w:r>
      <w:ins w:id="82" w:author="Jessica Zantut Baskerville Macchi" w:date="2020-12-18T14:24:00Z">
        <w:r w:rsidR="00F040B6">
          <w:rPr>
            <w:rFonts w:ascii="Tahoma" w:hAnsi="Tahoma" w:cs="Tahoma"/>
            <w:sz w:val="21"/>
            <w:szCs w:val="21"/>
            <w:lang w:val="pt-BR"/>
          </w:rPr>
          <w:t>representante</w:t>
        </w:r>
      </w:ins>
      <w:ins w:id="83" w:author="Jessica Zantut Baskerville Macchi" w:date="2020-12-18T14:25:00Z">
        <w:r w:rsidR="00BB7B33">
          <w:rPr>
            <w:rFonts w:ascii="Tahoma" w:hAnsi="Tahoma" w:cs="Tahoma"/>
            <w:sz w:val="21"/>
            <w:szCs w:val="21"/>
            <w:lang w:val="pt-BR"/>
          </w:rPr>
          <w:t>s</w:t>
        </w:r>
      </w:ins>
      <w:ins w:id="84" w:author="Jessica Zantut Baskerville Macchi" w:date="2020-12-18T14:24:00Z">
        <w:r w:rsidR="00F040B6">
          <w:rPr>
            <w:rFonts w:ascii="Tahoma" w:hAnsi="Tahoma" w:cs="Tahoma"/>
            <w:sz w:val="21"/>
            <w:szCs w:val="21"/>
            <w:lang w:val="pt-BR"/>
          </w:rPr>
          <w:t xml:space="preserve">, </w:t>
        </w:r>
      </w:ins>
      <w:ins w:id="85" w:author="Jessica Zantut Baskerville Macchi" w:date="2020-12-18T14:25:00Z">
        <w:r w:rsidR="00BB7B33">
          <w:rPr>
            <w:rFonts w:ascii="Tahoma" w:hAnsi="Tahoma" w:cs="Tahoma"/>
            <w:sz w:val="21"/>
            <w:szCs w:val="21"/>
            <w:lang w:val="pt-BR"/>
          </w:rPr>
          <w:t xml:space="preserve">agentes, </w:t>
        </w:r>
      </w:ins>
      <w:r w:rsidRPr="005E773F">
        <w:rPr>
          <w:rFonts w:ascii="Tahoma" w:hAnsi="Tahoma" w:cs="Tahoma"/>
          <w:sz w:val="21"/>
          <w:szCs w:val="21"/>
          <w:lang w:val="pt-BR"/>
        </w:rPr>
        <w:t>empregados e exigir de coligadas</w:t>
      </w:r>
      <w:del w:id="86" w:author="Jessica Zantut Baskerville Macchi" w:date="2020-12-18T14:25:00Z">
        <w:r w:rsidRPr="005E773F" w:rsidDel="00BB7B33">
          <w:rPr>
            <w:rFonts w:ascii="Tahoma" w:hAnsi="Tahoma" w:cs="Tahoma"/>
            <w:sz w:val="21"/>
            <w:szCs w:val="21"/>
            <w:lang w:val="pt-BR"/>
          </w:rPr>
          <w:delText>, agentes, representantes,</w:delText>
        </w:r>
      </w:del>
      <w:r w:rsidRPr="005E773F">
        <w:rPr>
          <w:rFonts w:ascii="Tahoma" w:hAnsi="Tahoma" w:cs="Tahoma"/>
          <w:sz w:val="21"/>
          <w:szCs w:val="21"/>
          <w:lang w:val="pt-BR"/>
        </w:rPr>
        <w:t xml:space="preserve"> fornecedores, contratados, subcontratados ou terceiros agindo em seu nome o </w:t>
      </w:r>
      <w:r w:rsidRPr="005E773F">
        <w:rPr>
          <w:rFonts w:ascii="Tahoma" w:hAnsi="Tahoma" w:cs="Tahoma"/>
          <w:sz w:val="21"/>
          <w:szCs w:val="21"/>
          <w:lang w:val="pt-BR"/>
        </w:rPr>
        <w:lastRenderedPageBreak/>
        <w:t>cumprimento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AF5308">
        <w:rPr>
          <w:rFonts w:ascii="Tahoma" w:hAnsi="Tahoma" w:cs="Tahoma"/>
          <w:sz w:val="21"/>
          <w:szCs w:val="21"/>
          <w:lang w:val="pt-BR"/>
        </w:rPr>
        <w:t>s Leis Anticorrupção</w:t>
      </w:r>
      <w:r w:rsidRPr="005E773F">
        <w:rPr>
          <w:rFonts w:ascii="Tahoma" w:hAnsi="Tahoma" w:cs="Tahoma"/>
          <w:sz w:val="21"/>
          <w:szCs w:val="21"/>
          <w:lang w:val="pt-BR"/>
        </w:rPr>
        <w:t>, devendo (a) adotar políticas e procedimentos internos que assegurem integral cumprimento das leis acima</w:t>
      </w:r>
      <w:r w:rsidR="00A01305">
        <w:rPr>
          <w:rFonts w:ascii="Tahoma" w:hAnsi="Tahoma" w:cs="Tahoma"/>
          <w:sz w:val="21"/>
          <w:szCs w:val="21"/>
          <w:lang w:val="pt-BR"/>
        </w:rPr>
        <w:t xml:space="preserve">, </w:t>
      </w:r>
      <w:r w:rsidR="00A01305" w:rsidRPr="00A01305">
        <w:rPr>
          <w:rFonts w:ascii="Tahoma" w:hAnsi="Tahoma" w:cs="Tahoma"/>
          <w:sz w:val="21"/>
          <w:szCs w:val="21"/>
          <w:lang w:val="pt-BR"/>
        </w:rPr>
        <w:t>nos termos do Decreto nº 8.420, de 18 de março de 2015, assim como das melhores práticas mundiais relativas ao tema</w:t>
      </w:r>
      <w:r w:rsidRPr="005E773F">
        <w:rPr>
          <w:rFonts w:ascii="Tahoma" w:hAnsi="Tahoma" w:cs="Tahoma"/>
          <w:sz w:val="21"/>
          <w:szCs w:val="21"/>
          <w:lang w:val="pt-BR"/>
        </w:rPr>
        <w:t>; (b) dar conhecimento pleno de tais normas a todos os seus profissionais e/ou os demais prestadores de serviços, previamente ao início de sua atuação no âmbito d</w:t>
      </w:r>
      <w:r w:rsidR="005E2D5E">
        <w:rPr>
          <w:rFonts w:ascii="Tahoma" w:hAnsi="Tahoma" w:cs="Tahoma"/>
          <w:sz w:val="21"/>
          <w:szCs w:val="21"/>
          <w:lang w:val="pt-BR"/>
        </w:rPr>
        <w:t>a emissão desta Cédula</w:t>
      </w:r>
      <w:r w:rsidRPr="005E773F">
        <w:rPr>
          <w:rFonts w:ascii="Tahoma" w:hAnsi="Tahoma" w:cs="Tahoma"/>
          <w:sz w:val="21"/>
          <w:szCs w:val="21"/>
          <w:lang w:val="pt-BR"/>
        </w:rPr>
        <w:t>; e (c) abster-se de praticar atos de corrupção e de agir de forma lesiva à administração pública, nacional e estrangeira, no seu interesse ou para seu benefício, exclusivo ou não</w:t>
      </w:r>
      <w:r w:rsidR="00A01305">
        <w:rPr>
          <w:rFonts w:ascii="Tahoma" w:hAnsi="Tahoma" w:cs="Tahoma"/>
          <w:sz w:val="21"/>
          <w:szCs w:val="21"/>
          <w:lang w:val="pt-BR"/>
        </w:rPr>
        <w:t xml:space="preserve">, </w:t>
      </w:r>
      <w:r w:rsidR="00A01305" w:rsidRPr="00A01305">
        <w:rPr>
          <w:rFonts w:ascii="Tahoma" w:hAnsi="Tahoma" w:cs="Tahoma"/>
          <w:sz w:val="21"/>
          <w:szCs w:val="21"/>
          <w:lang w:val="pt-BR"/>
        </w:rPr>
        <w:t xml:space="preserve">em violação </w:t>
      </w:r>
      <w:r w:rsidR="00A01305">
        <w:rPr>
          <w:rFonts w:ascii="Tahoma" w:hAnsi="Tahoma" w:cs="Tahoma"/>
          <w:sz w:val="21"/>
          <w:szCs w:val="21"/>
          <w:lang w:val="pt-BR"/>
        </w:rPr>
        <w:t>à</w:t>
      </w:r>
      <w:r w:rsidR="00A01305" w:rsidRPr="00A01305">
        <w:rPr>
          <w:rFonts w:ascii="Tahoma" w:hAnsi="Tahoma" w:cs="Tahoma"/>
          <w:sz w:val="21"/>
          <w:szCs w:val="21"/>
          <w:lang w:val="pt-BR"/>
        </w:rPr>
        <w:t>s Leis Anticorrupção</w:t>
      </w:r>
      <w:r w:rsidRPr="005E773F">
        <w:rPr>
          <w:rFonts w:ascii="Tahoma" w:hAnsi="Tahoma" w:cs="Tahoma"/>
          <w:sz w:val="21"/>
          <w:szCs w:val="21"/>
          <w:lang w:val="pt-BR"/>
        </w:rPr>
        <w:t xml:space="preserve">; e (d) caso tenha conhecimento de qualquer ato ou fato que viole aludidas normas, comunicar imediatamente ao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que poderá tomar todas as providências que entender necessárias; </w:t>
      </w:r>
    </w:p>
    <w:p w14:paraId="3A3428C0"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notificar 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em até 5 (cinco) Dias Úteis corridos da data em que tomar ciência, de que ela ou qualquer de suas controladas, ou ainda, qualquer dos respectivos administradores, empregados, agentes, representantes, fornecedores, contratados ou subcontratados encontram-se envolvidos em investigação, inquérito, ação, procedimento judicial ou administrativo conduzido por autoridade administrativa ou judicial nacional ou estrangeira relativo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 6.385, Lei 7.492, Lei 8. 317, Lei 8.429, Lei 8.666 (ou outras normas de licitações e contratos da administração pública), Lei 9.613, Lei 12.529; e Lei 12.846, devendo: (a)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w:t>
      </w:r>
      <w:r w:rsidR="005E2D5E" w:rsidRPr="005E2D5E">
        <w:rPr>
          <w:rFonts w:ascii="Tahoma" w:hAnsi="Tahoma" w:cs="Tahoma"/>
          <w:b/>
          <w:bCs/>
          <w:sz w:val="21"/>
          <w:szCs w:val="21"/>
          <w:lang w:val="pt-BR"/>
        </w:rPr>
        <w:t>BANCO</w:t>
      </w:r>
      <w:r w:rsidRPr="005E773F">
        <w:rPr>
          <w:rFonts w:ascii="Tahoma" w:hAnsi="Tahoma" w:cs="Tahoma"/>
          <w:sz w:val="21"/>
          <w:szCs w:val="21"/>
          <w:lang w:val="pt-BR"/>
        </w:rPr>
        <w:t xml:space="preserve">, assim que disponível, cópia de quaisquer acordos judiciais ou extrajudiciais, termos de ajustamento de conduta, acordos de leniência ou afins eventualmente celebrados, em que ela ou qualquer de suas controladas, ou os respectivos administradores, empregados, agentes ou representantes estejam envolvidos, observado que as obrigações acima previstas não serão aplicáveis caso </w:t>
      </w:r>
      <w:r w:rsidR="00B62973">
        <w:rPr>
          <w:rFonts w:ascii="Tahoma" w:hAnsi="Tahoma" w:cs="Tahoma"/>
          <w:sz w:val="21"/>
          <w:szCs w:val="21"/>
          <w:lang w:val="pt-BR"/>
        </w:rPr>
        <w:t>a</w:t>
      </w:r>
      <w:r w:rsidRPr="005E773F">
        <w:rPr>
          <w:rFonts w:ascii="Tahoma" w:hAnsi="Tahoma" w:cs="Tahoma"/>
          <w:sz w:val="21"/>
          <w:szCs w:val="21"/>
          <w:lang w:val="pt-BR"/>
        </w:rPr>
        <w:t xml:space="preserve"> </w:t>
      </w:r>
      <w:r w:rsidR="005E2D5E" w:rsidRPr="005E2D5E">
        <w:rPr>
          <w:rFonts w:ascii="Tahoma" w:hAnsi="Tahoma" w:cs="Tahoma"/>
          <w:b/>
          <w:bCs/>
          <w:sz w:val="21"/>
          <w:szCs w:val="21"/>
          <w:lang w:val="pt-BR"/>
        </w:rPr>
        <w:t>EMITENTE</w:t>
      </w:r>
      <w:r w:rsidR="005E2D5E">
        <w:rPr>
          <w:rFonts w:ascii="Tahoma" w:hAnsi="Tahoma" w:cs="Tahoma"/>
          <w:sz w:val="21"/>
          <w:szCs w:val="21"/>
          <w:lang w:val="pt-BR"/>
        </w:rPr>
        <w:t xml:space="preserve"> </w:t>
      </w:r>
      <w:r w:rsidRPr="005E773F">
        <w:rPr>
          <w:rFonts w:ascii="Tahoma" w:hAnsi="Tahoma" w:cs="Tahoma"/>
          <w:sz w:val="21"/>
          <w:szCs w:val="21"/>
          <w:lang w:val="pt-BR"/>
        </w:rPr>
        <w:t>esteja legalmente impedida de cumpri-las;</w:t>
      </w:r>
    </w:p>
    <w:p w14:paraId="7E0C1EE5"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manter-se adimplente com relação à presente </w:t>
      </w:r>
      <w:r w:rsidR="005E2D5E">
        <w:rPr>
          <w:rFonts w:ascii="Tahoma" w:hAnsi="Tahoma" w:cs="Tahoma"/>
          <w:sz w:val="21"/>
          <w:szCs w:val="21"/>
          <w:lang w:val="pt-BR"/>
        </w:rPr>
        <w:t>Cédula</w:t>
      </w:r>
      <w:r w:rsidRPr="005E773F">
        <w:rPr>
          <w:rFonts w:ascii="Tahoma" w:hAnsi="Tahoma" w:cs="Tahoma"/>
          <w:sz w:val="21"/>
          <w:szCs w:val="21"/>
          <w:lang w:val="pt-BR"/>
        </w:rPr>
        <w:t xml:space="preserve"> e aos Contratos de Garantia</w:t>
      </w:r>
      <w:r w:rsidR="005E2D5E">
        <w:rPr>
          <w:rFonts w:ascii="Tahoma" w:hAnsi="Tahoma" w:cs="Tahoma"/>
          <w:sz w:val="21"/>
          <w:szCs w:val="21"/>
          <w:lang w:val="pt-BR"/>
        </w:rPr>
        <w:t xml:space="preserve"> Real</w:t>
      </w:r>
      <w:r w:rsidRPr="005E773F">
        <w:rPr>
          <w:rFonts w:ascii="Tahoma" w:hAnsi="Tahoma" w:cs="Tahoma"/>
          <w:sz w:val="21"/>
          <w:szCs w:val="21"/>
          <w:lang w:val="pt-BR"/>
        </w:rPr>
        <w:t>;</w:t>
      </w:r>
    </w:p>
    <w:p w14:paraId="320A2C88"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manter-se, durante o período de vigência desta </w:t>
      </w:r>
      <w:r w:rsidR="005E2D5E">
        <w:rPr>
          <w:rFonts w:ascii="Tahoma" w:hAnsi="Tahoma" w:cs="Tahoma"/>
          <w:sz w:val="21"/>
          <w:szCs w:val="21"/>
          <w:lang w:val="pt-BR"/>
        </w:rPr>
        <w:t>Cédula</w:t>
      </w:r>
      <w:r w:rsidRPr="005E773F">
        <w:rPr>
          <w:rFonts w:ascii="Tahoma" w:hAnsi="Tahoma" w:cs="Tahoma"/>
          <w:sz w:val="21"/>
          <w:szCs w:val="21"/>
          <w:lang w:val="pt-BR"/>
        </w:rPr>
        <w:t>, em situação regular com relação as suas obrigações junto aos órgãos do meio ambiente, à ANEEL, ao Ministério de Minas e Energia e ao Operador Nacional do Sistema (ONS) que sejam necessárias ao exercício de suas atividades;</w:t>
      </w:r>
    </w:p>
    <w:p w14:paraId="4B5B2244" w14:textId="77777777" w:rsidR="005E773F" w:rsidRPr="005E773F"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lastRenderedPageBreak/>
        <w:t xml:space="preserve">adotar, durante o período de vigência desta </w:t>
      </w:r>
      <w:r w:rsidR="005E2D5E">
        <w:rPr>
          <w:rFonts w:ascii="Tahoma" w:hAnsi="Tahoma" w:cs="Tahoma"/>
          <w:sz w:val="21"/>
          <w:szCs w:val="21"/>
          <w:lang w:val="pt-BR"/>
        </w:rPr>
        <w:t>Cédula</w:t>
      </w:r>
      <w:r w:rsidRPr="005E773F">
        <w:rPr>
          <w:rFonts w:ascii="Tahoma" w:hAnsi="Tahoma" w:cs="Tahoma"/>
          <w:sz w:val="21"/>
          <w:szCs w:val="21"/>
          <w:lang w:val="pt-BR"/>
        </w:rPr>
        <w:t xml:space="preserve">, as medidas e ações preventivas ou reparatórias, necessárias destinadas a evitar ou corrigir danos ao meio ambiente, segurança e medicina do trabalho que possam vir a ser causados pelo Projeto; </w:t>
      </w:r>
    </w:p>
    <w:p w14:paraId="023E61C6" w14:textId="77777777" w:rsidR="0056021E" w:rsidRDefault="005E773F"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E773F">
        <w:rPr>
          <w:rFonts w:ascii="Tahoma" w:hAnsi="Tahoma" w:cs="Tahoma"/>
          <w:sz w:val="21"/>
          <w:szCs w:val="21"/>
          <w:lang w:val="pt-BR"/>
        </w:rPr>
        <w:t xml:space="preserve">não distribuir quaisquer recursos aos acionistas, diretos ou indiretos, e/ou a pessoas físicas e jurídicas integrantes do mesmo grupo econômico, sob a forma de dividendos, juros sobre o capital próprio, pagamento de juros, em desacordo com </w:t>
      </w:r>
      <w:r w:rsidR="005E2D5E">
        <w:rPr>
          <w:rFonts w:ascii="Tahoma" w:hAnsi="Tahoma" w:cs="Tahoma"/>
          <w:sz w:val="21"/>
          <w:szCs w:val="21"/>
          <w:lang w:val="pt-BR"/>
        </w:rPr>
        <w:t>esta Cédula</w:t>
      </w:r>
      <w:r w:rsidRPr="005E773F">
        <w:rPr>
          <w:rFonts w:ascii="Tahoma" w:hAnsi="Tahoma" w:cs="Tahoma"/>
          <w:sz w:val="21"/>
          <w:szCs w:val="21"/>
          <w:lang w:val="pt-BR"/>
        </w:rPr>
        <w:t>, e/ou amortização de dívida subordinada e/ou redução de capital, inclusive sob a forma de cancelamento de adiantamentos para futuro aumento de capital;</w:t>
      </w:r>
      <w:r>
        <w:rPr>
          <w:rFonts w:ascii="Tahoma" w:hAnsi="Tahoma" w:cs="Tahoma"/>
          <w:sz w:val="21"/>
          <w:szCs w:val="21"/>
          <w:lang w:val="pt-BR"/>
        </w:rPr>
        <w:t xml:space="preserve"> </w:t>
      </w:r>
    </w:p>
    <w:p w14:paraId="2E399EF4" w14:textId="57FFFC5D" w:rsidR="0056021E" w:rsidRPr="0056021E" w:rsidRDefault="0056021E"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56021E">
        <w:rPr>
          <w:rFonts w:ascii="Tahoma" w:hAnsi="Tahoma" w:cs="Tahoma"/>
          <w:sz w:val="21"/>
          <w:szCs w:val="21"/>
          <w:lang w:val="pt-BR"/>
        </w:rPr>
        <w:t>cumprir e fazer com que as suas</w:t>
      </w:r>
      <w:ins w:id="87" w:author="Jessica Zantut Baskerville Macchi" w:date="2020-12-18T15:13:00Z">
        <w:r w:rsidR="00493874">
          <w:rPr>
            <w:rFonts w:ascii="Tahoma" w:hAnsi="Tahoma" w:cs="Tahoma"/>
            <w:sz w:val="21"/>
            <w:szCs w:val="21"/>
            <w:lang w:val="pt-BR"/>
          </w:rPr>
          <w:t>, controladoras,</w:t>
        </w:r>
      </w:ins>
      <w:r w:rsidRPr="0056021E">
        <w:rPr>
          <w:rFonts w:ascii="Tahoma" w:hAnsi="Tahoma" w:cs="Tahoma"/>
          <w:sz w:val="21"/>
          <w:szCs w:val="21"/>
          <w:lang w:val="pt-BR"/>
        </w:rPr>
        <w:t xml:space="preserve"> controladas e afiliadas, diretores, administradores, funcionários e membros do conselho, que atuem a mando ou em favor da </w:t>
      </w:r>
      <w:r w:rsidRPr="0056021E">
        <w:rPr>
          <w:rFonts w:ascii="Tahoma" w:hAnsi="Tahoma" w:cs="Tahoma"/>
          <w:b/>
          <w:bCs/>
          <w:sz w:val="21"/>
          <w:szCs w:val="21"/>
          <w:lang w:val="pt-BR"/>
        </w:rPr>
        <w:t>EMITENTE</w:t>
      </w:r>
      <w:r w:rsidRPr="0056021E">
        <w:rPr>
          <w:rFonts w:ascii="Tahoma" w:hAnsi="Tahoma" w:cs="Tahoma"/>
          <w:sz w:val="21"/>
          <w:szCs w:val="21"/>
          <w:lang w:val="pt-BR"/>
        </w:rPr>
        <w:t xml:space="preserve">, sob qualquer forma, cumpram, durante o prazo de vigência desta Cédula: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w:t>
      </w:r>
      <w:ins w:id="88" w:author="Jessica Zantut Baskerville Macchi" w:date="2020-12-18T10:24:00Z">
        <w:r w:rsidR="009721E6">
          <w:rPr>
            <w:rFonts w:ascii="Tahoma" w:hAnsi="Tahoma" w:cs="Tahoma"/>
            <w:sz w:val="21"/>
            <w:szCs w:val="21"/>
            <w:lang w:val="pt-BR"/>
          </w:rPr>
          <w:t xml:space="preserve">utilizam de discriminação referente a raça e gênero, </w:t>
        </w:r>
      </w:ins>
      <w:ins w:id="89" w:author="Jessica Zantut Baskerville Macchi" w:date="2020-12-18T10:25:00Z">
        <w:r w:rsidR="009721E6">
          <w:rPr>
            <w:rFonts w:ascii="Tahoma" w:hAnsi="Tahoma" w:cs="Tahoma"/>
            <w:sz w:val="21"/>
            <w:szCs w:val="21"/>
            <w:lang w:val="pt-BR"/>
          </w:rPr>
          <w:t>bem como não</w:t>
        </w:r>
      </w:ins>
      <w:ins w:id="90" w:author="Jessica Zantut Baskerville Macchi" w:date="2020-12-18T10:24:00Z">
        <w:r w:rsidR="009721E6">
          <w:rPr>
            <w:rFonts w:ascii="Tahoma" w:hAnsi="Tahoma" w:cs="Tahoma"/>
            <w:sz w:val="21"/>
            <w:szCs w:val="21"/>
            <w:lang w:val="pt-BR"/>
          </w:rPr>
          <w:t xml:space="preserve"> </w:t>
        </w:r>
      </w:ins>
      <w:r w:rsidRPr="0056021E">
        <w:rPr>
          <w:rFonts w:ascii="Tahoma" w:hAnsi="Tahoma" w:cs="Tahoma"/>
          <w:sz w:val="21"/>
          <w:szCs w:val="21"/>
          <w:lang w:val="pt-BR"/>
        </w:rPr>
        <w:t>infringem direitos dos silvícolas, em especial, mas não se limitando, ao direito sobre as áreas de ocupação indígena, assim declaradas pela autoridade competente (“</w:t>
      </w:r>
      <w:r w:rsidRPr="0056021E">
        <w:rPr>
          <w:rFonts w:ascii="Tahoma" w:hAnsi="Tahoma" w:cs="Tahoma"/>
          <w:sz w:val="21"/>
          <w:szCs w:val="21"/>
          <w:u w:val="single"/>
          <w:lang w:val="pt-BR"/>
        </w:rPr>
        <w:t>Legislação Socioambiental</w:t>
      </w:r>
      <w:r w:rsidRPr="0056021E">
        <w:rPr>
          <w:rFonts w:ascii="Tahoma" w:hAnsi="Tahoma" w:cs="Tahoma"/>
          <w:sz w:val="21"/>
          <w:szCs w:val="21"/>
          <w:lang w:val="pt-BR"/>
        </w:rPr>
        <w:t>”);</w:t>
      </w:r>
    </w:p>
    <w:p w14:paraId="7393CF0E" w14:textId="77777777" w:rsidR="00557338" w:rsidRPr="005E773F" w:rsidRDefault="00557338"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bookmarkStart w:id="91" w:name="_Ref491884004"/>
      <w:r w:rsidRPr="005E773F">
        <w:rPr>
          <w:rFonts w:ascii="Tahoma" w:hAnsi="Tahoma" w:cs="Tahoma"/>
          <w:sz w:val="21"/>
          <w:szCs w:val="21"/>
          <w:lang w:val="pt-BR"/>
        </w:rPr>
        <w:t xml:space="preserve">manter em vigor </w:t>
      </w:r>
      <w:r>
        <w:rPr>
          <w:rFonts w:ascii="Tahoma" w:hAnsi="Tahoma" w:cs="Tahoma"/>
          <w:sz w:val="21"/>
          <w:szCs w:val="21"/>
          <w:lang w:val="pt-BR"/>
        </w:rPr>
        <w:t xml:space="preserve">os Contratos do Projeto e </w:t>
      </w:r>
      <w:r w:rsidRPr="005E773F">
        <w:rPr>
          <w:rFonts w:ascii="Tahoma" w:hAnsi="Tahoma" w:cs="Tahoma"/>
          <w:sz w:val="21"/>
          <w:szCs w:val="21"/>
          <w:lang w:val="pt-BR"/>
        </w:rPr>
        <w:t xml:space="preserve">a estrutura de contratos e demais acordos existentes necessários para viabilizar a operação e funcionamento de suas atividades ou que sejam relevantes </w:t>
      </w:r>
      <w:r w:rsidR="007E682F">
        <w:rPr>
          <w:rFonts w:ascii="Tahoma" w:hAnsi="Tahoma" w:cs="Tahoma"/>
          <w:sz w:val="21"/>
          <w:szCs w:val="21"/>
          <w:lang w:val="pt-BR"/>
        </w:rPr>
        <w:t>para o Projeto</w:t>
      </w:r>
      <w:r w:rsidRPr="005E773F">
        <w:rPr>
          <w:rFonts w:ascii="Tahoma" w:hAnsi="Tahoma" w:cs="Tahoma"/>
          <w:sz w:val="21"/>
          <w:szCs w:val="21"/>
          <w:lang w:val="pt-BR"/>
        </w:rPr>
        <w:t xml:space="preserve">; </w:t>
      </w:r>
      <w:r>
        <w:rPr>
          <w:rFonts w:ascii="Tahoma" w:hAnsi="Tahoma" w:cs="Tahoma"/>
          <w:sz w:val="21"/>
          <w:szCs w:val="21"/>
          <w:lang w:val="pt-BR"/>
        </w:rPr>
        <w:t>e</w:t>
      </w:r>
    </w:p>
    <w:p w14:paraId="087B49D2" w14:textId="488C3582" w:rsidR="001B2A64" w:rsidRDefault="001B2A64"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1B2A64">
        <w:rPr>
          <w:rFonts w:ascii="Tahoma" w:hAnsi="Tahoma" w:cs="Tahoma"/>
          <w:sz w:val="21"/>
          <w:szCs w:val="21"/>
          <w:lang w:val="pt-BR"/>
        </w:rPr>
        <w:t>não realizar qualquer aditamento, retificação ou alteração no</w:t>
      </w:r>
      <w:r>
        <w:rPr>
          <w:rFonts w:ascii="Tahoma" w:hAnsi="Tahoma" w:cs="Tahoma"/>
          <w:sz w:val="21"/>
          <w:szCs w:val="21"/>
          <w:lang w:val="pt-BR"/>
        </w:rPr>
        <w:t>s</w:t>
      </w:r>
      <w:r w:rsidRPr="001B2A64">
        <w:rPr>
          <w:rFonts w:ascii="Tahoma" w:hAnsi="Tahoma" w:cs="Tahoma"/>
          <w:sz w:val="21"/>
          <w:szCs w:val="21"/>
          <w:lang w:val="pt-BR"/>
        </w:rPr>
        <w:t xml:space="preserve"> Contratos do Projeto, sem a prévia anuência do</w:t>
      </w:r>
      <w:r>
        <w:rPr>
          <w:rFonts w:ascii="Tahoma" w:hAnsi="Tahoma" w:cs="Tahoma"/>
          <w:sz w:val="21"/>
          <w:szCs w:val="21"/>
          <w:lang w:val="pt-BR"/>
        </w:rPr>
        <w:t xml:space="preserve"> </w:t>
      </w:r>
      <w:r w:rsidRPr="001B2A64">
        <w:rPr>
          <w:rFonts w:ascii="Tahoma" w:hAnsi="Tahoma" w:cs="Tahoma"/>
          <w:b/>
          <w:bCs/>
          <w:sz w:val="21"/>
          <w:szCs w:val="21"/>
          <w:lang w:val="pt-BR"/>
        </w:rPr>
        <w:t>BANCO</w:t>
      </w:r>
      <w:r w:rsidRPr="001B2A64">
        <w:rPr>
          <w:rFonts w:ascii="Tahoma" w:hAnsi="Tahoma" w:cs="Tahoma"/>
          <w:sz w:val="21"/>
          <w:szCs w:val="21"/>
          <w:lang w:val="pt-BR"/>
        </w:rPr>
        <w:t>, sendo que o</w:t>
      </w:r>
      <w:r>
        <w:rPr>
          <w:rFonts w:ascii="Tahoma" w:hAnsi="Tahoma" w:cs="Tahoma"/>
          <w:sz w:val="21"/>
          <w:szCs w:val="21"/>
          <w:lang w:val="pt-BR"/>
        </w:rPr>
        <w:t xml:space="preserve"> </w:t>
      </w:r>
      <w:r w:rsidRPr="00557338">
        <w:rPr>
          <w:rFonts w:ascii="Tahoma" w:hAnsi="Tahoma" w:cs="Tahoma"/>
          <w:b/>
          <w:bCs/>
          <w:sz w:val="21"/>
          <w:szCs w:val="21"/>
          <w:lang w:val="pt-BR"/>
        </w:rPr>
        <w:t>BANCO</w:t>
      </w:r>
      <w:r w:rsidRPr="001B2A64">
        <w:rPr>
          <w:rFonts w:ascii="Tahoma" w:hAnsi="Tahoma" w:cs="Tahoma"/>
          <w:sz w:val="21"/>
          <w:szCs w:val="21"/>
          <w:lang w:val="pt-BR"/>
        </w:rPr>
        <w:t xml:space="preserve"> desde logo autoriza a celebração de aditamentos (a) ao CCT</w:t>
      </w:r>
      <w:r w:rsidR="008E7FE2">
        <w:rPr>
          <w:rFonts w:ascii="Tahoma" w:hAnsi="Tahoma" w:cs="Tahoma"/>
          <w:sz w:val="21"/>
          <w:szCs w:val="21"/>
          <w:lang w:val="pt-BR"/>
        </w:rPr>
        <w:t>, CCI</w:t>
      </w:r>
      <w:r w:rsidRPr="001B2A64">
        <w:rPr>
          <w:rFonts w:ascii="Tahoma" w:hAnsi="Tahoma" w:cs="Tahoma"/>
          <w:sz w:val="21"/>
          <w:szCs w:val="21"/>
          <w:lang w:val="pt-BR"/>
        </w:rPr>
        <w:t xml:space="preserve"> e ao CPST </w:t>
      </w:r>
      <w:r w:rsidR="00557338">
        <w:rPr>
          <w:rFonts w:ascii="Tahoma" w:hAnsi="Tahoma" w:cs="Tahoma"/>
          <w:sz w:val="21"/>
          <w:szCs w:val="21"/>
          <w:lang w:val="pt-BR"/>
        </w:rPr>
        <w:t xml:space="preserve">(conforme definido no Contrato de Cessão Fiduciária) </w:t>
      </w:r>
      <w:r w:rsidRPr="001B2A64">
        <w:rPr>
          <w:rFonts w:ascii="Tahoma" w:hAnsi="Tahoma" w:cs="Tahoma"/>
          <w:sz w:val="21"/>
          <w:szCs w:val="21"/>
          <w:lang w:val="pt-BR"/>
        </w:rPr>
        <w:t>conforme venha ser necessário ou exigido pelos órgãos competentes; e (</w:t>
      </w:r>
      <w:r w:rsidR="00557338">
        <w:rPr>
          <w:rFonts w:ascii="Tahoma" w:hAnsi="Tahoma" w:cs="Tahoma"/>
          <w:sz w:val="21"/>
          <w:szCs w:val="21"/>
          <w:lang w:val="pt-BR"/>
        </w:rPr>
        <w:t>b</w:t>
      </w:r>
      <w:r w:rsidRPr="001B2A64">
        <w:rPr>
          <w:rFonts w:ascii="Tahoma" w:hAnsi="Tahoma" w:cs="Tahoma"/>
          <w:sz w:val="21"/>
          <w:szCs w:val="21"/>
          <w:lang w:val="pt-BR"/>
        </w:rPr>
        <w:t xml:space="preserve">) aos </w:t>
      </w:r>
      <w:r w:rsidR="00557338">
        <w:rPr>
          <w:rFonts w:ascii="Tahoma" w:hAnsi="Tahoma" w:cs="Tahoma"/>
          <w:sz w:val="21"/>
          <w:szCs w:val="21"/>
          <w:lang w:val="pt-BR"/>
        </w:rPr>
        <w:t xml:space="preserve">demais </w:t>
      </w:r>
      <w:r w:rsidRPr="001B2A64">
        <w:rPr>
          <w:rFonts w:ascii="Tahoma" w:hAnsi="Tahoma" w:cs="Tahoma"/>
          <w:sz w:val="21"/>
          <w:szCs w:val="21"/>
          <w:lang w:val="pt-BR"/>
        </w:rPr>
        <w:t>Contratos do Projeto (</w:t>
      </w:r>
      <w:r w:rsidR="00557338">
        <w:rPr>
          <w:rFonts w:ascii="Tahoma" w:hAnsi="Tahoma" w:cs="Tahoma"/>
          <w:sz w:val="21"/>
          <w:szCs w:val="21"/>
          <w:lang w:val="pt-BR"/>
        </w:rPr>
        <w:t>b</w:t>
      </w:r>
      <w:r w:rsidRPr="001B2A64">
        <w:rPr>
          <w:rFonts w:ascii="Tahoma" w:hAnsi="Tahoma" w:cs="Tahoma"/>
          <w:sz w:val="21"/>
          <w:szCs w:val="21"/>
          <w:lang w:val="pt-BR"/>
        </w:rPr>
        <w:t>.1) que não impactem no cronograma do Projeto; (</w:t>
      </w:r>
      <w:r w:rsidR="00557338">
        <w:rPr>
          <w:rFonts w:ascii="Tahoma" w:hAnsi="Tahoma" w:cs="Tahoma"/>
          <w:sz w:val="21"/>
          <w:szCs w:val="21"/>
          <w:lang w:val="pt-BR"/>
        </w:rPr>
        <w:t>b</w:t>
      </w:r>
      <w:r w:rsidRPr="001B2A64">
        <w:rPr>
          <w:rFonts w:ascii="Tahoma" w:hAnsi="Tahoma" w:cs="Tahoma"/>
          <w:sz w:val="21"/>
          <w:szCs w:val="21"/>
          <w:lang w:val="pt-BR"/>
        </w:rPr>
        <w:t xml:space="preserve">.2) cujos custos adicionais auferidos em função de qualquer aditamento, retificação ou alteração nos Contratos do </w:t>
      </w:r>
      <w:r w:rsidRPr="00495CAD">
        <w:rPr>
          <w:rFonts w:ascii="Tahoma" w:hAnsi="Tahoma" w:cs="Tahoma"/>
          <w:sz w:val="21"/>
          <w:szCs w:val="21"/>
          <w:lang w:val="pt-BR"/>
        </w:rPr>
        <w:t>Projeto não superem, individual ou agregadamente, o valor de R</w:t>
      </w:r>
      <w:r w:rsidR="00C407C2" w:rsidRPr="00495CAD">
        <w:rPr>
          <w:rFonts w:ascii="Tahoma" w:hAnsi="Tahoma" w:cs="Tahoma"/>
          <w:sz w:val="21"/>
          <w:szCs w:val="21"/>
          <w:lang w:val="pt-BR"/>
        </w:rPr>
        <w:t>$</w:t>
      </w:r>
      <w:r w:rsidR="008E7FE2" w:rsidRPr="00495CAD">
        <w:rPr>
          <w:rFonts w:ascii="Tahoma" w:hAnsi="Tahoma" w:cs="Tahoma"/>
          <w:sz w:val="21"/>
          <w:szCs w:val="21"/>
          <w:lang w:val="pt-BR"/>
        </w:rPr>
        <w:t>2</w:t>
      </w:r>
      <w:r w:rsidR="00C407C2" w:rsidRPr="00495CAD">
        <w:rPr>
          <w:rFonts w:ascii="Tahoma" w:hAnsi="Tahoma" w:cs="Tahoma"/>
          <w:sz w:val="21"/>
          <w:szCs w:val="21"/>
          <w:lang w:val="pt-BR"/>
        </w:rPr>
        <w:t xml:space="preserve">00.000,00 </w:t>
      </w:r>
      <w:r w:rsidRPr="00495CAD">
        <w:rPr>
          <w:rFonts w:ascii="Tahoma" w:hAnsi="Tahoma" w:cs="Tahoma"/>
          <w:sz w:val="21"/>
          <w:szCs w:val="21"/>
          <w:lang w:val="pt-BR"/>
        </w:rPr>
        <w:t>(</w:t>
      </w:r>
      <w:r w:rsidR="008E7FE2" w:rsidRPr="00495CAD">
        <w:rPr>
          <w:rFonts w:ascii="Tahoma" w:hAnsi="Tahoma" w:cs="Tahoma"/>
          <w:sz w:val="21"/>
          <w:szCs w:val="21"/>
          <w:lang w:val="pt-BR"/>
        </w:rPr>
        <w:t>duzentos</w:t>
      </w:r>
      <w:r w:rsidR="00C407C2" w:rsidRPr="00495CAD">
        <w:rPr>
          <w:rFonts w:ascii="Tahoma" w:hAnsi="Tahoma" w:cs="Tahoma"/>
          <w:sz w:val="21"/>
          <w:szCs w:val="21"/>
          <w:lang w:val="pt-BR"/>
        </w:rPr>
        <w:t xml:space="preserve"> mil</w:t>
      </w:r>
      <w:r w:rsidRPr="00495CAD">
        <w:rPr>
          <w:rFonts w:ascii="Tahoma" w:hAnsi="Tahoma" w:cs="Tahoma"/>
          <w:sz w:val="21"/>
          <w:szCs w:val="21"/>
          <w:lang w:val="pt-BR"/>
        </w:rPr>
        <w:t xml:space="preserve"> reais)</w:t>
      </w:r>
      <w:r w:rsidRPr="001B2A64">
        <w:rPr>
          <w:rFonts w:ascii="Tahoma" w:hAnsi="Tahoma" w:cs="Tahoma"/>
          <w:sz w:val="21"/>
          <w:szCs w:val="21"/>
          <w:lang w:val="pt-BR"/>
        </w:rPr>
        <w:t xml:space="preserve"> para a </w:t>
      </w:r>
      <w:r w:rsidR="00557338" w:rsidRPr="00557338">
        <w:rPr>
          <w:rFonts w:ascii="Tahoma" w:hAnsi="Tahoma" w:cs="Tahoma"/>
          <w:b/>
          <w:bCs/>
          <w:sz w:val="21"/>
          <w:szCs w:val="21"/>
          <w:lang w:val="pt-BR"/>
        </w:rPr>
        <w:t>EMITENTE</w:t>
      </w:r>
      <w:r w:rsidRPr="001B2A64">
        <w:rPr>
          <w:rFonts w:ascii="Tahoma" w:hAnsi="Tahoma" w:cs="Tahoma"/>
          <w:sz w:val="21"/>
          <w:szCs w:val="21"/>
          <w:lang w:val="pt-BR"/>
        </w:rPr>
        <w:t xml:space="preserve">, individualmente ou em conjunto, sendo que nos casos autorizados acima a </w:t>
      </w:r>
      <w:r w:rsidR="00557338" w:rsidRPr="00557338">
        <w:rPr>
          <w:rFonts w:ascii="Tahoma" w:hAnsi="Tahoma" w:cs="Tahoma"/>
          <w:b/>
          <w:bCs/>
          <w:sz w:val="21"/>
          <w:szCs w:val="21"/>
          <w:lang w:val="pt-BR"/>
        </w:rPr>
        <w:t>EMITENTE</w:t>
      </w:r>
      <w:r w:rsidR="00557338" w:rsidRPr="001B2A64">
        <w:rPr>
          <w:rFonts w:ascii="Tahoma" w:hAnsi="Tahoma" w:cs="Tahoma"/>
          <w:sz w:val="21"/>
          <w:szCs w:val="21"/>
          <w:lang w:val="pt-BR"/>
        </w:rPr>
        <w:t xml:space="preserve"> </w:t>
      </w:r>
      <w:r w:rsidRPr="001B2A64">
        <w:rPr>
          <w:rFonts w:ascii="Tahoma" w:hAnsi="Tahoma" w:cs="Tahoma"/>
          <w:sz w:val="21"/>
          <w:szCs w:val="21"/>
          <w:lang w:val="pt-BR"/>
        </w:rPr>
        <w:t>deverá comunicar o</w:t>
      </w:r>
      <w:r w:rsidR="00557338">
        <w:rPr>
          <w:rFonts w:ascii="Tahoma" w:hAnsi="Tahoma" w:cs="Tahoma"/>
          <w:sz w:val="21"/>
          <w:szCs w:val="21"/>
          <w:lang w:val="pt-BR"/>
        </w:rPr>
        <w:t xml:space="preserve"> </w:t>
      </w:r>
      <w:r w:rsidR="00557338" w:rsidRPr="001B2A64">
        <w:rPr>
          <w:rFonts w:ascii="Tahoma" w:hAnsi="Tahoma" w:cs="Tahoma"/>
          <w:b/>
          <w:bCs/>
          <w:sz w:val="21"/>
          <w:szCs w:val="21"/>
          <w:lang w:val="pt-BR"/>
        </w:rPr>
        <w:t>BANCO</w:t>
      </w:r>
      <w:r w:rsidR="00557338" w:rsidRPr="001B2A64">
        <w:rPr>
          <w:rFonts w:ascii="Tahoma" w:hAnsi="Tahoma" w:cs="Tahoma"/>
          <w:sz w:val="21"/>
          <w:szCs w:val="21"/>
          <w:lang w:val="pt-BR"/>
        </w:rPr>
        <w:t xml:space="preserve"> </w:t>
      </w:r>
      <w:r w:rsidRPr="001B2A64">
        <w:rPr>
          <w:rFonts w:ascii="Tahoma" w:hAnsi="Tahoma" w:cs="Tahoma"/>
          <w:sz w:val="21"/>
          <w:szCs w:val="21"/>
          <w:lang w:val="pt-BR"/>
        </w:rPr>
        <w:t xml:space="preserve">via e-mail sobre as alterações e/ou modificações pretendidas com no mínimo 5 (cinco) Dias Úteis de antecedência, bem </w:t>
      </w:r>
      <w:r w:rsidRPr="001B2A64">
        <w:rPr>
          <w:rFonts w:ascii="Tahoma" w:hAnsi="Tahoma" w:cs="Tahoma"/>
          <w:sz w:val="21"/>
          <w:szCs w:val="21"/>
          <w:lang w:val="pt-BR"/>
        </w:rPr>
        <w:lastRenderedPageBreak/>
        <w:t>como fornecer cópia dos instrumentos em questão contemplando tais alterações e/ou modificações em até 5 (cinco) Dias Úteis contados da sua ocorrência</w:t>
      </w:r>
      <w:bookmarkEnd w:id="91"/>
      <w:r w:rsidR="00557338">
        <w:rPr>
          <w:rFonts w:ascii="Tahoma" w:hAnsi="Tahoma" w:cs="Tahoma"/>
          <w:sz w:val="21"/>
          <w:szCs w:val="21"/>
          <w:lang w:val="pt-BR"/>
        </w:rPr>
        <w:t>.</w:t>
      </w:r>
      <w:r w:rsidRPr="001B2A64">
        <w:rPr>
          <w:rFonts w:ascii="Tahoma" w:hAnsi="Tahoma" w:cs="Tahoma"/>
          <w:sz w:val="21"/>
          <w:szCs w:val="21"/>
          <w:lang w:val="pt-BR"/>
        </w:rPr>
        <w:t xml:space="preserve"> </w:t>
      </w:r>
    </w:p>
    <w:p w14:paraId="4FFD3577" w14:textId="416768F2" w:rsidR="002F69B8" w:rsidRPr="002F69B8" w:rsidRDefault="002F69B8" w:rsidP="002637F1">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Pr>
          <w:rFonts w:ascii="Tahoma" w:hAnsi="Tahoma" w:cs="Tahoma"/>
          <w:color w:val="000000"/>
          <w:sz w:val="21"/>
          <w:szCs w:val="21"/>
          <w:lang w:val="pt-BR"/>
        </w:rPr>
        <w:t xml:space="preserve">entregar ao </w:t>
      </w:r>
      <w:r w:rsidRPr="00A62FDF">
        <w:rPr>
          <w:rFonts w:ascii="Tahoma" w:hAnsi="Tahoma" w:cs="Tahoma"/>
          <w:b/>
          <w:snapToGrid w:val="0"/>
          <w:color w:val="000000"/>
          <w:sz w:val="21"/>
          <w:szCs w:val="21"/>
          <w:lang w:val="pt-BR"/>
        </w:rPr>
        <w:t>BANCO</w:t>
      </w:r>
      <w:r w:rsidRPr="002F69B8">
        <w:rPr>
          <w:rFonts w:ascii="Tahoma" w:hAnsi="Tahoma" w:cs="Tahoma"/>
          <w:bCs/>
          <w:snapToGrid w:val="0"/>
          <w:color w:val="000000"/>
          <w:sz w:val="21"/>
          <w:szCs w:val="21"/>
          <w:lang w:val="pt-BR"/>
        </w:rPr>
        <w:t xml:space="preserve">, </w:t>
      </w:r>
      <w:r>
        <w:rPr>
          <w:rFonts w:ascii="Tahoma" w:hAnsi="Tahoma" w:cs="Tahoma"/>
          <w:bCs/>
          <w:snapToGrid w:val="0"/>
          <w:color w:val="000000"/>
          <w:sz w:val="21"/>
          <w:szCs w:val="21"/>
          <w:lang w:val="pt-BR"/>
        </w:rPr>
        <w:t>em até 15 (quinze) dias contados da Data de Desembolso, as vias originais</w:t>
      </w:r>
      <w:r w:rsidR="006B333D">
        <w:rPr>
          <w:rFonts w:ascii="Tahoma" w:hAnsi="Tahoma" w:cs="Tahoma"/>
          <w:bCs/>
          <w:snapToGrid w:val="0"/>
          <w:color w:val="000000"/>
          <w:sz w:val="21"/>
          <w:szCs w:val="21"/>
          <w:lang w:val="pt-BR"/>
        </w:rPr>
        <w:t xml:space="preserve">, </w:t>
      </w:r>
      <w:r w:rsidR="006B333D">
        <w:rPr>
          <w:rFonts w:ascii="Tahoma" w:hAnsi="Tahoma" w:cs="Tahoma"/>
          <w:snapToGrid w:val="0"/>
          <w:color w:val="000000"/>
          <w:sz w:val="21"/>
          <w:szCs w:val="21"/>
          <w:lang w:val="pt-BR"/>
        </w:rPr>
        <w:t>caso o registro seja realizado fisicamente, ou eletrônica</w:t>
      </w:r>
      <w:r w:rsidR="00275DEA">
        <w:rPr>
          <w:rFonts w:ascii="Tahoma" w:hAnsi="Tahoma" w:cs="Tahoma"/>
          <w:snapToGrid w:val="0"/>
          <w:color w:val="000000"/>
          <w:sz w:val="21"/>
          <w:szCs w:val="21"/>
          <w:lang w:val="pt-BR"/>
        </w:rPr>
        <w:t>s</w:t>
      </w:r>
      <w:r w:rsidR="006B333D">
        <w:rPr>
          <w:rFonts w:ascii="Tahoma" w:hAnsi="Tahoma" w:cs="Tahoma"/>
          <w:snapToGrid w:val="0"/>
          <w:color w:val="000000"/>
          <w:sz w:val="21"/>
          <w:szCs w:val="21"/>
          <w:lang w:val="pt-BR"/>
        </w:rPr>
        <w:t>, conforme aplicável,</w:t>
      </w:r>
      <w:r>
        <w:rPr>
          <w:rFonts w:ascii="Tahoma" w:hAnsi="Tahoma" w:cs="Tahoma"/>
          <w:bCs/>
          <w:snapToGrid w:val="0"/>
          <w:color w:val="000000"/>
          <w:sz w:val="21"/>
          <w:szCs w:val="21"/>
          <w:lang w:val="pt-BR"/>
        </w:rPr>
        <w:t xml:space="preserve"> dos</w:t>
      </w:r>
      <w:r w:rsidRPr="002F69B8">
        <w:rPr>
          <w:rFonts w:ascii="Tahoma" w:hAnsi="Tahoma" w:cs="Tahoma"/>
          <w:snapToGrid w:val="0"/>
          <w:color w:val="000000"/>
          <w:sz w:val="21"/>
          <w:szCs w:val="21"/>
          <w:lang w:val="pt-BR"/>
        </w:rPr>
        <w:t xml:space="preserve"> </w:t>
      </w:r>
      <w:r w:rsidRPr="004634E5">
        <w:rPr>
          <w:rFonts w:ascii="Tahoma" w:hAnsi="Tahoma" w:cs="Tahoma"/>
          <w:snapToGrid w:val="0"/>
          <w:color w:val="000000"/>
          <w:sz w:val="21"/>
          <w:szCs w:val="21"/>
          <w:lang w:val="pt-BR"/>
        </w:rPr>
        <w:t>Contratos de Garantia</w:t>
      </w:r>
      <w:r>
        <w:rPr>
          <w:rFonts w:ascii="Tahoma" w:hAnsi="Tahoma" w:cs="Tahoma"/>
          <w:snapToGrid w:val="0"/>
          <w:color w:val="000000"/>
          <w:sz w:val="21"/>
          <w:szCs w:val="21"/>
          <w:lang w:val="pt-BR"/>
        </w:rPr>
        <w:t xml:space="preserve"> Real devidamente registrados</w:t>
      </w:r>
      <w:r w:rsidRPr="004634E5">
        <w:rPr>
          <w:rFonts w:ascii="Tahoma" w:hAnsi="Tahoma" w:cs="Tahoma"/>
          <w:snapToGrid w:val="0"/>
          <w:color w:val="000000"/>
          <w:sz w:val="21"/>
          <w:szCs w:val="21"/>
          <w:lang w:val="pt-BR"/>
        </w:rPr>
        <w:t xml:space="preserve"> perante os </w:t>
      </w:r>
      <w:r>
        <w:rPr>
          <w:rFonts w:ascii="Tahoma" w:hAnsi="Tahoma" w:cs="Tahoma"/>
          <w:snapToGrid w:val="0"/>
          <w:color w:val="000000"/>
          <w:sz w:val="21"/>
          <w:szCs w:val="21"/>
          <w:lang w:val="pt-BR"/>
        </w:rPr>
        <w:t>cartórios de registro de títulos e documentos</w:t>
      </w:r>
      <w:r w:rsidRPr="004634E5">
        <w:rPr>
          <w:rFonts w:ascii="Tahoma" w:hAnsi="Tahoma" w:cs="Tahoma"/>
          <w:snapToGrid w:val="0"/>
          <w:color w:val="000000"/>
          <w:sz w:val="21"/>
          <w:szCs w:val="21"/>
          <w:lang w:val="pt-BR"/>
        </w:rPr>
        <w:t xml:space="preserve"> competentes</w:t>
      </w:r>
      <w:r w:rsidR="00AF55F6">
        <w:rPr>
          <w:rFonts w:ascii="Tahoma" w:hAnsi="Tahoma" w:cs="Tahoma"/>
          <w:snapToGrid w:val="0"/>
          <w:color w:val="000000"/>
          <w:sz w:val="21"/>
          <w:szCs w:val="21"/>
          <w:lang w:val="pt-BR"/>
        </w:rPr>
        <w:t>, bem como cópia d</w:t>
      </w:r>
      <w:r w:rsidR="00FF4A84">
        <w:rPr>
          <w:rFonts w:ascii="Tahoma" w:hAnsi="Tahoma" w:cs="Tahoma"/>
          <w:snapToGrid w:val="0"/>
          <w:color w:val="000000"/>
          <w:sz w:val="21"/>
          <w:szCs w:val="21"/>
          <w:lang w:val="pt-BR"/>
        </w:rPr>
        <w:t xml:space="preserve">os atos societários descritos no item 3.1.(iii) acima, </w:t>
      </w:r>
      <w:r w:rsidR="00FF4A84" w:rsidRPr="007126E8">
        <w:rPr>
          <w:rFonts w:ascii="Tahoma" w:hAnsi="Tahoma" w:cs="Tahoma"/>
          <w:snapToGrid w:val="0"/>
          <w:color w:val="000000"/>
          <w:sz w:val="21"/>
          <w:szCs w:val="21"/>
          <w:lang w:val="pt-BR"/>
        </w:rPr>
        <w:t xml:space="preserve">devidamente </w:t>
      </w:r>
      <w:r w:rsidR="00FF4A84">
        <w:rPr>
          <w:rFonts w:ascii="Tahoma" w:hAnsi="Tahoma" w:cs="Tahoma"/>
          <w:snapToGrid w:val="0"/>
          <w:color w:val="000000"/>
          <w:sz w:val="21"/>
          <w:szCs w:val="21"/>
          <w:lang w:val="pt-BR"/>
        </w:rPr>
        <w:t xml:space="preserve">arquivados </w:t>
      </w:r>
      <w:r w:rsidR="00FF4A84" w:rsidRPr="007126E8">
        <w:rPr>
          <w:rFonts w:ascii="Tahoma" w:hAnsi="Tahoma" w:cs="Tahoma"/>
          <w:snapToGrid w:val="0"/>
          <w:color w:val="000000"/>
          <w:sz w:val="21"/>
          <w:szCs w:val="21"/>
          <w:lang w:val="pt-BR"/>
        </w:rPr>
        <w:t>nas juntas comerciais competentes</w:t>
      </w:r>
      <w:r>
        <w:rPr>
          <w:rFonts w:ascii="Tahoma" w:hAnsi="Tahoma" w:cs="Tahoma"/>
          <w:snapToGrid w:val="0"/>
          <w:color w:val="000000"/>
          <w:sz w:val="21"/>
          <w:szCs w:val="21"/>
          <w:lang w:val="pt-BR"/>
        </w:rPr>
        <w:t>;</w:t>
      </w:r>
      <w:r w:rsidR="00FF4A84">
        <w:rPr>
          <w:rFonts w:ascii="Tahoma" w:hAnsi="Tahoma" w:cs="Tahoma"/>
          <w:snapToGrid w:val="0"/>
          <w:color w:val="000000"/>
          <w:sz w:val="21"/>
          <w:szCs w:val="21"/>
          <w:lang w:val="pt-BR"/>
        </w:rPr>
        <w:t xml:space="preserve"> </w:t>
      </w:r>
    </w:p>
    <w:p w14:paraId="3ACBF78B" w14:textId="0F1AC86C" w:rsidR="00EE7F93" w:rsidRPr="005E773F" w:rsidRDefault="00EE7F93" w:rsidP="00EE7F93">
      <w:pPr>
        <w:pStyle w:val="ListParagraph"/>
        <w:numPr>
          <w:ilvl w:val="0"/>
          <w:numId w:val="3"/>
        </w:numPr>
        <w:spacing w:after="240" w:line="320" w:lineRule="exact"/>
        <w:ind w:left="993" w:hanging="851"/>
        <w:contextualSpacing w:val="0"/>
        <w:jc w:val="both"/>
        <w:rPr>
          <w:rFonts w:ascii="Tahoma" w:hAnsi="Tahoma" w:cs="Tahoma"/>
          <w:sz w:val="21"/>
          <w:szCs w:val="21"/>
          <w:lang w:val="pt-BR"/>
        </w:rPr>
      </w:pPr>
      <w:r w:rsidRPr="00EE7F93">
        <w:rPr>
          <w:rFonts w:ascii="Tahoma" w:hAnsi="Tahoma" w:cs="Tahoma"/>
          <w:color w:val="000000"/>
          <w:sz w:val="21"/>
          <w:szCs w:val="21"/>
          <w:lang w:val="pt-BR"/>
        </w:rPr>
        <w:t xml:space="preserve"> </w:t>
      </w:r>
      <w:r>
        <w:rPr>
          <w:rFonts w:ascii="Tahoma" w:hAnsi="Tahoma" w:cs="Tahoma"/>
          <w:color w:val="000000"/>
          <w:sz w:val="21"/>
          <w:szCs w:val="21"/>
          <w:lang w:val="pt-BR"/>
        </w:rPr>
        <w:t xml:space="preserve">celebrar e entregar ao </w:t>
      </w:r>
      <w:r w:rsidRPr="00A62FDF">
        <w:rPr>
          <w:rFonts w:ascii="Tahoma" w:hAnsi="Tahoma" w:cs="Tahoma"/>
          <w:b/>
          <w:snapToGrid w:val="0"/>
          <w:color w:val="000000"/>
          <w:sz w:val="21"/>
          <w:szCs w:val="21"/>
          <w:lang w:val="pt-BR"/>
        </w:rPr>
        <w:t>BANCO</w:t>
      </w:r>
      <w:r w:rsidRPr="002F69B8">
        <w:rPr>
          <w:rFonts w:ascii="Tahoma" w:hAnsi="Tahoma" w:cs="Tahoma"/>
          <w:bCs/>
          <w:snapToGrid w:val="0"/>
          <w:color w:val="000000"/>
          <w:sz w:val="21"/>
          <w:szCs w:val="21"/>
          <w:lang w:val="pt-BR"/>
        </w:rPr>
        <w:t xml:space="preserve">, </w:t>
      </w:r>
      <w:r>
        <w:rPr>
          <w:rFonts w:ascii="Tahoma" w:hAnsi="Tahoma" w:cs="Tahoma"/>
          <w:bCs/>
          <w:snapToGrid w:val="0"/>
          <w:color w:val="000000"/>
          <w:sz w:val="21"/>
          <w:szCs w:val="21"/>
          <w:lang w:val="pt-BR"/>
        </w:rPr>
        <w:t xml:space="preserve">até </w:t>
      </w:r>
      <w:r w:rsidR="006B333D">
        <w:rPr>
          <w:rFonts w:ascii="Tahoma" w:hAnsi="Tahoma" w:cs="Tahoma"/>
          <w:bCs/>
          <w:snapToGrid w:val="0"/>
          <w:color w:val="000000"/>
          <w:sz w:val="21"/>
          <w:szCs w:val="21"/>
          <w:lang w:val="pt-BR"/>
        </w:rPr>
        <w:t>15 de janeiro de 2021</w:t>
      </w:r>
      <w:r>
        <w:rPr>
          <w:rFonts w:ascii="Tahoma" w:hAnsi="Tahoma" w:cs="Tahoma"/>
          <w:bCs/>
          <w:snapToGrid w:val="0"/>
          <w:color w:val="000000"/>
          <w:sz w:val="21"/>
          <w:szCs w:val="21"/>
          <w:lang w:val="pt-BR"/>
        </w:rPr>
        <w:t>, uma cópia do</w:t>
      </w:r>
      <w:r w:rsidRPr="002F69B8">
        <w:rPr>
          <w:rFonts w:ascii="Tahoma" w:hAnsi="Tahoma" w:cs="Tahoma"/>
          <w:snapToGrid w:val="0"/>
          <w:color w:val="000000"/>
          <w:sz w:val="21"/>
          <w:szCs w:val="21"/>
          <w:lang w:val="pt-BR"/>
        </w:rPr>
        <w:t xml:space="preserve"> </w:t>
      </w:r>
      <w:r>
        <w:rPr>
          <w:rFonts w:ascii="Tahoma" w:hAnsi="Tahoma" w:cs="Tahoma"/>
          <w:snapToGrid w:val="0"/>
          <w:color w:val="000000"/>
          <w:sz w:val="21"/>
          <w:szCs w:val="21"/>
          <w:lang w:val="pt-BR"/>
        </w:rPr>
        <w:t>c</w:t>
      </w:r>
      <w:r w:rsidRPr="004634E5">
        <w:rPr>
          <w:rFonts w:ascii="Tahoma" w:hAnsi="Tahoma" w:cs="Tahoma"/>
          <w:snapToGrid w:val="0"/>
          <w:color w:val="000000"/>
          <w:sz w:val="21"/>
          <w:szCs w:val="21"/>
          <w:lang w:val="pt-BR"/>
        </w:rPr>
        <w:t>ontrato</w:t>
      </w:r>
      <w:r>
        <w:rPr>
          <w:rFonts w:ascii="Tahoma" w:hAnsi="Tahoma" w:cs="Tahoma"/>
          <w:snapToGrid w:val="0"/>
          <w:color w:val="000000"/>
          <w:sz w:val="21"/>
          <w:szCs w:val="21"/>
          <w:lang w:val="pt-BR"/>
        </w:rPr>
        <w:t xml:space="preserve"> de operação e manutenção do Projeto, devidamente assinado. </w:t>
      </w:r>
    </w:p>
    <w:p w14:paraId="7CCBA8F8" w14:textId="77777777" w:rsidR="005E773F" w:rsidRPr="005E773F" w:rsidRDefault="005E773F" w:rsidP="005E773F">
      <w:pPr>
        <w:pStyle w:val="ListParagraph"/>
        <w:rPr>
          <w:rFonts w:ascii="Tahoma" w:hAnsi="Tahoma" w:cs="Tahoma"/>
          <w:sz w:val="21"/>
          <w:szCs w:val="21"/>
          <w:lang w:val="pt-BR"/>
        </w:rPr>
      </w:pPr>
    </w:p>
    <w:bookmarkEnd w:id="73"/>
    <w:p w14:paraId="2C1E2E54" w14:textId="77777777" w:rsidR="008F31BC" w:rsidRPr="00A62FDF" w:rsidRDefault="00375365"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QUINZE </w:t>
      </w:r>
      <w:r w:rsidRPr="00A62FDF">
        <w:rPr>
          <w:rFonts w:ascii="Tahoma" w:hAnsi="Tahoma" w:cs="Tahoma"/>
          <w:b/>
          <w:bCs/>
          <w:sz w:val="21"/>
          <w:szCs w:val="21"/>
          <w:lang w:val="pt-BR"/>
        </w:rPr>
        <w:t xml:space="preserve">– DECLARAÇÕES </w:t>
      </w:r>
    </w:p>
    <w:p w14:paraId="1CE4064A" w14:textId="77777777" w:rsidR="008F31BC" w:rsidRPr="00A62FDF" w:rsidRDefault="00B62973"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EA3743" w:rsidRPr="00A62FDF">
        <w:rPr>
          <w:rFonts w:ascii="Tahoma" w:hAnsi="Tahoma" w:cs="Tahoma"/>
          <w:sz w:val="21"/>
          <w:szCs w:val="21"/>
          <w:lang w:val="pt-BR"/>
        </w:rPr>
        <w:t xml:space="preserve"> neste ato declara </w:t>
      </w:r>
      <w:r w:rsidR="00375365" w:rsidRPr="00A62FDF">
        <w:rPr>
          <w:rFonts w:ascii="Tahoma" w:hAnsi="Tahoma" w:cs="Tahoma"/>
          <w:sz w:val="21"/>
          <w:szCs w:val="21"/>
          <w:lang w:val="pt-BR"/>
        </w:rPr>
        <w:t xml:space="preserve">e garante </w:t>
      </w:r>
      <w:r w:rsidR="00EA3743" w:rsidRPr="00A62FDF">
        <w:rPr>
          <w:rFonts w:ascii="Tahoma" w:hAnsi="Tahoma" w:cs="Tahoma"/>
          <w:sz w:val="21"/>
          <w:szCs w:val="21"/>
          <w:lang w:val="pt-BR"/>
        </w:rPr>
        <w:t>que:</w:t>
      </w:r>
    </w:p>
    <w:p w14:paraId="72D1FA14" w14:textId="77777777" w:rsidR="00A4602E" w:rsidRPr="00D5639C" w:rsidRDefault="00190703"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190703">
        <w:rPr>
          <w:rFonts w:ascii="Tahoma" w:hAnsi="Tahoma" w:cs="Tahoma"/>
          <w:sz w:val="21"/>
          <w:szCs w:val="21"/>
          <w:lang w:val="pt-BR"/>
        </w:rPr>
        <w:t>é sociedade por ações devidamente organizada, constituída e existente sob a forma de companhia fechada, de acordo com as leis da República Federativa do Brasil</w:t>
      </w:r>
      <w:r w:rsidR="00A4602E" w:rsidRPr="00D5639C">
        <w:rPr>
          <w:rFonts w:ascii="Tahoma" w:hAnsi="Tahoma" w:cs="Tahoma"/>
          <w:sz w:val="21"/>
          <w:szCs w:val="21"/>
          <w:lang w:val="pt-BR"/>
        </w:rPr>
        <w:t xml:space="preserve">; </w:t>
      </w:r>
    </w:p>
    <w:p w14:paraId="7C73D01E" w14:textId="77777777" w:rsidR="008F31BC" w:rsidRPr="00A62FDF" w:rsidRDefault="00EA3743"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os representantes legais que assinam esta </w:t>
      </w:r>
      <w:r w:rsidR="009F3068" w:rsidRPr="00A62FDF">
        <w:rPr>
          <w:rFonts w:ascii="Tahoma" w:hAnsi="Tahoma" w:cs="Tahoma"/>
          <w:sz w:val="21"/>
          <w:szCs w:val="21"/>
          <w:lang w:val="pt-BR"/>
        </w:rPr>
        <w:t>Cédula</w:t>
      </w:r>
      <w:r w:rsidR="00A0533C">
        <w:rPr>
          <w:rFonts w:ascii="Tahoma" w:hAnsi="Tahoma" w:cs="Tahoma"/>
          <w:sz w:val="21"/>
          <w:szCs w:val="21"/>
          <w:lang w:val="pt-BR"/>
        </w:rPr>
        <w:t xml:space="preserve"> e os </w:t>
      </w:r>
      <w:r w:rsidR="00557338">
        <w:rPr>
          <w:rFonts w:ascii="Tahoma" w:hAnsi="Tahoma" w:cs="Tahoma"/>
          <w:sz w:val="21"/>
          <w:szCs w:val="21"/>
          <w:lang w:val="pt-BR"/>
        </w:rPr>
        <w:t>demais Documentos do Financiamento e Documentos Definitivos</w:t>
      </w:r>
      <w:r w:rsidR="00D079A3">
        <w:rPr>
          <w:rFonts w:ascii="Tahoma" w:hAnsi="Tahoma" w:cs="Tahoma"/>
          <w:sz w:val="21"/>
          <w:szCs w:val="21"/>
          <w:lang w:val="pt-BR"/>
        </w:rPr>
        <w:t xml:space="preserve"> e os Contratos do Projeto</w:t>
      </w:r>
      <w:r w:rsidR="00557338">
        <w:rPr>
          <w:rFonts w:ascii="Tahoma" w:hAnsi="Tahoma" w:cs="Tahoma"/>
          <w:sz w:val="21"/>
          <w:szCs w:val="21"/>
          <w:lang w:val="pt-BR"/>
        </w:rPr>
        <w:t xml:space="preserve"> </w:t>
      </w:r>
      <w:r w:rsidRPr="00A62FDF">
        <w:rPr>
          <w:rFonts w:ascii="Tahoma" w:hAnsi="Tahoma" w:cs="Tahoma"/>
          <w:sz w:val="21"/>
          <w:szCs w:val="21"/>
          <w:lang w:val="pt-BR"/>
        </w:rPr>
        <w:t>têm poderes estatutários e/ou delegados para assumir, em seu nome, as obrigações ora estabelecidas e, sendo mandatários, tiveram os poderes legitimamente outorgados, estando os respectivos mandatos em pleno vigor;</w:t>
      </w:r>
    </w:p>
    <w:p w14:paraId="0203FCAC" w14:textId="77777777" w:rsidR="008F31BC" w:rsidRPr="00A62FDF" w:rsidRDefault="00DD4C4A"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190703">
        <w:rPr>
          <w:rFonts w:ascii="Tahoma" w:hAnsi="Tahoma" w:cs="Tahoma"/>
          <w:sz w:val="21"/>
          <w:szCs w:val="21"/>
          <w:lang w:val="pt-BR"/>
        </w:rPr>
        <w:t>está devidamente autorizad</w:t>
      </w:r>
      <w:r>
        <w:rPr>
          <w:rFonts w:ascii="Tahoma" w:hAnsi="Tahoma" w:cs="Tahoma"/>
          <w:sz w:val="21"/>
          <w:szCs w:val="21"/>
          <w:lang w:val="pt-BR"/>
        </w:rPr>
        <w:t>o</w:t>
      </w:r>
      <w:r w:rsidRPr="00190703">
        <w:rPr>
          <w:rFonts w:ascii="Tahoma" w:hAnsi="Tahoma" w:cs="Tahoma"/>
          <w:sz w:val="21"/>
          <w:szCs w:val="21"/>
          <w:lang w:val="pt-BR"/>
        </w:rPr>
        <w:t xml:space="preserve"> e obteve todas as licenças e autorizações necessárias, inclusive societárias e regulatórias para celebrar esta </w:t>
      </w:r>
      <w:r>
        <w:rPr>
          <w:rFonts w:ascii="Tahoma" w:hAnsi="Tahoma" w:cs="Tahoma"/>
          <w:sz w:val="21"/>
          <w:szCs w:val="21"/>
          <w:lang w:val="pt-BR"/>
        </w:rPr>
        <w:t>Cédula e</w:t>
      </w:r>
      <w:r w:rsidRPr="00190703">
        <w:rPr>
          <w:rFonts w:ascii="Tahoma" w:hAnsi="Tahoma" w:cs="Tahoma"/>
          <w:sz w:val="21"/>
          <w:szCs w:val="21"/>
          <w:lang w:val="pt-BR"/>
        </w:rPr>
        <w:t xml:space="preserve"> os Contratos de Garantia</w:t>
      </w:r>
      <w:r>
        <w:rPr>
          <w:rFonts w:ascii="Tahoma" w:hAnsi="Tahoma" w:cs="Tahoma"/>
          <w:sz w:val="21"/>
          <w:szCs w:val="21"/>
          <w:lang w:val="pt-BR"/>
        </w:rPr>
        <w:t xml:space="preserve"> Real</w:t>
      </w:r>
      <w:r w:rsidR="00D079A3">
        <w:rPr>
          <w:rFonts w:ascii="Tahoma" w:hAnsi="Tahoma" w:cs="Tahoma"/>
          <w:sz w:val="21"/>
          <w:szCs w:val="21"/>
          <w:lang w:val="pt-BR"/>
        </w:rPr>
        <w:t xml:space="preserve"> e os e os Contratos do Projeto</w:t>
      </w:r>
      <w:r w:rsidRPr="00190703">
        <w:rPr>
          <w:rFonts w:ascii="Tahoma" w:hAnsi="Tahoma" w:cs="Tahoma"/>
          <w:sz w:val="21"/>
          <w:szCs w:val="21"/>
          <w:lang w:val="pt-BR"/>
        </w:rPr>
        <w:t>, e a cumprir todas as obrigações previstas nesses documentos, tendo, então, sido satisfeitos todos os requisitos, regulatórios, contratuais, estatutários, legais e societários e obtidas todas as autorizações necessárias para tanto</w:t>
      </w:r>
      <w:r w:rsidR="00DE31DA" w:rsidRPr="00A62FDF">
        <w:rPr>
          <w:rFonts w:ascii="Tahoma" w:hAnsi="Tahoma" w:cs="Tahoma"/>
          <w:sz w:val="21"/>
          <w:szCs w:val="21"/>
          <w:lang w:val="pt-BR"/>
        </w:rPr>
        <w:t>;</w:t>
      </w:r>
    </w:p>
    <w:p w14:paraId="6E010A01" w14:textId="041B1F08" w:rsidR="008F31BC" w:rsidRPr="00A62FDF" w:rsidRDefault="00EA3743"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a 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o cumprimento de suas obrigações aqui prevista</w:t>
      </w:r>
      <w:r w:rsidR="00561824" w:rsidRPr="00A62FDF">
        <w:rPr>
          <w:rFonts w:ascii="Tahoma" w:hAnsi="Tahoma" w:cs="Tahoma"/>
          <w:sz w:val="21"/>
          <w:szCs w:val="21"/>
          <w:lang w:val="pt-BR"/>
        </w:rPr>
        <w:t xml:space="preserve">s não infringem ou contrariam </w:t>
      </w:r>
      <w:r w:rsidR="00561824" w:rsidRPr="00A62FDF">
        <w:rPr>
          <w:rFonts w:ascii="Tahoma" w:hAnsi="Tahoma" w:cs="Tahoma"/>
          <w:b/>
          <w:sz w:val="21"/>
          <w:szCs w:val="21"/>
          <w:lang w:val="pt-BR"/>
        </w:rPr>
        <w:t>(a</w:t>
      </w:r>
      <w:r w:rsidRPr="00A62FDF">
        <w:rPr>
          <w:rFonts w:ascii="Tahoma" w:hAnsi="Tahoma" w:cs="Tahoma"/>
          <w:b/>
          <w:sz w:val="21"/>
          <w:szCs w:val="21"/>
          <w:lang w:val="pt-BR"/>
        </w:rPr>
        <w:t>)</w:t>
      </w:r>
      <w:r w:rsidRPr="00A62FDF">
        <w:rPr>
          <w:rFonts w:ascii="Tahoma" w:hAnsi="Tahoma" w:cs="Tahoma"/>
          <w:sz w:val="21"/>
          <w:szCs w:val="21"/>
          <w:lang w:val="pt-BR"/>
        </w:rPr>
        <w:t xml:space="preserve"> qualquer contrato ou documento no qual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w:t>
      </w:r>
      <w:ins w:id="92" w:author="Jessica Zantut Baskerville Macchi" w:date="2020-12-18T14:29:00Z">
        <w:r w:rsidR="00BB7B33" w:rsidRPr="00A62FDF">
          <w:rPr>
            <w:rFonts w:ascii="Tahoma" w:hAnsi="Tahoma" w:cs="Tahoma"/>
            <w:sz w:val="21"/>
            <w:szCs w:val="21"/>
            <w:lang w:val="pt-BR"/>
          </w:rPr>
          <w:t xml:space="preserve">e/ou a </w:t>
        </w:r>
        <w:r w:rsidR="00BB7B33">
          <w:rPr>
            <w:rFonts w:ascii="Tahoma" w:hAnsi="Tahoma" w:cs="Tahoma"/>
            <w:sz w:val="21"/>
            <w:szCs w:val="21"/>
            <w:lang w:val="pt-BR"/>
          </w:rPr>
          <w:t>LC Energia</w:t>
        </w:r>
        <w:r w:rsidR="00BB7B33" w:rsidRPr="00A62FDF">
          <w:rPr>
            <w:rFonts w:ascii="Tahoma" w:hAnsi="Tahoma" w:cs="Tahoma"/>
            <w:sz w:val="21"/>
            <w:szCs w:val="21"/>
            <w:lang w:val="pt-BR"/>
          </w:rPr>
          <w:t xml:space="preserve"> </w:t>
        </w:r>
      </w:ins>
      <w:r w:rsidRPr="00A62FDF">
        <w:rPr>
          <w:rFonts w:ascii="Tahoma" w:hAnsi="Tahoma" w:cs="Tahoma"/>
          <w:sz w:val="21"/>
          <w:szCs w:val="21"/>
          <w:lang w:val="pt-BR"/>
        </w:rPr>
        <w:t xml:space="preserve">seja parte ou pelo qual quaisquer de seus bens e propriedades estejam vinculados, nem irá resultar em </w:t>
      </w:r>
      <w:r w:rsidRPr="00A62FDF">
        <w:rPr>
          <w:rFonts w:ascii="Tahoma" w:hAnsi="Tahoma" w:cs="Tahoma"/>
          <w:b/>
          <w:sz w:val="21"/>
          <w:szCs w:val="21"/>
          <w:lang w:val="pt-BR"/>
        </w:rPr>
        <w:t>(1)</w:t>
      </w:r>
      <w:r w:rsidRPr="00A62FDF">
        <w:rPr>
          <w:rFonts w:ascii="Tahoma" w:hAnsi="Tahoma" w:cs="Tahoma"/>
          <w:sz w:val="21"/>
          <w:szCs w:val="21"/>
          <w:lang w:val="pt-BR"/>
        </w:rPr>
        <w:t xml:space="preserve"> vencimento antecipado de qualquer obrigação estabelecida em qualquer destes contratos ou instrumentos; </w:t>
      </w:r>
      <w:r w:rsidRPr="00A62FDF">
        <w:rPr>
          <w:rFonts w:ascii="Tahoma" w:hAnsi="Tahoma" w:cs="Tahoma"/>
          <w:b/>
          <w:sz w:val="21"/>
          <w:szCs w:val="21"/>
          <w:lang w:val="pt-BR"/>
        </w:rPr>
        <w:t>(2)</w:t>
      </w:r>
      <w:r w:rsidRPr="00A62FDF">
        <w:rPr>
          <w:rFonts w:ascii="Tahoma" w:hAnsi="Tahoma" w:cs="Tahoma"/>
          <w:sz w:val="21"/>
          <w:szCs w:val="21"/>
          <w:lang w:val="pt-BR"/>
        </w:rPr>
        <w:t xml:space="preserve"> criação de qualquer ônus sobre qualquer ativo ou bem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ins w:id="93" w:author="Jessica Zantut Baskerville Macchi" w:date="2020-12-18T14:29:00Z">
        <w:r w:rsidR="00BB7B33">
          <w:rPr>
            <w:rFonts w:ascii="Tahoma" w:hAnsi="Tahoma" w:cs="Tahoma"/>
            <w:b/>
            <w:sz w:val="21"/>
            <w:szCs w:val="21"/>
            <w:lang w:val="pt-BR"/>
          </w:rPr>
          <w:t xml:space="preserve"> </w:t>
        </w:r>
        <w:r w:rsidR="00BB7B33" w:rsidRPr="00A62FDF">
          <w:rPr>
            <w:rFonts w:ascii="Tahoma" w:hAnsi="Tahoma" w:cs="Tahoma"/>
            <w:sz w:val="21"/>
            <w:szCs w:val="21"/>
            <w:lang w:val="pt-BR"/>
          </w:rPr>
          <w:t xml:space="preserve">e/ou a </w:t>
        </w:r>
        <w:r w:rsidR="00BB7B33">
          <w:rPr>
            <w:rFonts w:ascii="Tahoma" w:hAnsi="Tahoma" w:cs="Tahoma"/>
            <w:sz w:val="21"/>
            <w:szCs w:val="21"/>
            <w:lang w:val="pt-BR"/>
          </w:rPr>
          <w:t>LC Energia</w:t>
        </w:r>
      </w:ins>
      <w:r w:rsidRPr="00A62FDF">
        <w:rPr>
          <w:rFonts w:ascii="Tahoma" w:hAnsi="Tahoma" w:cs="Tahoma"/>
          <w:sz w:val="21"/>
          <w:szCs w:val="21"/>
          <w:lang w:val="pt-BR"/>
        </w:rPr>
        <w:t xml:space="preserve">, exceto </w:t>
      </w:r>
      <w:r w:rsidR="00551858" w:rsidRPr="00A62FDF">
        <w:rPr>
          <w:rFonts w:ascii="Tahoma" w:hAnsi="Tahoma" w:cs="Tahoma"/>
          <w:sz w:val="21"/>
          <w:szCs w:val="21"/>
          <w:lang w:val="pt-BR"/>
        </w:rPr>
        <w:t>pelas Garantias,</w:t>
      </w:r>
      <w:r w:rsidRPr="00A62FDF">
        <w:rPr>
          <w:rFonts w:ascii="Tahoma" w:hAnsi="Tahoma" w:cs="Tahoma"/>
          <w:sz w:val="21"/>
          <w:szCs w:val="21"/>
          <w:lang w:val="pt-BR"/>
        </w:rPr>
        <w:t xml:space="preserve"> e</w:t>
      </w:r>
      <w:r w:rsidR="00DE31DA" w:rsidRPr="00A62FDF">
        <w:rPr>
          <w:rFonts w:ascii="Tahoma" w:hAnsi="Tahoma" w:cs="Tahoma"/>
          <w:sz w:val="21"/>
          <w:szCs w:val="21"/>
          <w:lang w:val="pt-BR"/>
        </w:rPr>
        <w:t>/</w:t>
      </w:r>
      <w:r w:rsidRPr="00A62FDF">
        <w:rPr>
          <w:rFonts w:ascii="Tahoma" w:hAnsi="Tahoma" w:cs="Tahoma"/>
          <w:sz w:val="21"/>
          <w:szCs w:val="21"/>
          <w:lang w:val="pt-BR"/>
        </w:rPr>
        <w:t xml:space="preserve">ou </w:t>
      </w:r>
      <w:r w:rsidRPr="00A62FDF">
        <w:rPr>
          <w:rFonts w:ascii="Tahoma" w:hAnsi="Tahoma" w:cs="Tahoma"/>
          <w:b/>
          <w:sz w:val="21"/>
          <w:szCs w:val="21"/>
          <w:lang w:val="pt-BR"/>
        </w:rPr>
        <w:t>(3)</w:t>
      </w:r>
      <w:r w:rsidRPr="00A62FDF">
        <w:rPr>
          <w:rFonts w:ascii="Tahoma" w:hAnsi="Tahoma" w:cs="Tahoma"/>
          <w:sz w:val="21"/>
          <w:szCs w:val="21"/>
          <w:lang w:val="pt-BR"/>
        </w:rPr>
        <w:t xml:space="preserve"> rescisão de qualquer desse</w:t>
      </w:r>
      <w:r w:rsidR="00561824" w:rsidRPr="00A62FDF">
        <w:rPr>
          <w:rFonts w:ascii="Tahoma" w:hAnsi="Tahoma" w:cs="Tahoma"/>
          <w:sz w:val="21"/>
          <w:szCs w:val="21"/>
          <w:lang w:val="pt-BR"/>
        </w:rPr>
        <w:t xml:space="preserve">s contratos ou instrumentos; </w:t>
      </w:r>
      <w:r w:rsidR="00561824" w:rsidRPr="00A62FDF">
        <w:rPr>
          <w:rFonts w:ascii="Tahoma" w:hAnsi="Tahoma" w:cs="Tahoma"/>
          <w:b/>
          <w:sz w:val="21"/>
          <w:szCs w:val="21"/>
          <w:lang w:val="pt-BR"/>
        </w:rPr>
        <w:t>(b</w:t>
      </w:r>
      <w:r w:rsidRPr="00A62FDF">
        <w:rPr>
          <w:rFonts w:ascii="Tahoma" w:hAnsi="Tahoma" w:cs="Tahoma"/>
          <w:b/>
          <w:sz w:val="21"/>
          <w:szCs w:val="21"/>
          <w:lang w:val="pt-BR"/>
        </w:rPr>
        <w:t>)</w:t>
      </w:r>
      <w:r w:rsidRPr="00A62FDF">
        <w:rPr>
          <w:rFonts w:ascii="Tahoma" w:hAnsi="Tahoma" w:cs="Tahoma"/>
          <w:sz w:val="21"/>
          <w:szCs w:val="21"/>
          <w:lang w:val="pt-BR"/>
        </w:rPr>
        <w:t xml:space="preserve"> qualquer lei, decreto ou regulamento a que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w:t>
      </w:r>
      <w:ins w:id="94" w:author="Jessica Zantut Baskerville Macchi" w:date="2020-12-18T14:29:00Z">
        <w:r w:rsidR="00BB7B33" w:rsidRPr="00A62FDF">
          <w:rPr>
            <w:rFonts w:ascii="Tahoma" w:hAnsi="Tahoma" w:cs="Tahoma"/>
            <w:sz w:val="21"/>
            <w:szCs w:val="21"/>
            <w:lang w:val="pt-BR"/>
          </w:rPr>
          <w:t xml:space="preserve">e/ou a </w:t>
        </w:r>
        <w:r w:rsidR="00BB7B33">
          <w:rPr>
            <w:rFonts w:ascii="Tahoma" w:hAnsi="Tahoma" w:cs="Tahoma"/>
            <w:sz w:val="21"/>
            <w:szCs w:val="21"/>
            <w:lang w:val="pt-BR"/>
          </w:rPr>
          <w:t>LC Energia</w:t>
        </w:r>
        <w:r w:rsidR="00BB7B33" w:rsidRPr="00A62FDF">
          <w:rPr>
            <w:rFonts w:ascii="Tahoma" w:hAnsi="Tahoma" w:cs="Tahoma"/>
            <w:sz w:val="21"/>
            <w:szCs w:val="21"/>
            <w:lang w:val="pt-BR"/>
          </w:rPr>
          <w:t xml:space="preserve"> </w:t>
        </w:r>
      </w:ins>
      <w:r w:rsidRPr="00A62FDF">
        <w:rPr>
          <w:rFonts w:ascii="Tahoma" w:hAnsi="Tahoma" w:cs="Tahoma"/>
          <w:sz w:val="21"/>
          <w:szCs w:val="21"/>
          <w:lang w:val="pt-BR"/>
        </w:rPr>
        <w:t>ou quaisquer de seus bens e propri</w:t>
      </w:r>
      <w:r w:rsidR="00561824" w:rsidRPr="00A62FDF">
        <w:rPr>
          <w:rFonts w:ascii="Tahoma" w:hAnsi="Tahoma" w:cs="Tahoma"/>
          <w:sz w:val="21"/>
          <w:szCs w:val="21"/>
          <w:lang w:val="pt-BR"/>
        </w:rPr>
        <w:t xml:space="preserve">edades estejam sujeitos; ou </w:t>
      </w:r>
      <w:r w:rsidR="00561824" w:rsidRPr="00A62FDF">
        <w:rPr>
          <w:rFonts w:ascii="Tahoma" w:hAnsi="Tahoma" w:cs="Tahoma"/>
          <w:b/>
          <w:sz w:val="21"/>
          <w:szCs w:val="21"/>
          <w:lang w:val="pt-BR"/>
        </w:rPr>
        <w:t>(c</w:t>
      </w:r>
      <w:r w:rsidRPr="00A62FDF">
        <w:rPr>
          <w:rFonts w:ascii="Tahoma" w:hAnsi="Tahoma" w:cs="Tahoma"/>
          <w:b/>
          <w:sz w:val="21"/>
          <w:szCs w:val="21"/>
          <w:lang w:val="pt-BR"/>
        </w:rPr>
        <w:t>)</w:t>
      </w:r>
      <w:r w:rsidRPr="00A62FDF">
        <w:rPr>
          <w:rFonts w:ascii="Tahoma" w:hAnsi="Tahoma" w:cs="Tahoma"/>
          <w:sz w:val="21"/>
          <w:szCs w:val="21"/>
          <w:lang w:val="pt-BR"/>
        </w:rPr>
        <w:t xml:space="preserve"> qualquer ordem, decisão ou sentença administrativa, judicial ou arbitral que afete </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ins w:id="95" w:author="Jessica Zantut Baskerville Macchi" w:date="2020-12-18T14:29:00Z">
        <w:r w:rsidR="00BB7B33">
          <w:rPr>
            <w:rFonts w:ascii="Tahoma" w:hAnsi="Tahoma" w:cs="Tahoma"/>
            <w:b/>
            <w:sz w:val="21"/>
            <w:szCs w:val="21"/>
            <w:lang w:val="pt-BR"/>
          </w:rPr>
          <w:t xml:space="preserve"> </w:t>
        </w:r>
        <w:r w:rsidR="00BB7B33" w:rsidRPr="00A62FDF">
          <w:rPr>
            <w:rFonts w:ascii="Tahoma" w:hAnsi="Tahoma" w:cs="Tahoma"/>
            <w:sz w:val="21"/>
            <w:szCs w:val="21"/>
            <w:lang w:val="pt-BR"/>
          </w:rPr>
          <w:t xml:space="preserve">e/ou a </w:t>
        </w:r>
        <w:r w:rsidR="00BB7B33">
          <w:rPr>
            <w:rFonts w:ascii="Tahoma" w:hAnsi="Tahoma" w:cs="Tahoma"/>
            <w:sz w:val="21"/>
            <w:szCs w:val="21"/>
            <w:lang w:val="pt-BR"/>
          </w:rPr>
          <w:t>LC Energia</w:t>
        </w:r>
      </w:ins>
      <w:r w:rsidR="00551858" w:rsidRPr="00A62FDF">
        <w:rPr>
          <w:rFonts w:ascii="Tahoma" w:hAnsi="Tahoma" w:cs="Tahoma"/>
          <w:sz w:val="21"/>
          <w:szCs w:val="21"/>
          <w:lang w:val="pt-BR"/>
        </w:rPr>
        <w:t>, suas c</w:t>
      </w:r>
      <w:r w:rsidRPr="00A62FDF">
        <w:rPr>
          <w:rFonts w:ascii="Tahoma" w:hAnsi="Tahoma" w:cs="Tahoma"/>
          <w:sz w:val="21"/>
          <w:szCs w:val="21"/>
          <w:lang w:val="pt-BR"/>
        </w:rPr>
        <w:t>ontroladas ou subsidiárias ou quaisquer de seus bens e propriedades;</w:t>
      </w:r>
    </w:p>
    <w:p w14:paraId="38E9B90F" w14:textId="77777777" w:rsidR="008F31BC" w:rsidRPr="00A62FDF" w:rsidRDefault="0025344B"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todas as informações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prestadas no âmbito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w:t>
      </w:r>
      <w:r w:rsidR="002B1F74" w:rsidRPr="00A62FDF">
        <w:rPr>
          <w:rFonts w:ascii="Tahoma" w:hAnsi="Tahoma" w:cs="Tahoma"/>
          <w:sz w:val="21"/>
          <w:szCs w:val="21"/>
          <w:lang w:val="pt-BR"/>
        </w:rPr>
        <w:t>e dos demais Documentos Definitivos</w:t>
      </w:r>
      <w:r w:rsidRPr="00A62FDF">
        <w:rPr>
          <w:rFonts w:ascii="Tahoma" w:hAnsi="Tahoma" w:cs="Tahoma"/>
          <w:sz w:val="21"/>
          <w:szCs w:val="21"/>
          <w:lang w:val="pt-BR"/>
        </w:rPr>
        <w:t xml:space="preserve"> são verdadeiras, consistentes, corretas e suficientes na data de </w:t>
      </w:r>
      <w:r w:rsidRPr="00A62FDF">
        <w:rPr>
          <w:rFonts w:ascii="Tahoma" w:hAnsi="Tahoma" w:cs="Tahoma"/>
          <w:sz w:val="21"/>
          <w:szCs w:val="21"/>
          <w:lang w:val="pt-BR"/>
        </w:rPr>
        <w:lastRenderedPageBreak/>
        <w:t xml:space="preserve">emissão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se responsabiliza por tais informações prestadas</w:t>
      </w:r>
      <w:r w:rsidR="00DD4C4A">
        <w:rPr>
          <w:rFonts w:ascii="Tahoma" w:hAnsi="Tahoma" w:cs="Tahoma"/>
          <w:sz w:val="21"/>
          <w:szCs w:val="21"/>
          <w:lang w:val="pt-BR"/>
        </w:rPr>
        <w:t xml:space="preserve"> e </w:t>
      </w:r>
      <w:r w:rsidR="00DD4C4A" w:rsidRPr="00DD4C4A">
        <w:rPr>
          <w:rFonts w:ascii="Tahoma" w:hAnsi="Tahoma" w:cs="Tahoma"/>
          <w:sz w:val="21"/>
          <w:szCs w:val="21"/>
          <w:lang w:val="pt-BR"/>
        </w:rPr>
        <w:t xml:space="preserve">não omitiu nenhum fato relevante, de qualquer natureza, que seja de seu conhecimento e que possa resultar </w:t>
      </w:r>
      <w:r w:rsidR="00DD4C4A">
        <w:rPr>
          <w:rFonts w:ascii="Tahoma" w:hAnsi="Tahoma" w:cs="Tahoma"/>
          <w:sz w:val="21"/>
          <w:szCs w:val="21"/>
          <w:lang w:val="pt-BR"/>
        </w:rPr>
        <w:t>um</w:t>
      </w:r>
      <w:r w:rsidR="00DD4C4A" w:rsidRPr="00DD4C4A">
        <w:rPr>
          <w:rFonts w:ascii="Tahoma" w:hAnsi="Tahoma" w:cs="Tahoma"/>
          <w:sz w:val="21"/>
          <w:szCs w:val="21"/>
          <w:lang w:val="pt-BR"/>
        </w:rPr>
        <w:t xml:space="preserve"> </w:t>
      </w:r>
      <w:r w:rsidR="00DD4C4A">
        <w:rPr>
          <w:rFonts w:ascii="Tahoma" w:hAnsi="Tahoma" w:cs="Tahoma"/>
          <w:sz w:val="21"/>
          <w:szCs w:val="21"/>
          <w:lang w:val="pt-BR"/>
        </w:rPr>
        <w:t>Efeito</w:t>
      </w:r>
      <w:r w:rsidR="00DD4C4A" w:rsidRPr="00DD4C4A">
        <w:rPr>
          <w:rFonts w:ascii="Tahoma" w:hAnsi="Tahoma" w:cs="Tahoma"/>
          <w:sz w:val="21"/>
          <w:szCs w:val="21"/>
          <w:lang w:val="pt-BR"/>
        </w:rPr>
        <w:t xml:space="preserve"> Adverso Relevante</w:t>
      </w:r>
      <w:r w:rsidRPr="00A62FDF">
        <w:rPr>
          <w:rFonts w:ascii="Tahoma" w:hAnsi="Tahoma" w:cs="Tahoma"/>
          <w:sz w:val="21"/>
          <w:szCs w:val="21"/>
          <w:lang w:val="pt-BR"/>
        </w:rPr>
        <w:t>;</w:t>
      </w:r>
    </w:p>
    <w:p w14:paraId="796D4631" w14:textId="03C8CC9E" w:rsidR="008F31BC" w:rsidRPr="0056021E" w:rsidRDefault="00EA3743"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está cumprindo </w:t>
      </w:r>
      <w:r w:rsidR="00B34B22">
        <w:rPr>
          <w:rFonts w:ascii="Tahoma" w:hAnsi="Tahoma" w:cs="Tahoma"/>
          <w:sz w:val="21"/>
          <w:szCs w:val="21"/>
          <w:lang w:val="pt-BR"/>
        </w:rPr>
        <w:t xml:space="preserve">e faz com que </w:t>
      </w:r>
      <w:r w:rsidR="00B34B22" w:rsidRPr="00B34B22">
        <w:rPr>
          <w:rFonts w:ascii="Tahoma" w:hAnsi="Tahoma" w:cs="Tahoma"/>
          <w:sz w:val="21"/>
          <w:szCs w:val="21"/>
          <w:lang w:val="pt-BR"/>
        </w:rPr>
        <w:t>as suas controladas e afiliadas, diretores, administradores, funcionários e membros do conselho, que atuem a mando ou em favor</w:t>
      </w:r>
      <w:r w:rsidR="00B34B22">
        <w:rPr>
          <w:rFonts w:ascii="Tahoma" w:hAnsi="Tahoma" w:cs="Tahoma"/>
          <w:sz w:val="21"/>
          <w:szCs w:val="21"/>
          <w:lang w:val="pt-BR"/>
        </w:rPr>
        <w:t xml:space="preserve"> da </w:t>
      </w:r>
      <w:r w:rsidR="00B34B22" w:rsidRPr="00B34B22">
        <w:rPr>
          <w:rFonts w:ascii="Tahoma" w:hAnsi="Tahoma" w:cs="Tahoma"/>
          <w:b/>
          <w:bCs/>
          <w:sz w:val="21"/>
          <w:szCs w:val="21"/>
          <w:lang w:val="pt-BR"/>
        </w:rPr>
        <w:t>EMITENTE</w:t>
      </w:r>
      <w:r w:rsidR="00B34B22" w:rsidRPr="00B34B22">
        <w:rPr>
          <w:rFonts w:ascii="Tahoma" w:hAnsi="Tahoma" w:cs="Tahoma"/>
          <w:sz w:val="21"/>
          <w:szCs w:val="21"/>
          <w:lang w:val="pt-BR"/>
        </w:rPr>
        <w:t xml:space="preserve"> </w:t>
      </w:r>
      <w:r w:rsidR="0056021E">
        <w:rPr>
          <w:rFonts w:ascii="Tahoma" w:hAnsi="Tahoma" w:cs="Tahoma"/>
          <w:sz w:val="21"/>
          <w:szCs w:val="21"/>
          <w:lang w:val="pt-BR"/>
        </w:rPr>
        <w:t>cumpram</w:t>
      </w:r>
      <w:r w:rsidR="00B34B22" w:rsidRPr="00B34B22">
        <w:rPr>
          <w:rFonts w:ascii="Tahoma" w:hAnsi="Tahoma" w:cs="Tahoma"/>
          <w:sz w:val="21"/>
          <w:szCs w:val="21"/>
          <w:lang w:val="pt-BR"/>
        </w:rPr>
        <w:t xml:space="preserve"> </w:t>
      </w:r>
      <w:r w:rsidR="0056021E">
        <w:rPr>
          <w:rFonts w:ascii="Tahoma" w:hAnsi="Tahoma" w:cs="Tahoma"/>
          <w:sz w:val="21"/>
          <w:szCs w:val="21"/>
          <w:lang w:val="pt-BR"/>
        </w:rPr>
        <w:t>a Legislação Socioambiental,</w:t>
      </w:r>
      <w:r w:rsidRPr="00A62FDF">
        <w:rPr>
          <w:rFonts w:ascii="Tahoma" w:hAnsi="Tahoma" w:cs="Tahoma"/>
          <w:sz w:val="21"/>
          <w:szCs w:val="21"/>
          <w:lang w:val="pt-BR"/>
        </w:rPr>
        <w:t xml:space="preserve"> adotando as medidas e ações preventivas ou reparatórias destinadas a evitar ou corrigir eventuais danos ambientais decorrentes do exercício das atividades descritas em seu objeto social</w:t>
      </w:r>
      <w:r w:rsidR="0056021E">
        <w:rPr>
          <w:rFonts w:ascii="Tahoma" w:hAnsi="Tahoma" w:cs="Tahoma"/>
          <w:sz w:val="21"/>
          <w:szCs w:val="21"/>
          <w:lang w:val="pt-BR"/>
        </w:rPr>
        <w:t xml:space="preserve">, </w:t>
      </w:r>
      <w:r w:rsidR="0056021E" w:rsidRPr="0056021E">
        <w:rPr>
          <w:rFonts w:ascii="Tahoma" w:hAnsi="Tahoma" w:cs="Tahoma"/>
          <w:sz w:val="21"/>
          <w:szCs w:val="21"/>
          <w:lang w:val="pt-BR"/>
        </w:rPr>
        <w:t xml:space="preserve">sendo certo que não incentivam a prostituição, tampouco utilizam, direta ou indiretamente, ou incentivam mão-de-obra infantil e/ou em condição análoga à de escravo ou de qualquer forma </w:t>
      </w:r>
      <w:ins w:id="96" w:author="Jessica Zantut Baskerville Macchi" w:date="2020-12-18T14:30:00Z">
        <w:r w:rsidR="00BB7B33">
          <w:rPr>
            <w:rFonts w:ascii="Tahoma" w:hAnsi="Tahoma" w:cs="Tahoma"/>
            <w:sz w:val="21"/>
            <w:szCs w:val="21"/>
            <w:lang w:val="pt-BR"/>
          </w:rPr>
          <w:t xml:space="preserve">utilizam de discriminação de referente à raça e gênero, </w:t>
        </w:r>
      </w:ins>
      <w:r w:rsidR="0056021E" w:rsidRPr="0056021E">
        <w:rPr>
          <w:rFonts w:ascii="Tahoma" w:hAnsi="Tahoma" w:cs="Tahoma"/>
          <w:sz w:val="21"/>
          <w:szCs w:val="21"/>
          <w:lang w:val="pt-BR"/>
        </w:rPr>
        <w:t>infringem direitos dos silvícolas, em especial, mas não se limitando, ao direito sobre as áreas de ocupação indígena, assim declaradas pela autoridade competente</w:t>
      </w:r>
      <w:r w:rsidR="0056021E">
        <w:rPr>
          <w:rFonts w:ascii="Tahoma" w:hAnsi="Tahoma" w:cs="Tahoma"/>
          <w:sz w:val="21"/>
          <w:szCs w:val="21"/>
          <w:lang w:val="pt-BR"/>
        </w:rPr>
        <w:t xml:space="preserve">. </w:t>
      </w:r>
      <w:r w:rsidR="00B62973" w:rsidRPr="0056021E">
        <w:rPr>
          <w:rFonts w:ascii="Tahoma" w:hAnsi="Tahoma" w:cs="Tahoma"/>
          <w:sz w:val="21"/>
          <w:szCs w:val="21"/>
          <w:lang w:val="pt-BR"/>
        </w:rPr>
        <w:t xml:space="preserve">A </w:t>
      </w:r>
      <w:r w:rsidR="00780C17" w:rsidRPr="0056021E">
        <w:rPr>
          <w:rFonts w:ascii="Tahoma" w:hAnsi="Tahoma" w:cs="Tahoma"/>
          <w:b/>
          <w:sz w:val="21"/>
          <w:szCs w:val="21"/>
          <w:lang w:val="pt-BR"/>
        </w:rPr>
        <w:t>EMITENTE</w:t>
      </w:r>
      <w:r w:rsidRPr="0056021E">
        <w:rPr>
          <w:rFonts w:ascii="Tahoma" w:hAnsi="Tahoma" w:cs="Tahoma"/>
          <w:sz w:val="21"/>
          <w:szCs w:val="21"/>
          <w:lang w:val="pt-BR"/>
        </w:rPr>
        <w:t xml:space="preserve"> está</w:t>
      </w:r>
      <w:r w:rsidR="005D1653" w:rsidRPr="0056021E">
        <w:rPr>
          <w:rFonts w:ascii="Tahoma" w:hAnsi="Tahoma" w:cs="Tahoma"/>
          <w:sz w:val="21"/>
          <w:szCs w:val="21"/>
          <w:lang w:val="pt-BR"/>
        </w:rPr>
        <w:t xml:space="preserve"> </w:t>
      </w:r>
      <w:r w:rsidR="00B62973" w:rsidRPr="0056021E">
        <w:rPr>
          <w:rFonts w:ascii="Tahoma" w:hAnsi="Tahoma" w:cs="Tahoma"/>
          <w:sz w:val="21"/>
          <w:szCs w:val="21"/>
          <w:lang w:val="pt-BR"/>
        </w:rPr>
        <w:t>obrigada</w:t>
      </w:r>
      <w:r w:rsidRPr="0056021E">
        <w:rPr>
          <w:rFonts w:ascii="Tahoma" w:hAnsi="Tahoma" w:cs="Tahoma"/>
          <w:sz w:val="21"/>
          <w:szCs w:val="21"/>
          <w:lang w:val="pt-BR"/>
        </w:rPr>
        <w:t>,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14:paraId="702ACC85" w14:textId="77777777" w:rsidR="008F31BC" w:rsidRPr="00A62FDF" w:rsidRDefault="00EA3743"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cumprirá todas as obrigações principais e acessórias assumidas nos termos desta </w:t>
      </w:r>
      <w:r w:rsidR="009F3068" w:rsidRPr="00A62FDF">
        <w:rPr>
          <w:rFonts w:ascii="Tahoma" w:hAnsi="Tahoma" w:cs="Tahoma"/>
          <w:sz w:val="21"/>
          <w:szCs w:val="21"/>
          <w:lang w:val="pt-BR"/>
        </w:rPr>
        <w:t>Cédula</w:t>
      </w:r>
      <w:r w:rsidR="005D1653" w:rsidRPr="00A62FDF">
        <w:rPr>
          <w:rFonts w:ascii="Tahoma" w:hAnsi="Tahoma" w:cs="Tahoma"/>
          <w:sz w:val="21"/>
          <w:szCs w:val="21"/>
          <w:lang w:val="pt-BR"/>
        </w:rPr>
        <w:t xml:space="preserve"> e dos demais Documentos Definitivos</w:t>
      </w:r>
      <w:r w:rsidRPr="00A62FDF">
        <w:rPr>
          <w:rFonts w:ascii="Tahoma" w:hAnsi="Tahoma" w:cs="Tahoma"/>
          <w:sz w:val="21"/>
          <w:szCs w:val="21"/>
          <w:lang w:val="pt-BR"/>
        </w:rPr>
        <w:t>;</w:t>
      </w:r>
    </w:p>
    <w:p w14:paraId="34F4FAEF" w14:textId="67183D53" w:rsidR="008F31BC" w:rsidRPr="00A62FDF" w:rsidRDefault="00C82D82"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após a realização das devidas diligências, </w:t>
      </w:r>
      <w:r>
        <w:rPr>
          <w:rFonts w:ascii="Tahoma" w:hAnsi="Tahoma" w:cs="Tahoma"/>
          <w:sz w:val="21"/>
          <w:szCs w:val="21"/>
          <w:lang w:val="pt-BR"/>
        </w:rPr>
        <w:t xml:space="preserve">não há </w:t>
      </w:r>
      <w:r w:rsidR="00EA3743" w:rsidRPr="00A62FDF">
        <w:rPr>
          <w:rFonts w:ascii="Tahoma" w:hAnsi="Tahoma" w:cs="Tahoma"/>
          <w:sz w:val="21"/>
          <w:szCs w:val="21"/>
          <w:lang w:val="pt-BR"/>
        </w:rPr>
        <w:t xml:space="preserve">qualquer ação judicial, procedimento administrativo ou arbitral, inquérito ou outro tipo de investigação governamental </w:t>
      </w:r>
      <w:r>
        <w:rPr>
          <w:rFonts w:ascii="Tahoma" w:hAnsi="Tahoma" w:cs="Tahoma"/>
          <w:sz w:val="21"/>
          <w:szCs w:val="21"/>
          <w:lang w:val="pt-BR"/>
        </w:rPr>
        <w:t xml:space="preserve">pendente, inclusive de natureza ambiental, </w:t>
      </w:r>
      <w:r w:rsidR="00EA3743" w:rsidRPr="00A62FDF">
        <w:rPr>
          <w:rFonts w:ascii="Tahoma" w:hAnsi="Tahoma" w:cs="Tahoma"/>
          <w:sz w:val="21"/>
          <w:szCs w:val="21"/>
          <w:lang w:val="pt-BR"/>
        </w:rPr>
        <w:t>que possa</w:t>
      </w:r>
      <w:r>
        <w:rPr>
          <w:rFonts w:ascii="Tahoma" w:hAnsi="Tahoma" w:cs="Tahoma"/>
          <w:sz w:val="21"/>
          <w:szCs w:val="21"/>
          <w:lang w:val="pt-BR"/>
        </w:rPr>
        <w:t xml:space="preserve"> </w:t>
      </w:r>
      <w:r w:rsidRPr="00C82D82">
        <w:rPr>
          <w:rFonts w:ascii="Tahoma" w:hAnsi="Tahoma" w:cs="Tahoma"/>
          <w:sz w:val="21"/>
          <w:szCs w:val="21"/>
          <w:lang w:val="pt-BR"/>
        </w:rPr>
        <w:t>afetá-l</w:t>
      </w:r>
      <w:r>
        <w:rPr>
          <w:rFonts w:ascii="Tahoma" w:hAnsi="Tahoma" w:cs="Tahoma"/>
          <w:sz w:val="21"/>
          <w:szCs w:val="21"/>
          <w:lang w:val="pt-BR"/>
        </w:rPr>
        <w:t>o</w:t>
      </w:r>
      <w:r w:rsidRPr="00C82D82">
        <w:rPr>
          <w:rFonts w:ascii="Tahoma" w:hAnsi="Tahoma" w:cs="Tahoma"/>
          <w:sz w:val="21"/>
          <w:szCs w:val="21"/>
          <w:lang w:val="pt-BR"/>
        </w:rPr>
        <w:t xml:space="preserve"> perante qualquer tribunal, órgão governamental ou árbitro referentes ao Projeto</w:t>
      </w:r>
      <w:r w:rsidR="00EA3743" w:rsidRPr="00A62FDF">
        <w:rPr>
          <w:rFonts w:ascii="Tahoma" w:hAnsi="Tahoma" w:cs="Tahoma"/>
          <w:sz w:val="21"/>
          <w:szCs w:val="21"/>
          <w:lang w:val="pt-BR"/>
        </w:rPr>
        <w:t>;</w:t>
      </w:r>
      <w:r w:rsidR="00C407C2" w:rsidDel="00C407C2">
        <w:rPr>
          <w:rFonts w:ascii="Tahoma" w:hAnsi="Tahoma" w:cs="Tahoma"/>
          <w:sz w:val="21"/>
          <w:szCs w:val="21"/>
          <w:lang w:val="pt-BR"/>
        </w:rPr>
        <w:t xml:space="preserve"> </w:t>
      </w:r>
    </w:p>
    <w:p w14:paraId="354B7CF7" w14:textId="77777777" w:rsidR="008F31BC" w:rsidRPr="00A62FDF" w:rsidRDefault="00EA3743"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 xml:space="preserve">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e </w:t>
      </w:r>
      <w:r w:rsidR="00D757D3" w:rsidRPr="00A62FDF">
        <w:rPr>
          <w:rFonts w:ascii="Tahoma" w:hAnsi="Tahoma" w:cs="Tahoma"/>
          <w:sz w:val="21"/>
          <w:szCs w:val="21"/>
          <w:lang w:val="pt-BR"/>
        </w:rPr>
        <w:t xml:space="preserve">os </w:t>
      </w:r>
      <w:r w:rsidR="00AD6A8E">
        <w:rPr>
          <w:rFonts w:ascii="Tahoma" w:hAnsi="Tahoma" w:cs="Tahoma"/>
          <w:sz w:val="21"/>
          <w:szCs w:val="21"/>
          <w:lang w:val="pt-BR"/>
        </w:rPr>
        <w:t>Contratos de Garantia</w:t>
      </w:r>
      <w:r w:rsidR="00DD4C4A">
        <w:rPr>
          <w:rFonts w:ascii="Tahoma" w:hAnsi="Tahoma" w:cs="Tahoma"/>
          <w:sz w:val="21"/>
          <w:szCs w:val="21"/>
          <w:lang w:val="pt-BR"/>
        </w:rPr>
        <w:t xml:space="preserve"> Real</w:t>
      </w:r>
      <w:r w:rsidR="00D757D3" w:rsidRPr="00A62FDF">
        <w:rPr>
          <w:rFonts w:ascii="Tahoma" w:hAnsi="Tahoma" w:cs="Tahoma"/>
          <w:sz w:val="21"/>
          <w:szCs w:val="21"/>
          <w:lang w:val="pt-BR"/>
        </w:rPr>
        <w:t xml:space="preserve"> </w:t>
      </w:r>
      <w:r w:rsidR="00D079A3">
        <w:rPr>
          <w:rFonts w:ascii="Tahoma" w:hAnsi="Tahoma" w:cs="Tahoma"/>
          <w:sz w:val="21"/>
          <w:szCs w:val="21"/>
          <w:lang w:val="pt-BR"/>
        </w:rPr>
        <w:t xml:space="preserve">e os Contratos do Projeto </w:t>
      </w:r>
      <w:r w:rsidRPr="00A62FDF">
        <w:rPr>
          <w:rFonts w:ascii="Tahoma" w:hAnsi="Tahoma" w:cs="Tahoma"/>
          <w:sz w:val="21"/>
          <w:szCs w:val="21"/>
          <w:lang w:val="pt-BR"/>
        </w:rPr>
        <w:t xml:space="preserve">constituem obrigações legais, válidas, eficazes e vinculativas </w:t>
      </w:r>
      <w:r w:rsidR="00B62973" w:rsidRPr="00A62FDF">
        <w:rPr>
          <w:rFonts w:ascii="Tahoma" w:hAnsi="Tahoma" w:cs="Tahoma"/>
          <w:sz w:val="21"/>
          <w:szCs w:val="21"/>
          <w:lang w:val="pt-BR"/>
        </w:rPr>
        <w:t>d</w:t>
      </w:r>
      <w:r w:rsidR="00B62973">
        <w:rPr>
          <w:rFonts w:ascii="Tahoma" w:hAnsi="Tahoma" w:cs="Tahoma"/>
          <w:sz w:val="21"/>
          <w:szCs w:val="21"/>
          <w:lang w:val="pt-BR"/>
        </w:rPr>
        <w:t>a</w:t>
      </w:r>
      <w:r w:rsidR="00B62973"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exequíveis de acordo com os seus termos e condições, com força de título executivo extrajudicial nos termos do artigo 7</w:t>
      </w:r>
      <w:r w:rsidR="00671700" w:rsidRPr="00A62FDF">
        <w:rPr>
          <w:rFonts w:ascii="Tahoma" w:hAnsi="Tahoma" w:cs="Tahoma"/>
          <w:sz w:val="21"/>
          <w:szCs w:val="21"/>
          <w:lang w:val="pt-BR"/>
        </w:rPr>
        <w:t xml:space="preserve">84 da </w:t>
      </w:r>
      <w:r w:rsidR="00671700" w:rsidRPr="00A62FDF">
        <w:rPr>
          <w:rFonts w:ascii="Tahoma" w:hAnsi="Tahoma" w:cs="Tahoma"/>
          <w:bCs/>
          <w:sz w:val="21"/>
          <w:szCs w:val="21"/>
          <w:lang w:val="pt-BR"/>
        </w:rPr>
        <w:t xml:space="preserve">Lei </w:t>
      </w:r>
      <w:r w:rsidR="00371608" w:rsidRPr="00A62FDF">
        <w:rPr>
          <w:rFonts w:ascii="Tahoma" w:hAnsi="Tahoma" w:cs="Tahoma"/>
          <w:bCs/>
          <w:sz w:val="21"/>
          <w:szCs w:val="21"/>
          <w:lang w:val="pt-BR"/>
        </w:rPr>
        <w:t>n.º</w:t>
      </w:r>
      <w:r w:rsidR="00671700" w:rsidRPr="00A62FDF">
        <w:rPr>
          <w:rFonts w:ascii="Tahoma" w:hAnsi="Tahoma" w:cs="Tahoma"/>
          <w:bCs/>
          <w:sz w:val="21"/>
          <w:szCs w:val="21"/>
          <w:lang w:val="pt-BR"/>
        </w:rPr>
        <w:t xml:space="preserve"> 13.105, de 16 de março de 2015, c</w:t>
      </w:r>
      <w:r w:rsidR="00671700" w:rsidRPr="00A62FDF">
        <w:rPr>
          <w:rFonts w:ascii="Tahoma" w:hAnsi="Tahoma" w:cs="Tahoma"/>
          <w:sz w:val="21"/>
          <w:szCs w:val="21"/>
          <w:lang w:val="pt-BR"/>
        </w:rPr>
        <w:t>onforme alterada (“</w:t>
      </w:r>
      <w:r w:rsidR="00671700" w:rsidRPr="00A62FDF">
        <w:rPr>
          <w:rFonts w:ascii="Tahoma" w:hAnsi="Tahoma" w:cs="Tahoma"/>
          <w:sz w:val="21"/>
          <w:szCs w:val="21"/>
          <w:u w:val="single"/>
          <w:lang w:val="pt-BR"/>
        </w:rPr>
        <w:t>Código de Processo Civil</w:t>
      </w:r>
      <w:r w:rsidR="00671700" w:rsidRPr="00A62FDF">
        <w:rPr>
          <w:rFonts w:ascii="Tahoma" w:hAnsi="Tahoma" w:cs="Tahoma"/>
          <w:sz w:val="21"/>
          <w:szCs w:val="21"/>
          <w:lang w:val="pt-BR"/>
        </w:rPr>
        <w:t>”)</w:t>
      </w:r>
      <w:r w:rsidRPr="00A62FDF">
        <w:rPr>
          <w:rFonts w:ascii="Tahoma" w:hAnsi="Tahoma" w:cs="Tahoma"/>
          <w:sz w:val="21"/>
          <w:szCs w:val="21"/>
          <w:lang w:val="pt-BR"/>
        </w:rPr>
        <w:t>;</w:t>
      </w:r>
    </w:p>
    <w:p w14:paraId="2C05D6EA" w14:textId="77777777" w:rsidR="008F31BC" w:rsidRPr="00A62FDF" w:rsidRDefault="00C82D82"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até a presente data, </w:t>
      </w:r>
      <w:r w:rsidR="00B62973">
        <w:rPr>
          <w:rFonts w:ascii="Tahoma" w:hAnsi="Tahoma" w:cs="Tahoma"/>
          <w:sz w:val="21"/>
          <w:szCs w:val="21"/>
          <w:lang w:val="pt-BR"/>
        </w:rPr>
        <w:t>a</w:t>
      </w:r>
      <w:r w:rsidRPr="00C82D82">
        <w:rPr>
          <w:rFonts w:ascii="Tahoma" w:hAnsi="Tahoma" w:cs="Tahoma"/>
          <w:sz w:val="21"/>
          <w:szCs w:val="21"/>
          <w:lang w:val="pt-BR"/>
        </w:rPr>
        <w:t xml:space="preserve"> </w:t>
      </w:r>
      <w:r w:rsidRPr="00C82D82">
        <w:rPr>
          <w:rFonts w:ascii="Tahoma" w:hAnsi="Tahoma" w:cs="Tahoma"/>
          <w:b/>
          <w:bCs/>
          <w:sz w:val="21"/>
          <w:szCs w:val="21"/>
          <w:lang w:val="pt-BR"/>
        </w:rPr>
        <w:t>EMITENTE</w:t>
      </w:r>
      <w:r>
        <w:rPr>
          <w:rFonts w:ascii="Tahoma" w:hAnsi="Tahoma" w:cs="Tahoma"/>
          <w:sz w:val="21"/>
          <w:szCs w:val="21"/>
          <w:lang w:val="pt-BR"/>
        </w:rPr>
        <w:t xml:space="preserve"> </w:t>
      </w:r>
      <w:r w:rsidRPr="00C82D82">
        <w:rPr>
          <w:rFonts w:ascii="Tahoma" w:hAnsi="Tahoma" w:cs="Tahoma"/>
          <w:sz w:val="21"/>
          <w:szCs w:val="21"/>
          <w:lang w:val="pt-BR"/>
        </w:rPr>
        <w:t>preparou e entregou todas as declarações de tributos, relatórios e outras informações que, de seu conhecimento devem ser apresentadas,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w:t>
      </w:r>
      <w:r w:rsidR="00EA3743" w:rsidRPr="00A62FDF">
        <w:rPr>
          <w:rFonts w:ascii="Tahoma" w:hAnsi="Tahoma" w:cs="Tahoma"/>
          <w:sz w:val="21"/>
          <w:szCs w:val="21"/>
          <w:lang w:val="pt-BR"/>
        </w:rPr>
        <w:t xml:space="preserve">; </w:t>
      </w:r>
    </w:p>
    <w:p w14:paraId="771297E9" w14:textId="77777777" w:rsidR="008F31BC" w:rsidRDefault="00EA3743"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A62FDF">
        <w:rPr>
          <w:rFonts w:ascii="Tahoma" w:hAnsi="Tahoma" w:cs="Tahoma"/>
          <w:sz w:val="21"/>
          <w:szCs w:val="21"/>
          <w:lang w:val="pt-BR"/>
        </w:rPr>
        <w:t>possui válidas, eficazes, em perfeita ordem e em pleno vigor todas as autorizações, licenças</w:t>
      </w:r>
      <w:r w:rsidR="006531A6" w:rsidRPr="00A62FDF">
        <w:rPr>
          <w:rFonts w:ascii="Tahoma" w:hAnsi="Tahoma" w:cs="Tahoma"/>
          <w:sz w:val="21"/>
          <w:szCs w:val="21"/>
          <w:lang w:val="pt-BR"/>
        </w:rPr>
        <w:t>, inclusive ambientais,</w:t>
      </w:r>
      <w:r w:rsidRPr="00A62FDF">
        <w:rPr>
          <w:rFonts w:ascii="Tahoma" w:hAnsi="Tahoma" w:cs="Tahoma"/>
          <w:sz w:val="21"/>
          <w:szCs w:val="21"/>
          <w:lang w:val="pt-BR"/>
        </w:rPr>
        <w:t xml:space="preserve"> e registros necessários p</w:t>
      </w:r>
      <w:r w:rsidR="00C15AF2" w:rsidRPr="00A62FDF">
        <w:rPr>
          <w:rFonts w:ascii="Tahoma" w:hAnsi="Tahoma" w:cs="Tahoma"/>
          <w:sz w:val="21"/>
          <w:szCs w:val="21"/>
          <w:lang w:val="pt-BR"/>
        </w:rPr>
        <w:t>ara a condução de seus negócios</w:t>
      </w:r>
      <w:r w:rsidR="00DD4C4A">
        <w:rPr>
          <w:rFonts w:ascii="Tahoma" w:hAnsi="Tahoma" w:cs="Tahoma"/>
          <w:sz w:val="21"/>
          <w:szCs w:val="21"/>
          <w:lang w:val="pt-BR"/>
        </w:rPr>
        <w:t>;</w:t>
      </w:r>
    </w:p>
    <w:p w14:paraId="1F5ABBBC" w14:textId="103526CA" w:rsidR="00DD4C4A" w:rsidRPr="00C82D82" w:rsidRDefault="00B62973"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sidRPr="00DD4C4A">
        <w:rPr>
          <w:rFonts w:ascii="Tahoma" w:hAnsi="Tahoma" w:cs="Tahoma"/>
          <w:sz w:val="21"/>
          <w:szCs w:val="21"/>
          <w:lang w:val="pt-BR"/>
        </w:rPr>
        <w:t xml:space="preserve">, no seu balanço patrimonial e a correspondente demonstração de resultado, incluindo as suas demonstrações financeiras relativas aos exercícios sociais encerrados em 31 de dezembro de 2018 e 2019 e as informações trimestrais mais recentes divulgadas, conforme </w:t>
      </w:r>
      <w:r w:rsidR="00DD4C4A" w:rsidRPr="00DD4C4A">
        <w:rPr>
          <w:rFonts w:ascii="Tahoma" w:hAnsi="Tahoma" w:cs="Tahoma"/>
          <w:sz w:val="21"/>
          <w:szCs w:val="21"/>
          <w:lang w:val="pt-BR"/>
        </w:rPr>
        <w:lastRenderedPageBreak/>
        <w:t>aplicável, apresenta de maneira adequada a sua situação patrimonial e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d</w:t>
      </w: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sidRPr="00DD4C4A">
        <w:rPr>
          <w:rFonts w:ascii="Tahoma" w:hAnsi="Tahoma" w:cs="Tahoma"/>
          <w:sz w:val="21"/>
          <w:szCs w:val="21"/>
          <w:lang w:val="pt-BR"/>
        </w:rPr>
        <w:t xml:space="preserve"> relativas ao período encerrado em 31 de dezembro de 2019 ou das informações trimestrais mais recentes divulgadas, até a presente data não houve (</w:t>
      </w:r>
      <w:r w:rsidR="00DD4C4A">
        <w:rPr>
          <w:rFonts w:ascii="Tahoma" w:hAnsi="Tahoma" w:cs="Tahoma"/>
          <w:sz w:val="21"/>
          <w:szCs w:val="21"/>
          <w:lang w:val="pt-BR"/>
        </w:rPr>
        <w:t>a</w:t>
      </w:r>
      <w:r w:rsidR="00DD4C4A" w:rsidRPr="00DD4C4A">
        <w:rPr>
          <w:rFonts w:ascii="Tahoma" w:hAnsi="Tahoma" w:cs="Tahoma"/>
          <w:sz w:val="21"/>
          <w:szCs w:val="21"/>
          <w:lang w:val="pt-BR"/>
        </w:rPr>
        <w:t xml:space="preserve">) nenhum </w:t>
      </w:r>
      <w:r w:rsidR="00DD4C4A">
        <w:rPr>
          <w:rFonts w:ascii="Tahoma" w:hAnsi="Tahoma" w:cs="Tahoma"/>
          <w:sz w:val="21"/>
          <w:szCs w:val="21"/>
          <w:lang w:val="pt-BR"/>
        </w:rPr>
        <w:t>Efeito</w:t>
      </w:r>
      <w:r w:rsidR="00DD4C4A" w:rsidRPr="00DD4C4A">
        <w:rPr>
          <w:rFonts w:ascii="Tahoma" w:hAnsi="Tahoma" w:cs="Tahoma"/>
          <w:sz w:val="21"/>
          <w:szCs w:val="21"/>
          <w:lang w:val="pt-BR"/>
        </w:rPr>
        <w:t xml:space="preserve"> Adverso Relevante na sua situação financeira e nos seus resultados operacionais em questão que afetasse a sua capacidade de pagamento e em seus resultados operacionais que não tenha sido devidamente por eles sanado, (</w:t>
      </w:r>
      <w:r w:rsidR="00DD4C4A">
        <w:rPr>
          <w:rFonts w:ascii="Tahoma" w:hAnsi="Tahoma" w:cs="Tahoma"/>
          <w:sz w:val="21"/>
          <w:szCs w:val="21"/>
          <w:lang w:val="pt-BR"/>
        </w:rPr>
        <w:t>b</w:t>
      </w:r>
      <w:r w:rsidR="00DD4C4A" w:rsidRPr="00DD4C4A">
        <w:rPr>
          <w:rFonts w:ascii="Tahoma" w:hAnsi="Tahoma" w:cs="Tahoma"/>
          <w:sz w:val="21"/>
          <w:szCs w:val="21"/>
          <w:lang w:val="pt-BR"/>
        </w:rPr>
        <w:t xml:space="preserve">) qualquer operação fora do curso normal de seus negócios, que seja relevante para suas atividades e para esta </w:t>
      </w:r>
      <w:r w:rsidR="00DD4C4A">
        <w:rPr>
          <w:rFonts w:ascii="Tahoma" w:hAnsi="Tahoma" w:cs="Tahoma"/>
          <w:sz w:val="21"/>
          <w:szCs w:val="21"/>
          <w:lang w:val="pt-BR"/>
        </w:rPr>
        <w:t>Cédula</w:t>
      </w:r>
      <w:r w:rsidR="00DD4C4A" w:rsidRPr="00DD4C4A">
        <w:rPr>
          <w:rFonts w:ascii="Tahoma" w:hAnsi="Tahoma" w:cs="Tahoma"/>
          <w:sz w:val="21"/>
          <w:szCs w:val="21"/>
          <w:lang w:val="pt-BR"/>
        </w:rPr>
        <w:t>, (</w:t>
      </w:r>
      <w:r w:rsidR="00DD4C4A">
        <w:rPr>
          <w:rFonts w:ascii="Tahoma" w:hAnsi="Tahoma" w:cs="Tahoma"/>
          <w:sz w:val="21"/>
          <w:szCs w:val="21"/>
          <w:lang w:val="pt-BR"/>
        </w:rPr>
        <w:t>c</w:t>
      </w:r>
      <w:r w:rsidR="00DD4C4A" w:rsidRPr="00DD4C4A">
        <w:rPr>
          <w:rFonts w:ascii="Tahoma" w:hAnsi="Tahoma" w:cs="Tahoma"/>
          <w:sz w:val="21"/>
          <w:szCs w:val="21"/>
          <w:lang w:val="pt-BR"/>
        </w:rPr>
        <w:t>) qualquer alteração no seu capital social ou aumento substancial de seu endividamento; e (</w:t>
      </w:r>
      <w:r w:rsidR="00DD4C4A">
        <w:rPr>
          <w:rFonts w:ascii="Tahoma" w:hAnsi="Tahoma" w:cs="Tahoma"/>
          <w:sz w:val="21"/>
          <w:szCs w:val="21"/>
          <w:lang w:val="pt-BR"/>
        </w:rPr>
        <w:t>d</w:t>
      </w:r>
      <w:r w:rsidR="00DD4C4A" w:rsidRPr="00DD4C4A">
        <w:rPr>
          <w:rFonts w:ascii="Tahoma" w:hAnsi="Tahoma" w:cs="Tahoma"/>
          <w:sz w:val="21"/>
          <w:szCs w:val="21"/>
          <w:lang w:val="pt-BR"/>
        </w:rPr>
        <w:t>) contratação de novas dívidas pel</w:t>
      </w:r>
      <w:r>
        <w:rPr>
          <w:rFonts w:ascii="Tahoma" w:hAnsi="Tahoma" w:cs="Tahoma"/>
          <w:sz w:val="21"/>
          <w:szCs w:val="21"/>
          <w:lang w:val="pt-BR"/>
        </w:rPr>
        <w:t>a</w:t>
      </w:r>
      <w:r w:rsidR="00DD4C4A" w:rsidRPr="00DD4C4A">
        <w:rPr>
          <w:rFonts w:ascii="Tahoma" w:hAnsi="Tahoma" w:cs="Tahoma"/>
          <w:sz w:val="21"/>
          <w:szCs w:val="21"/>
          <w:lang w:val="pt-BR"/>
        </w:rPr>
        <w:t xml:space="preserve"> </w:t>
      </w:r>
      <w:r w:rsidR="00DD4C4A" w:rsidRPr="00A62FDF">
        <w:rPr>
          <w:rFonts w:ascii="Tahoma" w:hAnsi="Tahoma" w:cs="Tahoma"/>
          <w:b/>
          <w:sz w:val="21"/>
          <w:szCs w:val="21"/>
          <w:lang w:val="pt-BR"/>
        </w:rPr>
        <w:t>EMITENTE</w:t>
      </w:r>
      <w:r w:rsidR="00DD4C4A">
        <w:rPr>
          <w:rFonts w:ascii="Tahoma" w:hAnsi="Tahoma" w:cs="Tahoma"/>
          <w:bCs/>
          <w:sz w:val="21"/>
          <w:szCs w:val="21"/>
          <w:lang w:val="pt-BR"/>
        </w:rPr>
        <w:t>;</w:t>
      </w:r>
    </w:p>
    <w:p w14:paraId="76E0D8F6" w14:textId="77777777" w:rsidR="00C82D82" w:rsidRPr="00C82D82" w:rsidRDefault="00B62973"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Pr>
          <w:rFonts w:ascii="Tahoma" w:hAnsi="Tahoma" w:cs="Tahoma"/>
          <w:sz w:val="21"/>
          <w:szCs w:val="21"/>
          <w:lang w:val="pt-BR"/>
        </w:rPr>
        <w:t>a</w:t>
      </w:r>
      <w:r w:rsidR="00C82D82" w:rsidRPr="00C82D82">
        <w:rPr>
          <w:rFonts w:ascii="Tahoma" w:hAnsi="Tahoma" w:cs="Tahoma"/>
          <w:sz w:val="21"/>
          <w:szCs w:val="21"/>
          <w:lang w:val="pt-BR"/>
        </w:rPr>
        <w:t xml:space="preserve"> </w:t>
      </w:r>
      <w:r w:rsidR="00010167" w:rsidRPr="00A62FDF">
        <w:rPr>
          <w:rFonts w:ascii="Tahoma" w:hAnsi="Tahoma" w:cs="Tahoma"/>
          <w:b/>
          <w:sz w:val="21"/>
          <w:szCs w:val="21"/>
          <w:lang w:val="pt-BR"/>
        </w:rPr>
        <w:t>EMITENTE</w:t>
      </w:r>
      <w:r w:rsidR="00010167" w:rsidRPr="00C82D82">
        <w:rPr>
          <w:rFonts w:ascii="Tahoma" w:hAnsi="Tahoma" w:cs="Tahoma"/>
          <w:sz w:val="21"/>
          <w:szCs w:val="21"/>
          <w:lang w:val="pt-BR"/>
        </w:rPr>
        <w:t xml:space="preserve"> </w:t>
      </w:r>
      <w:r w:rsidR="00C82D82" w:rsidRPr="00C82D82">
        <w:rPr>
          <w:rFonts w:ascii="Tahoma" w:hAnsi="Tahoma" w:cs="Tahoma"/>
          <w:sz w:val="21"/>
          <w:szCs w:val="21"/>
          <w:lang w:val="pt-BR"/>
        </w:rPr>
        <w:t>possui justo título de todos os seus bens imóveis e demais direitos e ativos por ela detidos;</w:t>
      </w:r>
    </w:p>
    <w:p w14:paraId="2AF04204" w14:textId="77777777" w:rsidR="00C82D82" w:rsidRPr="00C82D82" w:rsidRDefault="00C82D82"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 xml:space="preserve">tem plena ciência e concorda integralmente com a forma de divulgação e apuração dos índices descritos nesta </w:t>
      </w:r>
      <w:r w:rsidR="00010167">
        <w:rPr>
          <w:rFonts w:ascii="Tahoma" w:hAnsi="Tahoma" w:cs="Tahoma"/>
          <w:sz w:val="21"/>
          <w:szCs w:val="21"/>
          <w:lang w:val="pt-BR"/>
        </w:rPr>
        <w:t>Cédulas</w:t>
      </w:r>
      <w:r w:rsidRPr="00C82D82">
        <w:rPr>
          <w:rFonts w:ascii="Tahoma" w:hAnsi="Tahoma" w:cs="Tahoma"/>
          <w:sz w:val="21"/>
          <w:szCs w:val="21"/>
          <w:lang w:val="pt-BR"/>
        </w:rPr>
        <w:t xml:space="preserve"> e a forma de cálculo dos Juros, acordados por livre vontade, em observância ao princípio da boa-fé; </w:t>
      </w:r>
    </w:p>
    <w:p w14:paraId="5E21559D" w14:textId="77777777" w:rsidR="00C82D82" w:rsidRPr="00C82D82" w:rsidRDefault="00C82D82" w:rsidP="002637F1">
      <w:pPr>
        <w:pStyle w:val="ListParagraph"/>
        <w:numPr>
          <w:ilvl w:val="0"/>
          <w:numId w:val="4"/>
        </w:numPr>
        <w:spacing w:after="240" w:line="320" w:lineRule="exact"/>
        <w:ind w:left="993" w:hanging="851"/>
        <w:contextualSpacing w:val="0"/>
        <w:jc w:val="both"/>
        <w:rPr>
          <w:rFonts w:ascii="Tahoma" w:hAnsi="Tahoma" w:cs="Tahoma"/>
          <w:sz w:val="21"/>
          <w:szCs w:val="21"/>
          <w:lang w:val="pt-BR"/>
        </w:rPr>
      </w:pPr>
      <w:r w:rsidRPr="00C82D82">
        <w:rPr>
          <w:rFonts w:ascii="Tahoma" w:hAnsi="Tahoma" w:cs="Tahoma"/>
          <w:sz w:val="21"/>
          <w:szCs w:val="21"/>
          <w:lang w:val="pt-BR"/>
        </w:rPr>
        <w:t>encontra-se adimplente no cumprimento de todas as leis, regulamentos, normas administrativas e determinações dos órgãos governamentais, autarquias, juízos ou tribunais que impactem a condução de seus negócios;</w:t>
      </w:r>
    </w:p>
    <w:p w14:paraId="3FDE50C9" w14:textId="77777777" w:rsidR="00C82D82" w:rsidRPr="00C82D82" w:rsidRDefault="00C82D82" w:rsidP="002637F1">
      <w:pPr>
        <w:pStyle w:val="ListParagraph"/>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cumpre as condicionantes ambientais constantes das licenças ambientais do Projeto e está em situação regular com suas obrigações junto </w:t>
      </w:r>
      <w:r w:rsidRPr="00C82D82">
        <w:rPr>
          <w:rFonts w:ascii="Tahoma" w:hAnsi="Tahoma" w:cs="Tahoma"/>
          <w:sz w:val="21"/>
          <w:szCs w:val="21"/>
          <w:lang w:val="pt-BR"/>
        </w:rPr>
        <w:t>aos</w:t>
      </w:r>
      <w:r w:rsidRPr="00C82D82">
        <w:rPr>
          <w:rFonts w:ascii="Tahoma" w:hAnsi="Tahoma" w:cs="Tahoma"/>
          <w:color w:val="000000"/>
          <w:sz w:val="21"/>
          <w:szCs w:val="21"/>
          <w:lang w:val="pt-BR"/>
        </w:rPr>
        <w:t xml:space="preserve"> órgãos do meio ambiente;</w:t>
      </w:r>
    </w:p>
    <w:p w14:paraId="4ECE064F" w14:textId="77777777" w:rsidR="00C82D82" w:rsidRPr="00C82D82" w:rsidRDefault="00C82D82" w:rsidP="002637F1">
      <w:pPr>
        <w:pStyle w:val="ListParagraph"/>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est</w:t>
      </w:r>
      <w:r w:rsidR="00010167">
        <w:rPr>
          <w:rFonts w:ascii="Tahoma" w:hAnsi="Tahoma" w:cs="Tahoma"/>
          <w:color w:val="000000"/>
          <w:sz w:val="21"/>
          <w:szCs w:val="21"/>
          <w:lang w:val="pt-BR"/>
        </w:rPr>
        <w:t>á</w:t>
      </w:r>
      <w:r w:rsidRPr="00C82D82">
        <w:rPr>
          <w:rFonts w:ascii="Tahoma" w:hAnsi="Tahoma" w:cs="Tahoma"/>
          <w:color w:val="000000"/>
          <w:sz w:val="21"/>
          <w:szCs w:val="21"/>
          <w:lang w:val="pt-BR"/>
        </w:rPr>
        <w:t xml:space="preserve"> em dia com pagamento de todas as obrigações de natureza trabalhista, previdenciária, ambiental e de quaisquer outras obrigações impostas por lei;</w:t>
      </w:r>
    </w:p>
    <w:p w14:paraId="50D4F5FD" w14:textId="1C0C7EC3" w:rsidR="00C82D82" w:rsidRPr="00C82D82" w:rsidRDefault="00C82D82" w:rsidP="002637F1">
      <w:pPr>
        <w:pStyle w:val="ListParagraph"/>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inexiste violação ou indício de violação de qualquer dispositivo legal ou regulatório, nacional ou estrangeiro, relativo à prática de corrupção ou </w:t>
      </w:r>
      <w:r w:rsidRPr="00C82D82">
        <w:rPr>
          <w:rFonts w:ascii="Tahoma" w:hAnsi="Tahoma" w:cs="Tahoma"/>
          <w:sz w:val="21"/>
          <w:szCs w:val="21"/>
          <w:lang w:val="pt-BR"/>
        </w:rPr>
        <w:t>de</w:t>
      </w:r>
      <w:r w:rsidRPr="00C82D82">
        <w:rPr>
          <w:rFonts w:ascii="Tahoma" w:hAnsi="Tahoma" w:cs="Tahoma"/>
          <w:color w:val="000000"/>
          <w:sz w:val="21"/>
          <w:szCs w:val="21"/>
          <w:lang w:val="pt-BR"/>
        </w:rPr>
        <w:t xml:space="preserve"> atos lesivos à administração pública, incluindo, sem limitação, as </w:t>
      </w:r>
      <w:r w:rsidR="00010167">
        <w:rPr>
          <w:rFonts w:ascii="Tahoma" w:hAnsi="Tahoma" w:cs="Tahoma"/>
          <w:color w:val="000000"/>
          <w:sz w:val="21"/>
          <w:szCs w:val="21"/>
          <w:lang w:val="pt-BR"/>
        </w:rPr>
        <w:t>Leis</w:t>
      </w:r>
      <w:r w:rsidRPr="00C82D82">
        <w:rPr>
          <w:rFonts w:ascii="Tahoma" w:hAnsi="Tahoma" w:cs="Tahoma"/>
          <w:color w:val="000000"/>
          <w:sz w:val="21"/>
          <w:szCs w:val="21"/>
          <w:lang w:val="pt-BR"/>
        </w:rPr>
        <w:t xml:space="preserve"> Anticorrupção, conforme aplicável, pel</w:t>
      </w:r>
      <w:r w:rsidR="000046A9">
        <w:rPr>
          <w:rFonts w:ascii="Tahoma" w:hAnsi="Tahoma" w:cs="Tahoma"/>
          <w:color w:val="000000"/>
          <w:sz w:val="21"/>
          <w:szCs w:val="21"/>
          <w:lang w:val="pt-BR"/>
        </w:rPr>
        <w:t>a</w:t>
      </w:r>
      <w:r w:rsidRPr="00C82D82">
        <w:rPr>
          <w:rFonts w:ascii="Tahoma" w:hAnsi="Tahoma" w:cs="Tahoma"/>
          <w:color w:val="000000"/>
          <w:sz w:val="21"/>
          <w:szCs w:val="21"/>
          <w:lang w:val="pt-BR"/>
        </w:rPr>
        <w:t xml:space="preserve"> </w:t>
      </w:r>
      <w:r w:rsidR="00010167" w:rsidRPr="00A62FDF">
        <w:rPr>
          <w:rFonts w:ascii="Tahoma" w:hAnsi="Tahoma" w:cs="Tahoma"/>
          <w:b/>
          <w:sz w:val="21"/>
          <w:szCs w:val="21"/>
          <w:lang w:val="pt-BR"/>
        </w:rPr>
        <w:t>EMITENTE</w:t>
      </w:r>
      <w:ins w:id="97" w:author="Jessica Zantut Baskerville Macchi" w:date="2020-12-18T14:31:00Z">
        <w:r w:rsidR="00BB7B33">
          <w:rPr>
            <w:rFonts w:ascii="Tahoma" w:hAnsi="Tahoma" w:cs="Tahoma"/>
            <w:b/>
            <w:sz w:val="21"/>
            <w:szCs w:val="21"/>
            <w:lang w:val="pt-BR"/>
          </w:rPr>
          <w:t xml:space="preserve">, </w:t>
        </w:r>
      </w:ins>
      <w:ins w:id="98" w:author="Jessica Zantut Baskerville Macchi" w:date="2020-12-18T14:32:00Z">
        <w:r w:rsidR="00BB7B33" w:rsidRPr="005123FB">
          <w:rPr>
            <w:rFonts w:ascii="Tahoma" w:hAnsi="Tahoma" w:cs="Tahoma"/>
            <w:sz w:val="21"/>
            <w:szCs w:val="21"/>
            <w:lang w:val="pt-BR"/>
          </w:rPr>
          <w:t>controladores, controladas, administradores, funcionários e coligadas</w:t>
        </w:r>
      </w:ins>
      <w:del w:id="99" w:author="Jessica Zantut Baskerville Macchi" w:date="2020-12-18T14:32:00Z">
        <w:r w:rsidRPr="00C82D82" w:rsidDel="00BB7B33">
          <w:rPr>
            <w:rFonts w:ascii="Tahoma" w:hAnsi="Tahoma" w:cs="Tahoma"/>
            <w:color w:val="000000"/>
            <w:sz w:val="21"/>
            <w:szCs w:val="21"/>
            <w:lang w:val="pt-BR"/>
          </w:rPr>
          <w:delText xml:space="preserve"> e suas respectivas controladas</w:delText>
        </w:r>
      </w:del>
      <w:r w:rsidRPr="00C82D82">
        <w:rPr>
          <w:rFonts w:ascii="Tahoma" w:hAnsi="Tahoma" w:cs="Tahoma"/>
          <w:color w:val="000000"/>
          <w:sz w:val="21"/>
          <w:szCs w:val="21"/>
          <w:lang w:val="pt-BR"/>
        </w:rPr>
        <w:t xml:space="preserve">; </w:t>
      </w:r>
    </w:p>
    <w:p w14:paraId="14EDDD54" w14:textId="77777777" w:rsidR="00C82D82" w:rsidRPr="00C82D82" w:rsidRDefault="00C82D82" w:rsidP="002637F1">
      <w:pPr>
        <w:pStyle w:val="ListParagraph"/>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 xml:space="preserve">está cumprindo as leis, regulamentos e políticas anticorrupção,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w:t>
      </w:r>
      <w:r w:rsidRPr="00C82D82">
        <w:rPr>
          <w:rFonts w:ascii="Tahoma" w:hAnsi="Tahoma" w:cs="Tahoma"/>
          <w:sz w:val="21"/>
          <w:szCs w:val="21"/>
          <w:lang w:val="pt-BR"/>
        </w:rPr>
        <w:t>ou</w:t>
      </w:r>
      <w:r w:rsidRPr="00C82D82">
        <w:rPr>
          <w:rFonts w:ascii="Tahoma" w:hAnsi="Tahoma" w:cs="Tahoma"/>
          <w:color w:val="000000"/>
          <w:sz w:val="21"/>
          <w:szCs w:val="21"/>
          <w:lang w:val="pt-BR"/>
        </w:rPr>
        <w:t xml:space="preserve"> crimes contra a ordem econômica ou tributária, o sistema financeiro, o mercado de capitais ou a administração pública, nacional ou estrangeira, de “lavagem” ou ocultação de bens, direitos e valores, terrorismo ou financiamento ao terrorismo, previstos na legislação nacional </w:t>
      </w:r>
      <w:r w:rsidRPr="00C82D82">
        <w:rPr>
          <w:rFonts w:ascii="Tahoma" w:hAnsi="Tahoma" w:cs="Tahoma"/>
          <w:color w:val="000000"/>
          <w:sz w:val="21"/>
          <w:szCs w:val="21"/>
          <w:lang w:val="pt-BR"/>
        </w:rPr>
        <w:lastRenderedPageBreak/>
        <w:t>e/ou estrangeira aplicável, incluindo, sem limitação, atos ilícitos que possam ensejar responsabilidade administrativa, civil ou criminal nos termos da</w:t>
      </w:r>
      <w:r w:rsidR="00010167">
        <w:rPr>
          <w:rFonts w:ascii="Tahoma" w:hAnsi="Tahoma" w:cs="Tahoma"/>
          <w:color w:val="000000"/>
          <w:sz w:val="21"/>
          <w:szCs w:val="21"/>
          <w:lang w:val="pt-BR"/>
        </w:rPr>
        <w:t>s</w:t>
      </w:r>
      <w:r w:rsidRPr="00C82D82">
        <w:rPr>
          <w:rFonts w:ascii="Tahoma" w:hAnsi="Tahoma" w:cs="Tahoma"/>
          <w:color w:val="000000"/>
          <w:sz w:val="21"/>
          <w:szCs w:val="21"/>
          <w:lang w:val="pt-BR"/>
        </w:rPr>
        <w:t xml:space="preserve"> Lei</w:t>
      </w:r>
      <w:r w:rsidR="00010167">
        <w:rPr>
          <w:rFonts w:ascii="Tahoma" w:hAnsi="Tahoma" w:cs="Tahoma"/>
          <w:color w:val="000000"/>
          <w:sz w:val="21"/>
          <w:szCs w:val="21"/>
          <w:lang w:val="pt-BR"/>
        </w:rPr>
        <w:t>s Anticorrupção</w:t>
      </w:r>
      <w:r w:rsidRPr="00C82D82">
        <w:rPr>
          <w:rFonts w:ascii="Tahoma" w:hAnsi="Tahoma" w:cs="Tahoma"/>
          <w:color w:val="000000"/>
          <w:sz w:val="21"/>
          <w:szCs w:val="21"/>
          <w:lang w:val="pt-BR"/>
        </w:rPr>
        <w:t>;</w:t>
      </w:r>
    </w:p>
    <w:p w14:paraId="0450A102" w14:textId="77777777" w:rsidR="00C82D82" w:rsidRPr="00C82D82" w:rsidRDefault="00C82D82" w:rsidP="002637F1">
      <w:pPr>
        <w:pStyle w:val="ListParagraph"/>
        <w:numPr>
          <w:ilvl w:val="0"/>
          <w:numId w:val="4"/>
        </w:numPr>
        <w:spacing w:after="240" w:line="320" w:lineRule="exact"/>
        <w:ind w:left="993" w:hanging="851"/>
        <w:contextualSpacing w:val="0"/>
        <w:jc w:val="both"/>
        <w:rPr>
          <w:rFonts w:ascii="Tahoma" w:hAnsi="Tahoma" w:cs="Tahoma"/>
          <w:color w:val="000000"/>
          <w:sz w:val="21"/>
          <w:szCs w:val="21"/>
          <w:lang w:val="pt-BR"/>
        </w:rPr>
      </w:pPr>
      <w:r w:rsidRPr="00C82D82">
        <w:rPr>
          <w:rFonts w:ascii="Tahoma" w:hAnsi="Tahoma" w:cs="Tahoma"/>
          <w:color w:val="000000"/>
          <w:sz w:val="21"/>
          <w:szCs w:val="21"/>
          <w:lang w:val="pt-BR"/>
        </w:rPr>
        <w:t>a Cessão Fiduciária</w:t>
      </w:r>
      <w:r w:rsidR="00010167">
        <w:rPr>
          <w:rFonts w:ascii="Tahoma" w:hAnsi="Tahoma" w:cs="Tahoma"/>
          <w:color w:val="000000"/>
          <w:sz w:val="21"/>
          <w:szCs w:val="21"/>
          <w:lang w:val="pt-BR"/>
        </w:rPr>
        <w:t xml:space="preserve">, </w:t>
      </w:r>
      <w:r w:rsidRPr="00C82D82">
        <w:rPr>
          <w:rFonts w:ascii="Tahoma" w:hAnsi="Tahoma" w:cs="Tahoma"/>
          <w:color w:val="000000"/>
          <w:sz w:val="21"/>
          <w:szCs w:val="21"/>
          <w:lang w:val="pt-BR"/>
        </w:rPr>
        <w:t xml:space="preserve">nos termos do Contrato de Cessão Fiduciária, não compromete a operacionalização e a continuidade da prestação dos serviços de </w:t>
      </w:r>
      <w:r w:rsidRPr="00C82D82">
        <w:rPr>
          <w:rFonts w:ascii="Tahoma" w:hAnsi="Tahoma" w:cs="Tahoma"/>
          <w:sz w:val="21"/>
          <w:szCs w:val="21"/>
          <w:lang w:val="pt-BR"/>
        </w:rPr>
        <w:t>transmissão</w:t>
      </w:r>
      <w:r w:rsidRPr="00C82D82">
        <w:rPr>
          <w:rFonts w:ascii="Tahoma" w:hAnsi="Tahoma" w:cs="Tahoma"/>
          <w:color w:val="000000"/>
          <w:sz w:val="21"/>
          <w:szCs w:val="21"/>
          <w:lang w:val="pt-BR"/>
        </w:rPr>
        <w:t xml:space="preserve"> de energia pela </w:t>
      </w:r>
      <w:r w:rsidR="00010167" w:rsidRPr="00A62FDF">
        <w:rPr>
          <w:rFonts w:ascii="Tahoma" w:hAnsi="Tahoma" w:cs="Tahoma"/>
          <w:b/>
          <w:sz w:val="21"/>
          <w:szCs w:val="21"/>
          <w:lang w:val="pt-BR"/>
        </w:rPr>
        <w:t>EMITENTE</w:t>
      </w:r>
      <w:r w:rsidRPr="00C82D82">
        <w:rPr>
          <w:rFonts w:ascii="Tahoma" w:hAnsi="Tahoma" w:cs="Tahoma"/>
          <w:color w:val="000000"/>
          <w:sz w:val="21"/>
          <w:szCs w:val="21"/>
          <w:lang w:val="pt-BR"/>
        </w:rPr>
        <w:t xml:space="preserve">, estando de acordo com os limites e condições previstos no artigo 28 da Lei de Concessões e na </w:t>
      </w:r>
      <w:r w:rsidR="00010167" w:rsidRPr="00010167">
        <w:rPr>
          <w:rFonts w:ascii="Tahoma" w:hAnsi="Tahoma" w:cs="Tahoma"/>
          <w:color w:val="000000"/>
          <w:sz w:val="21"/>
          <w:szCs w:val="21"/>
          <w:lang w:val="pt-BR"/>
        </w:rPr>
        <w:t>Resolução nº 766, de 25 de abril de 2017 da ANEEL</w:t>
      </w:r>
      <w:r w:rsidRPr="00C82D82">
        <w:rPr>
          <w:rFonts w:ascii="Tahoma" w:hAnsi="Tahoma" w:cs="Tahoma"/>
          <w:color w:val="000000"/>
          <w:sz w:val="21"/>
          <w:szCs w:val="21"/>
          <w:lang w:val="pt-BR"/>
        </w:rPr>
        <w:t xml:space="preserve">; </w:t>
      </w:r>
    </w:p>
    <w:p w14:paraId="243D73C3" w14:textId="3731E980" w:rsidR="00DD4C4A" w:rsidRPr="00F3683E" w:rsidRDefault="00C82D82" w:rsidP="002637F1">
      <w:pPr>
        <w:pStyle w:val="ListParagraph"/>
        <w:numPr>
          <w:ilvl w:val="0"/>
          <w:numId w:val="4"/>
        </w:numPr>
        <w:autoSpaceDE w:val="0"/>
        <w:autoSpaceDN w:val="0"/>
        <w:adjustRightInd w:val="0"/>
        <w:spacing w:after="240" w:line="320" w:lineRule="exact"/>
        <w:ind w:left="993" w:hanging="851"/>
        <w:contextualSpacing w:val="0"/>
        <w:jc w:val="both"/>
        <w:rPr>
          <w:rFonts w:ascii="Tahoma" w:hAnsi="Tahoma" w:cs="Tahoma"/>
          <w:sz w:val="21"/>
          <w:szCs w:val="21"/>
          <w:lang w:val="pt-BR"/>
        </w:rPr>
      </w:pPr>
      <w:r w:rsidRPr="00C82D82">
        <w:rPr>
          <w:rFonts w:ascii="Tahoma" w:hAnsi="Tahoma" w:cs="Tahoma"/>
          <w:color w:val="000000"/>
          <w:sz w:val="21"/>
          <w:szCs w:val="21"/>
          <w:lang w:val="pt-BR"/>
        </w:rPr>
        <w:t xml:space="preserve">que os direitos creditórios a serem cedidos fiduciariamente, nos termos </w:t>
      </w:r>
      <w:r w:rsidR="00010167">
        <w:rPr>
          <w:rFonts w:ascii="Tahoma" w:hAnsi="Tahoma" w:cs="Tahoma"/>
          <w:color w:val="000000"/>
          <w:sz w:val="21"/>
          <w:szCs w:val="21"/>
          <w:lang w:val="pt-BR"/>
        </w:rPr>
        <w:t xml:space="preserve">do </w:t>
      </w:r>
      <w:r w:rsidR="00010167" w:rsidRPr="00C82D82">
        <w:rPr>
          <w:rFonts w:ascii="Tahoma" w:hAnsi="Tahoma" w:cs="Tahoma"/>
          <w:color w:val="000000"/>
          <w:sz w:val="21"/>
          <w:szCs w:val="21"/>
          <w:lang w:val="pt-BR"/>
        </w:rPr>
        <w:t>Contrato de Cessão Fiduciária</w:t>
      </w:r>
      <w:r w:rsidR="00010167">
        <w:rPr>
          <w:rFonts w:ascii="Tahoma" w:hAnsi="Tahoma" w:cs="Tahoma"/>
          <w:color w:val="000000"/>
          <w:sz w:val="21"/>
          <w:szCs w:val="21"/>
          <w:lang w:val="pt-BR"/>
        </w:rPr>
        <w:t>,</w:t>
      </w:r>
      <w:r w:rsidR="00010167" w:rsidRPr="00C82D82">
        <w:rPr>
          <w:rFonts w:ascii="Tahoma" w:hAnsi="Tahoma" w:cs="Tahoma"/>
          <w:color w:val="000000"/>
          <w:sz w:val="21"/>
          <w:szCs w:val="21"/>
          <w:lang w:val="pt-BR"/>
        </w:rPr>
        <w:t xml:space="preserve"> </w:t>
      </w:r>
      <w:r w:rsidRPr="00C82D82">
        <w:rPr>
          <w:rFonts w:ascii="Tahoma" w:hAnsi="Tahoma" w:cs="Tahoma"/>
          <w:color w:val="000000"/>
          <w:sz w:val="21"/>
          <w:szCs w:val="21"/>
          <w:lang w:val="pt-BR"/>
        </w:rPr>
        <w:t xml:space="preserve">existem, são de sua titularidade, e estão livres e desembaraçados de qualquer ônus, exceto pelas própria </w:t>
      </w:r>
      <w:r w:rsidR="00010167">
        <w:rPr>
          <w:rFonts w:ascii="Tahoma" w:hAnsi="Tahoma" w:cs="Tahoma"/>
          <w:color w:val="000000"/>
          <w:sz w:val="21"/>
          <w:szCs w:val="21"/>
          <w:lang w:val="pt-BR"/>
        </w:rPr>
        <w:t xml:space="preserve">Cessão Fiduciária </w:t>
      </w:r>
      <w:r w:rsidRPr="00C82D82">
        <w:rPr>
          <w:rFonts w:ascii="Tahoma" w:hAnsi="Tahoma" w:cs="Tahoma"/>
          <w:color w:val="000000"/>
          <w:sz w:val="21"/>
          <w:szCs w:val="21"/>
          <w:lang w:val="pt-BR"/>
        </w:rPr>
        <w:t xml:space="preserve">constituída conforme </w:t>
      </w:r>
      <w:r w:rsidR="00010167">
        <w:rPr>
          <w:rFonts w:ascii="Tahoma" w:hAnsi="Tahoma" w:cs="Tahoma"/>
          <w:color w:val="000000"/>
          <w:sz w:val="21"/>
          <w:szCs w:val="21"/>
          <w:lang w:val="pt-BR"/>
        </w:rPr>
        <w:t xml:space="preserve">o </w:t>
      </w:r>
      <w:r w:rsidR="00010167" w:rsidRPr="00C82D82">
        <w:rPr>
          <w:rFonts w:ascii="Tahoma" w:hAnsi="Tahoma" w:cs="Tahoma"/>
          <w:color w:val="000000"/>
          <w:sz w:val="21"/>
          <w:szCs w:val="21"/>
          <w:lang w:val="pt-BR"/>
        </w:rPr>
        <w:t>Contrato de Cessão Fiduciária</w:t>
      </w:r>
      <w:r w:rsidR="00F3683E">
        <w:rPr>
          <w:rFonts w:ascii="Tahoma" w:hAnsi="Tahoma" w:cs="Tahoma"/>
          <w:color w:val="000000"/>
          <w:sz w:val="21"/>
          <w:szCs w:val="21"/>
          <w:lang w:val="pt-BR"/>
        </w:rPr>
        <w:t>;</w:t>
      </w:r>
    </w:p>
    <w:p w14:paraId="09ECBB30" w14:textId="04709730" w:rsidR="00F3683E" w:rsidRPr="00C82D82" w:rsidRDefault="00F3683E" w:rsidP="002637F1">
      <w:pPr>
        <w:pStyle w:val="ListParagraph"/>
        <w:numPr>
          <w:ilvl w:val="0"/>
          <w:numId w:val="4"/>
        </w:numPr>
        <w:autoSpaceDE w:val="0"/>
        <w:autoSpaceDN w:val="0"/>
        <w:adjustRightInd w:val="0"/>
        <w:spacing w:after="240" w:line="320" w:lineRule="exact"/>
        <w:ind w:left="993" w:hanging="851"/>
        <w:contextualSpacing w:val="0"/>
        <w:jc w:val="both"/>
        <w:rPr>
          <w:rFonts w:ascii="Tahoma" w:hAnsi="Tahoma" w:cs="Tahoma"/>
          <w:sz w:val="21"/>
          <w:szCs w:val="21"/>
          <w:lang w:val="pt-BR"/>
        </w:rPr>
      </w:pPr>
      <w:commentRangeStart w:id="100"/>
      <w:r w:rsidRPr="00F3683E">
        <w:rPr>
          <w:rFonts w:ascii="Tahoma" w:hAnsi="Tahoma" w:cs="Tahoma"/>
          <w:sz w:val="21"/>
          <w:szCs w:val="21"/>
          <w:lang w:val="pt-BR"/>
        </w:rPr>
        <w:t xml:space="preserve">não ter conhecimento da existência de quaisquer débitos, protestos, apontamentos, processos administrativos, arbitrais ou judiciais, inquéritos ou qualquer outro tipo de investigação, ato ou fato, nos quais a </w:t>
      </w:r>
      <w:r w:rsidRPr="00F3683E">
        <w:rPr>
          <w:rFonts w:ascii="Tahoma" w:hAnsi="Tahoma" w:cs="Tahoma"/>
          <w:b/>
          <w:bCs/>
          <w:sz w:val="21"/>
          <w:szCs w:val="21"/>
          <w:lang w:val="pt-BR"/>
        </w:rPr>
        <w:t>EMITENTE</w:t>
      </w:r>
      <w:r>
        <w:rPr>
          <w:rFonts w:ascii="Tahoma" w:hAnsi="Tahoma" w:cs="Tahoma"/>
          <w:sz w:val="21"/>
          <w:szCs w:val="21"/>
          <w:lang w:val="pt-BR"/>
        </w:rPr>
        <w:t xml:space="preserve"> e/ou</w:t>
      </w:r>
      <w:r w:rsidRPr="00F3683E">
        <w:rPr>
          <w:rFonts w:ascii="Tahoma" w:hAnsi="Tahoma" w:cs="Tahoma"/>
          <w:sz w:val="21"/>
          <w:szCs w:val="21"/>
          <w:lang w:val="pt-BR"/>
        </w:rPr>
        <w:t xml:space="preserve"> a </w:t>
      </w:r>
      <w:r>
        <w:rPr>
          <w:rFonts w:ascii="Tahoma" w:hAnsi="Tahoma" w:cs="Tahoma"/>
          <w:sz w:val="21"/>
          <w:szCs w:val="21"/>
          <w:lang w:val="pt-BR"/>
        </w:rPr>
        <w:t>LC Energia</w:t>
      </w:r>
      <w:r w:rsidRPr="00F3683E">
        <w:rPr>
          <w:rFonts w:ascii="Tahoma" w:hAnsi="Tahoma" w:cs="Tahoma"/>
          <w:sz w:val="21"/>
          <w:szCs w:val="21"/>
          <w:lang w:val="pt-BR"/>
        </w:rPr>
        <w:t xml:space="preserve"> figurem no polo passivo e que poderiam constar nas certidões não disponibilizadas no âmbito da auditoria jurídica legal restrita em relação à </w:t>
      </w:r>
      <w:r w:rsidRPr="00F3683E">
        <w:rPr>
          <w:rFonts w:ascii="Tahoma" w:hAnsi="Tahoma" w:cs="Tahoma"/>
          <w:b/>
          <w:bCs/>
          <w:sz w:val="21"/>
          <w:szCs w:val="21"/>
          <w:lang w:val="pt-BR"/>
        </w:rPr>
        <w:t>EMITENTE</w:t>
      </w:r>
      <w:r w:rsidRPr="00F3683E">
        <w:rPr>
          <w:rFonts w:ascii="Tahoma" w:hAnsi="Tahoma" w:cs="Tahoma"/>
          <w:sz w:val="21"/>
          <w:szCs w:val="21"/>
          <w:lang w:val="pt-BR"/>
        </w:rPr>
        <w:t xml:space="preserve"> e à</w:t>
      </w:r>
      <w:r>
        <w:rPr>
          <w:rFonts w:ascii="Tahoma" w:hAnsi="Tahoma" w:cs="Tahoma"/>
          <w:sz w:val="21"/>
          <w:szCs w:val="21"/>
          <w:lang w:val="pt-BR"/>
        </w:rPr>
        <w:t xml:space="preserve"> LC Energia </w:t>
      </w:r>
      <w:r w:rsidRPr="00F3683E">
        <w:rPr>
          <w:rFonts w:ascii="Tahoma" w:hAnsi="Tahoma" w:cs="Tahoma"/>
          <w:sz w:val="21"/>
          <w:szCs w:val="21"/>
          <w:lang w:val="pt-BR"/>
        </w:rPr>
        <w:t>realizada no âmbito da emissão dest</w:t>
      </w:r>
      <w:r>
        <w:rPr>
          <w:rFonts w:ascii="Tahoma" w:hAnsi="Tahoma" w:cs="Tahoma"/>
          <w:sz w:val="21"/>
          <w:szCs w:val="21"/>
          <w:lang w:val="pt-BR"/>
        </w:rPr>
        <w:t>a</w:t>
      </w:r>
      <w:r w:rsidRPr="00F3683E">
        <w:rPr>
          <w:rFonts w:ascii="Tahoma" w:hAnsi="Tahoma" w:cs="Tahoma"/>
          <w:sz w:val="21"/>
          <w:szCs w:val="21"/>
          <w:lang w:val="pt-BR"/>
        </w:rPr>
        <w:t xml:space="preserve"> </w:t>
      </w:r>
      <w:r>
        <w:rPr>
          <w:rFonts w:ascii="Tahoma" w:hAnsi="Tahoma" w:cs="Tahoma"/>
          <w:sz w:val="21"/>
          <w:szCs w:val="21"/>
          <w:lang w:val="pt-BR"/>
        </w:rPr>
        <w:t>Cédula</w:t>
      </w:r>
      <w:r w:rsidRPr="00F3683E">
        <w:rPr>
          <w:rFonts w:ascii="Tahoma" w:hAnsi="Tahoma" w:cs="Tahoma"/>
          <w:sz w:val="21"/>
          <w:szCs w:val="21"/>
          <w:lang w:val="pt-BR"/>
        </w:rPr>
        <w:t xml:space="preserve"> (“</w:t>
      </w:r>
      <w:r w:rsidRPr="00F3683E">
        <w:rPr>
          <w:rFonts w:ascii="Tahoma" w:hAnsi="Tahoma" w:cs="Tahoma"/>
          <w:sz w:val="21"/>
          <w:szCs w:val="21"/>
          <w:u w:val="single"/>
          <w:lang w:val="pt-BR"/>
        </w:rPr>
        <w:t>Certidões</w:t>
      </w:r>
      <w:r w:rsidRPr="00F3683E">
        <w:rPr>
          <w:rFonts w:ascii="Tahoma" w:hAnsi="Tahoma" w:cs="Tahoma"/>
          <w:sz w:val="21"/>
          <w:szCs w:val="21"/>
          <w:lang w:val="pt-BR"/>
        </w:rPr>
        <w:t xml:space="preserve">”), caso tais Certidões fossem emitidas na presente data, que possam: (i) causar um Efeito Adverso Relevante; (ii) no pontual cumprimento das obrigações assumidas pela </w:t>
      </w:r>
      <w:r w:rsidRPr="00F3683E">
        <w:rPr>
          <w:rFonts w:ascii="Tahoma" w:hAnsi="Tahoma" w:cs="Tahoma"/>
          <w:b/>
          <w:bCs/>
          <w:sz w:val="21"/>
          <w:szCs w:val="21"/>
          <w:lang w:val="pt-BR"/>
        </w:rPr>
        <w:t>EMITENTE</w:t>
      </w:r>
      <w:r w:rsidRPr="00F3683E">
        <w:rPr>
          <w:rFonts w:ascii="Tahoma" w:hAnsi="Tahoma" w:cs="Tahoma"/>
          <w:sz w:val="21"/>
          <w:szCs w:val="21"/>
          <w:lang w:val="pt-BR"/>
        </w:rPr>
        <w:t xml:space="preserve"> e/ou pela LC Energia decorrentes dest</w:t>
      </w:r>
      <w:r>
        <w:rPr>
          <w:rFonts w:ascii="Tahoma" w:hAnsi="Tahoma" w:cs="Tahoma"/>
          <w:sz w:val="21"/>
          <w:szCs w:val="21"/>
          <w:lang w:val="pt-BR"/>
        </w:rPr>
        <w:t>a</w:t>
      </w:r>
      <w:r w:rsidRPr="00F3683E">
        <w:rPr>
          <w:rFonts w:ascii="Tahoma" w:hAnsi="Tahoma" w:cs="Tahoma"/>
          <w:sz w:val="21"/>
          <w:szCs w:val="21"/>
          <w:lang w:val="pt-BR"/>
        </w:rPr>
        <w:t xml:space="preserve"> </w:t>
      </w:r>
      <w:r>
        <w:rPr>
          <w:rFonts w:ascii="Tahoma" w:hAnsi="Tahoma" w:cs="Tahoma"/>
          <w:sz w:val="21"/>
          <w:szCs w:val="21"/>
          <w:lang w:val="pt-BR"/>
        </w:rPr>
        <w:t xml:space="preserve">Cédula </w:t>
      </w:r>
      <w:r w:rsidRPr="00F3683E">
        <w:rPr>
          <w:rFonts w:ascii="Tahoma" w:hAnsi="Tahoma" w:cs="Tahoma"/>
          <w:sz w:val="21"/>
          <w:szCs w:val="21"/>
          <w:lang w:val="pt-BR"/>
        </w:rPr>
        <w:t>e d</w:t>
      </w:r>
      <w:r>
        <w:rPr>
          <w:rFonts w:ascii="Tahoma" w:hAnsi="Tahoma" w:cs="Tahoma"/>
          <w:sz w:val="21"/>
          <w:szCs w:val="21"/>
          <w:lang w:val="pt-BR"/>
        </w:rPr>
        <w:t>os</w:t>
      </w:r>
      <w:r w:rsidRPr="00F3683E">
        <w:rPr>
          <w:rFonts w:ascii="Tahoma" w:hAnsi="Tahoma" w:cs="Tahoma"/>
          <w:sz w:val="21"/>
          <w:szCs w:val="21"/>
          <w:lang w:val="pt-BR"/>
        </w:rPr>
        <w:t xml:space="preserve"> Document</w:t>
      </w:r>
      <w:r>
        <w:rPr>
          <w:rFonts w:ascii="Tahoma" w:hAnsi="Tahoma" w:cs="Tahoma"/>
          <w:sz w:val="21"/>
          <w:szCs w:val="21"/>
          <w:lang w:val="pt-BR"/>
        </w:rPr>
        <w:t>os do Financiamento</w:t>
      </w:r>
      <w:r w:rsidRPr="00F3683E">
        <w:rPr>
          <w:rFonts w:ascii="Tahoma" w:hAnsi="Tahoma" w:cs="Tahoma"/>
          <w:sz w:val="21"/>
          <w:szCs w:val="21"/>
          <w:lang w:val="pt-BR"/>
        </w:rPr>
        <w:t xml:space="preserve">; e/ou (iii) nos poderes ou capacidade jurídica e/ou econômico-financeira da </w:t>
      </w:r>
      <w:r w:rsidRPr="00F3683E">
        <w:rPr>
          <w:rFonts w:ascii="Tahoma" w:hAnsi="Tahoma" w:cs="Tahoma"/>
          <w:b/>
          <w:bCs/>
          <w:sz w:val="21"/>
          <w:szCs w:val="21"/>
          <w:lang w:val="pt-BR"/>
        </w:rPr>
        <w:t>EMITENTE</w:t>
      </w:r>
      <w:r w:rsidRPr="00F3683E">
        <w:rPr>
          <w:rFonts w:ascii="Tahoma" w:hAnsi="Tahoma" w:cs="Tahoma"/>
          <w:sz w:val="21"/>
          <w:szCs w:val="21"/>
          <w:lang w:val="pt-BR"/>
        </w:rPr>
        <w:t xml:space="preserve"> e/ou </w:t>
      </w:r>
      <w:r>
        <w:rPr>
          <w:rFonts w:ascii="Tahoma" w:hAnsi="Tahoma" w:cs="Tahoma"/>
          <w:sz w:val="21"/>
          <w:szCs w:val="21"/>
          <w:lang w:val="pt-BR"/>
        </w:rPr>
        <w:t>d</w:t>
      </w:r>
      <w:r w:rsidRPr="00F3683E">
        <w:rPr>
          <w:rFonts w:ascii="Tahoma" w:hAnsi="Tahoma" w:cs="Tahoma"/>
          <w:sz w:val="21"/>
          <w:szCs w:val="21"/>
          <w:lang w:val="pt-BR"/>
        </w:rPr>
        <w:t>a LC Energia de cumprir qualquer de suas obrigações decorrentes dest</w:t>
      </w:r>
      <w:r>
        <w:rPr>
          <w:rFonts w:ascii="Tahoma" w:hAnsi="Tahoma" w:cs="Tahoma"/>
          <w:sz w:val="21"/>
          <w:szCs w:val="21"/>
          <w:lang w:val="pt-BR"/>
        </w:rPr>
        <w:t>a</w:t>
      </w:r>
      <w:r w:rsidRPr="00F3683E">
        <w:rPr>
          <w:rFonts w:ascii="Tahoma" w:hAnsi="Tahoma" w:cs="Tahoma"/>
          <w:sz w:val="21"/>
          <w:szCs w:val="21"/>
          <w:lang w:val="pt-BR"/>
        </w:rPr>
        <w:t xml:space="preserve"> </w:t>
      </w:r>
      <w:r>
        <w:rPr>
          <w:rFonts w:ascii="Tahoma" w:hAnsi="Tahoma" w:cs="Tahoma"/>
          <w:sz w:val="21"/>
          <w:szCs w:val="21"/>
          <w:lang w:val="pt-BR"/>
        </w:rPr>
        <w:t xml:space="preserve">Cédula </w:t>
      </w:r>
      <w:r w:rsidRPr="00F3683E">
        <w:rPr>
          <w:rFonts w:ascii="Tahoma" w:hAnsi="Tahoma" w:cs="Tahoma"/>
          <w:sz w:val="21"/>
          <w:szCs w:val="21"/>
          <w:lang w:val="pt-BR"/>
        </w:rPr>
        <w:t>e d</w:t>
      </w:r>
      <w:r>
        <w:rPr>
          <w:rFonts w:ascii="Tahoma" w:hAnsi="Tahoma" w:cs="Tahoma"/>
          <w:sz w:val="21"/>
          <w:szCs w:val="21"/>
          <w:lang w:val="pt-BR"/>
        </w:rPr>
        <w:t>os</w:t>
      </w:r>
      <w:r w:rsidRPr="00F3683E">
        <w:rPr>
          <w:rFonts w:ascii="Tahoma" w:hAnsi="Tahoma" w:cs="Tahoma"/>
          <w:sz w:val="21"/>
          <w:szCs w:val="21"/>
          <w:lang w:val="pt-BR"/>
        </w:rPr>
        <w:t xml:space="preserve"> Document</w:t>
      </w:r>
      <w:r>
        <w:rPr>
          <w:rFonts w:ascii="Tahoma" w:hAnsi="Tahoma" w:cs="Tahoma"/>
          <w:sz w:val="21"/>
          <w:szCs w:val="21"/>
          <w:lang w:val="pt-BR"/>
        </w:rPr>
        <w:t>os do Financiamento.</w:t>
      </w:r>
      <w:r w:rsidR="00685552">
        <w:rPr>
          <w:rFonts w:ascii="Tahoma" w:hAnsi="Tahoma" w:cs="Tahoma"/>
          <w:sz w:val="21"/>
          <w:szCs w:val="21"/>
          <w:lang w:val="pt-BR"/>
        </w:rPr>
        <w:t xml:space="preserve"> [</w:t>
      </w:r>
      <w:r w:rsidR="00685552" w:rsidRPr="00685552">
        <w:rPr>
          <w:rFonts w:ascii="Tahoma" w:hAnsi="Tahoma" w:cs="Tahoma"/>
          <w:b/>
          <w:bCs/>
          <w:sz w:val="21"/>
          <w:szCs w:val="21"/>
          <w:highlight w:val="yellow"/>
          <w:u w:val="single"/>
          <w:lang w:val="pt-BR"/>
        </w:rPr>
        <w:t>Nota SF</w:t>
      </w:r>
      <w:r w:rsidR="00685552" w:rsidRPr="00685552">
        <w:rPr>
          <w:rFonts w:ascii="Tahoma" w:hAnsi="Tahoma" w:cs="Tahoma"/>
          <w:sz w:val="21"/>
          <w:szCs w:val="21"/>
          <w:highlight w:val="yellow"/>
          <w:lang w:val="pt-BR"/>
        </w:rPr>
        <w:t>: Confirmar oportunamente a necessidade de manutenção desta cláusula.</w:t>
      </w:r>
      <w:r w:rsidR="00685552">
        <w:rPr>
          <w:rFonts w:ascii="Tahoma" w:hAnsi="Tahoma" w:cs="Tahoma"/>
          <w:sz w:val="21"/>
          <w:szCs w:val="21"/>
          <w:lang w:val="pt-BR"/>
        </w:rPr>
        <w:t>]</w:t>
      </w:r>
      <w:commentRangeEnd w:id="100"/>
      <w:r w:rsidR="00B7668F">
        <w:rPr>
          <w:rStyle w:val="CommentReference"/>
        </w:rPr>
        <w:commentReference w:id="100"/>
      </w:r>
    </w:p>
    <w:p w14:paraId="648ED5DB" w14:textId="77777777" w:rsidR="008F31BC" w:rsidRPr="00A62FDF" w:rsidRDefault="008D717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DEZESSEIS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PERMISSÃO DE CESSÃO</w:t>
      </w:r>
    </w:p>
    <w:p w14:paraId="56AF207A" w14:textId="77777777" w:rsidR="008F31BC" w:rsidRPr="00241D3D" w:rsidRDefault="00241D3D"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241D3D">
        <w:rPr>
          <w:rFonts w:ascii="Tahoma" w:hAnsi="Tahoma" w:cs="Tahoma"/>
          <w:sz w:val="21"/>
          <w:szCs w:val="21"/>
          <w:lang w:val="pt-BR"/>
        </w:rPr>
        <w:t xml:space="preserve">A cessão parcial ou total, pelo </w:t>
      </w:r>
      <w:r w:rsidRPr="00241D3D">
        <w:rPr>
          <w:rFonts w:ascii="Tahoma" w:hAnsi="Tahoma" w:cs="Tahoma"/>
          <w:b/>
          <w:sz w:val="21"/>
          <w:szCs w:val="21"/>
          <w:lang w:val="pt-BR"/>
        </w:rPr>
        <w:t>BANCO</w:t>
      </w:r>
      <w:r w:rsidRPr="00241D3D">
        <w:rPr>
          <w:rFonts w:ascii="Tahoma" w:hAnsi="Tahoma" w:cs="Tahoma"/>
          <w:sz w:val="21"/>
          <w:szCs w:val="21"/>
          <w:lang w:val="pt-BR"/>
        </w:rPr>
        <w:t xml:space="preserve">, do crédito objeto </w:t>
      </w:r>
      <w:r>
        <w:rPr>
          <w:rFonts w:ascii="Tahoma" w:hAnsi="Tahoma" w:cs="Tahoma"/>
          <w:sz w:val="21"/>
          <w:szCs w:val="21"/>
          <w:lang w:val="pt-BR"/>
        </w:rPr>
        <w:t xml:space="preserve">da presente </w:t>
      </w:r>
      <w:r w:rsidRPr="00241D3D">
        <w:rPr>
          <w:rFonts w:ascii="Tahoma" w:hAnsi="Tahoma" w:cs="Tahoma"/>
          <w:b/>
          <w:sz w:val="21"/>
          <w:szCs w:val="21"/>
          <w:lang w:val="pt-BR"/>
        </w:rPr>
        <w:t>CÉDULA</w:t>
      </w:r>
      <w:r w:rsidRPr="00241D3D">
        <w:rPr>
          <w:rFonts w:ascii="Tahoma" w:hAnsi="Tahoma" w:cs="Tahoma"/>
          <w:sz w:val="21"/>
          <w:szCs w:val="21"/>
          <w:lang w:val="pt-BR"/>
        </w:rPr>
        <w:t xml:space="preserve"> poderá ser realizada mediante simples notificação </w:t>
      </w:r>
      <w:r w:rsidR="000046A9">
        <w:rPr>
          <w:rFonts w:ascii="Tahoma" w:hAnsi="Tahoma" w:cs="Tahoma"/>
          <w:sz w:val="21"/>
          <w:szCs w:val="21"/>
          <w:lang w:val="pt-BR"/>
        </w:rPr>
        <w:t>à</w:t>
      </w:r>
      <w:r w:rsidR="000046A9" w:rsidRPr="00241D3D">
        <w:rPr>
          <w:rFonts w:ascii="Tahoma" w:hAnsi="Tahoma" w:cs="Tahoma"/>
          <w:sz w:val="21"/>
          <w:szCs w:val="21"/>
          <w:lang w:val="pt-BR"/>
        </w:rPr>
        <w:t xml:space="preserve"> </w:t>
      </w:r>
      <w:r w:rsidR="00632600" w:rsidRPr="00632600">
        <w:rPr>
          <w:rFonts w:ascii="Tahoma" w:hAnsi="Tahoma" w:cs="Tahoma"/>
          <w:b/>
          <w:sz w:val="21"/>
          <w:szCs w:val="21"/>
          <w:lang w:val="pt-BR"/>
        </w:rPr>
        <w:t>EMITENTE</w:t>
      </w:r>
      <w:r>
        <w:rPr>
          <w:rFonts w:ascii="Tahoma" w:hAnsi="Tahoma" w:cs="Tahoma"/>
          <w:sz w:val="21"/>
          <w:szCs w:val="21"/>
          <w:lang w:val="pt-BR"/>
        </w:rPr>
        <w:t>.</w:t>
      </w:r>
      <w:r w:rsidR="00416C89">
        <w:rPr>
          <w:rFonts w:ascii="Tahoma" w:hAnsi="Tahoma" w:cs="Tahoma"/>
          <w:sz w:val="21"/>
          <w:szCs w:val="21"/>
          <w:lang w:val="pt-BR"/>
        </w:rPr>
        <w:t xml:space="preserve"> </w:t>
      </w:r>
    </w:p>
    <w:p w14:paraId="177DD412" w14:textId="77777777" w:rsidR="008F31BC" w:rsidRPr="00A62FDF" w:rsidRDefault="008D717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DEZESSETE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CONSULTA E INFORMAÇÕES AO BANCO CENTRAL</w:t>
      </w:r>
      <w:r w:rsidR="00554EBD" w:rsidRPr="00A62FDF">
        <w:rPr>
          <w:rFonts w:ascii="Tahoma" w:hAnsi="Tahoma" w:cs="Tahoma"/>
          <w:b/>
          <w:bCs/>
          <w:sz w:val="21"/>
          <w:szCs w:val="21"/>
          <w:lang w:val="pt-BR"/>
        </w:rPr>
        <w:t xml:space="preserve"> </w:t>
      </w:r>
    </w:p>
    <w:p w14:paraId="513D71A8" w14:textId="77777777" w:rsidR="008F31BC" w:rsidRPr="00A62FDF" w:rsidRDefault="000046A9"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B546F" w:rsidRPr="00A62FDF">
        <w:rPr>
          <w:rFonts w:ascii="Tahoma" w:hAnsi="Tahoma" w:cs="Tahoma"/>
          <w:b/>
          <w:sz w:val="21"/>
          <w:szCs w:val="21"/>
          <w:lang w:val="pt-BR"/>
        </w:rPr>
        <w:t>EMITENTE</w:t>
      </w:r>
      <w:r w:rsidR="007B546F" w:rsidRPr="00A62FDF">
        <w:rPr>
          <w:rFonts w:ascii="Tahoma" w:hAnsi="Tahoma" w:cs="Tahoma"/>
          <w:sz w:val="21"/>
          <w:szCs w:val="21"/>
          <w:lang w:val="pt-BR"/>
        </w:rPr>
        <w:t xml:space="preserve"> </w:t>
      </w:r>
      <w:r w:rsidR="001F32E3" w:rsidRPr="00A62FDF">
        <w:rPr>
          <w:rFonts w:ascii="Tahoma" w:hAnsi="Tahoma" w:cs="Tahoma"/>
          <w:sz w:val="21"/>
          <w:szCs w:val="21"/>
          <w:lang w:val="pt-BR"/>
        </w:rPr>
        <w:t>est</w:t>
      </w:r>
      <w:r w:rsidR="001F32E3">
        <w:rPr>
          <w:rFonts w:ascii="Tahoma" w:hAnsi="Tahoma" w:cs="Tahoma"/>
          <w:sz w:val="21"/>
          <w:szCs w:val="21"/>
          <w:lang w:val="pt-BR"/>
        </w:rPr>
        <w:t>á</w:t>
      </w:r>
      <w:r w:rsidR="001F32E3" w:rsidRPr="00A62FDF">
        <w:rPr>
          <w:rFonts w:ascii="Tahoma" w:hAnsi="Tahoma" w:cs="Tahoma"/>
          <w:sz w:val="21"/>
          <w:szCs w:val="21"/>
          <w:lang w:val="pt-BR"/>
        </w:rPr>
        <w:t xml:space="preserve"> </w:t>
      </w:r>
      <w:r w:rsidR="007B546F" w:rsidRPr="00A62FDF">
        <w:rPr>
          <w:rFonts w:ascii="Tahoma" w:hAnsi="Tahoma" w:cs="Tahoma"/>
          <w:sz w:val="21"/>
          <w:szCs w:val="21"/>
          <w:lang w:val="pt-BR"/>
        </w:rPr>
        <w:t xml:space="preserve">ciente de que o </w:t>
      </w:r>
      <w:r w:rsidR="007B546F" w:rsidRPr="00A62FDF">
        <w:rPr>
          <w:rFonts w:ascii="Tahoma" w:hAnsi="Tahoma" w:cs="Tahoma"/>
          <w:b/>
          <w:sz w:val="21"/>
          <w:szCs w:val="21"/>
          <w:lang w:val="pt-BR"/>
        </w:rPr>
        <w:t>BANCO</w:t>
      </w:r>
      <w:r w:rsidR="007B546F" w:rsidRPr="00A62FDF">
        <w:rPr>
          <w:rFonts w:ascii="Tahoma" w:hAnsi="Tahoma" w:cs="Tahoma"/>
          <w:sz w:val="21"/>
          <w:szCs w:val="21"/>
          <w:lang w:val="pt-BR"/>
        </w:rPr>
        <w:t xml:space="preserve"> incluirá as informações pertinentes a operações financeiras ativas e passivas e de garantia de suas responsabilidades no Sistema de Informações de Créditos (“</w:t>
      </w:r>
      <w:r w:rsidR="007B546F" w:rsidRPr="00A62FDF">
        <w:rPr>
          <w:rFonts w:ascii="Tahoma" w:hAnsi="Tahoma" w:cs="Tahoma"/>
          <w:sz w:val="21"/>
          <w:szCs w:val="21"/>
          <w:u w:val="single"/>
          <w:lang w:val="pt-BR"/>
        </w:rPr>
        <w:t>SCR</w:t>
      </w:r>
      <w:r w:rsidR="007B546F" w:rsidRPr="00A62FDF">
        <w:rPr>
          <w:rFonts w:ascii="Tahoma" w:hAnsi="Tahoma" w:cs="Tahoma"/>
          <w:sz w:val="21"/>
          <w:szCs w:val="21"/>
          <w:lang w:val="pt-BR"/>
        </w:rPr>
        <w:t xml:space="preserve">”) do </w:t>
      </w:r>
      <w:r w:rsidR="00B84C82">
        <w:rPr>
          <w:rFonts w:ascii="Tahoma" w:hAnsi="Tahoma" w:cs="Tahoma"/>
          <w:sz w:val="21"/>
          <w:szCs w:val="21"/>
          <w:lang w:val="pt-BR"/>
        </w:rPr>
        <w:t>Banco Central do Brasil (“</w:t>
      </w:r>
      <w:r w:rsidR="007B546F" w:rsidRPr="00B84C82">
        <w:rPr>
          <w:rFonts w:ascii="Tahoma" w:hAnsi="Tahoma" w:cs="Tahoma"/>
          <w:sz w:val="21"/>
          <w:szCs w:val="21"/>
          <w:u w:val="single"/>
          <w:lang w:val="pt-BR"/>
        </w:rPr>
        <w:t>BACEN</w:t>
      </w:r>
      <w:r w:rsidR="00B84C82">
        <w:rPr>
          <w:rFonts w:ascii="Tahoma" w:hAnsi="Tahoma" w:cs="Tahoma"/>
          <w:sz w:val="21"/>
          <w:szCs w:val="21"/>
          <w:lang w:val="pt-BR"/>
        </w:rPr>
        <w:t>”)</w:t>
      </w:r>
      <w:r w:rsidR="007B546F" w:rsidRPr="00A62FDF">
        <w:rPr>
          <w:rFonts w:ascii="Tahoma" w:hAnsi="Tahoma" w:cs="Tahoma"/>
          <w:sz w:val="21"/>
          <w:szCs w:val="21"/>
          <w:lang w:val="pt-BR"/>
        </w:rPr>
        <w:t xml:space="preserve">, tendo por finalidade, além de prover tais informações ao BACEN para supervisão dos riscos de crédito a que estão expostas as instituições financeiras, propiciar o intercâmbio de informações entre essas instituições sobre o montante de débitos e de responsabilidades de clientes e garantidores, e para tanto, autoriza, neste ato, o </w:t>
      </w:r>
      <w:r w:rsidR="007B546F" w:rsidRPr="00A62FDF">
        <w:rPr>
          <w:rFonts w:ascii="Tahoma" w:hAnsi="Tahoma" w:cs="Tahoma"/>
          <w:b/>
          <w:sz w:val="21"/>
          <w:szCs w:val="21"/>
          <w:lang w:val="pt-BR"/>
        </w:rPr>
        <w:t>BANCO</w:t>
      </w:r>
      <w:r w:rsidR="007B546F" w:rsidRPr="00A62FDF">
        <w:rPr>
          <w:rFonts w:ascii="Tahoma" w:hAnsi="Tahoma" w:cs="Tahoma"/>
          <w:sz w:val="21"/>
          <w:szCs w:val="21"/>
          <w:lang w:val="pt-BR"/>
        </w:rPr>
        <w:t>, a consultar, a qualquer tempo, os débitos e responsabilidades constantes do SCR</w:t>
      </w:r>
      <w:r w:rsidR="004D79EB" w:rsidRPr="00A62FDF">
        <w:rPr>
          <w:rFonts w:ascii="Tahoma" w:hAnsi="Tahoma" w:cs="Tahoma"/>
          <w:sz w:val="21"/>
          <w:szCs w:val="21"/>
          <w:lang w:val="pt-BR"/>
        </w:rPr>
        <w:t>.</w:t>
      </w:r>
    </w:p>
    <w:p w14:paraId="3D3E1FEF" w14:textId="77777777" w:rsidR="008F31BC" w:rsidRPr="00A62FDF" w:rsidRDefault="000046A9"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B546F" w:rsidRPr="00A62FDF">
        <w:rPr>
          <w:rFonts w:ascii="Tahoma" w:hAnsi="Tahoma" w:cs="Tahoma"/>
          <w:b/>
          <w:bCs/>
          <w:sz w:val="21"/>
          <w:szCs w:val="21"/>
          <w:lang w:val="pt-BR"/>
        </w:rPr>
        <w:t>EMITENTE</w:t>
      </w:r>
      <w:r w:rsidR="007B546F" w:rsidRPr="00A62FDF">
        <w:rPr>
          <w:rFonts w:ascii="Tahoma" w:hAnsi="Tahoma" w:cs="Tahoma"/>
          <w:bCs/>
          <w:sz w:val="21"/>
          <w:szCs w:val="21"/>
          <w:lang w:val="pt-BR"/>
        </w:rPr>
        <w:t xml:space="preserve"> est</w:t>
      </w:r>
      <w:r w:rsidR="001F32E3">
        <w:rPr>
          <w:rFonts w:ascii="Tahoma" w:hAnsi="Tahoma" w:cs="Tahoma"/>
          <w:bCs/>
          <w:sz w:val="21"/>
          <w:szCs w:val="21"/>
          <w:lang w:val="pt-BR"/>
        </w:rPr>
        <w:t>á</w:t>
      </w:r>
      <w:r w:rsidR="007B546F" w:rsidRPr="00A62FDF">
        <w:rPr>
          <w:rFonts w:ascii="Tahoma" w:hAnsi="Tahoma" w:cs="Tahoma"/>
          <w:bCs/>
          <w:sz w:val="21"/>
          <w:szCs w:val="21"/>
          <w:lang w:val="pt-BR"/>
        </w:rPr>
        <w:t xml:space="preserve"> ciente de que </w:t>
      </w:r>
      <w:r w:rsidR="001F32E3" w:rsidRPr="00A62FDF">
        <w:rPr>
          <w:rFonts w:ascii="Tahoma" w:hAnsi="Tahoma" w:cs="Tahoma"/>
          <w:bCs/>
          <w:sz w:val="21"/>
          <w:szCs w:val="21"/>
          <w:lang w:val="pt-BR"/>
        </w:rPr>
        <w:t>poder</w:t>
      </w:r>
      <w:r w:rsidR="001F32E3">
        <w:rPr>
          <w:rFonts w:ascii="Tahoma" w:hAnsi="Tahoma" w:cs="Tahoma"/>
          <w:bCs/>
          <w:sz w:val="21"/>
          <w:szCs w:val="21"/>
          <w:lang w:val="pt-BR"/>
        </w:rPr>
        <w:t>á</w:t>
      </w:r>
      <w:r w:rsidR="001F32E3" w:rsidRPr="00A62FDF">
        <w:rPr>
          <w:rFonts w:ascii="Tahoma" w:hAnsi="Tahoma" w:cs="Tahoma"/>
          <w:bCs/>
          <w:sz w:val="21"/>
          <w:szCs w:val="21"/>
          <w:lang w:val="pt-BR"/>
        </w:rPr>
        <w:t xml:space="preserve"> </w:t>
      </w:r>
      <w:r w:rsidR="007B546F" w:rsidRPr="00A62FDF">
        <w:rPr>
          <w:rFonts w:ascii="Tahoma" w:hAnsi="Tahoma" w:cs="Tahoma"/>
          <w:bCs/>
          <w:sz w:val="21"/>
          <w:szCs w:val="21"/>
          <w:lang w:val="pt-BR"/>
        </w:rPr>
        <w:t xml:space="preserve">obter quaisquer informações contidas no SCR, junto à Central de Atendimento ao Público (CAP), do BACEN, pertinentes aos dados constantes em seu nome, mediante requerimento escrito e fundamentado, quando for o caso acompanhado da respectiva decisão </w:t>
      </w:r>
      <w:r w:rsidR="007B546F" w:rsidRPr="00A62FDF">
        <w:rPr>
          <w:rFonts w:ascii="Tahoma" w:hAnsi="Tahoma" w:cs="Tahoma"/>
          <w:bCs/>
          <w:sz w:val="21"/>
          <w:szCs w:val="21"/>
          <w:lang w:val="pt-BR"/>
        </w:rPr>
        <w:lastRenderedPageBreak/>
        <w:t>judicial, sobre pedidos de correções, de exclusões e registros de medidas judiciais e de medidas de discordância quanto às informações</w:t>
      </w:r>
      <w:r w:rsidR="004D79EB" w:rsidRPr="00A62FDF">
        <w:rPr>
          <w:rFonts w:ascii="Tahoma" w:hAnsi="Tahoma" w:cs="Tahoma"/>
          <w:bCs/>
          <w:sz w:val="21"/>
          <w:szCs w:val="21"/>
          <w:lang w:val="pt-BR"/>
        </w:rPr>
        <w:t>.</w:t>
      </w:r>
    </w:p>
    <w:p w14:paraId="135BEEDD" w14:textId="77777777" w:rsidR="008F31BC" w:rsidRPr="00A62FDF" w:rsidRDefault="00F3352C"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DEZOITO </w:t>
      </w:r>
      <w:r w:rsidRPr="00A62FDF">
        <w:rPr>
          <w:rFonts w:ascii="Tahoma" w:hAnsi="Tahoma" w:cs="Tahoma"/>
          <w:b/>
          <w:bCs/>
          <w:sz w:val="21"/>
          <w:szCs w:val="21"/>
          <w:lang w:val="pt-BR"/>
        </w:rPr>
        <w:t>– INDENIZAÇÃO</w:t>
      </w:r>
    </w:p>
    <w:p w14:paraId="48E7625C" w14:textId="58E29139" w:rsidR="008F31BC" w:rsidRPr="00041096" w:rsidRDefault="000046A9"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F3352C" w:rsidRPr="00A62FDF">
        <w:rPr>
          <w:rFonts w:ascii="Tahoma" w:hAnsi="Tahoma" w:cs="Tahoma"/>
          <w:bCs/>
          <w:sz w:val="21"/>
          <w:szCs w:val="21"/>
          <w:lang w:val="pt-BR"/>
        </w:rPr>
        <w:t xml:space="preserve"> concorda em </w:t>
      </w:r>
      <w:r w:rsidR="00F3352C" w:rsidRPr="00A62FDF">
        <w:rPr>
          <w:rFonts w:ascii="Tahoma" w:hAnsi="Tahoma" w:cs="Tahoma"/>
          <w:b/>
          <w:bCs/>
          <w:sz w:val="21"/>
          <w:szCs w:val="21"/>
          <w:lang w:val="pt-BR"/>
        </w:rPr>
        <w:t>(i)</w:t>
      </w:r>
      <w:r w:rsidR="00F3352C" w:rsidRPr="00A62FDF">
        <w:rPr>
          <w:rFonts w:ascii="Tahoma" w:hAnsi="Tahoma" w:cs="Tahoma"/>
          <w:bCs/>
          <w:sz w:val="21"/>
          <w:szCs w:val="21"/>
          <w:lang w:val="pt-BR"/>
        </w:rPr>
        <w:t xml:space="preserve"> isentar o </w:t>
      </w:r>
      <w:r w:rsidR="00F3352C" w:rsidRPr="00A62FDF">
        <w:rPr>
          <w:rFonts w:ascii="Tahoma" w:hAnsi="Tahoma" w:cs="Tahoma"/>
          <w:b/>
          <w:bCs/>
          <w:sz w:val="21"/>
          <w:szCs w:val="21"/>
          <w:lang w:val="pt-BR"/>
        </w:rPr>
        <w:t>BANCO</w:t>
      </w:r>
      <w:r w:rsidR="00F3352C" w:rsidRPr="00A62FDF">
        <w:rPr>
          <w:rFonts w:ascii="Tahoma" w:hAnsi="Tahoma" w:cs="Tahoma"/>
          <w:bCs/>
          <w:sz w:val="21"/>
          <w:szCs w:val="21"/>
          <w:lang w:val="pt-BR"/>
        </w:rPr>
        <w:t xml:space="preserve">, suas </w:t>
      </w:r>
      <w:r w:rsidR="006211AD" w:rsidRPr="00A62FDF">
        <w:rPr>
          <w:rFonts w:ascii="Tahoma" w:hAnsi="Tahoma" w:cs="Tahoma"/>
          <w:bCs/>
          <w:sz w:val="21"/>
          <w:szCs w:val="21"/>
          <w:lang w:val="pt-BR"/>
        </w:rPr>
        <w:t>a</w:t>
      </w:r>
      <w:r w:rsidR="00F3352C" w:rsidRPr="00A62FDF">
        <w:rPr>
          <w:rFonts w:ascii="Tahoma" w:hAnsi="Tahoma" w:cs="Tahoma"/>
          <w:bCs/>
          <w:sz w:val="21"/>
          <w:szCs w:val="21"/>
          <w:lang w:val="pt-BR"/>
        </w:rPr>
        <w:t>filiadas e os seus respectivos</w:t>
      </w:r>
      <w:ins w:id="101" w:author="Jessica Zantut Baskerville Macchi" w:date="2020-12-18T14:34:00Z">
        <w:r w:rsidR="00BB7B33">
          <w:rPr>
            <w:rFonts w:ascii="Tahoma" w:hAnsi="Tahoma" w:cs="Tahoma"/>
            <w:bCs/>
            <w:sz w:val="21"/>
            <w:szCs w:val="21"/>
            <w:lang w:val="pt-BR"/>
          </w:rPr>
          <w:t xml:space="preserve"> controladores, controladas, coligadas, </w:t>
        </w:r>
      </w:ins>
      <w:r w:rsidR="00F3352C" w:rsidRPr="00A62FDF">
        <w:rPr>
          <w:rFonts w:ascii="Tahoma" w:hAnsi="Tahoma" w:cs="Tahoma"/>
          <w:bCs/>
          <w:sz w:val="21"/>
          <w:szCs w:val="21"/>
          <w:lang w:val="pt-BR"/>
        </w:rPr>
        <w:t xml:space="preserve"> administradores, empregados e/ou prepostos e quaisquer outros contratados executivos destes (“</w:t>
      </w:r>
      <w:r w:rsidR="00F3352C" w:rsidRPr="00A62FDF">
        <w:rPr>
          <w:rFonts w:ascii="Tahoma" w:hAnsi="Tahoma" w:cs="Tahoma"/>
          <w:bCs/>
          <w:sz w:val="21"/>
          <w:szCs w:val="21"/>
          <w:u w:val="single"/>
          <w:lang w:val="pt-BR"/>
        </w:rPr>
        <w:t>Pessoas Indenizáveis</w:t>
      </w:r>
      <w:r w:rsidR="00F3352C" w:rsidRPr="00A62FDF">
        <w:rPr>
          <w:rFonts w:ascii="Tahoma" w:hAnsi="Tahoma" w:cs="Tahoma"/>
          <w:bCs/>
          <w:sz w:val="21"/>
          <w:szCs w:val="21"/>
          <w:lang w:val="pt-BR"/>
        </w:rPr>
        <w:t xml:space="preserve">”) de quaisquer reclamações, prejuízos, passivos, custos e despesas relacionados, direta ou indiretamente, com a concessão do crédito nos termos desta </w:t>
      </w:r>
      <w:r w:rsidR="009F3068" w:rsidRPr="00A62FDF">
        <w:rPr>
          <w:rFonts w:ascii="Tahoma" w:hAnsi="Tahoma" w:cs="Tahoma"/>
          <w:bCs/>
          <w:sz w:val="21"/>
          <w:szCs w:val="21"/>
          <w:lang w:val="pt-BR"/>
        </w:rPr>
        <w:t>Cédula</w:t>
      </w:r>
      <w:r w:rsidR="00F3352C" w:rsidRPr="00A62FDF">
        <w:rPr>
          <w:rFonts w:ascii="Tahoma" w:hAnsi="Tahoma" w:cs="Tahoma"/>
          <w:bCs/>
          <w:sz w:val="21"/>
          <w:szCs w:val="21"/>
          <w:lang w:val="pt-BR"/>
        </w:rPr>
        <w:t xml:space="preserve"> ou a destinação dos recursos decorrentes do presente financiamento; e </w:t>
      </w:r>
      <w:r w:rsidR="00F3352C" w:rsidRPr="00A62FDF">
        <w:rPr>
          <w:rFonts w:ascii="Tahoma" w:hAnsi="Tahoma" w:cs="Tahoma"/>
          <w:b/>
          <w:bCs/>
          <w:sz w:val="21"/>
          <w:szCs w:val="21"/>
          <w:lang w:val="pt-BR"/>
        </w:rPr>
        <w:t>(ii)</w:t>
      </w:r>
      <w:r w:rsidR="00F3352C" w:rsidRPr="00A62FDF">
        <w:rPr>
          <w:rFonts w:ascii="Tahoma" w:hAnsi="Tahoma" w:cs="Tahoma"/>
          <w:bCs/>
          <w:sz w:val="21"/>
          <w:szCs w:val="21"/>
          <w:lang w:val="pt-BR"/>
        </w:rPr>
        <w:t> indenizar e resguardar as Pessoas Indenizáveis de quaisquer prejuízos, perdas, danos</w:t>
      </w:r>
      <w:r w:rsidR="0025136E" w:rsidRPr="00A62FDF">
        <w:rPr>
          <w:rFonts w:ascii="Tahoma" w:hAnsi="Tahoma" w:cs="Tahoma"/>
          <w:bCs/>
          <w:sz w:val="21"/>
          <w:szCs w:val="21"/>
          <w:lang w:val="pt-BR"/>
        </w:rPr>
        <w:t xml:space="preserve"> (</w:t>
      </w:r>
      <w:r w:rsidR="00453EFB">
        <w:rPr>
          <w:rFonts w:ascii="Tahoma" w:hAnsi="Tahoma" w:cs="Tahoma"/>
          <w:bCs/>
          <w:sz w:val="21"/>
          <w:szCs w:val="21"/>
          <w:lang w:val="pt-BR"/>
        </w:rPr>
        <w:t>excluído</w:t>
      </w:r>
      <w:r w:rsidR="00FF4A84">
        <w:rPr>
          <w:rFonts w:ascii="Tahoma" w:hAnsi="Tahoma" w:cs="Tahoma"/>
          <w:bCs/>
          <w:sz w:val="21"/>
          <w:szCs w:val="21"/>
          <w:lang w:val="pt-BR"/>
        </w:rPr>
        <w:t xml:space="preserve">s </w:t>
      </w:r>
      <w:del w:id="102" w:author="Jessica Zantut Baskerville Macchi" w:date="2020-12-18T14:34:00Z">
        <w:r w:rsidR="00FF4A84" w:rsidDel="004115C7">
          <w:rPr>
            <w:rFonts w:ascii="Tahoma" w:hAnsi="Tahoma" w:cs="Tahoma"/>
            <w:bCs/>
            <w:sz w:val="21"/>
            <w:szCs w:val="21"/>
            <w:lang w:val="pt-BR"/>
          </w:rPr>
          <w:delText xml:space="preserve">danos indiretos </w:delText>
        </w:r>
      </w:del>
      <w:del w:id="103" w:author="Jessica Zantut Baskerville Macchi" w:date="2020-12-21T10:11:00Z">
        <w:r w:rsidR="00FF4A84" w:rsidDel="00041096">
          <w:rPr>
            <w:rFonts w:ascii="Tahoma" w:hAnsi="Tahoma" w:cs="Tahoma"/>
            <w:bCs/>
            <w:sz w:val="21"/>
            <w:szCs w:val="21"/>
            <w:lang w:val="pt-BR"/>
          </w:rPr>
          <w:delText>e</w:delText>
        </w:r>
      </w:del>
      <w:r w:rsidR="00FF4A84">
        <w:rPr>
          <w:rFonts w:ascii="Tahoma" w:hAnsi="Tahoma" w:cs="Tahoma"/>
          <w:bCs/>
          <w:sz w:val="21"/>
          <w:szCs w:val="21"/>
          <w:lang w:val="pt-BR"/>
        </w:rPr>
        <w:t xml:space="preserve"> </w:t>
      </w:r>
      <w:r w:rsidR="0025136E" w:rsidRPr="00A62FDF">
        <w:rPr>
          <w:rFonts w:ascii="Tahoma" w:hAnsi="Tahoma" w:cs="Tahoma"/>
          <w:bCs/>
          <w:sz w:val="21"/>
          <w:szCs w:val="21"/>
          <w:lang w:val="pt-BR"/>
        </w:rPr>
        <w:t>lucros cessantes)</w:t>
      </w:r>
      <w:r w:rsidR="00F3352C" w:rsidRPr="00A62FDF">
        <w:rPr>
          <w:rFonts w:ascii="Tahoma" w:hAnsi="Tahoma" w:cs="Tahoma"/>
          <w:bCs/>
          <w:sz w:val="21"/>
          <w:szCs w:val="21"/>
          <w:lang w:val="pt-BR"/>
        </w:rPr>
        <w:t xml:space="preserve">, que tiverem que suportar em decorrência dos negócios aqui previstos ou obrigações resultantes da presente </w:t>
      </w:r>
      <w:r w:rsidR="009F3068" w:rsidRPr="00A62FDF">
        <w:rPr>
          <w:rFonts w:ascii="Tahoma" w:hAnsi="Tahoma" w:cs="Tahoma"/>
          <w:bCs/>
          <w:sz w:val="21"/>
          <w:szCs w:val="21"/>
          <w:lang w:val="pt-BR"/>
        </w:rPr>
        <w:t>Cédula</w:t>
      </w:r>
      <w:r w:rsidR="00453EFB" w:rsidRPr="00453EFB">
        <w:rPr>
          <w:rFonts w:ascii="Arial Narrow" w:hAnsi="Arial Narrow"/>
          <w:snapToGrid w:val="0"/>
          <w:sz w:val="22"/>
          <w:szCs w:val="22"/>
          <w:lang w:val="pt-BR"/>
        </w:rPr>
        <w:t xml:space="preserve"> </w:t>
      </w:r>
      <w:r w:rsidR="00453EFB" w:rsidRPr="00453EFB">
        <w:rPr>
          <w:rFonts w:ascii="Tahoma" w:hAnsi="Tahoma" w:cs="Tahoma"/>
          <w:snapToGrid w:val="0"/>
          <w:sz w:val="21"/>
          <w:szCs w:val="21"/>
          <w:lang w:val="pt-BR"/>
        </w:rPr>
        <w:t xml:space="preserve">exceto se tais perdas, danos, obrigações ou despesas forem resultantes de dolo </w:t>
      </w:r>
      <w:ins w:id="104" w:author="Jessica Zantut Baskerville Macchi" w:date="2020-12-18T14:35:00Z">
        <w:r w:rsidR="004115C7">
          <w:rPr>
            <w:rFonts w:ascii="Tahoma" w:hAnsi="Tahoma" w:cs="Tahoma"/>
            <w:snapToGrid w:val="0"/>
            <w:sz w:val="21"/>
            <w:szCs w:val="21"/>
            <w:lang w:val="pt-BR"/>
          </w:rPr>
          <w:t xml:space="preserve">e exclusivamente </w:t>
        </w:r>
      </w:ins>
      <w:r w:rsidR="00453EFB" w:rsidRPr="00453EFB">
        <w:rPr>
          <w:rFonts w:ascii="Tahoma" w:hAnsi="Tahoma" w:cs="Tahoma"/>
          <w:snapToGrid w:val="0"/>
          <w:sz w:val="21"/>
          <w:szCs w:val="21"/>
          <w:lang w:val="pt-BR"/>
        </w:rPr>
        <w:t>por parte das Pessoas Indenizáveis, conforme determinado por decisão judicial transitada em julgado</w:t>
      </w:r>
      <w:ins w:id="105" w:author="Jessica Zantut Baskerville Macchi" w:date="2020-12-21T10:12:00Z">
        <w:r w:rsidR="00041096" w:rsidRPr="00041096">
          <w:rPr>
            <w:rFonts w:ascii="Tahoma" w:hAnsi="Tahoma" w:cs="Tahoma"/>
            <w:snapToGrid w:val="0"/>
            <w:sz w:val="21"/>
            <w:szCs w:val="21"/>
            <w:lang w:val="pt-BR"/>
          </w:rPr>
          <w:t xml:space="preserve">, </w:t>
        </w:r>
        <w:r w:rsidR="00041096" w:rsidRPr="00041096">
          <w:rPr>
            <w:rFonts w:ascii="Tahoma" w:hAnsi="Tahoma" w:cs="Tahoma"/>
            <w:sz w:val="21"/>
            <w:szCs w:val="21"/>
            <w:lang w:val="pt-BR"/>
          </w:rPr>
          <w:t xml:space="preserve"> sendo que em nenhuma circunstância </w:t>
        </w:r>
        <w:r w:rsidR="00041096">
          <w:rPr>
            <w:rFonts w:ascii="Tahoma" w:hAnsi="Tahoma" w:cs="Tahoma"/>
            <w:sz w:val="21"/>
            <w:szCs w:val="21"/>
            <w:lang w:val="pt-BR"/>
          </w:rPr>
          <w:t xml:space="preserve">o </w:t>
        </w:r>
        <w:r w:rsidR="00041096" w:rsidRPr="00041096">
          <w:rPr>
            <w:rFonts w:ascii="Tahoma" w:hAnsi="Tahoma" w:cs="Tahoma"/>
            <w:b/>
            <w:sz w:val="21"/>
            <w:szCs w:val="21"/>
            <w:lang w:val="pt-BR"/>
          </w:rPr>
          <w:t>BANCO</w:t>
        </w:r>
        <w:r w:rsidR="00041096">
          <w:rPr>
            <w:rFonts w:ascii="Tahoma" w:hAnsi="Tahoma" w:cs="Tahoma"/>
            <w:sz w:val="21"/>
            <w:szCs w:val="21"/>
            <w:lang w:val="pt-BR"/>
          </w:rPr>
          <w:t xml:space="preserve"> </w:t>
        </w:r>
        <w:r w:rsidR="00041096" w:rsidRPr="00041096">
          <w:rPr>
            <w:rFonts w:ascii="Tahoma" w:hAnsi="Tahoma" w:cs="Tahoma"/>
            <w:sz w:val="21"/>
            <w:szCs w:val="21"/>
            <w:lang w:val="pt-BR"/>
          </w:rPr>
          <w:t xml:space="preserve">será responsável por quantias indenizatórias que, em seu conjunto, excedam os montantes efetivamente recebidos </w:t>
        </w:r>
      </w:ins>
      <w:ins w:id="106" w:author="Jessica Zantut Baskerville Macchi" w:date="2020-12-21T10:13:00Z">
        <w:r w:rsidR="00041096">
          <w:rPr>
            <w:rFonts w:ascii="Tahoma" w:hAnsi="Tahoma" w:cs="Tahoma"/>
            <w:sz w:val="21"/>
            <w:szCs w:val="21"/>
            <w:lang w:val="pt-BR"/>
          </w:rPr>
          <w:t xml:space="preserve">pelo </w:t>
        </w:r>
        <w:r w:rsidR="00041096" w:rsidRPr="00041096">
          <w:rPr>
            <w:rFonts w:ascii="Tahoma" w:hAnsi="Tahoma" w:cs="Tahoma"/>
            <w:b/>
            <w:sz w:val="21"/>
            <w:szCs w:val="21"/>
            <w:lang w:val="pt-BR"/>
          </w:rPr>
          <w:t>BANCO</w:t>
        </w:r>
        <w:r w:rsidR="00041096">
          <w:rPr>
            <w:rFonts w:ascii="Tahoma" w:hAnsi="Tahoma" w:cs="Tahoma"/>
            <w:sz w:val="21"/>
            <w:szCs w:val="21"/>
            <w:lang w:val="pt-BR"/>
          </w:rPr>
          <w:t xml:space="preserve"> </w:t>
        </w:r>
      </w:ins>
      <w:ins w:id="107" w:author="Jessica Zantut Baskerville Macchi" w:date="2020-12-21T10:12:00Z">
        <w:r w:rsidR="00041096" w:rsidRPr="00041096">
          <w:rPr>
            <w:rFonts w:ascii="Tahoma" w:hAnsi="Tahoma" w:cs="Tahoma"/>
            <w:sz w:val="21"/>
            <w:szCs w:val="21"/>
            <w:lang w:val="pt-BR"/>
          </w:rPr>
          <w:t>até o momento da indenização, a título de remuneração referente ao objeto d</w:t>
        </w:r>
      </w:ins>
      <w:ins w:id="108" w:author="Jessica Zantut Baskerville Macchi" w:date="2020-12-21T10:17:00Z">
        <w:r w:rsidR="00041096">
          <w:rPr>
            <w:rFonts w:ascii="Tahoma" w:hAnsi="Tahoma" w:cs="Tahoma"/>
            <w:sz w:val="21"/>
            <w:szCs w:val="21"/>
            <w:lang w:val="pt-BR"/>
          </w:rPr>
          <w:t xml:space="preserve">a presente </w:t>
        </w:r>
        <w:r w:rsidR="00041096" w:rsidRPr="00041096">
          <w:rPr>
            <w:rFonts w:ascii="Tahoma" w:hAnsi="Tahoma" w:cs="Tahoma"/>
            <w:b/>
            <w:sz w:val="21"/>
            <w:szCs w:val="21"/>
            <w:lang w:val="pt-BR"/>
          </w:rPr>
          <w:t>CÉDULA</w:t>
        </w:r>
      </w:ins>
      <w:r w:rsidR="00F3352C" w:rsidRPr="00041096">
        <w:rPr>
          <w:rFonts w:ascii="Tahoma" w:hAnsi="Tahoma" w:cs="Tahoma"/>
          <w:bCs/>
          <w:sz w:val="21"/>
          <w:szCs w:val="21"/>
          <w:lang w:val="pt-BR"/>
        </w:rPr>
        <w:t>.</w:t>
      </w:r>
      <w:r w:rsidR="00EE3391" w:rsidRPr="00041096">
        <w:rPr>
          <w:rFonts w:ascii="Tahoma" w:hAnsi="Tahoma" w:cs="Tahoma"/>
          <w:bCs/>
          <w:sz w:val="21"/>
          <w:szCs w:val="21"/>
          <w:lang w:val="pt-BR"/>
        </w:rPr>
        <w:t xml:space="preserve"> </w:t>
      </w:r>
    </w:p>
    <w:p w14:paraId="6FB54799" w14:textId="66F68329" w:rsidR="008F31BC" w:rsidRPr="00A62FDF" w:rsidRDefault="006211AD"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Caso qualquer ação, reclamação, investigação ou outro processo em face de uma Pessoa Indenizável seja instruído ou ameace ser instruído, </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obriga-se a reembolsar ou pagar o montante total pago ou devido pela Pessoa Indenizável como resultado de qualquer prejuízo, ação, dano e responsabilidade relacionada, incluídos os honorários advocatícios </w:t>
      </w:r>
      <w:r w:rsidR="008E7FE2">
        <w:rPr>
          <w:rFonts w:ascii="Tahoma" w:hAnsi="Tahoma" w:cs="Tahoma"/>
          <w:bCs/>
          <w:sz w:val="21"/>
          <w:szCs w:val="21"/>
          <w:lang w:val="pt-BR"/>
        </w:rPr>
        <w:t xml:space="preserve">razoáveis </w:t>
      </w:r>
      <w:r w:rsidRPr="00A62FDF">
        <w:rPr>
          <w:rFonts w:ascii="Tahoma" w:hAnsi="Tahoma" w:cs="Tahoma"/>
          <w:bCs/>
          <w:sz w:val="21"/>
          <w:szCs w:val="21"/>
          <w:lang w:val="pt-BR"/>
        </w:rPr>
        <w:t>e as custas processuais</w:t>
      </w:r>
      <w:r w:rsidR="001F32E3">
        <w:rPr>
          <w:rFonts w:ascii="Tahoma" w:hAnsi="Tahoma" w:cs="Tahoma"/>
          <w:bCs/>
          <w:sz w:val="21"/>
          <w:szCs w:val="21"/>
          <w:lang w:val="pt-BR"/>
        </w:rPr>
        <w:t xml:space="preserve"> comprovados</w:t>
      </w:r>
      <w:r w:rsidRPr="00A62FDF">
        <w:rPr>
          <w:rFonts w:ascii="Tahoma" w:hAnsi="Tahoma" w:cs="Tahoma"/>
          <w:bCs/>
          <w:sz w:val="21"/>
          <w:szCs w:val="21"/>
          <w:lang w:val="pt-BR"/>
        </w:rPr>
        <w:t>, durante o transcorrer do processo judicial, conforme venha a ser solicitado pela Parte Indenizável.</w:t>
      </w:r>
    </w:p>
    <w:p w14:paraId="1888B32B" w14:textId="77777777" w:rsidR="008F31BC" w:rsidRPr="00A62FDF" w:rsidRDefault="006211AD"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Os valores devidos a título de indenização </w:t>
      </w:r>
      <w:r w:rsidR="005E315B" w:rsidRPr="00A62FDF">
        <w:rPr>
          <w:rFonts w:ascii="Tahoma" w:hAnsi="Tahoma" w:cs="Tahoma"/>
          <w:bCs/>
          <w:sz w:val="21"/>
          <w:szCs w:val="21"/>
          <w:lang w:val="pt-BR"/>
        </w:rPr>
        <w:t xml:space="preserve">nos termos desta Cláusula Dezessete </w:t>
      </w:r>
      <w:r w:rsidRPr="00A62FDF">
        <w:rPr>
          <w:rFonts w:ascii="Tahoma" w:hAnsi="Tahoma" w:cs="Tahoma"/>
          <w:bCs/>
          <w:sz w:val="21"/>
          <w:szCs w:val="21"/>
          <w:lang w:val="pt-BR"/>
        </w:rPr>
        <w:t xml:space="preserve">deverão ser pagos </w:t>
      </w:r>
      <w:r w:rsidR="000046A9" w:rsidRPr="00A62FDF">
        <w:rPr>
          <w:rFonts w:ascii="Tahoma" w:hAnsi="Tahoma" w:cs="Tahoma"/>
          <w:bCs/>
          <w:sz w:val="21"/>
          <w:szCs w:val="21"/>
          <w:lang w:val="pt-BR"/>
        </w:rPr>
        <w:t>pel</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dentro de 2 (dois) Dias Úteis a contar do recebimento da notificação de indenização enviada pelo </w:t>
      </w:r>
      <w:r w:rsidRPr="00A62FDF">
        <w:rPr>
          <w:rFonts w:ascii="Tahoma" w:hAnsi="Tahoma" w:cs="Tahoma"/>
          <w:b/>
          <w:bCs/>
          <w:sz w:val="21"/>
          <w:szCs w:val="21"/>
          <w:lang w:val="pt-BR"/>
        </w:rPr>
        <w:t>BANCO</w:t>
      </w:r>
      <w:r w:rsidRPr="00A62FDF">
        <w:rPr>
          <w:rFonts w:ascii="Tahoma" w:hAnsi="Tahoma" w:cs="Tahoma"/>
          <w:bCs/>
          <w:sz w:val="21"/>
          <w:szCs w:val="21"/>
          <w:lang w:val="pt-BR"/>
        </w:rPr>
        <w:t>.</w:t>
      </w:r>
    </w:p>
    <w:p w14:paraId="4F4E3264" w14:textId="77777777" w:rsidR="008F31BC" w:rsidRPr="00A62FDF" w:rsidRDefault="008D717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DEZENOVE </w:t>
      </w:r>
      <w:r w:rsidRPr="00A62FDF">
        <w:rPr>
          <w:rFonts w:ascii="Tahoma" w:hAnsi="Tahoma" w:cs="Tahoma"/>
          <w:b/>
          <w:bCs/>
          <w:sz w:val="21"/>
          <w:szCs w:val="21"/>
          <w:lang w:val="pt-BR"/>
        </w:rPr>
        <w:t xml:space="preserve">– </w:t>
      </w:r>
      <w:r w:rsidR="008B4D44" w:rsidRPr="00A62FDF">
        <w:rPr>
          <w:rFonts w:ascii="Tahoma" w:hAnsi="Tahoma" w:cs="Tahoma"/>
          <w:b/>
          <w:bCs/>
          <w:sz w:val="21"/>
          <w:szCs w:val="21"/>
          <w:lang w:val="pt-BR"/>
        </w:rPr>
        <w:t>OBRIGAÇÕES SOCIOAMBIENTAIS</w:t>
      </w:r>
    </w:p>
    <w:p w14:paraId="05F001E5" w14:textId="18D84028" w:rsidR="009E2B69" w:rsidRDefault="000046A9"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Pr>
          <w:rFonts w:ascii="Tahoma" w:hAnsi="Tahoma" w:cs="Tahoma"/>
          <w:bCs/>
          <w:sz w:val="21"/>
          <w:szCs w:val="21"/>
          <w:lang w:val="pt-BR"/>
        </w:rPr>
        <w:t>A</w:t>
      </w:r>
      <w:r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008B4D44" w:rsidRPr="00A62FDF">
        <w:rPr>
          <w:rFonts w:ascii="Tahoma" w:hAnsi="Tahoma" w:cs="Tahoma"/>
          <w:bCs/>
          <w:sz w:val="21"/>
          <w:szCs w:val="21"/>
          <w:lang w:val="pt-BR"/>
        </w:rPr>
        <w:t xml:space="preserve"> obriga-se a </w:t>
      </w:r>
      <w:r w:rsidR="009E2B69">
        <w:rPr>
          <w:rFonts w:ascii="Tahoma" w:hAnsi="Tahoma" w:cs="Tahoma"/>
          <w:b/>
          <w:sz w:val="21"/>
          <w:szCs w:val="21"/>
          <w:lang w:val="pt-BR"/>
        </w:rPr>
        <w:t xml:space="preserve">(i) </w:t>
      </w:r>
      <w:r w:rsidR="009E2B69">
        <w:rPr>
          <w:rFonts w:ascii="Tahoma" w:hAnsi="Tahoma" w:cs="Tahoma"/>
          <w:bCs/>
          <w:sz w:val="21"/>
          <w:szCs w:val="21"/>
          <w:lang w:val="pt-BR"/>
        </w:rPr>
        <w:t xml:space="preserve">cumprir a </w:t>
      </w:r>
      <w:r w:rsidR="009E2B69" w:rsidRPr="00A62FDF">
        <w:rPr>
          <w:rFonts w:ascii="Tahoma" w:hAnsi="Tahoma" w:cs="Tahoma"/>
          <w:bCs/>
          <w:sz w:val="21"/>
          <w:szCs w:val="21"/>
          <w:lang w:val="pt-BR"/>
        </w:rPr>
        <w:t>Legislação Socioambiental</w:t>
      </w:r>
      <w:r w:rsidR="009E2B69">
        <w:rPr>
          <w:rFonts w:ascii="Tahoma" w:hAnsi="Tahoma" w:cs="Tahoma"/>
          <w:bCs/>
          <w:sz w:val="21"/>
          <w:szCs w:val="21"/>
          <w:lang w:val="pt-BR"/>
        </w:rPr>
        <w:t xml:space="preserve">; e </w:t>
      </w:r>
      <w:r w:rsidR="009E2B69">
        <w:rPr>
          <w:rFonts w:ascii="Tahoma" w:hAnsi="Tahoma" w:cs="Tahoma"/>
          <w:b/>
          <w:sz w:val="21"/>
          <w:szCs w:val="21"/>
          <w:lang w:val="pt-BR"/>
        </w:rPr>
        <w:t>(ii)</w:t>
      </w:r>
      <w:r w:rsidR="009E2B69">
        <w:rPr>
          <w:rFonts w:ascii="Tahoma" w:hAnsi="Tahoma" w:cs="Tahoma"/>
          <w:bCs/>
          <w:sz w:val="21"/>
          <w:szCs w:val="21"/>
          <w:lang w:val="pt-BR"/>
        </w:rPr>
        <w:t xml:space="preserve"> </w:t>
      </w:r>
      <w:r w:rsidR="008B4D44" w:rsidRPr="00A62FDF">
        <w:rPr>
          <w:rFonts w:ascii="Tahoma" w:hAnsi="Tahoma" w:cs="Tahoma"/>
          <w:bCs/>
          <w:sz w:val="21"/>
          <w:szCs w:val="21"/>
          <w:lang w:val="pt-BR"/>
        </w:rPr>
        <w:t xml:space="preserve">utilizar os recursos disponibilizados pelo </w:t>
      </w:r>
      <w:r w:rsidR="008B4D44" w:rsidRPr="00A62FDF">
        <w:rPr>
          <w:rFonts w:ascii="Tahoma" w:hAnsi="Tahoma" w:cs="Tahoma"/>
          <w:b/>
          <w:bCs/>
          <w:sz w:val="21"/>
          <w:szCs w:val="21"/>
          <w:lang w:val="pt-BR"/>
        </w:rPr>
        <w:t>BANCO</w:t>
      </w:r>
      <w:r w:rsidR="008B4D44" w:rsidRPr="00A62FDF">
        <w:rPr>
          <w:rFonts w:ascii="Tahoma" w:hAnsi="Tahoma" w:cs="Tahoma"/>
          <w:bCs/>
          <w:sz w:val="21"/>
          <w:szCs w:val="21"/>
          <w:lang w:val="pt-BR"/>
        </w:rPr>
        <w:t xml:space="preserve"> em função deste título exclusivamente em atividades lícitas e em conformidade com a Legislação Socioambiental, além de outras normas que lhe sejam aplicáveis em função de suas atividades. </w:t>
      </w:r>
      <w:r w:rsidR="009E2B69" w:rsidRPr="00A876F8">
        <w:rPr>
          <w:rFonts w:ascii="Tahoma" w:hAnsi="Tahoma" w:cs="Tahoma"/>
          <w:sz w:val="21"/>
          <w:szCs w:val="21"/>
          <w:lang w:val="pt-BR"/>
        </w:rPr>
        <w:t xml:space="preserve">A </w:t>
      </w:r>
      <w:r w:rsidR="009E2B69" w:rsidRPr="00A62FDF">
        <w:rPr>
          <w:rFonts w:ascii="Tahoma" w:hAnsi="Tahoma" w:cs="Tahoma"/>
          <w:b/>
          <w:sz w:val="21"/>
          <w:szCs w:val="21"/>
          <w:lang w:val="pt-BR"/>
        </w:rPr>
        <w:t>EMITENTE</w:t>
      </w:r>
      <w:r w:rsidR="009E2B69" w:rsidRPr="00A876F8">
        <w:rPr>
          <w:rFonts w:ascii="Tahoma" w:hAnsi="Tahoma" w:cs="Tahoma"/>
          <w:sz w:val="21"/>
          <w:szCs w:val="21"/>
          <w:lang w:val="pt-BR"/>
        </w:rPr>
        <w:t xml:space="preserve"> obriga-se, ainda, a proceder</w:t>
      </w:r>
      <w:r w:rsidR="00A916BD">
        <w:rPr>
          <w:rFonts w:ascii="Tahoma" w:hAnsi="Tahoma" w:cs="Tahoma"/>
          <w:sz w:val="21"/>
          <w:szCs w:val="21"/>
          <w:lang w:val="pt-BR"/>
        </w:rPr>
        <w:t xml:space="preserve"> </w:t>
      </w:r>
      <w:r w:rsidR="009E2B69" w:rsidRPr="00A876F8">
        <w:rPr>
          <w:rFonts w:ascii="Tahoma" w:hAnsi="Tahoma" w:cs="Tahoma"/>
          <w:sz w:val="21"/>
          <w:szCs w:val="21"/>
          <w:lang w:val="pt-BR"/>
        </w:rPr>
        <w:t>a todas as diligências exigidas para suas atividades econômicas, preservando o meio ambiente e atendendo às determinações dos Órgãos Municipais, Estaduais e Federais que, subsidiariamente, venham a legislar ou regulamentar as normas ambientais em vigor</w:t>
      </w:r>
      <w:r w:rsidR="009E2B69">
        <w:rPr>
          <w:rFonts w:ascii="Tahoma" w:hAnsi="Tahoma" w:cs="Tahoma"/>
          <w:sz w:val="21"/>
          <w:szCs w:val="21"/>
          <w:lang w:val="pt-BR"/>
        </w:rPr>
        <w:t>.</w:t>
      </w:r>
    </w:p>
    <w:p w14:paraId="63856051" w14:textId="77777777" w:rsidR="008F31BC" w:rsidRPr="00A62FDF" w:rsidRDefault="008B4D44" w:rsidP="002637F1">
      <w:pPr>
        <w:pStyle w:val="ListParagraph"/>
        <w:numPr>
          <w:ilvl w:val="1"/>
          <w:numId w:val="1"/>
        </w:numPr>
        <w:spacing w:after="240" w:line="320" w:lineRule="exact"/>
        <w:ind w:left="0" w:firstLine="0"/>
        <w:contextualSpacing w:val="0"/>
        <w:jc w:val="both"/>
        <w:rPr>
          <w:rFonts w:ascii="Tahoma" w:hAnsi="Tahoma" w:cs="Tahoma"/>
          <w:bCs/>
          <w:sz w:val="21"/>
          <w:szCs w:val="21"/>
          <w:lang w:val="pt-BR"/>
        </w:rPr>
      </w:pPr>
      <w:r w:rsidRPr="00A62FDF">
        <w:rPr>
          <w:rFonts w:ascii="Tahoma" w:hAnsi="Tahoma" w:cs="Tahoma"/>
          <w:bCs/>
          <w:sz w:val="21"/>
          <w:szCs w:val="21"/>
          <w:lang w:val="pt-BR"/>
        </w:rPr>
        <w:t xml:space="preserve">Sem prejuízo da obrigação acima, </w:t>
      </w:r>
      <w:bookmarkStart w:id="109" w:name="_Hlk22227406"/>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declara ao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w:t>
      </w:r>
      <w:r w:rsidR="00E70D54" w:rsidRPr="00A62FDF">
        <w:rPr>
          <w:rFonts w:ascii="Tahoma" w:hAnsi="Tahoma" w:cs="Tahoma"/>
          <w:bCs/>
          <w:sz w:val="21"/>
          <w:szCs w:val="21"/>
          <w:lang w:val="pt-BR"/>
        </w:rPr>
        <w:t>que</w:t>
      </w:r>
      <w:r w:rsidRPr="00A62FDF">
        <w:rPr>
          <w:rFonts w:ascii="Tahoma" w:hAnsi="Tahoma" w:cs="Tahoma"/>
          <w:bCs/>
          <w:sz w:val="21"/>
          <w:szCs w:val="21"/>
          <w:lang w:val="pt-BR"/>
        </w:rPr>
        <w:t xml:space="preserve">: </w:t>
      </w:r>
      <w:r w:rsidRPr="00A62FDF">
        <w:rPr>
          <w:rFonts w:ascii="Tahoma" w:hAnsi="Tahoma" w:cs="Tahoma"/>
          <w:b/>
          <w:bCs/>
          <w:sz w:val="21"/>
          <w:szCs w:val="21"/>
          <w:lang w:val="pt-BR"/>
        </w:rPr>
        <w:t xml:space="preserve">(i) </w:t>
      </w:r>
      <w:r w:rsidRPr="00A62FDF">
        <w:rPr>
          <w:rFonts w:ascii="Tahoma" w:hAnsi="Tahoma" w:cs="Tahoma"/>
          <w:bCs/>
          <w:sz w:val="21"/>
          <w:szCs w:val="21"/>
          <w:lang w:val="pt-BR"/>
        </w:rPr>
        <w:t xml:space="preserve">cumpre de forma regular e integral todas as normas e leis trabalhistas e relativas a saúde e segurança do trabalho; </w:t>
      </w:r>
      <w:r w:rsidR="004D002A" w:rsidRPr="00A62FDF">
        <w:rPr>
          <w:rFonts w:ascii="Tahoma" w:hAnsi="Tahoma" w:cs="Tahoma"/>
          <w:b/>
          <w:bCs/>
          <w:sz w:val="21"/>
          <w:szCs w:val="21"/>
          <w:lang w:val="pt-BR"/>
        </w:rPr>
        <w:t>(</w:t>
      </w:r>
      <w:r w:rsidRPr="00A62FDF">
        <w:rPr>
          <w:rFonts w:ascii="Tahoma" w:hAnsi="Tahoma" w:cs="Tahoma"/>
          <w:b/>
          <w:bCs/>
          <w:sz w:val="21"/>
          <w:szCs w:val="21"/>
          <w:lang w:val="pt-BR"/>
        </w:rPr>
        <w:t xml:space="preserve">ii) </w:t>
      </w:r>
      <w:r w:rsidRPr="00A62FDF">
        <w:rPr>
          <w:rFonts w:ascii="Tahoma" w:hAnsi="Tahoma" w:cs="Tahoma"/>
          <w:bCs/>
          <w:sz w:val="21"/>
          <w:szCs w:val="21"/>
          <w:lang w:val="pt-BR"/>
        </w:rPr>
        <w:t>não se utiliza</w:t>
      </w:r>
      <w:r w:rsidR="00010167">
        <w:rPr>
          <w:rFonts w:ascii="Tahoma" w:hAnsi="Tahoma" w:cs="Tahoma"/>
          <w:bCs/>
          <w:sz w:val="21"/>
          <w:szCs w:val="21"/>
          <w:lang w:val="pt-BR"/>
        </w:rPr>
        <w:t>, direta ou indiretamente,</w:t>
      </w:r>
      <w:r w:rsidRPr="00A62FDF">
        <w:rPr>
          <w:rFonts w:ascii="Tahoma" w:hAnsi="Tahoma" w:cs="Tahoma"/>
          <w:bCs/>
          <w:sz w:val="21"/>
          <w:szCs w:val="21"/>
          <w:lang w:val="pt-BR"/>
        </w:rPr>
        <w:t xml:space="preserve"> trabalho infantil ou análogo </w:t>
      </w:r>
      <w:r w:rsidR="00BC2009" w:rsidRPr="00A62FDF">
        <w:rPr>
          <w:rFonts w:ascii="Tahoma" w:hAnsi="Tahoma" w:cs="Tahoma"/>
          <w:bCs/>
          <w:sz w:val="21"/>
          <w:szCs w:val="21"/>
          <w:lang w:val="pt-BR"/>
        </w:rPr>
        <w:t>a escravo;</w:t>
      </w:r>
      <w:r w:rsidRPr="00A62FDF">
        <w:rPr>
          <w:rFonts w:ascii="Tahoma" w:hAnsi="Tahoma" w:cs="Tahoma"/>
          <w:bCs/>
          <w:sz w:val="21"/>
          <w:szCs w:val="21"/>
          <w:lang w:val="pt-BR"/>
        </w:rPr>
        <w:t xml:space="preserve"> </w:t>
      </w:r>
      <w:r w:rsidR="004D002A" w:rsidRPr="00A62FDF">
        <w:rPr>
          <w:rFonts w:ascii="Tahoma" w:hAnsi="Tahoma" w:cs="Tahoma"/>
          <w:b/>
          <w:bCs/>
          <w:sz w:val="21"/>
          <w:szCs w:val="21"/>
          <w:lang w:val="pt-BR"/>
        </w:rPr>
        <w:t>(iii</w:t>
      </w:r>
      <w:r w:rsidRPr="00A62FDF">
        <w:rPr>
          <w:rFonts w:ascii="Tahoma" w:hAnsi="Tahoma" w:cs="Tahoma"/>
          <w:b/>
          <w:bCs/>
          <w:sz w:val="21"/>
          <w:szCs w:val="21"/>
          <w:lang w:val="pt-BR"/>
        </w:rPr>
        <w:t>)</w:t>
      </w:r>
      <w:r w:rsidRPr="00A62FDF">
        <w:rPr>
          <w:rFonts w:ascii="Tahoma" w:hAnsi="Tahoma" w:cs="Tahoma"/>
          <w:bCs/>
          <w:sz w:val="21"/>
          <w:szCs w:val="21"/>
          <w:lang w:val="pt-BR"/>
        </w:rPr>
        <w:t xml:space="preserve"> não</w:t>
      </w:r>
      <w:r w:rsidR="00470801" w:rsidRPr="00A62FDF">
        <w:rPr>
          <w:rFonts w:ascii="Tahoma" w:hAnsi="Tahoma" w:cs="Tahoma"/>
          <w:bCs/>
          <w:sz w:val="21"/>
          <w:szCs w:val="21"/>
          <w:lang w:val="pt-BR"/>
        </w:rPr>
        <w:t xml:space="preserve"> </w:t>
      </w:r>
      <w:r w:rsidRPr="00A62FDF">
        <w:rPr>
          <w:rFonts w:ascii="Tahoma" w:hAnsi="Tahoma" w:cs="Tahoma"/>
          <w:bCs/>
          <w:sz w:val="21"/>
          <w:szCs w:val="21"/>
          <w:lang w:val="pt-BR"/>
        </w:rPr>
        <w:t xml:space="preserve">existe, nesta data, contra si ou empresas pertencentes ao seu grupo econômico condenação em processos judiciais ou administrativos relacionados a infrações ou crimes ambientais ou ao emprego de trabalho escravo ou </w:t>
      </w:r>
      <w:r w:rsidRPr="00A62FDF">
        <w:rPr>
          <w:rFonts w:ascii="Tahoma" w:hAnsi="Tahoma" w:cs="Tahoma"/>
          <w:bCs/>
          <w:sz w:val="21"/>
          <w:szCs w:val="21"/>
          <w:lang w:val="pt-BR"/>
        </w:rPr>
        <w:lastRenderedPageBreak/>
        <w:t>infantil</w:t>
      </w:r>
      <w:r w:rsidR="00BC2009" w:rsidRPr="00A62FDF">
        <w:rPr>
          <w:rFonts w:ascii="Tahoma" w:hAnsi="Tahoma" w:cs="Tahoma"/>
          <w:bCs/>
          <w:sz w:val="21"/>
          <w:szCs w:val="21"/>
          <w:lang w:val="pt-BR"/>
        </w:rPr>
        <w:t>;</w:t>
      </w:r>
      <w:r w:rsidR="00010167">
        <w:rPr>
          <w:rFonts w:ascii="Tahoma" w:hAnsi="Tahoma" w:cs="Tahoma"/>
          <w:bCs/>
          <w:sz w:val="21"/>
          <w:szCs w:val="21"/>
          <w:lang w:val="pt-BR"/>
        </w:rPr>
        <w:t xml:space="preserve"> </w:t>
      </w:r>
      <w:r w:rsidR="00010167">
        <w:rPr>
          <w:rFonts w:ascii="Tahoma" w:hAnsi="Tahoma" w:cs="Tahoma"/>
          <w:b/>
          <w:sz w:val="21"/>
          <w:szCs w:val="21"/>
          <w:lang w:val="pt-BR"/>
        </w:rPr>
        <w:t>(iv)</w:t>
      </w:r>
      <w:r w:rsidR="00010167" w:rsidRPr="00010167">
        <w:rPr>
          <w:rFonts w:ascii="Tahoma" w:hAnsi="Tahoma" w:cs="Tahoma"/>
          <w:bCs/>
          <w:sz w:val="21"/>
          <w:szCs w:val="21"/>
          <w:lang w:val="pt-BR"/>
        </w:rPr>
        <w:t xml:space="preserve"> os seus trabalhadores são devidamente registrados nos termos da legislação em vigor; </w:t>
      </w:r>
      <w:r w:rsidR="00010167" w:rsidRPr="00010167">
        <w:rPr>
          <w:rFonts w:ascii="Tahoma" w:hAnsi="Tahoma" w:cs="Tahoma"/>
          <w:b/>
          <w:sz w:val="21"/>
          <w:szCs w:val="21"/>
          <w:lang w:val="pt-BR"/>
        </w:rPr>
        <w:t>(v)</w:t>
      </w:r>
      <w:r w:rsidR="00010167" w:rsidRPr="00010167">
        <w:rPr>
          <w:rFonts w:ascii="Tahoma" w:hAnsi="Tahoma" w:cs="Tahoma"/>
          <w:bCs/>
          <w:sz w:val="21"/>
          <w:szCs w:val="21"/>
          <w:lang w:val="pt-BR"/>
        </w:rPr>
        <w:t xml:space="preserve"> cumpre as obrigações decorrentes dos respectivos contratos de trabalho e da legislação trabalhista e previdenciária; </w:t>
      </w:r>
      <w:r w:rsidR="00010167" w:rsidRPr="00010167">
        <w:rPr>
          <w:rFonts w:ascii="Tahoma" w:hAnsi="Tahoma" w:cs="Tahoma"/>
          <w:b/>
          <w:sz w:val="21"/>
          <w:szCs w:val="21"/>
          <w:lang w:val="pt-BR"/>
        </w:rPr>
        <w:t>(vi)</w:t>
      </w:r>
      <w:r w:rsidR="00010167" w:rsidRPr="00010167">
        <w:rPr>
          <w:rFonts w:ascii="Tahoma" w:hAnsi="Tahoma" w:cs="Tahoma"/>
          <w:bCs/>
          <w:sz w:val="21"/>
          <w:szCs w:val="21"/>
          <w:lang w:val="pt-BR"/>
        </w:rPr>
        <w:t xml:space="preserve"> cumpre a legislação aplicável à proteção do meio ambiente, bem como à saúde e segurança do trabalho; </w:t>
      </w:r>
      <w:r w:rsidR="00010167" w:rsidRPr="00010167">
        <w:rPr>
          <w:rFonts w:ascii="Tahoma" w:hAnsi="Tahoma" w:cs="Tahoma"/>
          <w:b/>
          <w:sz w:val="21"/>
          <w:szCs w:val="21"/>
          <w:lang w:val="pt-BR"/>
        </w:rPr>
        <w:t>(vii)</w:t>
      </w:r>
      <w:r w:rsidR="00010167" w:rsidRPr="00010167">
        <w:rPr>
          <w:rFonts w:ascii="Tahoma" w:hAnsi="Tahoma" w:cs="Tahoma"/>
          <w:bCs/>
          <w:sz w:val="21"/>
          <w:szCs w:val="21"/>
          <w:lang w:val="pt-BR"/>
        </w:rPr>
        <w:t xml:space="preserve"> detém todas as permissões, licenças, autorizações e aprovações necessárias para o regular exercício de suas atividades, em conformidade com a legislação ambiental aplicável; </w:t>
      </w:r>
      <w:r w:rsidR="00010167" w:rsidRPr="00010167">
        <w:rPr>
          <w:rFonts w:ascii="Tahoma" w:hAnsi="Tahoma" w:cs="Tahoma"/>
          <w:b/>
          <w:sz w:val="21"/>
          <w:szCs w:val="21"/>
          <w:lang w:val="pt-BR"/>
        </w:rPr>
        <w:t>(viii)</w:t>
      </w:r>
      <w:r w:rsidR="00010167" w:rsidRPr="00010167">
        <w:rPr>
          <w:rFonts w:ascii="Tahoma" w:hAnsi="Tahoma" w:cs="Tahoma"/>
          <w:bCs/>
          <w:sz w:val="21"/>
          <w:szCs w:val="21"/>
          <w:lang w:val="pt-BR"/>
        </w:rPr>
        <w:t xml:space="preserve"> possui todos os registros necessários, em conformidade com a legislação civil e ambiental aplicável</w:t>
      </w:r>
      <w:r w:rsidRPr="00A62FDF">
        <w:rPr>
          <w:rFonts w:ascii="Tahoma" w:hAnsi="Tahoma" w:cs="Tahoma"/>
          <w:bCs/>
          <w:sz w:val="21"/>
          <w:szCs w:val="21"/>
          <w:lang w:val="pt-BR"/>
        </w:rPr>
        <w:t xml:space="preserve"> e </w:t>
      </w:r>
      <w:r w:rsidRPr="00A62FDF">
        <w:rPr>
          <w:rFonts w:ascii="Tahoma" w:hAnsi="Tahoma" w:cs="Tahoma"/>
          <w:b/>
          <w:bCs/>
          <w:sz w:val="21"/>
          <w:szCs w:val="21"/>
          <w:lang w:val="pt-BR"/>
        </w:rPr>
        <w:t>(</w:t>
      </w:r>
      <w:r w:rsidR="004D002A" w:rsidRPr="00A62FDF">
        <w:rPr>
          <w:rFonts w:ascii="Tahoma" w:hAnsi="Tahoma" w:cs="Tahoma"/>
          <w:b/>
          <w:bCs/>
          <w:sz w:val="21"/>
          <w:szCs w:val="21"/>
          <w:lang w:val="pt-BR"/>
        </w:rPr>
        <w:t>i</w:t>
      </w:r>
      <w:r w:rsidR="00010167">
        <w:rPr>
          <w:rFonts w:ascii="Tahoma" w:hAnsi="Tahoma" w:cs="Tahoma"/>
          <w:b/>
          <w:bCs/>
          <w:sz w:val="21"/>
          <w:szCs w:val="21"/>
          <w:lang w:val="pt-BR"/>
        </w:rPr>
        <w:t>x</w:t>
      </w:r>
      <w:r w:rsidRPr="00A62FDF">
        <w:rPr>
          <w:rFonts w:ascii="Tahoma" w:hAnsi="Tahoma" w:cs="Tahoma"/>
          <w:b/>
          <w:bCs/>
          <w:sz w:val="21"/>
          <w:szCs w:val="21"/>
          <w:lang w:val="pt-BR"/>
        </w:rPr>
        <w:t xml:space="preserve">) </w:t>
      </w:r>
      <w:r w:rsidRPr="00A62FDF">
        <w:rPr>
          <w:rFonts w:ascii="Tahoma" w:hAnsi="Tahoma" w:cs="Tahoma"/>
          <w:bCs/>
          <w:sz w:val="21"/>
          <w:szCs w:val="21"/>
          <w:lang w:val="pt-BR"/>
        </w:rPr>
        <w:t xml:space="preserve">que a falsidade de qualquer das declarações prestadas </w:t>
      </w:r>
      <w:r w:rsidR="004D002A" w:rsidRPr="00A62FDF">
        <w:rPr>
          <w:rFonts w:ascii="Tahoma" w:hAnsi="Tahoma" w:cs="Tahoma"/>
          <w:bCs/>
          <w:sz w:val="21"/>
          <w:szCs w:val="21"/>
          <w:lang w:val="pt-BR"/>
        </w:rPr>
        <w:t>nesta Cédula</w:t>
      </w:r>
      <w:r w:rsidRPr="00A62FDF">
        <w:rPr>
          <w:rFonts w:ascii="Tahoma" w:hAnsi="Tahoma" w:cs="Tahoma"/>
          <w:bCs/>
          <w:sz w:val="21"/>
          <w:szCs w:val="21"/>
          <w:lang w:val="pt-BR"/>
        </w:rPr>
        <w:t xml:space="preserve"> ou o descumprimento de quaisquer das obrigações previstas </w:t>
      </w:r>
      <w:r w:rsidR="00257192" w:rsidRPr="00A62FDF">
        <w:rPr>
          <w:rFonts w:ascii="Tahoma" w:hAnsi="Tahoma" w:cs="Tahoma"/>
          <w:bCs/>
          <w:sz w:val="21"/>
          <w:szCs w:val="21"/>
          <w:lang w:val="pt-BR"/>
        </w:rPr>
        <w:t>Cláusula</w:t>
      </w:r>
      <w:r w:rsidRPr="00A62FDF">
        <w:rPr>
          <w:rFonts w:ascii="Tahoma" w:hAnsi="Tahoma" w:cs="Tahoma"/>
          <w:bCs/>
          <w:sz w:val="21"/>
          <w:szCs w:val="21"/>
          <w:lang w:val="pt-BR"/>
        </w:rPr>
        <w:t xml:space="preserve"> permitirá que o </w:t>
      </w:r>
      <w:r w:rsidRPr="00A62FDF">
        <w:rPr>
          <w:rFonts w:ascii="Tahoma" w:hAnsi="Tahoma" w:cs="Tahoma"/>
          <w:b/>
          <w:bCs/>
          <w:sz w:val="21"/>
          <w:szCs w:val="21"/>
          <w:lang w:val="pt-BR"/>
        </w:rPr>
        <w:t>BANCO</w:t>
      </w:r>
      <w:r w:rsidRPr="00A62FDF">
        <w:rPr>
          <w:rFonts w:ascii="Tahoma" w:hAnsi="Tahoma" w:cs="Tahoma"/>
          <w:bCs/>
          <w:sz w:val="21"/>
          <w:szCs w:val="21"/>
          <w:lang w:val="pt-BR"/>
        </w:rPr>
        <w:t xml:space="preserve"> considere as dívidas </w:t>
      </w:r>
      <w:r w:rsidR="000046A9" w:rsidRPr="00A62FDF">
        <w:rPr>
          <w:rFonts w:ascii="Tahoma" w:hAnsi="Tahoma" w:cs="Tahoma"/>
          <w:bCs/>
          <w:sz w:val="21"/>
          <w:szCs w:val="21"/>
          <w:lang w:val="pt-BR"/>
        </w:rPr>
        <w:t>d</w:t>
      </w:r>
      <w:r w:rsidR="000046A9">
        <w:rPr>
          <w:rFonts w:ascii="Tahoma" w:hAnsi="Tahoma" w:cs="Tahoma"/>
          <w:bCs/>
          <w:sz w:val="21"/>
          <w:szCs w:val="21"/>
          <w:lang w:val="pt-BR"/>
        </w:rPr>
        <w:t>a</w:t>
      </w:r>
      <w:r w:rsidR="000046A9" w:rsidRPr="00A62FDF">
        <w:rPr>
          <w:rFonts w:ascii="Tahoma" w:hAnsi="Tahoma" w:cs="Tahoma"/>
          <w:bCs/>
          <w:sz w:val="21"/>
          <w:szCs w:val="21"/>
          <w:lang w:val="pt-BR"/>
        </w:rPr>
        <w:t xml:space="preserve"> </w:t>
      </w:r>
      <w:r w:rsidR="00780C17" w:rsidRPr="00A62FDF">
        <w:rPr>
          <w:rFonts w:ascii="Tahoma" w:hAnsi="Tahoma" w:cs="Tahoma"/>
          <w:b/>
          <w:bCs/>
          <w:sz w:val="21"/>
          <w:szCs w:val="21"/>
          <w:lang w:val="pt-BR"/>
        </w:rPr>
        <w:t>EMITENTE</w:t>
      </w:r>
      <w:r w:rsidRPr="00A62FDF">
        <w:rPr>
          <w:rFonts w:ascii="Tahoma" w:hAnsi="Tahoma" w:cs="Tahoma"/>
          <w:bCs/>
          <w:sz w:val="21"/>
          <w:szCs w:val="21"/>
          <w:lang w:val="pt-BR"/>
        </w:rPr>
        <w:t xml:space="preserve"> antecipadamente vencidas. </w:t>
      </w:r>
      <w:bookmarkEnd w:id="109"/>
    </w:p>
    <w:p w14:paraId="0ECCF120" w14:textId="77777777" w:rsidR="008F31BC" w:rsidRPr="00A62FDF" w:rsidRDefault="008B4D44"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VINTE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DAS DISPOSIÇÕES FINAIS</w:t>
      </w:r>
    </w:p>
    <w:p w14:paraId="674B091A" w14:textId="77777777" w:rsidR="008F31BC" w:rsidRPr="00A62FDF" w:rsidRDefault="004D79EB"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Todos os avisos, notificações ou comunicações que, de acordo com 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devam ser feitos por escrito, serão considerados válidos mediante o envio de fac-símile, correio eletrônico ou através de carta registrada com aviso de recebimento, remetida aos endereços das </w:t>
      </w:r>
      <w:r w:rsidR="007A7CE0">
        <w:rPr>
          <w:rFonts w:ascii="Tahoma" w:hAnsi="Tahoma" w:cs="Tahoma"/>
          <w:sz w:val="21"/>
          <w:szCs w:val="21"/>
          <w:lang w:val="pt-BR"/>
        </w:rPr>
        <w:t>P</w:t>
      </w:r>
      <w:r w:rsidRPr="00A62FDF">
        <w:rPr>
          <w:rFonts w:ascii="Tahoma" w:hAnsi="Tahoma" w:cs="Tahoma"/>
          <w:sz w:val="21"/>
          <w:szCs w:val="21"/>
          <w:lang w:val="pt-BR"/>
        </w:rPr>
        <w:t>artes indicados no Preâmbulo, ou a qualquer outro endereço posteriormente comunicado, por escrito, pela destinatária a outra parte.</w:t>
      </w:r>
    </w:p>
    <w:p w14:paraId="44A9184A" w14:textId="77777777" w:rsidR="008F31BC" w:rsidRPr="00A62FDF" w:rsidRDefault="000046A9" w:rsidP="002637F1">
      <w:pPr>
        <w:pStyle w:val="ListParagraph"/>
        <w:numPr>
          <w:ilvl w:val="2"/>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obriga-se a manter 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informado sobre qualquer alteração de endereço, endereço eletrônico, telefone e outros dados referentes à sua localização. Não havendo informação atualizada, todas as correspondências remetidas pelo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ao endereço existente nos seus registros serão, para todos os efeitos legais, consideradas recebidas.</w:t>
      </w:r>
    </w:p>
    <w:p w14:paraId="2615B3AA" w14:textId="77777777" w:rsidR="008F31BC" w:rsidRPr="00A62FDF" w:rsidRDefault="00442A59"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Para todos os fins da presente </w:t>
      </w:r>
      <w:r w:rsidR="009F3068" w:rsidRPr="00A62FDF">
        <w:rPr>
          <w:rFonts w:ascii="Tahoma" w:hAnsi="Tahoma" w:cs="Tahoma"/>
          <w:sz w:val="21"/>
          <w:szCs w:val="21"/>
          <w:lang w:val="pt-BR"/>
        </w:rPr>
        <w:t>Cédula</w:t>
      </w:r>
      <w:r w:rsidRPr="00A62FDF">
        <w:rPr>
          <w:rFonts w:ascii="Tahoma" w:hAnsi="Tahoma" w:cs="Tahoma"/>
          <w:sz w:val="21"/>
          <w:szCs w:val="21"/>
          <w:lang w:val="pt-BR"/>
        </w:rPr>
        <w:t>, considera-se “</w:t>
      </w:r>
      <w:r w:rsidRPr="00A62FDF">
        <w:rPr>
          <w:rFonts w:ascii="Tahoma" w:hAnsi="Tahoma" w:cs="Tahoma"/>
          <w:sz w:val="21"/>
          <w:szCs w:val="21"/>
          <w:u w:val="single"/>
          <w:lang w:val="pt-BR"/>
        </w:rPr>
        <w:t>Dia Útil</w:t>
      </w:r>
      <w:r w:rsidRPr="00A62FDF">
        <w:rPr>
          <w:rFonts w:ascii="Tahoma" w:hAnsi="Tahoma" w:cs="Tahoma"/>
          <w:sz w:val="21"/>
          <w:szCs w:val="21"/>
          <w:lang w:val="pt-BR"/>
        </w:rPr>
        <w:t>" como qualquer dia</w:t>
      </w:r>
      <w:r w:rsidR="00F2778B">
        <w:rPr>
          <w:rFonts w:ascii="Tahoma" w:hAnsi="Tahoma" w:cs="Tahoma"/>
          <w:sz w:val="21"/>
          <w:szCs w:val="21"/>
          <w:lang w:val="pt-BR"/>
        </w:rPr>
        <w:t xml:space="preserve"> </w:t>
      </w:r>
      <w:r w:rsidR="00F2778B" w:rsidRPr="00F2778B">
        <w:rPr>
          <w:rFonts w:ascii="Tahoma" w:hAnsi="Tahoma" w:cs="Tahoma"/>
          <w:sz w:val="21"/>
          <w:szCs w:val="21"/>
          <w:lang w:val="pt-BR"/>
        </w:rPr>
        <w:t>em que bancos são obrigados a funcionar ou não são autorizados por Lei a fechar na cidade de São Paulo, estado de São Paulo</w:t>
      </w:r>
      <w:r w:rsidRPr="00A62FDF">
        <w:rPr>
          <w:rFonts w:ascii="Tahoma" w:hAnsi="Tahoma" w:cs="Tahoma"/>
          <w:sz w:val="21"/>
          <w:szCs w:val="21"/>
          <w:lang w:val="pt-BR"/>
        </w:rPr>
        <w:t>.</w:t>
      </w:r>
      <w:r w:rsidR="00F2778B">
        <w:rPr>
          <w:rFonts w:ascii="Tahoma" w:hAnsi="Tahoma" w:cs="Tahoma"/>
          <w:sz w:val="21"/>
          <w:szCs w:val="21"/>
          <w:lang w:val="pt-BR"/>
        </w:rPr>
        <w:t xml:space="preserve"> </w:t>
      </w:r>
    </w:p>
    <w:p w14:paraId="299A4000" w14:textId="77777777" w:rsidR="008F31BC" w:rsidRPr="00A62FDF" w:rsidRDefault="00F41E1A" w:rsidP="002637F1">
      <w:pPr>
        <w:pStyle w:val="ListParagraph"/>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Caso </w:t>
      </w:r>
      <w:r w:rsidR="00E76C34" w:rsidRPr="00A62FDF">
        <w:rPr>
          <w:rFonts w:ascii="Tahoma" w:hAnsi="Tahoma" w:cs="Tahoma"/>
          <w:sz w:val="21"/>
          <w:szCs w:val="21"/>
          <w:lang w:val="pt-BR"/>
        </w:rPr>
        <w:t>qualquer</w:t>
      </w:r>
      <w:r w:rsidRPr="00A62FDF">
        <w:rPr>
          <w:rFonts w:ascii="Tahoma" w:hAnsi="Tahoma" w:cs="Tahoma"/>
          <w:sz w:val="21"/>
          <w:szCs w:val="21"/>
          <w:lang w:val="pt-BR"/>
        </w:rPr>
        <w:t xml:space="preserve"> data de vencimento seja dia não útil em razão de feriado legalmente criado posteriormente à formalização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as datas de vencimento impactadas serão alteradas para o Dia Útil </w:t>
      </w:r>
      <w:r w:rsidR="00A4120F" w:rsidRPr="00A62FDF">
        <w:rPr>
          <w:rFonts w:ascii="Tahoma" w:hAnsi="Tahoma" w:cs="Tahoma"/>
          <w:sz w:val="21"/>
          <w:szCs w:val="21"/>
          <w:lang w:val="pt-BR"/>
        </w:rPr>
        <w:t>seguinte</w:t>
      </w:r>
      <w:r w:rsidRPr="00A62FDF">
        <w:rPr>
          <w:rFonts w:ascii="Tahoma" w:hAnsi="Tahoma" w:cs="Tahoma"/>
          <w:sz w:val="21"/>
          <w:szCs w:val="21"/>
          <w:lang w:val="pt-BR"/>
        </w:rPr>
        <w:t xml:space="preserve">. </w:t>
      </w:r>
    </w:p>
    <w:p w14:paraId="1D95FF2B" w14:textId="77777777" w:rsidR="008F31BC" w:rsidRPr="00A62FDF" w:rsidRDefault="00DA32E0"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Na hipótese de os pagamentos devidos não serem feitos, nas datas de pagamento previstas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por meio de débito em conta corrente, sem prejuízo das normas e regras legais aplicáveis, os pagamentos dos valores devidos em razão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inclusive os demais encargos moratórios, multas, penalidades, indenizações, despesas, custas e demais encargos contratuais e legais previstos nesta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ou na legislação aplicável, deverão ser efetuados no endereço do </w:t>
      </w:r>
      <w:r w:rsidRPr="00A62FDF">
        <w:rPr>
          <w:rFonts w:ascii="Tahoma" w:hAnsi="Tahoma" w:cs="Tahoma"/>
          <w:b/>
          <w:bCs/>
          <w:sz w:val="21"/>
          <w:szCs w:val="21"/>
          <w:lang w:val="pt-BR"/>
        </w:rPr>
        <w:t>BANCO</w:t>
      </w:r>
      <w:r w:rsidRPr="00A62FDF">
        <w:rPr>
          <w:rFonts w:ascii="Tahoma" w:hAnsi="Tahoma" w:cs="Tahoma"/>
          <w:sz w:val="21"/>
          <w:szCs w:val="21"/>
          <w:lang w:val="pt-BR"/>
        </w:rPr>
        <w:t>, diretamente para o mesmo ou à sua ordem.</w:t>
      </w:r>
    </w:p>
    <w:p w14:paraId="1E6ACCD2" w14:textId="77777777" w:rsidR="008F31BC" w:rsidRPr="00A62FDF" w:rsidRDefault="000046A9"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reconhece, desde já, como meios de prova do débito e do crédito decorrentes da presente, os extratos demonstrativos, os avisos de lançamento ou os avisos de cobrança expedidos pelo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se não contestados no prazo máximo de 10 (dez) dias contados da data da respectiva emissão. </w:t>
      </w:r>
    </w:p>
    <w:p w14:paraId="0240509C" w14:textId="77777777" w:rsidR="008F31BC" w:rsidRPr="00A62FDF" w:rsidRDefault="00442A59"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lastRenderedPageBreak/>
        <w:t xml:space="preserve">Qualquer tolerância, exercício parcial ou concessão entre as </w:t>
      </w:r>
      <w:r w:rsidR="007A7CE0">
        <w:rPr>
          <w:rFonts w:ascii="Tahoma" w:hAnsi="Tahoma" w:cs="Tahoma"/>
          <w:sz w:val="21"/>
          <w:szCs w:val="21"/>
          <w:lang w:val="pt-BR"/>
        </w:rPr>
        <w:t>P</w:t>
      </w:r>
      <w:r w:rsidRPr="00A62FDF">
        <w:rPr>
          <w:rFonts w:ascii="Tahoma" w:hAnsi="Tahoma" w:cs="Tahoma"/>
          <w:sz w:val="21"/>
          <w:szCs w:val="21"/>
          <w:lang w:val="pt-BR"/>
        </w:rPr>
        <w:t>artes será sempre considerada mera liberalidade, e não configurará renúncia ou perda de qualquer direito, faculdade, privilégio, prerrogativa ou poderes conferidos (inclusive de mandato), nem implicará em novação, alteração, transigência, remissão, modificação ou redução dos direitos e obrigações daqui decorrentes</w:t>
      </w:r>
      <w:r w:rsidR="004D79EB" w:rsidRPr="00A62FDF">
        <w:rPr>
          <w:rFonts w:ascii="Tahoma" w:hAnsi="Tahoma" w:cs="Tahoma"/>
          <w:sz w:val="21"/>
          <w:szCs w:val="21"/>
          <w:lang w:val="pt-BR"/>
        </w:rPr>
        <w:t>.</w:t>
      </w:r>
    </w:p>
    <w:p w14:paraId="78612C9D" w14:textId="77777777" w:rsidR="008F31BC" w:rsidRPr="00A62FDF" w:rsidRDefault="00221774"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 xml:space="preserve">Caso qualquer das disposições ora aprovadas venha a ser julgada ilegal, inválida ou ineficaz, prevalecerão todas as demais disposições não afetadas por tal julgamento, comprometendo-se as </w:t>
      </w:r>
      <w:r w:rsidR="007A7CE0">
        <w:rPr>
          <w:rFonts w:ascii="Tahoma" w:hAnsi="Tahoma" w:cs="Tahoma"/>
          <w:bCs/>
          <w:sz w:val="21"/>
          <w:szCs w:val="21"/>
          <w:lang w:val="pt-BR"/>
        </w:rPr>
        <w:t>P</w:t>
      </w:r>
      <w:r w:rsidRPr="00A62FDF">
        <w:rPr>
          <w:rFonts w:ascii="Tahoma" w:hAnsi="Tahoma" w:cs="Tahoma"/>
          <w:bCs/>
          <w:sz w:val="21"/>
          <w:szCs w:val="21"/>
          <w:lang w:val="pt-BR"/>
        </w:rPr>
        <w:t>artes, em boa-fé, a substituírem a disposição afetada por outra que, na medida do possível, produza o mesmo efeito.</w:t>
      </w:r>
    </w:p>
    <w:p w14:paraId="42F968DD" w14:textId="77777777" w:rsidR="008F31BC" w:rsidRPr="00A62FDF" w:rsidRDefault="000046A9"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2C3582" w:rsidRPr="00A62FDF">
        <w:rPr>
          <w:rFonts w:ascii="Tahoma" w:hAnsi="Tahoma" w:cs="Tahoma"/>
          <w:b/>
          <w:sz w:val="21"/>
          <w:szCs w:val="21"/>
          <w:lang w:val="pt-BR"/>
        </w:rPr>
        <w:t>EMITENTE</w:t>
      </w:r>
      <w:r w:rsidR="002C3582" w:rsidRPr="00A62FDF">
        <w:rPr>
          <w:rFonts w:ascii="Tahoma" w:hAnsi="Tahoma" w:cs="Tahoma"/>
          <w:sz w:val="21"/>
          <w:szCs w:val="21"/>
          <w:lang w:val="pt-BR"/>
        </w:rPr>
        <w:t xml:space="preserve"> e o </w:t>
      </w:r>
      <w:r w:rsidR="002C3582" w:rsidRPr="00A62FDF">
        <w:rPr>
          <w:rFonts w:ascii="Tahoma" w:hAnsi="Tahoma" w:cs="Tahoma"/>
          <w:b/>
          <w:sz w:val="21"/>
          <w:szCs w:val="21"/>
          <w:lang w:val="pt-BR"/>
        </w:rPr>
        <w:t>BANCO</w:t>
      </w:r>
      <w:r w:rsidR="002C3582" w:rsidRPr="00A62FDF">
        <w:rPr>
          <w:rFonts w:ascii="Tahoma" w:hAnsi="Tahoma" w:cs="Tahoma"/>
          <w:sz w:val="21"/>
          <w:szCs w:val="21"/>
          <w:lang w:val="pt-BR"/>
        </w:rPr>
        <w:t xml:space="preserve"> comprometem-se, a todo o tempo, a manter o mais completo e absoluto sigilo e confidencialidade sobre quaisquer dados, materiais, pormenores, informações, documentos, especificações técnicas ou comerciais, inovações e aperfeiçoamentos não públicos de que venham a ter conhecimento ou acesso, por escrito e de forma tangível, ou que venham a lhes ser confiados em razão do objeto do presente Cédula, sejam eles de interesse das Partes ou de terceiros, não podendo, sob qualquer pretexto, divulgar, usar para fins outros que não os da presente, revelar, reproduzir, utilizar ou deles dar conhecimento a terceiros estranhos a este Cédula, sob pena de caracterizar a transgressão e violação de segredo de fábrica ou negócio, salvo se expressamente autorizado pela outra Parte ou caso requerido por lei ou autoridade competente somente até a extensão de tais ordens</w:t>
      </w:r>
      <w:r w:rsidR="004D79EB" w:rsidRPr="00A62FDF">
        <w:rPr>
          <w:rFonts w:ascii="Tahoma" w:hAnsi="Tahoma" w:cs="Tahoma"/>
          <w:sz w:val="21"/>
          <w:szCs w:val="21"/>
          <w:lang w:val="pt-BR"/>
        </w:rPr>
        <w:t>.</w:t>
      </w:r>
    </w:p>
    <w:p w14:paraId="7538D15B" w14:textId="77777777" w:rsidR="002C3582" w:rsidRPr="00A62FDF" w:rsidRDefault="002C3582" w:rsidP="002637F1">
      <w:pPr>
        <w:pStyle w:val="ListParagraph"/>
        <w:numPr>
          <w:ilvl w:val="2"/>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t xml:space="preserve">Não serão consideradas informações confidenciais as informações que: </w:t>
      </w:r>
      <w:r w:rsidRPr="00A62FDF">
        <w:rPr>
          <w:rFonts w:ascii="Tahoma" w:hAnsi="Tahoma" w:cs="Tahoma"/>
          <w:b/>
          <w:sz w:val="21"/>
          <w:szCs w:val="21"/>
          <w:lang w:val="pt-BR"/>
        </w:rPr>
        <w:t>(i)</w:t>
      </w:r>
      <w:r w:rsidRPr="00A62FDF">
        <w:rPr>
          <w:rFonts w:ascii="Tahoma" w:hAnsi="Tahoma" w:cs="Tahoma"/>
          <w:sz w:val="21"/>
          <w:szCs w:val="21"/>
          <w:lang w:val="pt-BR"/>
        </w:rPr>
        <w:t xml:space="preserve"> sejam de domínio público no momento da revelação ou após a revelação, exceto se isso ocorrer em decorrência de ato ou omissão do </w:t>
      </w:r>
      <w:r w:rsidRPr="00A62FDF">
        <w:rPr>
          <w:rFonts w:ascii="Tahoma" w:hAnsi="Tahoma" w:cs="Tahoma"/>
          <w:b/>
          <w:sz w:val="21"/>
          <w:szCs w:val="21"/>
          <w:lang w:val="pt-BR"/>
        </w:rPr>
        <w:t>BANCO</w:t>
      </w:r>
      <w:r w:rsidRPr="00A62FDF">
        <w:rPr>
          <w:rFonts w:ascii="Tahoma" w:hAnsi="Tahoma" w:cs="Tahoma"/>
          <w:sz w:val="21"/>
          <w:szCs w:val="21"/>
          <w:lang w:val="pt-BR"/>
        </w:rPr>
        <w:t xml:space="preserve">; </w:t>
      </w:r>
      <w:r w:rsidRPr="00A62FDF">
        <w:rPr>
          <w:rFonts w:ascii="Tahoma" w:hAnsi="Tahoma" w:cs="Tahoma"/>
          <w:b/>
          <w:sz w:val="21"/>
          <w:szCs w:val="21"/>
          <w:lang w:val="pt-BR"/>
        </w:rPr>
        <w:t>(ii)</w:t>
      </w:r>
      <w:r w:rsidRPr="00A62FDF">
        <w:rPr>
          <w:rFonts w:ascii="Tahoma" w:hAnsi="Tahoma" w:cs="Tahoma"/>
          <w:sz w:val="21"/>
          <w:szCs w:val="21"/>
          <w:lang w:val="pt-BR"/>
        </w:rPr>
        <w:t xml:space="preserve"> já estejam em poder do </w:t>
      </w:r>
      <w:r w:rsidRPr="00A62FDF">
        <w:rPr>
          <w:rFonts w:ascii="Tahoma" w:hAnsi="Tahoma" w:cs="Tahoma"/>
          <w:b/>
          <w:sz w:val="21"/>
          <w:szCs w:val="21"/>
          <w:lang w:val="pt-BR"/>
        </w:rPr>
        <w:t>BANCO</w:t>
      </w:r>
      <w:r w:rsidRPr="00A62FDF">
        <w:rPr>
          <w:rFonts w:ascii="Tahoma" w:hAnsi="Tahoma" w:cs="Tahoma"/>
          <w:sz w:val="21"/>
          <w:szCs w:val="21"/>
          <w:lang w:val="pt-BR"/>
        </w:rPr>
        <w:t xml:space="preserve"> como resultado de sua própria pesquisa; </w:t>
      </w:r>
      <w:r w:rsidRPr="00A62FDF">
        <w:rPr>
          <w:rFonts w:ascii="Tahoma" w:hAnsi="Tahoma" w:cs="Tahoma"/>
          <w:b/>
          <w:sz w:val="21"/>
          <w:szCs w:val="21"/>
          <w:lang w:val="pt-BR"/>
        </w:rPr>
        <w:t>(iii)</w:t>
      </w:r>
      <w:r w:rsidRPr="00A62FDF">
        <w:rPr>
          <w:rFonts w:ascii="Tahoma" w:hAnsi="Tahoma" w:cs="Tahoma"/>
          <w:sz w:val="21"/>
          <w:szCs w:val="21"/>
          <w:lang w:val="pt-BR"/>
        </w:rPr>
        <w:t xml:space="preserve"> tenham sido legitimamente recebida de terceiros que, até onde o </w:t>
      </w:r>
      <w:r w:rsidRPr="00A62FDF">
        <w:rPr>
          <w:rFonts w:ascii="Tahoma" w:hAnsi="Tahoma" w:cs="Tahoma"/>
          <w:b/>
          <w:sz w:val="21"/>
          <w:szCs w:val="21"/>
          <w:lang w:val="pt-BR"/>
        </w:rPr>
        <w:t>BANCO</w:t>
      </w:r>
      <w:r w:rsidRPr="00A62FDF">
        <w:rPr>
          <w:rFonts w:ascii="Tahoma" w:hAnsi="Tahoma" w:cs="Tahoma"/>
          <w:sz w:val="21"/>
          <w:szCs w:val="21"/>
          <w:lang w:val="pt-BR"/>
        </w:rPr>
        <w:t xml:space="preserve"> tenha conhecimento, não estejam quebrando, em relação às informações fornecidas, qualquer obrigação de confidencialidade; </w:t>
      </w:r>
      <w:r w:rsidRPr="00A62FDF">
        <w:rPr>
          <w:rFonts w:ascii="Tahoma" w:hAnsi="Tahoma" w:cs="Tahoma"/>
          <w:b/>
          <w:sz w:val="21"/>
          <w:szCs w:val="21"/>
          <w:lang w:val="pt-BR"/>
        </w:rPr>
        <w:t>(iv)</w:t>
      </w:r>
      <w:r w:rsidRPr="00A62FDF">
        <w:rPr>
          <w:rFonts w:ascii="Tahoma" w:hAnsi="Tahoma" w:cs="Tahoma"/>
          <w:sz w:val="21"/>
          <w:szCs w:val="21"/>
          <w:lang w:val="pt-BR"/>
        </w:rPr>
        <w:t xml:space="preserve"> sejam reveladas em razão de uma ordem válida, judicial ou não, somente até a extensão de tais ordens, ou de determinação de autoridade competente ou de normas vigentes; ou </w:t>
      </w:r>
      <w:r w:rsidRPr="00A62FDF">
        <w:rPr>
          <w:rFonts w:ascii="Tahoma" w:hAnsi="Tahoma" w:cs="Tahoma"/>
          <w:b/>
          <w:sz w:val="21"/>
          <w:szCs w:val="21"/>
          <w:lang w:val="pt-BR"/>
        </w:rPr>
        <w:t>(v)</w:t>
      </w:r>
      <w:r w:rsidRPr="00A62FDF">
        <w:rPr>
          <w:rFonts w:ascii="Tahoma" w:hAnsi="Tahoma" w:cs="Tahoma"/>
          <w:sz w:val="21"/>
          <w:szCs w:val="21"/>
          <w:lang w:val="pt-BR"/>
        </w:rPr>
        <w:t xml:space="preserve"> sejam reveladas aos advogados, contadores, analistas ou outros indivíduos ou socied</w:t>
      </w:r>
      <w:r w:rsidR="009A3424" w:rsidRPr="00A62FDF">
        <w:rPr>
          <w:rFonts w:ascii="Tahoma" w:hAnsi="Tahoma" w:cs="Tahoma"/>
          <w:sz w:val="21"/>
          <w:szCs w:val="21"/>
          <w:lang w:val="pt-BR"/>
        </w:rPr>
        <w:t>ades diretamente envolvidos na o</w:t>
      </w:r>
      <w:r w:rsidRPr="00A62FDF">
        <w:rPr>
          <w:rFonts w:ascii="Tahoma" w:hAnsi="Tahoma" w:cs="Tahoma"/>
          <w:sz w:val="21"/>
          <w:szCs w:val="21"/>
          <w:lang w:val="pt-BR"/>
        </w:rPr>
        <w:t>peração (“</w:t>
      </w:r>
      <w:r w:rsidRPr="00A62FDF">
        <w:rPr>
          <w:rFonts w:ascii="Tahoma" w:hAnsi="Tahoma" w:cs="Tahoma"/>
          <w:sz w:val="21"/>
          <w:szCs w:val="21"/>
          <w:u w:val="single"/>
          <w:lang w:val="pt-BR"/>
        </w:rPr>
        <w:t>Representantes</w:t>
      </w:r>
      <w:r w:rsidRPr="00A62FDF">
        <w:rPr>
          <w:rFonts w:ascii="Tahoma" w:hAnsi="Tahoma" w:cs="Tahoma"/>
          <w:sz w:val="21"/>
          <w:szCs w:val="21"/>
          <w:lang w:val="pt-BR"/>
        </w:rPr>
        <w:t>”), sempre considerando o curso normal dos negócios e dado que tais Representantes estejam cientes da natureza confidencial de tais informações. O compromisso assumido pelas Partes neste item perdurará pelo prazo de 12 (doze) meses contados da emissão da presente Cédula</w:t>
      </w:r>
      <w:r w:rsidRPr="00A62FDF">
        <w:rPr>
          <w:rFonts w:ascii="Tahoma" w:hAnsi="Tahoma" w:cs="Tahoma"/>
          <w:i/>
          <w:sz w:val="21"/>
          <w:szCs w:val="21"/>
          <w:lang w:val="pt-BR"/>
        </w:rPr>
        <w:t>.</w:t>
      </w:r>
    </w:p>
    <w:p w14:paraId="1FC47F8E" w14:textId="77777777" w:rsidR="008F31BC" w:rsidRPr="00A62FDF" w:rsidRDefault="000046A9"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4D79EB" w:rsidRPr="00A62FDF">
        <w:rPr>
          <w:rFonts w:ascii="Tahoma" w:hAnsi="Tahoma" w:cs="Tahoma"/>
          <w:sz w:val="21"/>
          <w:szCs w:val="21"/>
          <w:lang w:val="pt-BR"/>
        </w:rPr>
        <w:t xml:space="preserve"> obriga-se a fornecer ao </w:t>
      </w:r>
      <w:r w:rsidR="004D79EB" w:rsidRPr="00A62FDF">
        <w:rPr>
          <w:rFonts w:ascii="Tahoma" w:hAnsi="Tahoma" w:cs="Tahoma"/>
          <w:b/>
          <w:bCs/>
          <w:sz w:val="21"/>
          <w:szCs w:val="21"/>
          <w:lang w:val="pt-BR"/>
        </w:rPr>
        <w:t>BANCO</w:t>
      </w:r>
      <w:r w:rsidR="004D79EB" w:rsidRPr="00A62FDF">
        <w:rPr>
          <w:rFonts w:ascii="Tahoma" w:hAnsi="Tahoma" w:cs="Tahoma"/>
          <w:sz w:val="21"/>
          <w:szCs w:val="21"/>
          <w:lang w:val="pt-BR"/>
        </w:rPr>
        <w:t xml:space="preserve">, a qualquer tempo, sempre que receberem solicitação neste sentido, todos os dados e informações relativos às suas demonstrações financeiras e atividades </w:t>
      </w:r>
      <w:r w:rsidR="00C44711" w:rsidRPr="00A62FDF">
        <w:rPr>
          <w:rFonts w:ascii="Tahoma" w:hAnsi="Tahoma" w:cs="Tahoma"/>
          <w:sz w:val="21"/>
          <w:szCs w:val="21"/>
          <w:lang w:val="pt-BR"/>
        </w:rPr>
        <w:t xml:space="preserve">socioeconômicas. </w:t>
      </w:r>
      <w:bookmarkStart w:id="110" w:name="_Hlk15303315"/>
    </w:p>
    <w:p w14:paraId="46456E7C" w14:textId="0574CE46" w:rsidR="00AE7A15" w:rsidRPr="00AE7A15" w:rsidRDefault="000046A9" w:rsidP="00AE7A15">
      <w:pPr>
        <w:rPr>
          <w:ins w:id="111" w:author="Jessica Zantut Baskerville Macchi" w:date="2020-12-18T15:00:00Z"/>
          <w:rFonts w:ascii="Tahoma" w:hAnsi="Tahoma" w:cs="Tahoma"/>
          <w:sz w:val="22"/>
          <w:szCs w:val="22"/>
          <w:lang w:val="pt-BR"/>
        </w:rPr>
      </w:pPr>
      <w:r>
        <w:rPr>
          <w:rFonts w:ascii="Tahoma" w:hAnsi="Tahoma" w:cs="Tahoma"/>
          <w:sz w:val="21"/>
          <w:szCs w:val="21"/>
          <w:lang w:val="pt-BR"/>
        </w:rPr>
        <w:t>A</w:t>
      </w:r>
      <w:r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00C66FD2" w:rsidRPr="00A62FDF">
        <w:rPr>
          <w:rFonts w:ascii="Tahoma" w:hAnsi="Tahoma" w:cs="Tahoma"/>
          <w:sz w:val="21"/>
          <w:szCs w:val="21"/>
          <w:lang w:val="pt-BR"/>
        </w:rPr>
        <w:t xml:space="preserve"> </w:t>
      </w:r>
      <w:r w:rsidR="00EB1D39" w:rsidRPr="00A62FDF">
        <w:rPr>
          <w:rFonts w:ascii="Tahoma" w:hAnsi="Tahoma" w:cs="Tahoma"/>
          <w:sz w:val="21"/>
          <w:szCs w:val="21"/>
          <w:lang w:val="pt-BR"/>
        </w:rPr>
        <w:t>declara que os d</w:t>
      </w:r>
      <w:r w:rsidR="00C66FD2" w:rsidRPr="00A62FDF">
        <w:rPr>
          <w:rFonts w:ascii="Tahoma" w:hAnsi="Tahoma" w:cs="Tahoma"/>
          <w:sz w:val="21"/>
          <w:szCs w:val="21"/>
          <w:lang w:val="pt-BR"/>
        </w:rPr>
        <w:t xml:space="preserve">ados </w:t>
      </w:r>
      <w:r w:rsidR="00EB1D39" w:rsidRPr="00A62FDF">
        <w:rPr>
          <w:rFonts w:ascii="Tahoma" w:hAnsi="Tahoma" w:cs="Tahoma"/>
          <w:sz w:val="21"/>
          <w:szCs w:val="21"/>
          <w:lang w:val="pt-BR"/>
        </w:rPr>
        <w:t>p</w:t>
      </w:r>
      <w:r w:rsidR="00C66FD2" w:rsidRPr="00A62FDF">
        <w:rPr>
          <w:rFonts w:ascii="Tahoma" w:hAnsi="Tahoma" w:cs="Tahoma"/>
          <w:sz w:val="21"/>
          <w:szCs w:val="21"/>
          <w:lang w:val="pt-BR"/>
        </w:rPr>
        <w:t>essoais fornecidos nesta Cédula e demais instrumentos correlatos, e</w:t>
      </w:r>
      <w:r w:rsidR="00EB1D39" w:rsidRPr="00A62FDF">
        <w:rPr>
          <w:rFonts w:ascii="Tahoma" w:hAnsi="Tahoma" w:cs="Tahoma"/>
          <w:sz w:val="21"/>
          <w:szCs w:val="21"/>
          <w:lang w:val="pt-BR"/>
        </w:rPr>
        <w:t>st</w:t>
      </w:r>
      <w:r w:rsidR="004F661A" w:rsidRPr="00A62FDF">
        <w:rPr>
          <w:rFonts w:ascii="Tahoma" w:hAnsi="Tahoma" w:cs="Tahoma"/>
          <w:sz w:val="21"/>
          <w:szCs w:val="21"/>
          <w:lang w:val="pt-BR"/>
        </w:rPr>
        <w:t xml:space="preserve">ão de acordo com a Lei 13.709, </w:t>
      </w:r>
      <w:r w:rsidR="00EB1D39" w:rsidRPr="00A62FDF">
        <w:rPr>
          <w:rFonts w:ascii="Tahoma" w:hAnsi="Tahoma" w:cs="Tahoma"/>
          <w:sz w:val="21"/>
          <w:szCs w:val="21"/>
          <w:lang w:val="pt-BR"/>
        </w:rPr>
        <w:t>de 14 de agosto de 20</w:t>
      </w:r>
      <w:r w:rsidR="00C66FD2" w:rsidRPr="00A62FDF">
        <w:rPr>
          <w:rFonts w:ascii="Tahoma" w:hAnsi="Tahoma" w:cs="Tahoma"/>
          <w:sz w:val="21"/>
          <w:szCs w:val="21"/>
          <w:lang w:val="pt-BR"/>
        </w:rPr>
        <w:t xml:space="preserve">18, </w:t>
      </w:r>
      <w:r w:rsidR="00EB1D39" w:rsidRPr="00A62FDF">
        <w:rPr>
          <w:rFonts w:ascii="Tahoma" w:hAnsi="Tahoma" w:cs="Tahoma"/>
          <w:sz w:val="21"/>
          <w:szCs w:val="21"/>
          <w:lang w:val="pt-BR"/>
        </w:rPr>
        <w:t xml:space="preserve">conforme alterada, </w:t>
      </w:r>
      <w:r w:rsidR="00C66FD2" w:rsidRPr="00A62FDF">
        <w:rPr>
          <w:rFonts w:ascii="Tahoma" w:hAnsi="Tahoma" w:cs="Tahoma"/>
          <w:sz w:val="21"/>
          <w:szCs w:val="21"/>
          <w:lang w:val="pt-BR"/>
        </w:rPr>
        <w:t>e são necessários para a emissão desta Cédula.</w:t>
      </w:r>
      <w:bookmarkEnd w:id="110"/>
      <w:ins w:id="112" w:author="Jessica Zantut Baskerville Macchi" w:date="2020-12-18T15:00:00Z">
        <w:r w:rsidR="00AE7A15">
          <w:rPr>
            <w:rFonts w:ascii="Tahoma" w:hAnsi="Tahoma" w:cs="Tahoma"/>
            <w:sz w:val="21"/>
            <w:szCs w:val="21"/>
            <w:lang w:val="pt-BR"/>
          </w:rPr>
          <w:t xml:space="preserve"> </w:t>
        </w:r>
        <w:r w:rsidR="00AE7A15" w:rsidRPr="00AE7A15">
          <w:rPr>
            <w:rFonts w:ascii="Tahoma" w:hAnsi="Tahoma" w:cs="Tahoma"/>
            <w:color w:val="1F497D"/>
            <w:lang w:val="pt-BR"/>
          </w:rPr>
          <w:t xml:space="preserve">A Emitente e os respectivos representantes reconhecem que o eventual tratamento dos dados pessoais obtidos no âmbito </w:t>
        </w:r>
      </w:ins>
      <w:ins w:id="113" w:author="Jessica Zantut Baskerville Macchi" w:date="2020-12-18T15:01:00Z">
        <w:r w:rsidR="00AE7A15" w:rsidRPr="00AE7A15">
          <w:rPr>
            <w:rFonts w:ascii="Tahoma" w:hAnsi="Tahoma" w:cs="Tahoma"/>
            <w:color w:val="1F497D"/>
            <w:lang w:val="pt-BR"/>
          </w:rPr>
          <w:t>desta Cédula</w:t>
        </w:r>
      </w:ins>
      <w:ins w:id="114" w:author="Jessica Zantut Baskerville Macchi" w:date="2020-12-18T15:00:00Z">
        <w:r w:rsidR="00AE7A15" w:rsidRPr="00AE7A15">
          <w:rPr>
            <w:rFonts w:ascii="Tahoma" w:hAnsi="Tahoma" w:cs="Tahoma"/>
            <w:color w:val="1F497D"/>
            <w:lang w:val="pt-BR"/>
          </w:rPr>
          <w:t>, inclusive a sua disponibilização ao</w:t>
        </w:r>
      </w:ins>
      <w:ins w:id="115" w:author="Jessica Zantut Baskerville Macchi" w:date="2020-12-18T15:01:00Z">
        <w:r w:rsidR="00AE7A15" w:rsidRPr="00AE7A15">
          <w:rPr>
            <w:rFonts w:ascii="Tahoma" w:hAnsi="Tahoma" w:cs="Tahoma"/>
            <w:color w:val="1F497D"/>
            <w:lang w:val="pt-BR"/>
          </w:rPr>
          <w:t xml:space="preserve"> Banco</w:t>
        </w:r>
      </w:ins>
      <w:ins w:id="116" w:author="Jessica Zantut Baskerville Macchi" w:date="2020-12-18T15:00:00Z">
        <w:r w:rsidR="00AE7A15" w:rsidRPr="00AE7A15">
          <w:rPr>
            <w:rFonts w:ascii="Tahoma" w:hAnsi="Tahoma" w:cs="Tahoma"/>
            <w:color w:val="1F497D"/>
            <w:lang w:val="pt-BR"/>
          </w:rPr>
          <w:t xml:space="preserve"> ou a eventuais terceiros envolvidos </w:t>
        </w:r>
      </w:ins>
      <w:ins w:id="117" w:author="Jessica Zantut Baskerville Macchi" w:date="2020-12-18T15:01:00Z">
        <w:r w:rsidR="00AE7A15" w:rsidRPr="00AE7A15">
          <w:rPr>
            <w:rFonts w:ascii="Tahoma" w:hAnsi="Tahoma" w:cs="Tahoma"/>
            <w:color w:val="1F497D"/>
            <w:lang w:val="pt-BR"/>
          </w:rPr>
          <w:t>na operação</w:t>
        </w:r>
      </w:ins>
      <w:ins w:id="118" w:author="Jessica Zantut Baskerville Macchi" w:date="2020-12-18T15:00:00Z">
        <w:r w:rsidR="00AE7A15" w:rsidRPr="00AE7A15">
          <w:rPr>
            <w:rFonts w:ascii="Tahoma" w:hAnsi="Tahoma" w:cs="Tahoma"/>
            <w:color w:val="1F497D"/>
            <w:lang w:val="pt-BR"/>
          </w:rPr>
          <w:t>, não viola as disposições da Lei n.º 13.709, de 14 de agosto de 2018, uma vez que tal disponibilização é fundamental para atender aos interesses legítimos d</w:t>
        </w:r>
      </w:ins>
      <w:ins w:id="119" w:author="Jessica Zantut Baskerville Macchi" w:date="2020-12-18T15:01:00Z">
        <w:r w:rsidR="00AE7A15" w:rsidRPr="00AE7A15">
          <w:rPr>
            <w:rFonts w:ascii="Tahoma" w:hAnsi="Tahoma" w:cs="Tahoma"/>
            <w:color w:val="1F497D"/>
            <w:lang w:val="pt-BR"/>
          </w:rPr>
          <w:t>o BANCO</w:t>
        </w:r>
      </w:ins>
      <w:ins w:id="120" w:author="Jessica Zantut Baskerville Macchi" w:date="2020-12-18T15:00:00Z">
        <w:r w:rsidR="00AE7A15" w:rsidRPr="00AE7A15">
          <w:rPr>
            <w:rFonts w:ascii="Tahoma" w:hAnsi="Tahoma" w:cs="Tahoma"/>
            <w:color w:val="1F497D"/>
            <w:lang w:val="pt-BR"/>
          </w:rPr>
          <w:t>, nos termos do artigo 7º, IX, da referida lei</w:t>
        </w:r>
      </w:ins>
      <w:ins w:id="121" w:author="Jessica Zantut Baskerville Macchi" w:date="2020-12-18T15:01:00Z">
        <w:r w:rsidR="00AE7A15" w:rsidRPr="00AE7A15">
          <w:rPr>
            <w:rFonts w:ascii="Tahoma" w:hAnsi="Tahoma" w:cs="Tahoma"/>
            <w:color w:val="1F497D"/>
            <w:lang w:val="pt-BR"/>
          </w:rPr>
          <w:t xml:space="preserve">. </w:t>
        </w:r>
      </w:ins>
    </w:p>
    <w:p w14:paraId="505E28DA" w14:textId="3BEE7684" w:rsidR="008F31BC" w:rsidRPr="00AE7A15" w:rsidRDefault="008F31BC"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p>
    <w:p w14:paraId="47520ADC" w14:textId="77777777" w:rsidR="008F31BC" w:rsidRPr="00A62FDF" w:rsidRDefault="00237B8D"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sz w:val="21"/>
          <w:szCs w:val="21"/>
          <w:lang w:val="pt-BR"/>
        </w:rPr>
        <w:lastRenderedPageBreak/>
        <w:t xml:space="preserve">Todos os aditamentos à presente Cédula deverão contar com a anuência expressa e por escrito do </w:t>
      </w:r>
      <w:r w:rsidRPr="00A62FDF">
        <w:rPr>
          <w:rFonts w:ascii="Tahoma" w:hAnsi="Tahoma" w:cs="Tahoma"/>
          <w:b/>
          <w:sz w:val="21"/>
          <w:szCs w:val="21"/>
          <w:lang w:val="pt-BR"/>
        </w:rPr>
        <w:t>BANCO</w:t>
      </w:r>
      <w:r w:rsidRPr="00A62FDF">
        <w:rPr>
          <w:rFonts w:ascii="Tahoma" w:hAnsi="Tahoma" w:cs="Tahoma"/>
          <w:sz w:val="21"/>
          <w:szCs w:val="21"/>
          <w:lang w:val="pt-BR"/>
        </w:rPr>
        <w:t xml:space="preserve"> e </w:t>
      </w:r>
      <w:r w:rsidR="000046A9" w:rsidRPr="00A62FDF">
        <w:rPr>
          <w:rFonts w:ascii="Tahoma" w:hAnsi="Tahoma" w:cs="Tahoma"/>
          <w:sz w:val="21"/>
          <w:szCs w:val="21"/>
          <w:lang w:val="pt-BR"/>
        </w:rPr>
        <w:t>d</w:t>
      </w:r>
      <w:r w:rsidR="000046A9">
        <w:rPr>
          <w:rFonts w:ascii="Tahoma" w:hAnsi="Tahoma" w:cs="Tahoma"/>
          <w:sz w:val="21"/>
          <w:szCs w:val="21"/>
          <w:lang w:val="pt-BR"/>
        </w:rPr>
        <w:t>a</w:t>
      </w:r>
      <w:r w:rsidR="000046A9" w:rsidRPr="00A62FDF">
        <w:rPr>
          <w:rFonts w:ascii="Tahoma" w:hAnsi="Tahoma" w:cs="Tahoma"/>
          <w:sz w:val="21"/>
          <w:szCs w:val="21"/>
          <w:lang w:val="pt-BR"/>
        </w:rPr>
        <w:t xml:space="preserve"> </w:t>
      </w:r>
      <w:r w:rsidR="00780C17" w:rsidRPr="00A62FDF">
        <w:rPr>
          <w:rFonts w:ascii="Tahoma" w:hAnsi="Tahoma" w:cs="Tahoma"/>
          <w:b/>
          <w:sz w:val="21"/>
          <w:szCs w:val="21"/>
          <w:lang w:val="pt-BR"/>
        </w:rPr>
        <w:t>EMITENTE</w:t>
      </w:r>
      <w:r w:rsidRPr="00A62FDF">
        <w:rPr>
          <w:rFonts w:ascii="Tahoma" w:hAnsi="Tahoma" w:cs="Tahoma"/>
          <w:sz w:val="21"/>
          <w:szCs w:val="21"/>
          <w:lang w:val="pt-BR"/>
        </w:rPr>
        <w:t xml:space="preserve">, sem prejuízo de demais formalidades legais </w:t>
      </w:r>
      <w:r w:rsidR="00F65990" w:rsidRPr="00A62FDF">
        <w:rPr>
          <w:rFonts w:ascii="Tahoma" w:hAnsi="Tahoma" w:cs="Tahoma"/>
          <w:sz w:val="21"/>
          <w:szCs w:val="21"/>
          <w:lang w:val="pt-BR"/>
        </w:rPr>
        <w:t>aplicáveis</w:t>
      </w:r>
      <w:r w:rsidRPr="00A62FDF">
        <w:rPr>
          <w:rFonts w:ascii="Tahoma" w:hAnsi="Tahoma" w:cs="Tahoma"/>
          <w:sz w:val="21"/>
          <w:szCs w:val="21"/>
          <w:lang w:val="pt-BR"/>
        </w:rPr>
        <w:t>.</w:t>
      </w:r>
    </w:p>
    <w:p w14:paraId="317787B1" w14:textId="77777777" w:rsidR="00650127" w:rsidRPr="00650127" w:rsidRDefault="00650127"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650127">
        <w:rPr>
          <w:rFonts w:ascii="Tahoma" w:hAnsi="Tahoma" w:cs="Tahoma"/>
          <w:sz w:val="21"/>
          <w:szCs w:val="21"/>
          <w:lang w:val="pt-BR"/>
        </w:rPr>
        <w:t>Est</w:t>
      </w:r>
      <w:r>
        <w:rPr>
          <w:rFonts w:ascii="Tahoma" w:hAnsi="Tahoma" w:cs="Tahoma"/>
          <w:sz w:val="21"/>
          <w:szCs w:val="21"/>
          <w:lang w:val="pt-BR"/>
        </w:rPr>
        <w:t>a</w:t>
      </w:r>
      <w:r w:rsidRPr="00650127">
        <w:rPr>
          <w:rFonts w:ascii="Tahoma" w:hAnsi="Tahoma" w:cs="Tahoma"/>
          <w:sz w:val="21"/>
          <w:szCs w:val="21"/>
          <w:lang w:val="pt-BR"/>
        </w:rPr>
        <w:t xml:space="preserve"> </w:t>
      </w:r>
      <w:r>
        <w:rPr>
          <w:rFonts w:ascii="Tahoma" w:hAnsi="Tahoma" w:cs="Tahoma"/>
          <w:sz w:val="21"/>
          <w:szCs w:val="21"/>
          <w:lang w:val="pt-BR"/>
        </w:rPr>
        <w:t>Cédula</w:t>
      </w:r>
      <w:r w:rsidRPr="00650127">
        <w:rPr>
          <w:rFonts w:ascii="Tahoma" w:hAnsi="Tahoma" w:cs="Tahoma"/>
          <w:sz w:val="21"/>
          <w:szCs w:val="21"/>
          <w:lang w:val="pt-BR"/>
        </w:rPr>
        <w:t xml:space="preserve"> constitui título executivo extrajudicial, nos termos do inciso XII do artigo 784 do Código de Processo Civil, reconhecendo as Partes desde já que, independentemente de quaisquer outras medidas cabíveis, as obrigações assumidas nos termos dest</w:t>
      </w:r>
      <w:r>
        <w:rPr>
          <w:rFonts w:ascii="Tahoma" w:hAnsi="Tahoma" w:cs="Tahoma"/>
          <w:sz w:val="21"/>
          <w:szCs w:val="21"/>
          <w:lang w:val="pt-BR"/>
        </w:rPr>
        <w:t xml:space="preserve">a Cédula </w:t>
      </w:r>
      <w:r w:rsidRPr="00650127">
        <w:rPr>
          <w:rFonts w:ascii="Tahoma" w:hAnsi="Tahoma" w:cs="Tahoma"/>
          <w:sz w:val="21"/>
          <w:szCs w:val="21"/>
          <w:lang w:val="pt-BR"/>
        </w:rPr>
        <w:t>estão sujeitas à execução específica, submetendo-se às disposições dos artigos 815 e seguintes do Código de Processo Civil, sem prejuízo do direito de declarar o vencimento antecipado dest</w:t>
      </w:r>
      <w:r>
        <w:rPr>
          <w:rFonts w:ascii="Tahoma" w:hAnsi="Tahoma" w:cs="Tahoma"/>
          <w:sz w:val="21"/>
          <w:szCs w:val="21"/>
          <w:lang w:val="pt-BR"/>
        </w:rPr>
        <w:t>a Cédula.</w:t>
      </w:r>
    </w:p>
    <w:p w14:paraId="362EACDE" w14:textId="156CA74E" w:rsidR="00FE6C7B" w:rsidRDefault="00FE6C7B" w:rsidP="00FE6C7B">
      <w:pPr>
        <w:pStyle w:val="ListParagraph"/>
        <w:numPr>
          <w:ilvl w:val="1"/>
          <w:numId w:val="1"/>
        </w:numPr>
        <w:spacing w:after="240" w:line="320" w:lineRule="exact"/>
        <w:ind w:left="0" w:firstLine="0"/>
        <w:contextualSpacing w:val="0"/>
        <w:jc w:val="both"/>
        <w:rPr>
          <w:ins w:id="122" w:author="Elvis de Andrade Oliveira" w:date="2020-12-21T19:08:00Z"/>
          <w:rFonts w:ascii="Tahoma" w:hAnsi="Tahoma" w:cs="Tahoma"/>
          <w:sz w:val="21"/>
          <w:szCs w:val="21"/>
          <w:lang w:val="pt-BR"/>
        </w:rPr>
      </w:pPr>
      <w:r>
        <w:rPr>
          <w:rFonts w:ascii="Tahoma" w:hAnsi="Tahoma" w:cs="Tahoma"/>
          <w:sz w:val="21"/>
          <w:szCs w:val="21"/>
          <w:lang w:val="pt-BR"/>
        </w:rPr>
        <w:t>Esta Cédula é emitida em caráter irrevogável e irretratável, em 2 (duas) vias, sendo uma delas negociável, obrigando as Partes e seus eventuais sucessores a qualquer título.</w:t>
      </w:r>
    </w:p>
    <w:p w14:paraId="75FA389F" w14:textId="371387EF" w:rsidR="00C50190" w:rsidRPr="00A62FDF" w:rsidRDefault="00C50190" w:rsidP="00C50190">
      <w:pPr>
        <w:pStyle w:val="ListParagraph"/>
        <w:numPr>
          <w:ilvl w:val="1"/>
          <w:numId w:val="1"/>
        </w:numPr>
        <w:spacing w:after="240" w:line="320" w:lineRule="exact"/>
        <w:ind w:left="0" w:firstLine="0"/>
        <w:contextualSpacing w:val="0"/>
        <w:jc w:val="both"/>
        <w:rPr>
          <w:rFonts w:ascii="Tahoma" w:hAnsi="Tahoma" w:cs="Tahoma"/>
          <w:sz w:val="21"/>
          <w:szCs w:val="21"/>
          <w:lang w:val="pt-BR"/>
        </w:rPr>
      </w:pPr>
      <w:ins w:id="123" w:author="Elvis de Andrade Oliveira" w:date="2020-12-21T19:08:00Z">
        <w:r w:rsidRPr="00C50190">
          <w:rPr>
            <w:rFonts w:ascii="Tahoma" w:hAnsi="Tahoma" w:cs="Tahoma"/>
            <w:sz w:val="21"/>
            <w:szCs w:val="21"/>
            <w:lang w:val="pt-BR"/>
          </w:rPr>
          <w:t>As Partes reconhecem que este Contrato poderá ser assinado eletronicamente, que nesta hipótese, se</w:t>
        </w:r>
        <w:bookmarkStart w:id="124" w:name="_GoBack"/>
        <w:bookmarkEnd w:id="124"/>
        <w:r w:rsidRPr="00C50190">
          <w:rPr>
            <w:rFonts w:ascii="Tahoma" w:hAnsi="Tahoma" w:cs="Tahoma"/>
            <w:sz w:val="21"/>
            <w:szCs w:val="21"/>
            <w:lang w:val="pt-BR"/>
          </w:rPr>
          <w:t xml:space="preserv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r>
          <w:rPr>
            <w:rFonts w:ascii="Tahoma" w:hAnsi="Tahoma" w:cs="Tahoma"/>
            <w:sz w:val="21"/>
            <w:szCs w:val="21"/>
            <w:lang w:val="pt-BR"/>
          </w:rPr>
          <w:t>.</w:t>
        </w:r>
      </w:ins>
    </w:p>
    <w:p w14:paraId="1FBC6EE6" w14:textId="77777777" w:rsidR="008F31BC" w:rsidRPr="00A62FDF" w:rsidRDefault="008D717A" w:rsidP="002637F1">
      <w:pPr>
        <w:pStyle w:val="ListParagraph"/>
        <w:keepNext/>
        <w:numPr>
          <w:ilvl w:val="0"/>
          <w:numId w:val="1"/>
        </w:numPr>
        <w:spacing w:after="240" w:line="320" w:lineRule="exact"/>
        <w:ind w:left="0" w:firstLine="0"/>
        <w:contextualSpacing w:val="0"/>
        <w:jc w:val="center"/>
        <w:rPr>
          <w:rFonts w:ascii="Tahoma" w:hAnsi="Tahoma" w:cs="Tahoma"/>
          <w:b/>
          <w:bCs/>
          <w:sz w:val="21"/>
          <w:szCs w:val="21"/>
          <w:lang w:val="pt-BR"/>
        </w:rPr>
      </w:pPr>
      <w:r w:rsidRPr="00A62FDF">
        <w:rPr>
          <w:rFonts w:ascii="Tahoma" w:hAnsi="Tahoma" w:cs="Tahoma"/>
          <w:b/>
          <w:bCs/>
          <w:sz w:val="21"/>
          <w:szCs w:val="21"/>
          <w:lang w:val="pt-BR"/>
        </w:rPr>
        <w:t xml:space="preserve">CLÁUSULA </w:t>
      </w:r>
      <w:r w:rsidR="00A75D5F" w:rsidRPr="00A62FDF">
        <w:rPr>
          <w:rFonts w:ascii="Tahoma" w:hAnsi="Tahoma" w:cs="Tahoma"/>
          <w:b/>
          <w:bCs/>
          <w:sz w:val="21"/>
          <w:szCs w:val="21"/>
          <w:lang w:val="pt-BR"/>
        </w:rPr>
        <w:t xml:space="preserve">VINTE E UM </w:t>
      </w:r>
      <w:r w:rsidRPr="00A62FDF">
        <w:rPr>
          <w:rFonts w:ascii="Tahoma" w:hAnsi="Tahoma" w:cs="Tahoma"/>
          <w:b/>
          <w:bCs/>
          <w:sz w:val="21"/>
          <w:szCs w:val="21"/>
          <w:lang w:val="pt-BR"/>
        </w:rPr>
        <w:t xml:space="preserve">– </w:t>
      </w:r>
      <w:r w:rsidR="004D79EB" w:rsidRPr="00A62FDF">
        <w:rPr>
          <w:rFonts w:ascii="Tahoma" w:hAnsi="Tahoma" w:cs="Tahoma"/>
          <w:b/>
          <w:bCs/>
          <w:sz w:val="21"/>
          <w:szCs w:val="21"/>
          <w:lang w:val="pt-BR"/>
        </w:rPr>
        <w:t>FORO</w:t>
      </w:r>
    </w:p>
    <w:p w14:paraId="1AF72C59" w14:textId="77777777" w:rsidR="008F31BC" w:rsidRDefault="00C44711" w:rsidP="002637F1">
      <w:pPr>
        <w:pStyle w:val="ListParagraph"/>
        <w:numPr>
          <w:ilvl w:val="1"/>
          <w:numId w:val="1"/>
        </w:numPr>
        <w:spacing w:after="240" w:line="320" w:lineRule="exact"/>
        <w:ind w:left="0" w:firstLine="0"/>
        <w:contextualSpacing w:val="0"/>
        <w:jc w:val="both"/>
        <w:rPr>
          <w:rFonts w:ascii="Tahoma" w:hAnsi="Tahoma" w:cs="Tahoma"/>
          <w:sz w:val="21"/>
          <w:szCs w:val="21"/>
          <w:lang w:val="pt-BR"/>
        </w:rPr>
      </w:pPr>
      <w:r w:rsidRPr="00A62FDF">
        <w:rPr>
          <w:rFonts w:ascii="Tahoma" w:hAnsi="Tahoma" w:cs="Tahoma"/>
          <w:bCs/>
          <w:sz w:val="21"/>
          <w:szCs w:val="21"/>
          <w:lang w:val="pt-BR"/>
        </w:rPr>
        <w:t>Fica</w:t>
      </w:r>
      <w:r w:rsidRPr="00A62FDF">
        <w:rPr>
          <w:rFonts w:ascii="Tahoma" w:hAnsi="Tahoma" w:cs="Tahoma"/>
          <w:sz w:val="21"/>
          <w:szCs w:val="21"/>
          <w:lang w:val="pt-BR"/>
        </w:rPr>
        <w:t xml:space="preserve"> eleito o foro</w:t>
      </w:r>
      <w:r w:rsidR="004D79EB" w:rsidRPr="00A62FDF">
        <w:rPr>
          <w:rFonts w:ascii="Tahoma" w:hAnsi="Tahoma" w:cs="Tahoma"/>
          <w:sz w:val="21"/>
          <w:szCs w:val="21"/>
          <w:lang w:val="pt-BR"/>
        </w:rPr>
        <w:t xml:space="preserve"> da Comarca de São Paulo</w:t>
      </w:r>
      <w:r w:rsidRPr="00A62FDF">
        <w:rPr>
          <w:rFonts w:ascii="Tahoma" w:hAnsi="Tahoma" w:cs="Tahoma"/>
          <w:sz w:val="21"/>
          <w:szCs w:val="21"/>
          <w:lang w:val="pt-BR"/>
        </w:rPr>
        <w:t>, Estado de São Paulo</w:t>
      </w:r>
      <w:r w:rsidR="004D79EB" w:rsidRPr="00A62FDF">
        <w:rPr>
          <w:rFonts w:ascii="Tahoma" w:hAnsi="Tahoma" w:cs="Tahoma"/>
          <w:sz w:val="21"/>
          <w:szCs w:val="21"/>
          <w:lang w:val="pt-BR"/>
        </w:rPr>
        <w:t>, para dirimir quaisquer quest</w:t>
      </w:r>
      <w:r w:rsidRPr="00A62FDF">
        <w:rPr>
          <w:rFonts w:ascii="Tahoma" w:hAnsi="Tahoma" w:cs="Tahoma"/>
          <w:sz w:val="21"/>
          <w:szCs w:val="21"/>
          <w:lang w:val="pt-BR"/>
        </w:rPr>
        <w:t xml:space="preserve">ões oriundas desta </w:t>
      </w:r>
      <w:r w:rsidR="009F3068" w:rsidRPr="00A62FDF">
        <w:rPr>
          <w:rFonts w:ascii="Tahoma" w:hAnsi="Tahoma" w:cs="Tahoma"/>
          <w:sz w:val="21"/>
          <w:szCs w:val="21"/>
          <w:lang w:val="pt-BR"/>
        </w:rPr>
        <w:t>Cédula</w:t>
      </w:r>
      <w:r w:rsidRPr="00A62FDF">
        <w:rPr>
          <w:rFonts w:ascii="Tahoma" w:hAnsi="Tahoma" w:cs="Tahoma"/>
          <w:sz w:val="21"/>
          <w:szCs w:val="21"/>
          <w:lang w:val="pt-BR"/>
        </w:rPr>
        <w:t xml:space="preserve">, renunciando as </w:t>
      </w:r>
      <w:r w:rsidR="007A7CE0">
        <w:rPr>
          <w:rFonts w:ascii="Tahoma" w:hAnsi="Tahoma" w:cs="Tahoma"/>
          <w:sz w:val="21"/>
          <w:szCs w:val="21"/>
          <w:lang w:val="pt-BR"/>
        </w:rPr>
        <w:t>P</w:t>
      </w:r>
      <w:r w:rsidRPr="00A62FDF">
        <w:rPr>
          <w:rFonts w:ascii="Tahoma" w:hAnsi="Tahoma" w:cs="Tahoma"/>
          <w:sz w:val="21"/>
          <w:szCs w:val="21"/>
          <w:lang w:val="pt-BR"/>
        </w:rPr>
        <w:t>artes a qualquer outro, por mais privilegiado que seja.</w:t>
      </w:r>
    </w:p>
    <w:p w14:paraId="4DC0D9A5" w14:textId="762878B7" w:rsidR="008F31BC" w:rsidRPr="00A62FDF" w:rsidRDefault="00E768F2" w:rsidP="00A62FDF">
      <w:pPr>
        <w:keepNext/>
        <w:spacing w:after="240" w:line="320" w:lineRule="exact"/>
        <w:jc w:val="center"/>
        <w:rPr>
          <w:rFonts w:ascii="Tahoma" w:hAnsi="Tahoma" w:cs="Tahoma"/>
          <w:sz w:val="21"/>
          <w:szCs w:val="21"/>
          <w:lang w:val="pt-BR"/>
        </w:rPr>
      </w:pPr>
      <w:r w:rsidRPr="00A62FDF">
        <w:rPr>
          <w:rFonts w:ascii="Tahoma" w:hAnsi="Tahoma" w:cs="Tahoma"/>
          <w:sz w:val="21"/>
          <w:szCs w:val="21"/>
          <w:lang w:val="pt-BR"/>
        </w:rPr>
        <w:t xml:space="preserve">São Paulo, </w:t>
      </w:r>
      <w:r w:rsidR="00C07CCD">
        <w:rPr>
          <w:rFonts w:ascii="Tahoma" w:hAnsi="Tahoma" w:cs="Tahoma"/>
          <w:sz w:val="21"/>
          <w:szCs w:val="21"/>
          <w:lang w:val="pt-BR"/>
        </w:rPr>
        <w:t>[</w:t>
      </w:r>
      <w:r w:rsidR="00685552" w:rsidRPr="00C07CCD">
        <w:rPr>
          <w:rFonts w:ascii="Tahoma" w:hAnsi="Tahoma" w:cs="Tahoma"/>
          <w:sz w:val="21"/>
          <w:szCs w:val="21"/>
          <w:highlight w:val="yellow"/>
          <w:lang w:val="pt-BR"/>
        </w:rPr>
        <w:t>22</w:t>
      </w:r>
      <w:r w:rsidR="00C07CCD">
        <w:rPr>
          <w:rFonts w:ascii="Tahoma" w:hAnsi="Tahoma" w:cs="Tahoma"/>
          <w:sz w:val="21"/>
          <w:szCs w:val="21"/>
          <w:lang w:val="pt-BR"/>
        </w:rPr>
        <w:t>]</w:t>
      </w:r>
      <w:r w:rsidR="00685552" w:rsidRPr="00A62FDF">
        <w:rPr>
          <w:rFonts w:ascii="Tahoma" w:hAnsi="Tahoma" w:cs="Tahoma"/>
          <w:sz w:val="21"/>
          <w:szCs w:val="21"/>
          <w:lang w:val="pt-BR"/>
        </w:rPr>
        <w:t xml:space="preserve"> </w:t>
      </w:r>
      <w:r w:rsidRPr="00A62FDF">
        <w:rPr>
          <w:rFonts w:ascii="Tahoma" w:hAnsi="Tahoma" w:cs="Tahoma"/>
          <w:sz w:val="21"/>
          <w:szCs w:val="21"/>
          <w:lang w:val="pt-BR"/>
        </w:rPr>
        <w:t xml:space="preserve">de </w:t>
      </w:r>
      <w:r w:rsidR="00685552">
        <w:rPr>
          <w:rFonts w:ascii="Tahoma" w:hAnsi="Tahoma" w:cs="Tahoma"/>
          <w:sz w:val="21"/>
          <w:szCs w:val="21"/>
          <w:lang w:val="pt-BR"/>
        </w:rPr>
        <w:t>dezembro</w:t>
      </w:r>
      <w:r w:rsidR="00685552" w:rsidRPr="00A62FDF">
        <w:rPr>
          <w:rFonts w:ascii="Tahoma" w:hAnsi="Tahoma" w:cs="Tahoma"/>
          <w:sz w:val="21"/>
          <w:szCs w:val="21"/>
          <w:lang w:val="pt-BR"/>
        </w:rPr>
        <w:t xml:space="preserve"> </w:t>
      </w:r>
      <w:r w:rsidRPr="00A62FDF">
        <w:rPr>
          <w:rFonts w:ascii="Tahoma" w:hAnsi="Tahoma" w:cs="Tahoma"/>
          <w:sz w:val="21"/>
          <w:szCs w:val="21"/>
          <w:lang w:val="pt-BR"/>
        </w:rPr>
        <w:t xml:space="preserve">de </w:t>
      </w:r>
      <w:r w:rsidR="00F2778B" w:rsidRPr="00A62FDF">
        <w:rPr>
          <w:rFonts w:ascii="Tahoma" w:hAnsi="Tahoma" w:cs="Tahoma"/>
          <w:sz w:val="21"/>
          <w:szCs w:val="21"/>
          <w:lang w:val="pt-BR"/>
        </w:rPr>
        <w:t>20</w:t>
      </w:r>
      <w:r w:rsidR="00F2778B">
        <w:rPr>
          <w:rFonts w:ascii="Tahoma" w:hAnsi="Tahoma" w:cs="Tahoma"/>
          <w:sz w:val="21"/>
          <w:szCs w:val="21"/>
          <w:lang w:val="pt-BR"/>
        </w:rPr>
        <w:t>20</w:t>
      </w:r>
      <w:r w:rsidRPr="00A62FDF">
        <w:rPr>
          <w:rFonts w:ascii="Tahoma" w:hAnsi="Tahoma" w:cs="Tahoma"/>
          <w:sz w:val="21"/>
          <w:szCs w:val="21"/>
          <w:lang w:val="pt-BR"/>
        </w:rPr>
        <w:t>.</w:t>
      </w:r>
    </w:p>
    <w:p w14:paraId="7A6A6F5F" w14:textId="24F8ACA5" w:rsidR="008F31BC" w:rsidRPr="00A62FDF" w:rsidRDefault="00A95BD0" w:rsidP="00A62FDF">
      <w:pPr>
        <w:spacing w:after="240" w:line="320" w:lineRule="exact"/>
        <w:jc w:val="center"/>
        <w:rPr>
          <w:rFonts w:ascii="Tahoma" w:hAnsi="Tahoma" w:cs="Tahoma"/>
          <w:sz w:val="21"/>
          <w:szCs w:val="21"/>
          <w:lang w:val="pt-BR"/>
        </w:rPr>
      </w:pPr>
      <w:r w:rsidRPr="00A62FDF">
        <w:rPr>
          <w:rFonts w:ascii="Tahoma" w:hAnsi="Tahoma" w:cs="Tahoma"/>
          <w:sz w:val="21"/>
          <w:szCs w:val="21"/>
          <w:lang w:val="pt-BR"/>
        </w:rPr>
        <w:t>[</w:t>
      </w:r>
      <w:r w:rsidRPr="00A62FDF">
        <w:rPr>
          <w:rFonts w:ascii="Tahoma" w:hAnsi="Tahoma" w:cs="Tahoma"/>
          <w:i/>
          <w:sz w:val="21"/>
          <w:szCs w:val="21"/>
          <w:lang w:val="pt-BR"/>
        </w:rPr>
        <w:t>restante da página intencionalmente deixado em branco</w:t>
      </w:r>
      <w:r w:rsidRPr="00A62FDF">
        <w:rPr>
          <w:rFonts w:ascii="Tahoma" w:hAnsi="Tahoma" w:cs="Tahoma"/>
          <w:sz w:val="21"/>
          <w:szCs w:val="21"/>
          <w:lang w:val="pt-BR"/>
        </w:rPr>
        <w:t>]</w:t>
      </w:r>
    </w:p>
    <w:p w14:paraId="603F86F2" w14:textId="77777777" w:rsidR="00A061F2" w:rsidRDefault="00A95BD0" w:rsidP="00A061F2">
      <w:pPr>
        <w:spacing w:after="240" w:line="320" w:lineRule="exact"/>
        <w:jc w:val="center"/>
        <w:rPr>
          <w:rFonts w:ascii="Tahoma" w:hAnsi="Tahoma" w:cs="Tahoma"/>
          <w:i/>
          <w:sz w:val="21"/>
          <w:szCs w:val="21"/>
          <w:lang w:val="pt-BR"/>
        </w:rPr>
      </w:pPr>
      <w:r w:rsidRPr="00A62FDF">
        <w:rPr>
          <w:rFonts w:ascii="Tahoma" w:hAnsi="Tahoma" w:cs="Tahoma"/>
          <w:sz w:val="21"/>
          <w:szCs w:val="21"/>
          <w:lang w:val="pt-BR"/>
        </w:rPr>
        <w:t>[</w:t>
      </w:r>
      <w:r w:rsidRPr="00A62FDF">
        <w:rPr>
          <w:rFonts w:ascii="Tahoma" w:hAnsi="Tahoma" w:cs="Tahoma"/>
          <w:i/>
          <w:sz w:val="21"/>
          <w:szCs w:val="21"/>
          <w:lang w:val="pt-BR"/>
        </w:rPr>
        <w:t>assinaturas seguem nas páginas seguintes</w:t>
      </w:r>
      <w:r w:rsidRPr="00A62FDF">
        <w:rPr>
          <w:rFonts w:ascii="Tahoma" w:hAnsi="Tahoma" w:cs="Tahoma"/>
          <w:sz w:val="21"/>
          <w:szCs w:val="21"/>
          <w:lang w:val="pt-BR"/>
        </w:rPr>
        <w:t>]</w:t>
      </w:r>
      <w:r w:rsidRPr="00A62FDF">
        <w:rPr>
          <w:rFonts w:ascii="Tahoma" w:hAnsi="Tahoma" w:cs="Tahoma"/>
          <w:i/>
          <w:sz w:val="21"/>
          <w:szCs w:val="21"/>
          <w:lang w:val="pt-BR"/>
        </w:rPr>
        <w:t xml:space="preserve"> </w:t>
      </w:r>
    </w:p>
    <w:p w14:paraId="3B36D918" w14:textId="4DBABC30" w:rsidR="008F31BC" w:rsidRPr="00A62FDF" w:rsidRDefault="008F31BC" w:rsidP="003E1F14">
      <w:pPr>
        <w:rPr>
          <w:rFonts w:ascii="Tahoma" w:hAnsi="Tahoma" w:cs="Tahoma"/>
          <w:sz w:val="21"/>
          <w:szCs w:val="21"/>
          <w:lang w:val="pt-BR"/>
        </w:rPr>
      </w:pPr>
    </w:p>
    <w:p w14:paraId="08C195A5" w14:textId="77777777" w:rsidR="00EB69B6" w:rsidRDefault="00EB69B6">
      <w:pPr>
        <w:rPr>
          <w:rFonts w:ascii="Tahoma" w:hAnsi="Tahoma" w:cs="Tahoma"/>
          <w:i/>
          <w:sz w:val="21"/>
          <w:szCs w:val="21"/>
          <w:lang w:val="pt-BR"/>
        </w:rPr>
      </w:pPr>
      <w:r>
        <w:rPr>
          <w:rFonts w:ascii="Tahoma" w:hAnsi="Tahoma" w:cs="Tahoma"/>
          <w:i/>
          <w:sz w:val="21"/>
          <w:szCs w:val="21"/>
          <w:lang w:val="pt-BR"/>
        </w:rPr>
        <w:br w:type="page"/>
      </w:r>
    </w:p>
    <w:p w14:paraId="42332E3C" w14:textId="242BC2B4" w:rsidR="008F31BC" w:rsidRPr="001D52BE" w:rsidRDefault="00241743" w:rsidP="00A62FDF">
      <w:pPr>
        <w:keepNext/>
        <w:spacing w:after="240" w:line="320" w:lineRule="exact"/>
        <w:jc w:val="both"/>
        <w:rPr>
          <w:rFonts w:ascii="Tahoma" w:hAnsi="Tahoma" w:cs="Tahoma"/>
          <w:i/>
          <w:sz w:val="21"/>
          <w:szCs w:val="21"/>
          <w:lang w:val="pt-BR"/>
        </w:rPr>
      </w:pPr>
      <w:r w:rsidRPr="00A62FDF">
        <w:rPr>
          <w:rFonts w:ascii="Tahoma" w:hAnsi="Tahoma" w:cs="Tahoma"/>
          <w:i/>
          <w:sz w:val="21"/>
          <w:szCs w:val="21"/>
          <w:lang w:val="pt-BR"/>
        </w:rPr>
        <w:lastRenderedPageBreak/>
        <w:t xml:space="preserve">(Página de assinaturas da Cédula de Crédito Bancário nº </w:t>
      </w:r>
      <w:r w:rsidR="00B73A2B">
        <w:rPr>
          <w:rFonts w:ascii="Tahoma" w:hAnsi="Tahoma" w:cs="Tahoma"/>
          <w:i/>
          <w:sz w:val="21"/>
          <w:szCs w:val="21"/>
          <w:lang w:val="pt-BR"/>
        </w:rPr>
        <w:t>[</w:t>
      </w:r>
      <w:r w:rsidR="00B73A2B" w:rsidRPr="00B73A2B">
        <w:rPr>
          <w:rFonts w:ascii="Tahoma" w:hAnsi="Tahoma" w:cs="Tahoma"/>
          <w:i/>
          <w:sz w:val="21"/>
          <w:szCs w:val="21"/>
          <w:highlight w:val="yellow"/>
          <w:lang w:val="pt-BR"/>
        </w:rPr>
        <w:t>=</w:t>
      </w:r>
      <w:r w:rsidR="00B73A2B">
        <w:rPr>
          <w:rFonts w:ascii="Tahoma" w:hAnsi="Tahoma" w:cs="Tahoma"/>
          <w:i/>
          <w:sz w:val="21"/>
          <w:szCs w:val="21"/>
          <w:lang w:val="pt-BR"/>
        </w:rPr>
        <w:t>]</w:t>
      </w:r>
      <w:r w:rsidRPr="00A62FDF">
        <w:rPr>
          <w:rFonts w:ascii="Tahoma" w:hAnsi="Tahoma" w:cs="Tahoma"/>
          <w:i/>
          <w:sz w:val="21"/>
          <w:szCs w:val="21"/>
          <w:lang w:val="pt-BR"/>
        </w:rPr>
        <w:t xml:space="preserve"> emitida </w:t>
      </w:r>
      <w:r w:rsidRPr="001D52BE">
        <w:rPr>
          <w:rFonts w:ascii="Tahoma" w:hAnsi="Tahoma" w:cs="Tahoma"/>
          <w:i/>
          <w:sz w:val="21"/>
          <w:szCs w:val="21"/>
          <w:lang w:val="pt-BR"/>
        </w:rPr>
        <w:t xml:space="preserve">por </w:t>
      </w:r>
      <w:r w:rsidR="0040127B" w:rsidRPr="001D52BE">
        <w:rPr>
          <w:rFonts w:ascii="Tahoma" w:hAnsi="Tahoma" w:cs="Tahoma"/>
          <w:i/>
          <w:sz w:val="21"/>
          <w:szCs w:val="21"/>
          <w:lang w:val="pt-BR"/>
        </w:rPr>
        <w:t>Simões Transmissora de Energia Elétrica S.A.</w:t>
      </w:r>
      <w:r w:rsidR="00C928BB">
        <w:rPr>
          <w:rFonts w:ascii="Tahoma" w:hAnsi="Tahoma" w:cs="Tahoma"/>
          <w:i/>
          <w:sz w:val="21"/>
          <w:szCs w:val="21"/>
          <w:lang w:val="pt-BR"/>
        </w:rPr>
        <w:t xml:space="preserve"> </w:t>
      </w:r>
      <w:r w:rsidRPr="001D52BE">
        <w:rPr>
          <w:rFonts w:ascii="Tahoma" w:hAnsi="Tahoma" w:cs="Tahoma"/>
          <w:i/>
          <w:sz w:val="21"/>
          <w:szCs w:val="21"/>
          <w:lang w:val="pt-BR"/>
        </w:rPr>
        <w:t xml:space="preserve">em favor do Banco Santander (Brasil) S.A. em </w:t>
      </w:r>
      <w:r w:rsidR="00C07CCD">
        <w:rPr>
          <w:rFonts w:ascii="Tahoma" w:hAnsi="Tahoma" w:cs="Tahoma"/>
          <w:i/>
          <w:sz w:val="21"/>
          <w:szCs w:val="21"/>
          <w:lang w:val="pt-BR"/>
        </w:rPr>
        <w:t>[</w:t>
      </w:r>
      <w:r w:rsidR="00B73A2B" w:rsidRPr="00C07CCD">
        <w:rPr>
          <w:rFonts w:ascii="Tahoma" w:hAnsi="Tahoma" w:cs="Tahoma"/>
          <w:i/>
          <w:sz w:val="21"/>
          <w:szCs w:val="21"/>
          <w:highlight w:val="yellow"/>
          <w:lang w:val="pt-BR"/>
        </w:rPr>
        <w:t>22</w:t>
      </w:r>
      <w:r w:rsidR="00C07CCD">
        <w:rPr>
          <w:rFonts w:ascii="Tahoma" w:hAnsi="Tahoma" w:cs="Tahoma"/>
          <w:i/>
          <w:sz w:val="21"/>
          <w:szCs w:val="21"/>
          <w:lang w:val="pt-BR"/>
        </w:rPr>
        <w:t>]</w:t>
      </w:r>
      <w:r w:rsidR="00B73A2B" w:rsidRPr="001D52BE">
        <w:rPr>
          <w:rFonts w:ascii="Tahoma" w:hAnsi="Tahoma" w:cs="Tahoma"/>
          <w:i/>
          <w:sz w:val="21"/>
          <w:szCs w:val="21"/>
          <w:lang w:val="pt-BR"/>
        </w:rPr>
        <w:t xml:space="preserve"> </w:t>
      </w:r>
      <w:r w:rsidRPr="001D52BE">
        <w:rPr>
          <w:rFonts w:ascii="Tahoma" w:hAnsi="Tahoma" w:cs="Tahoma"/>
          <w:i/>
          <w:sz w:val="21"/>
          <w:szCs w:val="21"/>
          <w:lang w:val="pt-BR"/>
        </w:rPr>
        <w:t xml:space="preserve">de </w:t>
      </w:r>
      <w:r w:rsidR="00B73A2B">
        <w:rPr>
          <w:rFonts w:ascii="Tahoma" w:hAnsi="Tahoma" w:cs="Tahoma"/>
          <w:i/>
          <w:sz w:val="21"/>
          <w:szCs w:val="21"/>
          <w:lang w:val="pt-BR"/>
        </w:rPr>
        <w:t>dezembro</w:t>
      </w:r>
      <w:r w:rsidR="00B73A2B" w:rsidRPr="001D52BE">
        <w:rPr>
          <w:rFonts w:ascii="Tahoma" w:hAnsi="Tahoma" w:cs="Tahoma"/>
          <w:i/>
          <w:sz w:val="21"/>
          <w:szCs w:val="21"/>
          <w:lang w:val="pt-BR"/>
        </w:rPr>
        <w:t xml:space="preserve"> </w:t>
      </w:r>
      <w:r w:rsidRPr="001D52BE">
        <w:rPr>
          <w:rFonts w:ascii="Tahoma" w:hAnsi="Tahoma" w:cs="Tahoma"/>
          <w:i/>
          <w:sz w:val="21"/>
          <w:szCs w:val="21"/>
          <w:lang w:val="pt-BR"/>
        </w:rPr>
        <w:t xml:space="preserve">de </w:t>
      </w:r>
      <w:r w:rsidR="0040127B" w:rsidRPr="001D52BE">
        <w:rPr>
          <w:rFonts w:ascii="Tahoma" w:hAnsi="Tahoma" w:cs="Tahoma"/>
          <w:i/>
          <w:sz w:val="21"/>
          <w:szCs w:val="21"/>
          <w:lang w:val="pt-BR"/>
        </w:rPr>
        <w:t>2020</w:t>
      </w:r>
      <w:r w:rsidRPr="001D52BE">
        <w:rPr>
          <w:rFonts w:ascii="Tahoma" w:hAnsi="Tahoma" w:cs="Tahoma"/>
          <w:i/>
          <w:sz w:val="21"/>
          <w:szCs w:val="21"/>
          <w:lang w:val="pt-BR"/>
        </w:rPr>
        <w:t>)</w:t>
      </w:r>
    </w:p>
    <w:p w14:paraId="408184B8" w14:textId="77777777" w:rsidR="008F31BC" w:rsidRPr="001D52BE" w:rsidRDefault="008F31BC" w:rsidP="00A62FDF">
      <w:pPr>
        <w:keepNext/>
        <w:spacing w:after="240" w:line="320" w:lineRule="exact"/>
        <w:jc w:val="both"/>
        <w:rPr>
          <w:rFonts w:ascii="Tahoma" w:hAnsi="Tahoma" w:cs="Tahoma"/>
          <w:sz w:val="21"/>
          <w:szCs w:val="21"/>
          <w:lang w:val="pt-BR"/>
        </w:rPr>
      </w:pPr>
    </w:p>
    <w:p w14:paraId="43CD6747" w14:textId="77777777" w:rsidR="008F31BC" w:rsidRPr="001D52BE" w:rsidRDefault="008F31BC" w:rsidP="00A62FDF">
      <w:pPr>
        <w:keepNext/>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sz w:val="21"/>
          <w:szCs w:val="21"/>
          <w:lang w:val="pt-BR"/>
        </w:rPr>
      </w:pPr>
    </w:p>
    <w:p w14:paraId="39FFDFDE" w14:textId="4461E6B5" w:rsidR="00B74D9D" w:rsidRPr="00617D16" w:rsidRDefault="00F2778B" w:rsidP="00A62FDF">
      <w:pPr>
        <w:keepNext/>
        <w:spacing w:after="240" w:line="320" w:lineRule="exact"/>
        <w:jc w:val="center"/>
        <w:rPr>
          <w:rFonts w:ascii="Tahoma" w:hAnsi="Tahoma" w:cs="Tahoma"/>
          <w:iCs/>
          <w:sz w:val="21"/>
          <w:szCs w:val="21"/>
          <w:lang w:val="pt-BR"/>
        </w:rPr>
      </w:pPr>
      <w:r w:rsidRPr="001D52BE">
        <w:rPr>
          <w:rFonts w:ascii="Tahoma" w:hAnsi="Tahoma" w:cs="Tahoma"/>
          <w:b/>
          <w:bCs/>
          <w:sz w:val="21"/>
          <w:szCs w:val="21"/>
          <w:lang w:val="pt-BR"/>
        </w:rPr>
        <w:t>SIMÕES TRANSMISSORA DE ENERGIA ELÉTRICA S.A.</w:t>
      </w: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3E1F14" w:rsidRPr="00DA0812" w14:paraId="4E081255" w14:textId="77777777" w:rsidTr="0009708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3E1F14" w:rsidRPr="003E1F14" w14:paraId="03F25B9F" w14:textId="77777777" w:rsidTr="0009708C">
              <w:trPr>
                <w:trHeight w:val="448"/>
              </w:trPr>
              <w:tc>
                <w:tcPr>
                  <w:tcW w:w="4382" w:type="dxa"/>
                </w:tcPr>
                <w:p w14:paraId="3A74F278" w14:textId="77777777" w:rsidR="003E1F14" w:rsidRPr="003E1F14" w:rsidRDefault="003E1F14" w:rsidP="0009708C">
                  <w:pPr>
                    <w:pStyle w:val="Default"/>
                    <w:spacing w:line="320" w:lineRule="exact"/>
                    <w:jc w:val="center"/>
                    <w:rPr>
                      <w:rFonts w:ascii="Tahoma" w:hAnsi="Tahoma" w:cs="Tahoma"/>
                      <w:sz w:val="21"/>
                      <w:szCs w:val="21"/>
                      <w:lang w:val="pt-BR"/>
                    </w:rPr>
                  </w:pPr>
                </w:p>
                <w:p w14:paraId="3386CAE6" w14:textId="77777777" w:rsidR="003E1F14" w:rsidRPr="003E1F14" w:rsidRDefault="003E1F14" w:rsidP="0009708C">
                  <w:pPr>
                    <w:pStyle w:val="Default"/>
                    <w:spacing w:line="320" w:lineRule="exact"/>
                    <w:jc w:val="center"/>
                    <w:rPr>
                      <w:rFonts w:ascii="Tahoma" w:hAnsi="Tahoma" w:cs="Tahoma"/>
                      <w:sz w:val="21"/>
                      <w:szCs w:val="21"/>
                      <w:lang w:val="pt-BR"/>
                    </w:rPr>
                  </w:pPr>
                  <w:r w:rsidRPr="003E1F14">
                    <w:rPr>
                      <w:rFonts w:ascii="Tahoma" w:hAnsi="Tahoma" w:cs="Tahoma"/>
                      <w:sz w:val="21"/>
                      <w:szCs w:val="21"/>
                      <w:lang w:val="pt-BR"/>
                    </w:rPr>
                    <w:t>________________________________</w:t>
                  </w:r>
                </w:p>
                <w:p w14:paraId="5522A335" w14:textId="054957E3"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Nome: </w:t>
                  </w:r>
                </w:p>
                <w:p w14:paraId="2CDC174D" w14:textId="69BD4228"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Cargo: </w:t>
                  </w:r>
                </w:p>
              </w:tc>
              <w:tc>
                <w:tcPr>
                  <w:tcW w:w="4383" w:type="dxa"/>
                </w:tcPr>
                <w:p w14:paraId="12769FCB" w14:textId="77777777" w:rsidR="003E1F14" w:rsidRPr="003E1F14" w:rsidRDefault="003E1F14" w:rsidP="0009708C">
                  <w:pPr>
                    <w:pStyle w:val="Default"/>
                    <w:spacing w:line="320" w:lineRule="exact"/>
                    <w:jc w:val="center"/>
                    <w:rPr>
                      <w:rFonts w:ascii="Tahoma" w:hAnsi="Tahoma" w:cs="Tahoma"/>
                      <w:sz w:val="21"/>
                      <w:szCs w:val="21"/>
                      <w:lang w:val="pt-BR"/>
                    </w:rPr>
                  </w:pPr>
                </w:p>
                <w:p w14:paraId="6BDCF8C6" w14:textId="77777777" w:rsidR="003E1F14" w:rsidRPr="003E1F14" w:rsidRDefault="003E1F14" w:rsidP="0009708C">
                  <w:pPr>
                    <w:pStyle w:val="Default"/>
                    <w:spacing w:line="320" w:lineRule="exact"/>
                    <w:jc w:val="center"/>
                    <w:rPr>
                      <w:rFonts w:ascii="Tahoma" w:hAnsi="Tahoma" w:cs="Tahoma"/>
                      <w:sz w:val="21"/>
                      <w:szCs w:val="21"/>
                    </w:rPr>
                  </w:pPr>
                  <w:r w:rsidRPr="003E1F14">
                    <w:rPr>
                      <w:rFonts w:ascii="Tahoma" w:hAnsi="Tahoma" w:cs="Tahoma"/>
                      <w:sz w:val="21"/>
                      <w:szCs w:val="21"/>
                    </w:rPr>
                    <w:t>_________________________________</w:t>
                  </w:r>
                </w:p>
                <w:p w14:paraId="1740AF74"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Nome: </w:t>
                  </w:r>
                </w:p>
                <w:p w14:paraId="2797C1CB"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Cargo: </w:t>
                  </w:r>
                </w:p>
              </w:tc>
            </w:tr>
          </w:tbl>
          <w:p w14:paraId="03B19232" w14:textId="77777777" w:rsidR="003E1F14" w:rsidRPr="003E1F14" w:rsidRDefault="003E1F14" w:rsidP="0009708C">
            <w:pPr>
              <w:pStyle w:val="Default"/>
              <w:spacing w:line="300" w:lineRule="exact"/>
              <w:jc w:val="both"/>
              <w:rPr>
                <w:rFonts w:ascii="Tahoma" w:hAnsi="Tahoma" w:cs="Tahoma"/>
                <w:sz w:val="21"/>
                <w:szCs w:val="21"/>
                <w:lang w:val="pt-BR"/>
              </w:rPr>
            </w:pPr>
          </w:p>
        </w:tc>
        <w:tc>
          <w:tcPr>
            <w:tcW w:w="4383" w:type="dxa"/>
          </w:tcPr>
          <w:tbl>
            <w:tblPr>
              <w:tblW w:w="0" w:type="auto"/>
              <w:tblLayout w:type="fixed"/>
              <w:tblLook w:val="0000" w:firstRow="0" w:lastRow="0" w:firstColumn="0" w:lastColumn="0" w:noHBand="0" w:noVBand="0"/>
            </w:tblPr>
            <w:tblGrid>
              <w:gridCol w:w="4382"/>
              <w:gridCol w:w="4383"/>
            </w:tblGrid>
            <w:tr w:rsidR="003E1F14" w:rsidRPr="003E1F14" w14:paraId="140AC6CB" w14:textId="77777777" w:rsidTr="0009708C">
              <w:trPr>
                <w:trHeight w:val="448"/>
              </w:trPr>
              <w:tc>
                <w:tcPr>
                  <w:tcW w:w="4382" w:type="dxa"/>
                </w:tcPr>
                <w:p w14:paraId="4E423AD1" w14:textId="77777777" w:rsidR="003E1F14" w:rsidRPr="003E1F14" w:rsidRDefault="003E1F14" w:rsidP="0009708C">
                  <w:pPr>
                    <w:pStyle w:val="Default"/>
                    <w:spacing w:line="320" w:lineRule="exact"/>
                    <w:jc w:val="center"/>
                    <w:rPr>
                      <w:rFonts w:ascii="Tahoma" w:hAnsi="Tahoma" w:cs="Tahoma"/>
                      <w:sz w:val="21"/>
                      <w:szCs w:val="21"/>
                      <w:lang w:val="pt-BR"/>
                    </w:rPr>
                  </w:pPr>
                </w:p>
                <w:p w14:paraId="5DD735AC" w14:textId="77777777" w:rsidR="003E1F14" w:rsidRPr="003E1F14" w:rsidRDefault="003E1F14" w:rsidP="0009708C">
                  <w:pPr>
                    <w:pStyle w:val="Default"/>
                    <w:spacing w:line="320" w:lineRule="exact"/>
                    <w:jc w:val="center"/>
                    <w:rPr>
                      <w:rFonts w:ascii="Tahoma" w:hAnsi="Tahoma" w:cs="Tahoma"/>
                      <w:sz w:val="21"/>
                      <w:szCs w:val="21"/>
                      <w:lang w:val="pt-BR"/>
                    </w:rPr>
                  </w:pPr>
                  <w:r w:rsidRPr="003E1F14">
                    <w:rPr>
                      <w:rFonts w:ascii="Tahoma" w:hAnsi="Tahoma" w:cs="Tahoma"/>
                      <w:sz w:val="21"/>
                      <w:szCs w:val="21"/>
                      <w:lang w:val="pt-BR"/>
                    </w:rPr>
                    <w:t>________________________________</w:t>
                  </w:r>
                </w:p>
                <w:p w14:paraId="2432E7D8" w14:textId="3AE8F197"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Nome: </w:t>
                  </w:r>
                </w:p>
                <w:p w14:paraId="4FF51392" w14:textId="1C9FD632" w:rsidR="003E1F14" w:rsidRPr="003E1F14" w:rsidRDefault="003E1F14" w:rsidP="0009708C">
                  <w:pPr>
                    <w:pStyle w:val="Default"/>
                    <w:spacing w:line="320" w:lineRule="exact"/>
                    <w:rPr>
                      <w:rFonts w:ascii="Tahoma" w:hAnsi="Tahoma" w:cs="Tahoma"/>
                      <w:sz w:val="21"/>
                      <w:szCs w:val="21"/>
                      <w:lang w:val="pt-BR"/>
                    </w:rPr>
                  </w:pPr>
                  <w:r w:rsidRPr="003E1F14">
                    <w:rPr>
                      <w:rFonts w:ascii="Tahoma" w:hAnsi="Tahoma" w:cs="Tahoma"/>
                      <w:sz w:val="21"/>
                      <w:szCs w:val="21"/>
                      <w:lang w:val="pt-BR"/>
                    </w:rPr>
                    <w:t xml:space="preserve">Cargo: </w:t>
                  </w:r>
                </w:p>
              </w:tc>
              <w:tc>
                <w:tcPr>
                  <w:tcW w:w="4383" w:type="dxa"/>
                </w:tcPr>
                <w:p w14:paraId="07FCBA89" w14:textId="77777777" w:rsidR="003E1F14" w:rsidRPr="003E1F14" w:rsidRDefault="003E1F14" w:rsidP="0009708C">
                  <w:pPr>
                    <w:pStyle w:val="Default"/>
                    <w:spacing w:line="320" w:lineRule="exact"/>
                    <w:jc w:val="center"/>
                    <w:rPr>
                      <w:rFonts w:ascii="Tahoma" w:hAnsi="Tahoma" w:cs="Tahoma"/>
                      <w:sz w:val="21"/>
                      <w:szCs w:val="21"/>
                      <w:lang w:val="pt-BR"/>
                    </w:rPr>
                  </w:pPr>
                </w:p>
                <w:p w14:paraId="058CBBDE" w14:textId="77777777" w:rsidR="003E1F14" w:rsidRPr="003E1F14" w:rsidRDefault="003E1F14" w:rsidP="0009708C">
                  <w:pPr>
                    <w:pStyle w:val="Default"/>
                    <w:spacing w:line="320" w:lineRule="exact"/>
                    <w:jc w:val="center"/>
                    <w:rPr>
                      <w:rFonts w:ascii="Tahoma" w:hAnsi="Tahoma" w:cs="Tahoma"/>
                      <w:sz w:val="21"/>
                      <w:szCs w:val="21"/>
                    </w:rPr>
                  </w:pPr>
                  <w:r w:rsidRPr="003E1F14">
                    <w:rPr>
                      <w:rFonts w:ascii="Tahoma" w:hAnsi="Tahoma" w:cs="Tahoma"/>
                      <w:sz w:val="21"/>
                      <w:szCs w:val="21"/>
                    </w:rPr>
                    <w:t>_________________________________</w:t>
                  </w:r>
                </w:p>
                <w:p w14:paraId="030FD991"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Nome: </w:t>
                  </w:r>
                </w:p>
                <w:p w14:paraId="121A3FB5" w14:textId="77777777" w:rsidR="003E1F14" w:rsidRPr="003E1F14" w:rsidRDefault="003E1F14" w:rsidP="0009708C">
                  <w:pPr>
                    <w:pStyle w:val="Default"/>
                    <w:spacing w:line="320" w:lineRule="exact"/>
                    <w:rPr>
                      <w:rFonts w:ascii="Tahoma" w:hAnsi="Tahoma" w:cs="Tahoma"/>
                      <w:sz w:val="21"/>
                      <w:szCs w:val="21"/>
                    </w:rPr>
                  </w:pPr>
                  <w:r w:rsidRPr="003E1F14">
                    <w:rPr>
                      <w:rFonts w:ascii="Tahoma" w:hAnsi="Tahoma" w:cs="Tahoma"/>
                      <w:sz w:val="21"/>
                      <w:szCs w:val="21"/>
                    </w:rPr>
                    <w:t xml:space="preserve">Cargo: </w:t>
                  </w:r>
                </w:p>
              </w:tc>
            </w:tr>
          </w:tbl>
          <w:p w14:paraId="7C792186" w14:textId="77777777" w:rsidR="003E1F14" w:rsidRPr="003E1F14" w:rsidRDefault="003E1F14" w:rsidP="0009708C">
            <w:pPr>
              <w:pStyle w:val="Default"/>
              <w:spacing w:line="300" w:lineRule="exact"/>
              <w:jc w:val="both"/>
              <w:rPr>
                <w:rFonts w:ascii="Tahoma" w:hAnsi="Tahoma" w:cs="Tahoma"/>
                <w:sz w:val="21"/>
                <w:szCs w:val="21"/>
                <w:lang w:val="pt-BR"/>
              </w:rPr>
            </w:pPr>
          </w:p>
        </w:tc>
      </w:tr>
    </w:tbl>
    <w:p w14:paraId="277CB6EE" w14:textId="77777777" w:rsidR="00584CF5" w:rsidRPr="00A62FDF" w:rsidRDefault="00584CF5" w:rsidP="00A62FDF">
      <w:pPr>
        <w:keepNext/>
        <w:spacing w:after="240" w:line="320" w:lineRule="exact"/>
        <w:jc w:val="center"/>
        <w:rPr>
          <w:rFonts w:ascii="Tahoma" w:hAnsi="Tahoma" w:cs="Tahoma"/>
          <w:b/>
          <w:iCs/>
          <w:sz w:val="21"/>
          <w:szCs w:val="21"/>
          <w:lang w:val="pt-BR"/>
        </w:rPr>
      </w:pPr>
    </w:p>
    <w:p w14:paraId="76828E11" w14:textId="77777777" w:rsidR="00584CF5" w:rsidRPr="00A62FDF" w:rsidRDefault="00584CF5" w:rsidP="00A62FDF">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sz w:val="21"/>
          <w:szCs w:val="21"/>
          <w:lang w:val="pt-BR"/>
        </w:rPr>
      </w:pPr>
    </w:p>
    <w:p w14:paraId="09911891" w14:textId="77777777" w:rsidR="00584CF5" w:rsidRPr="00A62FDF" w:rsidRDefault="00584CF5" w:rsidP="00A62FDF">
      <w:pPr>
        <w:spacing w:after="240" w:line="320" w:lineRule="exact"/>
        <w:rPr>
          <w:rFonts w:ascii="Tahoma" w:hAnsi="Tahoma" w:cs="Tahoma"/>
          <w:b/>
          <w:bCs/>
          <w:sz w:val="21"/>
          <w:szCs w:val="21"/>
          <w:lang w:val="pt-BR"/>
        </w:rPr>
      </w:pPr>
      <w:r w:rsidRPr="00A62FDF">
        <w:rPr>
          <w:rFonts w:ascii="Tahoma" w:hAnsi="Tahoma" w:cs="Tahoma"/>
          <w:b/>
          <w:bCs/>
          <w:sz w:val="21"/>
          <w:szCs w:val="21"/>
          <w:lang w:val="pt-BR"/>
        </w:rPr>
        <w:br w:type="page"/>
      </w:r>
    </w:p>
    <w:p w14:paraId="27FDF760" w14:textId="7ADC8651" w:rsidR="008F31BC" w:rsidRPr="00A62FDF" w:rsidRDefault="004428BB"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lastRenderedPageBreak/>
        <w:t xml:space="preserve">ANEXO I À CÉDULA DE CRÉDITO BANCÁRIO Nº </w:t>
      </w:r>
      <w:commentRangeStart w:id="125"/>
      <w:r w:rsidR="0095507B" w:rsidRPr="0095507B">
        <w:rPr>
          <w:rFonts w:ascii="Tahoma" w:hAnsi="Tahoma" w:cs="Tahoma"/>
          <w:b/>
          <w:bCs/>
          <w:sz w:val="21"/>
          <w:szCs w:val="21"/>
          <w:lang w:val="pt-BR"/>
        </w:rPr>
        <w:t>000270391120</w:t>
      </w:r>
      <w:commentRangeEnd w:id="125"/>
      <w:r w:rsidR="00B7668F">
        <w:rPr>
          <w:rStyle w:val="CommentReference"/>
        </w:rPr>
        <w:commentReference w:id="125"/>
      </w:r>
    </w:p>
    <w:p w14:paraId="5507F325" w14:textId="64D10A47" w:rsidR="008F31BC" w:rsidRPr="00A62FDF" w:rsidRDefault="00183FBA"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
          <w:bCs/>
          <w:sz w:val="21"/>
          <w:szCs w:val="21"/>
          <w:lang w:val="pt-BR"/>
        </w:rPr>
      </w:pPr>
      <w:r w:rsidRPr="00A62FDF">
        <w:rPr>
          <w:rFonts w:ascii="Tahoma" w:hAnsi="Tahoma" w:cs="Tahoma"/>
          <w:b/>
          <w:bCs/>
          <w:sz w:val="21"/>
          <w:szCs w:val="21"/>
          <w:lang w:val="pt-BR"/>
        </w:rPr>
        <w:t>MODELO DE SOLICITAÇÃO</w:t>
      </w:r>
      <w:r w:rsidR="00A4120F" w:rsidRPr="00A62FDF">
        <w:rPr>
          <w:rFonts w:ascii="Tahoma" w:hAnsi="Tahoma" w:cs="Tahoma"/>
          <w:b/>
          <w:bCs/>
          <w:sz w:val="21"/>
          <w:szCs w:val="21"/>
          <w:lang w:val="pt-BR"/>
        </w:rPr>
        <w:t xml:space="preserve"> DE DESEMBOLSO</w:t>
      </w:r>
    </w:p>
    <w:p w14:paraId="2D07AC8B" w14:textId="529A5772"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right"/>
        <w:rPr>
          <w:rFonts w:ascii="Tahoma" w:hAnsi="Tahoma" w:cs="Tahoma"/>
          <w:bCs/>
          <w:sz w:val="21"/>
          <w:szCs w:val="21"/>
          <w:lang w:val="pt-BR"/>
        </w:rPr>
      </w:pPr>
      <w:r w:rsidRPr="00A62FDF">
        <w:rPr>
          <w:rFonts w:ascii="Tahoma" w:hAnsi="Tahoma" w:cs="Tahoma"/>
          <w:bCs/>
          <w:sz w:val="21"/>
          <w:szCs w:val="21"/>
          <w:lang w:val="pt-BR"/>
        </w:rPr>
        <w:t xml:space="preserve">São Paulo, </w:t>
      </w:r>
      <w:r w:rsidR="00C07CCD">
        <w:rPr>
          <w:rFonts w:ascii="Tahoma" w:hAnsi="Tahoma" w:cs="Tahoma"/>
          <w:bCs/>
          <w:sz w:val="21"/>
          <w:szCs w:val="21"/>
          <w:lang w:val="pt-BR"/>
        </w:rPr>
        <w:t>[</w:t>
      </w:r>
      <w:r w:rsidR="00B73A2B" w:rsidRPr="00C07CCD">
        <w:rPr>
          <w:rFonts w:ascii="Tahoma" w:hAnsi="Tahoma" w:cs="Tahoma"/>
          <w:bCs/>
          <w:sz w:val="21"/>
          <w:szCs w:val="21"/>
          <w:highlight w:val="yellow"/>
          <w:lang w:val="pt-BR"/>
        </w:rPr>
        <w:t>22</w:t>
      </w:r>
      <w:r w:rsidR="00C07CCD">
        <w:rPr>
          <w:rFonts w:ascii="Tahoma" w:hAnsi="Tahoma" w:cs="Tahoma"/>
          <w:bCs/>
          <w:sz w:val="21"/>
          <w:szCs w:val="21"/>
          <w:lang w:val="pt-BR"/>
        </w:rPr>
        <w:t>]</w:t>
      </w:r>
      <w:r w:rsidR="00B73A2B" w:rsidRPr="00A62FDF">
        <w:rPr>
          <w:rFonts w:ascii="Tahoma" w:hAnsi="Tahoma" w:cs="Tahoma"/>
          <w:bCs/>
          <w:sz w:val="21"/>
          <w:szCs w:val="21"/>
          <w:lang w:val="pt-BR"/>
        </w:rPr>
        <w:t xml:space="preserve"> </w:t>
      </w:r>
      <w:r w:rsidRPr="00A62FDF">
        <w:rPr>
          <w:rFonts w:ascii="Tahoma" w:hAnsi="Tahoma" w:cs="Tahoma"/>
          <w:bCs/>
          <w:sz w:val="21"/>
          <w:szCs w:val="21"/>
          <w:lang w:val="pt-BR"/>
        </w:rPr>
        <w:t xml:space="preserve">de </w:t>
      </w:r>
      <w:r w:rsidR="00B73A2B">
        <w:rPr>
          <w:rFonts w:ascii="Tahoma" w:hAnsi="Tahoma" w:cs="Tahoma"/>
          <w:bCs/>
          <w:sz w:val="21"/>
          <w:szCs w:val="21"/>
          <w:lang w:val="pt-BR"/>
        </w:rPr>
        <w:t>dezembro</w:t>
      </w:r>
      <w:r w:rsidR="00B73A2B" w:rsidRPr="00A62FDF">
        <w:rPr>
          <w:rFonts w:ascii="Tahoma" w:hAnsi="Tahoma" w:cs="Tahoma"/>
          <w:bCs/>
          <w:sz w:val="21"/>
          <w:szCs w:val="21"/>
          <w:lang w:val="pt-BR"/>
        </w:rPr>
        <w:t xml:space="preserve"> </w:t>
      </w:r>
      <w:r w:rsidRPr="00A62FDF">
        <w:rPr>
          <w:rFonts w:ascii="Tahoma" w:hAnsi="Tahoma" w:cs="Tahoma"/>
          <w:bCs/>
          <w:sz w:val="21"/>
          <w:szCs w:val="21"/>
          <w:lang w:val="pt-BR"/>
        </w:rPr>
        <w:t>de 20</w:t>
      </w:r>
      <w:r w:rsidR="001D52BE">
        <w:rPr>
          <w:rFonts w:ascii="Tahoma" w:hAnsi="Tahoma" w:cs="Tahoma"/>
          <w:bCs/>
          <w:sz w:val="21"/>
          <w:szCs w:val="21"/>
          <w:lang w:val="pt-BR"/>
        </w:rPr>
        <w:t>20</w:t>
      </w:r>
      <w:r w:rsidR="001D52BE" w:rsidRPr="00A62FDF">
        <w:rPr>
          <w:rFonts w:ascii="Tahoma" w:hAnsi="Tahoma" w:cs="Tahoma"/>
          <w:bCs/>
          <w:sz w:val="21"/>
          <w:szCs w:val="21"/>
          <w:lang w:val="pt-BR"/>
        </w:rPr>
        <w:t xml:space="preserve">. </w:t>
      </w:r>
    </w:p>
    <w:p w14:paraId="1A73276A" w14:textId="3BDF2428" w:rsidR="00AF239D"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Cs/>
          <w:sz w:val="21"/>
          <w:szCs w:val="21"/>
          <w:lang w:val="pt-BR"/>
        </w:rPr>
        <w:t>Ao</w:t>
      </w:r>
    </w:p>
    <w:p w14:paraId="4EBBDBF5" w14:textId="33025B7C" w:rsidR="00AF239D"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
          <w:bCs/>
          <w:sz w:val="21"/>
          <w:szCs w:val="21"/>
          <w:lang w:val="pt-BR"/>
        </w:rPr>
        <w:t xml:space="preserve">Banco </w:t>
      </w:r>
      <w:r w:rsidR="004428BB" w:rsidRPr="00A62FDF">
        <w:rPr>
          <w:rFonts w:ascii="Tahoma" w:hAnsi="Tahoma" w:cs="Tahoma"/>
          <w:b/>
          <w:bCs/>
          <w:sz w:val="21"/>
          <w:szCs w:val="21"/>
          <w:lang w:val="pt-BR"/>
        </w:rPr>
        <w:t>Santander (Brasil)</w:t>
      </w:r>
      <w:r w:rsidRPr="00A62FDF">
        <w:rPr>
          <w:rFonts w:ascii="Tahoma" w:hAnsi="Tahoma" w:cs="Tahoma"/>
          <w:b/>
          <w:bCs/>
          <w:sz w:val="21"/>
          <w:szCs w:val="21"/>
          <w:lang w:val="pt-BR"/>
        </w:rPr>
        <w:t xml:space="preserve"> S.A. </w:t>
      </w:r>
    </w:p>
    <w:p w14:paraId="066749BB" w14:textId="332182CD" w:rsidR="00ED7D47" w:rsidRPr="00ED7D47" w:rsidRDefault="000B5DEE" w:rsidP="00ED7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rPr>
          <w:rFonts w:ascii="Tahoma" w:hAnsi="Tahoma" w:cs="Tahoma"/>
          <w:bCs/>
          <w:sz w:val="21"/>
          <w:szCs w:val="21"/>
          <w:lang w:val="pt-BR"/>
        </w:rPr>
      </w:pPr>
      <w:r w:rsidRPr="00A62FDF">
        <w:rPr>
          <w:rFonts w:ascii="Tahoma" w:hAnsi="Tahoma" w:cs="Tahoma"/>
          <w:bCs/>
          <w:sz w:val="21"/>
          <w:szCs w:val="21"/>
          <w:lang w:val="pt-BR"/>
        </w:rPr>
        <w:t>Avenida Presidente Juscelino Kubitschek, nº 2.041 e 2.235, Bloco A</w:t>
      </w:r>
    </w:p>
    <w:p w14:paraId="17F226AA" w14:textId="7904F03D" w:rsidR="00AF239D" w:rsidRDefault="00ED7D47"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rPr>
          <w:rFonts w:ascii="Tahoma" w:hAnsi="Tahoma" w:cs="Tahoma"/>
          <w:bCs/>
          <w:sz w:val="21"/>
          <w:szCs w:val="21"/>
          <w:lang w:val="pt-BR"/>
        </w:rPr>
      </w:pPr>
      <w:r w:rsidRPr="00ED7D47">
        <w:rPr>
          <w:rFonts w:ascii="Tahoma" w:hAnsi="Tahoma" w:cs="Tahoma"/>
          <w:bCs/>
          <w:sz w:val="21"/>
          <w:szCs w:val="21"/>
          <w:lang w:val="pt-BR"/>
        </w:rPr>
        <w:t>04543-011, São Paulo – SP</w:t>
      </w:r>
    </w:p>
    <w:p w14:paraId="3DA7B198" w14:textId="47C0FF57" w:rsidR="00ED7D47" w:rsidRPr="00A62FDF" w:rsidRDefault="00ED7D47" w:rsidP="00ED7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ED7D47">
        <w:rPr>
          <w:rFonts w:ascii="Tahoma" w:hAnsi="Tahoma" w:cs="Tahoma"/>
          <w:bCs/>
          <w:sz w:val="21"/>
          <w:szCs w:val="21"/>
          <w:lang w:val="pt-BR"/>
        </w:rPr>
        <w:t>E-mail: dgreen@santander.com.br</w:t>
      </w:r>
    </w:p>
    <w:p w14:paraId="3FC2075F" w14:textId="6BE9347C"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A62FDF">
        <w:rPr>
          <w:rFonts w:ascii="Tahoma" w:hAnsi="Tahoma" w:cs="Tahoma"/>
          <w:bCs/>
          <w:sz w:val="21"/>
          <w:szCs w:val="21"/>
          <w:lang w:val="pt-BR"/>
        </w:rPr>
        <w:t>At.:</w:t>
      </w:r>
      <w:r w:rsidRPr="00A62FDF">
        <w:rPr>
          <w:rFonts w:ascii="Tahoma" w:hAnsi="Tahoma" w:cs="Tahoma"/>
          <w:bCs/>
          <w:sz w:val="21"/>
          <w:szCs w:val="21"/>
          <w:lang w:val="pt-BR"/>
        </w:rPr>
        <w:tab/>
      </w:r>
      <w:r w:rsidR="00ED7D47" w:rsidRPr="00ED7D47">
        <w:rPr>
          <w:rFonts w:ascii="Tahoma" w:hAnsi="Tahoma" w:cs="Tahoma"/>
          <w:bCs/>
          <w:sz w:val="21"/>
          <w:szCs w:val="21"/>
          <w:lang w:val="pt-BR"/>
        </w:rPr>
        <w:t>Sr. Daniel Green</w:t>
      </w:r>
    </w:p>
    <w:p w14:paraId="11A1A985" w14:textId="1B33244C" w:rsidR="008F31BC" w:rsidRPr="001D52BE"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
          <w:bCs/>
          <w:sz w:val="21"/>
          <w:szCs w:val="21"/>
          <w:lang w:val="pt-BR"/>
        </w:rPr>
      </w:pPr>
      <w:r w:rsidRPr="00A62FDF">
        <w:rPr>
          <w:rFonts w:ascii="Tahoma" w:hAnsi="Tahoma" w:cs="Tahoma"/>
          <w:b/>
          <w:bCs/>
          <w:sz w:val="21"/>
          <w:szCs w:val="21"/>
          <w:lang w:val="pt-BR"/>
        </w:rPr>
        <w:t xml:space="preserve">Ref.: </w:t>
      </w:r>
      <w:r w:rsidRPr="00A62FDF">
        <w:rPr>
          <w:rFonts w:ascii="Tahoma" w:hAnsi="Tahoma" w:cs="Tahoma"/>
          <w:b/>
          <w:bCs/>
          <w:sz w:val="21"/>
          <w:szCs w:val="21"/>
          <w:lang w:val="pt-BR"/>
        </w:rPr>
        <w:tab/>
        <w:t xml:space="preserve">Solicitação de Desembolso </w:t>
      </w:r>
      <w:r w:rsidRPr="001D52BE">
        <w:rPr>
          <w:rFonts w:ascii="Tahoma" w:hAnsi="Tahoma" w:cs="Tahoma"/>
          <w:b/>
          <w:bCs/>
          <w:sz w:val="21"/>
          <w:szCs w:val="21"/>
          <w:lang w:val="pt-BR"/>
        </w:rPr>
        <w:t xml:space="preserve">da Cédula de Crédito </w:t>
      </w:r>
      <w:r w:rsidR="004428BB" w:rsidRPr="001D52BE">
        <w:rPr>
          <w:rFonts w:ascii="Tahoma" w:hAnsi="Tahoma" w:cs="Tahoma"/>
          <w:b/>
          <w:bCs/>
          <w:sz w:val="21"/>
          <w:szCs w:val="21"/>
          <w:lang w:val="pt-BR"/>
        </w:rPr>
        <w:t>Bancário</w:t>
      </w:r>
      <w:r w:rsidRPr="001D52BE">
        <w:rPr>
          <w:rFonts w:ascii="Tahoma" w:hAnsi="Tahoma" w:cs="Tahoma"/>
          <w:b/>
          <w:bCs/>
          <w:sz w:val="21"/>
          <w:szCs w:val="21"/>
          <w:lang w:val="pt-BR"/>
        </w:rPr>
        <w:t xml:space="preserve"> </w:t>
      </w:r>
      <w:r w:rsidR="00371608" w:rsidRPr="001D52BE">
        <w:rPr>
          <w:rFonts w:ascii="Tahoma" w:hAnsi="Tahoma" w:cs="Tahoma"/>
          <w:b/>
          <w:bCs/>
          <w:sz w:val="21"/>
          <w:szCs w:val="21"/>
          <w:lang w:val="pt-BR"/>
        </w:rPr>
        <w:t>nº</w:t>
      </w:r>
      <w:r w:rsidRPr="001D52BE">
        <w:rPr>
          <w:rFonts w:ascii="Tahoma" w:hAnsi="Tahoma" w:cs="Tahoma"/>
          <w:b/>
          <w:bCs/>
          <w:sz w:val="21"/>
          <w:szCs w:val="21"/>
          <w:lang w:val="pt-BR"/>
        </w:rPr>
        <w:t xml:space="preserve"> </w:t>
      </w:r>
      <w:r w:rsidR="00B73A2B">
        <w:rPr>
          <w:rFonts w:ascii="Tahoma" w:hAnsi="Tahoma" w:cs="Tahoma"/>
          <w:b/>
          <w:bCs/>
          <w:sz w:val="21"/>
          <w:szCs w:val="21"/>
          <w:lang w:val="pt-BR"/>
        </w:rPr>
        <w:t>[</w:t>
      </w:r>
      <w:r w:rsidR="00B73A2B" w:rsidRPr="00B73A2B">
        <w:rPr>
          <w:rFonts w:ascii="Tahoma" w:hAnsi="Tahoma" w:cs="Tahoma"/>
          <w:b/>
          <w:bCs/>
          <w:sz w:val="21"/>
          <w:szCs w:val="21"/>
          <w:highlight w:val="yellow"/>
          <w:lang w:val="pt-BR"/>
        </w:rPr>
        <w:t>=</w:t>
      </w:r>
      <w:r w:rsidR="00B73A2B">
        <w:rPr>
          <w:rFonts w:ascii="Tahoma" w:hAnsi="Tahoma" w:cs="Tahoma"/>
          <w:b/>
          <w:bCs/>
          <w:sz w:val="21"/>
          <w:szCs w:val="21"/>
          <w:lang w:val="pt-BR"/>
        </w:rPr>
        <w:t>]</w:t>
      </w:r>
      <w:r w:rsidRPr="001D52BE">
        <w:rPr>
          <w:rFonts w:ascii="Tahoma" w:hAnsi="Tahoma" w:cs="Tahoma"/>
          <w:b/>
          <w:bCs/>
          <w:sz w:val="21"/>
          <w:szCs w:val="21"/>
          <w:lang w:val="pt-BR"/>
        </w:rPr>
        <w:t>,</w:t>
      </w:r>
      <w:r w:rsidR="004428BB" w:rsidRPr="001D52BE">
        <w:rPr>
          <w:rFonts w:ascii="Tahoma" w:hAnsi="Tahoma" w:cs="Tahoma"/>
          <w:b/>
          <w:bCs/>
          <w:sz w:val="21"/>
          <w:szCs w:val="21"/>
          <w:lang w:val="pt-BR"/>
        </w:rPr>
        <w:t xml:space="preserve"> emitida por </w:t>
      </w:r>
      <w:r w:rsidR="0095075B" w:rsidRPr="001D52BE">
        <w:rPr>
          <w:rFonts w:ascii="Tahoma" w:hAnsi="Tahoma" w:cs="Tahoma"/>
          <w:b/>
          <w:bCs/>
          <w:sz w:val="21"/>
          <w:szCs w:val="21"/>
          <w:lang w:val="pt-BR"/>
        </w:rPr>
        <w:t>Simões Transmissora de Energia Elétrica S.A.</w:t>
      </w:r>
      <w:r w:rsidR="00C928BB">
        <w:rPr>
          <w:rFonts w:ascii="Tahoma" w:hAnsi="Tahoma" w:cs="Tahoma"/>
          <w:b/>
          <w:bCs/>
          <w:sz w:val="21"/>
          <w:szCs w:val="21"/>
          <w:lang w:val="pt-BR"/>
        </w:rPr>
        <w:t xml:space="preserve"> </w:t>
      </w:r>
      <w:r w:rsidR="004428BB" w:rsidRPr="001D52BE">
        <w:rPr>
          <w:rFonts w:ascii="Tahoma" w:hAnsi="Tahoma" w:cs="Tahoma"/>
          <w:b/>
          <w:bCs/>
          <w:sz w:val="21"/>
          <w:szCs w:val="21"/>
          <w:lang w:val="pt-BR"/>
        </w:rPr>
        <w:t xml:space="preserve">em favor do Banco Santander (Brasil) S.A. em </w:t>
      </w:r>
      <w:r w:rsidR="00C07CCD">
        <w:rPr>
          <w:rFonts w:ascii="Tahoma" w:hAnsi="Tahoma" w:cs="Tahoma"/>
          <w:b/>
          <w:bCs/>
          <w:sz w:val="21"/>
          <w:szCs w:val="21"/>
          <w:lang w:val="pt-BR"/>
        </w:rPr>
        <w:t>[</w:t>
      </w:r>
      <w:r w:rsidR="00B73A2B" w:rsidRPr="00C07CCD">
        <w:rPr>
          <w:rFonts w:ascii="Tahoma" w:hAnsi="Tahoma" w:cs="Tahoma"/>
          <w:b/>
          <w:bCs/>
          <w:sz w:val="21"/>
          <w:szCs w:val="21"/>
          <w:highlight w:val="yellow"/>
          <w:lang w:val="pt-BR"/>
        </w:rPr>
        <w:t>22</w:t>
      </w:r>
      <w:r w:rsidR="00C07CCD">
        <w:rPr>
          <w:rFonts w:ascii="Tahoma" w:hAnsi="Tahoma" w:cs="Tahoma"/>
          <w:b/>
          <w:bCs/>
          <w:sz w:val="21"/>
          <w:szCs w:val="21"/>
          <w:lang w:val="pt-BR"/>
        </w:rPr>
        <w:t>]</w:t>
      </w:r>
      <w:r w:rsidR="00B73A2B" w:rsidRPr="001D52BE">
        <w:rPr>
          <w:rFonts w:ascii="Tahoma" w:hAnsi="Tahoma" w:cs="Tahoma"/>
          <w:b/>
          <w:bCs/>
          <w:sz w:val="21"/>
          <w:szCs w:val="21"/>
          <w:lang w:val="pt-BR"/>
        </w:rPr>
        <w:t xml:space="preserve"> </w:t>
      </w:r>
      <w:r w:rsidR="004428BB" w:rsidRPr="001D52BE">
        <w:rPr>
          <w:rFonts w:ascii="Tahoma" w:hAnsi="Tahoma" w:cs="Tahoma"/>
          <w:b/>
          <w:bCs/>
          <w:sz w:val="21"/>
          <w:szCs w:val="21"/>
          <w:lang w:val="pt-BR"/>
        </w:rPr>
        <w:t xml:space="preserve">de </w:t>
      </w:r>
      <w:r w:rsidR="00B73A2B">
        <w:rPr>
          <w:rFonts w:ascii="Tahoma" w:hAnsi="Tahoma" w:cs="Tahoma"/>
          <w:b/>
          <w:bCs/>
          <w:sz w:val="21"/>
          <w:szCs w:val="21"/>
          <w:lang w:val="pt-BR"/>
        </w:rPr>
        <w:t>dezembro</w:t>
      </w:r>
      <w:r w:rsidR="00B73A2B" w:rsidRPr="001D52BE">
        <w:rPr>
          <w:rFonts w:ascii="Tahoma" w:hAnsi="Tahoma" w:cs="Tahoma"/>
          <w:b/>
          <w:bCs/>
          <w:sz w:val="21"/>
          <w:szCs w:val="21"/>
          <w:lang w:val="pt-BR"/>
        </w:rPr>
        <w:t xml:space="preserve"> </w:t>
      </w:r>
      <w:r w:rsidR="004428BB" w:rsidRPr="001D52BE">
        <w:rPr>
          <w:rFonts w:ascii="Tahoma" w:hAnsi="Tahoma" w:cs="Tahoma"/>
          <w:b/>
          <w:bCs/>
          <w:sz w:val="21"/>
          <w:szCs w:val="21"/>
          <w:lang w:val="pt-BR"/>
        </w:rPr>
        <w:t xml:space="preserve">de </w:t>
      </w:r>
      <w:r w:rsidR="0095075B" w:rsidRPr="001D52BE">
        <w:rPr>
          <w:rFonts w:ascii="Tahoma" w:hAnsi="Tahoma" w:cs="Tahoma"/>
          <w:b/>
          <w:bCs/>
          <w:sz w:val="21"/>
          <w:szCs w:val="21"/>
          <w:lang w:val="pt-BR"/>
        </w:rPr>
        <w:t>2020</w:t>
      </w:r>
      <w:r w:rsidRPr="001D52BE">
        <w:rPr>
          <w:rFonts w:ascii="Tahoma" w:hAnsi="Tahoma" w:cs="Tahoma"/>
          <w:b/>
          <w:bCs/>
          <w:sz w:val="21"/>
          <w:szCs w:val="21"/>
          <w:lang w:val="pt-BR"/>
        </w:rPr>
        <w:t xml:space="preserve">. </w:t>
      </w:r>
    </w:p>
    <w:p w14:paraId="01F11D46" w14:textId="0098D130" w:rsidR="008F31BC" w:rsidRPr="001D52BE" w:rsidRDefault="00EC4385"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rPr>
          <w:rFonts w:ascii="Tahoma" w:hAnsi="Tahoma" w:cs="Tahoma"/>
          <w:bCs/>
          <w:sz w:val="21"/>
          <w:szCs w:val="21"/>
          <w:lang w:val="pt-BR"/>
        </w:rPr>
      </w:pPr>
      <w:r w:rsidRPr="001D52BE">
        <w:rPr>
          <w:rFonts w:ascii="Tahoma" w:hAnsi="Tahoma" w:cs="Tahoma"/>
          <w:bCs/>
          <w:sz w:val="21"/>
          <w:szCs w:val="21"/>
          <w:lang w:val="pt-BR"/>
        </w:rPr>
        <w:t xml:space="preserve">Prezados Senhores, </w:t>
      </w:r>
    </w:p>
    <w:p w14:paraId="19FCC49F" w14:textId="0370A911"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1D52BE">
        <w:rPr>
          <w:rFonts w:ascii="Tahoma" w:hAnsi="Tahoma" w:cs="Tahoma"/>
          <w:bCs/>
          <w:sz w:val="21"/>
          <w:szCs w:val="21"/>
          <w:lang w:val="pt-BR"/>
        </w:rPr>
        <w:t xml:space="preserve">Fazemos referência à Cédula de Crédito </w:t>
      </w:r>
      <w:r w:rsidR="00A17CA1" w:rsidRPr="001D52BE">
        <w:rPr>
          <w:rFonts w:ascii="Tahoma" w:hAnsi="Tahoma" w:cs="Tahoma"/>
          <w:bCs/>
          <w:sz w:val="21"/>
          <w:szCs w:val="21"/>
          <w:lang w:val="pt-BR"/>
        </w:rPr>
        <w:t>Bancário</w:t>
      </w:r>
      <w:r w:rsidRPr="001D52BE">
        <w:rPr>
          <w:rFonts w:ascii="Tahoma" w:hAnsi="Tahoma" w:cs="Tahoma"/>
          <w:bCs/>
          <w:sz w:val="21"/>
          <w:szCs w:val="21"/>
          <w:lang w:val="pt-BR"/>
        </w:rPr>
        <w:t xml:space="preserve"> </w:t>
      </w:r>
      <w:r w:rsidR="00371608" w:rsidRPr="001D52BE">
        <w:rPr>
          <w:rFonts w:ascii="Tahoma" w:hAnsi="Tahoma" w:cs="Tahoma"/>
          <w:bCs/>
          <w:sz w:val="21"/>
          <w:szCs w:val="21"/>
          <w:lang w:val="pt-BR"/>
        </w:rPr>
        <w:t>nº</w:t>
      </w:r>
      <w:r w:rsidRPr="001D52BE">
        <w:rPr>
          <w:rFonts w:ascii="Tahoma" w:hAnsi="Tahoma" w:cs="Tahoma"/>
          <w:bCs/>
          <w:sz w:val="21"/>
          <w:szCs w:val="21"/>
          <w:lang w:val="pt-BR"/>
        </w:rPr>
        <w:t xml:space="preserve"> </w:t>
      </w:r>
      <w:r w:rsidR="00B73A2B">
        <w:rPr>
          <w:rFonts w:ascii="Tahoma" w:hAnsi="Tahoma" w:cs="Tahoma"/>
          <w:bCs/>
          <w:sz w:val="21"/>
          <w:szCs w:val="21"/>
          <w:lang w:val="pt-BR"/>
        </w:rPr>
        <w:t>[</w:t>
      </w:r>
      <w:r w:rsidR="00B73A2B" w:rsidRPr="00B73A2B">
        <w:rPr>
          <w:rFonts w:ascii="Tahoma" w:hAnsi="Tahoma" w:cs="Tahoma"/>
          <w:bCs/>
          <w:sz w:val="21"/>
          <w:szCs w:val="21"/>
          <w:highlight w:val="yellow"/>
          <w:lang w:val="pt-BR"/>
        </w:rPr>
        <w:t>=</w:t>
      </w:r>
      <w:r w:rsidR="00B73A2B">
        <w:rPr>
          <w:rFonts w:ascii="Tahoma" w:hAnsi="Tahoma" w:cs="Tahoma"/>
          <w:bCs/>
          <w:sz w:val="21"/>
          <w:szCs w:val="21"/>
          <w:lang w:val="pt-BR"/>
        </w:rPr>
        <w:t>]</w:t>
      </w:r>
      <w:r w:rsidR="00B73A2B"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emitida por </w:t>
      </w:r>
      <w:r w:rsidR="0095075B" w:rsidRPr="001D52BE">
        <w:rPr>
          <w:rFonts w:ascii="Tahoma" w:hAnsi="Tahoma" w:cs="Tahoma"/>
          <w:sz w:val="21"/>
          <w:szCs w:val="21"/>
          <w:lang w:val="pt-BR"/>
        </w:rPr>
        <w:t>Simões Transmissora de Energia Elétrica S.A.</w:t>
      </w:r>
      <w:r w:rsidRPr="001D52BE">
        <w:rPr>
          <w:rFonts w:ascii="Tahoma" w:hAnsi="Tahoma" w:cs="Tahoma"/>
          <w:bCs/>
          <w:sz w:val="21"/>
          <w:szCs w:val="21"/>
          <w:lang w:val="pt-BR"/>
        </w:rPr>
        <w:t>(“</w:t>
      </w:r>
      <w:r w:rsidRPr="001D52BE">
        <w:rPr>
          <w:rFonts w:ascii="Tahoma" w:hAnsi="Tahoma" w:cs="Tahoma"/>
          <w:bCs/>
          <w:sz w:val="21"/>
          <w:szCs w:val="21"/>
          <w:u w:val="single"/>
          <w:lang w:val="pt-BR"/>
        </w:rPr>
        <w:t>Emitente</w:t>
      </w:r>
      <w:r w:rsidRPr="001D52BE">
        <w:rPr>
          <w:rFonts w:ascii="Tahoma" w:hAnsi="Tahoma" w:cs="Tahoma"/>
          <w:bCs/>
          <w:sz w:val="21"/>
          <w:szCs w:val="21"/>
          <w:lang w:val="pt-BR"/>
        </w:rPr>
        <w:t xml:space="preserve">”), no valor de </w:t>
      </w:r>
      <w:r w:rsidR="00A17CA1" w:rsidRPr="001D52BE">
        <w:rPr>
          <w:rFonts w:ascii="Tahoma" w:hAnsi="Tahoma" w:cs="Tahoma"/>
          <w:bCs/>
          <w:sz w:val="21"/>
          <w:szCs w:val="21"/>
          <w:lang w:val="pt-BR"/>
        </w:rPr>
        <w:t>R$</w:t>
      </w:r>
      <w:r w:rsidR="00B73A2B">
        <w:rPr>
          <w:rFonts w:ascii="Tahoma" w:hAnsi="Tahoma" w:cs="Tahoma"/>
          <w:bCs/>
          <w:sz w:val="21"/>
          <w:szCs w:val="21"/>
          <w:lang w:val="pt-BR"/>
        </w:rPr>
        <w:t>17</w:t>
      </w:r>
      <w:r w:rsidR="001D52BE">
        <w:rPr>
          <w:rFonts w:ascii="Tahoma" w:hAnsi="Tahoma" w:cs="Tahoma"/>
          <w:bCs/>
          <w:sz w:val="21"/>
          <w:szCs w:val="21"/>
          <w:lang w:val="pt-BR"/>
        </w:rPr>
        <w:t>.000.000,00 (d</w:t>
      </w:r>
      <w:r w:rsidR="0095507B">
        <w:rPr>
          <w:rFonts w:ascii="Tahoma" w:hAnsi="Tahoma" w:cs="Tahoma"/>
          <w:bCs/>
          <w:sz w:val="21"/>
          <w:szCs w:val="21"/>
          <w:lang w:val="pt-BR"/>
        </w:rPr>
        <w:t>ez</w:t>
      </w:r>
      <w:r w:rsidR="00B73A2B">
        <w:rPr>
          <w:rFonts w:ascii="Tahoma" w:hAnsi="Tahoma" w:cs="Tahoma"/>
          <w:bCs/>
          <w:sz w:val="21"/>
          <w:szCs w:val="21"/>
          <w:lang w:val="pt-BR"/>
        </w:rPr>
        <w:t>essete</w:t>
      </w:r>
      <w:r w:rsidR="001D52BE">
        <w:rPr>
          <w:rFonts w:ascii="Tahoma" w:hAnsi="Tahoma" w:cs="Tahoma"/>
          <w:bCs/>
          <w:sz w:val="21"/>
          <w:szCs w:val="21"/>
          <w:lang w:val="pt-BR"/>
        </w:rPr>
        <w:t xml:space="preserve"> milhões de reais)</w:t>
      </w:r>
      <w:r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em favor do Banco Santander (Brasil) S.A. </w:t>
      </w:r>
      <w:r w:rsidR="00271C40" w:rsidRPr="001D52BE">
        <w:rPr>
          <w:rFonts w:ascii="Tahoma" w:hAnsi="Tahoma" w:cs="Tahoma"/>
          <w:bCs/>
          <w:sz w:val="21"/>
          <w:szCs w:val="21"/>
          <w:lang w:val="pt-BR"/>
        </w:rPr>
        <w:t>(“</w:t>
      </w:r>
      <w:r w:rsidR="00271C40" w:rsidRPr="001D52BE">
        <w:rPr>
          <w:rFonts w:ascii="Tahoma" w:hAnsi="Tahoma" w:cs="Tahoma"/>
          <w:bCs/>
          <w:sz w:val="21"/>
          <w:szCs w:val="21"/>
          <w:u w:val="single"/>
          <w:lang w:val="pt-BR"/>
        </w:rPr>
        <w:t>Credor</w:t>
      </w:r>
      <w:r w:rsidR="00271C40"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em </w:t>
      </w:r>
      <w:r w:rsidR="00C07CCD">
        <w:rPr>
          <w:rFonts w:ascii="Tahoma" w:hAnsi="Tahoma" w:cs="Tahoma"/>
          <w:bCs/>
          <w:sz w:val="21"/>
          <w:szCs w:val="21"/>
          <w:lang w:val="pt-BR"/>
        </w:rPr>
        <w:t>[</w:t>
      </w:r>
      <w:r w:rsidR="00B73A2B" w:rsidRPr="00C07CCD">
        <w:rPr>
          <w:rFonts w:ascii="Tahoma" w:hAnsi="Tahoma" w:cs="Tahoma"/>
          <w:bCs/>
          <w:sz w:val="21"/>
          <w:szCs w:val="21"/>
          <w:highlight w:val="yellow"/>
          <w:lang w:val="pt-BR"/>
        </w:rPr>
        <w:t>22</w:t>
      </w:r>
      <w:r w:rsidR="00C07CCD">
        <w:rPr>
          <w:rFonts w:ascii="Tahoma" w:hAnsi="Tahoma" w:cs="Tahoma"/>
          <w:bCs/>
          <w:sz w:val="21"/>
          <w:szCs w:val="21"/>
          <w:lang w:val="pt-BR"/>
        </w:rPr>
        <w:t>]</w:t>
      </w:r>
      <w:r w:rsidR="00B73A2B"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de </w:t>
      </w:r>
      <w:r w:rsidR="00B73A2B">
        <w:rPr>
          <w:rFonts w:ascii="Tahoma" w:hAnsi="Tahoma" w:cs="Tahoma"/>
          <w:bCs/>
          <w:sz w:val="21"/>
          <w:szCs w:val="21"/>
          <w:lang w:val="pt-BR"/>
        </w:rPr>
        <w:t>dezembro</w:t>
      </w:r>
      <w:r w:rsidR="00B73A2B" w:rsidRPr="001D52BE">
        <w:rPr>
          <w:rFonts w:ascii="Tahoma" w:hAnsi="Tahoma" w:cs="Tahoma"/>
          <w:bCs/>
          <w:sz w:val="21"/>
          <w:szCs w:val="21"/>
          <w:lang w:val="pt-BR"/>
        </w:rPr>
        <w:t xml:space="preserve"> </w:t>
      </w:r>
      <w:r w:rsidR="00A17CA1" w:rsidRPr="001D52BE">
        <w:rPr>
          <w:rFonts w:ascii="Tahoma" w:hAnsi="Tahoma" w:cs="Tahoma"/>
          <w:bCs/>
          <w:sz w:val="21"/>
          <w:szCs w:val="21"/>
          <w:lang w:val="pt-BR"/>
        </w:rPr>
        <w:t xml:space="preserve">de </w:t>
      </w:r>
      <w:r w:rsidR="0095075B" w:rsidRPr="001D52BE">
        <w:rPr>
          <w:rFonts w:ascii="Tahoma" w:hAnsi="Tahoma" w:cs="Tahoma"/>
          <w:bCs/>
          <w:sz w:val="21"/>
          <w:szCs w:val="21"/>
          <w:lang w:val="pt-BR"/>
        </w:rPr>
        <w:t xml:space="preserve">2020 </w:t>
      </w:r>
      <w:r w:rsidRPr="001D52BE">
        <w:rPr>
          <w:rFonts w:ascii="Tahoma" w:hAnsi="Tahoma" w:cs="Tahoma"/>
          <w:bCs/>
          <w:sz w:val="21"/>
          <w:szCs w:val="21"/>
          <w:lang w:val="pt-BR"/>
        </w:rPr>
        <w:t>(“</w:t>
      </w:r>
      <w:r w:rsidR="00A17CA1" w:rsidRPr="001D52BE">
        <w:rPr>
          <w:rFonts w:ascii="Tahoma" w:hAnsi="Tahoma" w:cs="Tahoma"/>
          <w:bCs/>
          <w:sz w:val="21"/>
          <w:szCs w:val="21"/>
          <w:u w:val="single"/>
          <w:lang w:val="pt-BR"/>
        </w:rPr>
        <w:t>CCB</w:t>
      </w:r>
      <w:r w:rsidRPr="001D52BE">
        <w:rPr>
          <w:rFonts w:ascii="Tahoma" w:hAnsi="Tahoma" w:cs="Tahoma"/>
          <w:bCs/>
          <w:sz w:val="21"/>
          <w:szCs w:val="21"/>
          <w:lang w:val="pt-BR"/>
        </w:rPr>
        <w:t>”).</w:t>
      </w:r>
    </w:p>
    <w:p w14:paraId="110FD877" w14:textId="0F34BB71"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Uma vez recebidos, verificados e confirmados por V. Sas. todos os documentos, aprovações e evidências comprobatórias do cumprimento das Condições </w:t>
      </w:r>
      <w:r w:rsidR="00BE6A8C" w:rsidRPr="00A62FDF">
        <w:rPr>
          <w:rFonts w:ascii="Tahoma" w:hAnsi="Tahoma" w:cs="Tahoma"/>
          <w:bCs/>
          <w:sz w:val="21"/>
          <w:szCs w:val="21"/>
          <w:lang w:val="pt-BR"/>
        </w:rPr>
        <w:t>Precedentes (conforme definidas na Cláusula 3.1</w:t>
      </w:r>
      <w:r w:rsidRPr="00A62FDF">
        <w:rPr>
          <w:rFonts w:ascii="Tahoma" w:hAnsi="Tahoma" w:cs="Tahoma"/>
          <w:bCs/>
          <w:sz w:val="21"/>
          <w:szCs w:val="21"/>
          <w:lang w:val="pt-BR"/>
        </w:rPr>
        <w:t xml:space="preserve"> da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solicitamos a V. Sas. o desembolso do valor integral da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qual seja, </w:t>
      </w:r>
      <w:r w:rsidR="00FA1F0D" w:rsidRPr="00A62FDF">
        <w:rPr>
          <w:rFonts w:ascii="Tahoma" w:hAnsi="Tahoma" w:cs="Tahoma"/>
          <w:bCs/>
          <w:sz w:val="21"/>
          <w:szCs w:val="21"/>
          <w:lang w:val="pt-BR"/>
        </w:rPr>
        <w:t>R$</w:t>
      </w:r>
      <w:r w:rsidR="00B73A2B">
        <w:rPr>
          <w:rFonts w:ascii="Tahoma" w:hAnsi="Tahoma" w:cs="Tahoma"/>
          <w:bCs/>
          <w:sz w:val="21"/>
          <w:szCs w:val="21"/>
          <w:lang w:val="pt-BR"/>
        </w:rPr>
        <w:t>17</w:t>
      </w:r>
      <w:r w:rsidR="001D52BE">
        <w:rPr>
          <w:rFonts w:ascii="Tahoma" w:hAnsi="Tahoma" w:cs="Tahoma"/>
          <w:bCs/>
          <w:sz w:val="21"/>
          <w:szCs w:val="21"/>
          <w:lang w:val="pt-BR"/>
        </w:rPr>
        <w:t>.000.000,00 (d</w:t>
      </w:r>
      <w:r w:rsidR="0095507B">
        <w:rPr>
          <w:rFonts w:ascii="Tahoma" w:hAnsi="Tahoma" w:cs="Tahoma"/>
          <w:bCs/>
          <w:sz w:val="21"/>
          <w:szCs w:val="21"/>
          <w:lang w:val="pt-BR"/>
        </w:rPr>
        <w:t>ez</w:t>
      </w:r>
      <w:r w:rsidR="00B73A2B">
        <w:rPr>
          <w:rFonts w:ascii="Tahoma" w:hAnsi="Tahoma" w:cs="Tahoma"/>
          <w:bCs/>
          <w:sz w:val="21"/>
          <w:szCs w:val="21"/>
          <w:lang w:val="pt-BR"/>
        </w:rPr>
        <w:t>essete</w:t>
      </w:r>
      <w:r w:rsidR="001D52BE">
        <w:rPr>
          <w:rFonts w:ascii="Tahoma" w:hAnsi="Tahoma" w:cs="Tahoma"/>
          <w:bCs/>
          <w:sz w:val="21"/>
          <w:szCs w:val="21"/>
          <w:lang w:val="pt-BR"/>
        </w:rPr>
        <w:t xml:space="preserve"> milhões de reais)</w:t>
      </w:r>
      <w:r w:rsidRPr="00A62FDF">
        <w:rPr>
          <w:rFonts w:ascii="Tahoma" w:hAnsi="Tahoma" w:cs="Tahoma"/>
          <w:bCs/>
          <w:sz w:val="21"/>
          <w:szCs w:val="21"/>
          <w:lang w:val="pt-BR"/>
        </w:rPr>
        <w:t xml:space="preserve">, a ser creditado na conta corrente </w:t>
      </w:r>
      <w:r w:rsidR="00371608" w:rsidRPr="00A62FDF">
        <w:rPr>
          <w:rFonts w:ascii="Tahoma" w:hAnsi="Tahoma" w:cs="Tahoma"/>
          <w:bCs/>
          <w:sz w:val="21"/>
          <w:szCs w:val="21"/>
          <w:lang w:val="pt-BR"/>
        </w:rPr>
        <w:t>nº</w:t>
      </w:r>
      <w:r w:rsidRPr="00A62FDF">
        <w:rPr>
          <w:rFonts w:ascii="Tahoma" w:hAnsi="Tahoma" w:cs="Tahoma"/>
          <w:bCs/>
          <w:sz w:val="21"/>
          <w:szCs w:val="21"/>
          <w:lang w:val="pt-BR"/>
        </w:rPr>
        <w:t xml:space="preserve"> </w:t>
      </w:r>
      <w:r w:rsidR="0095507B" w:rsidRPr="0095507B">
        <w:rPr>
          <w:rFonts w:ascii="Tahoma" w:hAnsi="Tahoma" w:cs="Tahoma"/>
          <w:bCs/>
          <w:sz w:val="21"/>
          <w:szCs w:val="21"/>
          <w:lang w:val="pt-BR"/>
        </w:rPr>
        <w:t>2098</w:t>
      </w:r>
      <w:r w:rsidR="001D52BE">
        <w:rPr>
          <w:rFonts w:ascii="Tahoma" w:hAnsi="Tahoma" w:cs="Tahoma"/>
          <w:bCs/>
          <w:sz w:val="21"/>
          <w:szCs w:val="21"/>
          <w:lang w:val="pt-BR"/>
        </w:rPr>
        <w:t>-</w:t>
      </w:r>
      <w:r w:rsidR="0095507B">
        <w:rPr>
          <w:rFonts w:ascii="Tahoma" w:hAnsi="Tahoma" w:cs="Tahoma"/>
          <w:bCs/>
          <w:sz w:val="21"/>
          <w:szCs w:val="21"/>
          <w:lang w:val="pt-BR"/>
        </w:rPr>
        <w:t>0</w:t>
      </w:r>
      <w:r w:rsidRPr="00A62FDF">
        <w:rPr>
          <w:rFonts w:ascii="Tahoma" w:hAnsi="Tahoma" w:cs="Tahoma"/>
          <w:bCs/>
          <w:sz w:val="21"/>
          <w:szCs w:val="21"/>
          <w:lang w:val="pt-BR"/>
        </w:rPr>
        <w:t xml:space="preserve">, agência </w:t>
      </w:r>
      <w:r w:rsidR="00371608" w:rsidRPr="00A62FDF">
        <w:rPr>
          <w:rFonts w:ascii="Tahoma" w:hAnsi="Tahoma" w:cs="Tahoma"/>
          <w:bCs/>
          <w:sz w:val="21"/>
          <w:szCs w:val="21"/>
          <w:lang w:val="pt-BR"/>
        </w:rPr>
        <w:t>nº</w:t>
      </w:r>
      <w:r w:rsidRPr="00A62FDF">
        <w:rPr>
          <w:rFonts w:ascii="Tahoma" w:hAnsi="Tahoma" w:cs="Tahoma"/>
          <w:bCs/>
          <w:sz w:val="21"/>
          <w:szCs w:val="21"/>
          <w:lang w:val="pt-BR"/>
        </w:rPr>
        <w:t xml:space="preserve"> </w:t>
      </w:r>
      <w:r w:rsidR="001D52BE" w:rsidRPr="001D52BE">
        <w:rPr>
          <w:rFonts w:ascii="Tahoma" w:hAnsi="Tahoma" w:cs="Tahoma"/>
          <w:bCs/>
          <w:sz w:val="21"/>
          <w:szCs w:val="21"/>
          <w:lang w:val="pt-BR"/>
        </w:rPr>
        <w:t>0988</w:t>
      </w:r>
      <w:r w:rsidRPr="00A62FDF">
        <w:rPr>
          <w:rFonts w:ascii="Tahoma" w:hAnsi="Tahoma" w:cs="Tahoma"/>
          <w:bCs/>
          <w:sz w:val="21"/>
          <w:szCs w:val="21"/>
          <w:lang w:val="pt-BR"/>
        </w:rPr>
        <w:t xml:space="preserve">, de titularidade </w:t>
      </w:r>
      <w:r w:rsidR="002B6C7D" w:rsidRPr="00A62FDF">
        <w:rPr>
          <w:rFonts w:ascii="Tahoma" w:hAnsi="Tahoma" w:cs="Tahoma"/>
          <w:bCs/>
          <w:sz w:val="21"/>
          <w:szCs w:val="21"/>
          <w:lang w:val="pt-BR"/>
        </w:rPr>
        <w:t>d</w:t>
      </w:r>
      <w:r w:rsidR="000046A9">
        <w:rPr>
          <w:rFonts w:ascii="Tahoma" w:hAnsi="Tahoma" w:cs="Tahoma"/>
          <w:bCs/>
          <w:sz w:val="21"/>
          <w:szCs w:val="21"/>
          <w:lang w:val="pt-BR"/>
        </w:rPr>
        <w:t>a</w:t>
      </w:r>
      <w:r w:rsidR="002B6C7D" w:rsidRPr="00A62FDF">
        <w:rPr>
          <w:rFonts w:ascii="Tahoma" w:hAnsi="Tahoma" w:cs="Tahoma"/>
          <w:bCs/>
          <w:sz w:val="21"/>
          <w:szCs w:val="21"/>
          <w:lang w:val="pt-BR"/>
        </w:rPr>
        <w:t xml:space="preserve"> </w:t>
      </w:r>
      <w:r w:rsidRPr="00A62FDF">
        <w:rPr>
          <w:rFonts w:ascii="Tahoma" w:hAnsi="Tahoma" w:cs="Tahoma"/>
          <w:bCs/>
          <w:sz w:val="21"/>
          <w:szCs w:val="21"/>
          <w:lang w:val="pt-BR"/>
        </w:rPr>
        <w:t xml:space="preserve">Emitente, mantida junto </w:t>
      </w:r>
      <w:r w:rsidR="001D52BE">
        <w:rPr>
          <w:rFonts w:ascii="Tahoma" w:hAnsi="Tahoma" w:cs="Tahoma"/>
          <w:bCs/>
          <w:sz w:val="21"/>
          <w:szCs w:val="21"/>
          <w:lang w:val="pt-BR"/>
        </w:rPr>
        <w:t>à Caixa Econômica Federal</w:t>
      </w:r>
      <w:r w:rsidRPr="00A62FDF">
        <w:rPr>
          <w:rFonts w:ascii="Tahoma" w:hAnsi="Tahoma" w:cs="Tahoma"/>
          <w:bCs/>
          <w:sz w:val="21"/>
          <w:szCs w:val="21"/>
          <w:lang w:val="pt-BR"/>
        </w:rPr>
        <w:t>,</w:t>
      </w:r>
      <w:r w:rsidR="003346DA" w:rsidRPr="00A62FDF">
        <w:rPr>
          <w:rFonts w:ascii="Tahoma" w:hAnsi="Tahoma" w:cs="Tahoma"/>
          <w:bCs/>
          <w:sz w:val="21"/>
          <w:szCs w:val="21"/>
          <w:lang w:val="pt-BR"/>
        </w:rPr>
        <w:t xml:space="preserve"> nos termos previstos na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w:t>
      </w:r>
    </w:p>
    <w:p w14:paraId="27F00966" w14:textId="1CE7C96E"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Declaramos para todos os fins que nenhum Evento de </w:t>
      </w:r>
      <w:r w:rsidR="0095075B">
        <w:rPr>
          <w:rFonts w:ascii="Tahoma" w:hAnsi="Tahoma" w:cs="Tahoma"/>
          <w:bCs/>
          <w:sz w:val="21"/>
          <w:szCs w:val="21"/>
          <w:lang w:val="pt-BR"/>
        </w:rPr>
        <w:t>Vencimento</w:t>
      </w:r>
      <w:r w:rsidR="0095075B" w:rsidRPr="00A62FDF">
        <w:rPr>
          <w:rFonts w:ascii="Tahoma" w:hAnsi="Tahoma" w:cs="Tahoma"/>
          <w:bCs/>
          <w:sz w:val="21"/>
          <w:szCs w:val="21"/>
          <w:lang w:val="pt-BR"/>
        </w:rPr>
        <w:t xml:space="preserve"> Antecipad</w:t>
      </w:r>
      <w:r w:rsidR="0095075B">
        <w:rPr>
          <w:rFonts w:ascii="Tahoma" w:hAnsi="Tahoma" w:cs="Tahoma"/>
          <w:bCs/>
          <w:sz w:val="21"/>
          <w:szCs w:val="21"/>
          <w:lang w:val="pt-BR"/>
        </w:rPr>
        <w:t>o</w:t>
      </w:r>
      <w:r w:rsidR="0095075B" w:rsidRPr="00A62FDF">
        <w:rPr>
          <w:rFonts w:ascii="Tahoma" w:hAnsi="Tahoma" w:cs="Tahoma"/>
          <w:bCs/>
          <w:sz w:val="21"/>
          <w:szCs w:val="21"/>
          <w:lang w:val="pt-BR"/>
        </w:rPr>
        <w:t xml:space="preserve"> </w:t>
      </w:r>
      <w:r w:rsidRPr="00A62FDF">
        <w:rPr>
          <w:rFonts w:ascii="Tahoma" w:hAnsi="Tahoma" w:cs="Tahoma"/>
          <w:bCs/>
          <w:sz w:val="21"/>
          <w:szCs w:val="21"/>
          <w:lang w:val="pt-BR"/>
        </w:rPr>
        <w:t xml:space="preserve">ou Efeito Adverso Relevante ocorreu e/ou está pendente e que todas as declarações e garantias feitas na </w:t>
      </w:r>
      <w:r w:rsidR="00A17CA1" w:rsidRPr="00A62FDF">
        <w:rPr>
          <w:rFonts w:ascii="Tahoma" w:hAnsi="Tahoma" w:cs="Tahoma"/>
          <w:bCs/>
          <w:sz w:val="21"/>
          <w:szCs w:val="21"/>
          <w:lang w:val="pt-BR"/>
        </w:rPr>
        <w:t>CCB</w:t>
      </w:r>
      <w:r w:rsidRPr="00A62FDF">
        <w:rPr>
          <w:rFonts w:ascii="Tahoma" w:hAnsi="Tahoma" w:cs="Tahoma"/>
          <w:bCs/>
          <w:sz w:val="21"/>
          <w:szCs w:val="21"/>
          <w:lang w:val="pt-BR"/>
        </w:rPr>
        <w:t xml:space="preserve"> e </w:t>
      </w:r>
      <w:r w:rsidR="0008434C" w:rsidRPr="00A62FDF">
        <w:rPr>
          <w:rFonts w:ascii="Tahoma" w:hAnsi="Tahoma" w:cs="Tahoma"/>
          <w:bCs/>
          <w:sz w:val="21"/>
          <w:szCs w:val="21"/>
          <w:lang w:val="pt-BR"/>
        </w:rPr>
        <w:t xml:space="preserve">nos </w:t>
      </w:r>
      <w:r w:rsidR="00AD6A8E">
        <w:rPr>
          <w:rFonts w:ascii="Tahoma" w:hAnsi="Tahoma" w:cs="Tahoma"/>
          <w:bCs/>
          <w:sz w:val="21"/>
          <w:szCs w:val="21"/>
          <w:lang w:val="pt-BR"/>
        </w:rPr>
        <w:t>Contratos de Garantia</w:t>
      </w:r>
      <w:r w:rsidRPr="00A62FDF">
        <w:rPr>
          <w:rFonts w:ascii="Tahoma" w:hAnsi="Tahoma" w:cs="Tahoma"/>
          <w:bCs/>
          <w:sz w:val="21"/>
          <w:szCs w:val="21"/>
          <w:lang w:val="pt-BR"/>
        </w:rPr>
        <w:t xml:space="preserve"> </w:t>
      </w:r>
      <w:r w:rsidR="0095075B">
        <w:rPr>
          <w:rFonts w:ascii="Tahoma" w:hAnsi="Tahoma" w:cs="Tahoma"/>
          <w:bCs/>
          <w:sz w:val="21"/>
          <w:szCs w:val="21"/>
          <w:lang w:val="pt-BR"/>
        </w:rPr>
        <w:t xml:space="preserve">Real </w:t>
      </w:r>
      <w:r w:rsidRPr="00A62FDF">
        <w:rPr>
          <w:rFonts w:ascii="Tahoma" w:hAnsi="Tahoma" w:cs="Tahoma"/>
          <w:bCs/>
          <w:sz w:val="21"/>
          <w:szCs w:val="21"/>
          <w:lang w:val="pt-BR"/>
        </w:rPr>
        <w:t>permanecem em pleno vigor e efeito nesta data, e continuam verdadeiras, corretas, completas e precisas em todos os aspectos.</w:t>
      </w:r>
    </w:p>
    <w:p w14:paraId="3EA5626D" w14:textId="2560F2BF"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 xml:space="preserve">Termos iniciados em letras maiúsculas utilizados na presente solicitação têm o mesmo significado a eles atribuído na </w:t>
      </w:r>
      <w:r w:rsidR="00A17CA1" w:rsidRPr="00A62FDF">
        <w:rPr>
          <w:rFonts w:ascii="Tahoma" w:hAnsi="Tahoma" w:cs="Tahoma"/>
          <w:bCs/>
          <w:sz w:val="21"/>
          <w:szCs w:val="21"/>
          <w:lang w:val="pt-BR"/>
        </w:rPr>
        <w:t>CCB</w:t>
      </w:r>
      <w:r w:rsidRPr="00A62FDF">
        <w:rPr>
          <w:rFonts w:ascii="Tahoma" w:hAnsi="Tahoma" w:cs="Tahoma"/>
          <w:bCs/>
          <w:sz w:val="21"/>
          <w:szCs w:val="21"/>
          <w:lang w:val="pt-BR"/>
        </w:rPr>
        <w:t>.</w:t>
      </w:r>
    </w:p>
    <w:p w14:paraId="69BDB74D" w14:textId="52566934" w:rsidR="008F31BC" w:rsidRPr="00A62FDF" w:rsidRDefault="00AF239D" w:rsidP="00B54A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both"/>
        <w:rPr>
          <w:rFonts w:ascii="Tahoma" w:hAnsi="Tahoma" w:cs="Tahoma"/>
          <w:bCs/>
          <w:sz w:val="21"/>
          <w:szCs w:val="21"/>
          <w:lang w:val="pt-BR"/>
        </w:rPr>
      </w:pPr>
      <w:r w:rsidRPr="00A62FDF">
        <w:rPr>
          <w:rFonts w:ascii="Tahoma" w:hAnsi="Tahoma" w:cs="Tahoma"/>
          <w:bCs/>
          <w:sz w:val="21"/>
          <w:szCs w:val="21"/>
          <w:lang w:val="pt-BR"/>
        </w:rPr>
        <w:t>Sendo o que tínhamos para o momento, subscrevemo-nos.</w:t>
      </w:r>
    </w:p>
    <w:p w14:paraId="2E2DFEA8" w14:textId="49F66143" w:rsidR="008F31BC" w:rsidRPr="00A62FDF" w:rsidRDefault="00AF239D" w:rsidP="00453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bCs/>
          <w:sz w:val="21"/>
          <w:szCs w:val="21"/>
          <w:lang w:val="pt-BR"/>
        </w:rPr>
      </w:pPr>
      <w:r w:rsidRPr="00A62FDF">
        <w:rPr>
          <w:rFonts w:ascii="Tahoma" w:hAnsi="Tahoma" w:cs="Tahoma"/>
          <w:bCs/>
          <w:sz w:val="21"/>
          <w:szCs w:val="21"/>
          <w:lang w:val="pt-BR"/>
        </w:rPr>
        <w:t>Atenciosamente,</w:t>
      </w:r>
    </w:p>
    <w:p w14:paraId="456CE550" w14:textId="43B79BDC" w:rsidR="004D79EB" w:rsidRPr="00A62FDF" w:rsidRDefault="0095075B" w:rsidP="00EB6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20" w:lineRule="exact"/>
        <w:jc w:val="center"/>
        <w:rPr>
          <w:rFonts w:ascii="Tahoma" w:hAnsi="Tahoma" w:cs="Tahoma"/>
          <w:sz w:val="21"/>
          <w:szCs w:val="21"/>
          <w:lang w:val="pt-BR"/>
        </w:rPr>
      </w:pPr>
      <w:r w:rsidRPr="001D52BE">
        <w:rPr>
          <w:rFonts w:ascii="Tahoma" w:hAnsi="Tahoma" w:cs="Tahoma"/>
          <w:b/>
          <w:bCs/>
          <w:sz w:val="21"/>
          <w:szCs w:val="21"/>
          <w:lang w:val="pt-BR"/>
        </w:rPr>
        <w:t>SIMÕES TRANSMISSORA DE ENERGIA ELÉTRICA S.A.</w:t>
      </w:r>
    </w:p>
    <w:sectPr w:rsidR="004D79EB" w:rsidRPr="00A62FDF" w:rsidSect="00382949">
      <w:headerReference w:type="default" r:id="rId14"/>
      <w:footerReference w:type="default" r:id="rId15"/>
      <w:pgSz w:w="11907" w:h="16840" w:code="9"/>
      <w:pgMar w:top="1134" w:right="1134" w:bottom="1134" w:left="1134" w:header="113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Elvis de Andrade Oliveira" w:date="2020-12-16T17:02:00Z" w:initials="EdAO">
    <w:p w14:paraId="423D81CC" w14:textId="22B8AB55" w:rsidR="005123FB" w:rsidRPr="00745253" w:rsidRDefault="005123FB">
      <w:pPr>
        <w:pStyle w:val="CommentText"/>
        <w:rPr>
          <w:lang w:val="pt-BR"/>
        </w:rPr>
      </w:pPr>
      <w:r>
        <w:rPr>
          <w:rStyle w:val="CommentReference"/>
        </w:rPr>
        <w:annotationRef/>
      </w:r>
      <w:r w:rsidRPr="00745253">
        <w:rPr>
          <w:lang w:val="pt-BR"/>
        </w:rPr>
        <w:t>Cláusula deve ser mantida</w:t>
      </w:r>
      <w:r>
        <w:rPr>
          <w:lang w:val="pt-BR"/>
        </w:rPr>
        <w:t>.</w:t>
      </w:r>
    </w:p>
  </w:comment>
  <w:comment w:id="16" w:author="Elvis de Andrade Oliveira" w:date="2020-12-16T17:10:00Z" w:initials="EdAO">
    <w:p w14:paraId="66F7B8F0" w14:textId="34E1D3E1" w:rsidR="005123FB" w:rsidRPr="00745253" w:rsidRDefault="005123FB">
      <w:pPr>
        <w:pStyle w:val="CommentText"/>
        <w:rPr>
          <w:lang w:val="pt-BR"/>
        </w:rPr>
      </w:pPr>
      <w:r>
        <w:rPr>
          <w:rStyle w:val="CommentReference"/>
        </w:rPr>
        <w:annotationRef/>
      </w:r>
      <w:r w:rsidRPr="00745253">
        <w:rPr>
          <w:lang w:val="pt-BR"/>
        </w:rPr>
        <w:t>Apesar de já cumprida na CCB</w:t>
      </w:r>
      <w:r>
        <w:rPr>
          <w:lang w:val="pt-BR"/>
        </w:rPr>
        <w:t xml:space="preserve"> anterior, cláusula deve ser mantida – reflete nossas aprovações internas.</w:t>
      </w:r>
    </w:p>
  </w:comment>
  <w:comment w:id="21" w:author="Elvis de Andrade Oliveira" w:date="2020-12-16T17:15:00Z" w:initials="EdAO">
    <w:p w14:paraId="2BE5378E" w14:textId="2E4905A5" w:rsidR="005123FB" w:rsidRPr="00111EDB" w:rsidRDefault="005123FB">
      <w:pPr>
        <w:pStyle w:val="CommentText"/>
        <w:rPr>
          <w:lang w:val="pt-BR"/>
        </w:rPr>
      </w:pPr>
      <w:r>
        <w:rPr>
          <w:rStyle w:val="CommentReference"/>
        </w:rPr>
        <w:annotationRef/>
      </w:r>
      <w:r w:rsidRPr="00111EDB">
        <w:rPr>
          <w:lang w:val="pt-BR"/>
        </w:rPr>
        <w:t>Apesar de já cumprida na CCB</w:t>
      </w:r>
      <w:r>
        <w:rPr>
          <w:lang w:val="pt-BR"/>
        </w:rPr>
        <w:t xml:space="preserve"> anterior, cláusula deve ser mantida – reflete nossas aprovações internas e conceito da presente operação;</w:t>
      </w:r>
    </w:p>
  </w:comment>
  <w:comment w:id="70" w:author="Jessica Zantut Baskerville Macchi" w:date="2020-12-18T12:49:00Z" w:initials="JZBM">
    <w:p w14:paraId="7BDAD20F" w14:textId="134571A8" w:rsidR="005123FB" w:rsidRPr="008F7FEA" w:rsidRDefault="005123FB">
      <w:pPr>
        <w:pStyle w:val="CommentText"/>
        <w:rPr>
          <w:lang w:val="pt-BR"/>
        </w:rPr>
      </w:pPr>
      <w:r>
        <w:rPr>
          <w:rStyle w:val="CommentReference"/>
        </w:rPr>
        <w:annotationRef/>
      </w:r>
      <w:r w:rsidRPr="008F7FEA">
        <w:rPr>
          <w:lang w:val="pt-BR"/>
        </w:rPr>
        <w:t>Ju</w:t>
      </w:r>
      <w:r>
        <w:rPr>
          <w:lang w:val="pt-BR"/>
        </w:rPr>
        <w:t>r. Santander: incluir que as despesas serão devidas ainda que após o vencimento do contrato</w:t>
      </w:r>
    </w:p>
  </w:comment>
  <w:comment w:id="100" w:author="Elvis de Andrade Oliveira" w:date="2020-12-16T18:13:00Z" w:initials="EdAO">
    <w:p w14:paraId="366FAD76" w14:textId="783E7DB3" w:rsidR="005123FB" w:rsidRPr="00B7668F" w:rsidRDefault="005123FB">
      <w:pPr>
        <w:pStyle w:val="CommentText"/>
        <w:rPr>
          <w:lang w:val="pt-BR"/>
        </w:rPr>
      </w:pPr>
      <w:r>
        <w:rPr>
          <w:rStyle w:val="CommentReference"/>
        </w:rPr>
        <w:annotationRef/>
      </w:r>
      <w:r>
        <w:rPr>
          <w:lang w:val="pt-BR"/>
        </w:rPr>
        <w:t>Cláusula deveria ser mantida.</w:t>
      </w:r>
    </w:p>
  </w:comment>
  <w:comment w:id="125" w:author="Elvis de Andrade Oliveira" w:date="2020-12-16T18:14:00Z" w:initials="EdAO">
    <w:p w14:paraId="6A6D25D3" w14:textId="0524E9F2" w:rsidR="005123FB" w:rsidRPr="00B7668F" w:rsidRDefault="005123FB">
      <w:pPr>
        <w:pStyle w:val="CommentText"/>
        <w:rPr>
          <w:lang w:val="pt-BR"/>
        </w:rPr>
      </w:pPr>
      <w:r>
        <w:rPr>
          <w:rStyle w:val="CommentReference"/>
        </w:rPr>
        <w:annotationRef/>
      </w:r>
      <w:r w:rsidRPr="00B7668F">
        <w:rPr>
          <w:lang w:val="pt-BR"/>
        </w:rPr>
        <w:t>Excluir</w:t>
      </w:r>
      <w:r>
        <w:rPr>
          <w:lang w:val="pt-BR"/>
        </w:rPr>
        <w:t>.</w:t>
      </w:r>
      <w:r w:rsidRPr="00B7668F">
        <w:rPr>
          <w:lang w:val="pt-BR"/>
        </w:rPr>
        <w:t xml:space="preserve"> </w:t>
      </w:r>
      <w:r>
        <w:rPr>
          <w:lang w:val="pt-BR"/>
        </w:rPr>
        <w:t>N</w:t>
      </w:r>
      <w:r w:rsidRPr="00B7668F">
        <w:rPr>
          <w:lang w:val="pt-BR"/>
        </w:rPr>
        <w:t xml:space="preserve">úmero refere-se à outra </w:t>
      </w:r>
      <w:r>
        <w:rPr>
          <w:lang w:val="pt-BR"/>
        </w:rPr>
        <w:t xml:space="preserve">CCB.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3D81CC" w15:done="0"/>
  <w15:commentEx w15:paraId="66F7B8F0" w15:done="0"/>
  <w15:commentEx w15:paraId="2BE5378E" w15:done="0"/>
  <w15:commentEx w15:paraId="7BDAD20F" w15:done="0"/>
  <w15:commentEx w15:paraId="366FAD76" w15:done="0"/>
  <w15:commentEx w15:paraId="6A6D25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2746DB" w16cid:durableId="2386FDC5"/>
  <w16cid:commentId w16cid:paraId="4D2E60FC" w16cid:durableId="238AEFEC"/>
  <w16cid:commentId w16cid:paraId="423D81CC" w16cid:durableId="2386FC8E"/>
  <w16cid:commentId w16cid:paraId="66F7B8F0" w16cid:durableId="2386FC8F"/>
  <w16cid:commentId w16cid:paraId="2BE5378E" w16cid:durableId="2386FC90"/>
  <w16cid:commentId w16cid:paraId="2CF9C684" w16cid:durableId="2387035E"/>
  <w16cid:commentId w16cid:paraId="3B5B03CD" w16cid:durableId="238AEFF1"/>
  <w16cid:commentId w16cid:paraId="1FD95E49" w16cid:durableId="238AF6A8"/>
  <w16cid:commentId w16cid:paraId="0423E4DC" w16cid:durableId="2387048A"/>
  <w16cid:commentId w16cid:paraId="586452EE" w16cid:durableId="238AEFF3"/>
  <w16cid:commentId w16cid:paraId="1F5BCBBD" w16cid:durableId="238AF6C3"/>
  <w16cid:commentId w16cid:paraId="76638AC9" w16cid:durableId="23870507"/>
  <w16cid:commentId w16cid:paraId="60EBEDB0" w16cid:durableId="238AEFF5"/>
  <w16cid:commentId w16cid:paraId="6C7C4C78" w16cid:durableId="238AF6D3"/>
  <w16cid:commentId w16cid:paraId="4C433ACE" w16cid:durableId="238705AE"/>
  <w16cid:commentId w16cid:paraId="64AE4772" w16cid:durableId="238AEFF7"/>
  <w16cid:commentId w16cid:paraId="41D2E686" w16cid:durableId="238AF6D6"/>
  <w16cid:commentId w16cid:paraId="0F08B7D0" w16cid:durableId="23870787"/>
  <w16cid:commentId w16cid:paraId="28FD3E32" w16cid:durableId="238AEFF9"/>
  <w16cid:commentId w16cid:paraId="6A6685C1" w16cid:durableId="238AF6D9"/>
  <w16cid:commentId w16cid:paraId="614A65CD" w16cid:durableId="238AEFFA"/>
  <w16cid:commentId w16cid:paraId="752A3F39" w16cid:durableId="238AF058"/>
  <w16cid:commentId w16cid:paraId="0F3B5C67" w16cid:durableId="2387222F"/>
  <w16cid:commentId w16cid:paraId="4E0076B6" w16cid:durableId="238AEFFC"/>
  <w16cid:commentId w16cid:paraId="0E20C087" w16cid:durableId="238AF0C0"/>
  <w16cid:commentId w16cid:paraId="7E9611E2" w16cid:durableId="2387229D"/>
  <w16cid:commentId w16cid:paraId="43A720C7" w16cid:durableId="238AEFFE"/>
  <w16cid:commentId w16cid:paraId="46927521" w16cid:durableId="238722C9"/>
  <w16cid:commentId w16cid:paraId="0B5D0745" w16cid:durableId="238AF000"/>
  <w16cid:commentId w16cid:paraId="7101AAB0" w16cid:durableId="238AF6ED"/>
  <w16cid:commentId w16cid:paraId="7BDAD20F" w16cid:durableId="238723CF"/>
  <w16cid:commentId w16cid:paraId="366FAD76" w16cid:durableId="2386FC91"/>
  <w16cid:commentId w16cid:paraId="157485FF" w16cid:durableId="23873E0D"/>
  <w16cid:commentId w16cid:paraId="5B1712D2" w16cid:durableId="238AF004"/>
  <w16cid:commentId w16cid:paraId="12C29DF2" w16cid:durableId="238AF5D2"/>
  <w16cid:commentId w16cid:paraId="275B1957" w16cid:durableId="23873FDF"/>
  <w16cid:commentId w16cid:paraId="6AFED837" w16cid:durableId="238AF006"/>
  <w16cid:commentId w16cid:paraId="67E198F9" w16cid:durableId="238AF5C1"/>
  <w16cid:commentId w16cid:paraId="6A6D25D3" w16cid:durableId="2386FC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3CE3C" w14:textId="77777777" w:rsidR="005123FB" w:rsidRDefault="005123FB">
      <w:r>
        <w:separator/>
      </w:r>
    </w:p>
  </w:endnote>
  <w:endnote w:type="continuationSeparator" w:id="0">
    <w:p w14:paraId="0558C926" w14:textId="77777777" w:rsidR="005123FB" w:rsidRDefault="0051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721417"/>
      <w:docPartObj>
        <w:docPartGallery w:val="Page Numbers (Bottom of Page)"/>
        <w:docPartUnique/>
      </w:docPartObj>
    </w:sdtPr>
    <w:sdtEndPr>
      <w:rPr>
        <w:rFonts w:ascii="Tahoma" w:hAnsi="Tahoma" w:cs="Tahoma"/>
      </w:rPr>
    </w:sdtEndPr>
    <w:sdtContent>
      <w:p w14:paraId="115878A4" w14:textId="4BDE0AA6" w:rsidR="005123FB" w:rsidRPr="006D152B" w:rsidRDefault="005123FB">
        <w:pPr>
          <w:pStyle w:val="Footer"/>
          <w:jc w:val="right"/>
          <w:rPr>
            <w:rFonts w:ascii="Tahoma" w:hAnsi="Tahoma" w:cs="Tahoma"/>
          </w:rPr>
        </w:pPr>
        <w:r w:rsidRPr="006D152B">
          <w:rPr>
            <w:rFonts w:ascii="Tahoma" w:hAnsi="Tahoma" w:cs="Tahoma"/>
          </w:rPr>
          <w:fldChar w:fldCharType="begin"/>
        </w:r>
        <w:r w:rsidRPr="006D152B">
          <w:rPr>
            <w:rFonts w:ascii="Tahoma" w:hAnsi="Tahoma" w:cs="Tahoma"/>
          </w:rPr>
          <w:instrText>PAGE   \* MERGEFORMAT</w:instrText>
        </w:r>
        <w:r w:rsidRPr="006D152B">
          <w:rPr>
            <w:rFonts w:ascii="Tahoma" w:hAnsi="Tahoma" w:cs="Tahoma"/>
          </w:rPr>
          <w:fldChar w:fldCharType="separate"/>
        </w:r>
        <w:r w:rsidR="00C50190" w:rsidRPr="00C50190">
          <w:rPr>
            <w:rFonts w:ascii="Tahoma" w:hAnsi="Tahoma" w:cs="Tahoma"/>
            <w:noProof/>
            <w:lang w:val="pt-BR"/>
          </w:rPr>
          <w:t>36</w:t>
        </w:r>
        <w:r w:rsidRPr="006D152B">
          <w:rPr>
            <w:rFonts w:ascii="Tahoma" w:hAnsi="Tahoma" w:cs="Tahoma"/>
          </w:rPr>
          <w:fldChar w:fldCharType="end"/>
        </w:r>
      </w:p>
    </w:sdtContent>
  </w:sdt>
  <w:p w14:paraId="0A18F264" w14:textId="77777777" w:rsidR="005123FB" w:rsidRDefault="005123FB" w:rsidP="0043708A">
    <w:pPr>
      <w:pStyle w:val="Foote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7A178C63" w14:textId="77777777" w:rsidR="005123FB" w:rsidRPr="00DA6491" w:rsidRDefault="005123FB" w:rsidP="00DA6491">
    <w:pPr>
      <w:pStyle w:val="Footer"/>
      <w:rPr>
        <w:rFonts w:ascii="Tahoma" w:hAnsi="Tahoma" w:cs="Tahoma"/>
        <w:color w:val="FFFFFF" w:themeColor="background1"/>
        <w:sz w:val="12"/>
      </w:rPr>
    </w:pPr>
    <w:r>
      <w:rPr>
        <w:rFonts w:ascii="Tahoma" w:hAnsi="Tahoma" w:cs="Tahoma"/>
        <w:color w:val="FFFFFF" w:themeColor="background1"/>
        <w:sz w:val="12"/>
      </w:rPr>
      <w:t xml:space="preserve">SP - 26418311v1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43222" w14:textId="77777777" w:rsidR="005123FB" w:rsidRDefault="005123FB">
      <w:r>
        <w:separator/>
      </w:r>
    </w:p>
  </w:footnote>
  <w:footnote w:type="continuationSeparator" w:id="0">
    <w:p w14:paraId="188A59BA" w14:textId="77777777" w:rsidR="005123FB" w:rsidRDefault="0051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EFA34" w14:textId="2174D9F9" w:rsidR="005123FB" w:rsidRDefault="005123FB" w:rsidP="00C269C4">
    <w:pPr>
      <w:pStyle w:val="Header"/>
      <w:jc w:val="right"/>
      <w:rPr>
        <w:rFonts w:ascii="Tahoma" w:hAnsi="Tahoma" w:cs="Tahoma"/>
        <w:bCs/>
        <w:i/>
        <w:iCs/>
        <w:sz w:val="21"/>
        <w:szCs w:val="21"/>
        <w:lang w:val="pt-BR"/>
      </w:rPr>
    </w:pPr>
    <w:r>
      <w:rPr>
        <w:rFonts w:ascii="Tahoma" w:hAnsi="Tahoma" w:cs="Tahoma"/>
        <w:bCs/>
        <w:i/>
        <w:iCs/>
        <w:sz w:val="21"/>
        <w:szCs w:val="21"/>
        <w:lang w:val="pt-BR"/>
      </w:rPr>
      <w:t>Minuta Stocche Forbes</w:t>
    </w:r>
  </w:p>
  <w:p w14:paraId="1ADADAE2" w14:textId="41C23BF8" w:rsidR="005123FB" w:rsidRPr="001C4E1F" w:rsidRDefault="005123FB" w:rsidP="00C269C4">
    <w:pPr>
      <w:pStyle w:val="Header"/>
      <w:jc w:val="right"/>
      <w:rPr>
        <w:rFonts w:ascii="Tahoma" w:hAnsi="Tahoma" w:cs="Tahoma"/>
        <w:bCs/>
        <w:i/>
        <w:iCs/>
        <w:sz w:val="21"/>
        <w:szCs w:val="21"/>
        <w:lang w:val="pt-BR"/>
      </w:rPr>
    </w:pPr>
    <w:r>
      <w:rPr>
        <w:rFonts w:ascii="Tahoma" w:hAnsi="Tahoma" w:cs="Tahoma"/>
        <w:bCs/>
        <w:i/>
        <w:iCs/>
        <w:sz w:val="21"/>
        <w:szCs w:val="21"/>
        <w:lang w:val="pt-BR"/>
      </w:rPr>
      <w:t>15/12/2020</w:t>
    </w:r>
  </w:p>
  <w:p w14:paraId="234155B0" w14:textId="78260C5D" w:rsidR="005123FB" w:rsidRPr="00954F67" w:rsidRDefault="005123FB" w:rsidP="00C269C4">
    <w:pPr>
      <w:pStyle w:val="Header"/>
      <w:jc w:val="right"/>
      <w:rPr>
        <w:rFonts w:ascii="Tahoma" w:hAnsi="Tahoma" w:cs="Tahoma"/>
        <w:b/>
        <w:sz w:val="21"/>
        <w:szCs w:val="21"/>
        <w:lang w:val="pt-BR"/>
      </w:rPr>
    </w:pPr>
    <w:r w:rsidRPr="00954F67">
      <w:rPr>
        <w:rFonts w:ascii="Tahoma" w:hAnsi="Tahoma" w:cs="Tahoma"/>
        <w:b/>
        <w:sz w:val="21"/>
        <w:szCs w:val="21"/>
        <w:lang w:val="pt-BR"/>
      </w:rPr>
      <w:t xml:space="preserve">(VIA </w:t>
    </w:r>
    <w:r>
      <w:rPr>
        <w:rFonts w:ascii="Tahoma" w:hAnsi="Tahoma" w:cs="Tahoma"/>
        <w:b/>
        <w:sz w:val="21"/>
        <w:szCs w:val="21"/>
        <w:lang w:val="pt-BR"/>
      </w:rPr>
      <w:t xml:space="preserve">NÃO </w:t>
    </w:r>
    <w:r w:rsidRPr="00954F67">
      <w:rPr>
        <w:rFonts w:ascii="Tahoma" w:hAnsi="Tahoma" w:cs="Tahoma"/>
        <w:b/>
        <w:sz w:val="21"/>
        <w:szCs w:val="21"/>
        <w:lang w:val="pt-BR"/>
      </w:rPr>
      <w:t>NEGOCIÁVEL)</w:t>
    </w:r>
  </w:p>
  <w:p w14:paraId="1E1B6AEB" w14:textId="77777777" w:rsidR="005123FB" w:rsidRPr="00C269C4" w:rsidRDefault="005123FB" w:rsidP="00C269C4">
    <w:pPr>
      <w:pStyle w:val="Header"/>
      <w:jc w:val="right"/>
      <w:rPr>
        <w:rFonts w:ascii="Tahoma" w:hAnsi="Tahoma" w:cs="Tahoma"/>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48645C"/>
    <w:multiLevelType w:val="multilevel"/>
    <w:tmpl w:val="7D4EBD70"/>
    <w:lvl w:ilvl="0">
      <w:start w:val="1"/>
      <w:numFmt w:val="decimal"/>
      <w:lvlRestart w:val="0"/>
      <w:pStyle w:val="Parties"/>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caps w:val="0"/>
        <w:strike w:val="0"/>
        <w:dstrike w:val="0"/>
        <w:vanish w:val="0"/>
        <w:color w:val="000000"/>
        <w:sz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val="0"/>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0DC608A"/>
    <w:multiLevelType w:val="hybridMultilevel"/>
    <w:tmpl w:val="39803C6A"/>
    <w:lvl w:ilvl="0" w:tplc="25CAF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5" w15:restartNumberingAfterBreak="0">
    <w:nsid w:val="31DB5C31"/>
    <w:multiLevelType w:val="hybridMultilevel"/>
    <w:tmpl w:val="1CDECB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565EBB"/>
    <w:multiLevelType w:val="hybridMultilevel"/>
    <w:tmpl w:val="56FEC81C"/>
    <w:lvl w:ilvl="0" w:tplc="5C523EC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395420"/>
    <w:multiLevelType w:val="hybridMultilevel"/>
    <w:tmpl w:val="D76CD1A0"/>
    <w:lvl w:ilvl="0" w:tplc="87F64CE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266F25"/>
    <w:multiLevelType w:val="hybridMultilevel"/>
    <w:tmpl w:val="56FEC81C"/>
    <w:lvl w:ilvl="0" w:tplc="5C523EC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8F553DF"/>
    <w:multiLevelType w:val="hybridMultilevel"/>
    <w:tmpl w:val="B99AD5FC"/>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2" w15:restartNumberingAfterBreak="0">
    <w:nsid w:val="7CCE3B66"/>
    <w:multiLevelType w:val="hybridMultilevel"/>
    <w:tmpl w:val="6D60866A"/>
    <w:lvl w:ilvl="0" w:tplc="58BA32F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A91C0B"/>
    <w:multiLevelType w:val="hybridMultilevel"/>
    <w:tmpl w:val="ED544BCC"/>
    <w:lvl w:ilvl="0" w:tplc="374244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3"/>
  </w:num>
  <w:num w:numId="5">
    <w:abstractNumId w:val="12"/>
  </w:num>
  <w:num w:numId="6">
    <w:abstractNumId w:val="4"/>
  </w:num>
  <w:num w:numId="7">
    <w:abstractNumId w:val="11"/>
  </w:num>
  <w:num w:numId="8">
    <w:abstractNumId w:val="10"/>
  </w:num>
  <w:num w:numId="9">
    <w:abstractNumId w:val="2"/>
  </w:num>
  <w:num w:numId="10">
    <w:abstractNumId w:val="5"/>
  </w:num>
  <w:num w:numId="11">
    <w:abstractNumId w:val="9"/>
  </w:num>
  <w:num w:numId="12">
    <w:abstractNumId w:val="7"/>
  </w:num>
  <w:num w:numId="13">
    <w:abstractNumId w:val="1"/>
  </w:num>
  <w:num w:numId="14">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vis de Andrade Oliveira">
    <w15:presenceInfo w15:providerId="AD" w15:userId="S-1-5-21-220523388-515967899-1644491937-826011"/>
  </w15:person>
  <w15:person w15:author="Jessica Zantut Baskerville Macchi">
    <w15:presenceInfo w15:providerId="AD" w15:userId="S-1-5-21-220523388-515967899-1644491937-1112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pt-BR" w:vendorID="64" w:dllVersion="131078" w:nlCheck="1" w:checkStyle="0"/>
  <w:activeWritingStyle w:appName="MSWord" w:lang="en-US" w:vendorID="64" w:dllVersion="131078" w:nlCheck="1" w:checkStyle="1"/>
  <w:trackRevisions/>
  <w:doNotTrackFormatting/>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3F"/>
    <w:rsid w:val="00001416"/>
    <w:rsid w:val="00004180"/>
    <w:rsid w:val="000046A9"/>
    <w:rsid w:val="00005D89"/>
    <w:rsid w:val="00006242"/>
    <w:rsid w:val="00010167"/>
    <w:rsid w:val="00014196"/>
    <w:rsid w:val="00014212"/>
    <w:rsid w:val="00015A4C"/>
    <w:rsid w:val="00016190"/>
    <w:rsid w:val="00016709"/>
    <w:rsid w:val="00017D61"/>
    <w:rsid w:val="00017FDB"/>
    <w:rsid w:val="00020EA9"/>
    <w:rsid w:val="000227C5"/>
    <w:rsid w:val="00022FAB"/>
    <w:rsid w:val="00023106"/>
    <w:rsid w:val="00025604"/>
    <w:rsid w:val="0002755C"/>
    <w:rsid w:val="00027A6B"/>
    <w:rsid w:val="00027F9D"/>
    <w:rsid w:val="00031003"/>
    <w:rsid w:val="000314F8"/>
    <w:rsid w:val="00031976"/>
    <w:rsid w:val="00032337"/>
    <w:rsid w:val="000337C7"/>
    <w:rsid w:val="0003399D"/>
    <w:rsid w:val="000339D7"/>
    <w:rsid w:val="000345CD"/>
    <w:rsid w:val="0003506E"/>
    <w:rsid w:val="00035E4F"/>
    <w:rsid w:val="00035E88"/>
    <w:rsid w:val="0003767F"/>
    <w:rsid w:val="00037F71"/>
    <w:rsid w:val="00041096"/>
    <w:rsid w:val="000412FF"/>
    <w:rsid w:val="00041612"/>
    <w:rsid w:val="00041DF9"/>
    <w:rsid w:val="00041E5C"/>
    <w:rsid w:val="00043BEC"/>
    <w:rsid w:val="00050307"/>
    <w:rsid w:val="00052F26"/>
    <w:rsid w:val="000563A3"/>
    <w:rsid w:val="00056C6E"/>
    <w:rsid w:val="0006023D"/>
    <w:rsid w:val="00063477"/>
    <w:rsid w:val="00064899"/>
    <w:rsid w:val="00064BCF"/>
    <w:rsid w:val="00065639"/>
    <w:rsid w:val="00065E43"/>
    <w:rsid w:val="0006672B"/>
    <w:rsid w:val="00066B7B"/>
    <w:rsid w:val="00066CB4"/>
    <w:rsid w:val="0007112D"/>
    <w:rsid w:val="00072B30"/>
    <w:rsid w:val="00073014"/>
    <w:rsid w:val="000736F2"/>
    <w:rsid w:val="00074750"/>
    <w:rsid w:val="0007565C"/>
    <w:rsid w:val="00080391"/>
    <w:rsid w:val="000804B3"/>
    <w:rsid w:val="00080FED"/>
    <w:rsid w:val="00081212"/>
    <w:rsid w:val="000840BF"/>
    <w:rsid w:val="00084326"/>
    <w:rsid w:val="0008434C"/>
    <w:rsid w:val="000849EC"/>
    <w:rsid w:val="00084E0B"/>
    <w:rsid w:val="00085D1E"/>
    <w:rsid w:val="00086DBD"/>
    <w:rsid w:val="00090339"/>
    <w:rsid w:val="000910E8"/>
    <w:rsid w:val="00091BBA"/>
    <w:rsid w:val="00092F17"/>
    <w:rsid w:val="000940CF"/>
    <w:rsid w:val="00095801"/>
    <w:rsid w:val="0009643A"/>
    <w:rsid w:val="00096C17"/>
    <w:rsid w:val="00096F92"/>
    <w:rsid w:val="0009708C"/>
    <w:rsid w:val="000A21A4"/>
    <w:rsid w:val="000A2BA1"/>
    <w:rsid w:val="000A3C7A"/>
    <w:rsid w:val="000A509B"/>
    <w:rsid w:val="000A66AD"/>
    <w:rsid w:val="000A750D"/>
    <w:rsid w:val="000B0A1C"/>
    <w:rsid w:val="000B293E"/>
    <w:rsid w:val="000B3667"/>
    <w:rsid w:val="000B41F2"/>
    <w:rsid w:val="000B5DEE"/>
    <w:rsid w:val="000B7DA3"/>
    <w:rsid w:val="000C22D7"/>
    <w:rsid w:val="000C3BB3"/>
    <w:rsid w:val="000C46A0"/>
    <w:rsid w:val="000C4BE4"/>
    <w:rsid w:val="000C4ECB"/>
    <w:rsid w:val="000C4FC8"/>
    <w:rsid w:val="000C5463"/>
    <w:rsid w:val="000C6073"/>
    <w:rsid w:val="000C61FF"/>
    <w:rsid w:val="000C7C72"/>
    <w:rsid w:val="000C7F15"/>
    <w:rsid w:val="000D08EB"/>
    <w:rsid w:val="000D0D37"/>
    <w:rsid w:val="000D17A7"/>
    <w:rsid w:val="000D197E"/>
    <w:rsid w:val="000D1F36"/>
    <w:rsid w:val="000D30A5"/>
    <w:rsid w:val="000D39DD"/>
    <w:rsid w:val="000D3C7D"/>
    <w:rsid w:val="000D4917"/>
    <w:rsid w:val="000D4ED7"/>
    <w:rsid w:val="000D6A34"/>
    <w:rsid w:val="000E04FC"/>
    <w:rsid w:val="000E3BFF"/>
    <w:rsid w:val="000E42D3"/>
    <w:rsid w:val="000E49A1"/>
    <w:rsid w:val="000E54D7"/>
    <w:rsid w:val="000E66A3"/>
    <w:rsid w:val="000E7311"/>
    <w:rsid w:val="000F04A3"/>
    <w:rsid w:val="000F373A"/>
    <w:rsid w:val="000F4549"/>
    <w:rsid w:val="000F4BF3"/>
    <w:rsid w:val="000F4EE8"/>
    <w:rsid w:val="000F51C0"/>
    <w:rsid w:val="000F5E3D"/>
    <w:rsid w:val="000F623F"/>
    <w:rsid w:val="000F7D5B"/>
    <w:rsid w:val="00101196"/>
    <w:rsid w:val="001011BB"/>
    <w:rsid w:val="00101F55"/>
    <w:rsid w:val="0010594E"/>
    <w:rsid w:val="001071CA"/>
    <w:rsid w:val="001078F4"/>
    <w:rsid w:val="00107DEA"/>
    <w:rsid w:val="00110026"/>
    <w:rsid w:val="00110716"/>
    <w:rsid w:val="001109CB"/>
    <w:rsid w:val="001111AA"/>
    <w:rsid w:val="00111EDB"/>
    <w:rsid w:val="00112F6A"/>
    <w:rsid w:val="001130A9"/>
    <w:rsid w:val="001162C2"/>
    <w:rsid w:val="00116D68"/>
    <w:rsid w:val="00116FCA"/>
    <w:rsid w:val="00117765"/>
    <w:rsid w:val="00117B6D"/>
    <w:rsid w:val="00117D33"/>
    <w:rsid w:val="00120AF5"/>
    <w:rsid w:val="00120DCF"/>
    <w:rsid w:val="001212AB"/>
    <w:rsid w:val="00123213"/>
    <w:rsid w:val="00123732"/>
    <w:rsid w:val="00123CB9"/>
    <w:rsid w:val="00124036"/>
    <w:rsid w:val="0012500C"/>
    <w:rsid w:val="0012569E"/>
    <w:rsid w:val="0013062D"/>
    <w:rsid w:val="00130973"/>
    <w:rsid w:val="00130A17"/>
    <w:rsid w:val="00130F4B"/>
    <w:rsid w:val="001324E0"/>
    <w:rsid w:val="001326DE"/>
    <w:rsid w:val="00132F1A"/>
    <w:rsid w:val="0013301A"/>
    <w:rsid w:val="00133522"/>
    <w:rsid w:val="001357EE"/>
    <w:rsid w:val="0013636A"/>
    <w:rsid w:val="00136559"/>
    <w:rsid w:val="00136582"/>
    <w:rsid w:val="001370A2"/>
    <w:rsid w:val="001412FE"/>
    <w:rsid w:val="00141E14"/>
    <w:rsid w:val="0014517C"/>
    <w:rsid w:val="00147063"/>
    <w:rsid w:val="001470B4"/>
    <w:rsid w:val="00150A96"/>
    <w:rsid w:val="001517C7"/>
    <w:rsid w:val="00153348"/>
    <w:rsid w:val="001540AA"/>
    <w:rsid w:val="001541E1"/>
    <w:rsid w:val="0015462F"/>
    <w:rsid w:val="00154F2A"/>
    <w:rsid w:val="00155582"/>
    <w:rsid w:val="001569CA"/>
    <w:rsid w:val="0015736B"/>
    <w:rsid w:val="00157808"/>
    <w:rsid w:val="00157BB3"/>
    <w:rsid w:val="00157C52"/>
    <w:rsid w:val="001607FE"/>
    <w:rsid w:val="001618C3"/>
    <w:rsid w:val="00163BC8"/>
    <w:rsid w:val="00165117"/>
    <w:rsid w:val="001666EA"/>
    <w:rsid w:val="00171048"/>
    <w:rsid w:val="001730D0"/>
    <w:rsid w:val="00175891"/>
    <w:rsid w:val="00177D20"/>
    <w:rsid w:val="00181948"/>
    <w:rsid w:val="00181A74"/>
    <w:rsid w:val="00183FBA"/>
    <w:rsid w:val="00186502"/>
    <w:rsid w:val="00187864"/>
    <w:rsid w:val="00187F74"/>
    <w:rsid w:val="00190703"/>
    <w:rsid w:val="00190F35"/>
    <w:rsid w:val="00191557"/>
    <w:rsid w:val="00191D00"/>
    <w:rsid w:val="00191DA0"/>
    <w:rsid w:val="00192811"/>
    <w:rsid w:val="00192A2A"/>
    <w:rsid w:val="00192E16"/>
    <w:rsid w:val="00196166"/>
    <w:rsid w:val="001971CB"/>
    <w:rsid w:val="001A0AAB"/>
    <w:rsid w:val="001A2291"/>
    <w:rsid w:val="001A2EDA"/>
    <w:rsid w:val="001A4BEB"/>
    <w:rsid w:val="001A58B4"/>
    <w:rsid w:val="001A742F"/>
    <w:rsid w:val="001A781B"/>
    <w:rsid w:val="001A7DC5"/>
    <w:rsid w:val="001A7F6E"/>
    <w:rsid w:val="001B2052"/>
    <w:rsid w:val="001B255A"/>
    <w:rsid w:val="001B28F6"/>
    <w:rsid w:val="001B2A64"/>
    <w:rsid w:val="001B3622"/>
    <w:rsid w:val="001B4508"/>
    <w:rsid w:val="001B665C"/>
    <w:rsid w:val="001B6E8E"/>
    <w:rsid w:val="001C08D7"/>
    <w:rsid w:val="001C14AD"/>
    <w:rsid w:val="001C2028"/>
    <w:rsid w:val="001C4AA7"/>
    <w:rsid w:val="001C4E1F"/>
    <w:rsid w:val="001C574E"/>
    <w:rsid w:val="001C5E77"/>
    <w:rsid w:val="001C7CB9"/>
    <w:rsid w:val="001D106D"/>
    <w:rsid w:val="001D3780"/>
    <w:rsid w:val="001D4284"/>
    <w:rsid w:val="001D52BE"/>
    <w:rsid w:val="001D6072"/>
    <w:rsid w:val="001D6DAB"/>
    <w:rsid w:val="001D7865"/>
    <w:rsid w:val="001D7B36"/>
    <w:rsid w:val="001E205D"/>
    <w:rsid w:val="001E319C"/>
    <w:rsid w:val="001E3549"/>
    <w:rsid w:val="001E3EFC"/>
    <w:rsid w:val="001E48F0"/>
    <w:rsid w:val="001E577C"/>
    <w:rsid w:val="001E738E"/>
    <w:rsid w:val="001E7C2F"/>
    <w:rsid w:val="001F00E5"/>
    <w:rsid w:val="001F130E"/>
    <w:rsid w:val="001F19EC"/>
    <w:rsid w:val="001F1AF2"/>
    <w:rsid w:val="001F297F"/>
    <w:rsid w:val="001F2B65"/>
    <w:rsid w:val="001F32D2"/>
    <w:rsid w:val="001F32E3"/>
    <w:rsid w:val="001F4560"/>
    <w:rsid w:val="001F72CF"/>
    <w:rsid w:val="001F7D14"/>
    <w:rsid w:val="002036D2"/>
    <w:rsid w:val="002043FE"/>
    <w:rsid w:val="00205154"/>
    <w:rsid w:val="00205877"/>
    <w:rsid w:val="00205B95"/>
    <w:rsid w:val="00205FBA"/>
    <w:rsid w:val="00206726"/>
    <w:rsid w:val="00207D72"/>
    <w:rsid w:val="0021144A"/>
    <w:rsid w:val="00211D8E"/>
    <w:rsid w:val="00213787"/>
    <w:rsid w:val="00213C59"/>
    <w:rsid w:val="0021440A"/>
    <w:rsid w:val="002144C9"/>
    <w:rsid w:val="002176D4"/>
    <w:rsid w:val="00217ECA"/>
    <w:rsid w:val="00221774"/>
    <w:rsid w:val="0022267D"/>
    <w:rsid w:val="00222721"/>
    <w:rsid w:val="00223B1A"/>
    <w:rsid w:val="00224AEB"/>
    <w:rsid w:val="002258CC"/>
    <w:rsid w:val="0022630C"/>
    <w:rsid w:val="00227172"/>
    <w:rsid w:val="00232AA1"/>
    <w:rsid w:val="00233563"/>
    <w:rsid w:val="00234E3A"/>
    <w:rsid w:val="00235451"/>
    <w:rsid w:val="00237B8D"/>
    <w:rsid w:val="00240C4E"/>
    <w:rsid w:val="00241743"/>
    <w:rsid w:val="00241D3D"/>
    <w:rsid w:val="002443F9"/>
    <w:rsid w:val="00245806"/>
    <w:rsid w:val="00246071"/>
    <w:rsid w:val="00246F75"/>
    <w:rsid w:val="0024713D"/>
    <w:rsid w:val="002507E9"/>
    <w:rsid w:val="00250F60"/>
    <w:rsid w:val="0025136E"/>
    <w:rsid w:val="00253062"/>
    <w:rsid w:val="0025344B"/>
    <w:rsid w:val="002543F1"/>
    <w:rsid w:val="00254C14"/>
    <w:rsid w:val="002561AD"/>
    <w:rsid w:val="002561E8"/>
    <w:rsid w:val="00257192"/>
    <w:rsid w:val="002624E8"/>
    <w:rsid w:val="002627EF"/>
    <w:rsid w:val="002632EE"/>
    <w:rsid w:val="00263710"/>
    <w:rsid w:val="002637F1"/>
    <w:rsid w:val="00270F6D"/>
    <w:rsid w:val="00271C40"/>
    <w:rsid w:val="00272031"/>
    <w:rsid w:val="00273115"/>
    <w:rsid w:val="002732B8"/>
    <w:rsid w:val="002744A5"/>
    <w:rsid w:val="00275DEA"/>
    <w:rsid w:val="002766BE"/>
    <w:rsid w:val="00277928"/>
    <w:rsid w:val="00280789"/>
    <w:rsid w:val="002807B5"/>
    <w:rsid w:val="00283747"/>
    <w:rsid w:val="00286AEA"/>
    <w:rsid w:val="00286DE7"/>
    <w:rsid w:val="002874C6"/>
    <w:rsid w:val="00287863"/>
    <w:rsid w:val="0029003A"/>
    <w:rsid w:val="00290352"/>
    <w:rsid w:val="00291D2B"/>
    <w:rsid w:val="002942B8"/>
    <w:rsid w:val="0029516A"/>
    <w:rsid w:val="00295255"/>
    <w:rsid w:val="00295B8A"/>
    <w:rsid w:val="00295BBD"/>
    <w:rsid w:val="00296457"/>
    <w:rsid w:val="002A16DB"/>
    <w:rsid w:val="002A2848"/>
    <w:rsid w:val="002A3835"/>
    <w:rsid w:val="002A3F49"/>
    <w:rsid w:val="002A42CC"/>
    <w:rsid w:val="002A5C93"/>
    <w:rsid w:val="002A6E3F"/>
    <w:rsid w:val="002A75EE"/>
    <w:rsid w:val="002A7B48"/>
    <w:rsid w:val="002B1F74"/>
    <w:rsid w:val="002B2511"/>
    <w:rsid w:val="002B28B9"/>
    <w:rsid w:val="002B43C1"/>
    <w:rsid w:val="002B443B"/>
    <w:rsid w:val="002B63DC"/>
    <w:rsid w:val="002B6A36"/>
    <w:rsid w:val="002B6C7D"/>
    <w:rsid w:val="002C11AC"/>
    <w:rsid w:val="002C3582"/>
    <w:rsid w:val="002C50D1"/>
    <w:rsid w:val="002C583B"/>
    <w:rsid w:val="002C5F41"/>
    <w:rsid w:val="002C6357"/>
    <w:rsid w:val="002C66FF"/>
    <w:rsid w:val="002C7797"/>
    <w:rsid w:val="002D0A29"/>
    <w:rsid w:val="002D136E"/>
    <w:rsid w:val="002D1A59"/>
    <w:rsid w:val="002D1BD6"/>
    <w:rsid w:val="002D2E0D"/>
    <w:rsid w:val="002D370D"/>
    <w:rsid w:val="002D3DB9"/>
    <w:rsid w:val="002D4DBA"/>
    <w:rsid w:val="002D6B8E"/>
    <w:rsid w:val="002D7CE2"/>
    <w:rsid w:val="002E005E"/>
    <w:rsid w:val="002E14A6"/>
    <w:rsid w:val="002E3416"/>
    <w:rsid w:val="002E4195"/>
    <w:rsid w:val="002E515D"/>
    <w:rsid w:val="002E5E29"/>
    <w:rsid w:val="002E5EF4"/>
    <w:rsid w:val="002E736F"/>
    <w:rsid w:val="002F0838"/>
    <w:rsid w:val="002F0ED5"/>
    <w:rsid w:val="002F148A"/>
    <w:rsid w:val="002F209E"/>
    <w:rsid w:val="002F279C"/>
    <w:rsid w:val="002F44B1"/>
    <w:rsid w:val="002F69B8"/>
    <w:rsid w:val="002F7FD2"/>
    <w:rsid w:val="00300040"/>
    <w:rsid w:val="003014F9"/>
    <w:rsid w:val="003026FF"/>
    <w:rsid w:val="00304511"/>
    <w:rsid w:val="0030515F"/>
    <w:rsid w:val="003151C4"/>
    <w:rsid w:val="00315223"/>
    <w:rsid w:val="003159DE"/>
    <w:rsid w:val="00315CCA"/>
    <w:rsid w:val="00315FDE"/>
    <w:rsid w:val="003214B9"/>
    <w:rsid w:val="003216CA"/>
    <w:rsid w:val="00321E0D"/>
    <w:rsid w:val="00323906"/>
    <w:rsid w:val="003239B7"/>
    <w:rsid w:val="003265E4"/>
    <w:rsid w:val="00327BE6"/>
    <w:rsid w:val="0033170D"/>
    <w:rsid w:val="00332E01"/>
    <w:rsid w:val="003336BF"/>
    <w:rsid w:val="003346DA"/>
    <w:rsid w:val="00335DBA"/>
    <w:rsid w:val="00337201"/>
    <w:rsid w:val="0034038A"/>
    <w:rsid w:val="0034059F"/>
    <w:rsid w:val="00341DF6"/>
    <w:rsid w:val="0034263F"/>
    <w:rsid w:val="00345740"/>
    <w:rsid w:val="00346919"/>
    <w:rsid w:val="003502EA"/>
    <w:rsid w:val="00350FAF"/>
    <w:rsid w:val="003512B1"/>
    <w:rsid w:val="00352714"/>
    <w:rsid w:val="0035284C"/>
    <w:rsid w:val="00353295"/>
    <w:rsid w:val="00353AD7"/>
    <w:rsid w:val="003550BE"/>
    <w:rsid w:val="0035535A"/>
    <w:rsid w:val="00355E1C"/>
    <w:rsid w:val="0035763E"/>
    <w:rsid w:val="003606EF"/>
    <w:rsid w:val="00362309"/>
    <w:rsid w:val="003626CE"/>
    <w:rsid w:val="00364528"/>
    <w:rsid w:val="0036604C"/>
    <w:rsid w:val="0036691B"/>
    <w:rsid w:val="00366CD1"/>
    <w:rsid w:val="00370286"/>
    <w:rsid w:val="003708A7"/>
    <w:rsid w:val="003714F9"/>
    <w:rsid w:val="00371608"/>
    <w:rsid w:val="00372E08"/>
    <w:rsid w:val="00375365"/>
    <w:rsid w:val="003763AE"/>
    <w:rsid w:val="003804CC"/>
    <w:rsid w:val="0038178A"/>
    <w:rsid w:val="00382949"/>
    <w:rsid w:val="00383193"/>
    <w:rsid w:val="00383A1E"/>
    <w:rsid w:val="00384321"/>
    <w:rsid w:val="003863FD"/>
    <w:rsid w:val="00391C0E"/>
    <w:rsid w:val="003927B3"/>
    <w:rsid w:val="00395187"/>
    <w:rsid w:val="003954B9"/>
    <w:rsid w:val="003977D6"/>
    <w:rsid w:val="003A195A"/>
    <w:rsid w:val="003A1E16"/>
    <w:rsid w:val="003A288E"/>
    <w:rsid w:val="003A3F11"/>
    <w:rsid w:val="003A4780"/>
    <w:rsid w:val="003A63B8"/>
    <w:rsid w:val="003A78CA"/>
    <w:rsid w:val="003B27BD"/>
    <w:rsid w:val="003B2F5D"/>
    <w:rsid w:val="003B41FA"/>
    <w:rsid w:val="003B4ABD"/>
    <w:rsid w:val="003B59E8"/>
    <w:rsid w:val="003B6C8A"/>
    <w:rsid w:val="003B6DD8"/>
    <w:rsid w:val="003B70AA"/>
    <w:rsid w:val="003B78D8"/>
    <w:rsid w:val="003C049A"/>
    <w:rsid w:val="003C067C"/>
    <w:rsid w:val="003C0E98"/>
    <w:rsid w:val="003C1A81"/>
    <w:rsid w:val="003C268F"/>
    <w:rsid w:val="003C303E"/>
    <w:rsid w:val="003C7625"/>
    <w:rsid w:val="003C79F4"/>
    <w:rsid w:val="003C7BE4"/>
    <w:rsid w:val="003D2B72"/>
    <w:rsid w:val="003D3B64"/>
    <w:rsid w:val="003D4D60"/>
    <w:rsid w:val="003D619A"/>
    <w:rsid w:val="003D7441"/>
    <w:rsid w:val="003E0288"/>
    <w:rsid w:val="003E1479"/>
    <w:rsid w:val="003E1D76"/>
    <w:rsid w:val="003E1F14"/>
    <w:rsid w:val="003E3974"/>
    <w:rsid w:val="003E4D2E"/>
    <w:rsid w:val="003E5FBE"/>
    <w:rsid w:val="003E6489"/>
    <w:rsid w:val="003F0294"/>
    <w:rsid w:val="003F361D"/>
    <w:rsid w:val="003F557F"/>
    <w:rsid w:val="0040127B"/>
    <w:rsid w:val="00401DEB"/>
    <w:rsid w:val="00402E34"/>
    <w:rsid w:val="004033AD"/>
    <w:rsid w:val="00404BA7"/>
    <w:rsid w:val="00405323"/>
    <w:rsid w:val="00405F46"/>
    <w:rsid w:val="00406DD5"/>
    <w:rsid w:val="004074AB"/>
    <w:rsid w:val="00407849"/>
    <w:rsid w:val="00410B82"/>
    <w:rsid w:val="004115C7"/>
    <w:rsid w:val="004121C9"/>
    <w:rsid w:val="00413225"/>
    <w:rsid w:val="0041372D"/>
    <w:rsid w:val="00414B9E"/>
    <w:rsid w:val="00416805"/>
    <w:rsid w:val="00416BBF"/>
    <w:rsid w:val="00416C89"/>
    <w:rsid w:val="00420FE2"/>
    <w:rsid w:val="004231B5"/>
    <w:rsid w:val="00423861"/>
    <w:rsid w:val="00423A84"/>
    <w:rsid w:val="004258A1"/>
    <w:rsid w:val="00425EFB"/>
    <w:rsid w:val="00426355"/>
    <w:rsid w:val="00426636"/>
    <w:rsid w:val="00427056"/>
    <w:rsid w:val="00427FAB"/>
    <w:rsid w:val="00431C3F"/>
    <w:rsid w:val="0043257D"/>
    <w:rsid w:val="00433AF9"/>
    <w:rsid w:val="00433D24"/>
    <w:rsid w:val="004353B9"/>
    <w:rsid w:val="00436408"/>
    <w:rsid w:val="0043708A"/>
    <w:rsid w:val="0043767C"/>
    <w:rsid w:val="0044019A"/>
    <w:rsid w:val="00441301"/>
    <w:rsid w:val="004428BB"/>
    <w:rsid w:val="00442949"/>
    <w:rsid w:val="00442A59"/>
    <w:rsid w:val="00442F07"/>
    <w:rsid w:val="00442FF6"/>
    <w:rsid w:val="00447E01"/>
    <w:rsid w:val="004509B3"/>
    <w:rsid w:val="00451D3F"/>
    <w:rsid w:val="0045335F"/>
    <w:rsid w:val="00453EFB"/>
    <w:rsid w:val="004551C5"/>
    <w:rsid w:val="00455D5B"/>
    <w:rsid w:val="00455FFB"/>
    <w:rsid w:val="00456AB4"/>
    <w:rsid w:val="00457128"/>
    <w:rsid w:val="004605C3"/>
    <w:rsid w:val="004607D8"/>
    <w:rsid w:val="004609D3"/>
    <w:rsid w:val="0046146E"/>
    <w:rsid w:val="00462EDF"/>
    <w:rsid w:val="004634E5"/>
    <w:rsid w:val="0046390D"/>
    <w:rsid w:val="004646F0"/>
    <w:rsid w:val="00465267"/>
    <w:rsid w:val="004656A7"/>
    <w:rsid w:val="0046634A"/>
    <w:rsid w:val="00466F81"/>
    <w:rsid w:val="00470801"/>
    <w:rsid w:val="00470F8A"/>
    <w:rsid w:val="00476EF1"/>
    <w:rsid w:val="00477008"/>
    <w:rsid w:val="00480FA4"/>
    <w:rsid w:val="00483516"/>
    <w:rsid w:val="00486317"/>
    <w:rsid w:val="00486857"/>
    <w:rsid w:val="00486EE1"/>
    <w:rsid w:val="00486FB4"/>
    <w:rsid w:val="004908B5"/>
    <w:rsid w:val="00490C84"/>
    <w:rsid w:val="00491584"/>
    <w:rsid w:val="00493874"/>
    <w:rsid w:val="00493AD6"/>
    <w:rsid w:val="00493C3D"/>
    <w:rsid w:val="00494064"/>
    <w:rsid w:val="00495149"/>
    <w:rsid w:val="004953DA"/>
    <w:rsid w:val="0049562E"/>
    <w:rsid w:val="00495CAD"/>
    <w:rsid w:val="00495DA3"/>
    <w:rsid w:val="004960C9"/>
    <w:rsid w:val="004961B0"/>
    <w:rsid w:val="0049648A"/>
    <w:rsid w:val="00497BC6"/>
    <w:rsid w:val="004A230E"/>
    <w:rsid w:val="004A2738"/>
    <w:rsid w:val="004A2DCC"/>
    <w:rsid w:val="004A64F9"/>
    <w:rsid w:val="004A69BA"/>
    <w:rsid w:val="004A752F"/>
    <w:rsid w:val="004B1890"/>
    <w:rsid w:val="004B2D84"/>
    <w:rsid w:val="004B6EEE"/>
    <w:rsid w:val="004B734D"/>
    <w:rsid w:val="004B7908"/>
    <w:rsid w:val="004C0069"/>
    <w:rsid w:val="004C026E"/>
    <w:rsid w:val="004C4A85"/>
    <w:rsid w:val="004C50B4"/>
    <w:rsid w:val="004C55A8"/>
    <w:rsid w:val="004C5B69"/>
    <w:rsid w:val="004C608D"/>
    <w:rsid w:val="004C6A06"/>
    <w:rsid w:val="004C6F4B"/>
    <w:rsid w:val="004C771D"/>
    <w:rsid w:val="004C78EA"/>
    <w:rsid w:val="004D002A"/>
    <w:rsid w:val="004D01B6"/>
    <w:rsid w:val="004D0716"/>
    <w:rsid w:val="004D10FE"/>
    <w:rsid w:val="004D1436"/>
    <w:rsid w:val="004D182B"/>
    <w:rsid w:val="004D1B7E"/>
    <w:rsid w:val="004D2A91"/>
    <w:rsid w:val="004D347C"/>
    <w:rsid w:val="004D376C"/>
    <w:rsid w:val="004D520B"/>
    <w:rsid w:val="004D6592"/>
    <w:rsid w:val="004D6FAB"/>
    <w:rsid w:val="004D77C0"/>
    <w:rsid w:val="004D79EB"/>
    <w:rsid w:val="004D79EE"/>
    <w:rsid w:val="004E02B8"/>
    <w:rsid w:val="004E1460"/>
    <w:rsid w:val="004E1D60"/>
    <w:rsid w:val="004E25E7"/>
    <w:rsid w:val="004E3375"/>
    <w:rsid w:val="004E45A6"/>
    <w:rsid w:val="004E6102"/>
    <w:rsid w:val="004F14DF"/>
    <w:rsid w:val="004F1FA4"/>
    <w:rsid w:val="004F292A"/>
    <w:rsid w:val="004F661A"/>
    <w:rsid w:val="004F6E49"/>
    <w:rsid w:val="005007F3"/>
    <w:rsid w:val="00500B22"/>
    <w:rsid w:val="0050221F"/>
    <w:rsid w:val="00503019"/>
    <w:rsid w:val="005041DA"/>
    <w:rsid w:val="00504F25"/>
    <w:rsid w:val="005061C0"/>
    <w:rsid w:val="005073A6"/>
    <w:rsid w:val="00510A05"/>
    <w:rsid w:val="00510E69"/>
    <w:rsid w:val="005123FB"/>
    <w:rsid w:val="00512EF9"/>
    <w:rsid w:val="00515554"/>
    <w:rsid w:val="005157BB"/>
    <w:rsid w:val="005158CD"/>
    <w:rsid w:val="00515F5F"/>
    <w:rsid w:val="00520118"/>
    <w:rsid w:val="005213C4"/>
    <w:rsid w:val="00523842"/>
    <w:rsid w:val="00524D98"/>
    <w:rsid w:val="00525009"/>
    <w:rsid w:val="00526A57"/>
    <w:rsid w:val="00527982"/>
    <w:rsid w:val="005304A6"/>
    <w:rsid w:val="00530892"/>
    <w:rsid w:val="00530FF8"/>
    <w:rsid w:val="0053190C"/>
    <w:rsid w:val="00531EE7"/>
    <w:rsid w:val="00533EFE"/>
    <w:rsid w:val="00535BAB"/>
    <w:rsid w:val="005360F3"/>
    <w:rsid w:val="00537565"/>
    <w:rsid w:val="00537D84"/>
    <w:rsid w:val="005403EC"/>
    <w:rsid w:val="0054040E"/>
    <w:rsid w:val="00540439"/>
    <w:rsid w:val="005405E7"/>
    <w:rsid w:val="00541D84"/>
    <w:rsid w:val="005424FB"/>
    <w:rsid w:val="00543F7B"/>
    <w:rsid w:val="005450B7"/>
    <w:rsid w:val="00546242"/>
    <w:rsid w:val="00546FBC"/>
    <w:rsid w:val="00547736"/>
    <w:rsid w:val="00551858"/>
    <w:rsid w:val="00552BD6"/>
    <w:rsid w:val="00553371"/>
    <w:rsid w:val="00554EBD"/>
    <w:rsid w:val="005554CC"/>
    <w:rsid w:val="00557338"/>
    <w:rsid w:val="0056021E"/>
    <w:rsid w:val="00561824"/>
    <w:rsid w:val="00563F57"/>
    <w:rsid w:val="005643F2"/>
    <w:rsid w:val="00567D35"/>
    <w:rsid w:val="00571A12"/>
    <w:rsid w:val="00574125"/>
    <w:rsid w:val="005744CE"/>
    <w:rsid w:val="0057592E"/>
    <w:rsid w:val="00575B73"/>
    <w:rsid w:val="005826D7"/>
    <w:rsid w:val="00582D49"/>
    <w:rsid w:val="00582E69"/>
    <w:rsid w:val="005843CC"/>
    <w:rsid w:val="0058468B"/>
    <w:rsid w:val="00584A2C"/>
    <w:rsid w:val="00584CF5"/>
    <w:rsid w:val="00586891"/>
    <w:rsid w:val="00587C44"/>
    <w:rsid w:val="00590534"/>
    <w:rsid w:val="005907F1"/>
    <w:rsid w:val="00592840"/>
    <w:rsid w:val="00593AF7"/>
    <w:rsid w:val="00596B64"/>
    <w:rsid w:val="005977BA"/>
    <w:rsid w:val="005A001D"/>
    <w:rsid w:val="005A3D49"/>
    <w:rsid w:val="005A489C"/>
    <w:rsid w:val="005A773F"/>
    <w:rsid w:val="005B19A1"/>
    <w:rsid w:val="005B44BB"/>
    <w:rsid w:val="005B60CA"/>
    <w:rsid w:val="005B61DE"/>
    <w:rsid w:val="005B701F"/>
    <w:rsid w:val="005B72B9"/>
    <w:rsid w:val="005C0F70"/>
    <w:rsid w:val="005C1D05"/>
    <w:rsid w:val="005C2E03"/>
    <w:rsid w:val="005C3223"/>
    <w:rsid w:val="005C4DD4"/>
    <w:rsid w:val="005C542E"/>
    <w:rsid w:val="005C7CF9"/>
    <w:rsid w:val="005C7D7F"/>
    <w:rsid w:val="005D1653"/>
    <w:rsid w:val="005D2BA3"/>
    <w:rsid w:val="005D38A4"/>
    <w:rsid w:val="005D566B"/>
    <w:rsid w:val="005D6168"/>
    <w:rsid w:val="005D66DA"/>
    <w:rsid w:val="005E0421"/>
    <w:rsid w:val="005E0476"/>
    <w:rsid w:val="005E2083"/>
    <w:rsid w:val="005E2D5E"/>
    <w:rsid w:val="005E315B"/>
    <w:rsid w:val="005E773F"/>
    <w:rsid w:val="005F1303"/>
    <w:rsid w:val="005F2FD9"/>
    <w:rsid w:val="005F590F"/>
    <w:rsid w:val="005F5CB2"/>
    <w:rsid w:val="005F7496"/>
    <w:rsid w:val="005F7B71"/>
    <w:rsid w:val="00600186"/>
    <w:rsid w:val="00601ADA"/>
    <w:rsid w:val="00604A15"/>
    <w:rsid w:val="00604E18"/>
    <w:rsid w:val="00606051"/>
    <w:rsid w:val="0060661C"/>
    <w:rsid w:val="00606966"/>
    <w:rsid w:val="00607456"/>
    <w:rsid w:val="006104AE"/>
    <w:rsid w:val="00611B49"/>
    <w:rsid w:val="00615239"/>
    <w:rsid w:val="00615596"/>
    <w:rsid w:val="00617D16"/>
    <w:rsid w:val="006205FD"/>
    <w:rsid w:val="00620747"/>
    <w:rsid w:val="006211AD"/>
    <w:rsid w:val="006237DD"/>
    <w:rsid w:val="00625EE7"/>
    <w:rsid w:val="00626D81"/>
    <w:rsid w:val="00627806"/>
    <w:rsid w:val="00632600"/>
    <w:rsid w:val="0063310C"/>
    <w:rsid w:val="006337DE"/>
    <w:rsid w:val="00634469"/>
    <w:rsid w:val="0063512B"/>
    <w:rsid w:val="00635485"/>
    <w:rsid w:val="00640262"/>
    <w:rsid w:val="00640529"/>
    <w:rsid w:val="006413A8"/>
    <w:rsid w:val="0064256E"/>
    <w:rsid w:val="00643C86"/>
    <w:rsid w:val="00645207"/>
    <w:rsid w:val="00650127"/>
    <w:rsid w:val="00651FEB"/>
    <w:rsid w:val="00652810"/>
    <w:rsid w:val="00652DE8"/>
    <w:rsid w:val="006531A6"/>
    <w:rsid w:val="00653997"/>
    <w:rsid w:val="00653D56"/>
    <w:rsid w:val="006561FA"/>
    <w:rsid w:val="00657222"/>
    <w:rsid w:val="00660DE6"/>
    <w:rsid w:val="00660FFE"/>
    <w:rsid w:val="00663463"/>
    <w:rsid w:val="00664BC2"/>
    <w:rsid w:val="00664EAD"/>
    <w:rsid w:val="0066523E"/>
    <w:rsid w:val="006677A6"/>
    <w:rsid w:val="0066789E"/>
    <w:rsid w:val="00667B6C"/>
    <w:rsid w:val="00671700"/>
    <w:rsid w:val="0067176C"/>
    <w:rsid w:val="00673257"/>
    <w:rsid w:val="00676F52"/>
    <w:rsid w:val="00681221"/>
    <w:rsid w:val="00682677"/>
    <w:rsid w:val="00683EA2"/>
    <w:rsid w:val="00684AF8"/>
    <w:rsid w:val="00685552"/>
    <w:rsid w:val="00685CF2"/>
    <w:rsid w:val="00686450"/>
    <w:rsid w:val="00687FE9"/>
    <w:rsid w:val="0069184E"/>
    <w:rsid w:val="006951F4"/>
    <w:rsid w:val="006959D8"/>
    <w:rsid w:val="00695F6B"/>
    <w:rsid w:val="006A0637"/>
    <w:rsid w:val="006A1337"/>
    <w:rsid w:val="006A1630"/>
    <w:rsid w:val="006A50DE"/>
    <w:rsid w:val="006A593B"/>
    <w:rsid w:val="006A5BE1"/>
    <w:rsid w:val="006A66BD"/>
    <w:rsid w:val="006B0056"/>
    <w:rsid w:val="006B0191"/>
    <w:rsid w:val="006B1D91"/>
    <w:rsid w:val="006B333D"/>
    <w:rsid w:val="006B559C"/>
    <w:rsid w:val="006B5EC1"/>
    <w:rsid w:val="006B665E"/>
    <w:rsid w:val="006C1140"/>
    <w:rsid w:val="006C3C9D"/>
    <w:rsid w:val="006C43B5"/>
    <w:rsid w:val="006C490C"/>
    <w:rsid w:val="006C6AE5"/>
    <w:rsid w:val="006C7315"/>
    <w:rsid w:val="006C7DBC"/>
    <w:rsid w:val="006D067D"/>
    <w:rsid w:val="006D152B"/>
    <w:rsid w:val="006D192A"/>
    <w:rsid w:val="006D1DCF"/>
    <w:rsid w:val="006D313C"/>
    <w:rsid w:val="006D3923"/>
    <w:rsid w:val="006D51E8"/>
    <w:rsid w:val="006D536B"/>
    <w:rsid w:val="006D571F"/>
    <w:rsid w:val="006D6CAD"/>
    <w:rsid w:val="006D6F07"/>
    <w:rsid w:val="006D71CE"/>
    <w:rsid w:val="006D7C4D"/>
    <w:rsid w:val="006E008E"/>
    <w:rsid w:val="006E2A15"/>
    <w:rsid w:val="006E369C"/>
    <w:rsid w:val="006E40A2"/>
    <w:rsid w:val="006E4503"/>
    <w:rsid w:val="006F2221"/>
    <w:rsid w:val="006F29F0"/>
    <w:rsid w:val="006F2BAB"/>
    <w:rsid w:val="006F2DDB"/>
    <w:rsid w:val="006F3249"/>
    <w:rsid w:val="006F407C"/>
    <w:rsid w:val="006F6A2F"/>
    <w:rsid w:val="006F6CBB"/>
    <w:rsid w:val="006F7296"/>
    <w:rsid w:val="00700BA2"/>
    <w:rsid w:val="00700F2B"/>
    <w:rsid w:val="00702D2C"/>
    <w:rsid w:val="00702D85"/>
    <w:rsid w:val="00703574"/>
    <w:rsid w:val="0070361D"/>
    <w:rsid w:val="007036A3"/>
    <w:rsid w:val="007050AF"/>
    <w:rsid w:val="00705B05"/>
    <w:rsid w:val="00705FCF"/>
    <w:rsid w:val="007069EC"/>
    <w:rsid w:val="00711BE2"/>
    <w:rsid w:val="0071253D"/>
    <w:rsid w:val="007126E8"/>
    <w:rsid w:val="007129E4"/>
    <w:rsid w:val="007143D1"/>
    <w:rsid w:val="0071462B"/>
    <w:rsid w:val="00715EE8"/>
    <w:rsid w:val="00716750"/>
    <w:rsid w:val="007171B9"/>
    <w:rsid w:val="00720098"/>
    <w:rsid w:val="007206E5"/>
    <w:rsid w:val="00726882"/>
    <w:rsid w:val="00727206"/>
    <w:rsid w:val="00730DAD"/>
    <w:rsid w:val="007315E4"/>
    <w:rsid w:val="00734446"/>
    <w:rsid w:val="007349B1"/>
    <w:rsid w:val="00735020"/>
    <w:rsid w:val="007363FE"/>
    <w:rsid w:val="00737A50"/>
    <w:rsid w:val="00741340"/>
    <w:rsid w:val="00741FEA"/>
    <w:rsid w:val="00745253"/>
    <w:rsid w:val="007453AC"/>
    <w:rsid w:val="00745CC3"/>
    <w:rsid w:val="00746662"/>
    <w:rsid w:val="00750501"/>
    <w:rsid w:val="007544F9"/>
    <w:rsid w:val="007546C2"/>
    <w:rsid w:val="007549C9"/>
    <w:rsid w:val="00754F95"/>
    <w:rsid w:val="0075511C"/>
    <w:rsid w:val="00755B99"/>
    <w:rsid w:val="0075651B"/>
    <w:rsid w:val="007572AC"/>
    <w:rsid w:val="007607E8"/>
    <w:rsid w:val="00760B25"/>
    <w:rsid w:val="00761008"/>
    <w:rsid w:val="007610C6"/>
    <w:rsid w:val="00762C25"/>
    <w:rsid w:val="007634A8"/>
    <w:rsid w:val="007650C6"/>
    <w:rsid w:val="0076563F"/>
    <w:rsid w:val="00767173"/>
    <w:rsid w:val="00767205"/>
    <w:rsid w:val="00767DA1"/>
    <w:rsid w:val="00774373"/>
    <w:rsid w:val="00776F0A"/>
    <w:rsid w:val="007777D3"/>
    <w:rsid w:val="00780C17"/>
    <w:rsid w:val="0078211C"/>
    <w:rsid w:val="007839C6"/>
    <w:rsid w:val="00785516"/>
    <w:rsid w:val="007864FD"/>
    <w:rsid w:val="00786735"/>
    <w:rsid w:val="00791338"/>
    <w:rsid w:val="00791404"/>
    <w:rsid w:val="00791BC6"/>
    <w:rsid w:val="00792A07"/>
    <w:rsid w:val="0079309C"/>
    <w:rsid w:val="007953DD"/>
    <w:rsid w:val="0079561B"/>
    <w:rsid w:val="0079661C"/>
    <w:rsid w:val="007A2241"/>
    <w:rsid w:val="007A2B73"/>
    <w:rsid w:val="007A2E8D"/>
    <w:rsid w:val="007A3DEB"/>
    <w:rsid w:val="007A4A2A"/>
    <w:rsid w:val="007A545D"/>
    <w:rsid w:val="007A6EAC"/>
    <w:rsid w:val="007A72CB"/>
    <w:rsid w:val="007A7CE0"/>
    <w:rsid w:val="007B0028"/>
    <w:rsid w:val="007B0876"/>
    <w:rsid w:val="007B4EB9"/>
    <w:rsid w:val="007B546F"/>
    <w:rsid w:val="007B588A"/>
    <w:rsid w:val="007B63BD"/>
    <w:rsid w:val="007B6FFB"/>
    <w:rsid w:val="007C0524"/>
    <w:rsid w:val="007C08C6"/>
    <w:rsid w:val="007C1122"/>
    <w:rsid w:val="007C1F72"/>
    <w:rsid w:val="007C24FB"/>
    <w:rsid w:val="007C3AE1"/>
    <w:rsid w:val="007C5C08"/>
    <w:rsid w:val="007C6D9F"/>
    <w:rsid w:val="007C7BFA"/>
    <w:rsid w:val="007C7C4B"/>
    <w:rsid w:val="007D0F71"/>
    <w:rsid w:val="007D1D61"/>
    <w:rsid w:val="007D3978"/>
    <w:rsid w:val="007D638F"/>
    <w:rsid w:val="007D712E"/>
    <w:rsid w:val="007D7B3F"/>
    <w:rsid w:val="007E125F"/>
    <w:rsid w:val="007E1DBC"/>
    <w:rsid w:val="007E4240"/>
    <w:rsid w:val="007E42EE"/>
    <w:rsid w:val="007E52D4"/>
    <w:rsid w:val="007E682F"/>
    <w:rsid w:val="007E6FB4"/>
    <w:rsid w:val="007F0FD0"/>
    <w:rsid w:val="007F1A04"/>
    <w:rsid w:val="007F2B8C"/>
    <w:rsid w:val="007F3065"/>
    <w:rsid w:val="007F5318"/>
    <w:rsid w:val="008001BD"/>
    <w:rsid w:val="0080097E"/>
    <w:rsid w:val="00802F10"/>
    <w:rsid w:val="00803D18"/>
    <w:rsid w:val="00803F02"/>
    <w:rsid w:val="00804367"/>
    <w:rsid w:val="00805483"/>
    <w:rsid w:val="00812FB5"/>
    <w:rsid w:val="00814258"/>
    <w:rsid w:val="008147E7"/>
    <w:rsid w:val="008148F6"/>
    <w:rsid w:val="008154EE"/>
    <w:rsid w:val="0081694A"/>
    <w:rsid w:val="00816B30"/>
    <w:rsid w:val="0081713C"/>
    <w:rsid w:val="0081716F"/>
    <w:rsid w:val="00817195"/>
    <w:rsid w:val="00822D18"/>
    <w:rsid w:val="008239E2"/>
    <w:rsid w:val="0082463A"/>
    <w:rsid w:val="00824F92"/>
    <w:rsid w:val="00826674"/>
    <w:rsid w:val="0082695B"/>
    <w:rsid w:val="008273CD"/>
    <w:rsid w:val="008277E8"/>
    <w:rsid w:val="00827FD7"/>
    <w:rsid w:val="0083314A"/>
    <w:rsid w:val="0083346E"/>
    <w:rsid w:val="00834B47"/>
    <w:rsid w:val="00836081"/>
    <w:rsid w:val="008361A4"/>
    <w:rsid w:val="008370AF"/>
    <w:rsid w:val="00837236"/>
    <w:rsid w:val="00837AEE"/>
    <w:rsid w:val="00837E54"/>
    <w:rsid w:val="008410AB"/>
    <w:rsid w:val="008414AD"/>
    <w:rsid w:val="00841F29"/>
    <w:rsid w:val="008423AF"/>
    <w:rsid w:val="00842D45"/>
    <w:rsid w:val="008432A1"/>
    <w:rsid w:val="008436E9"/>
    <w:rsid w:val="00846ACC"/>
    <w:rsid w:val="00850C79"/>
    <w:rsid w:val="008510D2"/>
    <w:rsid w:val="00854634"/>
    <w:rsid w:val="008547F3"/>
    <w:rsid w:val="00854C20"/>
    <w:rsid w:val="00855219"/>
    <w:rsid w:val="00855ECC"/>
    <w:rsid w:val="00856EFC"/>
    <w:rsid w:val="00857F87"/>
    <w:rsid w:val="008602E1"/>
    <w:rsid w:val="00860391"/>
    <w:rsid w:val="008631CC"/>
    <w:rsid w:val="008649BE"/>
    <w:rsid w:val="0087198F"/>
    <w:rsid w:val="008725FB"/>
    <w:rsid w:val="008740FF"/>
    <w:rsid w:val="0087549D"/>
    <w:rsid w:val="008768E0"/>
    <w:rsid w:val="00876DBA"/>
    <w:rsid w:val="00877B02"/>
    <w:rsid w:val="0088023E"/>
    <w:rsid w:val="00880A11"/>
    <w:rsid w:val="008824F7"/>
    <w:rsid w:val="008835A6"/>
    <w:rsid w:val="00884D8D"/>
    <w:rsid w:val="008863A7"/>
    <w:rsid w:val="00886D14"/>
    <w:rsid w:val="008920C2"/>
    <w:rsid w:val="00894240"/>
    <w:rsid w:val="00894600"/>
    <w:rsid w:val="00896B5E"/>
    <w:rsid w:val="00897009"/>
    <w:rsid w:val="008978C9"/>
    <w:rsid w:val="00897C06"/>
    <w:rsid w:val="008A02E0"/>
    <w:rsid w:val="008A09C1"/>
    <w:rsid w:val="008A0CBB"/>
    <w:rsid w:val="008A154E"/>
    <w:rsid w:val="008A2078"/>
    <w:rsid w:val="008A2939"/>
    <w:rsid w:val="008A2978"/>
    <w:rsid w:val="008A2ED3"/>
    <w:rsid w:val="008A3F48"/>
    <w:rsid w:val="008A66AF"/>
    <w:rsid w:val="008A75F6"/>
    <w:rsid w:val="008B2CF0"/>
    <w:rsid w:val="008B3706"/>
    <w:rsid w:val="008B45A0"/>
    <w:rsid w:val="008B48E1"/>
    <w:rsid w:val="008B4D44"/>
    <w:rsid w:val="008B7053"/>
    <w:rsid w:val="008C0535"/>
    <w:rsid w:val="008C37F8"/>
    <w:rsid w:val="008C3AB9"/>
    <w:rsid w:val="008C3FB2"/>
    <w:rsid w:val="008C44CE"/>
    <w:rsid w:val="008C54B7"/>
    <w:rsid w:val="008C5A72"/>
    <w:rsid w:val="008C5FF5"/>
    <w:rsid w:val="008D0A9E"/>
    <w:rsid w:val="008D0E46"/>
    <w:rsid w:val="008D1F05"/>
    <w:rsid w:val="008D5D33"/>
    <w:rsid w:val="008D717A"/>
    <w:rsid w:val="008E0D84"/>
    <w:rsid w:val="008E10FD"/>
    <w:rsid w:val="008E1F69"/>
    <w:rsid w:val="008E2E9A"/>
    <w:rsid w:val="008E33CE"/>
    <w:rsid w:val="008E3824"/>
    <w:rsid w:val="008E482C"/>
    <w:rsid w:val="008E58C6"/>
    <w:rsid w:val="008E6538"/>
    <w:rsid w:val="008E7D56"/>
    <w:rsid w:val="008E7E3C"/>
    <w:rsid w:val="008E7F65"/>
    <w:rsid w:val="008E7FAD"/>
    <w:rsid w:val="008E7FE2"/>
    <w:rsid w:val="008F31BC"/>
    <w:rsid w:val="008F575C"/>
    <w:rsid w:val="008F79B7"/>
    <w:rsid w:val="008F7FEA"/>
    <w:rsid w:val="00900565"/>
    <w:rsid w:val="00900896"/>
    <w:rsid w:val="00901C7E"/>
    <w:rsid w:val="009022CD"/>
    <w:rsid w:val="00902F08"/>
    <w:rsid w:val="009079F5"/>
    <w:rsid w:val="0091146C"/>
    <w:rsid w:val="009116C0"/>
    <w:rsid w:val="00914440"/>
    <w:rsid w:val="0091623F"/>
    <w:rsid w:val="009166CE"/>
    <w:rsid w:val="00916A4D"/>
    <w:rsid w:val="00916AF5"/>
    <w:rsid w:val="0092050C"/>
    <w:rsid w:val="009218AD"/>
    <w:rsid w:val="009225BE"/>
    <w:rsid w:val="00924124"/>
    <w:rsid w:val="009248A4"/>
    <w:rsid w:val="00924A40"/>
    <w:rsid w:val="0092554E"/>
    <w:rsid w:val="00927676"/>
    <w:rsid w:val="009276CB"/>
    <w:rsid w:val="00927DE4"/>
    <w:rsid w:val="009304BE"/>
    <w:rsid w:val="00932582"/>
    <w:rsid w:val="00932C44"/>
    <w:rsid w:val="0093415B"/>
    <w:rsid w:val="009357C2"/>
    <w:rsid w:val="00936895"/>
    <w:rsid w:val="0093789C"/>
    <w:rsid w:val="00937AE4"/>
    <w:rsid w:val="009402FF"/>
    <w:rsid w:val="00940AF8"/>
    <w:rsid w:val="0094227A"/>
    <w:rsid w:val="0094345D"/>
    <w:rsid w:val="00945DDF"/>
    <w:rsid w:val="0095075B"/>
    <w:rsid w:val="00950A9D"/>
    <w:rsid w:val="0095219D"/>
    <w:rsid w:val="00952F54"/>
    <w:rsid w:val="0095429E"/>
    <w:rsid w:val="00954F67"/>
    <w:rsid w:val="0095507B"/>
    <w:rsid w:val="0095552C"/>
    <w:rsid w:val="00957D23"/>
    <w:rsid w:val="00960F63"/>
    <w:rsid w:val="0096111E"/>
    <w:rsid w:val="00961329"/>
    <w:rsid w:val="00961E9E"/>
    <w:rsid w:val="0096231A"/>
    <w:rsid w:val="009636BB"/>
    <w:rsid w:val="00963A83"/>
    <w:rsid w:val="0096667A"/>
    <w:rsid w:val="00967160"/>
    <w:rsid w:val="00967DB5"/>
    <w:rsid w:val="009721E6"/>
    <w:rsid w:val="00972AB1"/>
    <w:rsid w:val="00973D7A"/>
    <w:rsid w:val="00973F80"/>
    <w:rsid w:val="009740F0"/>
    <w:rsid w:val="00974532"/>
    <w:rsid w:val="00974CA0"/>
    <w:rsid w:val="009750C3"/>
    <w:rsid w:val="0097534C"/>
    <w:rsid w:val="0098064E"/>
    <w:rsid w:val="00980AB1"/>
    <w:rsid w:val="0098152A"/>
    <w:rsid w:val="00983298"/>
    <w:rsid w:val="00984625"/>
    <w:rsid w:val="009862ED"/>
    <w:rsid w:val="00987091"/>
    <w:rsid w:val="00987745"/>
    <w:rsid w:val="00992157"/>
    <w:rsid w:val="00994E15"/>
    <w:rsid w:val="00995219"/>
    <w:rsid w:val="00996FB8"/>
    <w:rsid w:val="009A04E7"/>
    <w:rsid w:val="009A1F9E"/>
    <w:rsid w:val="009A2EC7"/>
    <w:rsid w:val="009A32B9"/>
    <w:rsid w:val="009A3424"/>
    <w:rsid w:val="009A34D3"/>
    <w:rsid w:val="009A3570"/>
    <w:rsid w:val="009A410F"/>
    <w:rsid w:val="009A48C8"/>
    <w:rsid w:val="009A4A4A"/>
    <w:rsid w:val="009A5327"/>
    <w:rsid w:val="009A64EF"/>
    <w:rsid w:val="009B0F63"/>
    <w:rsid w:val="009B1E97"/>
    <w:rsid w:val="009B1FBC"/>
    <w:rsid w:val="009B2190"/>
    <w:rsid w:val="009B2464"/>
    <w:rsid w:val="009B2616"/>
    <w:rsid w:val="009B5DBA"/>
    <w:rsid w:val="009B7965"/>
    <w:rsid w:val="009C053E"/>
    <w:rsid w:val="009C0886"/>
    <w:rsid w:val="009C1206"/>
    <w:rsid w:val="009C1259"/>
    <w:rsid w:val="009C19ED"/>
    <w:rsid w:val="009C28A3"/>
    <w:rsid w:val="009C3136"/>
    <w:rsid w:val="009C3BD6"/>
    <w:rsid w:val="009C60B7"/>
    <w:rsid w:val="009C6196"/>
    <w:rsid w:val="009C7106"/>
    <w:rsid w:val="009C7A70"/>
    <w:rsid w:val="009D0066"/>
    <w:rsid w:val="009D1533"/>
    <w:rsid w:val="009D1A4A"/>
    <w:rsid w:val="009D1C6A"/>
    <w:rsid w:val="009D2682"/>
    <w:rsid w:val="009D29B4"/>
    <w:rsid w:val="009D3D8C"/>
    <w:rsid w:val="009D5D50"/>
    <w:rsid w:val="009D5E60"/>
    <w:rsid w:val="009D65EC"/>
    <w:rsid w:val="009D6DD8"/>
    <w:rsid w:val="009D778E"/>
    <w:rsid w:val="009D7C88"/>
    <w:rsid w:val="009E0304"/>
    <w:rsid w:val="009E0351"/>
    <w:rsid w:val="009E2258"/>
    <w:rsid w:val="009E229B"/>
    <w:rsid w:val="009E2B69"/>
    <w:rsid w:val="009E42BB"/>
    <w:rsid w:val="009E53C0"/>
    <w:rsid w:val="009F0A78"/>
    <w:rsid w:val="009F23E6"/>
    <w:rsid w:val="009F3068"/>
    <w:rsid w:val="009F39DB"/>
    <w:rsid w:val="009F5404"/>
    <w:rsid w:val="009F62C9"/>
    <w:rsid w:val="009F693B"/>
    <w:rsid w:val="009F71A1"/>
    <w:rsid w:val="00A002B3"/>
    <w:rsid w:val="00A00D5E"/>
    <w:rsid w:val="00A01305"/>
    <w:rsid w:val="00A0343C"/>
    <w:rsid w:val="00A052C2"/>
    <w:rsid w:val="00A0533C"/>
    <w:rsid w:val="00A05848"/>
    <w:rsid w:val="00A061F2"/>
    <w:rsid w:val="00A06D46"/>
    <w:rsid w:val="00A06FF6"/>
    <w:rsid w:val="00A0739C"/>
    <w:rsid w:val="00A13069"/>
    <w:rsid w:val="00A131C9"/>
    <w:rsid w:val="00A13E9D"/>
    <w:rsid w:val="00A14638"/>
    <w:rsid w:val="00A17074"/>
    <w:rsid w:val="00A17A04"/>
    <w:rsid w:val="00A17CA1"/>
    <w:rsid w:val="00A20113"/>
    <w:rsid w:val="00A2011D"/>
    <w:rsid w:val="00A211EF"/>
    <w:rsid w:val="00A2187E"/>
    <w:rsid w:val="00A23536"/>
    <w:rsid w:val="00A24118"/>
    <w:rsid w:val="00A24A25"/>
    <w:rsid w:val="00A31734"/>
    <w:rsid w:val="00A31EB4"/>
    <w:rsid w:val="00A32ADE"/>
    <w:rsid w:val="00A32B77"/>
    <w:rsid w:val="00A3398F"/>
    <w:rsid w:val="00A34307"/>
    <w:rsid w:val="00A36623"/>
    <w:rsid w:val="00A3737E"/>
    <w:rsid w:val="00A376A4"/>
    <w:rsid w:val="00A4090F"/>
    <w:rsid w:val="00A40B47"/>
    <w:rsid w:val="00A40B6A"/>
    <w:rsid w:val="00A4120F"/>
    <w:rsid w:val="00A41DF8"/>
    <w:rsid w:val="00A44F46"/>
    <w:rsid w:val="00A45C1A"/>
    <w:rsid w:val="00A4602E"/>
    <w:rsid w:val="00A464AF"/>
    <w:rsid w:val="00A50397"/>
    <w:rsid w:val="00A50DD9"/>
    <w:rsid w:val="00A51D36"/>
    <w:rsid w:val="00A52953"/>
    <w:rsid w:val="00A54752"/>
    <w:rsid w:val="00A54AB8"/>
    <w:rsid w:val="00A5738D"/>
    <w:rsid w:val="00A62415"/>
    <w:rsid w:val="00A62FDF"/>
    <w:rsid w:val="00A6378D"/>
    <w:rsid w:val="00A642FE"/>
    <w:rsid w:val="00A6557F"/>
    <w:rsid w:val="00A6684A"/>
    <w:rsid w:val="00A66DF2"/>
    <w:rsid w:val="00A66E2B"/>
    <w:rsid w:val="00A70DF1"/>
    <w:rsid w:val="00A72845"/>
    <w:rsid w:val="00A732FF"/>
    <w:rsid w:val="00A7561D"/>
    <w:rsid w:val="00A75C8F"/>
    <w:rsid w:val="00A75D5F"/>
    <w:rsid w:val="00A7673B"/>
    <w:rsid w:val="00A76DB0"/>
    <w:rsid w:val="00A779AE"/>
    <w:rsid w:val="00A8074C"/>
    <w:rsid w:val="00A876F8"/>
    <w:rsid w:val="00A90676"/>
    <w:rsid w:val="00A91696"/>
    <w:rsid w:val="00A916BD"/>
    <w:rsid w:val="00A91930"/>
    <w:rsid w:val="00A93B65"/>
    <w:rsid w:val="00A9467F"/>
    <w:rsid w:val="00A95BD0"/>
    <w:rsid w:val="00A95F4F"/>
    <w:rsid w:val="00A96775"/>
    <w:rsid w:val="00A96B38"/>
    <w:rsid w:val="00AA0979"/>
    <w:rsid w:val="00AA31CD"/>
    <w:rsid w:val="00AA33D7"/>
    <w:rsid w:val="00AA41F2"/>
    <w:rsid w:val="00AA558E"/>
    <w:rsid w:val="00AA5944"/>
    <w:rsid w:val="00AA5E4B"/>
    <w:rsid w:val="00AA61A9"/>
    <w:rsid w:val="00AA6806"/>
    <w:rsid w:val="00AA680B"/>
    <w:rsid w:val="00AB0AB8"/>
    <w:rsid w:val="00AB1CCF"/>
    <w:rsid w:val="00AB21E3"/>
    <w:rsid w:val="00AB28ED"/>
    <w:rsid w:val="00AB3888"/>
    <w:rsid w:val="00AB3D9A"/>
    <w:rsid w:val="00AB507A"/>
    <w:rsid w:val="00AB5796"/>
    <w:rsid w:val="00AB64D9"/>
    <w:rsid w:val="00AB64DE"/>
    <w:rsid w:val="00AB6817"/>
    <w:rsid w:val="00AB70B4"/>
    <w:rsid w:val="00AB7593"/>
    <w:rsid w:val="00AC1381"/>
    <w:rsid w:val="00AC1BB2"/>
    <w:rsid w:val="00AC1BE6"/>
    <w:rsid w:val="00AC1F5F"/>
    <w:rsid w:val="00AC4207"/>
    <w:rsid w:val="00AC4DAE"/>
    <w:rsid w:val="00AC56BE"/>
    <w:rsid w:val="00AD0298"/>
    <w:rsid w:val="00AD1057"/>
    <w:rsid w:val="00AD10BE"/>
    <w:rsid w:val="00AD144F"/>
    <w:rsid w:val="00AD26D3"/>
    <w:rsid w:val="00AD4975"/>
    <w:rsid w:val="00AD6A8E"/>
    <w:rsid w:val="00AD73BB"/>
    <w:rsid w:val="00AD7552"/>
    <w:rsid w:val="00AD7722"/>
    <w:rsid w:val="00AE2C16"/>
    <w:rsid w:val="00AE2EAF"/>
    <w:rsid w:val="00AE2FE0"/>
    <w:rsid w:val="00AE30AF"/>
    <w:rsid w:val="00AE585D"/>
    <w:rsid w:val="00AE6112"/>
    <w:rsid w:val="00AE64D6"/>
    <w:rsid w:val="00AE6E5E"/>
    <w:rsid w:val="00AE785A"/>
    <w:rsid w:val="00AE7886"/>
    <w:rsid w:val="00AE7A15"/>
    <w:rsid w:val="00AF0910"/>
    <w:rsid w:val="00AF2326"/>
    <w:rsid w:val="00AF239D"/>
    <w:rsid w:val="00AF3F68"/>
    <w:rsid w:val="00AF45F2"/>
    <w:rsid w:val="00AF4FB5"/>
    <w:rsid w:val="00AF5308"/>
    <w:rsid w:val="00AF55F6"/>
    <w:rsid w:val="00AF7D69"/>
    <w:rsid w:val="00B00436"/>
    <w:rsid w:val="00B009AD"/>
    <w:rsid w:val="00B00E91"/>
    <w:rsid w:val="00B00FB4"/>
    <w:rsid w:val="00B0124D"/>
    <w:rsid w:val="00B03581"/>
    <w:rsid w:val="00B03851"/>
    <w:rsid w:val="00B05E29"/>
    <w:rsid w:val="00B06616"/>
    <w:rsid w:val="00B067FC"/>
    <w:rsid w:val="00B0788A"/>
    <w:rsid w:val="00B11229"/>
    <w:rsid w:val="00B11A8B"/>
    <w:rsid w:val="00B12470"/>
    <w:rsid w:val="00B156FF"/>
    <w:rsid w:val="00B17476"/>
    <w:rsid w:val="00B17A95"/>
    <w:rsid w:val="00B2144E"/>
    <w:rsid w:val="00B25458"/>
    <w:rsid w:val="00B256DB"/>
    <w:rsid w:val="00B27C84"/>
    <w:rsid w:val="00B30FD4"/>
    <w:rsid w:val="00B31E5F"/>
    <w:rsid w:val="00B322BE"/>
    <w:rsid w:val="00B331A9"/>
    <w:rsid w:val="00B34B22"/>
    <w:rsid w:val="00B3542C"/>
    <w:rsid w:val="00B373E0"/>
    <w:rsid w:val="00B41599"/>
    <w:rsid w:val="00B41841"/>
    <w:rsid w:val="00B427C4"/>
    <w:rsid w:val="00B441B3"/>
    <w:rsid w:val="00B44676"/>
    <w:rsid w:val="00B4555D"/>
    <w:rsid w:val="00B45FDD"/>
    <w:rsid w:val="00B4674B"/>
    <w:rsid w:val="00B46D16"/>
    <w:rsid w:val="00B46EED"/>
    <w:rsid w:val="00B474EF"/>
    <w:rsid w:val="00B50416"/>
    <w:rsid w:val="00B50EB7"/>
    <w:rsid w:val="00B51D3B"/>
    <w:rsid w:val="00B523D4"/>
    <w:rsid w:val="00B5483F"/>
    <w:rsid w:val="00B54A07"/>
    <w:rsid w:val="00B577CB"/>
    <w:rsid w:val="00B60744"/>
    <w:rsid w:val="00B62973"/>
    <w:rsid w:val="00B6432D"/>
    <w:rsid w:val="00B647CC"/>
    <w:rsid w:val="00B64901"/>
    <w:rsid w:val="00B66712"/>
    <w:rsid w:val="00B704F3"/>
    <w:rsid w:val="00B70E1A"/>
    <w:rsid w:val="00B71215"/>
    <w:rsid w:val="00B71C55"/>
    <w:rsid w:val="00B71DE8"/>
    <w:rsid w:val="00B731FB"/>
    <w:rsid w:val="00B7370F"/>
    <w:rsid w:val="00B73A2B"/>
    <w:rsid w:val="00B74D9D"/>
    <w:rsid w:val="00B756FD"/>
    <w:rsid w:val="00B7571D"/>
    <w:rsid w:val="00B7668F"/>
    <w:rsid w:val="00B76EAD"/>
    <w:rsid w:val="00B77602"/>
    <w:rsid w:val="00B82BC0"/>
    <w:rsid w:val="00B84C82"/>
    <w:rsid w:val="00B87187"/>
    <w:rsid w:val="00B87AF1"/>
    <w:rsid w:val="00B90C21"/>
    <w:rsid w:val="00B90E74"/>
    <w:rsid w:val="00B90ECC"/>
    <w:rsid w:val="00B91079"/>
    <w:rsid w:val="00B935BE"/>
    <w:rsid w:val="00B9418E"/>
    <w:rsid w:val="00BA06FC"/>
    <w:rsid w:val="00BA0BB0"/>
    <w:rsid w:val="00BA522A"/>
    <w:rsid w:val="00BA76D5"/>
    <w:rsid w:val="00BB05BE"/>
    <w:rsid w:val="00BB1F1F"/>
    <w:rsid w:val="00BB2B20"/>
    <w:rsid w:val="00BB4DB5"/>
    <w:rsid w:val="00BB558F"/>
    <w:rsid w:val="00BB7B33"/>
    <w:rsid w:val="00BB7E7A"/>
    <w:rsid w:val="00BC0551"/>
    <w:rsid w:val="00BC2009"/>
    <w:rsid w:val="00BC3133"/>
    <w:rsid w:val="00BC3505"/>
    <w:rsid w:val="00BC4F95"/>
    <w:rsid w:val="00BC5428"/>
    <w:rsid w:val="00BC593C"/>
    <w:rsid w:val="00BC6586"/>
    <w:rsid w:val="00BD02AB"/>
    <w:rsid w:val="00BD2A2B"/>
    <w:rsid w:val="00BD3076"/>
    <w:rsid w:val="00BD3796"/>
    <w:rsid w:val="00BD37C6"/>
    <w:rsid w:val="00BD41A7"/>
    <w:rsid w:val="00BD4392"/>
    <w:rsid w:val="00BD4D24"/>
    <w:rsid w:val="00BD73A5"/>
    <w:rsid w:val="00BE0269"/>
    <w:rsid w:val="00BE1023"/>
    <w:rsid w:val="00BE2042"/>
    <w:rsid w:val="00BE31CE"/>
    <w:rsid w:val="00BE3C26"/>
    <w:rsid w:val="00BE40F3"/>
    <w:rsid w:val="00BE47FF"/>
    <w:rsid w:val="00BE48CD"/>
    <w:rsid w:val="00BE5189"/>
    <w:rsid w:val="00BE56C8"/>
    <w:rsid w:val="00BE63DD"/>
    <w:rsid w:val="00BE6A8C"/>
    <w:rsid w:val="00BF01AD"/>
    <w:rsid w:val="00BF4E2C"/>
    <w:rsid w:val="00BF5A05"/>
    <w:rsid w:val="00BF759D"/>
    <w:rsid w:val="00BF7B1B"/>
    <w:rsid w:val="00C0112A"/>
    <w:rsid w:val="00C016DA"/>
    <w:rsid w:val="00C03342"/>
    <w:rsid w:val="00C0572C"/>
    <w:rsid w:val="00C07CCD"/>
    <w:rsid w:val="00C07FB3"/>
    <w:rsid w:val="00C10817"/>
    <w:rsid w:val="00C1091A"/>
    <w:rsid w:val="00C10C08"/>
    <w:rsid w:val="00C10E81"/>
    <w:rsid w:val="00C1105C"/>
    <w:rsid w:val="00C12589"/>
    <w:rsid w:val="00C12613"/>
    <w:rsid w:val="00C13E6B"/>
    <w:rsid w:val="00C148F8"/>
    <w:rsid w:val="00C15AF2"/>
    <w:rsid w:val="00C1616F"/>
    <w:rsid w:val="00C20601"/>
    <w:rsid w:val="00C2177E"/>
    <w:rsid w:val="00C22F97"/>
    <w:rsid w:val="00C26802"/>
    <w:rsid w:val="00C269C4"/>
    <w:rsid w:val="00C271A6"/>
    <w:rsid w:val="00C30045"/>
    <w:rsid w:val="00C304DF"/>
    <w:rsid w:val="00C322A3"/>
    <w:rsid w:val="00C32A2A"/>
    <w:rsid w:val="00C33415"/>
    <w:rsid w:val="00C34E13"/>
    <w:rsid w:val="00C35BDD"/>
    <w:rsid w:val="00C36C2C"/>
    <w:rsid w:val="00C407C2"/>
    <w:rsid w:val="00C42825"/>
    <w:rsid w:val="00C42D9C"/>
    <w:rsid w:val="00C43D0F"/>
    <w:rsid w:val="00C44711"/>
    <w:rsid w:val="00C45F7A"/>
    <w:rsid w:val="00C46241"/>
    <w:rsid w:val="00C46848"/>
    <w:rsid w:val="00C46E3D"/>
    <w:rsid w:val="00C47822"/>
    <w:rsid w:val="00C50190"/>
    <w:rsid w:val="00C53082"/>
    <w:rsid w:val="00C544BF"/>
    <w:rsid w:val="00C55FFA"/>
    <w:rsid w:val="00C56666"/>
    <w:rsid w:val="00C56BC8"/>
    <w:rsid w:val="00C6096D"/>
    <w:rsid w:val="00C610EC"/>
    <w:rsid w:val="00C618E2"/>
    <w:rsid w:val="00C61910"/>
    <w:rsid w:val="00C62627"/>
    <w:rsid w:val="00C62E73"/>
    <w:rsid w:val="00C64274"/>
    <w:rsid w:val="00C651B0"/>
    <w:rsid w:val="00C661CD"/>
    <w:rsid w:val="00C66FD2"/>
    <w:rsid w:val="00C67121"/>
    <w:rsid w:val="00C674B7"/>
    <w:rsid w:val="00C735CA"/>
    <w:rsid w:val="00C752F3"/>
    <w:rsid w:val="00C75A36"/>
    <w:rsid w:val="00C75FFC"/>
    <w:rsid w:val="00C80558"/>
    <w:rsid w:val="00C824C0"/>
    <w:rsid w:val="00C82D82"/>
    <w:rsid w:val="00C83C64"/>
    <w:rsid w:val="00C83C9A"/>
    <w:rsid w:val="00C83E22"/>
    <w:rsid w:val="00C84EDC"/>
    <w:rsid w:val="00C90387"/>
    <w:rsid w:val="00C928BB"/>
    <w:rsid w:val="00C93647"/>
    <w:rsid w:val="00C95509"/>
    <w:rsid w:val="00C95CB7"/>
    <w:rsid w:val="00C965F5"/>
    <w:rsid w:val="00C96D82"/>
    <w:rsid w:val="00CA0816"/>
    <w:rsid w:val="00CA2083"/>
    <w:rsid w:val="00CA2BF0"/>
    <w:rsid w:val="00CA4E81"/>
    <w:rsid w:val="00CB16BC"/>
    <w:rsid w:val="00CB2568"/>
    <w:rsid w:val="00CB3B0D"/>
    <w:rsid w:val="00CB486E"/>
    <w:rsid w:val="00CB54D2"/>
    <w:rsid w:val="00CB5A22"/>
    <w:rsid w:val="00CB5A51"/>
    <w:rsid w:val="00CB74FC"/>
    <w:rsid w:val="00CC084F"/>
    <w:rsid w:val="00CC0C72"/>
    <w:rsid w:val="00CC1177"/>
    <w:rsid w:val="00CC1D40"/>
    <w:rsid w:val="00CC34AF"/>
    <w:rsid w:val="00CC3B43"/>
    <w:rsid w:val="00CC3B79"/>
    <w:rsid w:val="00CC3E25"/>
    <w:rsid w:val="00CC4048"/>
    <w:rsid w:val="00CC50FA"/>
    <w:rsid w:val="00CC5306"/>
    <w:rsid w:val="00CC6CE5"/>
    <w:rsid w:val="00CC78CE"/>
    <w:rsid w:val="00CD0CF6"/>
    <w:rsid w:val="00CD198F"/>
    <w:rsid w:val="00CD1FB8"/>
    <w:rsid w:val="00CD52B4"/>
    <w:rsid w:val="00CD611A"/>
    <w:rsid w:val="00CD65B0"/>
    <w:rsid w:val="00CE0220"/>
    <w:rsid w:val="00CE04F9"/>
    <w:rsid w:val="00CE1560"/>
    <w:rsid w:val="00CE17B2"/>
    <w:rsid w:val="00CE2424"/>
    <w:rsid w:val="00CE41D8"/>
    <w:rsid w:val="00CE553E"/>
    <w:rsid w:val="00CE5693"/>
    <w:rsid w:val="00CE7169"/>
    <w:rsid w:val="00CF0242"/>
    <w:rsid w:val="00CF0D29"/>
    <w:rsid w:val="00CF13DC"/>
    <w:rsid w:val="00CF16DA"/>
    <w:rsid w:val="00CF1984"/>
    <w:rsid w:val="00CF2658"/>
    <w:rsid w:val="00CF30C8"/>
    <w:rsid w:val="00CF6F3B"/>
    <w:rsid w:val="00CF7283"/>
    <w:rsid w:val="00CF763D"/>
    <w:rsid w:val="00CF7F28"/>
    <w:rsid w:val="00D00053"/>
    <w:rsid w:val="00D00C32"/>
    <w:rsid w:val="00D02632"/>
    <w:rsid w:val="00D026FD"/>
    <w:rsid w:val="00D02E31"/>
    <w:rsid w:val="00D079A3"/>
    <w:rsid w:val="00D079F2"/>
    <w:rsid w:val="00D10999"/>
    <w:rsid w:val="00D12473"/>
    <w:rsid w:val="00D12F41"/>
    <w:rsid w:val="00D12F59"/>
    <w:rsid w:val="00D13980"/>
    <w:rsid w:val="00D13986"/>
    <w:rsid w:val="00D13D4A"/>
    <w:rsid w:val="00D14C37"/>
    <w:rsid w:val="00D20242"/>
    <w:rsid w:val="00D21865"/>
    <w:rsid w:val="00D22D89"/>
    <w:rsid w:val="00D234B8"/>
    <w:rsid w:val="00D24AB8"/>
    <w:rsid w:val="00D24CD7"/>
    <w:rsid w:val="00D25C69"/>
    <w:rsid w:val="00D260E8"/>
    <w:rsid w:val="00D264D6"/>
    <w:rsid w:val="00D26892"/>
    <w:rsid w:val="00D275A9"/>
    <w:rsid w:val="00D31669"/>
    <w:rsid w:val="00D3319B"/>
    <w:rsid w:val="00D34FAC"/>
    <w:rsid w:val="00D365C4"/>
    <w:rsid w:val="00D4021A"/>
    <w:rsid w:val="00D41649"/>
    <w:rsid w:val="00D416F3"/>
    <w:rsid w:val="00D42A42"/>
    <w:rsid w:val="00D43FBF"/>
    <w:rsid w:val="00D45028"/>
    <w:rsid w:val="00D466B3"/>
    <w:rsid w:val="00D47046"/>
    <w:rsid w:val="00D470B0"/>
    <w:rsid w:val="00D476A5"/>
    <w:rsid w:val="00D50118"/>
    <w:rsid w:val="00D53632"/>
    <w:rsid w:val="00D54EA6"/>
    <w:rsid w:val="00D555ED"/>
    <w:rsid w:val="00D55E2F"/>
    <w:rsid w:val="00D5639C"/>
    <w:rsid w:val="00D60827"/>
    <w:rsid w:val="00D621C8"/>
    <w:rsid w:val="00D621EE"/>
    <w:rsid w:val="00D62780"/>
    <w:rsid w:val="00D62A92"/>
    <w:rsid w:val="00D64EDC"/>
    <w:rsid w:val="00D65574"/>
    <w:rsid w:val="00D669B8"/>
    <w:rsid w:val="00D66D5B"/>
    <w:rsid w:val="00D706B9"/>
    <w:rsid w:val="00D70714"/>
    <w:rsid w:val="00D72B94"/>
    <w:rsid w:val="00D73284"/>
    <w:rsid w:val="00D73F67"/>
    <w:rsid w:val="00D757D3"/>
    <w:rsid w:val="00D75D54"/>
    <w:rsid w:val="00D75EDA"/>
    <w:rsid w:val="00D77865"/>
    <w:rsid w:val="00D77EA6"/>
    <w:rsid w:val="00D809A2"/>
    <w:rsid w:val="00D81918"/>
    <w:rsid w:val="00D84440"/>
    <w:rsid w:val="00D849D2"/>
    <w:rsid w:val="00D84C64"/>
    <w:rsid w:val="00D86A15"/>
    <w:rsid w:val="00D918F0"/>
    <w:rsid w:val="00D91F9C"/>
    <w:rsid w:val="00D931B4"/>
    <w:rsid w:val="00D933DD"/>
    <w:rsid w:val="00D94D53"/>
    <w:rsid w:val="00D96C07"/>
    <w:rsid w:val="00D96D43"/>
    <w:rsid w:val="00DA0AAC"/>
    <w:rsid w:val="00DA0F9B"/>
    <w:rsid w:val="00DA1171"/>
    <w:rsid w:val="00DA14A0"/>
    <w:rsid w:val="00DA1D09"/>
    <w:rsid w:val="00DA2CBB"/>
    <w:rsid w:val="00DA32E0"/>
    <w:rsid w:val="00DA5778"/>
    <w:rsid w:val="00DA6491"/>
    <w:rsid w:val="00DA7B36"/>
    <w:rsid w:val="00DA7C16"/>
    <w:rsid w:val="00DB0265"/>
    <w:rsid w:val="00DB463A"/>
    <w:rsid w:val="00DB4F65"/>
    <w:rsid w:val="00DB66CD"/>
    <w:rsid w:val="00DB6F4E"/>
    <w:rsid w:val="00DC2B8B"/>
    <w:rsid w:val="00DC4E7F"/>
    <w:rsid w:val="00DC64B4"/>
    <w:rsid w:val="00DC69E2"/>
    <w:rsid w:val="00DC7256"/>
    <w:rsid w:val="00DD088A"/>
    <w:rsid w:val="00DD1423"/>
    <w:rsid w:val="00DD29E1"/>
    <w:rsid w:val="00DD30F9"/>
    <w:rsid w:val="00DD4C4A"/>
    <w:rsid w:val="00DD57F1"/>
    <w:rsid w:val="00DD693F"/>
    <w:rsid w:val="00DD6B6D"/>
    <w:rsid w:val="00DE0686"/>
    <w:rsid w:val="00DE0D86"/>
    <w:rsid w:val="00DE1A1E"/>
    <w:rsid w:val="00DE2786"/>
    <w:rsid w:val="00DE31DA"/>
    <w:rsid w:val="00DE3972"/>
    <w:rsid w:val="00DE5E33"/>
    <w:rsid w:val="00DE77A4"/>
    <w:rsid w:val="00DF5117"/>
    <w:rsid w:val="00E0016F"/>
    <w:rsid w:val="00E0146B"/>
    <w:rsid w:val="00E10F76"/>
    <w:rsid w:val="00E112F1"/>
    <w:rsid w:val="00E116A4"/>
    <w:rsid w:val="00E137C3"/>
    <w:rsid w:val="00E13D20"/>
    <w:rsid w:val="00E13F32"/>
    <w:rsid w:val="00E1442F"/>
    <w:rsid w:val="00E147FC"/>
    <w:rsid w:val="00E14D20"/>
    <w:rsid w:val="00E16892"/>
    <w:rsid w:val="00E16F66"/>
    <w:rsid w:val="00E23822"/>
    <w:rsid w:val="00E25245"/>
    <w:rsid w:val="00E25FBA"/>
    <w:rsid w:val="00E2680F"/>
    <w:rsid w:val="00E308A1"/>
    <w:rsid w:val="00E35E03"/>
    <w:rsid w:val="00E3635E"/>
    <w:rsid w:val="00E36863"/>
    <w:rsid w:val="00E37B50"/>
    <w:rsid w:val="00E40ECD"/>
    <w:rsid w:val="00E41AC2"/>
    <w:rsid w:val="00E43037"/>
    <w:rsid w:val="00E4482F"/>
    <w:rsid w:val="00E46A41"/>
    <w:rsid w:val="00E47119"/>
    <w:rsid w:val="00E47467"/>
    <w:rsid w:val="00E47A3E"/>
    <w:rsid w:val="00E527FF"/>
    <w:rsid w:val="00E52A1D"/>
    <w:rsid w:val="00E54643"/>
    <w:rsid w:val="00E54678"/>
    <w:rsid w:val="00E54728"/>
    <w:rsid w:val="00E56423"/>
    <w:rsid w:val="00E60029"/>
    <w:rsid w:val="00E60907"/>
    <w:rsid w:val="00E6091C"/>
    <w:rsid w:val="00E63903"/>
    <w:rsid w:val="00E63AE0"/>
    <w:rsid w:val="00E63C0D"/>
    <w:rsid w:val="00E64F13"/>
    <w:rsid w:val="00E650BD"/>
    <w:rsid w:val="00E65224"/>
    <w:rsid w:val="00E676D0"/>
    <w:rsid w:val="00E67971"/>
    <w:rsid w:val="00E67D69"/>
    <w:rsid w:val="00E70406"/>
    <w:rsid w:val="00E70D54"/>
    <w:rsid w:val="00E71495"/>
    <w:rsid w:val="00E734AA"/>
    <w:rsid w:val="00E73DE4"/>
    <w:rsid w:val="00E7498D"/>
    <w:rsid w:val="00E74DD7"/>
    <w:rsid w:val="00E7554F"/>
    <w:rsid w:val="00E768F2"/>
    <w:rsid w:val="00E76C34"/>
    <w:rsid w:val="00E80110"/>
    <w:rsid w:val="00E81DB3"/>
    <w:rsid w:val="00E83108"/>
    <w:rsid w:val="00E83B60"/>
    <w:rsid w:val="00E8441F"/>
    <w:rsid w:val="00E85710"/>
    <w:rsid w:val="00E85B0E"/>
    <w:rsid w:val="00E87D8A"/>
    <w:rsid w:val="00E87DE8"/>
    <w:rsid w:val="00E9101C"/>
    <w:rsid w:val="00E91EF6"/>
    <w:rsid w:val="00E92F2E"/>
    <w:rsid w:val="00E938E0"/>
    <w:rsid w:val="00E94542"/>
    <w:rsid w:val="00E97AFC"/>
    <w:rsid w:val="00E97BEF"/>
    <w:rsid w:val="00EA0718"/>
    <w:rsid w:val="00EA0F56"/>
    <w:rsid w:val="00EA1806"/>
    <w:rsid w:val="00EA3743"/>
    <w:rsid w:val="00EA37DD"/>
    <w:rsid w:val="00EA3FF9"/>
    <w:rsid w:val="00EA4B12"/>
    <w:rsid w:val="00EA56AC"/>
    <w:rsid w:val="00EA778C"/>
    <w:rsid w:val="00EB006C"/>
    <w:rsid w:val="00EB1751"/>
    <w:rsid w:val="00EB1D39"/>
    <w:rsid w:val="00EB1E3B"/>
    <w:rsid w:val="00EB24C4"/>
    <w:rsid w:val="00EB276D"/>
    <w:rsid w:val="00EB3460"/>
    <w:rsid w:val="00EB432B"/>
    <w:rsid w:val="00EB4BBB"/>
    <w:rsid w:val="00EB69B6"/>
    <w:rsid w:val="00EC0662"/>
    <w:rsid w:val="00EC2646"/>
    <w:rsid w:val="00EC31CE"/>
    <w:rsid w:val="00EC4385"/>
    <w:rsid w:val="00EC52EA"/>
    <w:rsid w:val="00EC5C50"/>
    <w:rsid w:val="00EC6742"/>
    <w:rsid w:val="00EC7AEC"/>
    <w:rsid w:val="00ED0656"/>
    <w:rsid w:val="00ED192A"/>
    <w:rsid w:val="00ED345F"/>
    <w:rsid w:val="00ED6F53"/>
    <w:rsid w:val="00ED7252"/>
    <w:rsid w:val="00ED7D47"/>
    <w:rsid w:val="00EE06A0"/>
    <w:rsid w:val="00EE0811"/>
    <w:rsid w:val="00EE3016"/>
    <w:rsid w:val="00EE30E7"/>
    <w:rsid w:val="00EE3391"/>
    <w:rsid w:val="00EE38E6"/>
    <w:rsid w:val="00EE442F"/>
    <w:rsid w:val="00EE4E7D"/>
    <w:rsid w:val="00EE67BC"/>
    <w:rsid w:val="00EE68FE"/>
    <w:rsid w:val="00EE702B"/>
    <w:rsid w:val="00EE7F93"/>
    <w:rsid w:val="00EF05E9"/>
    <w:rsid w:val="00EF12A3"/>
    <w:rsid w:val="00EF1845"/>
    <w:rsid w:val="00EF1E03"/>
    <w:rsid w:val="00EF2201"/>
    <w:rsid w:val="00EF53C2"/>
    <w:rsid w:val="00EF5C90"/>
    <w:rsid w:val="00EF64FE"/>
    <w:rsid w:val="00EF71C5"/>
    <w:rsid w:val="00EF7BEC"/>
    <w:rsid w:val="00EF7F76"/>
    <w:rsid w:val="00F01383"/>
    <w:rsid w:val="00F02988"/>
    <w:rsid w:val="00F02B91"/>
    <w:rsid w:val="00F034B1"/>
    <w:rsid w:val="00F040B6"/>
    <w:rsid w:val="00F05057"/>
    <w:rsid w:val="00F05BF8"/>
    <w:rsid w:val="00F064AD"/>
    <w:rsid w:val="00F06C6D"/>
    <w:rsid w:val="00F11755"/>
    <w:rsid w:val="00F12D71"/>
    <w:rsid w:val="00F1362B"/>
    <w:rsid w:val="00F14046"/>
    <w:rsid w:val="00F14086"/>
    <w:rsid w:val="00F14223"/>
    <w:rsid w:val="00F14E24"/>
    <w:rsid w:val="00F15421"/>
    <w:rsid w:val="00F1633B"/>
    <w:rsid w:val="00F17035"/>
    <w:rsid w:val="00F1732D"/>
    <w:rsid w:val="00F17B66"/>
    <w:rsid w:val="00F21CD8"/>
    <w:rsid w:val="00F23EC1"/>
    <w:rsid w:val="00F245F8"/>
    <w:rsid w:val="00F256F0"/>
    <w:rsid w:val="00F2576E"/>
    <w:rsid w:val="00F2778B"/>
    <w:rsid w:val="00F305F8"/>
    <w:rsid w:val="00F32381"/>
    <w:rsid w:val="00F324B8"/>
    <w:rsid w:val="00F3352C"/>
    <w:rsid w:val="00F340DE"/>
    <w:rsid w:val="00F341FF"/>
    <w:rsid w:val="00F343BC"/>
    <w:rsid w:val="00F3631F"/>
    <w:rsid w:val="00F3683E"/>
    <w:rsid w:val="00F40353"/>
    <w:rsid w:val="00F403BE"/>
    <w:rsid w:val="00F40A77"/>
    <w:rsid w:val="00F41E1A"/>
    <w:rsid w:val="00F41FAC"/>
    <w:rsid w:val="00F423BA"/>
    <w:rsid w:val="00F4631D"/>
    <w:rsid w:val="00F47C46"/>
    <w:rsid w:val="00F50E25"/>
    <w:rsid w:val="00F510E7"/>
    <w:rsid w:val="00F51850"/>
    <w:rsid w:val="00F535E4"/>
    <w:rsid w:val="00F53C32"/>
    <w:rsid w:val="00F54097"/>
    <w:rsid w:val="00F542CD"/>
    <w:rsid w:val="00F55DDC"/>
    <w:rsid w:val="00F56581"/>
    <w:rsid w:val="00F56E1D"/>
    <w:rsid w:val="00F61661"/>
    <w:rsid w:val="00F62D08"/>
    <w:rsid w:val="00F6468C"/>
    <w:rsid w:val="00F65990"/>
    <w:rsid w:val="00F65BB9"/>
    <w:rsid w:val="00F675C7"/>
    <w:rsid w:val="00F70345"/>
    <w:rsid w:val="00F70E1D"/>
    <w:rsid w:val="00F71824"/>
    <w:rsid w:val="00F73212"/>
    <w:rsid w:val="00F74EAC"/>
    <w:rsid w:val="00F7564D"/>
    <w:rsid w:val="00F75E3C"/>
    <w:rsid w:val="00F76A35"/>
    <w:rsid w:val="00F7799C"/>
    <w:rsid w:val="00F8068E"/>
    <w:rsid w:val="00F80D57"/>
    <w:rsid w:val="00F80E05"/>
    <w:rsid w:val="00F81528"/>
    <w:rsid w:val="00F81ACB"/>
    <w:rsid w:val="00F82BEC"/>
    <w:rsid w:val="00F82D96"/>
    <w:rsid w:val="00F835B8"/>
    <w:rsid w:val="00F86018"/>
    <w:rsid w:val="00F86DC6"/>
    <w:rsid w:val="00F87163"/>
    <w:rsid w:val="00F8764A"/>
    <w:rsid w:val="00F87D95"/>
    <w:rsid w:val="00F92A14"/>
    <w:rsid w:val="00F92F23"/>
    <w:rsid w:val="00F93E48"/>
    <w:rsid w:val="00F94070"/>
    <w:rsid w:val="00F94383"/>
    <w:rsid w:val="00F9505A"/>
    <w:rsid w:val="00F97388"/>
    <w:rsid w:val="00F9743F"/>
    <w:rsid w:val="00FA0FA9"/>
    <w:rsid w:val="00FA1362"/>
    <w:rsid w:val="00FA173F"/>
    <w:rsid w:val="00FA1B3D"/>
    <w:rsid w:val="00FA1F0D"/>
    <w:rsid w:val="00FA1FB6"/>
    <w:rsid w:val="00FA2EC3"/>
    <w:rsid w:val="00FA3012"/>
    <w:rsid w:val="00FA3406"/>
    <w:rsid w:val="00FA4744"/>
    <w:rsid w:val="00FA617B"/>
    <w:rsid w:val="00FA766E"/>
    <w:rsid w:val="00FA7FE2"/>
    <w:rsid w:val="00FB0A2E"/>
    <w:rsid w:val="00FB0F39"/>
    <w:rsid w:val="00FB53F6"/>
    <w:rsid w:val="00FB59B6"/>
    <w:rsid w:val="00FB7758"/>
    <w:rsid w:val="00FB7A01"/>
    <w:rsid w:val="00FC1E98"/>
    <w:rsid w:val="00FC3C21"/>
    <w:rsid w:val="00FC4A71"/>
    <w:rsid w:val="00FC5EBB"/>
    <w:rsid w:val="00FC600E"/>
    <w:rsid w:val="00FD2363"/>
    <w:rsid w:val="00FD2DEE"/>
    <w:rsid w:val="00FD338E"/>
    <w:rsid w:val="00FD3B34"/>
    <w:rsid w:val="00FD3C65"/>
    <w:rsid w:val="00FD547C"/>
    <w:rsid w:val="00FD6F11"/>
    <w:rsid w:val="00FE00B8"/>
    <w:rsid w:val="00FE00C3"/>
    <w:rsid w:val="00FE02AC"/>
    <w:rsid w:val="00FE0EF5"/>
    <w:rsid w:val="00FE1ECD"/>
    <w:rsid w:val="00FE2F19"/>
    <w:rsid w:val="00FE3D8E"/>
    <w:rsid w:val="00FE4307"/>
    <w:rsid w:val="00FE4A3F"/>
    <w:rsid w:val="00FE6C7B"/>
    <w:rsid w:val="00FE7EB1"/>
    <w:rsid w:val="00FF072F"/>
    <w:rsid w:val="00FF1BCD"/>
    <w:rsid w:val="00FF2923"/>
    <w:rsid w:val="00FF3988"/>
    <w:rsid w:val="00FF43DC"/>
    <w:rsid w:val="00FF4A84"/>
    <w:rsid w:val="00FF78BC"/>
    <w:rsid w:val="00FF7CBC"/>
    <w:rsid w:val="00FF7E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62540F3"/>
  <w15:docId w15:val="{78C5B308-B8F1-45FB-838C-03212D61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3F"/>
    <w:rPr>
      <w:lang w:val="en-US" w:eastAsia="pt-BR"/>
    </w:rPr>
  </w:style>
  <w:style w:type="paragraph" w:styleId="Heading3">
    <w:name w:val="heading 3"/>
    <w:basedOn w:val="Normal"/>
    <w:next w:val="Normal"/>
    <w:link w:val="Heading3Char"/>
    <w:uiPriority w:val="99"/>
    <w:qFormat/>
    <w:rsid w:val="00F9743F"/>
    <w:pPr>
      <w:keepNext/>
      <w:ind w:left="-900"/>
      <w:outlineLvl w:val="2"/>
    </w:pPr>
    <w:rPr>
      <w:b/>
      <w:bCs/>
    </w:rPr>
  </w:style>
  <w:style w:type="paragraph" w:styleId="Heading4">
    <w:name w:val="heading 4"/>
    <w:basedOn w:val="Normal"/>
    <w:next w:val="Normal"/>
    <w:link w:val="Heading4Char"/>
    <w:uiPriority w:val="99"/>
    <w:qFormat/>
    <w:rsid w:val="00F974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Heading6">
    <w:name w:val="heading 6"/>
    <w:basedOn w:val="Normal"/>
    <w:next w:val="Normal"/>
    <w:link w:val="Heading6Char"/>
    <w:uiPriority w:val="99"/>
    <w:qFormat/>
    <w:rsid w:val="00F9743F"/>
    <w:pPr>
      <w:keepNext/>
      <w:widowControl w:val="0"/>
      <w:tabs>
        <w:tab w:val="left" w:pos="450"/>
      </w:tabs>
      <w:ind w:left="720" w:hanging="720"/>
      <w:jc w:val="both"/>
      <w:outlineLvl w:val="5"/>
    </w:pPr>
    <w:rPr>
      <w:rFonts w:ascii="Arial" w:hAnsi="Arial" w:cs="Arial"/>
      <w:b/>
      <w:bCs/>
      <w:sz w:val="16"/>
      <w:szCs w:val="16"/>
      <w:lang w:val="pt-BR"/>
    </w:rPr>
  </w:style>
  <w:style w:type="paragraph" w:styleId="Heading8">
    <w:name w:val="heading 8"/>
    <w:basedOn w:val="Normal"/>
    <w:next w:val="Normal"/>
    <w:link w:val="Heading8Char"/>
    <w:uiPriority w:val="99"/>
    <w:qFormat/>
    <w:rsid w:val="00F9743F"/>
    <w:pPr>
      <w:keepNext/>
      <w:outlineLvl w:val="7"/>
    </w:pPr>
    <w:rPr>
      <w:rFonts w:ascii="Arial" w:hAnsi="Arial" w:cs="Arial"/>
      <w:b/>
      <w:bCs/>
      <w:sz w:val="16"/>
      <w:szCs w:val="16"/>
      <w:lang w:val="pt-BR" w:eastAsia="en-US"/>
    </w:rPr>
  </w:style>
  <w:style w:type="paragraph" w:styleId="Heading9">
    <w:name w:val="heading 9"/>
    <w:basedOn w:val="Normal"/>
    <w:next w:val="Normal"/>
    <w:link w:val="Heading9Char"/>
    <w:uiPriority w:val="99"/>
    <w:qFormat/>
    <w:rsid w:val="00F9743F"/>
    <w:pPr>
      <w:keepNext/>
      <w:tabs>
        <w:tab w:val="left" w:pos="1170"/>
      </w:tabs>
      <w:ind w:left="720"/>
      <w:jc w:val="both"/>
      <w:outlineLvl w:val="8"/>
    </w:pPr>
    <w:rPr>
      <w:rFonts w:ascii="Arial" w:hAnsi="Arial" w:cs="Arial"/>
      <w:color w:val="000000"/>
      <w:sz w:val="16"/>
      <w:szCs w:val="16"/>
      <w:u w:val="single"/>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315FDE"/>
    <w:rPr>
      <w:rFonts w:ascii="Cambria" w:hAnsi="Cambria" w:cs="Cambria"/>
      <w:b/>
      <w:bCs/>
      <w:sz w:val="26"/>
      <w:szCs w:val="26"/>
      <w:lang w:val="en-US"/>
    </w:rPr>
  </w:style>
  <w:style w:type="character" w:customStyle="1" w:styleId="Heading4Char">
    <w:name w:val="Heading 4 Char"/>
    <w:link w:val="Heading4"/>
    <w:uiPriority w:val="99"/>
    <w:semiHidden/>
    <w:locked/>
    <w:rsid w:val="00315FDE"/>
    <w:rPr>
      <w:rFonts w:ascii="Calibri" w:hAnsi="Calibri" w:cs="Calibri"/>
      <w:b/>
      <w:bCs/>
      <w:sz w:val="28"/>
      <w:szCs w:val="28"/>
      <w:lang w:val="en-US"/>
    </w:rPr>
  </w:style>
  <w:style w:type="character" w:customStyle="1" w:styleId="Heading6Char">
    <w:name w:val="Heading 6 Char"/>
    <w:link w:val="Heading6"/>
    <w:uiPriority w:val="99"/>
    <w:semiHidden/>
    <w:locked/>
    <w:rsid w:val="00315FDE"/>
    <w:rPr>
      <w:rFonts w:ascii="Calibri" w:hAnsi="Calibri" w:cs="Calibri"/>
      <w:b/>
      <w:bCs/>
      <w:lang w:val="en-US"/>
    </w:rPr>
  </w:style>
  <w:style w:type="character" w:customStyle="1" w:styleId="Heading8Char">
    <w:name w:val="Heading 8 Char"/>
    <w:link w:val="Heading8"/>
    <w:uiPriority w:val="99"/>
    <w:semiHidden/>
    <w:locked/>
    <w:rsid w:val="00315FDE"/>
    <w:rPr>
      <w:rFonts w:ascii="Calibri" w:hAnsi="Calibri" w:cs="Calibri"/>
      <w:i/>
      <w:iCs/>
      <w:sz w:val="24"/>
      <w:szCs w:val="24"/>
      <w:lang w:val="en-US"/>
    </w:rPr>
  </w:style>
  <w:style w:type="character" w:customStyle="1" w:styleId="Heading9Char">
    <w:name w:val="Heading 9 Char"/>
    <w:link w:val="Heading9"/>
    <w:uiPriority w:val="99"/>
    <w:semiHidden/>
    <w:locked/>
    <w:rsid w:val="00315FDE"/>
    <w:rPr>
      <w:rFonts w:ascii="Cambria" w:hAnsi="Cambria" w:cs="Cambria"/>
      <w:lang w:val="en-US"/>
    </w:rPr>
  </w:style>
  <w:style w:type="paragraph" w:styleId="BodyText">
    <w:name w:val="Body Text"/>
    <w:basedOn w:val="Normal"/>
    <w:link w:val="BodyTextChar"/>
    <w:uiPriority w:val="99"/>
    <w:rsid w:val="00F9743F"/>
    <w:rPr>
      <w:b/>
      <w:bCs/>
      <w:sz w:val="24"/>
      <w:szCs w:val="24"/>
      <w:lang w:val="pt-BR"/>
    </w:rPr>
  </w:style>
  <w:style w:type="character" w:customStyle="1" w:styleId="BodyTextChar">
    <w:name w:val="Body Text Char"/>
    <w:link w:val="BodyText"/>
    <w:uiPriority w:val="99"/>
    <w:semiHidden/>
    <w:locked/>
    <w:rsid w:val="00315FDE"/>
    <w:rPr>
      <w:rFonts w:cs="Times New Roman"/>
      <w:sz w:val="20"/>
      <w:szCs w:val="20"/>
      <w:lang w:val="en-US"/>
    </w:rPr>
  </w:style>
  <w:style w:type="paragraph" w:styleId="BodyTextIndent">
    <w:name w:val="Body Text Indent"/>
    <w:basedOn w:val="Normal"/>
    <w:link w:val="BodyTextIndentChar"/>
    <w:uiPriority w:val="99"/>
    <w:rsid w:val="00F9743F"/>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character" w:customStyle="1" w:styleId="BodyTextIndentChar">
    <w:name w:val="Body Text Indent Char"/>
    <w:link w:val="BodyTextIndent"/>
    <w:uiPriority w:val="99"/>
    <w:semiHidden/>
    <w:locked/>
    <w:rsid w:val="00315FDE"/>
    <w:rPr>
      <w:rFonts w:cs="Times New Roman"/>
      <w:sz w:val="20"/>
      <w:szCs w:val="20"/>
      <w:lang w:val="en-US"/>
    </w:rPr>
  </w:style>
  <w:style w:type="paragraph" w:styleId="Header">
    <w:name w:val="header"/>
    <w:basedOn w:val="Normal"/>
    <w:link w:val="HeaderChar"/>
    <w:rsid w:val="00E16892"/>
    <w:pPr>
      <w:tabs>
        <w:tab w:val="center" w:pos="4419"/>
        <w:tab w:val="right" w:pos="8838"/>
      </w:tabs>
    </w:pPr>
  </w:style>
  <w:style w:type="character" w:customStyle="1" w:styleId="HeaderChar">
    <w:name w:val="Header Char"/>
    <w:link w:val="Header"/>
    <w:locked/>
    <w:rsid w:val="00315FDE"/>
    <w:rPr>
      <w:rFonts w:cs="Times New Roman"/>
      <w:sz w:val="20"/>
      <w:szCs w:val="20"/>
      <w:lang w:val="en-US"/>
    </w:rPr>
  </w:style>
  <w:style w:type="paragraph" w:styleId="Footer">
    <w:name w:val="footer"/>
    <w:basedOn w:val="Normal"/>
    <w:link w:val="FooterChar"/>
    <w:uiPriority w:val="99"/>
    <w:rsid w:val="00E16892"/>
    <w:pPr>
      <w:tabs>
        <w:tab w:val="center" w:pos="4419"/>
        <w:tab w:val="right" w:pos="8838"/>
      </w:tabs>
    </w:pPr>
  </w:style>
  <w:style w:type="character" w:customStyle="1" w:styleId="FooterChar">
    <w:name w:val="Footer Char"/>
    <w:link w:val="Footer"/>
    <w:uiPriority w:val="99"/>
    <w:locked/>
    <w:rsid w:val="00D026FD"/>
    <w:rPr>
      <w:rFonts w:cs="Times New Roman"/>
      <w:lang w:val="en-US" w:eastAsia="pt-BR"/>
    </w:rPr>
  </w:style>
  <w:style w:type="character" w:styleId="PageNumber">
    <w:name w:val="page number"/>
    <w:uiPriority w:val="99"/>
    <w:rsid w:val="00D026FD"/>
    <w:rPr>
      <w:rFonts w:cs="Times New Roman"/>
    </w:rPr>
  </w:style>
  <w:style w:type="paragraph" w:styleId="BalloonText">
    <w:name w:val="Balloon Text"/>
    <w:basedOn w:val="Normal"/>
    <w:link w:val="BalloonTextChar"/>
    <w:uiPriority w:val="99"/>
    <w:semiHidden/>
    <w:unhideWhenUsed/>
    <w:rsid w:val="006237DD"/>
    <w:rPr>
      <w:rFonts w:ascii="Tahoma" w:hAnsi="Tahoma" w:cs="Tahoma"/>
      <w:sz w:val="16"/>
      <w:szCs w:val="16"/>
    </w:rPr>
  </w:style>
  <w:style w:type="character" w:customStyle="1" w:styleId="BalloonTextChar">
    <w:name w:val="Balloon Text Char"/>
    <w:link w:val="BalloonText"/>
    <w:uiPriority w:val="99"/>
    <w:semiHidden/>
    <w:locked/>
    <w:rsid w:val="006237DD"/>
    <w:rPr>
      <w:rFonts w:ascii="Tahoma" w:hAnsi="Tahoma" w:cs="Tahoma"/>
      <w:sz w:val="16"/>
      <w:szCs w:val="16"/>
      <w:lang w:val="en-US"/>
    </w:rPr>
  </w:style>
  <w:style w:type="character" w:styleId="Emphasis">
    <w:name w:val="Emphasis"/>
    <w:uiPriority w:val="20"/>
    <w:qFormat/>
    <w:locked/>
    <w:rsid w:val="001F4560"/>
    <w:rPr>
      <w:rFonts w:cs="Times New Roman"/>
      <w:i/>
      <w:iCs/>
    </w:rPr>
  </w:style>
  <w:style w:type="character" w:styleId="Strong">
    <w:name w:val="Strong"/>
    <w:uiPriority w:val="22"/>
    <w:qFormat/>
    <w:locked/>
    <w:rsid w:val="001F4560"/>
    <w:rPr>
      <w:rFonts w:cs="Times New Roman"/>
      <w:b/>
      <w:bCs/>
    </w:rPr>
  </w:style>
  <w:style w:type="paragraph" w:styleId="ListParagraph">
    <w:name w:val="List Paragraph"/>
    <w:basedOn w:val="Normal"/>
    <w:link w:val="ListParagraphChar"/>
    <w:uiPriority w:val="34"/>
    <w:qFormat/>
    <w:rsid w:val="00BD73A5"/>
    <w:pPr>
      <w:ind w:left="720"/>
      <w:contextualSpacing/>
    </w:pPr>
  </w:style>
  <w:style w:type="character" w:styleId="Hyperlink">
    <w:name w:val="Hyperlink"/>
    <w:uiPriority w:val="99"/>
    <w:unhideWhenUsed/>
    <w:rsid w:val="00590534"/>
    <w:rPr>
      <w:color w:val="0563C1"/>
      <w:u w:val="single"/>
    </w:rPr>
  </w:style>
  <w:style w:type="character" w:styleId="CommentReference">
    <w:name w:val="annotation reference"/>
    <w:uiPriority w:val="99"/>
    <w:semiHidden/>
    <w:unhideWhenUsed/>
    <w:rsid w:val="00211D8E"/>
    <w:rPr>
      <w:sz w:val="16"/>
      <w:szCs w:val="16"/>
    </w:rPr>
  </w:style>
  <w:style w:type="paragraph" w:styleId="CommentText">
    <w:name w:val="annotation text"/>
    <w:basedOn w:val="Normal"/>
    <w:link w:val="CommentTextChar"/>
    <w:uiPriority w:val="99"/>
    <w:semiHidden/>
    <w:unhideWhenUsed/>
    <w:rsid w:val="00211D8E"/>
  </w:style>
  <w:style w:type="character" w:customStyle="1" w:styleId="CommentTextChar">
    <w:name w:val="Comment Text Char"/>
    <w:link w:val="CommentText"/>
    <w:uiPriority w:val="99"/>
    <w:semiHidden/>
    <w:rsid w:val="00211D8E"/>
    <w:rPr>
      <w:lang w:val="en-US"/>
    </w:rPr>
  </w:style>
  <w:style w:type="paragraph" w:styleId="CommentSubject">
    <w:name w:val="annotation subject"/>
    <w:basedOn w:val="CommentText"/>
    <w:next w:val="CommentText"/>
    <w:link w:val="CommentSubjectChar"/>
    <w:uiPriority w:val="99"/>
    <w:semiHidden/>
    <w:unhideWhenUsed/>
    <w:rsid w:val="00211D8E"/>
    <w:rPr>
      <w:b/>
      <w:bCs/>
    </w:rPr>
  </w:style>
  <w:style w:type="character" w:customStyle="1" w:styleId="CommentSubjectChar">
    <w:name w:val="Comment Subject Char"/>
    <w:link w:val="CommentSubject"/>
    <w:uiPriority w:val="99"/>
    <w:semiHidden/>
    <w:rsid w:val="00211D8E"/>
    <w:rPr>
      <w:b/>
      <w:bCs/>
      <w:lang w:val="en-US"/>
    </w:rPr>
  </w:style>
  <w:style w:type="paragraph" w:styleId="Revision">
    <w:name w:val="Revision"/>
    <w:hidden/>
    <w:uiPriority w:val="99"/>
    <w:semiHidden/>
    <w:rsid w:val="001B28F6"/>
    <w:rPr>
      <w:lang w:val="en-US" w:eastAsia="pt-BR"/>
    </w:rPr>
  </w:style>
  <w:style w:type="paragraph" w:styleId="FootnoteText">
    <w:name w:val="footnote text"/>
    <w:basedOn w:val="Normal"/>
    <w:link w:val="FootnoteTextChar"/>
    <w:uiPriority w:val="99"/>
    <w:semiHidden/>
    <w:unhideWhenUsed/>
    <w:rsid w:val="006D152B"/>
  </w:style>
  <w:style w:type="character" w:customStyle="1" w:styleId="FootnoteTextChar">
    <w:name w:val="Footnote Text Char"/>
    <w:basedOn w:val="DefaultParagraphFont"/>
    <w:link w:val="FootnoteText"/>
    <w:uiPriority w:val="99"/>
    <w:semiHidden/>
    <w:rsid w:val="006D152B"/>
    <w:rPr>
      <w:lang w:val="en-US" w:eastAsia="pt-BR"/>
    </w:rPr>
  </w:style>
  <w:style w:type="character" w:styleId="FootnoteReference">
    <w:name w:val="footnote reference"/>
    <w:basedOn w:val="DefaultParagraphFont"/>
    <w:uiPriority w:val="99"/>
    <w:semiHidden/>
    <w:unhideWhenUsed/>
    <w:rsid w:val="006D152B"/>
    <w:rPr>
      <w:vertAlign w:val="superscript"/>
    </w:rPr>
  </w:style>
  <w:style w:type="paragraph" w:customStyle="1" w:styleId="BodyText21">
    <w:name w:val="Body Text 21"/>
    <w:basedOn w:val="Normal"/>
    <w:uiPriority w:val="99"/>
    <w:rsid w:val="00FD6F11"/>
    <w:pPr>
      <w:overflowPunct w:val="0"/>
      <w:autoSpaceDE w:val="0"/>
      <w:autoSpaceDN w:val="0"/>
      <w:adjustRightInd w:val="0"/>
      <w:spacing w:line="240" w:lineRule="exact"/>
      <w:jc w:val="both"/>
      <w:textAlignment w:val="baseline"/>
    </w:pPr>
    <w:rPr>
      <w:sz w:val="22"/>
      <w:szCs w:val="22"/>
      <w:lang w:val="pt-PT"/>
    </w:rPr>
  </w:style>
  <w:style w:type="paragraph" w:customStyle="1" w:styleId="roman2">
    <w:name w:val="roman 2"/>
    <w:basedOn w:val="Normal"/>
    <w:rsid w:val="00C56BC8"/>
    <w:pPr>
      <w:numPr>
        <w:numId w:val="7"/>
      </w:numPr>
      <w:spacing w:after="140" w:line="290" w:lineRule="auto"/>
      <w:jc w:val="both"/>
    </w:pPr>
    <w:rPr>
      <w:rFonts w:ascii="Tahoma" w:hAnsi="Tahoma"/>
      <w:kern w:val="20"/>
      <w:lang w:val="pt-BR" w:eastAsia="en-US"/>
    </w:rPr>
  </w:style>
  <w:style w:type="paragraph" w:customStyle="1" w:styleId="Tablealpha">
    <w:name w:val="Table alpha"/>
    <w:basedOn w:val="Normal"/>
    <w:rsid w:val="00C56BC8"/>
    <w:pPr>
      <w:numPr>
        <w:numId w:val="6"/>
      </w:numPr>
      <w:spacing w:before="60" w:after="60" w:line="290" w:lineRule="auto"/>
    </w:pPr>
    <w:rPr>
      <w:rFonts w:ascii="Tahoma" w:hAnsi="Tahoma"/>
      <w:kern w:val="20"/>
      <w:lang w:val="pt-BR" w:eastAsia="en-US"/>
    </w:rPr>
  </w:style>
  <w:style w:type="paragraph" w:customStyle="1" w:styleId="bullet1">
    <w:name w:val="bullet 1"/>
    <w:basedOn w:val="Normal"/>
    <w:rsid w:val="006211AD"/>
    <w:pPr>
      <w:numPr>
        <w:numId w:val="8"/>
      </w:numPr>
      <w:spacing w:after="140" w:line="290" w:lineRule="auto"/>
      <w:jc w:val="both"/>
    </w:pPr>
    <w:rPr>
      <w:rFonts w:ascii="Tahoma" w:hAnsi="Tahoma"/>
      <w:kern w:val="20"/>
      <w:szCs w:val="24"/>
      <w:lang w:val="pt-BR" w:eastAsia="en-US"/>
    </w:rPr>
  </w:style>
  <w:style w:type="paragraph" w:customStyle="1" w:styleId="Level1">
    <w:name w:val="Level 1"/>
    <w:basedOn w:val="Normal"/>
    <w:rsid w:val="006211AD"/>
    <w:pPr>
      <w:numPr>
        <w:numId w:val="9"/>
      </w:numPr>
      <w:spacing w:after="140" w:line="290" w:lineRule="auto"/>
      <w:jc w:val="both"/>
    </w:pPr>
    <w:rPr>
      <w:rFonts w:ascii="Tahoma" w:hAnsi="Tahoma"/>
      <w:kern w:val="20"/>
      <w:szCs w:val="28"/>
      <w:lang w:val="pt-BR" w:eastAsia="en-US"/>
    </w:rPr>
  </w:style>
  <w:style w:type="paragraph" w:customStyle="1" w:styleId="Level2">
    <w:name w:val="Level 2"/>
    <w:basedOn w:val="Normal"/>
    <w:link w:val="Level2Char"/>
    <w:rsid w:val="006211AD"/>
    <w:pPr>
      <w:numPr>
        <w:ilvl w:val="1"/>
        <w:numId w:val="9"/>
      </w:numPr>
      <w:spacing w:after="140" w:line="290" w:lineRule="auto"/>
      <w:jc w:val="both"/>
    </w:pPr>
    <w:rPr>
      <w:rFonts w:ascii="Tahoma" w:hAnsi="Tahoma"/>
      <w:kern w:val="20"/>
      <w:szCs w:val="28"/>
      <w:lang w:val="pt-BR" w:eastAsia="en-US"/>
    </w:rPr>
  </w:style>
  <w:style w:type="paragraph" w:customStyle="1" w:styleId="Level3">
    <w:name w:val="Level 3"/>
    <w:basedOn w:val="Normal"/>
    <w:rsid w:val="006211AD"/>
    <w:pPr>
      <w:numPr>
        <w:ilvl w:val="2"/>
        <w:numId w:val="9"/>
      </w:numPr>
      <w:spacing w:after="140" w:line="290" w:lineRule="auto"/>
      <w:jc w:val="both"/>
    </w:pPr>
    <w:rPr>
      <w:rFonts w:ascii="Tahoma" w:hAnsi="Tahoma"/>
      <w:kern w:val="20"/>
      <w:szCs w:val="28"/>
      <w:lang w:val="pt-BR" w:eastAsia="en-US"/>
    </w:rPr>
  </w:style>
  <w:style w:type="paragraph" w:customStyle="1" w:styleId="Level4">
    <w:name w:val="Level 4"/>
    <w:basedOn w:val="Normal"/>
    <w:rsid w:val="006211AD"/>
    <w:pPr>
      <w:numPr>
        <w:ilvl w:val="3"/>
        <w:numId w:val="9"/>
      </w:numPr>
      <w:spacing w:after="140" w:line="290" w:lineRule="auto"/>
      <w:jc w:val="both"/>
    </w:pPr>
    <w:rPr>
      <w:rFonts w:ascii="Tahoma" w:hAnsi="Tahoma"/>
      <w:kern w:val="20"/>
      <w:szCs w:val="24"/>
      <w:lang w:val="pt-BR" w:eastAsia="en-US"/>
    </w:rPr>
  </w:style>
  <w:style w:type="paragraph" w:customStyle="1" w:styleId="Level5">
    <w:name w:val="Level 5"/>
    <w:basedOn w:val="Normal"/>
    <w:rsid w:val="006211AD"/>
    <w:pPr>
      <w:numPr>
        <w:ilvl w:val="4"/>
        <w:numId w:val="9"/>
      </w:numPr>
      <w:spacing w:after="140" w:line="290" w:lineRule="auto"/>
      <w:jc w:val="both"/>
    </w:pPr>
    <w:rPr>
      <w:rFonts w:ascii="Tahoma" w:hAnsi="Tahoma"/>
      <w:kern w:val="20"/>
      <w:szCs w:val="24"/>
      <w:lang w:val="pt-BR" w:eastAsia="en-US"/>
    </w:rPr>
  </w:style>
  <w:style w:type="paragraph" w:customStyle="1" w:styleId="Level6">
    <w:name w:val="Level 6"/>
    <w:basedOn w:val="Normal"/>
    <w:rsid w:val="006211AD"/>
    <w:pPr>
      <w:numPr>
        <w:ilvl w:val="5"/>
        <w:numId w:val="9"/>
      </w:numPr>
      <w:spacing w:after="140" w:line="290" w:lineRule="auto"/>
      <w:jc w:val="both"/>
    </w:pPr>
    <w:rPr>
      <w:rFonts w:ascii="Tahoma" w:hAnsi="Tahoma"/>
      <w:kern w:val="20"/>
      <w:szCs w:val="24"/>
      <w:lang w:val="pt-BR" w:eastAsia="en-US"/>
    </w:rPr>
  </w:style>
  <w:style w:type="character" w:customStyle="1" w:styleId="Level2Char">
    <w:name w:val="Level 2 Char"/>
    <w:link w:val="Level2"/>
    <w:rsid w:val="006211AD"/>
    <w:rPr>
      <w:rFonts w:ascii="Tahoma" w:hAnsi="Tahoma"/>
      <w:kern w:val="20"/>
      <w:szCs w:val="28"/>
      <w:lang w:eastAsia="en-US"/>
    </w:rPr>
  </w:style>
  <w:style w:type="paragraph" w:customStyle="1" w:styleId="Parties">
    <w:name w:val="Parties"/>
    <w:basedOn w:val="Normal"/>
    <w:rsid w:val="0007565C"/>
    <w:pPr>
      <w:numPr>
        <w:numId w:val="13"/>
      </w:numPr>
      <w:spacing w:after="140" w:line="290" w:lineRule="auto"/>
      <w:jc w:val="both"/>
    </w:pPr>
    <w:rPr>
      <w:rFonts w:ascii="Arial" w:hAnsi="Arial" w:cs="Arial"/>
      <w:szCs w:val="22"/>
      <w:lang w:val="pt-BR"/>
    </w:rPr>
  </w:style>
  <w:style w:type="paragraph" w:customStyle="1" w:styleId="Recitals">
    <w:name w:val="Recitals"/>
    <w:basedOn w:val="Normal"/>
    <w:rsid w:val="0007565C"/>
    <w:pPr>
      <w:numPr>
        <w:ilvl w:val="1"/>
        <w:numId w:val="13"/>
      </w:numPr>
      <w:spacing w:after="140" w:line="290" w:lineRule="auto"/>
      <w:jc w:val="both"/>
    </w:pPr>
    <w:rPr>
      <w:rFonts w:ascii="Tahoma" w:hAnsi="Tahoma" w:cs="Tahoma"/>
      <w:sz w:val="22"/>
      <w:szCs w:val="22"/>
      <w:lang w:val="pt-BR"/>
    </w:rPr>
  </w:style>
  <w:style w:type="paragraph" w:customStyle="1" w:styleId="Parties2">
    <w:name w:val="Parties 2"/>
    <w:basedOn w:val="Normal"/>
    <w:rsid w:val="0007565C"/>
    <w:pPr>
      <w:numPr>
        <w:ilvl w:val="2"/>
        <w:numId w:val="13"/>
      </w:numPr>
    </w:pPr>
    <w:rPr>
      <w:rFonts w:ascii="Tahoma" w:hAnsi="Tahoma" w:cs="Tahoma"/>
      <w:b/>
      <w:sz w:val="22"/>
      <w:szCs w:val="22"/>
      <w:lang w:val="pt-BR"/>
    </w:rPr>
  </w:style>
  <w:style w:type="paragraph" w:customStyle="1" w:styleId="Recitals2">
    <w:name w:val="Recitals 2"/>
    <w:basedOn w:val="Normal"/>
    <w:rsid w:val="0007565C"/>
    <w:pPr>
      <w:numPr>
        <w:ilvl w:val="3"/>
        <w:numId w:val="13"/>
      </w:numPr>
    </w:pPr>
    <w:rPr>
      <w:rFonts w:ascii="Tahoma" w:hAnsi="Tahoma" w:cs="Tahoma"/>
      <w:b/>
      <w:sz w:val="22"/>
      <w:szCs w:val="22"/>
      <w:lang w:val="pt-BR"/>
    </w:rPr>
  </w:style>
  <w:style w:type="character" w:customStyle="1" w:styleId="Textodocorpo">
    <w:name w:val="Texto do corpo_"/>
    <w:link w:val="Textodocorpo0"/>
    <w:locked/>
    <w:rsid w:val="00916AF5"/>
    <w:rPr>
      <w:sz w:val="21"/>
      <w:shd w:val="clear" w:color="auto" w:fill="FFFFFF"/>
    </w:rPr>
  </w:style>
  <w:style w:type="paragraph" w:customStyle="1" w:styleId="Textodocorpo0">
    <w:name w:val="Texto do corpo"/>
    <w:basedOn w:val="Normal"/>
    <w:link w:val="Textodocorpo"/>
    <w:rsid w:val="00916AF5"/>
    <w:pPr>
      <w:shd w:val="clear" w:color="auto" w:fill="FFFFFF"/>
      <w:spacing w:after="360" w:line="240" w:lineRule="atLeast"/>
      <w:ind w:hanging="1760"/>
    </w:pPr>
    <w:rPr>
      <w:sz w:val="21"/>
      <w:lang w:val="pt-BR" w:eastAsia="zh-CN"/>
    </w:rPr>
  </w:style>
  <w:style w:type="paragraph" w:customStyle="1" w:styleId="CTTCorpodeTexto">
    <w:name w:val="CTT_Corpo de Texto"/>
    <w:basedOn w:val="Normal"/>
    <w:qFormat/>
    <w:locked/>
    <w:rsid w:val="0056021E"/>
    <w:pPr>
      <w:autoSpaceDE w:val="0"/>
      <w:autoSpaceDN w:val="0"/>
      <w:adjustRightInd w:val="0"/>
      <w:spacing w:before="240" w:after="240" w:line="300" w:lineRule="exact"/>
      <w:jc w:val="both"/>
    </w:pPr>
    <w:rPr>
      <w:rFonts w:eastAsia="Calibri"/>
      <w:sz w:val="24"/>
      <w:szCs w:val="24"/>
      <w:lang w:val="pt-BR" w:eastAsia="en-US"/>
    </w:rPr>
  </w:style>
  <w:style w:type="character" w:customStyle="1" w:styleId="ListParagraphChar">
    <w:name w:val="List Paragraph Char"/>
    <w:link w:val="ListParagraph"/>
    <w:uiPriority w:val="34"/>
    <w:rsid w:val="001E205D"/>
    <w:rPr>
      <w:lang w:val="en-US" w:eastAsia="pt-BR"/>
    </w:rPr>
  </w:style>
  <w:style w:type="paragraph" w:customStyle="1" w:styleId="Default">
    <w:name w:val="Default"/>
    <w:rsid w:val="003E1F14"/>
    <w:pPr>
      <w:autoSpaceDE w:val="0"/>
      <w:autoSpaceDN w:val="0"/>
      <w:adjustRightInd w:val="0"/>
    </w:pPr>
    <w:rPr>
      <w:rFonts w:ascii="Arial-BoldMT" w:hAnsi="Arial-BoldMT" w:cs="Arial-Bold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372">
      <w:marLeft w:val="0"/>
      <w:marRight w:val="0"/>
      <w:marTop w:val="0"/>
      <w:marBottom w:val="0"/>
      <w:divBdr>
        <w:top w:val="none" w:sz="0" w:space="0" w:color="auto"/>
        <w:left w:val="none" w:sz="0" w:space="0" w:color="auto"/>
        <w:bottom w:val="none" w:sz="0" w:space="0" w:color="auto"/>
        <w:right w:val="none" w:sz="0" w:space="0" w:color="auto"/>
      </w:divBdr>
    </w:div>
    <w:div w:id="7873373">
      <w:marLeft w:val="0"/>
      <w:marRight w:val="0"/>
      <w:marTop w:val="0"/>
      <w:marBottom w:val="0"/>
      <w:divBdr>
        <w:top w:val="none" w:sz="0" w:space="0" w:color="auto"/>
        <w:left w:val="none" w:sz="0" w:space="0" w:color="auto"/>
        <w:bottom w:val="none" w:sz="0" w:space="0" w:color="auto"/>
        <w:right w:val="none" w:sz="0" w:space="0" w:color="auto"/>
      </w:divBdr>
    </w:div>
    <w:div w:id="7873375">
      <w:marLeft w:val="0"/>
      <w:marRight w:val="0"/>
      <w:marTop w:val="0"/>
      <w:marBottom w:val="0"/>
      <w:divBdr>
        <w:top w:val="none" w:sz="0" w:space="0" w:color="auto"/>
        <w:left w:val="none" w:sz="0" w:space="0" w:color="auto"/>
        <w:bottom w:val="none" w:sz="0" w:space="0" w:color="auto"/>
        <w:right w:val="none" w:sz="0" w:space="0" w:color="auto"/>
      </w:divBdr>
      <w:divsChild>
        <w:div w:id="7873374">
          <w:marLeft w:val="0"/>
          <w:marRight w:val="0"/>
          <w:marTop w:val="0"/>
          <w:marBottom w:val="0"/>
          <w:divBdr>
            <w:top w:val="none" w:sz="0" w:space="0" w:color="auto"/>
            <w:left w:val="none" w:sz="0" w:space="0" w:color="auto"/>
            <w:bottom w:val="none" w:sz="0" w:space="0" w:color="auto"/>
            <w:right w:val="none" w:sz="0" w:space="0" w:color="auto"/>
          </w:divBdr>
        </w:div>
      </w:divsChild>
    </w:div>
    <w:div w:id="7873376">
      <w:marLeft w:val="0"/>
      <w:marRight w:val="0"/>
      <w:marTop w:val="0"/>
      <w:marBottom w:val="0"/>
      <w:divBdr>
        <w:top w:val="none" w:sz="0" w:space="0" w:color="auto"/>
        <w:left w:val="none" w:sz="0" w:space="0" w:color="auto"/>
        <w:bottom w:val="none" w:sz="0" w:space="0" w:color="auto"/>
        <w:right w:val="none" w:sz="0" w:space="0" w:color="auto"/>
      </w:divBdr>
    </w:div>
    <w:div w:id="888343279">
      <w:bodyDiv w:val="1"/>
      <w:marLeft w:val="0"/>
      <w:marRight w:val="0"/>
      <w:marTop w:val="0"/>
      <w:marBottom w:val="0"/>
      <w:divBdr>
        <w:top w:val="none" w:sz="0" w:space="0" w:color="auto"/>
        <w:left w:val="none" w:sz="0" w:space="0" w:color="auto"/>
        <w:bottom w:val="none" w:sz="0" w:space="0" w:color="auto"/>
        <w:right w:val="none" w:sz="0" w:space="0" w:color="auto"/>
      </w:divBdr>
      <w:divsChild>
        <w:div w:id="2034453387">
          <w:marLeft w:val="0"/>
          <w:marRight w:val="0"/>
          <w:marTop w:val="0"/>
          <w:marBottom w:val="0"/>
          <w:divBdr>
            <w:top w:val="none" w:sz="0" w:space="0" w:color="auto"/>
            <w:left w:val="none" w:sz="0" w:space="0" w:color="auto"/>
            <w:bottom w:val="none" w:sz="0" w:space="0" w:color="auto"/>
            <w:right w:val="none" w:sz="0" w:space="0" w:color="auto"/>
          </w:divBdr>
        </w:div>
      </w:divsChild>
    </w:div>
    <w:div w:id="1010521689">
      <w:bodyDiv w:val="1"/>
      <w:marLeft w:val="0"/>
      <w:marRight w:val="0"/>
      <w:marTop w:val="0"/>
      <w:marBottom w:val="0"/>
      <w:divBdr>
        <w:top w:val="none" w:sz="0" w:space="0" w:color="auto"/>
        <w:left w:val="none" w:sz="0" w:space="0" w:color="auto"/>
        <w:bottom w:val="none" w:sz="0" w:space="0" w:color="auto"/>
        <w:right w:val="none" w:sz="0" w:space="0" w:color="auto"/>
      </w:divBdr>
    </w:div>
    <w:div w:id="1127091822">
      <w:bodyDiv w:val="1"/>
      <w:marLeft w:val="0"/>
      <w:marRight w:val="0"/>
      <w:marTop w:val="0"/>
      <w:marBottom w:val="0"/>
      <w:divBdr>
        <w:top w:val="none" w:sz="0" w:space="0" w:color="auto"/>
        <w:left w:val="none" w:sz="0" w:space="0" w:color="auto"/>
        <w:bottom w:val="none" w:sz="0" w:space="0" w:color="auto"/>
        <w:right w:val="none" w:sz="0" w:space="0" w:color="auto"/>
      </w:divBdr>
    </w:div>
    <w:div w:id="1165634618">
      <w:bodyDiv w:val="1"/>
      <w:marLeft w:val="0"/>
      <w:marRight w:val="0"/>
      <w:marTop w:val="0"/>
      <w:marBottom w:val="0"/>
      <w:divBdr>
        <w:top w:val="none" w:sz="0" w:space="0" w:color="auto"/>
        <w:left w:val="none" w:sz="0" w:space="0" w:color="auto"/>
        <w:bottom w:val="none" w:sz="0" w:space="0" w:color="auto"/>
        <w:right w:val="none" w:sz="0" w:space="0" w:color="auto"/>
      </w:divBdr>
    </w:div>
    <w:div w:id="1240559700">
      <w:bodyDiv w:val="1"/>
      <w:marLeft w:val="0"/>
      <w:marRight w:val="0"/>
      <w:marTop w:val="0"/>
      <w:marBottom w:val="0"/>
      <w:divBdr>
        <w:top w:val="none" w:sz="0" w:space="0" w:color="auto"/>
        <w:left w:val="none" w:sz="0" w:space="0" w:color="auto"/>
        <w:bottom w:val="none" w:sz="0" w:space="0" w:color="auto"/>
        <w:right w:val="none" w:sz="0" w:space="0" w:color="auto"/>
      </w:divBdr>
    </w:div>
    <w:div w:id="1288581950">
      <w:bodyDiv w:val="1"/>
      <w:marLeft w:val="0"/>
      <w:marRight w:val="0"/>
      <w:marTop w:val="0"/>
      <w:marBottom w:val="0"/>
      <w:divBdr>
        <w:top w:val="none" w:sz="0" w:space="0" w:color="auto"/>
        <w:left w:val="none" w:sz="0" w:space="0" w:color="auto"/>
        <w:bottom w:val="none" w:sz="0" w:space="0" w:color="auto"/>
        <w:right w:val="none" w:sz="0" w:space="0" w:color="auto"/>
      </w:divBdr>
      <w:divsChild>
        <w:div w:id="360665105">
          <w:marLeft w:val="274"/>
          <w:marRight w:val="0"/>
          <w:marTop w:val="0"/>
          <w:marBottom w:val="0"/>
          <w:divBdr>
            <w:top w:val="none" w:sz="0" w:space="0" w:color="auto"/>
            <w:left w:val="none" w:sz="0" w:space="0" w:color="auto"/>
            <w:bottom w:val="none" w:sz="0" w:space="0" w:color="auto"/>
            <w:right w:val="none" w:sz="0" w:space="0" w:color="auto"/>
          </w:divBdr>
        </w:div>
      </w:divsChild>
    </w:div>
    <w:div w:id="1318223376">
      <w:bodyDiv w:val="1"/>
      <w:marLeft w:val="0"/>
      <w:marRight w:val="0"/>
      <w:marTop w:val="0"/>
      <w:marBottom w:val="0"/>
      <w:divBdr>
        <w:top w:val="none" w:sz="0" w:space="0" w:color="auto"/>
        <w:left w:val="none" w:sz="0" w:space="0" w:color="auto"/>
        <w:bottom w:val="none" w:sz="0" w:space="0" w:color="auto"/>
        <w:right w:val="none" w:sz="0" w:space="0" w:color="auto"/>
      </w:divBdr>
    </w:div>
    <w:div w:id="1451896866">
      <w:bodyDiv w:val="1"/>
      <w:marLeft w:val="0"/>
      <w:marRight w:val="0"/>
      <w:marTop w:val="0"/>
      <w:marBottom w:val="0"/>
      <w:divBdr>
        <w:top w:val="none" w:sz="0" w:space="0" w:color="auto"/>
        <w:left w:val="none" w:sz="0" w:space="0" w:color="auto"/>
        <w:bottom w:val="none" w:sz="0" w:space="0" w:color="auto"/>
        <w:right w:val="none" w:sz="0" w:space="0" w:color="auto"/>
      </w:divBdr>
      <w:divsChild>
        <w:div w:id="1802964161">
          <w:marLeft w:val="0"/>
          <w:marRight w:val="0"/>
          <w:marTop w:val="0"/>
          <w:marBottom w:val="0"/>
          <w:divBdr>
            <w:top w:val="none" w:sz="0" w:space="0" w:color="auto"/>
            <w:left w:val="none" w:sz="0" w:space="0" w:color="auto"/>
            <w:bottom w:val="none" w:sz="0" w:space="0" w:color="auto"/>
            <w:right w:val="none" w:sz="0" w:space="0" w:color="auto"/>
          </w:divBdr>
        </w:div>
      </w:divsChild>
    </w:div>
    <w:div w:id="1676611817">
      <w:bodyDiv w:val="1"/>
      <w:marLeft w:val="0"/>
      <w:marRight w:val="0"/>
      <w:marTop w:val="0"/>
      <w:marBottom w:val="0"/>
      <w:divBdr>
        <w:top w:val="none" w:sz="0" w:space="0" w:color="auto"/>
        <w:left w:val="none" w:sz="0" w:space="0" w:color="auto"/>
        <w:bottom w:val="none" w:sz="0" w:space="0" w:color="auto"/>
        <w:right w:val="none" w:sz="0" w:space="0" w:color="auto"/>
      </w:divBdr>
    </w:div>
    <w:div w:id="21006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CC07-B493-41BF-9AC7-1DD6F7B6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14699</Words>
  <Characters>84136</Characters>
  <Application>Microsoft Office Word</Application>
  <DocSecurity>0</DocSecurity>
  <Lines>701</Lines>
  <Paragraphs>197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CLIENTE a seguir qualificada emite a presente Nota de Crédito à Exportação (“Nota”), que se regerá pelas condições estabelecidas no preâmbulo (“Preâmbulo”) e nas cláusulas abaixo</vt:lpstr>
      <vt:lpstr>A CLIENTE a seguir qualificada emite a presente Nota de Crédito à Exportação (“Nota”), que se regerá pelas condições estabelecidas no preâmbulo (“Preâmbulo”) e nas cláusulas abaixo</vt:lpstr>
    </vt:vector>
  </TitlesOfParts>
  <Company>Santander Banespa</Company>
  <LinksUpToDate>false</LinksUpToDate>
  <CharactersWithSpaces>98638</CharactersWithSpaces>
  <SharedDoc>false</SharedDoc>
  <HLinks>
    <vt:vector size="6" baseType="variant">
      <vt:variant>
        <vt:i4>7929915</vt:i4>
      </vt:variant>
      <vt:variant>
        <vt:i4>0</vt:i4>
      </vt:variant>
      <vt:variant>
        <vt:i4>0</vt:i4>
      </vt:variant>
      <vt:variant>
        <vt:i4>5</vt:i4>
      </vt:variant>
      <vt:variant>
        <vt:lpwstr>http://www.cvm.gov.br/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CLIENTE a seguir qualificada emite a presente Nota de Crédito à Exportação (“Nota”), que se regerá pelas condições estabelecidas no preâmbulo (“Preâmbulo”) e nas cláusulas abaixo</dc:title>
  <dc:creator>Administrator</dc:creator>
  <cp:lastModifiedBy>Elvis de Andrade Oliveira</cp:lastModifiedBy>
  <cp:revision>3</cp:revision>
  <cp:lastPrinted>2019-08-03T01:16:00Z</cp:lastPrinted>
  <dcterms:created xsi:type="dcterms:W3CDTF">2020-12-21T19:31:00Z</dcterms:created>
  <dcterms:modified xsi:type="dcterms:W3CDTF">2020-12-21T22:08:00Z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- 26418311v1 </vt:lpwstr>
  </property>
</Properties>
</file>