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8E5CD4" w14:textId="70F49D49" w:rsidR="005F7D74" w:rsidRDefault="005F7D74" w:rsidP="00EE2082">
      <w:pPr>
        <w:pStyle w:val="ContratoTexto"/>
        <w:spacing w:before="0" w:after="0" w:line="320" w:lineRule="exact"/>
        <w:jc w:val="left"/>
        <w:rPr>
          <w:b/>
        </w:rPr>
      </w:pPr>
    </w:p>
    <w:p w14:paraId="533C7879" w14:textId="2ED1C77E" w:rsidR="00AB4058" w:rsidRPr="00A062F1" w:rsidRDefault="00927B91" w:rsidP="00F1481E">
      <w:pPr>
        <w:pStyle w:val="ContratoTexto"/>
        <w:spacing w:before="0" w:after="0" w:line="320" w:lineRule="exact"/>
        <w:jc w:val="center"/>
        <w:rPr>
          <w:b/>
          <w:caps/>
        </w:rPr>
      </w:pPr>
      <w:r>
        <w:rPr>
          <w:b/>
        </w:rPr>
        <w:t xml:space="preserve">PRIMEIRO ADITAMENTO AO </w:t>
      </w:r>
      <w:r w:rsidR="00A062F1" w:rsidRPr="00ED1C5E">
        <w:rPr>
          <w:b/>
        </w:rPr>
        <w:t xml:space="preserve">CONTRATO DE </w:t>
      </w:r>
      <w:r w:rsidR="00A062F1">
        <w:rPr>
          <w:b/>
        </w:rPr>
        <w:t>ALIENAÇÃO FIDUCIÁRIA DE AÇÕES</w:t>
      </w:r>
      <w:r w:rsidR="00A062F1" w:rsidRPr="00ED1C5E">
        <w:rPr>
          <w:b/>
        </w:rPr>
        <w:t xml:space="preserve"> </w:t>
      </w:r>
      <w:r w:rsidR="00A062F1">
        <w:rPr>
          <w:b/>
        </w:rPr>
        <w:t xml:space="preserve">EM GARANTIA </w:t>
      </w:r>
      <w:r w:rsidR="00A062F1" w:rsidRPr="00ED1C5E">
        <w:rPr>
          <w:b/>
        </w:rPr>
        <w:t>E</w:t>
      </w:r>
      <w:r>
        <w:rPr>
          <w:b/>
        </w:rPr>
        <w:t xml:space="preserve"> </w:t>
      </w:r>
      <w:r w:rsidR="00A062F1" w:rsidRPr="00A062F1">
        <w:rPr>
          <w:b/>
        </w:rPr>
        <w:t>OUTRAS AVENÇAS</w:t>
      </w:r>
    </w:p>
    <w:p w14:paraId="6528546C" w14:textId="6A8C0E4D" w:rsidR="00F1481E" w:rsidRDefault="00F1481E" w:rsidP="00F1481E">
      <w:pPr>
        <w:pStyle w:val="bon1"/>
        <w:spacing w:before="0" w:line="320" w:lineRule="exact"/>
        <w:jc w:val="center"/>
        <w:outlineLvl w:val="9"/>
        <w:rPr>
          <w:rFonts w:ascii="Times New Roman" w:hAnsi="Times New Roman"/>
          <w:lang w:val="pt-BR"/>
        </w:rPr>
      </w:pPr>
    </w:p>
    <w:p w14:paraId="1A0D7F49" w14:textId="77777777" w:rsidR="005F7D74" w:rsidRPr="00861F54" w:rsidRDefault="005F7D74" w:rsidP="00F1481E">
      <w:pPr>
        <w:pStyle w:val="bon1"/>
        <w:spacing w:before="0" w:line="320" w:lineRule="exact"/>
        <w:jc w:val="center"/>
        <w:outlineLvl w:val="9"/>
        <w:rPr>
          <w:rFonts w:ascii="Times New Roman" w:hAnsi="Times New Roman"/>
          <w:lang w:val="pt-BR"/>
        </w:rPr>
      </w:pPr>
    </w:p>
    <w:p w14:paraId="180290CA" w14:textId="77777777" w:rsidR="00AB4058" w:rsidRPr="00861F54" w:rsidRDefault="00AB4058" w:rsidP="00F1481E">
      <w:pPr>
        <w:spacing w:line="320" w:lineRule="exact"/>
        <w:jc w:val="both"/>
      </w:pPr>
      <w:bookmarkStart w:id="0" w:name="_DV_M12"/>
      <w:bookmarkEnd w:id="0"/>
      <w:r w:rsidRPr="00861F54">
        <w:t>Pelo presente instrumento particular,</w:t>
      </w:r>
    </w:p>
    <w:p w14:paraId="35795812" w14:textId="77777777" w:rsidR="00AB4058" w:rsidRPr="00861F54" w:rsidRDefault="00AB4058" w:rsidP="00F1481E">
      <w:pPr>
        <w:spacing w:line="320" w:lineRule="exact"/>
        <w:jc w:val="both"/>
      </w:pPr>
    </w:p>
    <w:p w14:paraId="0B347758" w14:textId="5B1B2078" w:rsidR="00AA25E9" w:rsidRPr="00861F54" w:rsidRDefault="00A062F1" w:rsidP="00F1481E">
      <w:pPr>
        <w:numPr>
          <w:ilvl w:val="0"/>
          <w:numId w:val="6"/>
        </w:numPr>
        <w:spacing w:line="320" w:lineRule="exact"/>
        <w:ind w:left="0" w:firstLine="0"/>
        <w:jc w:val="both"/>
        <w:rPr>
          <w:color w:val="000000"/>
        </w:rPr>
      </w:pPr>
      <w:bookmarkStart w:id="1" w:name="_DV_M15"/>
      <w:bookmarkStart w:id="2" w:name="_Hlk968583"/>
      <w:bookmarkEnd w:id="1"/>
      <w:r w:rsidRPr="006705D9">
        <w:rPr>
          <w:b/>
          <w:bCs/>
        </w:rPr>
        <w:t>LC ENERGIA HOLDING S.A.</w:t>
      </w:r>
      <w:r w:rsidRPr="006705D9">
        <w:t>, sociedade por ações com sede na cidade de São Paulo, Estado de São Paulo, na Avenida Presidente Juscelino Kubitschek, 2041, torre D, 23.º andar, sala 12, Vila Nova Conceição, CEP 04543-011, inscrita no CNPJ sob o n.º 32.997.529/0001-18, neste ato representada na forma de seu estatuto social</w:t>
      </w:r>
      <w:r w:rsidR="006B5354" w:rsidRPr="006B5354">
        <w:t xml:space="preserve"> </w:t>
      </w:r>
      <w:r w:rsidR="006B5354">
        <w:t>por seus Diretores, Srs. Roberto Bocchino Ferrari</w:t>
      </w:r>
      <w:r w:rsidR="006B5354" w:rsidRPr="005640EC">
        <w:t>, brasileiro, casado sob o regime da comunhão parcial de bens, engenheiro, RG nº</w:t>
      </w:r>
      <w:r w:rsidR="00F42F86">
        <w:t> </w:t>
      </w:r>
      <w:r w:rsidR="006B5354" w:rsidRPr="005640EC">
        <w:t>12.732.824-5 SSP/SP, CPF/M</w:t>
      </w:r>
      <w:r w:rsidR="00D33B33">
        <w:t>E</w:t>
      </w:r>
      <w:r w:rsidR="006B5354" w:rsidRPr="005640EC">
        <w:t xml:space="preserve"> nº 177.831.188-10</w:t>
      </w:r>
      <w:r w:rsidR="006B5354">
        <w:t xml:space="preserve"> e </w:t>
      </w:r>
      <w:r w:rsidR="00D33B33">
        <w:t>Rubens Cardoso da Silva</w:t>
      </w:r>
      <w:r w:rsidR="006B5354" w:rsidRPr="005640EC">
        <w:t xml:space="preserve">, brasileiro, casado, </w:t>
      </w:r>
      <w:r w:rsidR="00D33B33">
        <w:t>economista</w:t>
      </w:r>
      <w:r w:rsidR="006B5354" w:rsidRPr="005640EC">
        <w:t xml:space="preserve">, RG nº </w:t>
      </w:r>
      <w:r w:rsidR="001A50CF">
        <w:t>19.553.631-9</w:t>
      </w:r>
      <w:r w:rsidR="006B5354" w:rsidRPr="005640EC">
        <w:t xml:space="preserve"> SSP/SP, inscrito no CPF/M</w:t>
      </w:r>
      <w:r w:rsidR="001A50CF">
        <w:t>E</w:t>
      </w:r>
      <w:r w:rsidR="006B5354" w:rsidRPr="005640EC">
        <w:t xml:space="preserve"> sob o nº </w:t>
      </w:r>
      <w:r w:rsidR="001A50CF">
        <w:t>169.174.328-30</w:t>
      </w:r>
      <w:r w:rsidR="006B5354" w:rsidRPr="005640EC">
        <w:t xml:space="preserve">, </w:t>
      </w:r>
      <w:r w:rsidR="006B5354">
        <w:t xml:space="preserve">ambos </w:t>
      </w:r>
      <w:r w:rsidR="006B5354" w:rsidRPr="005640EC">
        <w:t>residente</w:t>
      </w:r>
      <w:r w:rsidR="006B5354">
        <w:t>s</w:t>
      </w:r>
      <w:r w:rsidR="006B5354" w:rsidRPr="005640EC">
        <w:t xml:space="preserve"> e domiciliado</w:t>
      </w:r>
      <w:r w:rsidR="006B5354">
        <w:t>s</w:t>
      </w:r>
      <w:r w:rsidR="006B5354" w:rsidRPr="005640EC">
        <w:t xml:space="preserve"> na cidade de São Paulo, Estado de São Paulo,</w:t>
      </w:r>
      <w:r w:rsidR="001A50CF">
        <w:t xml:space="preserve"> com endereço profissional</w:t>
      </w:r>
      <w:r w:rsidR="006B5354" w:rsidRPr="005640EC">
        <w:t xml:space="preserve"> </w:t>
      </w:r>
      <w:r w:rsidR="006B5354" w:rsidRPr="00287C39">
        <w:t xml:space="preserve">na Avenida Presidente Juscelino Kubitschek 2041, Torre D, andar 23, Vila Nova Conceição, </w:t>
      </w:r>
      <w:r w:rsidR="001A50CF">
        <w:t xml:space="preserve">São Paulo, SP, </w:t>
      </w:r>
      <w:r w:rsidR="006B5354" w:rsidRPr="00287C39">
        <w:t>CEP 04543-011</w:t>
      </w:r>
      <w:r w:rsidR="00D7000E" w:rsidRPr="00861F54">
        <w:t xml:space="preserve"> </w:t>
      </w:r>
      <w:bookmarkEnd w:id="2"/>
      <w:r w:rsidR="00D7000E" w:rsidRPr="00861F54">
        <w:t>(“</w:t>
      </w:r>
      <w:r>
        <w:rPr>
          <w:u w:val="single"/>
        </w:rPr>
        <w:t>LC Energia</w:t>
      </w:r>
      <w:r w:rsidR="00D7000E" w:rsidRPr="00861F54">
        <w:t>”)</w:t>
      </w:r>
      <w:r w:rsidR="0018161E" w:rsidRPr="00861F54">
        <w:rPr>
          <w:color w:val="000000"/>
        </w:rPr>
        <w:t>;</w:t>
      </w:r>
      <w:r w:rsidR="00313D96" w:rsidRPr="00861F54">
        <w:t xml:space="preserve"> </w:t>
      </w:r>
    </w:p>
    <w:p w14:paraId="4B46277F" w14:textId="77777777" w:rsidR="00980C30" w:rsidRPr="00861F54" w:rsidRDefault="00980C30" w:rsidP="00F1481E">
      <w:pPr>
        <w:spacing w:line="320" w:lineRule="exact"/>
        <w:jc w:val="both"/>
      </w:pPr>
    </w:p>
    <w:p w14:paraId="1DA2D6EB" w14:textId="349BBA0C" w:rsidR="00D7000E" w:rsidRDefault="00112117" w:rsidP="00F1481E">
      <w:pPr>
        <w:numPr>
          <w:ilvl w:val="0"/>
          <w:numId w:val="6"/>
        </w:numPr>
        <w:spacing w:line="320" w:lineRule="exact"/>
        <w:ind w:left="0" w:firstLine="0"/>
        <w:jc w:val="both"/>
      </w:pPr>
      <w:bookmarkStart w:id="3" w:name="_Hlk4159438"/>
      <w:r w:rsidRPr="00112117">
        <w:rPr>
          <w:b/>
          <w:bCs/>
        </w:rPr>
        <w:t>SIMPLIFIC PAVARINI DISTRIBUIDORA DE TÍTULOS E VALORES MOBILIÁRIOS LTDA.</w:t>
      </w:r>
      <w:r w:rsidRPr="00112117">
        <w:t>, instituição financeira</w:t>
      </w:r>
      <w:bookmarkStart w:id="4" w:name="_Hlk4093062"/>
      <w:r w:rsidRPr="00112117">
        <w:t xml:space="preserve">, atuando por sua filial na Cidade de São Paulo, Estado de </w:t>
      </w:r>
      <w:bookmarkEnd w:id="4"/>
      <w:r w:rsidRPr="00112117">
        <w:t>São Paulo, na Rua Joaquim Floriano</w:t>
      </w:r>
      <w:r w:rsidR="00FC73CA">
        <w:t>,</w:t>
      </w:r>
      <w:r w:rsidRPr="00112117">
        <w:t xml:space="preserve"> 466, Bloco B, Sala 1.401, Itaim Bibi, CEP 04534-002, inscrita no CNPJ/ME sob o nº 15.227.994/0004-01, neste ato representada na forma de seu </w:t>
      </w:r>
      <w:bookmarkEnd w:id="3"/>
      <w:r w:rsidRPr="00112117">
        <w:t>Contrato Social</w:t>
      </w:r>
      <w:r w:rsidR="00FC73CA">
        <w:t xml:space="preserve"> </w:t>
      </w:r>
      <w:r w:rsidR="00D7000E" w:rsidRPr="00861F54">
        <w:t>por seus representantes legais devidamente autorizados e identificados nas páginas de assinaturas do presente instrumento</w:t>
      </w:r>
      <w:r w:rsidR="006B5354">
        <w:t xml:space="preserve"> </w:t>
      </w:r>
      <w:r w:rsidR="006B5354" w:rsidRPr="00861F54">
        <w:t>(“</w:t>
      </w:r>
      <w:r w:rsidR="006B5354">
        <w:rPr>
          <w:u w:val="single"/>
        </w:rPr>
        <w:t>Agente Fiduciário</w:t>
      </w:r>
      <w:r w:rsidR="006B5354" w:rsidRPr="00861F54">
        <w:t>”</w:t>
      </w:r>
      <w:r w:rsidR="006B5354">
        <w:t>)</w:t>
      </w:r>
      <w:r w:rsidR="00D7000E" w:rsidRPr="00861F54">
        <w:t xml:space="preserve">, na qualidade de representante dos titulares das </w:t>
      </w:r>
      <w:r w:rsidR="006B5354">
        <w:t xml:space="preserve">Debêntures </w:t>
      </w:r>
      <w:r w:rsidR="00D7000E" w:rsidRPr="00861F54">
        <w:t>(conforme abaixo definido)</w:t>
      </w:r>
      <w:r w:rsidR="006B5354">
        <w:t xml:space="preserve"> (“</w:t>
      </w:r>
      <w:r w:rsidR="006B5354">
        <w:rPr>
          <w:u w:val="single"/>
        </w:rPr>
        <w:t>Debenturistas</w:t>
      </w:r>
      <w:r w:rsidR="006B5354">
        <w:t>”)</w:t>
      </w:r>
      <w:r w:rsidR="00A062F1">
        <w:t>;</w:t>
      </w:r>
      <w:r w:rsidR="001A63BC">
        <w:t xml:space="preserve"> e</w:t>
      </w:r>
    </w:p>
    <w:p w14:paraId="4C2A4F35" w14:textId="77777777" w:rsidR="001A63BC" w:rsidRDefault="001A63BC" w:rsidP="001958E1">
      <w:pPr>
        <w:pStyle w:val="ListParagraph"/>
      </w:pPr>
    </w:p>
    <w:p w14:paraId="1F3B975B" w14:textId="553D3281" w:rsidR="001A63BC" w:rsidRPr="001A63BC" w:rsidRDefault="001A63BC" w:rsidP="00F1481E">
      <w:pPr>
        <w:numPr>
          <w:ilvl w:val="0"/>
          <w:numId w:val="6"/>
        </w:numPr>
        <w:spacing w:line="320" w:lineRule="exact"/>
        <w:ind w:left="0" w:firstLine="0"/>
        <w:jc w:val="both"/>
      </w:pPr>
      <w:r w:rsidRPr="001958E1">
        <w:rPr>
          <w:b/>
          <w:bCs/>
        </w:rPr>
        <w:t>BANCO SANTANDER (BRASIL) S.A.</w:t>
      </w:r>
      <w:r w:rsidRPr="001958E1">
        <w:t>, instituição financeira com sede na Cidade de São Paulo, Estado de São Paulo, na Avenida Presidente Juscelino Kubitscheck, nº 2.235, inscrita no CNPJ/ME sob o nº 90.400.888/0001-42, neste ato representada na forma de seu estatuto social (“</w:t>
      </w:r>
      <w:r w:rsidRPr="001958E1">
        <w:rPr>
          <w:u w:val="single"/>
        </w:rPr>
        <w:t>Santander</w:t>
      </w:r>
      <w:r w:rsidRPr="001958E1">
        <w:t>”</w:t>
      </w:r>
      <w:r>
        <w:t xml:space="preserve"> e, em conjunto com os Debenturistas, “</w:t>
      </w:r>
      <w:r w:rsidRPr="001958E1">
        <w:rPr>
          <w:u w:val="single"/>
        </w:rPr>
        <w:t>Credores</w:t>
      </w:r>
      <w:r>
        <w:t>”)</w:t>
      </w:r>
    </w:p>
    <w:p w14:paraId="0B1BA9AD" w14:textId="77777777" w:rsidR="00D7000E" w:rsidRPr="009C376D" w:rsidRDefault="00D7000E" w:rsidP="00F1481E">
      <w:pPr>
        <w:pStyle w:val="ListParagraph"/>
        <w:spacing w:line="320" w:lineRule="exact"/>
      </w:pPr>
    </w:p>
    <w:p w14:paraId="1D4F2110" w14:textId="2A8B61CF" w:rsidR="0019315D" w:rsidRPr="00861F54" w:rsidRDefault="00D7000E" w:rsidP="00F1481E">
      <w:pPr>
        <w:spacing w:line="320" w:lineRule="exact"/>
        <w:jc w:val="both"/>
      </w:pPr>
      <w:r w:rsidRPr="00861F54">
        <w:t>(</w:t>
      </w:r>
      <w:r w:rsidR="00A062F1">
        <w:t>LC Energia</w:t>
      </w:r>
      <w:r w:rsidR="001A63BC">
        <w:t>,</w:t>
      </w:r>
      <w:r w:rsidR="00A062F1">
        <w:t xml:space="preserve"> Agente Fiduciário</w:t>
      </w:r>
      <w:r w:rsidR="001A63BC">
        <w:t xml:space="preserve"> e Santander</w:t>
      </w:r>
      <w:r w:rsidR="00A062F1">
        <w:t xml:space="preserve"> </w:t>
      </w:r>
      <w:r w:rsidRPr="00861F54">
        <w:t>doravante designados, em conjunto, como “</w:t>
      </w:r>
      <w:r w:rsidRPr="00F42F86">
        <w:rPr>
          <w:u w:val="single"/>
        </w:rPr>
        <w:t>Partes</w:t>
      </w:r>
      <w:r w:rsidRPr="00861F54">
        <w:t>” e, individual e indistintamente, como “</w:t>
      </w:r>
      <w:r w:rsidRPr="00F42F86">
        <w:rPr>
          <w:u w:val="single"/>
        </w:rPr>
        <w:t>Parte</w:t>
      </w:r>
      <w:r w:rsidRPr="00861F54">
        <w:t>”).</w:t>
      </w:r>
    </w:p>
    <w:p w14:paraId="7FB41649" w14:textId="372922A2" w:rsidR="0018161E" w:rsidRDefault="0018161E" w:rsidP="00F1481E">
      <w:pPr>
        <w:spacing w:line="320" w:lineRule="exact"/>
        <w:jc w:val="both"/>
      </w:pPr>
      <w:bookmarkStart w:id="5" w:name="_DV_M17"/>
      <w:bookmarkEnd w:id="5"/>
    </w:p>
    <w:p w14:paraId="40228182" w14:textId="74EB0BF4" w:rsidR="00A062F1" w:rsidRDefault="00A062F1" w:rsidP="00F1481E">
      <w:pPr>
        <w:spacing w:line="320" w:lineRule="exact"/>
        <w:jc w:val="both"/>
      </w:pPr>
      <w:r>
        <w:t>e, ainda, como interveniente-anuente</w:t>
      </w:r>
    </w:p>
    <w:p w14:paraId="78368F3E" w14:textId="60222440" w:rsidR="00A062F1" w:rsidRDefault="00A062F1" w:rsidP="00F1481E">
      <w:pPr>
        <w:spacing w:line="320" w:lineRule="exact"/>
        <w:jc w:val="both"/>
      </w:pPr>
    </w:p>
    <w:p w14:paraId="18D5864A" w14:textId="71D53A6D" w:rsidR="00A062F1" w:rsidRDefault="009C376D" w:rsidP="00F1481E">
      <w:pPr>
        <w:numPr>
          <w:ilvl w:val="0"/>
          <w:numId w:val="6"/>
        </w:numPr>
        <w:spacing w:line="320" w:lineRule="exact"/>
        <w:ind w:left="0" w:firstLine="0"/>
        <w:jc w:val="both"/>
      </w:pPr>
      <w:r w:rsidRPr="009C376D">
        <w:rPr>
          <w:b/>
          <w:bCs/>
        </w:rPr>
        <w:t xml:space="preserve">SIMÕES TRANSMISSORA DE ENERGIA ELÉTRICA </w:t>
      </w:r>
      <w:r w:rsidRPr="001958E1">
        <w:rPr>
          <w:b/>
          <w:bCs/>
        </w:rPr>
        <w:t>S.A.</w:t>
      </w:r>
      <w:r>
        <w:rPr>
          <w:b/>
          <w:bCs/>
        </w:rPr>
        <w:t xml:space="preserve">, </w:t>
      </w:r>
      <w:r w:rsidR="0080660D" w:rsidRPr="00861F54">
        <w:t xml:space="preserve">sociedade anônima com sede na cidade de </w:t>
      </w:r>
      <w:r w:rsidR="0080660D" w:rsidRPr="00DF7B77">
        <w:t>São Paulo, Estado de São Paulo Avenida Presidente Juscelino Kubitschek 2041, Torre D, andar 23, sala 9, Vila Nova Conceição, CEP 04543-011, inscrita no CNPJ/ME sob o nº 31.326.865/0001-76</w:t>
      </w:r>
      <w:del w:id="6" w:author="Paula Ghetti Lyrio" w:date="2020-09-25T12:19:00Z">
        <w:r w:rsidR="0080660D" w:rsidDel="00EE2082">
          <w:delText>]</w:delText>
        </w:r>
      </w:del>
      <w:r w:rsidR="0080660D" w:rsidRPr="00861F54">
        <w:t>, neste ato representada na forma de seu estatuto social</w:t>
      </w:r>
      <w:r w:rsidR="0080660D" w:rsidRPr="0025266E">
        <w:t xml:space="preserve"> </w:t>
      </w:r>
      <w:r w:rsidR="00A062F1" w:rsidRPr="00861F54">
        <w:t>(“</w:t>
      </w:r>
      <w:r w:rsidR="00A062F1">
        <w:rPr>
          <w:u w:val="single"/>
        </w:rPr>
        <w:t>Companhia</w:t>
      </w:r>
      <w:r w:rsidR="00A062F1" w:rsidRPr="00861F54">
        <w:t>”)</w:t>
      </w:r>
      <w:r w:rsidR="00A062F1">
        <w:t>.</w:t>
      </w:r>
      <w:r>
        <w:t xml:space="preserve"> </w:t>
      </w:r>
    </w:p>
    <w:p w14:paraId="219BF335" w14:textId="77777777" w:rsidR="005F7D74" w:rsidRPr="00861F54" w:rsidRDefault="005F7D74" w:rsidP="00F1481E">
      <w:pPr>
        <w:spacing w:line="320" w:lineRule="exact"/>
        <w:jc w:val="both"/>
      </w:pPr>
    </w:p>
    <w:p w14:paraId="00E1FA81" w14:textId="49E0BEAC" w:rsidR="00A062F1" w:rsidRPr="00A062F1" w:rsidRDefault="00A062F1" w:rsidP="00F1481E">
      <w:pPr>
        <w:pStyle w:val="Normala"/>
        <w:numPr>
          <w:ilvl w:val="0"/>
          <w:numId w:val="9"/>
        </w:numPr>
        <w:spacing w:before="0" w:line="320" w:lineRule="exact"/>
        <w:ind w:left="0" w:firstLine="0"/>
        <w:rPr>
          <w:bCs/>
          <w:i/>
          <w:lang w:val="pt-BR"/>
        </w:rPr>
      </w:pPr>
      <w:bookmarkStart w:id="7" w:name="_Hlk1506592"/>
      <w:bookmarkStart w:id="8" w:name="_Hlk17224287"/>
      <w:r w:rsidRPr="00430791">
        <w:rPr>
          <w:smallCaps/>
          <w:lang w:val="pt-BR"/>
        </w:rPr>
        <w:t>CONSIDERANDO QUE</w:t>
      </w:r>
      <w:r w:rsidRPr="00430791">
        <w:rPr>
          <w:lang w:val="pt-BR"/>
        </w:rPr>
        <w:t xml:space="preserve"> a </w:t>
      </w:r>
      <w:r>
        <w:rPr>
          <w:lang w:val="pt-BR"/>
        </w:rPr>
        <w:t xml:space="preserve">LC Energia é </w:t>
      </w:r>
      <w:r w:rsidRPr="00430791">
        <w:rPr>
          <w:lang w:val="pt-BR"/>
        </w:rPr>
        <w:t xml:space="preserve">proprietária, nesta data, da totalidade das </w:t>
      </w:r>
      <w:r w:rsidR="00BE0E37" w:rsidRPr="00E12D42">
        <w:rPr>
          <w:lang w:val="pt-BR"/>
        </w:rPr>
        <w:t>1</w:t>
      </w:r>
      <w:r w:rsidR="001A50CF" w:rsidRPr="00E12D42">
        <w:rPr>
          <w:lang w:val="pt-BR"/>
        </w:rPr>
        <w:t>7</w:t>
      </w:r>
      <w:r w:rsidR="00BE0E37" w:rsidRPr="00E12D42">
        <w:rPr>
          <w:lang w:val="pt-BR"/>
        </w:rPr>
        <w:t>.</w:t>
      </w:r>
      <w:r w:rsidR="001A50CF" w:rsidRPr="00E12D42">
        <w:rPr>
          <w:lang w:val="pt-BR"/>
        </w:rPr>
        <w:t>666</w:t>
      </w:r>
      <w:r w:rsidR="00372931" w:rsidRPr="00E12D42">
        <w:rPr>
          <w:lang w:val="pt-BR"/>
        </w:rPr>
        <w:t>.0</w:t>
      </w:r>
      <w:r w:rsidR="001A50CF" w:rsidRPr="00E12D42">
        <w:rPr>
          <w:lang w:val="pt-BR"/>
        </w:rPr>
        <w:t>23</w:t>
      </w:r>
      <w:r w:rsidR="00372931" w:rsidRPr="00E12D42">
        <w:rPr>
          <w:lang w:val="pt-BR"/>
        </w:rPr>
        <w:t xml:space="preserve"> (</w:t>
      </w:r>
      <w:r w:rsidR="001A50CF" w:rsidRPr="00E12D42">
        <w:rPr>
          <w:lang w:val="pt-BR"/>
        </w:rPr>
        <w:t xml:space="preserve">dezessete </w:t>
      </w:r>
      <w:r w:rsidR="00BE0E37" w:rsidRPr="00E12D42">
        <w:rPr>
          <w:lang w:val="pt-BR"/>
        </w:rPr>
        <w:t>milhões</w:t>
      </w:r>
      <w:r w:rsidR="001A50CF" w:rsidRPr="00E12D42">
        <w:rPr>
          <w:lang w:val="pt-BR"/>
        </w:rPr>
        <w:t>, seiscentas e sessenta e seis</w:t>
      </w:r>
      <w:r w:rsidR="00BE0E37" w:rsidRPr="00E12D42">
        <w:rPr>
          <w:lang w:val="pt-BR"/>
        </w:rPr>
        <w:t xml:space="preserve"> </w:t>
      </w:r>
      <w:r w:rsidR="00372931" w:rsidRPr="00E12D42">
        <w:rPr>
          <w:lang w:val="pt-BR"/>
        </w:rPr>
        <w:t>mil</w:t>
      </w:r>
      <w:r w:rsidR="001A50CF" w:rsidRPr="00E12D42">
        <w:rPr>
          <w:lang w:val="pt-BR"/>
        </w:rPr>
        <w:t xml:space="preserve"> e vinte três</w:t>
      </w:r>
      <w:r w:rsidR="00372931" w:rsidRPr="00E12D42">
        <w:rPr>
          <w:lang w:val="pt-BR"/>
        </w:rPr>
        <w:t>)</w:t>
      </w:r>
      <w:ins w:id="9" w:author="Paula Ghetti Lyrio" w:date="2020-09-25T13:06:00Z">
        <w:r w:rsidR="00846856">
          <w:rPr>
            <w:lang w:val="pt-BR"/>
          </w:rPr>
          <w:t xml:space="preserve"> </w:t>
        </w:r>
      </w:ins>
      <w:r w:rsidRPr="004158B2">
        <w:rPr>
          <w:lang w:val="pt-BR"/>
        </w:rPr>
        <w:t>ações ordinárias, nominativas</w:t>
      </w:r>
      <w:r w:rsidRPr="00F42F86">
        <w:rPr>
          <w:lang w:val="pt-BR"/>
        </w:rPr>
        <w:t xml:space="preserve"> e sem valor nominal</w:t>
      </w:r>
      <w:r w:rsidRPr="00BF448D">
        <w:rPr>
          <w:lang w:val="pt-BR"/>
        </w:rPr>
        <w:t xml:space="preserve"> de e</w:t>
      </w:r>
      <w:r w:rsidRPr="00430791">
        <w:rPr>
          <w:lang w:val="pt-BR"/>
        </w:rPr>
        <w:t xml:space="preserve">missão da </w:t>
      </w:r>
      <w:r>
        <w:rPr>
          <w:lang w:val="pt-BR"/>
        </w:rPr>
        <w:t xml:space="preserve">Companhia </w:t>
      </w:r>
      <w:r w:rsidRPr="00430791">
        <w:rPr>
          <w:lang w:val="pt-BR"/>
        </w:rPr>
        <w:t xml:space="preserve">representativas de 100% (cem por cento) do capital social total da </w:t>
      </w:r>
      <w:r>
        <w:rPr>
          <w:lang w:val="pt-BR"/>
        </w:rPr>
        <w:t>Companhia</w:t>
      </w:r>
      <w:r w:rsidRPr="00430791">
        <w:rPr>
          <w:lang w:val="pt-BR"/>
        </w:rPr>
        <w:t>;</w:t>
      </w:r>
      <w:r w:rsidR="009C376D">
        <w:rPr>
          <w:lang w:val="pt-BR"/>
        </w:rPr>
        <w:t xml:space="preserve"> </w:t>
      </w:r>
    </w:p>
    <w:p w14:paraId="45397E47" w14:textId="77777777" w:rsidR="00A062F1" w:rsidRPr="00A062F1" w:rsidRDefault="00A062F1" w:rsidP="00F1481E">
      <w:pPr>
        <w:pStyle w:val="Normala"/>
        <w:spacing w:before="0" w:line="320" w:lineRule="exact"/>
        <w:ind w:firstLine="0"/>
        <w:rPr>
          <w:lang w:val="pt-BR"/>
        </w:rPr>
      </w:pPr>
    </w:p>
    <w:bookmarkEnd w:id="7"/>
    <w:p w14:paraId="5F7DC2E9" w14:textId="0D3931B7" w:rsidR="00980C30" w:rsidRPr="00861F54" w:rsidRDefault="006B5354" w:rsidP="00F1481E">
      <w:pPr>
        <w:pStyle w:val="Normala"/>
        <w:numPr>
          <w:ilvl w:val="0"/>
          <w:numId w:val="9"/>
        </w:numPr>
        <w:spacing w:before="0" w:line="320" w:lineRule="exact"/>
        <w:ind w:left="0" w:firstLine="0"/>
        <w:rPr>
          <w:lang w:val="pt-BR"/>
        </w:rPr>
      </w:pPr>
      <w:r w:rsidRPr="00861F54">
        <w:rPr>
          <w:smallCaps/>
          <w:lang w:val="pt-BR"/>
        </w:rPr>
        <w:t>CONSIDERANDO QUE</w:t>
      </w:r>
      <w:r w:rsidRPr="00861F54">
        <w:rPr>
          <w:lang w:val="pt-BR"/>
        </w:rPr>
        <w:t xml:space="preserve"> a </w:t>
      </w:r>
      <w:r>
        <w:rPr>
          <w:lang w:val="pt-BR"/>
        </w:rPr>
        <w:t xml:space="preserve">Companhia </w:t>
      </w:r>
      <w:r w:rsidR="00795899">
        <w:rPr>
          <w:lang w:val="pt-BR"/>
        </w:rPr>
        <w:t>realizou</w:t>
      </w:r>
      <w:r>
        <w:rPr>
          <w:lang w:val="pt-BR"/>
        </w:rPr>
        <w:t xml:space="preserve"> a emissão </w:t>
      </w:r>
      <w:r w:rsidRPr="004158B2">
        <w:rPr>
          <w:lang w:val="pt-BR"/>
        </w:rPr>
        <w:t xml:space="preserve">de </w:t>
      </w:r>
      <w:r w:rsidR="00795899" w:rsidRPr="00E12D42">
        <w:rPr>
          <w:lang w:val="pt-BR"/>
        </w:rPr>
        <w:t>65.000 (sessenta e cinco mil) 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w:t>
      </w:r>
      <w:r w:rsidR="00795899" w:rsidRPr="004158B2">
        <w:rPr>
          <w:lang w:val="pt-BR"/>
        </w:rPr>
        <w:t xml:space="preserve"> </w:t>
      </w:r>
      <w:r w:rsidRPr="004158B2">
        <w:rPr>
          <w:lang w:val="pt-BR"/>
        </w:rPr>
        <w:t>celebrado entre Companhia, na qualidade de emissora, Agente Fiduciário, na qualidade de agente fiduciário, e LC Energia Holding S.A., inscrita no CNPJ/ME sob o n.º 32.997.529/0001-18, na qualidade</w:t>
      </w:r>
      <w:r>
        <w:rPr>
          <w:lang w:val="pt-BR"/>
        </w:rPr>
        <w:t xml:space="preserve"> de fiadora, </w:t>
      </w:r>
      <w:r w:rsidR="00E15F18">
        <w:rPr>
          <w:lang w:val="pt-BR"/>
        </w:rPr>
        <w:t xml:space="preserve">em </w:t>
      </w:r>
      <w:r w:rsidR="00795899">
        <w:rPr>
          <w:lang w:val="pt-BR"/>
        </w:rPr>
        <w:t>13</w:t>
      </w:r>
      <w:r w:rsidR="00E15F18">
        <w:rPr>
          <w:lang w:val="pt-BR"/>
        </w:rPr>
        <w:t xml:space="preserve"> de </w:t>
      </w:r>
      <w:r w:rsidR="00795899">
        <w:rPr>
          <w:lang w:val="pt-BR"/>
        </w:rPr>
        <w:t xml:space="preserve">agosto </w:t>
      </w:r>
      <w:r w:rsidR="00E15F18">
        <w:rPr>
          <w:lang w:val="pt-BR"/>
        </w:rPr>
        <w:t>de 2020</w:t>
      </w:r>
      <w:r w:rsidR="002341FD">
        <w:rPr>
          <w:lang w:val="pt-BR"/>
        </w:rPr>
        <w:t xml:space="preserve"> </w:t>
      </w:r>
      <w:r w:rsidRPr="00B272EB">
        <w:rPr>
          <w:lang w:val="pt-BR"/>
        </w:rPr>
        <w:t>(</w:t>
      </w:r>
      <w:r w:rsidR="00390B84">
        <w:rPr>
          <w:lang w:val="pt-BR"/>
        </w:rPr>
        <w:t xml:space="preserve">conforme aditada de tempos em tempos, a </w:t>
      </w:r>
      <w:r w:rsidRPr="00B272EB">
        <w:rPr>
          <w:lang w:val="pt-BR"/>
        </w:rPr>
        <w:t>“</w:t>
      </w:r>
      <w:r w:rsidRPr="00B272EB">
        <w:rPr>
          <w:u w:val="single" w:color="595959"/>
          <w:lang w:val="pt-BR"/>
        </w:rPr>
        <w:t>Escritura de</w:t>
      </w:r>
      <w:r w:rsidRPr="00B272EB">
        <w:rPr>
          <w:u w:val="single"/>
          <w:lang w:val="pt-BR"/>
        </w:rPr>
        <w:t xml:space="preserve"> </w:t>
      </w:r>
      <w:r w:rsidRPr="00B272EB">
        <w:rPr>
          <w:u w:val="single" w:color="595959"/>
          <w:lang w:val="pt-BR"/>
        </w:rPr>
        <w:t>Emissão</w:t>
      </w:r>
      <w:r w:rsidRPr="00B272EB">
        <w:rPr>
          <w:lang w:val="pt-BR"/>
        </w:rPr>
        <w:t>” e as Debêntures emitidas em razão da Emissão as “</w:t>
      </w:r>
      <w:r w:rsidRPr="00B272EB">
        <w:rPr>
          <w:u w:val="single"/>
          <w:lang w:val="pt-BR"/>
        </w:rPr>
        <w:t>Debêntures</w:t>
      </w:r>
      <w:r w:rsidRPr="00B272EB">
        <w:rPr>
          <w:lang w:val="pt-BR"/>
        </w:rPr>
        <w:t>”)</w:t>
      </w:r>
      <w:r w:rsidR="00851AB4" w:rsidRPr="00861F54">
        <w:rPr>
          <w:lang w:val="pt-BR"/>
        </w:rPr>
        <w:t>;</w:t>
      </w:r>
    </w:p>
    <w:p w14:paraId="76AB4E24" w14:textId="77777777" w:rsidR="00980C30" w:rsidRPr="00861F54" w:rsidRDefault="00980C30" w:rsidP="00F1481E">
      <w:pPr>
        <w:pStyle w:val="ListParagraph"/>
        <w:spacing w:line="320" w:lineRule="exact"/>
        <w:rPr>
          <w:smallCaps/>
        </w:rPr>
      </w:pPr>
    </w:p>
    <w:p w14:paraId="2033D922" w14:textId="2C61CBF6" w:rsidR="006B5354" w:rsidRPr="00861F54" w:rsidRDefault="006B5354" w:rsidP="00F1481E">
      <w:pPr>
        <w:pStyle w:val="Normala"/>
        <w:numPr>
          <w:ilvl w:val="0"/>
          <w:numId w:val="9"/>
        </w:numPr>
        <w:spacing w:before="0" w:line="320" w:lineRule="exact"/>
        <w:ind w:left="0" w:firstLine="0"/>
        <w:rPr>
          <w:lang w:val="pt-BR"/>
        </w:rPr>
      </w:pPr>
      <w:r w:rsidRPr="00861F54">
        <w:rPr>
          <w:smallCaps/>
          <w:lang w:val="pt-BR"/>
        </w:rPr>
        <w:t>CONSIDERANDO QUE</w:t>
      </w:r>
      <w:r w:rsidRPr="00861F54">
        <w:rPr>
          <w:lang w:val="pt-BR"/>
        </w:rPr>
        <w:t xml:space="preserve"> os demais termos e condições da emissão das </w:t>
      </w:r>
      <w:r>
        <w:rPr>
          <w:lang w:val="pt-BR"/>
        </w:rPr>
        <w:t xml:space="preserve">Debêntures </w:t>
      </w:r>
      <w:r w:rsidRPr="00861F54">
        <w:rPr>
          <w:lang w:val="pt-BR"/>
        </w:rPr>
        <w:t xml:space="preserve">encontram-se também estabelecidos na </w:t>
      </w:r>
      <w:r>
        <w:rPr>
          <w:lang w:val="pt-BR"/>
        </w:rPr>
        <w:t>Escritura de Emissão</w:t>
      </w:r>
      <w:r w:rsidRPr="00861F54">
        <w:rPr>
          <w:lang w:val="pt-BR"/>
        </w:rPr>
        <w:t xml:space="preserve">, a qual </w:t>
      </w:r>
      <w:r w:rsidR="0099713F" w:rsidRPr="00E12D42">
        <w:rPr>
          <w:lang w:val="pt-BR"/>
        </w:rPr>
        <w:t>foi</w:t>
      </w:r>
      <w:r w:rsidRPr="00861F54">
        <w:rPr>
          <w:lang w:val="pt-BR"/>
        </w:rPr>
        <w:t xml:space="preserve"> devidamente registrada na Junta Comercial do Estado de São Paulo, nos termos da </w:t>
      </w:r>
      <w:r w:rsidR="00BF448D">
        <w:rPr>
          <w:lang w:val="pt-BR"/>
        </w:rPr>
        <w:t>Lei</w:t>
      </w:r>
      <w:r w:rsidRPr="00861F54">
        <w:rPr>
          <w:lang w:val="pt-BR"/>
        </w:rPr>
        <w:t xml:space="preserve"> n.º </w:t>
      </w:r>
      <w:r w:rsidR="00BF448D">
        <w:rPr>
          <w:lang w:val="pt-BR"/>
        </w:rPr>
        <w:t xml:space="preserve">14.030, </w:t>
      </w:r>
      <w:r w:rsidR="00C353C5">
        <w:rPr>
          <w:lang w:val="pt-BR"/>
        </w:rPr>
        <w:t>de 28 de julho de 2020</w:t>
      </w:r>
      <w:r w:rsidRPr="00861F54">
        <w:rPr>
          <w:lang w:val="pt-BR"/>
        </w:rPr>
        <w:t>;</w:t>
      </w:r>
      <w:r w:rsidR="009E5973">
        <w:rPr>
          <w:lang w:val="pt-BR"/>
        </w:rPr>
        <w:t xml:space="preserve"> </w:t>
      </w:r>
    </w:p>
    <w:p w14:paraId="001DC206" w14:textId="77777777" w:rsidR="006B5354" w:rsidRPr="00861F54" w:rsidRDefault="006B5354" w:rsidP="00F1481E">
      <w:pPr>
        <w:pStyle w:val="ListParagraph"/>
        <w:spacing w:line="320" w:lineRule="exact"/>
        <w:rPr>
          <w:iCs/>
        </w:rPr>
      </w:pPr>
    </w:p>
    <w:p w14:paraId="24617618" w14:textId="205FE42F" w:rsidR="00980C30" w:rsidRDefault="002D75DA" w:rsidP="00F1481E">
      <w:pPr>
        <w:pStyle w:val="Normala"/>
        <w:numPr>
          <w:ilvl w:val="0"/>
          <w:numId w:val="9"/>
        </w:numPr>
        <w:spacing w:before="0" w:line="320" w:lineRule="exact"/>
        <w:ind w:left="0" w:firstLine="0"/>
        <w:rPr>
          <w:lang w:val="pt-BR"/>
        </w:rPr>
      </w:pPr>
      <w:r w:rsidRPr="00861F54">
        <w:rPr>
          <w:iCs/>
          <w:lang w:val="pt-BR"/>
        </w:rPr>
        <w:t xml:space="preserve">CONSIDERANDO QUE o Agente Fiduciário foi contratado para atuar como Agente Fiduciário das </w:t>
      </w:r>
      <w:r w:rsidR="006B5354">
        <w:rPr>
          <w:iCs/>
          <w:lang w:val="pt-BR"/>
        </w:rPr>
        <w:t xml:space="preserve">Debêntures </w:t>
      </w:r>
      <w:r w:rsidRPr="00861F54">
        <w:rPr>
          <w:iCs/>
          <w:lang w:val="pt-BR"/>
        </w:rPr>
        <w:t xml:space="preserve">e que comparece ao presente ato como representante da </w:t>
      </w:r>
      <w:bookmarkStart w:id="10" w:name="_Hlk16931012"/>
      <w:r w:rsidRPr="00861F54">
        <w:rPr>
          <w:iCs/>
          <w:lang w:val="pt-BR"/>
        </w:rPr>
        <w:t xml:space="preserve">comunhão dos titulares das </w:t>
      </w:r>
      <w:r w:rsidR="006B5354">
        <w:rPr>
          <w:iCs/>
          <w:lang w:val="pt-BR"/>
        </w:rPr>
        <w:t>Debêntures</w:t>
      </w:r>
      <w:r w:rsidRPr="00861F54">
        <w:rPr>
          <w:iCs/>
          <w:lang w:val="pt-BR"/>
        </w:rPr>
        <w:t xml:space="preserve">, conforme a Instrução CVM nº </w:t>
      </w:r>
      <w:r w:rsidRPr="00861F54">
        <w:rPr>
          <w:lang w:val="pt-BR"/>
        </w:rPr>
        <w:t>583, de 20 de dezembro de 2016</w:t>
      </w:r>
      <w:r w:rsidR="00851AB4">
        <w:rPr>
          <w:lang w:val="pt-BR"/>
        </w:rPr>
        <w:t xml:space="preserve"> (“</w:t>
      </w:r>
      <w:r w:rsidR="00851AB4">
        <w:rPr>
          <w:u w:val="single"/>
          <w:lang w:val="pt-BR"/>
        </w:rPr>
        <w:t>Instrução CVM 583</w:t>
      </w:r>
      <w:r w:rsidR="00851AB4">
        <w:rPr>
          <w:lang w:val="pt-BR"/>
        </w:rPr>
        <w:t>”)</w:t>
      </w:r>
      <w:r w:rsidRPr="00861F54">
        <w:rPr>
          <w:lang w:val="pt-BR"/>
        </w:rPr>
        <w:t>;</w:t>
      </w:r>
      <w:bookmarkEnd w:id="8"/>
      <w:bookmarkEnd w:id="10"/>
    </w:p>
    <w:p w14:paraId="354B71D7" w14:textId="77777777" w:rsidR="00927B91" w:rsidRDefault="00927B91" w:rsidP="00F42F86">
      <w:pPr>
        <w:pStyle w:val="ListParagraph"/>
      </w:pPr>
    </w:p>
    <w:p w14:paraId="0F31B480" w14:textId="19C196C0" w:rsidR="00EB401A" w:rsidRDefault="0099713F" w:rsidP="00F42F86">
      <w:pPr>
        <w:pStyle w:val="Normala"/>
        <w:numPr>
          <w:ilvl w:val="0"/>
          <w:numId w:val="9"/>
        </w:numPr>
        <w:spacing w:before="0" w:line="320" w:lineRule="exact"/>
        <w:ind w:left="0" w:firstLine="0"/>
        <w:rPr>
          <w:lang w:val="pt-BR"/>
        </w:rPr>
      </w:pPr>
      <w:r>
        <w:rPr>
          <w:iCs/>
          <w:lang w:val="pt-BR"/>
        </w:rPr>
        <w:t>CONSIDERANDO QUE a LC Energia, o Agente Fiduciário e a Companhia, na qualidade de interveniente anuente,</w:t>
      </w:r>
      <w:r w:rsidR="00927B91">
        <w:rPr>
          <w:iCs/>
          <w:lang w:val="pt-BR"/>
        </w:rPr>
        <w:t xml:space="preserve"> </w:t>
      </w:r>
      <w:r>
        <w:rPr>
          <w:iCs/>
          <w:lang w:val="pt-BR"/>
        </w:rPr>
        <w:t xml:space="preserve">celebraram em 12 de agosto de 2020 o </w:t>
      </w:r>
      <w:r w:rsidR="00927B91">
        <w:rPr>
          <w:iCs/>
          <w:lang w:val="pt-BR"/>
        </w:rPr>
        <w:t>“</w:t>
      </w:r>
      <w:r w:rsidR="00927B91">
        <w:rPr>
          <w:i/>
          <w:iCs/>
          <w:lang w:val="pt-BR"/>
        </w:rPr>
        <w:t>Contrato de Alienação Fiduciária de Ações em Garantia e Outras Avenças</w:t>
      </w:r>
      <w:r w:rsidR="00927B91">
        <w:rPr>
          <w:iCs/>
          <w:lang w:val="pt-BR"/>
        </w:rPr>
        <w:t>”</w:t>
      </w:r>
      <w:r>
        <w:rPr>
          <w:iCs/>
          <w:lang w:val="pt-BR"/>
        </w:rPr>
        <w:t xml:space="preserve"> por meio do qual a LC Energia fiduciariamente a totalidade das ações de sua titularidade de emissão da Companhia em favor do </w:t>
      </w:r>
      <w:r w:rsidRPr="00861F54">
        <w:rPr>
          <w:iCs/>
          <w:lang w:val="pt-BR"/>
        </w:rPr>
        <w:t xml:space="preserve">Agente Fiduciário em garantia </w:t>
      </w:r>
      <w:r>
        <w:rPr>
          <w:iCs/>
          <w:lang w:val="pt-BR"/>
        </w:rPr>
        <w:t>do fiel, integral e pontual cumprimento de todas as obrigações decorrentes das Debêntures (“</w:t>
      </w:r>
      <w:r>
        <w:rPr>
          <w:iCs/>
          <w:u w:val="single"/>
          <w:lang w:val="pt-BR"/>
        </w:rPr>
        <w:t>Contrato</w:t>
      </w:r>
      <w:r>
        <w:rPr>
          <w:iCs/>
          <w:lang w:val="pt-BR"/>
        </w:rPr>
        <w:t>”)</w:t>
      </w:r>
      <w:r w:rsidR="00EB401A">
        <w:rPr>
          <w:iCs/>
          <w:lang w:val="pt-BR"/>
        </w:rPr>
        <w:t>;</w:t>
      </w:r>
    </w:p>
    <w:p w14:paraId="0B08B45A" w14:textId="2B527D7F" w:rsidR="009C376D" w:rsidRPr="00F42F86" w:rsidRDefault="009C376D" w:rsidP="00F42F86">
      <w:pPr>
        <w:pStyle w:val="Normala"/>
        <w:spacing w:before="0" w:line="320" w:lineRule="exact"/>
        <w:ind w:firstLine="0"/>
        <w:rPr>
          <w:lang w:val="pt-BR"/>
        </w:rPr>
      </w:pPr>
    </w:p>
    <w:p w14:paraId="064CF7F8" w14:textId="0008F60D" w:rsidR="0099713F" w:rsidRPr="004158B2" w:rsidRDefault="009C376D" w:rsidP="00E12D42">
      <w:pPr>
        <w:pStyle w:val="Normala"/>
        <w:numPr>
          <w:ilvl w:val="0"/>
          <w:numId w:val="9"/>
        </w:numPr>
        <w:spacing w:before="0" w:line="320" w:lineRule="exact"/>
        <w:ind w:left="0" w:firstLine="0"/>
        <w:rPr>
          <w:lang w:val="pt-BR"/>
        </w:rPr>
      </w:pPr>
      <w:r w:rsidRPr="004158B2">
        <w:rPr>
          <w:smallCaps/>
          <w:lang w:val="pt-BR"/>
        </w:rPr>
        <w:t>CONSIDERANDO QUE</w:t>
      </w:r>
      <w:r w:rsidRPr="004158B2">
        <w:rPr>
          <w:lang w:val="pt-BR"/>
        </w:rPr>
        <w:t xml:space="preserve"> a Companhia emitiu em </w:t>
      </w:r>
      <w:r w:rsidR="004158B2" w:rsidRPr="00F33F43">
        <w:rPr>
          <w:lang w:val="pt-BR"/>
        </w:rPr>
        <w:t xml:space="preserve">24 </w:t>
      </w:r>
      <w:r w:rsidRPr="00F33F43">
        <w:rPr>
          <w:lang w:val="pt-BR"/>
        </w:rPr>
        <w:t xml:space="preserve">de </w:t>
      </w:r>
      <w:r w:rsidR="004158B2" w:rsidRPr="00F33F43">
        <w:rPr>
          <w:lang w:val="pt-BR"/>
        </w:rPr>
        <w:t xml:space="preserve">setembro </w:t>
      </w:r>
      <w:r w:rsidRPr="00F33F43">
        <w:rPr>
          <w:lang w:val="pt-BR"/>
        </w:rPr>
        <w:t>de 2020, em favor do Santander, a “</w:t>
      </w:r>
      <w:r w:rsidRPr="00F33F43">
        <w:rPr>
          <w:i/>
          <w:iCs/>
          <w:lang w:val="pt-BR"/>
        </w:rPr>
        <w:t xml:space="preserve">Cédula de Crédito Bancário nº </w:t>
      </w:r>
      <w:r w:rsidR="00F33F43" w:rsidRPr="00F33F43">
        <w:rPr>
          <w:i/>
          <w:iCs/>
          <w:lang w:val="pt-BR"/>
        </w:rPr>
        <w:t>000270391120</w:t>
      </w:r>
      <w:r w:rsidRPr="00E12D42">
        <w:rPr>
          <w:lang w:val="pt-BR"/>
        </w:rPr>
        <w:t>”, no valor de R$</w:t>
      </w:r>
      <w:r w:rsidR="004158B2" w:rsidRPr="00E12D42">
        <w:rPr>
          <w:lang w:val="pt-BR"/>
        </w:rPr>
        <w:t>1</w:t>
      </w:r>
      <w:r w:rsidR="00F33F43">
        <w:rPr>
          <w:lang w:val="pt-BR"/>
        </w:rPr>
        <w:t>0</w:t>
      </w:r>
      <w:r w:rsidR="001E6FF2" w:rsidRPr="00E12D42">
        <w:rPr>
          <w:lang w:val="pt-BR"/>
        </w:rPr>
        <w:t>.</w:t>
      </w:r>
      <w:r w:rsidR="004158B2" w:rsidRPr="00E12D42">
        <w:rPr>
          <w:lang w:val="pt-BR"/>
        </w:rPr>
        <w:t>000</w:t>
      </w:r>
      <w:r w:rsidR="001E6FF2" w:rsidRPr="00E12D42">
        <w:rPr>
          <w:lang w:val="pt-BR"/>
        </w:rPr>
        <w:t>.000,00 (</w:t>
      </w:r>
      <w:r w:rsidR="004158B2" w:rsidRPr="00E12D42">
        <w:rPr>
          <w:lang w:val="pt-BR"/>
        </w:rPr>
        <w:t>d</w:t>
      </w:r>
      <w:r w:rsidR="00F33F43">
        <w:rPr>
          <w:lang w:val="pt-BR"/>
        </w:rPr>
        <w:t>ez</w:t>
      </w:r>
      <w:r w:rsidR="001E6FF2" w:rsidRPr="00E12D42">
        <w:rPr>
          <w:lang w:val="pt-BR"/>
        </w:rPr>
        <w:t xml:space="preserve"> milhões </w:t>
      </w:r>
      <w:r w:rsidR="004158B2" w:rsidRPr="00E12D42">
        <w:rPr>
          <w:lang w:val="pt-BR"/>
        </w:rPr>
        <w:t xml:space="preserve">de </w:t>
      </w:r>
      <w:r w:rsidR="001E6FF2" w:rsidRPr="00E12D42">
        <w:rPr>
          <w:lang w:val="pt-BR"/>
        </w:rPr>
        <w:t xml:space="preserve">reais) </w:t>
      </w:r>
      <w:r w:rsidRPr="00F33F43">
        <w:rPr>
          <w:lang w:val="pt-BR"/>
        </w:rPr>
        <w:t>(</w:t>
      </w:r>
      <w:r w:rsidR="00390B84" w:rsidRPr="00F33F43">
        <w:rPr>
          <w:lang w:val="pt-BR"/>
        </w:rPr>
        <w:t xml:space="preserve">conforme aditada de tempos em tempos, a </w:t>
      </w:r>
      <w:r w:rsidRPr="00F33F43">
        <w:rPr>
          <w:lang w:val="pt-BR"/>
        </w:rPr>
        <w:t>“CCB” e, em conjunto com a Escritura de Emissão, “</w:t>
      </w:r>
      <w:r w:rsidRPr="00F33F43">
        <w:rPr>
          <w:u w:val="single"/>
          <w:lang w:val="pt-BR"/>
        </w:rPr>
        <w:t>Contratos de Financiamento</w:t>
      </w:r>
      <w:r w:rsidRPr="00F33F43">
        <w:rPr>
          <w:lang w:val="pt-BR"/>
        </w:rPr>
        <w:t>”);</w:t>
      </w:r>
      <w:r w:rsidR="00390B84" w:rsidRPr="00F33F43">
        <w:rPr>
          <w:lang w:val="pt-BR"/>
        </w:rPr>
        <w:t xml:space="preserve"> </w:t>
      </w:r>
    </w:p>
    <w:p w14:paraId="0E219570" w14:textId="16612B80" w:rsidR="009C376D" w:rsidRPr="00861F54" w:rsidRDefault="0099713F" w:rsidP="00F1481E">
      <w:pPr>
        <w:pStyle w:val="Normala"/>
        <w:numPr>
          <w:ilvl w:val="0"/>
          <w:numId w:val="9"/>
        </w:numPr>
        <w:spacing w:before="0" w:line="320" w:lineRule="exact"/>
        <w:ind w:left="0" w:firstLine="0"/>
        <w:rPr>
          <w:lang w:val="pt-BR"/>
        </w:rPr>
      </w:pPr>
      <w:r w:rsidRPr="00861F54">
        <w:rPr>
          <w:iCs/>
          <w:lang w:val="pt-BR"/>
        </w:rPr>
        <w:lastRenderedPageBreak/>
        <w:t xml:space="preserve">CONSIDERANDO QUE, </w:t>
      </w:r>
      <w:r>
        <w:rPr>
          <w:iCs/>
          <w:lang w:val="pt-BR"/>
        </w:rPr>
        <w:t>a Cedente deseja estender ao Santander a garantia constituída no Contrato e os titulares das Debêntures, neste ato representados pelo Agente Fiduciário, concordam em compartilhar com o Santander a referida garantia</w:t>
      </w:r>
      <w:r w:rsidRPr="00966357">
        <w:rPr>
          <w:lang w:val="pt-BR"/>
        </w:rPr>
        <w:t xml:space="preserve"> </w:t>
      </w:r>
      <w:r w:rsidRPr="00293667">
        <w:rPr>
          <w:lang w:val="pt-BR"/>
        </w:rPr>
        <w:t xml:space="preserve">na proporção </w:t>
      </w:r>
      <w:r>
        <w:rPr>
          <w:lang w:val="pt-BR"/>
        </w:rPr>
        <w:t>e de acordo com os termos previstos n</w:t>
      </w:r>
      <w:r w:rsidRPr="00293667">
        <w:rPr>
          <w:lang w:val="pt-BR"/>
        </w:rPr>
        <w:t xml:space="preserve">o </w:t>
      </w:r>
      <w:r>
        <w:rPr>
          <w:lang w:val="pt-BR"/>
        </w:rPr>
        <w:t>“</w:t>
      </w:r>
      <w:r w:rsidRPr="001558B2">
        <w:rPr>
          <w:color w:val="000000"/>
          <w:lang w:val="pt-BR"/>
        </w:rPr>
        <w:t>Contrato d</w:t>
      </w:r>
      <w:r>
        <w:rPr>
          <w:color w:val="000000"/>
          <w:lang w:val="pt-BR"/>
        </w:rPr>
        <w:t xml:space="preserve">e Compartilhamento de Garantias” </w:t>
      </w:r>
      <w:r w:rsidRPr="001558B2">
        <w:rPr>
          <w:color w:val="000000"/>
          <w:lang w:val="pt-BR"/>
        </w:rPr>
        <w:t xml:space="preserve">celebrado entre os </w:t>
      </w:r>
      <w:r>
        <w:rPr>
          <w:lang w:val="pt-BR"/>
        </w:rPr>
        <w:t>Credores</w:t>
      </w:r>
      <w:r w:rsidRPr="001558B2">
        <w:rPr>
          <w:color w:val="000000"/>
          <w:lang w:val="pt-BR"/>
        </w:rPr>
        <w:t xml:space="preserve"> em </w:t>
      </w:r>
      <w:r w:rsidR="004158B2">
        <w:rPr>
          <w:color w:val="000000"/>
          <w:lang w:val="pt-BR"/>
        </w:rPr>
        <w:t>24</w:t>
      </w:r>
      <w:r w:rsidR="004158B2" w:rsidRPr="001558B2">
        <w:rPr>
          <w:color w:val="000000"/>
          <w:lang w:val="pt-BR"/>
        </w:rPr>
        <w:t xml:space="preserve"> </w:t>
      </w:r>
      <w:r w:rsidRPr="001558B2">
        <w:rPr>
          <w:color w:val="000000"/>
          <w:lang w:val="pt-BR"/>
        </w:rPr>
        <w:t xml:space="preserve">de </w:t>
      </w:r>
      <w:r w:rsidR="004158B2">
        <w:rPr>
          <w:color w:val="000000"/>
          <w:lang w:val="pt-BR"/>
        </w:rPr>
        <w:t>setembro</w:t>
      </w:r>
      <w:r w:rsidR="004158B2" w:rsidRPr="001558B2">
        <w:rPr>
          <w:color w:val="000000"/>
          <w:lang w:val="pt-BR"/>
        </w:rPr>
        <w:t xml:space="preserve"> </w:t>
      </w:r>
      <w:r w:rsidRPr="001558B2">
        <w:rPr>
          <w:color w:val="000000"/>
          <w:lang w:val="pt-BR"/>
        </w:rPr>
        <w:t>de 2020 (“</w:t>
      </w:r>
      <w:r w:rsidRPr="001558B2">
        <w:rPr>
          <w:color w:val="000000"/>
          <w:u w:val="single"/>
          <w:lang w:val="pt-BR"/>
        </w:rPr>
        <w:t>Contrato de Compartilhamento</w:t>
      </w:r>
      <w:r w:rsidRPr="001558B2">
        <w:rPr>
          <w:color w:val="000000"/>
          <w:lang w:val="pt-BR"/>
        </w:rPr>
        <w:t>”)</w:t>
      </w:r>
      <w:r>
        <w:rPr>
          <w:iCs/>
          <w:lang w:val="pt-BR"/>
        </w:rPr>
        <w:t>;</w:t>
      </w:r>
    </w:p>
    <w:p w14:paraId="49FC4FA9" w14:textId="77777777" w:rsidR="00980C30" w:rsidRPr="00861F54" w:rsidRDefault="00980C30" w:rsidP="00F1481E">
      <w:pPr>
        <w:pStyle w:val="ListParagraph"/>
        <w:spacing w:line="320" w:lineRule="exact"/>
        <w:rPr>
          <w:iCs/>
        </w:rPr>
      </w:pPr>
    </w:p>
    <w:p w14:paraId="57156B0F" w14:textId="4A0BF54C" w:rsidR="00980C30" w:rsidRDefault="002D75DA" w:rsidP="00F1481E">
      <w:pPr>
        <w:pStyle w:val="Normala"/>
        <w:numPr>
          <w:ilvl w:val="0"/>
          <w:numId w:val="9"/>
        </w:numPr>
        <w:spacing w:before="0" w:line="320" w:lineRule="exact"/>
        <w:ind w:left="0" w:firstLine="0"/>
        <w:rPr>
          <w:lang w:val="pt-BR"/>
        </w:rPr>
      </w:pPr>
      <w:r w:rsidRPr="00861F54">
        <w:rPr>
          <w:iCs/>
          <w:lang w:val="pt-BR"/>
        </w:rPr>
        <w:t xml:space="preserve">CONSIDERANDO QUE, em garantia </w:t>
      </w:r>
      <w:r w:rsidR="0069469B">
        <w:rPr>
          <w:iCs/>
          <w:lang w:val="pt-BR"/>
        </w:rPr>
        <w:t xml:space="preserve">do fiel, integral e pontual cumprimento de todas as Obrigações Garantidas </w:t>
      </w:r>
      <w:r w:rsidR="0069469B">
        <w:rPr>
          <w:lang w:val="pt-BR"/>
        </w:rPr>
        <w:t>(</w:t>
      </w:r>
      <w:r w:rsidR="0069469B" w:rsidRPr="0069469B">
        <w:rPr>
          <w:lang w:val="pt-BR"/>
        </w:rPr>
        <w:t>conforme definido</w:t>
      </w:r>
      <w:r w:rsidR="0099713F">
        <w:rPr>
          <w:lang w:val="pt-BR"/>
        </w:rPr>
        <w:t xml:space="preserve"> no Anexo A</w:t>
      </w:r>
      <w:r w:rsidR="0069469B">
        <w:rPr>
          <w:lang w:val="pt-BR"/>
        </w:rPr>
        <w:t>)</w:t>
      </w:r>
      <w:r w:rsidR="0069469B" w:rsidRPr="0069469B">
        <w:rPr>
          <w:lang w:val="pt-BR"/>
        </w:rPr>
        <w:t xml:space="preserve">, </w:t>
      </w:r>
      <w:r w:rsidR="0069469B">
        <w:rPr>
          <w:lang w:val="pt-BR"/>
        </w:rPr>
        <w:t>a LC Energia deseja, em caráter irrevogável e irretratável, alienar fiduciariamente em garantia, todas as Ações</w:t>
      </w:r>
      <w:r w:rsidR="00E61DC0">
        <w:rPr>
          <w:lang w:val="pt-BR"/>
        </w:rPr>
        <w:t xml:space="preserve"> (conforme definido</w:t>
      </w:r>
      <w:r w:rsidR="0099713F">
        <w:rPr>
          <w:lang w:val="pt-BR"/>
        </w:rPr>
        <w:t xml:space="preserve"> no Anexo A</w:t>
      </w:r>
      <w:r w:rsidR="00E61DC0">
        <w:rPr>
          <w:lang w:val="pt-BR"/>
        </w:rPr>
        <w:t>)</w:t>
      </w:r>
      <w:r w:rsidR="0069469B">
        <w:rPr>
          <w:lang w:val="pt-BR"/>
        </w:rPr>
        <w:t>, bem como todos os direitos a elas relativos que venha a deter no futuro</w:t>
      </w:r>
      <w:r w:rsidR="00293667">
        <w:rPr>
          <w:lang w:val="pt-BR"/>
        </w:rPr>
        <w:t>, sendo certo que tal garantia s</w:t>
      </w:r>
      <w:r w:rsidR="00293667" w:rsidRPr="00293667">
        <w:rPr>
          <w:lang w:val="pt-BR"/>
        </w:rPr>
        <w:t>er</w:t>
      </w:r>
      <w:r w:rsidR="00293667">
        <w:rPr>
          <w:lang w:val="pt-BR"/>
        </w:rPr>
        <w:t>á</w:t>
      </w:r>
      <w:r w:rsidR="00293667" w:rsidRPr="00293667">
        <w:rPr>
          <w:lang w:val="pt-BR"/>
        </w:rPr>
        <w:t xml:space="preserve"> compartilhada entre os Credores</w:t>
      </w:r>
      <w:r w:rsidR="00390B84">
        <w:rPr>
          <w:lang w:val="pt-BR"/>
        </w:rPr>
        <w:t>,</w:t>
      </w:r>
      <w:r w:rsidR="00293667" w:rsidRPr="00293667">
        <w:rPr>
          <w:lang w:val="pt-BR"/>
        </w:rPr>
        <w:t xml:space="preserve"> na proporção </w:t>
      </w:r>
      <w:r w:rsidR="00390B84">
        <w:rPr>
          <w:lang w:val="pt-BR"/>
        </w:rPr>
        <w:t xml:space="preserve">e de acordo com os termos </w:t>
      </w:r>
      <w:r w:rsidR="0099713F">
        <w:rPr>
          <w:lang w:val="pt-BR"/>
        </w:rPr>
        <w:t>do</w:t>
      </w:r>
      <w:r w:rsidR="00293667" w:rsidRPr="00293667">
        <w:rPr>
          <w:lang w:val="pt-BR"/>
        </w:rPr>
        <w:t xml:space="preserve"> </w:t>
      </w:r>
      <w:r w:rsidR="003563F3" w:rsidRPr="007C2061">
        <w:rPr>
          <w:color w:val="000000"/>
          <w:lang w:val="pt-BR"/>
        </w:rPr>
        <w:t>Contrato de Compartilhamento</w:t>
      </w:r>
      <w:r w:rsidR="006655E9" w:rsidRPr="00861F54">
        <w:rPr>
          <w:lang w:val="pt-BR"/>
        </w:rPr>
        <w:t>;</w:t>
      </w:r>
    </w:p>
    <w:p w14:paraId="00AEDE35" w14:textId="77777777" w:rsidR="00721636" w:rsidRDefault="00721636" w:rsidP="001958E1">
      <w:pPr>
        <w:pStyle w:val="ListParagraph"/>
      </w:pPr>
    </w:p>
    <w:p w14:paraId="6A7E0C68" w14:textId="5CB1E88D" w:rsidR="00721636" w:rsidRPr="009F02E1" w:rsidRDefault="00721636" w:rsidP="00F1481E">
      <w:pPr>
        <w:pStyle w:val="Normala"/>
        <w:numPr>
          <w:ilvl w:val="0"/>
          <w:numId w:val="9"/>
        </w:numPr>
        <w:spacing w:before="0" w:line="320" w:lineRule="exact"/>
        <w:ind w:left="0" w:firstLine="0"/>
        <w:rPr>
          <w:lang w:val="pt-BR"/>
        </w:rPr>
      </w:pPr>
      <w:r w:rsidRPr="008858AC">
        <w:rPr>
          <w:iCs/>
          <w:lang w:val="pt-BR"/>
        </w:rPr>
        <w:t xml:space="preserve">CONSIDERANDO QUE, em garantia </w:t>
      </w:r>
      <w:r w:rsidRPr="000B6E6A">
        <w:rPr>
          <w:iCs/>
          <w:lang w:val="pt-BR"/>
        </w:rPr>
        <w:t>do fiel, integral e pontual cumprimento de todas as Obrigações Gar</w:t>
      </w:r>
      <w:r w:rsidRPr="009F02E1">
        <w:rPr>
          <w:iCs/>
          <w:lang w:val="pt-BR"/>
        </w:rPr>
        <w:t>antidas</w:t>
      </w:r>
      <w:r w:rsidRPr="009F02E1">
        <w:rPr>
          <w:lang w:val="pt-BR"/>
        </w:rPr>
        <w:t>, a LC Energia prestou garantia fidejussória na modalidade</w:t>
      </w:r>
      <w:r w:rsidRPr="00294E17">
        <w:rPr>
          <w:lang w:val="pt-BR"/>
        </w:rPr>
        <w:t xml:space="preserve"> de fiança no âmbito da Es</w:t>
      </w:r>
      <w:r w:rsidRPr="00546F60">
        <w:rPr>
          <w:lang w:val="pt-BR"/>
        </w:rPr>
        <w:t xml:space="preserve">critura de Emissão; </w:t>
      </w:r>
    </w:p>
    <w:p w14:paraId="5A87A3E7" w14:textId="77777777" w:rsidR="009C376D" w:rsidRPr="00546F60" w:rsidRDefault="009C376D" w:rsidP="001958E1">
      <w:pPr>
        <w:pStyle w:val="ListParagraph"/>
      </w:pPr>
    </w:p>
    <w:p w14:paraId="2E07C79B" w14:textId="3F04F93B" w:rsidR="009C376D" w:rsidRDefault="009C376D" w:rsidP="001958E1">
      <w:pPr>
        <w:pStyle w:val="Normala"/>
        <w:numPr>
          <w:ilvl w:val="0"/>
          <w:numId w:val="9"/>
        </w:numPr>
        <w:spacing w:before="0" w:line="320" w:lineRule="exact"/>
        <w:ind w:left="0" w:firstLine="0"/>
        <w:rPr>
          <w:lang w:val="pt-BR"/>
        </w:rPr>
      </w:pPr>
      <w:r w:rsidRPr="00546F60">
        <w:rPr>
          <w:iCs/>
          <w:lang w:val="pt-BR"/>
        </w:rPr>
        <w:t xml:space="preserve">CONSIDERANDO QUE, </w:t>
      </w:r>
      <w:r w:rsidRPr="00546F60">
        <w:rPr>
          <w:lang w:val="pt-BR"/>
        </w:rPr>
        <w:t xml:space="preserve">a constituição da garantia objeto deste </w:t>
      </w:r>
      <w:r w:rsidR="0099713F">
        <w:rPr>
          <w:lang w:val="pt-BR"/>
        </w:rPr>
        <w:t>Aditamento</w:t>
      </w:r>
      <w:r w:rsidR="0099713F" w:rsidRPr="00546F60">
        <w:rPr>
          <w:lang w:val="pt-BR"/>
        </w:rPr>
        <w:t xml:space="preserve"> </w:t>
      </w:r>
      <w:r w:rsidRPr="00546F60">
        <w:rPr>
          <w:lang w:val="pt-BR"/>
        </w:rPr>
        <w:t xml:space="preserve">foi aprovada em </w:t>
      </w:r>
      <w:r w:rsidR="001E6FF2">
        <w:rPr>
          <w:lang w:val="pt-BR"/>
        </w:rPr>
        <w:t>reunião da diretoria</w:t>
      </w:r>
      <w:r w:rsidRPr="009F02E1">
        <w:rPr>
          <w:lang w:val="pt-BR"/>
        </w:rPr>
        <w:t xml:space="preserve"> da </w:t>
      </w:r>
      <w:r w:rsidR="00415274" w:rsidRPr="009F02E1">
        <w:rPr>
          <w:lang w:val="pt-BR"/>
        </w:rPr>
        <w:t>LC Energia</w:t>
      </w:r>
      <w:r w:rsidRPr="009F02E1">
        <w:rPr>
          <w:lang w:val="pt-BR"/>
        </w:rPr>
        <w:t xml:space="preserve"> realizada em </w:t>
      </w:r>
      <w:r w:rsidR="001E6FF2">
        <w:rPr>
          <w:lang w:val="pt-BR"/>
        </w:rPr>
        <w:t>23</w:t>
      </w:r>
      <w:r w:rsidR="001E6FF2" w:rsidRPr="008858AC">
        <w:rPr>
          <w:lang w:val="pt-BR"/>
        </w:rPr>
        <w:t xml:space="preserve"> </w:t>
      </w:r>
      <w:r w:rsidRPr="008858AC">
        <w:rPr>
          <w:lang w:val="pt-BR"/>
        </w:rPr>
        <w:t xml:space="preserve">de </w:t>
      </w:r>
      <w:r w:rsidR="001E6FF2">
        <w:rPr>
          <w:lang w:val="pt-BR"/>
        </w:rPr>
        <w:t>setembro</w:t>
      </w:r>
      <w:r w:rsidR="001E6FF2" w:rsidRPr="008858AC">
        <w:rPr>
          <w:lang w:val="pt-BR"/>
        </w:rPr>
        <w:t xml:space="preserve"> </w:t>
      </w:r>
      <w:r w:rsidRPr="008858AC">
        <w:rPr>
          <w:lang w:val="pt-BR"/>
        </w:rPr>
        <w:t>de 2020</w:t>
      </w:r>
      <w:r w:rsidR="00415274" w:rsidRPr="009F02E1">
        <w:rPr>
          <w:lang w:val="pt-BR"/>
        </w:rPr>
        <w:t>;</w:t>
      </w:r>
    </w:p>
    <w:p w14:paraId="7A8B3FF1" w14:textId="77777777" w:rsidR="002E219C" w:rsidRDefault="002E219C" w:rsidP="00EC3529">
      <w:pPr>
        <w:pStyle w:val="ListParagraph"/>
      </w:pPr>
    </w:p>
    <w:p w14:paraId="4B210B2B" w14:textId="402DED90" w:rsidR="002E219C" w:rsidRPr="009F02E1" w:rsidRDefault="002E219C" w:rsidP="002E219C">
      <w:pPr>
        <w:pStyle w:val="Normala"/>
        <w:numPr>
          <w:ilvl w:val="0"/>
          <w:numId w:val="9"/>
        </w:numPr>
        <w:spacing w:before="0" w:line="320" w:lineRule="exact"/>
        <w:ind w:left="0" w:firstLine="0"/>
        <w:rPr>
          <w:lang w:val="pt-BR"/>
        </w:rPr>
      </w:pPr>
      <w:r w:rsidRPr="00546F60">
        <w:rPr>
          <w:iCs/>
          <w:lang w:val="pt-BR"/>
        </w:rPr>
        <w:t xml:space="preserve">CONSIDERANDO QUE, </w:t>
      </w:r>
      <w:r>
        <w:rPr>
          <w:iCs/>
          <w:lang w:val="pt-BR"/>
        </w:rPr>
        <w:t xml:space="preserve">o Agente Fiduciário foi autorizado pelos Debenturistas em </w:t>
      </w:r>
      <w:r w:rsidR="00BC5F69" w:rsidRPr="007C2061">
        <w:rPr>
          <w:lang w:val="pt-BR"/>
        </w:rPr>
        <w:t xml:space="preserve">assembleia geral de </w:t>
      </w:r>
      <w:r w:rsidR="00BC5F69">
        <w:rPr>
          <w:lang w:val="pt-BR"/>
        </w:rPr>
        <w:t xml:space="preserve">Debenturistas </w:t>
      </w:r>
      <w:r w:rsidR="00BC5F69" w:rsidRPr="009F02E1">
        <w:rPr>
          <w:lang w:val="pt-BR"/>
        </w:rPr>
        <w:t xml:space="preserve">em </w:t>
      </w:r>
      <w:r w:rsidR="004158B2">
        <w:rPr>
          <w:lang w:val="pt-BR"/>
        </w:rPr>
        <w:t>24</w:t>
      </w:r>
      <w:r w:rsidR="004158B2" w:rsidRPr="008858AC">
        <w:rPr>
          <w:lang w:val="pt-BR"/>
        </w:rPr>
        <w:t xml:space="preserve"> </w:t>
      </w:r>
      <w:r w:rsidR="00BC5F69" w:rsidRPr="008858AC">
        <w:rPr>
          <w:lang w:val="pt-BR"/>
        </w:rPr>
        <w:t xml:space="preserve">de </w:t>
      </w:r>
      <w:r w:rsidR="004158B2">
        <w:rPr>
          <w:lang w:val="pt-BR"/>
        </w:rPr>
        <w:t>setembro</w:t>
      </w:r>
      <w:r w:rsidR="004158B2" w:rsidRPr="008858AC">
        <w:rPr>
          <w:lang w:val="pt-BR"/>
        </w:rPr>
        <w:t xml:space="preserve"> </w:t>
      </w:r>
      <w:r w:rsidR="00BC5F69" w:rsidRPr="008858AC">
        <w:rPr>
          <w:lang w:val="pt-BR"/>
        </w:rPr>
        <w:t>de 2020</w:t>
      </w:r>
      <w:r w:rsidR="00BC5F69">
        <w:rPr>
          <w:lang w:val="pt-BR"/>
        </w:rPr>
        <w:t xml:space="preserve"> </w:t>
      </w:r>
      <w:r>
        <w:rPr>
          <w:iCs/>
          <w:lang w:val="pt-BR"/>
        </w:rPr>
        <w:t xml:space="preserve">a </w:t>
      </w:r>
      <w:r w:rsidR="00D364E6">
        <w:rPr>
          <w:lang w:val="pt-BR"/>
        </w:rPr>
        <w:t>formalizar</w:t>
      </w:r>
      <w:r w:rsidR="00BC5F69">
        <w:rPr>
          <w:lang w:val="pt-BR"/>
        </w:rPr>
        <w:t xml:space="preserve"> o presente </w:t>
      </w:r>
      <w:r>
        <w:rPr>
          <w:lang w:val="pt-BR"/>
        </w:rPr>
        <w:t>Aditamento</w:t>
      </w:r>
      <w:r w:rsidRPr="009F02E1">
        <w:rPr>
          <w:lang w:val="pt-BR"/>
        </w:rPr>
        <w:t>;</w:t>
      </w:r>
    </w:p>
    <w:p w14:paraId="11796E5A" w14:textId="77777777" w:rsidR="002E219C" w:rsidRPr="009F02E1" w:rsidRDefault="002E219C" w:rsidP="00EC3529">
      <w:pPr>
        <w:pStyle w:val="Normala"/>
        <w:spacing w:before="0" w:line="320" w:lineRule="exact"/>
        <w:ind w:firstLine="0"/>
        <w:rPr>
          <w:lang w:val="pt-BR"/>
        </w:rPr>
      </w:pPr>
    </w:p>
    <w:p w14:paraId="6BB8FFEE" w14:textId="77777777" w:rsidR="00980C30" w:rsidRPr="00861F54" w:rsidRDefault="00980C30" w:rsidP="00EC3529">
      <w:pPr>
        <w:spacing w:line="320" w:lineRule="exact"/>
      </w:pPr>
    </w:p>
    <w:p w14:paraId="76635D49" w14:textId="2B1CDA10" w:rsidR="00FD538E" w:rsidRPr="00861F54" w:rsidRDefault="00FD538E" w:rsidP="00F1481E">
      <w:pPr>
        <w:pStyle w:val="Normala"/>
        <w:numPr>
          <w:ilvl w:val="0"/>
          <w:numId w:val="9"/>
        </w:numPr>
        <w:spacing w:before="0" w:line="320" w:lineRule="exact"/>
        <w:ind w:left="0" w:firstLine="0"/>
        <w:rPr>
          <w:lang w:val="pt-BR"/>
        </w:rPr>
      </w:pPr>
      <w:r w:rsidRPr="00861F54">
        <w:rPr>
          <w:lang w:val="pt-BR"/>
        </w:rPr>
        <w:t>CONSIDERANDO QUE as Partes dispuseram de tempo e condições adequadas para a avaliação e discussão de todas as cláusulas deste Contrato, cuja celebração, execução e extinção são pautadas pelos princípios da igualdade, probidade, lealdade e boa-fé.</w:t>
      </w:r>
    </w:p>
    <w:p w14:paraId="5CFEB945" w14:textId="77777777" w:rsidR="00313D96" w:rsidRPr="00861F54" w:rsidRDefault="00313D96" w:rsidP="00F1481E">
      <w:pPr>
        <w:pStyle w:val="Normala"/>
        <w:spacing w:before="0" w:line="320" w:lineRule="exact"/>
        <w:ind w:firstLine="0"/>
        <w:rPr>
          <w:lang w:val="pt-BR"/>
        </w:rPr>
      </w:pPr>
    </w:p>
    <w:p w14:paraId="59B9A658" w14:textId="241DFED6" w:rsidR="003B1ED6" w:rsidRDefault="00B9576F" w:rsidP="00F1481E">
      <w:pPr>
        <w:spacing w:line="320" w:lineRule="exact"/>
        <w:jc w:val="both"/>
      </w:pPr>
      <w:bookmarkStart w:id="11" w:name="_DV_M26"/>
      <w:bookmarkEnd w:id="11"/>
      <w:r w:rsidRPr="00861F54">
        <w:rPr>
          <w:b/>
        </w:rPr>
        <w:t>TÊM ENTRE SI JUSTO E ACORDADO</w:t>
      </w:r>
      <w:r w:rsidR="00E45B4A" w:rsidRPr="00861F54">
        <w:t xml:space="preserve"> o presente</w:t>
      </w:r>
      <w:r w:rsidR="00EB401A">
        <w:t xml:space="preserve"> “</w:t>
      </w:r>
      <w:r w:rsidR="00EB401A" w:rsidRPr="00F42F86">
        <w:rPr>
          <w:i/>
        </w:rPr>
        <w:t>Primeiro Aditamento ao</w:t>
      </w:r>
      <w:r w:rsidR="00E45B4A" w:rsidRPr="00F42F86">
        <w:rPr>
          <w:i/>
        </w:rPr>
        <w:t xml:space="preserve"> Contrato de </w:t>
      </w:r>
      <w:r w:rsidR="0069469B" w:rsidRPr="00F42F86">
        <w:rPr>
          <w:i/>
        </w:rPr>
        <w:t xml:space="preserve">Alienação Fiduciária de Ações em </w:t>
      </w:r>
      <w:r w:rsidR="003F26CF" w:rsidRPr="00F42F86">
        <w:rPr>
          <w:i/>
        </w:rPr>
        <w:t>Garantia e Outras Avenças</w:t>
      </w:r>
      <w:r w:rsidR="00EB401A">
        <w:t>”</w:t>
      </w:r>
      <w:r w:rsidR="003F26CF" w:rsidRPr="00861F54">
        <w:t xml:space="preserve"> </w:t>
      </w:r>
      <w:r w:rsidR="00E45B4A" w:rsidRPr="00861F54">
        <w:t>(“</w:t>
      </w:r>
      <w:r w:rsidR="00C34200">
        <w:rPr>
          <w:u w:val="single"/>
        </w:rPr>
        <w:t>Aditamento</w:t>
      </w:r>
      <w:r w:rsidR="00E45B4A" w:rsidRPr="00861F54">
        <w:t>”), que será regido pelas seguintes cláusulas e condições</w:t>
      </w:r>
      <w:r w:rsidR="00AB4058" w:rsidRPr="00861F54">
        <w:t>:</w:t>
      </w:r>
    </w:p>
    <w:p w14:paraId="77083E25" w14:textId="77777777" w:rsidR="003B1ED6" w:rsidRDefault="003B1ED6" w:rsidP="00F1481E">
      <w:pPr>
        <w:spacing w:line="320" w:lineRule="exact"/>
        <w:jc w:val="both"/>
      </w:pPr>
    </w:p>
    <w:p w14:paraId="40FE2C4F" w14:textId="77777777" w:rsidR="00C34200" w:rsidRDefault="00C34200" w:rsidP="00C34200">
      <w:pPr>
        <w:spacing w:line="320" w:lineRule="exact"/>
        <w:jc w:val="both"/>
        <w:rPr>
          <w:b/>
          <w:bCs/>
        </w:rPr>
      </w:pPr>
      <w:r>
        <w:rPr>
          <w:b/>
          <w:bCs/>
        </w:rPr>
        <w:t xml:space="preserve">CLÁUSULA </w:t>
      </w:r>
      <w:r w:rsidRPr="00DF7B77">
        <w:rPr>
          <w:b/>
          <w:bCs/>
        </w:rPr>
        <w:t>PRIMEIRA</w:t>
      </w:r>
      <w:r>
        <w:rPr>
          <w:b/>
          <w:bCs/>
        </w:rPr>
        <w:t xml:space="preserve"> - </w:t>
      </w:r>
      <w:r w:rsidRPr="00DF7B77">
        <w:rPr>
          <w:b/>
          <w:bCs/>
        </w:rPr>
        <w:t>COMPARTILHAMENTO DE GARANTIAS</w:t>
      </w:r>
    </w:p>
    <w:p w14:paraId="71F6B441" w14:textId="77777777" w:rsidR="00C34200" w:rsidRPr="00DF7B77" w:rsidRDefault="00C34200" w:rsidP="00C34200">
      <w:pPr>
        <w:spacing w:line="320" w:lineRule="exact"/>
        <w:jc w:val="both"/>
        <w:rPr>
          <w:b/>
          <w:bCs/>
        </w:rPr>
      </w:pPr>
    </w:p>
    <w:p w14:paraId="206E0E7D" w14:textId="1244F76C" w:rsidR="00C34200" w:rsidRDefault="00C34200" w:rsidP="00C34200">
      <w:pPr>
        <w:spacing w:line="320" w:lineRule="exact"/>
        <w:jc w:val="both"/>
      </w:pPr>
      <w:r>
        <w:t>1.1</w:t>
      </w:r>
      <w:r>
        <w:tab/>
        <w:t>A LC Energia, neste ato, com a concordância do</w:t>
      </w:r>
      <w:r w:rsidR="003B1ED6">
        <w:t>s</w:t>
      </w:r>
      <w:r>
        <w:t xml:space="preserve"> </w:t>
      </w:r>
      <w:r>
        <w:rPr>
          <w:iCs/>
        </w:rPr>
        <w:t>titulares das Debêntures, neste ato representados pelo Agente Fiduciário</w:t>
      </w:r>
      <w:r>
        <w:t>, estende ao Santander, as garantias originalmente constituídas no Contrato, de modo que as referidas garantias garantam o pagamento de quaisquer obrigações, como principal da dívida, juros, comissões, pena convencional, multas e despesas, decorrentes dos Contratos de Financiamento.</w:t>
      </w:r>
    </w:p>
    <w:p w14:paraId="392E820A" w14:textId="77777777" w:rsidR="00C34200" w:rsidRDefault="00C34200" w:rsidP="00C34200">
      <w:pPr>
        <w:spacing w:line="320" w:lineRule="exact"/>
        <w:jc w:val="both"/>
      </w:pPr>
    </w:p>
    <w:p w14:paraId="483F8F0D" w14:textId="77777777" w:rsidR="00C34200" w:rsidRPr="00DF7B77" w:rsidRDefault="00C34200" w:rsidP="00C34200">
      <w:pPr>
        <w:spacing w:line="320" w:lineRule="exact"/>
        <w:jc w:val="both"/>
        <w:rPr>
          <w:b/>
          <w:bCs/>
        </w:rPr>
      </w:pPr>
      <w:r w:rsidRPr="00DF7B77">
        <w:rPr>
          <w:b/>
          <w:bCs/>
        </w:rPr>
        <w:t>CLÁUSULA SEGUNDA - ALTERAÇÃO E CONSOLIDAÇÃO DO CONTRATO</w:t>
      </w:r>
    </w:p>
    <w:p w14:paraId="495FC242" w14:textId="77777777" w:rsidR="00C34200" w:rsidRPr="00F33F43" w:rsidRDefault="00C34200" w:rsidP="00C34200">
      <w:pPr>
        <w:spacing w:line="320" w:lineRule="exact"/>
        <w:jc w:val="both"/>
      </w:pPr>
    </w:p>
    <w:p w14:paraId="70D7B72B" w14:textId="3D492A84" w:rsidR="00C34200" w:rsidRPr="00F33F43" w:rsidRDefault="00C34200" w:rsidP="00C34200">
      <w:pPr>
        <w:spacing w:line="320" w:lineRule="exact"/>
        <w:jc w:val="both"/>
      </w:pPr>
      <w:r w:rsidRPr="00F33F43">
        <w:t>2.1</w:t>
      </w:r>
      <w:r w:rsidRPr="00F33F43">
        <w:tab/>
        <w:t>Por meio deste Aditamento, as PARTES concordam em (i) incluir as obrigações decorrentes da CCB no conceito de Obrigações Garantidas e o Santander como parte garantida e beneficiário das garantias previstas no Contrato; e (ii) alterar outros termos e condições do Contrato, o qual passará a vigorar nos termos do Anexo A ao presente Aditamento.</w:t>
      </w:r>
    </w:p>
    <w:p w14:paraId="3AF0DB2D" w14:textId="77777777" w:rsidR="00C34200" w:rsidRPr="00F33F43" w:rsidRDefault="00C34200" w:rsidP="00C34200">
      <w:pPr>
        <w:spacing w:line="320" w:lineRule="exact"/>
        <w:jc w:val="both"/>
      </w:pPr>
    </w:p>
    <w:p w14:paraId="1E9AD9F2" w14:textId="6F99BDBA" w:rsidR="00C34200" w:rsidRPr="00F33F43" w:rsidRDefault="00C34200" w:rsidP="00C34200">
      <w:pPr>
        <w:spacing w:line="320" w:lineRule="exact"/>
        <w:jc w:val="both"/>
        <w:rPr>
          <w:b/>
          <w:bCs/>
        </w:rPr>
      </w:pPr>
      <w:r w:rsidRPr="00F33F43">
        <w:rPr>
          <w:b/>
          <w:bCs/>
        </w:rPr>
        <w:t>CLÁUSULA TERCEIRA - OBRIGAÇÕES DA LC ENERGIA E DA COMPANHIA</w:t>
      </w:r>
    </w:p>
    <w:p w14:paraId="35A7CCFD" w14:textId="77777777" w:rsidR="00C34200" w:rsidRPr="00F33F43" w:rsidRDefault="00C34200" w:rsidP="00C34200">
      <w:pPr>
        <w:spacing w:line="320" w:lineRule="exact"/>
        <w:jc w:val="both"/>
      </w:pPr>
    </w:p>
    <w:p w14:paraId="40CA7BDD" w14:textId="562DDEE5" w:rsidR="00C34200" w:rsidRPr="00F33F43" w:rsidRDefault="00C34200" w:rsidP="00C34200">
      <w:pPr>
        <w:spacing w:line="320" w:lineRule="exact"/>
        <w:jc w:val="both"/>
      </w:pPr>
      <w:r w:rsidRPr="00F33F43">
        <w:t>3.1</w:t>
      </w:r>
      <w:r w:rsidRPr="00F33F43">
        <w:tab/>
        <w:t>Para os fins deste Aditamento, a LC Energia e a Companhia deverão fornecer aos Credores os documentos comprobatórios do cumprimento das formalidades e registros previstos na Cláusula 3 do Contrato, observados os procedimentos e prazos ali previstos.</w:t>
      </w:r>
      <w:r w:rsidR="00EE42F5" w:rsidRPr="00F33F43">
        <w:t xml:space="preserve"> Adicionalmente, a LC Energia deverá fornecer a cada Credor uma via original da procuração prevista na Cláusula 7.4 do Contrato.</w:t>
      </w:r>
    </w:p>
    <w:p w14:paraId="6DB1D00E" w14:textId="77777777" w:rsidR="00C34200" w:rsidRPr="00F33F43" w:rsidRDefault="00C34200" w:rsidP="00C34200">
      <w:pPr>
        <w:spacing w:line="320" w:lineRule="exact"/>
        <w:jc w:val="both"/>
      </w:pPr>
    </w:p>
    <w:p w14:paraId="5987938F" w14:textId="526B4D63" w:rsidR="00C34200" w:rsidRPr="00F33F43" w:rsidRDefault="00C34200" w:rsidP="00C34200">
      <w:pPr>
        <w:spacing w:line="320" w:lineRule="exact"/>
        <w:jc w:val="both"/>
        <w:rPr>
          <w:b/>
          <w:bCs/>
        </w:rPr>
      </w:pPr>
      <w:r w:rsidRPr="00F33F43">
        <w:rPr>
          <w:b/>
          <w:bCs/>
        </w:rPr>
        <w:t>CLÁUSULA QUARTA - DECLARAÇÕES DA LC ENERGIA E DA COMPANHIA</w:t>
      </w:r>
    </w:p>
    <w:p w14:paraId="4134B322" w14:textId="77777777" w:rsidR="00C34200" w:rsidRPr="00F33F43" w:rsidRDefault="00C34200" w:rsidP="00C34200">
      <w:pPr>
        <w:spacing w:line="320" w:lineRule="exact"/>
        <w:jc w:val="both"/>
      </w:pPr>
    </w:p>
    <w:p w14:paraId="1DC9058E" w14:textId="454CDBA4" w:rsidR="00C34200" w:rsidRPr="00F33F43" w:rsidRDefault="00C34200" w:rsidP="00C34200">
      <w:pPr>
        <w:spacing w:line="320" w:lineRule="exact"/>
        <w:jc w:val="both"/>
      </w:pPr>
      <w:r w:rsidRPr="00F33F43">
        <w:t>4.1</w:t>
      </w:r>
      <w:r w:rsidRPr="00F33F43">
        <w:tab/>
        <w:t>A LC Energia e a Companhia, neste ato, declaram e garantem aos Credores, que todas as declarações e garantias prestadas pela LC Energia e pela Companhia no Contrato, conforme consolidado no Anexo A, permanecem verdadeiras, corretas e plenamente válidas e eficazes na data de assinatura deste Aditamento.</w:t>
      </w:r>
    </w:p>
    <w:p w14:paraId="43E6E922" w14:textId="77777777" w:rsidR="00C34200" w:rsidRPr="00F33F43" w:rsidRDefault="00C34200" w:rsidP="00C34200">
      <w:pPr>
        <w:spacing w:line="320" w:lineRule="exact"/>
        <w:jc w:val="both"/>
      </w:pPr>
    </w:p>
    <w:p w14:paraId="0C8AA14F" w14:textId="77777777" w:rsidR="00C34200" w:rsidRPr="00F33F43" w:rsidRDefault="00C34200" w:rsidP="00C34200">
      <w:pPr>
        <w:spacing w:line="320" w:lineRule="exact"/>
        <w:jc w:val="both"/>
        <w:rPr>
          <w:b/>
          <w:bCs/>
        </w:rPr>
      </w:pPr>
      <w:r w:rsidRPr="00F33F43">
        <w:rPr>
          <w:b/>
          <w:bCs/>
        </w:rPr>
        <w:t>CLÁUSULA QUINTA – DISPOSIÇÕES GERAIS</w:t>
      </w:r>
    </w:p>
    <w:p w14:paraId="3D5B1304" w14:textId="77777777" w:rsidR="00C34200" w:rsidRPr="00F33F43" w:rsidRDefault="00C34200" w:rsidP="00C34200">
      <w:pPr>
        <w:spacing w:line="320" w:lineRule="exact"/>
        <w:jc w:val="both"/>
      </w:pPr>
    </w:p>
    <w:p w14:paraId="69F54695" w14:textId="77777777" w:rsidR="00C34200" w:rsidRPr="00F33F43" w:rsidRDefault="00C34200" w:rsidP="00C34200">
      <w:pPr>
        <w:spacing w:line="320" w:lineRule="exact"/>
        <w:jc w:val="both"/>
      </w:pPr>
      <w:r w:rsidRPr="00F33F43">
        <w:t>5.1</w:t>
      </w:r>
      <w:r w:rsidRPr="00F33F43">
        <w:tab/>
        <w:t>O presente Aditamento é firmado em caráter irrevogável e irretratável, obrigando as Partes por si e seus sucessores.</w:t>
      </w:r>
    </w:p>
    <w:p w14:paraId="01A1C2EF" w14:textId="77777777" w:rsidR="00C34200" w:rsidRPr="00F33F43" w:rsidRDefault="00C34200" w:rsidP="00C34200">
      <w:pPr>
        <w:spacing w:line="320" w:lineRule="exact"/>
        <w:jc w:val="both"/>
      </w:pPr>
    </w:p>
    <w:p w14:paraId="35C00784" w14:textId="77777777" w:rsidR="00C34200" w:rsidRPr="00F33F43" w:rsidRDefault="00C34200" w:rsidP="00C34200">
      <w:pPr>
        <w:spacing w:line="320" w:lineRule="exact"/>
        <w:jc w:val="both"/>
      </w:pPr>
      <w:r w:rsidRPr="00F33F43">
        <w:t>5.2. Caso qualquer das disposições deste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22ED31BE" w14:textId="77777777" w:rsidR="00C34200" w:rsidRPr="00F33F43" w:rsidRDefault="00C34200" w:rsidP="00C34200">
      <w:pPr>
        <w:spacing w:line="320" w:lineRule="exact"/>
        <w:jc w:val="both"/>
      </w:pPr>
    </w:p>
    <w:p w14:paraId="0099FC5A" w14:textId="340588FA" w:rsidR="00C34200" w:rsidRPr="00F33F43" w:rsidRDefault="00C34200" w:rsidP="00C34200">
      <w:pPr>
        <w:spacing w:line="320" w:lineRule="exact"/>
        <w:jc w:val="both"/>
      </w:pPr>
      <w:r w:rsidRPr="00F33F43">
        <w:t>5.3. Todos e quaisquer custos incorridos em razão do registro deste Aditamento e dos atos societários relacionados a este Aditamento, nos registros competentes, serão de responsabilidade da LC Energia e/ou da Companhia, conforme o caso.</w:t>
      </w:r>
    </w:p>
    <w:p w14:paraId="2E72B042" w14:textId="77777777" w:rsidR="00C34200" w:rsidRPr="00F33F43" w:rsidRDefault="00C34200" w:rsidP="00C34200">
      <w:pPr>
        <w:spacing w:line="320" w:lineRule="exact"/>
        <w:jc w:val="both"/>
      </w:pPr>
    </w:p>
    <w:p w14:paraId="00E0AA39" w14:textId="77777777" w:rsidR="00C34200" w:rsidRPr="00F33F43" w:rsidRDefault="00C34200" w:rsidP="00C34200">
      <w:pPr>
        <w:spacing w:line="320" w:lineRule="exact"/>
        <w:jc w:val="both"/>
      </w:pPr>
      <w:r w:rsidRPr="00F33F43">
        <w:t>5.4. O presente Aditamento constitui título executivo extrajudicial, nos termos do artigo 784, inciso III, da Lei nº 13.105 de 16 de março de 2015, conforme alterada (“</w:t>
      </w:r>
      <w:r w:rsidRPr="00F33F43">
        <w:rPr>
          <w:u w:val="single"/>
        </w:rPr>
        <w:t>Código de Processo Civil</w:t>
      </w:r>
      <w:r w:rsidRPr="00F33F43">
        <w:t>”) e as obrigações neles encerradas estão sujeitas a execução específica, de acordo com os artigos 814 e seguintes, do Código de Processo Civil.</w:t>
      </w:r>
    </w:p>
    <w:p w14:paraId="45EF0E4F" w14:textId="77777777" w:rsidR="00C34200" w:rsidRPr="00F33F43" w:rsidRDefault="00C34200" w:rsidP="00C34200">
      <w:pPr>
        <w:spacing w:line="320" w:lineRule="exact"/>
        <w:jc w:val="both"/>
      </w:pPr>
    </w:p>
    <w:p w14:paraId="7F04B45E" w14:textId="77777777" w:rsidR="00C34200" w:rsidRPr="00F33F43" w:rsidRDefault="00C34200" w:rsidP="00C34200">
      <w:pPr>
        <w:spacing w:line="320" w:lineRule="exact"/>
        <w:jc w:val="both"/>
      </w:pPr>
      <w:r w:rsidRPr="00F33F43">
        <w:t>5.5. Este Aditamento é regido pelas Leis da República Federativa do Brasil.</w:t>
      </w:r>
    </w:p>
    <w:p w14:paraId="728868AA" w14:textId="77777777" w:rsidR="00C34200" w:rsidRPr="00F33F43" w:rsidRDefault="00C34200" w:rsidP="00C34200">
      <w:pPr>
        <w:spacing w:line="320" w:lineRule="exact"/>
        <w:jc w:val="both"/>
      </w:pPr>
    </w:p>
    <w:p w14:paraId="76243EF6" w14:textId="1DE167BB" w:rsidR="00C34200" w:rsidRPr="00F33F43" w:rsidRDefault="00C34200" w:rsidP="00C34200">
      <w:pPr>
        <w:spacing w:line="320" w:lineRule="exact"/>
        <w:jc w:val="both"/>
      </w:pPr>
      <w:r w:rsidRPr="00F33F43">
        <w:t>5.6</w:t>
      </w:r>
      <w:r w:rsidRPr="00F33F43">
        <w:tab/>
        <w:t>As Partes elegem o foro da Comarca da Cidade de São Paulo, Estado de São Paulo, com renúncia expressa de qualquer outro, por mais privilegiado que seja, como competente para dirimir quaisquer controvérsias decorrentes deste Aditamento.</w:t>
      </w:r>
    </w:p>
    <w:p w14:paraId="6B5542FA" w14:textId="40F76D0D" w:rsidR="004158B2" w:rsidRPr="00F33F43" w:rsidRDefault="004158B2" w:rsidP="00C34200">
      <w:pPr>
        <w:spacing w:line="320" w:lineRule="exact"/>
        <w:jc w:val="both"/>
      </w:pPr>
    </w:p>
    <w:p w14:paraId="23798C20" w14:textId="77777777" w:rsidR="004158B2" w:rsidRPr="00F33F43" w:rsidRDefault="004158B2" w:rsidP="004158B2">
      <w:pPr>
        <w:spacing w:line="320" w:lineRule="exact"/>
        <w:jc w:val="both"/>
      </w:pPr>
      <w:r w:rsidRPr="00F33F43">
        <w:t>5.7</w:t>
      </w:r>
      <w:r w:rsidRPr="00F33F43">
        <w:tab/>
        <w:t>As Partes concordam e convencionam que a celebração deste Aditamento poderá ser feita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090159E8" w14:textId="77777777" w:rsidR="004158B2" w:rsidRPr="00F33F43" w:rsidRDefault="004158B2" w:rsidP="004158B2">
      <w:pPr>
        <w:spacing w:line="320" w:lineRule="exact"/>
        <w:jc w:val="both"/>
      </w:pPr>
    </w:p>
    <w:p w14:paraId="13E2C830" w14:textId="77777777" w:rsidR="004158B2" w:rsidRPr="00F33F43" w:rsidRDefault="004158B2" w:rsidP="004158B2">
      <w:pPr>
        <w:spacing w:line="320" w:lineRule="exact"/>
        <w:jc w:val="both"/>
      </w:pPr>
      <w:r w:rsidRPr="00F33F43">
        <w:t>5.7.1.</w:t>
      </w:r>
      <w:r w:rsidRPr="00F33F43">
        <w:tab/>
        <w:t>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7E26A809" w14:textId="77777777" w:rsidR="004158B2" w:rsidRPr="00F33F43" w:rsidRDefault="004158B2" w:rsidP="004158B2">
      <w:pPr>
        <w:spacing w:line="320" w:lineRule="exact"/>
        <w:jc w:val="both"/>
      </w:pPr>
    </w:p>
    <w:p w14:paraId="2C094FDD" w14:textId="5B6B4DCB" w:rsidR="004158B2" w:rsidRPr="00F33F43" w:rsidRDefault="004158B2" w:rsidP="004158B2">
      <w:pPr>
        <w:spacing w:line="320" w:lineRule="exact"/>
        <w:jc w:val="both"/>
      </w:pPr>
      <w:r w:rsidRPr="00F33F43">
        <w:t>5.7.2.</w:t>
      </w:r>
      <w:r w:rsidRPr="00F33F43">
        <w:tab/>
        <w:t>As Partes declaram-se cientes e de acordo que este Aditamento e todos os demais documentos assinados eletronicamente no âmbito da emissão da CCB serão considerados, para todos os efeitos, válidos e exequíveis, bem como renunciam ao direito de impugnação de que trata o artigo 225 do Código Civil, reconhecendo expressamente que as reproduções mecânicas ou eletrônicas de fatos ou de coisas fazem prova plena desses.</w:t>
      </w:r>
    </w:p>
    <w:p w14:paraId="6F1F6BDA" w14:textId="77777777" w:rsidR="004158B2" w:rsidRPr="00F33F43" w:rsidRDefault="004158B2" w:rsidP="00C34200">
      <w:pPr>
        <w:spacing w:line="320" w:lineRule="exact"/>
        <w:jc w:val="both"/>
      </w:pPr>
    </w:p>
    <w:p w14:paraId="67905149" w14:textId="77777777" w:rsidR="00C34200" w:rsidRPr="00F33F43" w:rsidRDefault="00C34200" w:rsidP="00C34200">
      <w:pPr>
        <w:spacing w:line="320" w:lineRule="exact"/>
        <w:jc w:val="both"/>
      </w:pPr>
    </w:p>
    <w:p w14:paraId="268B4958" w14:textId="31B7376D" w:rsidR="00C34200" w:rsidRPr="00861F54" w:rsidRDefault="00C34200" w:rsidP="00C34200">
      <w:pPr>
        <w:pStyle w:val="ListParagraph"/>
        <w:spacing w:line="320" w:lineRule="exact"/>
        <w:ind w:left="0"/>
        <w:jc w:val="both"/>
      </w:pPr>
      <w:r w:rsidRPr="00F33F43">
        <w:rPr>
          <w:b/>
          <w:bCs/>
        </w:rPr>
        <w:t>E, ESTANDO ASSIM JUSTAS E CONTRATADAS</w:t>
      </w:r>
      <w:r w:rsidRPr="00F33F43">
        <w:t xml:space="preserve">, </w:t>
      </w:r>
      <w:r w:rsidR="004158B2" w:rsidRPr="00E12D42">
        <w:t>as Partes firmam o presente Aditamento eletronicamente, nos termos da Cláusula 5.7 acima</w:t>
      </w:r>
      <w:r w:rsidRPr="00F55542">
        <w:t>, na presença das testemunhas</w:t>
      </w:r>
      <w:r w:rsidRPr="00861F54">
        <w:t xml:space="preserve"> abaixo assinadas.</w:t>
      </w:r>
    </w:p>
    <w:p w14:paraId="4889770E" w14:textId="77777777" w:rsidR="00C34200" w:rsidRDefault="00C34200" w:rsidP="00C34200">
      <w:pPr>
        <w:pStyle w:val="EnvelopeReturn"/>
        <w:spacing w:line="320" w:lineRule="exact"/>
        <w:jc w:val="center"/>
        <w:rPr>
          <w:lang w:val="pt-BR"/>
        </w:rPr>
      </w:pPr>
    </w:p>
    <w:p w14:paraId="5CA935DE" w14:textId="2AE1CA25" w:rsidR="00C34200" w:rsidRDefault="00C34200" w:rsidP="00C34200">
      <w:pPr>
        <w:pStyle w:val="EnvelopeReturn"/>
        <w:spacing w:line="320" w:lineRule="exact"/>
        <w:jc w:val="center"/>
        <w:rPr>
          <w:lang w:val="pt-BR"/>
        </w:rPr>
      </w:pPr>
      <w:r>
        <w:rPr>
          <w:lang w:val="pt-BR"/>
        </w:rPr>
        <w:t xml:space="preserve">São Paulo, </w:t>
      </w:r>
      <w:r w:rsidR="004158B2">
        <w:rPr>
          <w:lang w:val="pt-BR"/>
        </w:rPr>
        <w:t xml:space="preserve">24 </w:t>
      </w:r>
      <w:r>
        <w:rPr>
          <w:lang w:val="pt-BR"/>
        </w:rPr>
        <w:t xml:space="preserve">de </w:t>
      </w:r>
      <w:r w:rsidR="004158B2">
        <w:rPr>
          <w:lang w:val="pt-BR"/>
        </w:rPr>
        <w:t xml:space="preserve">setembro </w:t>
      </w:r>
      <w:r>
        <w:rPr>
          <w:lang w:val="pt-BR"/>
        </w:rPr>
        <w:t>de 2020.</w:t>
      </w:r>
    </w:p>
    <w:p w14:paraId="0D4CFE3F" w14:textId="5DC265B7" w:rsidR="00293551" w:rsidRDefault="00293551" w:rsidP="00C34200">
      <w:pPr>
        <w:pStyle w:val="EnvelopeReturn"/>
        <w:spacing w:line="320" w:lineRule="exact"/>
        <w:jc w:val="center"/>
        <w:rPr>
          <w:lang w:val="pt-BR"/>
        </w:rPr>
      </w:pPr>
    </w:p>
    <w:p w14:paraId="7EB311DD" w14:textId="414DFAE4" w:rsidR="00BF448D" w:rsidRPr="00E12D42" w:rsidRDefault="00BF448D" w:rsidP="00BF448D">
      <w:pPr>
        <w:pStyle w:val="Footer"/>
        <w:spacing w:before="0" w:line="320" w:lineRule="exact"/>
        <w:jc w:val="center"/>
        <w:rPr>
          <w:rFonts w:ascii="Times New Roman" w:hAnsi="Times New Roman"/>
          <w:sz w:val="24"/>
          <w:szCs w:val="24"/>
          <w:lang w:val="en-GB"/>
        </w:rPr>
      </w:pPr>
      <w:r w:rsidRPr="00E12D42">
        <w:rPr>
          <w:rFonts w:ascii="Times New Roman" w:hAnsi="Times New Roman"/>
          <w:b/>
          <w:bCs/>
          <w:sz w:val="24"/>
          <w:szCs w:val="24"/>
          <w:lang w:val="en-GB"/>
        </w:rPr>
        <w:t>LC ENERGIA HOLDING S.A.</w:t>
      </w:r>
    </w:p>
    <w:tbl>
      <w:tblPr>
        <w:tblW w:w="0" w:type="auto"/>
        <w:tblLayout w:type="fixed"/>
        <w:tblLook w:val="0000" w:firstRow="0" w:lastRow="0" w:firstColumn="0" w:lastColumn="0" w:noHBand="0" w:noVBand="0"/>
      </w:tblPr>
      <w:tblGrid>
        <w:gridCol w:w="4382"/>
        <w:gridCol w:w="4383"/>
      </w:tblGrid>
      <w:tr w:rsidR="00BF448D" w:rsidRPr="00861F54" w14:paraId="21CD7DBD" w14:textId="77777777" w:rsidTr="003B1ED6">
        <w:trPr>
          <w:trHeight w:val="448"/>
        </w:trPr>
        <w:tc>
          <w:tcPr>
            <w:tcW w:w="4382" w:type="dxa"/>
          </w:tcPr>
          <w:p w14:paraId="36C13F5A" w14:textId="77777777" w:rsidR="00BF448D" w:rsidRPr="00E12D42" w:rsidRDefault="00BF448D" w:rsidP="003B1ED6">
            <w:pPr>
              <w:pStyle w:val="Default"/>
              <w:spacing w:line="320" w:lineRule="exact"/>
              <w:jc w:val="center"/>
              <w:rPr>
                <w:rFonts w:ascii="Times New Roman" w:hAnsi="Times New Roman" w:cs="Times New Roman"/>
                <w:sz w:val="24"/>
                <w:szCs w:val="24"/>
                <w:lang w:val="en-GB"/>
              </w:rPr>
            </w:pPr>
          </w:p>
          <w:p w14:paraId="2EA8211C" w14:textId="77777777" w:rsidR="00BF448D" w:rsidRPr="00E12D42" w:rsidRDefault="00BF448D" w:rsidP="003B1ED6">
            <w:pPr>
              <w:pStyle w:val="Default"/>
              <w:spacing w:line="320" w:lineRule="exact"/>
              <w:jc w:val="center"/>
              <w:rPr>
                <w:rFonts w:ascii="Times New Roman" w:hAnsi="Times New Roman" w:cs="Times New Roman"/>
                <w:sz w:val="24"/>
                <w:szCs w:val="24"/>
                <w:lang w:val="en-GB"/>
              </w:rPr>
            </w:pPr>
          </w:p>
          <w:p w14:paraId="030AF89B" w14:textId="77777777" w:rsidR="00BF448D" w:rsidRPr="00E12D42" w:rsidRDefault="00BF448D" w:rsidP="003B1ED6">
            <w:pPr>
              <w:pStyle w:val="Default"/>
              <w:spacing w:line="320" w:lineRule="exact"/>
              <w:jc w:val="center"/>
              <w:rPr>
                <w:rFonts w:ascii="Times New Roman" w:hAnsi="Times New Roman" w:cs="Times New Roman"/>
                <w:sz w:val="24"/>
                <w:szCs w:val="24"/>
                <w:lang w:val="pt-BR"/>
              </w:rPr>
            </w:pPr>
            <w:r w:rsidRPr="00E12D42">
              <w:rPr>
                <w:rFonts w:ascii="Times New Roman" w:hAnsi="Times New Roman" w:cs="Times New Roman"/>
                <w:sz w:val="24"/>
                <w:szCs w:val="24"/>
                <w:lang w:val="pt-BR"/>
              </w:rPr>
              <w:t>________________________________</w:t>
            </w:r>
          </w:p>
          <w:p w14:paraId="56F00615" w14:textId="00136460" w:rsidR="00BF448D" w:rsidRPr="00E12D42" w:rsidRDefault="00BF448D" w:rsidP="003B1ED6">
            <w:pPr>
              <w:pStyle w:val="Default"/>
              <w:spacing w:line="320" w:lineRule="exact"/>
              <w:rPr>
                <w:rFonts w:ascii="Times New Roman" w:hAnsi="Times New Roman" w:cs="Times New Roman"/>
                <w:sz w:val="24"/>
                <w:szCs w:val="24"/>
                <w:lang w:val="pt-BR"/>
              </w:rPr>
            </w:pPr>
            <w:r w:rsidRPr="00E12D42">
              <w:rPr>
                <w:rFonts w:ascii="Times New Roman" w:hAnsi="Times New Roman" w:cs="Times New Roman"/>
                <w:sz w:val="24"/>
                <w:szCs w:val="24"/>
                <w:lang w:val="pt-BR"/>
              </w:rPr>
              <w:t xml:space="preserve">Nome: </w:t>
            </w:r>
            <w:r w:rsidR="004158B2" w:rsidRPr="00A12B9D">
              <w:rPr>
                <w:rFonts w:ascii="Times New Roman" w:hAnsi="Times New Roman" w:cs="Times New Roman"/>
                <w:sz w:val="24"/>
                <w:szCs w:val="24"/>
                <w:lang w:val="pt-BR"/>
              </w:rPr>
              <w:t>Rubens Cardoso da Silva</w:t>
            </w:r>
          </w:p>
          <w:p w14:paraId="5126412D" w14:textId="2BA2E146" w:rsidR="00BF448D" w:rsidRPr="00E12D42" w:rsidRDefault="00BF448D" w:rsidP="003B1ED6">
            <w:pPr>
              <w:pStyle w:val="Default"/>
              <w:spacing w:line="320" w:lineRule="exact"/>
              <w:rPr>
                <w:rFonts w:ascii="Times New Roman" w:hAnsi="Times New Roman" w:cs="Times New Roman"/>
                <w:sz w:val="24"/>
                <w:szCs w:val="24"/>
                <w:lang w:val="pt-BR"/>
              </w:rPr>
            </w:pPr>
            <w:r w:rsidRPr="00E12D42">
              <w:rPr>
                <w:rFonts w:ascii="Times New Roman" w:hAnsi="Times New Roman" w:cs="Times New Roman"/>
                <w:sz w:val="24"/>
                <w:szCs w:val="24"/>
                <w:lang w:val="pt-BR"/>
              </w:rPr>
              <w:t xml:space="preserve">Cargo: </w:t>
            </w:r>
            <w:r w:rsidR="004158B2" w:rsidRPr="00A12B9D">
              <w:rPr>
                <w:rFonts w:ascii="Times New Roman" w:hAnsi="Times New Roman" w:cs="Times New Roman"/>
                <w:sz w:val="24"/>
                <w:szCs w:val="24"/>
                <w:lang w:val="pt-BR"/>
              </w:rPr>
              <w:t>Diretor</w:t>
            </w:r>
          </w:p>
        </w:tc>
        <w:tc>
          <w:tcPr>
            <w:tcW w:w="4383" w:type="dxa"/>
          </w:tcPr>
          <w:p w14:paraId="439F3B42" w14:textId="77777777" w:rsidR="00BF448D" w:rsidRPr="00E12D42" w:rsidRDefault="00BF448D" w:rsidP="003B1ED6">
            <w:pPr>
              <w:pStyle w:val="Default"/>
              <w:spacing w:line="320" w:lineRule="exact"/>
              <w:jc w:val="center"/>
              <w:rPr>
                <w:rFonts w:ascii="Times New Roman" w:hAnsi="Times New Roman" w:cs="Times New Roman"/>
                <w:sz w:val="24"/>
                <w:szCs w:val="24"/>
                <w:lang w:val="pt-BR"/>
              </w:rPr>
            </w:pPr>
          </w:p>
          <w:p w14:paraId="4EB119A2" w14:textId="77777777" w:rsidR="00BF448D" w:rsidRPr="00E12D42" w:rsidRDefault="00BF448D" w:rsidP="003B1ED6">
            <w:pPr>
              <w:pStyle w:val="Default"/>
              <w:spacing w:line="320" w:lineRule="exact"/>
              <w:jc w:val="center"/>
              <w:rPr>
                <w:rFonts w:ascii="Times New Roman" w:hAnsi="Times New Roman" w:cs="Times New Roman"/>
                <w:sz w:val="24"/>
                <w:szCs w:val="24"/>
                <w:lang w:val="pt-BR"/>
              </w:rPr>
            </w:pPr>
          </w:p>
          <w:p w14:paraId="7B3140B4" w14:textId="77777777" w:rsidR="00BF448D" w:rsidRPr="00E12D42" w:rsidRDefault="00BF448D" w:rsidP="003B1ED6">
            <w:pPr>
              <w:pStyle w:val="Default"/>
              <w:spacing w:line="320" w:lineRule="exact"/>
              <w:jc w:val="center"/>
              <w:rPr>
                <w:rFonts w:ascii="Times New Roman" w:hAnsi="Times New Roman" w:cs="Times New Roman"/>
                <w:sz w:val="24"/>
                <w:szCs w:val="24"/>
                <w:lang w:val="pt-BR"/>
              </w:rPr>
            </w:pPr>
            <w:r w:rsidRPr="00E12D42">
              <w:rPr>
                <w:rFonts w:ascii="Times New Roman" w:hAnsi="Times New Roman" w:cs="Times New Roman"/>
                <w:sz w:val="24"/>
                <w:szCs w:val="24"/>
                <w:lang w:val="pt-BR"/>
              </w:rPr>
              <w:t>_________________________________</w:t>
            </w:r>
          </w:p>
          <w:p w14:paraId="2B8C25F7" w14:textId="23224E60" w:rsidR="00BF448D" w:rsidRPr="00E12D42" w:rsidRDefault="00BF448D" w:rsidP="003B1ED6">
            <w:pPr>
              <w:pStyle w:val="Default"/>
              <w:spacing w:line="320" w:lineRule="exact"/>
              <w:rPr>
                <w:rFonts w:ascii="Times New Roman" w:hAnsi="Times New Roman" w:cs="Times New Roman"/>
                <w:sz w:val="24"/>
                <w:szCs w:val="24"/>
                <w:lang w:val="pt-BR"/>
              </w:rPr>
            </w:pPr>
            <w:r w:rsidRPr="00E12D42">
              <w:rPr>
                <w:rFonts w:ascii="Times New Roman" w:hAnsi="Times New Roman" w:cs="Times New Roman"/>
                <w:sz w:val="24"/>
                <w:szCs w:val="24"/>
                <w:lang w:val="pt-BR"/>
              </w:rPr>
              <w:t xml:space="preserve">Nome: </w:t>
            </w:r>
            <w:r w:rsidR="004158B2" w:rsidRPr="00A12B9D">
              <w:rPr>
                <w:rFonts w:ascii="Times New Roman" w:hAnsi="Times New Roman" w:cs="Times New Roman"/>
                <w:sz w:val="24"/>
                <w:szCs w:val="24"/>
                <w:lang w:val="pt-BR"/>
              </w:rPr>
              <w:t>Roberto Bocchino Ferrari</w:t>
            </w:r>
          </w:p>
          <w:p w14:paraId="3A992FD9" w14:textId="39A03E2C" w:rsidR="00BF448D" w:rsidRPr="00E12D42" w:rsidRDefault="00BF448D" w:rsidP="003B1ED6">
            <w:pPr>
              <w:pStyle w:val="Default"/>
              <w:spacing w:line="320" w:lineRule="exact"/>
              <w:rPr>
                <w:rFonts w:ascii="Times New Roman" w:hAnsi="Times New Roman" w:cs="Times New Roman"/>
                <w:sz w:val="24"/>
                <w:szCs w:val="24"/>
                <w:lang w:val="pt-BR"/>
              </w:rPr>
            </w:pPr>
            <w:r w:rsidRPr="00E12D42">
              <w:rPr>
                <w:rFonts w:ascii="Times New Roman" w:hAnsi="Times New Roman" w:cs="Times New Roman"/>
                <w:sz w:val="24"/>
                <w:szCs w:val="24"/>
                <w:lang w:val="pt-BR"/>
              </w:rPr>
              <w:t xml:space="preserve">Cargo: </w:t>
            </w:r>
            <w:r w:rsidR="004158B2" w:rsidRPr="00A12B9D">
              <w:rPr>
                <w:rFonts w:ascii="Times New Roman" w:hAnsi="Times New Roman" w:cs="Times New Roman"/>
                <w:sz w:val="24"/>
                <w:szCs w:val="24"/>
                <w:lang w:val="pt-BR"/>
              </w:rPr>
              <w:t>Diretor</w:t>
            </w:r>
          </w:p>
        </w:tc>
      </w:tr>
    </w:tbl>
    <w:p w14:paraId="6284610F" w14:textId="698D5399" w:rsidR="00C34200" w:rsidRDefault="00C34200" w:rsidP="00C34200">
      <w:pPr>
        <w:pStyle w:val="Footer"/>
        <w:spacing w:before="0" w:line="320" w:lineRule="exact"/>
        <w:jc w:val="center"/>
        <w:rPr>
          <w:rFonts w:ascii="Times New Roman" w:hAnsi="Times New Roman"/>
          <w:bCs/>
          <w:color w:val="000000"/>
          <w:sz w:val="24"/>
          <w:szCs w:val="24"/>
          <w:lang w:val="pt-BR"/>
        </w:rPr>
      </w:pPr>
    </w:p>
    <w:p w14:paraId="6DCD1023" w14:textId="6EF0FCB5" w:rsidR="00973C27" w:rsidRDefault="00973C27" w:rsidP="00C34200">
      <w:pPr>
        <w:pStyle w:val="Footer"/>
        <w:spacing w:before="0" w:line="320" w:lineRule="exact"/>
        <w:jc w:val="center"/>
        <w:rPr>
          <w:rFonts w:ascii="Times New Roman" w:hAnsi="Times New Roman"/>
          <w:bCs/>
          <w:color w:val="000000"/>
          <w:sz w:val="24"/>
          <w:szCs w:val="24"/>
          <w:lang w:val="pt-BR"/>
        </w:rPr>
      </w:pPr>
    </w:p>
    <w:p w14:paraId="2E1B9E78" w14:textId="77777777" w:rsidR="00973C27" w:rsidRPr="00861F54" w:rsidRDefault="00973C27" w:rsidP="00C34200">
      <w:pPr>
        <w:pStyle w:val="Footer"/>
        <w:spacing w:before="0" w:line="320" w:lineRule="exact"/>
        <w:jc w:val="center"/>
        <w:rPr>
          <w:rFonts w:ascii="Times New Roman" w:hAnsi="Times New Roman"/>
          <w:bCs/>
          <w:color w:val="000000"/>
          <w:sz w:val="24"/>
          <w:szCs w:val="24"/>
          <w:lang w:val="pt-BR"/>
        </w:rPr>
      </w:pPr>
    </w:p>
    <w:p w14:paraId="0B8C6D5F" w14:textId="135988A6" w:rsidR="00C34200" w:rsidRPr="00861F54" w:rsidRDefault="00BF448D" w:rsidP="00C34200">
      <w:pPr>
        <w:pStyle w:val="Footer"/>
        <w:spacing w:before="0" w:line="320" w:lineRule="exact"/>
        <w:jc w:val="center"/>
        <w:rPr>
          <w:rFonts w:ascii="Times New Roman" w:hAnsi="Times New Roman"/>
          <w:sz w:val="24"/>
          <w:szCs w:val="24"/>
          <w:lang w:val="pt-BR"/>
        </w:rPr>
      </w:pPr>
      <w:r w:rsidRPr="00355708">
        <w:rPr>
          <w:rFonts w:ascii="Times New Roman" w:hAnsi="Times New Roman"/>
          <w:b/>
          <w:bCs/>
          <w:sz w:val="24"/>
          <w:szCs w:val="24"/>
          <w:lang w:val="pt-BR"/>
        </w:rPr>
        <w:lastRenderedPageBreak/>
        <w:t>SIMPLIFIC PAVARINI DISTRIBUIDORA DE TÍTULOS E VALORES MOBILIÁRIOS LTDA.</w:t>
      </w:r>
    </w:p>
    <w:tbl>
      <w:tblPr>
        <w:tblW w:w="0" w:type="auto"/>
        <w:tblLayout w:type="fixed"/>
        <w:tblLook w:val="0000" w:firstRow="0" w:lastRow="0" w:firstColumn="0" w:lastColumn="0" w:noHBand="0" w:noVBand="0"/>
      </w:tblPr>
      <w:tblGrid>
        <w:gridCol w:w="4382"/>
        <w:gridCol w:w="4383"/>
      </w:tblGrid>
      <w:tr w:rsidR="00C34200" w:rsidRPr="00861F54" w14:paraId="1FAF6F2F" w14:textId="77777777" w:rsidTr="003B1ED6">
        <w:trPr>
          <w:trHeight w:val="448"/>
        </w:trPr>
        <w:tc>
          <w:tcPr>
            <w:tcW w:w="4382" w:type="dxa"/>
          </w:tcPr>
          <w:p w14:paraId="254C7EB9" w14:textId="77777777" w:rsidR="00C34200" w:rsidRDefault="00C34200" w:rsidP="003B1ED6">
            <w:pPr>
              <w:pStyle w:val="Default"/>
              <w:spacing w:line="320" w:lineRule="exact"/>
              <w:jc w:val="center"/>
              <w:rPr>
                <w:rFonts w:ascii="Times New Roman" w:hAnsi="Times New Roman" w:cs="Times New Roman"/>
                <w:sz w:val="24"/>
                <w:szCs w:val="24"/>
                <w:lang w:val="pt-BR"/>
              </w:rPr>
            </w:pPr>
          </w:p>
          <w:p w14:paraId="02A6554E" w14:textId="77777777" w:rsidR="00C34200" w:rsidRPr="00861F54" w:rsidRDefault="00C34200" w:rsidP="003B1ED6">
            <w:pPr>
              <w:pStyle w:val="Default"/>
              <w:spacing w:line="320" w:lineRule="exact"/>
              <w:jc w:val="center"/>
              <w:rPr>
                <w:rFonts w:ascii="Times New Roman" w:hAnsi="Times New Roman" w:cs="Times New Roman"/>
                <w:sz w:val="24"/>
                <w:szCs w:val="24"/>
                <w:lang w:val="pt-BR"/>
              </w:rPr>
            </w:pPr>
          </w:p>
          <w:p w14:paraId="4223397F" w14:textId="77777777" w:rsidR="00C34200" w:rsidRPr="00E12D42" w:rsidRDefault="00C34200" w:rsidP="003B1ED6">
            <w:pPr>
              <w:pStyle w:val="Default"/>
              <w:spacing w:line="320" w:lineRule="exact"/>
              <w:jc w:val="center"/>
              <w:rPr>
                <w:rFonts w:ascii="Times New Roman" w:hAnsi="Times New Roman" w:cs="Times New Roman"/>
                <w:sz w:val="24"/>
                <w:szCs w:val="24"/>
                <w:lang w:val="pt-BR"/>
              </w:rPr>
            </w:pPr>
            <w:r w:rsidRPr="00E12D42">
              <w:rPr>
                <w:rFonts w:ascii="Times New Roman" w:hAnsi="Times New Roman" w:cs="Times New Roman"/>
                <w:sz w:val="24"/>
                <w:szCs w:val="24"/>
                <w:lang w:val="pt-BR"/>
              </w:rPr>
              <w:t>________________________________</w:t>
            </w:r>
          </w:p>
          <w:p w14:paraId="5C61A4C3" w14:textId="62BFF317" w:rsidR="00C34200" w:rsidRPr="00E12D42" w:rsidRDefault="00C34200" w:rsidP="003B1ED6">
            <w:pPr>
              <w:pStyle w:val="Default"/>
              <w:spacing w:line="320" w:lineRule="exact"/>
              <w:rPr>
                <w:rFonts w:ascii="Times New Roman" w:hAnsi="Times New Roman" w:cs="Times New Roman"/>
                <w:sz w:val="24"/>
                <w:szCs w:val="24"/>
                <w:lang w:val="pt-BR"/>
              </w:rPr>
            </w:pPr>
            <w:r w:rsidRPr="00E12D42">
              <w:rPr>
                <w:rFonts w:ascii="Times New Roman" w:hAnsi="Times New Roman" w:cs="Times New Roman"/>
                <w:sz w:val="24"/>
                <w:szCs w:val="24"/>
                <w:lang w:val="pt-BR"/>
              </w:rPr>
              <w:t xml:space="preserve">Nome: </w:t>
            </w:r>
            <w:r w:rsidR="004158B2" w:rsidRPr="00A76CE7">
              <w:rPr>
                <w:rFonts w:ascii="Times New Roman" w:hAnsi="Times New Roman" w:cs="Times New Roman"/>
                <w:sz w:val="24"/>
                <w:szCs w:val="24"/>
                <w:lang w:val="pt-BR"/>
              </w:rPr>
              <w:t>Pedro Paulo Farme d’Amoed Fernandes de Oliveira</w:t>
            </w:r>
          </w:p>
          <w:p w14:paraId="28FAC5B3" w14:textId="3314B7FF" w:rsidR="00C34200" w:rsidRPr="00E12D42" w:rsidRDefault="00C34200" w:rsidP="003B1ED6">
            <w:pPr>
              <w:pStyle w:val="Default"/>
              <w:spacing w:line="320" w:lineRule="exact"/>
              <w:rPr>
                <w:rFonts w:ascii="Times New Roman" w:hAnsi="Times New Roman" w:cs="Times New Roman"/>
                <w:sz w:val="24"/>
                <w:szCs w:val="24"/>
                <w:lang w:val="pt-BR"/>
              </w:rPr>
            </w:pPr>
          </w:p>
        </w:tc>
        <w:tc>
          <w:tcPr>
            <w:tcW w:w="4383" w:type="dxa"/>
          </w:tcPr>
          <w:p w14:paraId="6D743F5B" w14:textId="37EF63A8" w:rsidR="00C34200" w:rsidRPr="00E12D42" w:rsidRDefault="00C34200" w:rsidP="003B1ED6">
            <w:pPr>
              <w:pStyle w:val="Default"/>
              <w:spacing w:line="320" w:lineRule="exact"/>
              <w:rPr>
                <w:rFonts w:ascii="Times New Roman" w:hAnsi="Times New Roman" w:cs="Times New Roman"/>
                <w:sz w:val="24"/>
                <w:szCs w:val="24"/>
                <w:lang w:val="pt-BR"/>
              </w:rPr>
            </w:pPr>
          </w:p>
        </w:tc>
      </w:tr>
    </w:tbl>
    <w:p w14:paraId="284931EC" w14:textId="77777777" w:rsidR="00C34200" w:rsidRPr="00861F54" w:rsidRDefault="00C34200" w:rsidP="00C34200">
      <w:pPr>
        <w:pStyle w:val="Footer"/>
        <w:spacing w:before="0" w:line="320" w:lineRule="exact"/>
        <w:jc w:val="center"/>
        <w:rPr>
          <w:rFonts w:ascii="Times New Roman" w:hAnsi="Times New Roman"/>
          <w:sz w:val="24"/>
          <w:szCs w:val="24"/>
          <w:lang w:val="pt-BR"/>
        </w:rPr>
      </w:pPr>
    </w:p>
    <w:tbl>
      <w:tblPr>
        <w:tblW w:w="0" w:type="auto"/>
        <w:tblLayout w:type="fixed"/>
        <w:tblLook w:val="0000" w:firstRow="0" w:lastRow="0" w:firstColumn="0" w:lastColumn="0" w:noHBand="0" w:noVBand="0"/>
      </w:tblPr>
      <w:tblGrid>
        <w:gridCol w:w="4382"/>
        <w:gridCol w:w="4383"/>
      </w:tblGrid>
      <w:tr w:rsidR="00C34200" w:rsidRPr="00861F54" w14:paraId="592E1E59" w14:textId="77777777" w:rsidTr="003B1ED6">
        <w:trPr>
          <w:trHeight w:val="129"/>
        </w:trPr>
        <w:tc>
          <w:tcPr>
            <w:tcW w:w="8765" w:type="dxa"/>
            <w:gridSpan w:val="2"/>
          </w:tcPr>
          <w:p w14:paraId="1B0CE807" w14:textId="76D084B0" w:rsidR="00C34200" w:rsidRPr="00355708" w:rsidRDefault="00BF448D" w:rsidP="003B1ED6">
            <w:pPr>
              <w:pStyle w:val="Default"/>
              <w:spacing w:line="320" w:lineRule="exact"/>
              <w:jc w:val="center"/>
              <w:rPr>
                <w:rFonts w:ascii="Times New Roman" w:hAnsi="Times New Roman" w:cs="Times New Roman"/>
                <w:sz w:val="24"/>
                <w:szCs w:val="24"/>
                <w:lang w:val="pt-BR"/>
              </w:rPr>
            </w:pPr>
            <w:r>
              <w:rPr>
                <w:rFonts w:ascii="Times New Roman" w:hAnsi="Times New Roman"/>
                <w:b/>
                <w:sz w:val="24"/>
                <w:szCs w:val="24"/>
                <w:lang w:val="pt-BR"/>
              </w:rPr>
              <w:t xml:space="preserve">BANCO SANTANDER (BRASIL) </w:t>
            </w:r>
            <w:r w:rsidRPr="00861F54">
              <w:rPr>
                <w:rFonts w:ascii="Times New Roman" w:hAnsi="Times New Roman"/>
                <w:b/>
                <w:sz w:val="24"/>
                <w:szCs w:val="24"/>
                <w:lang w:val="pt-BR"/>
              </w:rPr>
              <w:t>S.A.</w:t>
            </w:r>
          </w:p>
        </w:tc>
      </w:tr>
      <w:tr w:rsidR="00C34200" w:rsidRPr="00861F54" w14:paraId="1BA28753" w14:textId="77777777" w:rsidTr="003B1ED6">
        <w:trPr>
          <w:trHeight w:val="448"/>
        </w:trPr>
        <w:tc>
          <w:tcPr>
            <w:tcW w:w="4382" w:type="dxa"/>
          </w:tcPr>
          <w:p w14:paraId="594F12F3" w14:textId="77777777" w:rsidR="00C34200" w:rsidRDefault="00C34200" w:rsidP="003B1ED6">
            <w:pPr>
              <w:pStyle w:val="Default"/>
              <w:spacing w:line="320" w:lineRule="exact"/>
              <w:rPr>
                <w:rFonts w:ascii="Times New Roman" w:hAnsi="Times New Roman" w:cs="Times New Roman"/>
                <w:sz w:val="24"/>
                <w:szCs w:val="24"/>
                <w:lang w:val="pt-BR"/>
              </w:rPr>
            </w:pPr>
          </w:p>
          <w:p w14:paraId="4996CD38" w14:textId="77777777" w:rsidR="00C34200" w:rsidRPr="00861F54" w:rsidRDefault="00C34200" w:rsidP="003B1ED6">
            <w:pPr>
              <w:pStyle w:val="Default"/>
              <w:spacing w:line="320" w:lineRule="exact"/>
              <w:rPr>
                <w:rFonts w:ascii="Times New Roman" w:hAnsi="Times New Roman" w:cs="Times New Roman"/>
                <w:sz w:val="24"/>
                <w:szCs w:val="24"/>
                <w:lang w:val="pt-BR"/>
              </w:rPr>
            </w:pPr>
          </w:p>
          <w:p w14:paraId="394BA81F" w14:textId="77777777" w:rsidR="00C34200" w:rsidRPr="00861F54" w:rsidRDefault="00C34200" w:rsidP="003B1ED6">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267D91BE" w14:textId="4434162D" w:rsidR="00C34200" w:rsidRPr="00861F54" w:rsidRDefault="00C34200" w:rsidP="003B1ED6">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r w:rsidR="004158B2" w:rsidRPr="00A76CE7">
              <w:rPr>
                <w:rFonts w:ascii="Times New Roman" w:hAnsi="Times New Roman" w:cs="Times New Roman"/>
                <w:sz w:val="24"/>
                <w:szCs w:val="24"/>
              </w:rPr>
              <w:t>Eliana Dozol</w:t>
            </w:r>
          </w:p>
          <w:p w14:paraId="3A4CEFC1" w14:textId="3CE38136" w:rsidR="00C34200" w:rsidRPr="00861F54" w:rsidRDefault="00C34200" w:rsidP="003B1ED6">
            <w:pPr>
              <w:pStyle w:val="Default"/>
              <w:spacing w:line="320" w:lineRule="exact"/>
              <w:rPr>
                <w:rFonts w:ascii="Times New Roman" w:hAnsi="Times New Roman" w:cs="Times New Roman"/>
                <w:sz w:val="24"/>
                <w:szCs w:val="24"/>
              </w:rPr>
            </w:pPr>
          </w:p>
        </w:tc>
        <w:tc>
          <w:tcPr>
            <w:tcW w:w="4383" w:type="dxa"/>
          </w:tcPr>
          <w:p w14:paraId="34968EC3" w14:textId="261F6234" w:rsidR="00C34200" w:rsidRDefault="00C34200" w:rsidP="003B1ED6">
            <w:pPr>
              <w:pStyle w:val="Default"/>
              <w:spacing w:line="320" w:lineRule="exact"/>
              <w:rPr>
                <w:rFonts w:ascii="Times New Roman" w:hAnsi="Times New Roman" w:cs="Times New Roman"/>
                <w:sz w:val="24"/>
                <w:szCs w:val="24"/>
              </w:rPr>
            </w:pPr>
          </w:p>
          <w:p w14:paraId="1D0726D4" w14:textId="77777777" w:rsidR="00BF448D" w:rsidRPr="00861F54" w:rsidRDefault="00BF448D" w:rsidP="003B1ED6">
            <w:pPr>
              <w:pStyle w:val="Default"/>
              <w:spacing w:line="320" w:lineRule="exact"/>
              <w:rPr>
                <w:rFonts w:ascii="Times New Roman" w:hAnsi="Times New Roman" w:cs="Times New Roman"/>
                <w:sz w:val="24"/>
                <w:szCs w:val="24"/>
              </w:rPr>
            </w:pPr>
          </w:p>
          <w:p w14:paraId="1EB5FD78" w14:textId="77777777" w:rsidR="00BF448D" w:rsidRPr="00861F54" w:rsidRDefault="00BF448D" w:rsidP="00BF448D">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46C9A4F5" w14:textId="2813F205" w:rsidR="00BF448D" w:rsidRPr="00861F54" w:rsidRDefault="00BF448D" w:rsidP="00BF448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r w:rsidR="004158B2" w:rsidRPr="00A76CE7">
              <w:rPr>
                <w:rFonts w:ascii="Times New Roman" w:hAnsi="Times New Roman" w:cs="Times New Roman"/>
                <w:sz w:val="24"/>
                <w:szCs w:val="24"/>
                <w:lang w:val="pt-BR"/>
              </w:rPr>
              <w:t>Vlademir Oliveira Rodrigues</w:t>
            </w:r>
          </w:p>
          <w:p w14:paraId="0EEFABE7" w14:textId="7EE0CAB5" w:rsidR="00BF448D" w:rsidRPr="00861F54" w:rsidRDefault="00BF448D" w:rsidP="00BF448D">
            <w:pPr>
              <w:pStyle w:val="Default"/>
              <w:spacing w:line="320" w:lineRule="exact"/>
              <w:rPr>
                <w:rFonts w:ascii="Times New Roman" w:hAnsi="Times New Roman" w:cs="Times New Roman"/>
                <w:sz w:val="24"/>
                <w:szCs w:val="24"/>
              </w:rPr>
            </w:pPr>
          </w:p>
        </w:tc>
      </w:tr>
    </w:tbl>
    <w:p w14:paraId="3ECC3DFC" w14:textId="77777777" w:rsidR="00BF448D" w:rsidRDefault="00BF448D" w:rsidP="00C34200">
      <w:pPr>
        <w:pStyle w:val="Footer"/>
        <w:spacing w:before="0" w:line="320" w:lineRule="exact"/>
        <w:jc w:val="center"/>
        <w:rPr>
          <w:rFonts w:ascii="Times New Roman" w:hAnsi="Times New Roman"/>
          <w:b/>
          <w:bCs/>
          <w:sz w:val="24"/>
          <w:szCs w:val="24"/>
          <w:lang w:val="pt-BR"/>
        </w:rPr>
      </w:pPr>
    </w:p>
    <w:p w14:paraId="452E3CCA" w14:textId="4FA5F213" w:rsidR="00C34200" w:rsidRPr="00861F54" w:rsidRDefault="00BF448D" w:rsidP="00C34200">
      <w:pPr>
        <w:pStyle w:val="Footer"/>
        <w:spacing w:before="0" w:line="320" w:lineRule="exact"/>
        <w:jc w:val="center"/>
        <w:rPr>
          <w:rFonts w:ascii="Times New Roman" w:hAnsi="Times New Roman"/>
          <w:sz w:val="24"/>
          <w:szCs w:val="24"/>
          <w:lang w:val="pt-BR"/>
        </w:rPr>
      </w:pPr>
      <w:r w:rsidRPr="00CF7ED7">
        <w:rPr>
          <w:rFonts w:ascii="Times New Roman" w:hAnsi="Times New Roman"/>
          <w:b/>
          <w:bCs/>
          <w:sz w:val="24"/>
          <w:szCs w:val="24"/>
          <w:lang w:val="pt-BR"/>
        </w:rPr>
        <w:t>SIMÕES TRANSMISSORA DE ENERGIA ELÉTRICA S.A.</w:t>
      </w:r>
    </w:p>
    <w:tbl>
      <w:tblPr>
        <w:tblW w:w="0" w:type="auto"/>
        <w:tblLayout w:type="fixed"/>
        <w:tblLook w:val="0000" w:firstRow="0" w:lastRow="0" w:firstColumn="0" w:lastColumn="0" w:noHBand="0" w:noVBand="0"/>
      </w:tblPr>
      <w:tblGrid>
        <w:gridCol w:w="4382"/>
        <w:gridCol w:w="4383"/>
      </w:tblGrid>
      <w:tr w:rsidR="00C34200" w:rsidRPr="00861F54" w14:paraId="2B39BC96" w14:textId="77777777" w:rsidTr="003B1ED6">
        <w:trPr>
          <w:trHeight w:val="448"/>
        </w:trPr>
        <w:tc>
          <w:tcPr>
            <w:tcW w:w="4382" w:type="dxa"/>
          </w:tcPr>
          <w:p w14:paraId="19DEEFB8" w14:textId="77777777" w:rsidR="00C34200" w:rsidRDefault="00C34200" w:rsidP="003B1ED6">
            <w:pPr>
              <w:pStyle w:val="Default"/>
              <w:spacing w:line="320" w:lineRule="exact"/>
              <w:jc w:val="center"/>
              <w:rPr>
                <w:rFonts w:ascii="Times New Roman" w:hAnsi="Times New Roman" w:cs="Times New Roman"/>
                <w:sz w:val="24"/>
                <w:szCs w:val="24"/>
                <w:lang w:val="pt-BR"/>
              </w:rPr>
            </w:pPr>
          </w:p>
          <w:p w14:paraId="189F339F" w14:textId="77777777" w:rsidR="00C34200" w:rsidRPr="00861F54" w:rsidRDefault="00C34200" w:rsidP="003B1ED6">
            <w:pPr>
              <w:pStyle w:val="Default"/>
              <w:spacing w:line="320" w:lineRule="exact"/>
              <w:jc w:val="center"/>
              <w:rPr>
                <w:rFonts w:ascii="Times New Roman" w:hAnsi="Times New Roman" w:cs="Times New Roman"/>
                <w:sz w:val="24"/>
                <w:szCs w:val="24"/>
                <w:lang w:val="pt-BR"/>
              </w:rPr>
            </w:pPr>
          </w:p>
          <w:p w14:paraId="2E8C2312" w14:textId="77777777" w:rsidR="00C34200" w:rsidRPr="00E12D42" w:rsidRDefault="00C34200" w:rsidP="003B1ED6">
            <w:pPr>
              <w:pStyle w:val="Default"/>
              <w:spacing w:line="320" w:lineRule="exact"/>
              <w:jc w:val="center"/>
              <w:rPr>
                <w:rFonts w:ascii="Times New Roman" w:hAnsi="Times New Roman" w:cs="Times New Roman"/>
                <w:sz w:val="24"/>
                <w:szCs w:val="24"/>
                <w:lang w:val="pt-BR"/>
              </w:rPr>
            </w:pPr>
            <w:r w:rsidRPr="00E12D42">
              <w:rPr>
                <w:rFonts w:ascii="Times New Roman" w:hAnsi="Times New Roman" w:cs="Times New Roman"/>
                <w:sz w:val="24"/>
                <w:szCs w:val="24"/>
                <w:lang w:val="pt-BR"/>
              </w:rPr>
              <w:t>________________________________</w:t>
            </w:r>
          </w:p>
          <w:p w14:paraId="512A27E1" w14:textId="2FF4D9B9" w:rsidR="00C34200" w:rsidRPr="00E12D42" w:rsidRDefault="00C34200" w:rsidP="00E12D42">
            <w:pPr>
              <w:pStyle w:val="Default"/>
              <w:tabs>
                <w:tab w:val="left" w:pos="1185"/>
              </w:tabs>
              <w:spacing w:line="320" w:lineRule="exact"/>
              <w:rPr>
                <w:rFonts w:ascii="Times New Roman" w:hAnsi="Times New Roman" w:cs="Times New Roman"/>
                <w:sz w:val="24"/>
                <w:szCs w:val="24"/>
                <w:lang w:val="pt-BR"/>
              </w:rPr>
            </w:pPr>
            <w:r w:rsidRPr="00E12D42">
              <w:rPr>
                <w:rFonts w:ascii="Times New Roman" w:hAnsi="Times New Roman" w:cs="Times New Roman"/>
                <w:sz w:val="24"/>
                <w:szCs w:val="24"/>
                <w:lang w:val="pt-BR"/>
              </w:rPr>
              <w:t xml:space="preserve">Nome: </w:t>
            </w:r>
            <w:r w:rsidR="004158B2" w:rsidRPr="00A12B9D">
              <w:rPr>
                <w:rFonts w:ascii="Times New Roman" w:hAnsi="Times New Roman" w:cs="Times New Roman"/>
                <w:sz w:val="24"/>
                <w:szCs w:val="24"/>
                <w:lang w:val="pt-BR"/>
              </w:rPr>
              <w:t>Rubens Cardoso da Silva</w:t>
            </w:r>
          </w:p>
          <w:p w14:paraId="5948C15F" w14:textId="6FCBFABB" w:rsidR="00C34200" w:rsidRPr="00E12D42" w:rsidRDefault="00C34200" w:rsidP="003B1ED6">
            <w:pPr>
              <w:pStyle w:val="Default"/>
              <w:spacing w:line="320" w:lineRule="exact"/>
              <w:rPr>
                <w:rFonts w:ascii="Times New Roman" w:hAnsi="Times New Roman" w:cs="Times New Roman"/>
                <w:sz w:val="24"/>
                <w:szCs w:val="24"/>
                <w:lang w:val="pt-BR"/>
              </w:rPr>
            </w:pPr>
            <w:r w:rsidRPr="00E12D42">
              <w:rPr>
                <w:rFonts w:ascii="Times New Roman" w:hAnsi="Times New Roman" w:cs="Times New Roman"/>
                <w:sz w:val="24"/>
                <w:szCs w:val="24"/>
                <w:lang w:val="pt-BR"/>
              </w:rPr>
              <w:t xml:space="preserve">Cargo: </w:t>
            </w:r>
            <w:r w:rsidR="004158B2" w:rsidRPr="00A12B9D">
              <w:rPr>
                <w:rFonts w:ascii="Times New Roman" w:hAnsi="Times New Roman" w:cs="Times New Roman"/>
                <w:sz w:val="24"/>
                <w:szCs w:val="24"/>
                <w:lang w:val="pt-BR"/>
              </w:rPr>
              <w:t>Diretor</w:t>
            </w:r>
          </w:p>
        </w:tc>
        <w:tc>
          <w:tcPr>
            <w:tcW w:w="4383" w:type="dxa"/>
          </w:tcPr>
          <w:p w14:paraId="572F4329" w14:textId="77777777" w:rsidR="00C34200" w:rsidRPr="00E12D42" w:rsidRDefault="00C34200" w:rsidP="003B1ED6">
            <w:pPr>
              <w:pStyle w:val="Default"/>
              <w:spacing w:line="320" w:lineRule="exact"/>
              <w:jc w:val="center"/>
              <w:rPr>
                <w:rFonts w:ascii="Times New Roman" w:hAnsi="Times New Roman" w:cs="Times New Roman"/>
                <w:sz w:val="24"/>
                <w:szCs w:val="24"/>
                <w:lang w:val="pt-BR"/>
              </w:rPr>
            </w:pPr>
          </w:p>
          <w:p w14:paraId="4B305A14" w14:textId="77777777" w:rsidR="00C34200" w:rsidRPr="00E12D42" w:rsidRDefault="00C34200" w:rsidP="003B1ED6">
            <w:pPr>
              <w:pStyle w:val="Default"/>
              <w:spacing w:line="320" w:lineRule="exact"/>
              <w:jc w:val="center"/>
              <w:rPr>
                <w:rFonts w:ascii="Times New Roman" w:hAnsi="Times New Roman" w:cs="Times New Roman"/>
                <w:sz w:val="24"/>
                <w:szCs w:val="24"/>
                <w:lang w:val="pt-BR"/>
              </w:rPr>
            </w:pPr>
          </w:p>
          <w:p w14:paraId="18FC9778" w14:textId="77777777" w:rsidR="00C34200" w:rsidRPr="00E12D42" w:rsidRDefault="00C34200" w:rsidP="003B1ED6">
            <w:pPr>
              <w:pStyle w:val="Default"/>
              <w:spacing w:line="320" w:lineRule="exact"/>
              <w:jc w:val="center"/>
              <w:rPr>
                <w:rFonts w:ascii="Times New Roman" w:hAnsi="Times New Roman" w:cs="Times New Roman"/>
                <w:sz w:val="24"/>
                <w:szCs w:val="24"/>
                <w:lang w:val="pt-BR"/>
              </w:rPr>
            </w:pPr>
            <w:r w:rsidRPr="00E12D42">
              <w:rPr>
                <w:rFonts w:ascii="Times New Roman" w:hAnsi="Times New Roman" w:cs="Times New Roman"/>
                <w:sz w:val="24"/>
                <w:szCs w:val="24"/>
                <w:lang w:val="pt-BR"/>
              </w:rPr>
              <w:t>_________________________________</w:t>
            </w:r>
          </w:p>
          <w:p w14:paraId="2D4BA725" w14:textId="53D31382" w:rsidR="00C34200" w:rsidRPr="00E12D42" w:rsidRDefault="00C34200" w:rsidP="003B1ED6">
            <w:pPr>
              <w:pStyle w:val="Default"/>
              <w:spacing w:line="320" w:lineRule="exact"/>
              <w:rPr>
                <w:rFonts w:ascii="Times New Roman" w:hAnsi="Times New Roman" w:cs="Times New Roman"/>
                <w:sz w:val="24"/>
                <w:szCs w:val="24"/>
                <w:lang w:val="pt-BR"/>
              </w:rPr>
            </w:pPr>
            <w:r w:rsidRPr="00E12D42">
              <w:rPr>
                <w:rFonts w:ascii="Times New Roman" w:hAnsi="Times New Roman" w:cs="Times New Roman"/>
                <w:sz w:val="24"/>
                <w:szCs w:val="24"/>
                <w:lang w:val="pt-BR"/>
              </w:rPr>
              <w:t xml:space="preserve">Nome: </w:t>
            </w:r>
            <w:r w:rsidR="004158B2" w:rsidRPr="00A12B9D">
              <w:rPr>
                <w:rFonts w:ascii="Times New Roman" w:hAnsi="Times New Roman" w:cs="Times New Roman"/>
                <w:sz w:val="24"/>
                <w:szCs w:val="24"/>
                <w:lang w:val="pt-BR"/>
              </w:rPr>
              <w:t>Roberto Bocchino Ferrari</w:t>
            </w:r>
          </w:p>
          <w:p w14:paraId="4A57F408" w14:textId="42D2D921" w:rsidR="00C34200" w:rsidRPr="00E12D42" w:rsidRDefault="00C34200" w:rsidP="003B1ED6">
            <w:pPr>
              <w:pStyle w:val="Default"/>
              <w:spacing w:line="320" w:lineRule="exact"/>
              <w:rPr>
                <w:rFonts w:ascii="Times New Roman" w:hAnsi="Times New Roman" w:cs="Times New Roman"/>
                <w:sz w:val="24"/>
                <w:szCs w:val="24"/>
                <w:lang w:val="pt-BR"/>
              </w:rPr>
            </w:pPr>
            <w:r w:rsidRPr="00E12D42">
              <w:rPr>
                <w:rFonts w:ascii="Times New Roman" w:hAnsi="Times New Roman" w:cs="Times New Roman"/>
                <w:sz w:val="24"/>
                <w:szCs w:val="24"/>
                <w:lang w:val="pt-BR"/>
              </w:rPr>
              <w:t xml:space="preserve">Cargo: </w:t>
            </w:r>
            <w:r w:rsidR="004158B2" w:rsidRPr="00A12B9D">
              <w:rPr>
                <w:rFonts w:ascii="Times New Roman" w:hAnsi="Times New Roman" w:cs="Times New Roman"/>
                <w:sz w:val="24"/>
                <w:szCs w:val="24"/>
                <w:lang w:val="pt-BR"/>
              </w:rPr>
              <w:t>Diretor</w:t>
            </w:r>
          </w:p>
        </w:tc>
      </w:tr>
    </w:tbl>
    <w:p w14:paraId="61048CA0" w14:textId="77777777" w:rsidR="00C34200" w:rsidRPr="00E12D42" w:rsidRDefault="00C34200" w:rsidP="00C34200">
      <w:pPr>
        <w:pStyle w:val="Footer"/>
        <w:spacing w:before="0" w:line="320" w:lineRule="exact"/>
        <w:jc w:val="center"/>
        <w:rPr>
          <w:rFonts w:ascii="Times New Roman" w:hAnsi="Times New Roman"/>
          <w:sz w:val="24"/>
          <w:szCs w:val="24"/>
          <w:lang w:val="pt-BR"/>
        </w:rPr>
      </w:pPr>
    </w:p>
    <w:p w14:paraId="0693B091" w14:textId="77777777" w:rsidR="00C34200" w:rsidRDefault="00C34200" w:rsidP="00C34200">
      <w:pPr>
        <w:spacing w:line="320" w:lineRule="exact"/>
        <w:rPr>
          <w:color w:val="000000"/>
          <w:w w:val="0"/>
        </w:rPr>
      </w:pPr>
      <w:r w:rsidRPr="00861F54">
        <w:rPr>
          <w:color w:val="000000"/>
          <w:w w:val="0"/>
        </w:rPr>
        <w:t>Testemunhas:</w:t>
      </w:r>
    </w:p>
    <w:p w14:paraId="6AE9675E" w14:textId="77777777" w:rsidR="00C34200" w:rsidRPr="00861F54" w:rsidRDefault="00C34200" w:rsidP="00C34200">
      <w:pPr>
        <w:spacing w:line="320" w:lineRule="exact"/>
        <w:rPr>
          <w:color w:val="000000"/>
          <w:w w:val="0"/>
        </w:rPr>
      </w:pPr>
    </w:p>
    <w:p w14:paraId="0214F4E6" w14:textId="77777777" w:rsidR="004158B2" w:rsidRPr="0004043A" w:rsidRDefault="004158B2" w:rsidP="004158B2">
      <w:pPr>
        <w:pStyle w:val="TextodeClusula"/>
        <w:tabs>
          <w:tab w:val="left" w:pos="709"/>
        </w:tabs>
        <w:spacing w:beforeLines="60" w:before="144" w:afterLines="60" w:after="144" w:line="320" w:lineRule="exact"/>
        <w:rPr>
          <w:rFonts w:ascii="Garamond" w:hAnsi="Garamond"/>
        </w:rPr>
      </w:pPr>
    </w:p>
    <w:tbl>
      <w:tblPr>
        <w:tblW w:w="8363" w:type="dxa"/>
        <w:jc w:val="center"/>
        <w:tblLayout w:type="fixed"/>
        <w:tblLook w:val="0000" w:firstRow="0" w:lastRow="0" w:firstColumn="0" w:lastColumn="0" w:noHBand="0" w:noVBand="0"/>
      </w:tblPr>
      <w:tblGrid>
        <w:gridCol w:w="3969"/>
        <w:gridCol w:w="425"/>
        <w:gridCol w:w="3969"/>
      </w:tblGrid>
      <w:tr w:rsidR="004158B2" w:rsidRPr="00023FCB" w14:paraId="34A936F6" w14:textId="77777777" w:rsidTr="004158B2">
        <w:trPr>
          <w:jc w:val="center"/>
        </w:trPr>
        <w:tc>
          <w:tcPr>
            <w:tcW w:w="3969" w:type="dxa"/>
            <w:tcBorders>
              <w:top w:val="single" w:sz="4" w:space="0" w:color="auto"/>
              <w:left w:val="nil"/>
              <w:bottom w:val="nil"/>
              <w:right w:val="nil"/>
            </w:tcBorders>
          </w:tcPr>
          <w:p w14:paraId="7903D1F3" w14:textId="77777777" w:rsidR="004158B2" w:rsidRPr="00A12B9D" w:rsidRDefault="004158B2" w:rsidP="004158B2">
            <w:pPr>
              <w:spacing w:line="320" w:lineRule="exact"/>
              <w:jc w:val="both"/>
            </w:pPr>
            <w:r w:rsidRPr="00A12B9D">
              <w:t>Nome: Nilton Bertuchi</w:t>
            </w:r>
          </w:p>
        </w:tc>
        <w:tc>
          <w:tcPr>
            <w:tcW w:w="425" w:type="dxa"/>
            <w:tcBorders>
              <w:top w:val="nil"/>
              <w:left w:val="nil"/>
              <w:bottom w:val="nil"/>
              <w:right w:val="nil"/>
            </w:tcBorders>
          </w:tcPr>
          <w:p w14:paraId="229A528A" w14:textId="77777777" w:rsidR="004158B2" w:rsidRPr="00A12B9D" w:rsidRDefault="004158B2" w:rsidP="004158B2">
            <w:pPr>
              <w:spacing w:line="320" w:lineRule="exact"/>
              <w:jc w:val="both"/>
            </w:pPr>
          </w:p>
        </w:tc>
        <w:tc>
          <w:tcPr>
            <w:tcW w:w="3969" w:type="dxa"/>
            <w:tcBorders>
              <w:top w:val="single" w:sz="4" w:space="0" w:color="auto"/>
              <w:left w:val="nil"/>
              <w:bottom w:val="nil"/>
              <w:right w:val="nil"/>
            </w:tcBorders>
          </w:tcPr>
          <w:p w14:paraId="155D3AE6" w14:textId="77777777" w:rsidR="004158B2" w:rsidRPr="00A12B9D" w:rsidRDefault="004158B2" w:rsidP="004158B2">
            <w:pPr>
              <w:spacing w:line="320" w:lineRule="exact"/>
              <w:jc w:val="both"/>
            </w:pPr>
            <w:r w:rsidRPr="00A12B9D">
              <w:t>Nome: Luiz Carlos da Silva Cantidio Junior</w:t>
            </w:r>
          </w:p>
        </w:tc>
      </w:tr>
      <w:tr w:rsidR="004158B2" w:rsidRPr="0004043A" w14:paraId="0229356B" w14:textId="77777777" w:rsidTr="004158B2">
        <w:trPr>
          <w:jc w:val="center"/>
        </w:trPr>
        <w:tc>
          <w:tcPr>
            <w:tcW w:w="3969" w:type="dxa"/>
            <w:tcBorders>
              <w:top w:val="nil"/>
              <w:left w:val="nil"/>
              <w:bottom w:val="nil"/>
              <w:right w:val="nil"/>
            </w:tcBorders>
          </w:tcPr>
          <w:p w14:paraId="5AAE580D" w14:textId="77777777" w:rsidR="004158B2" w:rsidRPr="00A12B9D" w:rsidRDefault="004158B2" w:rsidP="004158B2">
            <w:pPr>
              <w:spacing w:line="320" w:lineRule="exact"/>
              <w:jc w:val="both"/>
            </w:pPr>
            <w:r w:rsidRPr="00A12B9D">
              <w:t>CPF/ME: 195.514.838-47</w:t>
            </w:r>
          </w:p>
        </w:tc>
        <w:tc>
          <w:tcPr>
            <w:tcW w:w="425" w:type="dxa"/>
            <w:tcBorders>
              <w:top w:val="nil"/>
              <w:left w:val="nil"/>
              <w:bottom w:val="nil"/>
              <w:right w:val="nil"/>
            </w:tcBorders>
          </w:tcPr>
          <w:p w14:paraId="6D74DF02" w14:textId="77777777" w:rsidR="004158B2" w:rsidRPr="00A12B9D" w:rsidRDefault="004158B2" w:rsidP="004158B2">
            <w:pPr>
              <w:spacing w:line="320" w:lineRule="exact"/>
              <w:jc w:val="both"/>
            </w:pPr>
          </w:p>
        </w:tc>
        <w:tc>
          <w:tcPr>
            <w:tcW w:w="3969" w:type="dxa"/>
            <w:tcBorders>
              <w:top w:val="nil"/>
              <w:left w:val="nil"/>
              <w:bottom w:val="nil"/>
              <w:right w:val="nil"/>
            </w:tcBorders>
          </w:tcPr>
          <w:p w14:paraId="379C4C55" w14:textId="77777777" w:rsidR="004158B2" w:rsidRPr="00A12B9D" w:rsidRDefault="004158B2" w:rsidP="004158B2">
            <w:pPr>
              <w:spacing w:line="320" w:lineRule="exact"/>
              <w:jc w:val="both"/>
            </w:pPr>
            <w:r w:rsidRPr="00A12B9D">
              <w:t>CPF/ME: 150.915.381-00</w:t>
            </w:r>
          </w:p>
        </w:tc>
      </w:tr>
    </w:tbl>
    <w:p w14:paraId="2E70487D" w14:textId="77777777" w:rsidR="00095EEB" w:rsidRDefault="00095EEB">
      <w:pPr>
        <w:autoSpaceDE/>
        <w:autoSpaceDN/>
        <w:adjustRightInd/>
      </w:pPr>
      <w:r>
        <w:br w:type="page"/>
      </w:r>
    </w:p>
    <w:p w14:paraId="48BAF295" w14:textId="0F491AED" w:rsidR="00F1481E" w:rsidRDefault="00095EEB" w:rsidP="00F42F86">
      <w:pPr>
        <w:spacing w:line="320" w:lineRule="exact"/>
        <w:jc w:val="center"/>
        <w:rPr>
          <w:b/>
          <w:bCs/>
        </w:rPr>
      </w:pPr>
      <w:r w:rsidRPr="00DF7B77">
        <w:rPr>
          <w:b/>
          <w:bCs/>
          <w:smallCaps/>
        </w:rPr>
        <w:lastRenderedPageBreak/>
        <w:t xml:space="preserve">ANEXO A AO </w:t>
      </w:r>
      <w:r>
        <w:rPr>
          <w:b/>
        </w:rPr>
        <w:t xml:space="preserve">PRIMEIRO ADITAMENTO AO </w:t>
      </w:r>
      <w:r w:rsidRPr="00ED1C5E">
        <w:rPr>
          <w:b/>
        </w:rPr>
        <w:t xml:space="preserve">CONTRATO DE </w:t>
      </w:r>
      <w:r>
        <w:rPr>
          <w:b/>
        </w:rPr>
        <w:t>ALIENAÇÃO FIDUCIÁRIA DE AÇÕES</w:t>
      </w:r>
      <w:r w:rsidRPr="00ED1C5E">
        <w:rPr>
          <w:b/>
        </w:rPr>
        <w:t xml:space="preserve"> </w:t>
      </w:r>
      <w:r>
        <w:rPr>
          <w:b/>
        </w:rPr>
        <w:t xml:space="preserve">EM GARANTIA </w:t>
      </w:r>
      <w:r w:rsidRPr="00ED1C5E">
        <w:rPr>
          <w:b/>
        </w:rPr>
        <w:t>E</w:t>
      </w:r>
      <w:r>
        <w:rPr>
          <w:b/>
        </w:rPr>
        <w:t xml:space="preserve"> </w:t>
      </w:r>
      <w:r w:rsidRPr="00A062F1">
        <w:rPr>
          <w:b/>
        </w:rPr>
        <w:t>OUTRAS AVENÇAS</w:t>
      </w:r>
    </w:p>
    <w:p w14:paraId="233B8BE0" w14:textId="77777777" w:rsidR="00095EEB" w:rsidRPr="00861F54" w:rsidRDefault="00095EEB" w:rsidP="00F1481E">
      <w:pPr>
        <w:spacing w:line="320" w:lineRule="exact"/>
        <w:jc w:val="both"/>
      </w:pPr>
    </w:p>
    <w:p w14:paraId="27B9313B" w14:textId="77777777" w:rsidR="006655E9" w:rsidRPr="00861F54" w:rsidRDefault="006655E9" w:rsidP="00F1481E">
      <w:pPr>
        <w:pStyle w:val="ListParagraph"/>
        <w:numPr>
          <w:ilvl w:val="0"/>
          <w:numId w:val="7"/>
        </w:numPr>
        <w:spacing w:line="320" w:lineRule="exact"/>
        <w:ind w:left="0" w:firstLine="0"/>
        <w:jc w:val="both"/>
        <w:rPr>
          <w:b/>
        </w:rPr>
      </w:pPr>
      <w:r w:rsidRPr="00861F54">
        <w:rPr>
          <w:b/>
        </w:rPr>
        <w:t>DEFINIÇÕES E INTERPRETAÇÃO</w:t>
      </w:r>
    </w:p>
    <w:p w14:paraId="06A27583" w14:textId="77777777" w:rsidR="006655E9" w:rsidRPr="00861F54" w:rsidRDefault="006655E9" w:rsidP="00F1481E">
      <w:pPr>
        <w:pStyle w:val="ListParagraph"/>
        <w:spacing w:line="320" w:lineRule="exact"/>
        <w:ind w:left="0"/>
        <w:jc w:val="both"/>
        <w:rPr>
          <w:b/>
        </w:rPr>
      </w:pPr>
    </w:p>
    <w:p w14:paraId="2182C43C" w14:textId="77777777" w:rsidR="006655E9" w:rsidRPr="00861F54" w:rsidRDefault="006655E9" w:rsidP="00F1481E">
      <w:pPr>
        <w:pStyle w:val="ListParagraph"/>
        <w:numPr>
          <w:ilvl w:val="1"/>
          <w:numId w:val="7"/>
        </w:numPr>
        <w:spacing w:line="320" w:lineRule="exact"/>
        <w:ind w:left="0" w:hanging="11"/>
        <w:jc w:val="both"/>
        <w:rPr>
          <w:b/>
        </w:rPr>
      </w:pPr>
      <w:r w:rsidRPr="00861F54">
        <w:rPr>
          <w:b/>
          <w:bCs/>
        </w:rPr>
        <w:t>Definições</w:t>
      </w:r>
      <w:r w:rsidRPr="00861F54">
        <w:t>. Sem prejuízo de outras definições constantes deste Contrato, os seguintes termos e expressões terão o significado que lhes é a seguir atribuído:</w:t>
      </w:r>
    </w:p>
    <w:p w14:paraId="30AEFAA1" w14:textId="77777777" w:rsidR="006655E9" w:rsidRPr="00861F54" w:rsidRDefault="006655E9" w:rsidP="00F1481E">
      <w:pPr>
        <w:pStyle w:val="Normala"/>
        <w:spacing w:before="0" w:line="320" w:lineRule="exact"/>
        <w:ind w:firstLine="0"/>
        <w:rPr>
          <w:iCs/>
          <w:lang w:val="pt-BR"/>
        </w:rPr>
      </w:pPr>
      <w:bookmarkStart w:id="12" w:name="_DV_M31"/>
      <w:bookmarkStart w:id="13" w:name="_DV_M33"/>
      <w:bookmarkEnd w:id="12"/>
      <w:bookmarkEnd w:id="13"/>
    </w:p>
    <w:p w14:paraId="25590D6D" w14:textId="3B67E8B3" w:rsidR="00AE46AE" w:rsidRPr="002F2A49" w:rsidRDefault="00AE46AE" w:rsidP="00F1481E">
      <w:pPr>
        <w:spacing w:line="320" w:lineRule="exact"/>
        <w:jc w:val="both"/>
      </w:pPr>
      <w:bookmarkStart w:id="14" w:name="_DV_M45"/>
      <w:bookmarkStart w:id="15" w:name="_DV_M46"/>
      <w:bookmarkEnd w:id="14"/>
      <w:bookmarkEnd w:id="15"/>
      <w:r w:rsidRPr="002F2A49">
        <w:rPr>
          <w:iCs/>
        </w:rPr>
        <w:t>“</w:t>
      </w:r>
      <w:r w:rsidRPr="002F2A49">
        <w:rPr>
          <w:iCs/>
          <w:u w:val="single"/>
        </w:rPr>
        <w:t>Dia Útil</w:t>
      </w:r>
      <w:r w:rsidRPr="002F2A49">
        <w:rPr>
          <w:iCs/>
        </w:rPr>
        <w:t xml:space="preserve">” significa qualquer dia em que bancos são obrigados a funcionar ou </w:t>
      </w:r>
      <w:r w:rsidR="001720DE">
        <w:rPr>
          <w:iCs/>
        </w:rPr>
        <w:t xml:space="preserve">não </w:t>
      </w:r>
      <w:r w:rsidRPr="002F2A49">
        <w:rPr>
          <w:iCs/>
        </w:rPr>
        <w:t>são autorizados por Lei a fechar na cidade de São Paulo, estado de São Paulo.</w:t>
      </w:r>
    </w:p>
    <w:p w14:paraId="6464E656" w14:textId="77777777" w:rsidR="00AE46AE" w:rsidRPr="002F2A49" w:rsidRDefault="00AE46AE" w:rsidP="00F1481E">
      <w:pPr>
        <w:pStyle w:val="f2"/>
        <w:spacing w:before="0" w:line="320" w:lineRule="exact"/>
        <w:ind w:left="0"/>
        <w:rPr>
          <w:rFonts w:ascii="Times New Roman" w:hAnsi="Times New Roman"/>
          <w:sz w:val="24"/>
          <w:szCs w:val="24"/>
          <w:lang w:val="pt-BR"/>
        </w:rPr>
      </w:pPr>
    </w:p>
    <w:p w14:paraId="25DA5521" w14:textId="5560B675" w:rsidR="006655E9" w:rsidRPr="00861F54" w:rsidRDefault="006655E9" w:rsidP="00F1481E">
      <w:pPr>
        <w:spacing w:line="320" w:lineRule="exact"/>
        <w:jc w:val="both"/>
      </w:pPr>
      <w:bookmarkStart w:id="16" w:name="_DV_M48"/>
      <w:bookmarkStart w:id="17" w:name="_DV_M49"/>
      <w:bookmarkStart w:id="18" w:name="_DV_M50"/>
      <w:bookmarkEnd w:id="16"/>
      <w:bookmarkEnd w:id="17"/>
      <w:bookmarkEnd w:id="18"/>
      <w:r w:rsidRPr="00861F54">
        <w:t>“</w:t>
      </w:r>
      <w:r w:rsidRPr="00861F54">
        <w:rPr>
          <w:u w:val="single"/>
        </w:rPr>
        <w:t>IPCA</w:t>
      </w:r>
      <w:r w:rsidRPr="00861F54">
        <w:t xml:space="preserve">” significa o Índice de Preço ao Consumidor – Amplo, </w:t>
      </w:r>
      <w:r w:rsidR="009C1B0A">
        <w:t xml:space="preserve">divulgado </w:t>
      </w:r>
      <w:r w:rsidRPr="00861F54">
        <w:t>pelo Instituto Brasileiro de Geografia e Estatística (IBGE).</w:t>
      </w:r>
    </w:p>
    <w:p w14:paraId="44009380" w14:textId="77777777" w:rsidR="006655E9" w:rsidRPr="00861F54" w:rsidRDefault="006655E9" w:rsidP="00F1481E">
      <w:pPr>
        <w:spacing w:line="320" w:lineRule="exact"/>
        <w:jc w:val="both"/>
      </w:pPr>
    </w:p>
    <w:p w14:paraId="39305735" w14:textId="075265C6" w:rsidR="006655E9" w:rsidRPr="00861F54" w:rsidRDefault="006655E9" w:rsidP="00F1481E">
      <w:pPr>
        <w:pStyle w:val="i1"/>
        <w:spacing w:before="0" w:line="320" w:lineRule="exact"/>
        <w:ind w:left="0" w:firstLine="0"/>
        <w:rPr>
          <w:rFonts w:ascii="Times New Roman" w:hAnsi="Times New Roman"/>
          <w:sz w:val="24"/>
          <w:szCs w:val="24"/>
          <w:lang w:val="pt-BR"/>
        </w:rPr>
      </w:pPr>
      <w:r w:rsidRPr="00861F54">
        <w:rPr>
          <w:rFonts w:ascii="Times New Roman" w:hAnsi="Times New Roman"/>
          <w:sz w:val="24"/>
          <w:szCs w:val="24"/>
          <w:lang w:val="pt-BR"/>
        </w:rPr>
        <w:t>“</w:t>
      </w:r>
      <w:r w:rsidRPr="00861F54">
        <w:rPr>
          <w:rFonts w:ascii="Times New Roman" w:hAnsi="Times New Roman"/>
          <w:sz w:val="24"/>
          <w:szCs w:val="24"/>
          <w:u w:val="single"/>
          <w:lang w:val="pt-BR"/>
        </w:rPr>
        <w:t>Ônus</w:t>
      </w:r>
      <w:r w:rsidRPr="00861F54">
        <w:rPr>
          <w:rFonts w:ascii="Times New Roman" w:hAnsi="Times New Roman"/>
          <w:sz w:val="24"/>
          <w:szCs w:val="24"/>
          <w:lang w:val="pt-BR"/>
        </w:rPr>
        <w:t>” significa todos e quaisquer ônus</w:t>
      </w:r>
      <w:r w:rsidR="00415274">
        <w:rPr>
          <w:rFonts w:ascii="Times New Roman" w:hAnsi="Times New Roman"/>
          <w:sz w:val="24"/>
          <w:szCs w:val="24"/>
          <w:lang w:val="pt-BR"/>
        </w:rPr>
        <w:t>, encargo</w:t>
      </w:r>
      <w:r w:rsidR="008858AC">
        <w:rPr>
          <w:rFonts w:ascii="Times New Roman" w:hAnsi="Times New Roman"/>
          <w:sz w:val="24"/>
          <w:szCs w:val="24"/>
          <w:lang w:val="pt-BR"/>
        </w:rPr>
        <w:t>s</w:t>
      </w:r>
      <w:r w:rsidRPr="00861F54">
        <w:rPr>
          <w:rFonts w:ascii="Times New Roman" w:hAnsi="Times New Roman"/>
          <w:sz w:val="24"/>
          <w:szCs w:val="24"/>
          <w:lang w:val="pt-BR"/>
        </w:rPr>
        <w:t xml:space="preserve"> e gravames de qualquer origem, seja contratual ou judicial, </w:t>
      </w:r>
      <w:r w:rsidR="00415274" w:rsidRPr="001958E1">
        <w:rPr>
          <w:rFonts w:ascii="Times New Roman" w:hAnsi="Times New Roman"/>
          <w:sz w:val="24"/>
          <w:lang w:val="pt-BR"/>
        </w:rPr>
        <w:t xml:space="preserve">voluntário ou involuntário, </w:t>
      </w:r>
      <w:r w:rsidRPr="00861F54">
        <w:rPr>
          <w:rFonts w:ascii="Times New Roman" w:hAnsi="Times New Roman"/>
          <w:sz w:val="24"/>
          <w:szCs w:val="24"/>
          <w:lang w:val="pt-BR"/>
        </w:rPr>
        <w:t xml:space="preserve">inclusive direitos reais de garantia (penhor, hipoteca e anticrese), alienação fiduciária, cessão fiduciária, usufruto, foro, pensão, fideicomisso, penhoras, arrestos, arrolamentos, liminares ou antecipações de tutela, privilégios ou encargos de terceiros e, no caso de </w:t>
      </w:r>
      <w:r w:rsidR="004B08E3">
        <w:rPr>
          <w:rFonts w:ascii="Times New Roman" w:hAnsi="Times New Roman"/>
          <w:sz w:val="24"/>
          <w:szCs w:val="24"/>
          <w:lang w:val="pt-BR"/>
        </w:rPr>
        <w:t>ações</w:t>
      </w:r>
      <w:r w:rsidRPr="00861F54">
        <w:rPr>
          <w:rFonts w:ascii="Times New Roman" w:hAnsi="Times New Roman"/>
          <w:sz w:val="24"/>
          <w:szCs w:val="24"/>
          <w:lang w:val="pt-BR"/>
        </w:rPr>
        <w:t>, ações ou outros valores mobiliários, também quaisquer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0E8E590F" w14:textId="77777777" w:rsidR="006655E9" w:rsidRPr="00861F54" w:rsidRDefault="006655E9" w:rsidP="00F1481E">
      <w:pPr>
        <w:pStyle w:val="i1"/>
        <w:spacing w:before="0" w:line="320" w:lineRule="exact"/>
        <w:ind w:left="0" w:firstLine="0"/>
        <w:rPr>
          <w:rFonts w:ascii="Times New Roman" w:hAnsi="Times New Roman"/>
          <w:bCs/>
          <w:w w:val="0"/>
          <w:sz w:val="24"/>
          <w:szCs w:val="24"/>
          <w:lang w:val="pt-BR"/>
        </w:rPr>
      </w:pPr>
    </w:p>
    <w:p w14:paraId="4B35FF31" w14:textId="34919037" w:rsidR="00A54AFE" w:rsidRPr="00861F54" w:rsidRDefault="00A54AFE" w:rsidP="00F1481E">
      <w:pPr>
        <w:pStyle w:val="ListParagraph"/>
        <w:numPr>
          <w:ilvl w:val="1"/>
          <w:numId w:val="7"/>
        </w:numPr>
        <w:spacing w:line="320" w:lineRule="exact"/>
        <w:ind w:left="0" w:hanging="11"/>
        <w:jc w:val="both"/>
      </w:pPr>
      <w:bookmarkStart w:id="19" w:name="_DV_M56"/>
      <w:bookmarkEnd w:id="19"/>
      <w:r w:rsidRPr="00861F54">
        <w:rPr>
          <w:b/>
          <w:bCs/>
        </w:rPr>
        <w:t>Regras de Interpretação</w:t>
      </w:r>
      <w:r w:rsidRPr="00861F54">
        <w:t xml:space="preserve">. </w:t>
      </w:r>
      <w:r w:rsidR="006655E9" w:rsidRPr="00861F54">
        <w:t xml:space="preserve">Quando iniciados em letras maiúsculas, os termos e expressões deste Contrato terão os significados aqui atribuídos, sem prejuízo de outros termos e expressões definidos </w:t>
      </w:r>
      <w:r w:rsidR="009D5E90" w:rsidRPr="00861F54">
        <w:t>n</w:t>
      </w:r>
      <w:r w:rsidR="009D5E90">
        <w:t>os Contratos de Financiamento</w:t>
      </w:r>
      <w:r w:rsidR="006655E9" w:rsidRPr="00861F54">
        <w:t xml:space="preserve"> ou, ainda, na legislação aplicável. Os termos e expressões aqui definidos manterão seu significado independentemente do seu uso no singular ou no plural, ou no gênero masculino ou feminino, conforme o caso. Os títulos atribuídos às </w:t>
      </w:r>
      <w:r w:rsidR="00272D9D" w:rsidRPr="00861F54">
        <w:t>c</w:t>
      </w:r>
      <w:r w:rsidR="006655E9" w:rsidRPr="00861F54">
        <w:t>láusulas deste Contrato servem apenas como referência e não devem ser considerados para efeitos de interpretação das disposições ali contidas.</w:t>
      </w:r>
      <w:bookmarkStart w:id="20" w:name="_Hlk1507589"/>
      <w:bookmarkStart w:id="21" w:name="_Hlk1507560"/>
    </w:p>
    <w:p w14:paraId="1CBFA55F" w14:textId="77777777" w:rsidR="00A54AFE" w:rsidRPr="00861F54" w:rsidRDefault="00A54AFE" w:rsidP="00F1481E">
      <w:pPr>
        <w:pStyle w:val="ListParagraph"/>
        <w:spacing w:line="320" w:lineRule="exact"/>
        <w:ind w:left="0"/>
        <w:jc w:val="both"/>
      </w:pPr>
    </w:p>
    <w:p w14:paraId="5C786CC1" w14:textId="32903594" w:rsidR="006655E9" w:rsidRPr="00861F54" w:rsidRDefault="006655E9" w:rsidP="00F1481E">
      <w:pPr>
        <w:pStyle w:val="ListParagraph"/>
        <w:numPr>
          <w:ilvl w:val="2"/>
          <w:numId w:val="7"/>
        </w:numPr>
        <w:spacing w:line="320" w:lineRule="exact"/>
        <w:ind w:left="0" w:firstLine="709"/>
        <w:jc w:val="both"/>
      </w:pPr>
      <w:r w:rsidRPr="00861F54">
        <w:t xml:space="preserve">Sem prejuízo das definições estabelecidas nas Cláusulas 1.1 e 1.2, os termos iniciados por letra maiúscula utilizados neste Contrato que não estiverem aqui definidos têm o significado que lhes forem atribuídos </w:t>
      </w:r>
      <w:r w:rsidR="009D5E90">
        <w:t>nos Contratos de Financiamento</w:t>
      </w:r>
      <w:r w:rsidRPr="00861F54">
        <w:t xml:space="preserve">, </w:t>
      </w:r>
      <w:r w:rsidR="008858AC">
        <w:t>o</w:t>
      </w:r>
      <w:r w:rsidR="00272D9D" w:rsidRPr="00861F54">
        <w:t>s</w:t>
      </w:r>
      <w:r w:rsidRPr="00861F54">
        <w:t xml:space="preserve"> </w:t>
      </w:r>
      <w:r w:rsidR="00272D9D" w:rsidRPr="00861F54">
        <w:t>quais são</w:t>
      </w:r>
      <w:r w:rsidRPr="00861F54">
        <w:t xml:space="preserve"> parte integrante, complementar e inseparável deste Contrato.</w:t>
      </w:r>
      <w:bookmarkStart w:id="22" w:name="_DV_M35"/>
      <w:bookmarkEnd w:id="22"/>
    </w:p>
    <w:bookmarkEnd w:id="20"/>
    <w:bookmarkEnd w:id="21"/>
    <w:p w14:paraId="12F108B3" w14:textId="77777777" w:rsidR="006655E9" w:rsidRPr="00861F54" w:rsidRDefault="006655E9" w:rsidP="00F1481E">
      <w:pPr>
        <w:pStyle w:val="f2"/>
        <w:spacing w:before="0" w:line="320" w:lineRule="exact"/>
        <w:ind w:left="0"/>
        <w:rPr>
          <w:rFonts w:ascii="Times New Roman" w:hAnsi="Times New Roman"/>
          <w:sz w:val="24"/>
          <w:szCs w:val="24"/>
          <w:lang w:val="pt-BR"/>
        </w:rPr>
      </w:pPr>
    </w:p>
    <w:p w14:paraId="43E773AC" w14:textId="102FE6D0" w:rsidR="006655E9" w:rsidRPr="00861F54" w:rsidRDefault="001C6825" w:rsidP="00F1481E">
      <w:pPr>
        <w:pStyle w:val="ListParagraph"/>
        <w:numPr>
          <w:ilvl w:val="0"/>
          <w:numId w:val="7"/>
        </w:numPr>
        <w:spacing w:line="320" w:lineRule="exact"/>
        <w:ind w:left="0" w:firstLine="0"/>
        <w:jc w:val="both"/>
        <w:rPr>
          <w:b/>
        </w:rPr>
      </w:pPr>
      <w:r>
        <w:rPr>
          <w:b/>
        </w:rPr>
        <w:t>ALIENAÇÃO</w:t>
      </w:r>
      <w:r w:rsidRPr="00861F54">
        <w:rPr>
          <w:b/>
        </w:rPr>
        <w:t xml:space="preserve"> </w:t>
      </w:r>
      <w:r w:rsidR="006655E9" w:rsidRPr="00861F54">
        <w:rPr>
          <w:b/>
        </w:rPr>
        <w:t>FIDUCIÁRIA</w:t>
      </w:r>
      <w:r w:rsidR="00A54AFE" w:rsidRPr="00861F54">
        <w:rPr>
          <w:b/>
        </w:rPr>
        <w:t xml:space="preserve"> EM</w:t>
      </w:r>
      <w:r w:rsidR="006655E9" w:rsidRPr="00861F54">
        <w:rPr>
          <w:b/>
        </w:rPr>
        <w:t xml:space="preserve"> GARANTIA</w:t>
      </w:r>
    </w:p>
    <w:p w14:paraId="214D739D" w14:textId="77777777" w:rsidR="006655E9" w:rsidRPr="00861F54" w:rsidRDefault="006655E9" w:rsidP="00F1481E">
      <w:pPr>
        <w:spacing w:line="320" w:lineRule="exact"/>
        <w:jc w:val="both"/>
      </w:pPr>
    </w:p>
    <w:p w14:paraId="4BE4F3B1" w14:textId="3524CB0D" w:rsidR="0069469B" w:rsidRDefault="001C6825" w:rsidP="00F1481E">
      <w:pPr>
        <w:pStyle w:val="ListParagraph"/>
        <w:numPr>
          <w:ilvl w:val="1"/>
          <w:numId w:val="7"/>
        </w:numPr>
        <w:spacing w:line="320" w:lineRule="exact"/>
        <w:ind w:left="0" w:hanging="11"/>
        <w:jc w:val="both"/>
      </w:pPr>
      <w:bookmarkStart w:id="23" w:name="_DV_M143"/>
      <w:bookmarkStart w:id="24" w:name="_DV_M152"/>
      <w:bookmarkStart w:id="25" w:name="_DV_M176"/>
      <w:bookmarkStart w:id="26" w:name="_DV_M137"/>
      <w:bookmarkStart w:id="27" w:name="_DV_M158"/>
      <w:bookmarkStart w:id="28" w:name="_DV_M161"/>
      <w:bookmarkStart w:id="29" w:name="_DV_M164"/>
      <w:bookmarkStart w:id="30" w:name="_DV_M166"/>
      <w:bookmarkStart w:id="31" w:name="_DV_M167"/>
      <w:bookmarkStart w:id="32" w:name="_DV_M173"/>
      <w:bookmarkEnd w:id="23"/>
      <w:bookmarkEnd w:id="24"/>
      <w:bookmarkEnd w:id="25"/>
      <w:bookmarkEnd w:id="26"/>
      <w:bookmarkEnd w:id="27"/>
      <w:bookmarkEnd w:id="28"/>
      <w:bookmarkEnd w:id="29"/>
      <w:bookmarkEnd w:id="30"/>
      <w:bookmarkEnd w:id="31"/>
      <w:bookmarkEnd w:id="32"/>
      <w:r>
        <w:rPr>
          <w:b/>
          <w:bCs/>
          <w:color w:val="000000"/>
        </w:rPr>
        <w:t>Alienação</w:t>
      </w:r>
      <w:r w:rsidRPr="00861F54">
        <w:rPr>
          <w:b/>
          <w:bCs/>
          <w:color w:val="000000"/>
        </w:rPr>
        <w:t xml:space="preserve"> </w:t>
      </w:r>
      <w:r w:rsidR="00A54AFE" w:rsidRPr="00861F54">
        <w:rPr>
          <w:b/>
          <w:bCs/>
          <w:color w:val="000000"/>
        </w:rPr>
        <w:t>Fiduciária em Garantia</w:t>
      </w:r>
      <w:r w:rsidR="00A54AFE" w:rsidRPr="00861F54">
        <w:rPr>
          <w:color w:val="000000"/>
        </w:rPr>
        <w:t xml:space="preserve">. </w:t>
      </w:r>
      <w:r w:rsidR="0069469B" w:rsidRPr="00861F54">
        <w:rPr>
          <w:color w:val="000000"/>
        </w:rPr>
        <w:t xml:space="preserve">Para assegurar o fiel, pontual </w:t>
      </w:r>
      <w:r w:rsidR="00500454">
        <w:rPr>
          <w:color w:val="000000"/>
        </w:rPr>
        <w:t xml:space="preserve">e integral </w:t>
      </w:r>
      <w:r w:rsidR="0069469B" w:rsidRPr="00861F54">
        <w:rPr>
          <w:color w:val="000000"/>
        </w:rPr>
        <w:t>pagamento d</w:t>
      </w:r>
      <w:r w:rsidR="008858AC">
        <w:rPr>
          <w:color w:val="000000"/>
        </w:rPr>
        <w:t>as obrigações da Companhia sob os Contratos de Financiamento</w:t>
      </w:r>
      <w:r w:rsidR="0069469B" w:rsidRPr="00861F54">
        <w:rPr>
          <w:color w:val="000000"/>
        </w:rPr>
        <w:t xml:space="preserve">, incluindo </w:t>
      </w:r>
      <w:r w:rsidR="00500454">
        <w:rPr>
          <w:color w:val="000000"/>
        </w:rPr>
        <w:t xml:space="preserve">(i) </w:t>
      </w:r>
      <w:r w:rsidR="0069469B" w:rsidRPr="00861F54">
        <w:rPr>
          <w:color w:val="000000"/>
        </w:rPr>
        <w:t xml:space="preserve">o respectivo valor </w:t>
      </w:r>
      <w:r w:rsidR="0069469B" w:rsidRPr="00861F54">
        <w:rPr>
          <w:color w:val="000000"/>
        </w:rPr>
        <w:lastRenderedPageBreak/>
        <w:t>nominal unitário atualizado</w:t>
      </w:r>
      <w:r w:rsidR="00500454">
        <w:rPr>
          <w:color w:val="000000"/>
        </w:rPr>
        <w:t xml:space="preserve"> das Debêntures</w:t>
      </w:r>
      <w:r w:rsidR="0069469B" w:rsidRPr="00861F54">
        <w:rPr>
          <w:color w:val="000000"/>
        </w:rPr>
        <w:t xml:space="preserve"> (ou saldo do valor nominal unitário atualizado</w:t>
      </w:r>
      <w:r w:rsidR="00500454">
        <w:rPr>
          <w:color w:val="000000"/>
        </w:rPr>
        <w:t xml:space="preserve"> das Debêntures</w:t>
      </w:r>
      <w:r w:rsidR="0069469B" w:rsidRPr="00861F54">
        <w:rPr>
          <w:color w:val="000000"/>
        </w:rPr>
        <w:t xml:space="preserve">, conforme o caso), a remuneração </w:t>
      </w:r>
      <w:r w:rsidR="00500454">
        <w:rPr>
          <w:color w:val="000000"/>
        </w:rPr>
        <w:t>das Debêntures</w:t>
      </w:r>
      <w:r w:rsidR="00500454" w:rsidRPr="00861F54">
        <w:rPr>
          <w:color w:val="000000"/>
        </w:rPr>
        <w:t xml:space="preserve"> </w:t>
      </w:r>
      <w:r w:rsidR="0069469B" w:rsidRPr="00861F54">
        <w:rPr>
          <w:color w:val="000000"/>
        </w:rPr>
        <w:t>e os encargos moratórios</w:t>
      </w:r>
      <w:r w:rsidR="00500454">
        <w:rPr>
          <w:color w:val="000000"/>
        </w:rPr>
        <w:t xml:space="preserve"> das Debêntures</w:t>
      </w:r>
      <w:r w:rsidR="0069469B" w:rsidRPr="00861F54">
        <w:rPr>
          <w:color w:val="000000"/>
        </w:rPr>
        <w:t xml:space="preserve">, conforme aplicável, bem como das demais obrigações pecuniárias previstas </w:t>
      </w:r>
      <w:r w:rsidR="006B5354">
        <w:rPr>
          <w:color w:val="000000"/>
        </w:rPr>
        <w:t>na Escritura de Emissão</w:t>
      </w:r>
      <w:r w:rsidR="0069469B" w:rsidRPr="00861F54">
        <w:rPr>
          <w:color w:val="000000"/>
        </w:rPr>
        <w:t>, inclusive custos referentes ao registro e custódia dos ativos em mercados organizados, honorários do Agente Fiduciário</w:t>
      </w:r>
      <w:r w:rsidR="00500454">
        <w:rPr>
          <w:color w:val="000000"/>
        </w:rPr>
        <w:t xml:space="preserve">; (ii) </w:t>
      </w:r>
      <w:r w:rsidR="00500454" w:rsidRPr="00500454">
        <w:rPr>
          <w:color w:val="000000"/>
        </w:rPr>
        <w:t>o Valor Principal (conforme definido na CCB)</w:t>
      </w:r>
      <w:r w:rsidR="00500454">
        <w:rPr>
          <w:color w:val="000000"/>
        </w:rPr>
        <w:t xml:space="preserve"> da CCB</w:t>
      </w:r>
      <w:r w:rsidR="00500454" w:rsidRPr="00500454">
        <w:rPr>
          <w:color w:val="000000"/>
        </w:rPr>
        <w:t xml:space="preserve">, os Juros (conforme definido na CCB) </w:t>
      </w:r>
      <w:r w:rsidR="00500454">
        <w:rPr>
          <w:color w:val="000000"/>
        </w:rPr>
        <w:t xml:space="preserve">da CCB </w:t>
      </w:r>
      <w:r w:rsidR="00500454" w:rsidRPr="00500454">
        <w:rPr>
          <w:color w:val="000000"/>
        </w:rPr>
        <w:t xml:space="preserve">e os </w:t>
      </w:r>
      <w:r w:rsidR="00500454">
        <w:rPr>
          <w:color w:val="000000"/>
        </w:rPr>
        <w:t>e</w:t>
      </w:r>
      <w:r w:rsidR="00500454" w:rsidRPr="00500454">
        <w:rPr>
          <w:color w:val="000000"/>
        </w:rPr>
        <w:t xml:space="preserve">ncargos </w:t>
      </w:r>
      <w:r w:rsidR="00500454">
        <w:rPr>
          <w:color w:val="000000"/>
        </w:rPr>
        <w:t>m</w:t>
      </w:r>
      <w:r w:rsidR="00500454" w:rsidRPr="00500454">
        <w:rPr>
          <w:color w:val="000000"/>
        </w:rPr>
        <w:t>oratórios</w:t>
      </w:r>
      <w:r w:rsidR="00500454">
        <w:rPr>
          <w:color w:val="000000"/>
        </w:rPr>
        <w:t xml:space="preserve"> previstos </w:t>
      </w:r>
      <w:r w:rsidR="00500454" w:rsidRPr="00500454">
        <w:rPr>
          <w:color w:val="000000"/>
        </w:rPr>
        <w:t xml:space="preserve">na CCB, conforme aplicável, bem como os demais encargos relativos à CCB e aos instrumentos de garantia indicados no Quadro </w:t>
      </w:r>
      <w:r w:rsidR="00500454">
        <w:rPr>
          <w:color w:val="000000"/>
        </w:rPr>
        <w:t>V</w:t>
      </w:r>
      <w:r w:rsidR="00500454" w:rsidRPr="00500454">
        <w:rPr>
          <w:color w:val="000000"/>
        </w:rPr>
        <w:t xml:space="preserve"> do Preâmbulo da CCB</w:t>
      </w:r>
      <w:r w:rsidR="00500454">
        <w:rPr>
          <w:color w:val="000000"/>
        </w:rPr>
        <w:t>; (iii</w:t>
      </w:r>
      <w:r w:rsidR="00500454" w:rsidRPr="00500454">
        <w:rPr>
          <w:color w:val="000000"/>
        </w:rPr>
        <w:t xml:space="preserve">) quaisquer outras obrigações de pagar assumidas pela </w:t>
      </w:r>
      <w:r w:rsidR="00500454">
        <w:rPr>
          <w:color w:val="000000"/>
        </w:rPr>
        <w:t>Companhia e/ou pela LC Energia</w:t>
      </w:r>
      <w:r w:rsidR="00500454" w:rsidRPr="00500454">
        <w:rPr>
          <w:color w:val="000000"/>
        </w:rPr>
        <w:t>, conforme aplicável, n</w:t>
      </w:r>
      <w:r w:rsidR="00500454">
        <w:rPr>
          <w:color w:val="000000"/>
        </w:rPr>
        <w:t>os Contratos de Financiamento</w:t>
      </w:r>
      <w:r w:rsidR="00500454" w:rsidRPr="00500454">
        <w:rPr>
          <w:color w:val="000000"/>
        </w:rPr>
        <w:t xml:space="preserve"> ou nos Contratos de Garantia Real; bem como (i</w:t>
      </w:r>
      <w:r w:rsidR="00500454">
        <w:rPr>
          <w:color w:val="000000"/>
        </w:rPr>
        <w:t>v</w:t>
      </w:r>
      <w:r w:rsidR="00500454" w:rsidRPr="00500454">
        <w:rPr>
          <w:color w:val="000000"/>
        </w:rPr>
        <w:t>) todo e qualquer custo ou despesa comprovadamente incorrido pelo</w:t>
      </w:r>
      <w:r w:rsidR="00500454">
        <w:rPr>
          <w:color w:val="000000"/>
        </w:rPr>
        <w:t>s</w:t>
      </w:r>
      <w:r w:rsidR="00500454" w:rsidRPr="00500454">
        <w:rPr>
          <w:color w:val="000000"/>
        </w:rPr>
        <w:t xml:space="preserve"> Credor</w:t>
      </w:r>
      <w:r w:rsidR="00500454">
        <w:rPr>
          <w:color w:val="000000"/>
        </w:rPr>
        <w:t>es</w:t>
      </w:r>
      <w:r w:rsidR="00500454" w:rsidRPr="00500454">
        <w:rPr>
          <w:color w:val="000000"/>
        </w:rPr>
        <w:t xml:space="preserve"> diretamente em decorrência de processos, procedimentos e/ou outras medidas judiciais ou extrajudiciais necessários à salvaguarda dos direitos do</w:t>
      </w:r>
      <w:r w:rsidR="00500454">
        <w:rPr>
          <w:color w:val="000000"/>
        </w:rPr>
        <w:t>s</w:t>
      </w:r>
      <w:r w:rsidR="00500454" w:rsidRPr="00500454">
        <w:rPr>
          <w:color w:val="000000"/>
        </w:rPr>
        <w:t xml:space="preserve"> Credor</w:t>
      </w:r>
      <w:r w:rsidR="00500454">
        <w:rPr>
          <w:color w:val="000000"/>
        </w:rPr>
        <w:t>es</w:t>
      </w:r>
      <w:r w:rsidR="00500454" w:rsidRPr="00500454">
        <w:rPr>
          <w:color w:val="000000"/>
        </w:rPr>
        <w:t xml:space="preserve"> e prerrogativas decorrentes d</w:t>
      </w:r>
      <w:r w:rsidR="00500454">
        <w:rPr>
          <w:color w:val="000000"/>
        </w:rPr>
        <w:t>os Contratos de Financiamento</w:t>
      </w:r>
      <w:r w:rsidR="00500454" w:rsidRPr="00500454">
        <w:rPr>
          <w:color w:val="000000"/>
        </w:rPr>
        <w:t xml:space="preserve"> e dos Contratos de Garantia Real e à constituição, formalização, execução e/ou excussão das Garantias outorgadas no âmbito d</w:t>
      </w:r>
      <w:r w:rsidR="00500454">
        <w:rPr>
          <w:color w:val="000000"/>
        </w:rPr>
        <w:t>os Contratos de Financiamento</w:t>
      </w:r>
      <w:r w:rsidR="00500454" w:rsidRPr="00500454">
        <w:rPr>
          <w:color w:val="000000"/>
        </w:rPr>
        <w:t xml:space="preserve">, incluindo, mas não se limitando, aos honorários de sucumbência arbitrados em juízo e despesas advocatícias e/ou, quando houver, verbas indenizatórias devidas pela </w:t>
      </w:r>
      <w:r w:rsidR="00500454">
        <w:rPr>
          <w:color w:val="000000"/>
        </w:rPr>
        <w:t>LC Energia</w:t>
      </w:r>
      <w:r w:rsidR="0069469B" w:rsidRPr="00861F54">
        <w:rPr>
          <w:color w:val="000000"/>
        </w:rPr>
        <w:t xml:space="preserve"> (“</w:t>
      </w:r>
      <w:r w:rsidR="0069469B" w:rsidRPr="00861F54">
        <w:rPr>
          <w:color w:val="000000"/>
          <w:u w:val="single"/>
        </w:rPr>
        <w:t>Obrigações Garantidas</w:t>
      </w:r>
      <w:r w:rsidR="0069469B" w:rsidRPr="00861F54">
        <w:rPr>
          <w:color w:val="000000"/>
        </w:rPr>
        <w:t>”)</w:t>
      </w:r>
      <w:r w:rsidR="0069469B" w:rsidRPr="00ED1C5E">
        <w:t xml:space="preserve">, </w:t>
      </w:r>
      <w:r w:rsidR="0069469B">
        <w:t>a LC Energia</w:t>
      </w:r>
      <w:r w:rsidR="0069469B" w:rsidRPr="00ED1C5E">
        <w:t xml:space="preserve">, pelo presente, em caráter irrevogável e irretratável, </w:t>
      </w:r>
      <w:r w:rsidR="00500454" w:rsidRPr="00500454">
        <w:t>nos termos do Artigo 66-B da Lei nº 4.728, de 14 de julho de 1965</w:t>
      </w:r>
      <w:r w:rsidR="003B0B7F">
        <w:t xml:space="preserve">, </w:t>
      </w:r>
      <w:r w:rsidR="003B0B7F" w:rsidRPr="001958E1">
        <w:rPr>
          <w:rFonts w:eastAsia="SimSun"/>
          <w:color w:val="000000"/>
        </w:rPr>
        <w:t>conforme alterada</w:t>
      </w:r>
      <w:r w:rsidR="00500454" w:rsidRPr="00500454">
        <w:t xml:space="preserve"> </w:t>
      </w:r>
      <w:r w:rsidR="00270200" w:rsidRPr="001958E1">
        <w:rPr>
          <w:u w:val="single"/>
        </w:rPr>
        <w:t>(“Lei 4.728/65</w:t>
      </w:r>
      <w:r w:rsidR="00270200" w:rsidRPr="00270200">
        <w:t>”), com a nova redação dada pelo artigo 55 da Lei nº 10.931, de 2 de agosto de 2004, e do Decreto Lei nº 911, de 1º de outubro de 1969, e posteriores alterações, dos artigos 40, 100 e 113 da Lei nº 6.404, de 15 de dezembro de 1976 (“</w:t>
      </w:r>
      <w:r w:rsidR="00270200" w:rsidRPr="001958E1">
        <w:rPr>
          <w:u w:val="single"/>
        </w:rPr>
        <w:t>Lei das Sociedades por Ações</w:t>
      </w:r>
      <w:r w:rsidR="00270200" w:rsidRPr="00270200">
        <w:t>”), e nos termos do artigo 1.361 e seguintes da Lei nº 10.406, de 10 de janeiro de 2002, conforme alterada (“</w:t>
      </w:r>
      <w:r w:rsidR="00270200" w:rsidRPr="001958E1">
        <w:rPr>
          <w:u w:val="single"/>
        </w:rPr>
        <w:t>Código Civil</w:t>
      </w:r>
      <w:r w:rsidR="00270200" w:rsidRPr="00270200">
        <w:t>”)</w:t>
      </w:r>
      <w:r w:rsidR="00270200">
        <w:t xml:space="preserve">, </w:t>
      </w:r>
      <w:r w:rsidR="0069469B">
        <w:t xml:space="preserve">aliena </w:t>
      </w:r>
      <w:r w:rsidR="0069469B" w:rsidRPr="00ED1C5E">
        <w:t>fiduciariamente em garantia, a propriedade fiduciária, o domínio resolúvel e a posse indireta em favor do</w:t>
      </w:r>
      <w:r w:rsidR="00270200">
        <w:t>s</w:t>
      </w:r>
      <w:r w:rsidR="0069469B" w:rsidRPr="00ED1C5E">
        <w:t xml:space="preserve"> </w:t>
      </w:r>
      <w:r w:rsidR="00270200">
        <w:t>Credores</w:t>
      </w:r>
      <w:r w:rsidR="00293667">
        <w:t xml:space="preserve">, </w:t>
      </w:r>
      <w:r w:rsidR="00293667" w:rsidRPr="00293667">
        <w:t>observado o disposto no Contrato de Compartilhamento</w:t>
      </w:r>
      <w:r w:rsidR="00293667">
        <w:t>,</w:t>
      </w:r>
      <w:r w:rsidR="00270200" w:rsidRPr="00270200">
        <w:t xml:space="preserve"> dos bens descritos abaixo, para os fins e efeitos do inciso IV do artigo 1.362 do Código Civil</w:t>
      </w:r>
      <w:r w:rsidR="0069469B" w:rsidRPr="00ED1C5E">
        <w:t xml:space="preserve">, livres e desembaraçados de quaisquer </w:t>
      </w:r>
      <w:r w:rsidR="0069469B">
        <w:t>Ô</w:t>
      </w:r>
      <w:r w:rsidR="0069469B" w:rsidRPr="00ED1C5E">
        <w:t>nus</w:t>
      </w:r>
      <w:r w:rsidR="00E34A82">
        <w:t xml:space="preserve"> </w:t>
      </w:r>
      <w:r w:rsidR="0069469B" w:rsidRPr="00ED1C5E">
        <w:t>(“</w:t>
      </w:r>
      <w:r w:rsidR="0069469B" w:rsidRPr="0069469B">
        <w:rPr>
          <w:u w:val="single"/>
        </w:rPr>
        <w:t>Alienação Fiduciária de Ações</w:t>
      </w:r>
      <w:r w:rsidR="0069469B" w:rsidRPr="00ED1C5E">
        <w:t xml:space="preserve">”): </w:t>
      </w:r>
    </w:p>
    <w:p w14:paraId="29659BE7" w14:textId="77777777" w:rsidR="0069469B" w:rsidRPr="00ED1C5E" w:rsidRDefault="0069469B" w:rsidP="00F1481E">
      <w:pPr>
        <w:pStyle w:val="ListParagraph"/>
        <w:spacing w:line="320" w:lineRule="exact"/>
        <w:ind w:left="0"/>
        <w:jc w:val="both"/>
      </w:pPr>
    </w:p>
    <w:p w14:paraId="3A1AB526" w14:textId="735E658A" w:rsidR="0069469B" w:rsidRDefault="0069469B" w:rsidP="00F1481E">
      <w:pPr>
        <w:pStyle w:val="ListBullet3"/>
        <w:numPr>
          <w:ilvl w:val="0"/>
          <w:numId w:val="15"/>
        </w:numPr>
        <w:spacing w:line="320" w:lineRule="exact"/>
        <w:ind w:left="709" w:firstLine="0"/>
        <w:jc w:val="both"/>
      </w:pPr>
      <w:r w:rsidRPr="00012504">
        <w:t xml:space="preserve">100% (cem por cento) das ações representativas do capital social da </w:t>
      </w:r>
      <w:r>
        <w:t>Companhia</w:t>
      </w:r>
      <w:r w:rsidRPr="00012504">
        <w:t xml:space="preserve">, que totalizam, nesta </w:t>
      </w:r>
      <w:r w:rsidRPr="004158B2">
        <w:t xml:space="preserve">data, </w:t>
      </w:r>
      <w:r w:rsidR="00BF448D" w:rsidRPr="00E12D42">
        <w:t>17.666.023 (dezessete milhões, seiscentas e sessenta e seis mil e vinte três) ações ordinárias, nominativas e sem valor nominal</w:t>
      </w:r>
      <w:r w:rsidRPr="00012504">
        <w:t xml:space="preserve"> ações ordinárias, nominativas e sem valor nominal de emissão da</w:t>
      </w:r>
      <w:r w:rsidR="008858AC">
        <w:t xml:space="preserve"> Companhia</w:t>
      </w:r>
      <w:r w:rsidRPr="00012504">
        <w:t xml:space="preserve">, todas subscritas e integralizada </w:t>
      </w:r>
      <w:r w:rsidR="00442079">
        <w:t>pela LC Energia</w:t>
      </w:r>
      <w:r w:rsidR="00E61DC0" w:rsidRPr="00E61DC0">
        <w:t xml:space="preserve"> conforme tabela inserida no Anexo I</w:t>
      </w:r>
      <w:r w:rsidR="00E8015C">
        <w:t>I</w:t>
      </w:r>
      <w:r w:rsidR="00442079">
        <w:t xml:space="preserve"> </w:t>
      </w:r>
      <w:r w:rsidRPr="00012504">
        <w:t>(“</w:t>
      </w:r>
      <w:r w:rsidRPr="00012504">
        <w:rPr>
          <w:u w:val="single"/>
        </w:rPr>
        <w:t>Ações</w:t>
      </w:r>
      <w:r w:rsidRPr="00012504">
        <w:t>”);</w:t>
      </w:r>
    </w:p>
    <w:p w14:paraId="2DA4508B" w14:textId="77777777" w:rsidR="0069469B" w:rsidRDefault="0069469B" w:rsidP="00F1481E">
      <w:pPr>
        <w:pStyle w:val="ListBullet3"/>
        <w:numPr>
          <w:ilvl w:val="0"/>
          <w:numId w:val="0"/>
        </w:numPr>
        <w:spacing w:line="320" w:lineRule="exact"/>
        <w:ind w:left="709"/>
        <w:jc w:val="both"/>
      </w:pPr>
    </w:p>
    <w:p w14:paraId="13B2A0E4" w14:textId="0E633BA4" w:rsidR="0069469B" w:rsidRDefault="0069469B" w:rsidP="00F1481E">
      <w:pPr>
        <w:pStyle w:val="ListBullet3"/>
        <w:numPr>
          <w:ilvl w:val="0"/>
          <w:numId w:val="15"/>
        </w:numPr>
        <w:spacing w:line="320" w:lineRule="exact"/>
        <w:ind w:left="709" w:firstLine="0"/>
        <w:jc w:val="both"/>
      </w:pPr>
      <w:r w:rsidRPr="00012504">
        <w:t xml:space="preserve">todas as ações adicionais de emissão da </w:t>
      </w:r>
      <w:r>
        <w:t>Companhia</w:t>
      </w:r>
      <w:r w:rsidRPr="00012504">
        <w:t xml:space="preserve"> que venham a ser adquiridas </w:t>
      </w:r>
      <w:r w:rsidR="00442079">
        <w:t xml:space="preserve">pela LC Energia </w:t>
      </w:r>
      <w:r w:rsidRPr="00012504">
        <w:t xml:space="preserve">a partir da presente data, seja a que título for (incluindo em virtude de subscrição, exercício de bônus de subscrição ou opção, compra, permuta, doação, capitalização de lucros ou reservas, bonificação ou qualquer outro modo), </w:t>
      </w:r>
    </w:p>
    <w:p w14:paraId="46D30DBD" w14:textId="77777777" w:rsidR="0069469B" w:rsidRPr="00DC4453" w:rsidRDefault="0069469B" w:rsidP="00F1481E">
      <w:pPr>
        <w:pStyle w:val="ListParagraph"/>
      </w:pPr>
    </w:p>
    <w:p w14:paraId="29C2ED5E" w14:textId="339E8EFB" w:rsidR="0069469B" w:rsidRDefault="0069469B" w:rsidP="00F1481E">
      <w:pPr>
        <w:pStyle w:val="ListBullet3"/>
        <w:numPr>
          <w:ilvl w:val="0"/>
          <w:numId w:val="15"/>
        </w:numPr>
        <w:spacing w:line="320" w:lineRule="exact"/>
        <w:ind w:left="709" w:firstLine="0"/>
        <w:jc w:val="both"/>
      </w:pPr>
      <w:r w:rsidRPr="00012504">
        <w:t xml:space="preserve">todas as ações derivadas das Ações ou de quaisquer ações adicionais ou que venham a substituí-las a qualquer título (incluindo em função de desdobramento, grupamento, </w:t>
      </w:r>
      <w:r w:rsidR="000C2026">
        <w:lastRenderedPageBreak/>
        <w:t xml:space="preserve">bonificação, </w:t>
      </w:r>
      <w:r w:rsidR="000B6E6A">
        <w:t xml:space="preserve">permuta, </w:t>
      </w:r>
      <w:r w:rsidRPr="00012504">
        <w:t xml:space="preserve">incorporação, fusão, cisão ou qualquer outra forma de reorganização societária envolvendo a </w:t>
      </w:r>
      <w:r>
        <w:t>Companhia</w:t>
      </w:r>
      <w:r w:rsidRPr="00012504">
        <w:t xml:space="preserve"> ou as Ações ou outra operação</w:t>
      </w:r>
      <w:r w:rsidR="000C2026">
        <w:t xml:space="preserve"> </w:t>
      </w:r>
      <w:r w:rsidR="000C2026" w:rsidRPr="000C2026">
        <w:t>e quaisquer bens ou títulos nos quais as Ações sejam convertidas (incluindo quaisquer depósitos, títulos ou valores mobiliários)</w:t>
      </w:r>
      <w:r w:rsidRPr="00012504">
        <w:t>) (as ações adicionais mencionadas nos itens (</w:t>
      </w:r>
      <w:r>
        <w:t>b</w:t>
      </w:r>
      <w:r w:rsidRPr="00012504">
        <w:t>) e (</w:t>
      </w:r>
      <w:r>
        <w:t>c</w:t>
      </w:r>
      <w:r w:rsidRPr="00012504">
        <w:t>) “</w:t>
      </w:r>
      <w:r w:rsidRPr="00DC4453">
        <w:rPr>
          <w:u w:val="single"/>
        </w:rPr>
        <w:t>Ações Adicionais</w:t>
      </w:r>
      <w:r w:rsidRPr="00012504">
        <w:t>” e, em conjunto com as Ações, as “</w:t>
      </w:r>
      <w:r w:rsidRPr="00DC4453">
        <w:rPr>
          <w:u w:val="single"/>
        </w:rPr>
        <w:t>Ações Alienadas</w:t>
      </w:r>
      <w:r w:rsidRPr="00012504">
        <w:t>”),</w:t>
      </w:r>
    </w:p>
    <w:p w14:paraId="36190398" w14:textId="77777777" w:rsidR="0069469B" w:rsidRPr="00DC4453" w:rsidRDefault="0069469B" w:rsidP="00F1481E">
      <w:pPr>
        <w:pStyle w:val="ListParagraph"/>
      </w:pPr>
    </w:p>
    <w:p w14:paraId="78ABACE4" w14:textId="04CEF7DE" w:rsidR="0069469B" w:rsidRDefault="0069469B" w:rsidP="00F1481E">
      <w:pPr>
        <w:pStyle w:val="ListBullet3"/>
        <w:numPr>
          <w:ilvl w:val="0"/>
          <w:numId w:val="15"/>
        </w:numPr>
        <w:spacing w:line="320" w:lineRule="exact"/>
        <w:ind w:left="709" w:firstLine="0"/>
        <w:jc w:val="both"/>
      </w:pPr>
      <w:r w:rsidRPr="00012504">
        <w:t xml:space="preserve">o direito de subscrição de ações de emissão da </w:t>
      </w:r>
      <w:r>
        <w:t>Companhia</w:t>
      </w:r>
      <w:r w:rsidRPr="00012504">
        <w:t xml:space="preserve">, bônus de subscrição, debêntures conversíveis, partes beneficiárias, certificados, títulos ou outros valores mobiliários conversíveis ou permutáveis em ações, bem como direitos de preferência e opções de titularidade </w:t>
      </w:r>
      <w:r w:rsidR="00442079">
        <w:t>da LC Energia</w:t>
      </w:r>
      <w:r w:rsidR="000C2026" w:rsidRPr="000C2026">
        <w:t xml:space="preserve">, sejam elas atualmente ou no futuro detidas pela </w:t>
      </w:r>
      <w:r w:rsidR="000C2026">
        <w:t>LC Energia</w:t>
      </w:r>
      <w:r w:rsidR="00442079">
        <w:t xml:space="preserve"> </w:t>
      </w:r>
      <w:r w:rsidRPr="00012504">
        <w:t>(“</w:t>
      </w:r>
      <w:r w:rsidRPr="00DC4453">
        <w:rPr>
          <w:u w:val="single"/>
        </w:rPr>
        <w:t>Outros Direitos</w:t>
      </w:r>
      <w:r w:rsidRPr="00012504">
        <w:t xml:space="preserve">”), e </w:t>
      </w:r>
    </w:p>
    <w:p w14:paraId="6D149C63" w14:textId="77777777" w:rsidR="0069469B" w:rsidRPr="00AB461F" w:rsidRDefault="0069469B" w:rsidP="00F1481E">
      <w:pPr>
        <w:pStyle w:val="ListParagraph"/>
      </w:pPr>
    </w:p>
    <w:p w14:paraId="4AC08204" w14:textId="0146BD88" w:rsidR="0069469B" w:rsidRPr="00DC4453" w:rsidRDefault="0069469B" w:rsidP="00F1481E">
      <w:pPr>
        <w:pStyle w:val="ListBullet3"/>
        <w:numPr>
          <w:ilvl w:val="0"/>
          <w:numId w:val="15"/>
        </w:numPr>
        <w:spacing w:line="320" w:lineRule="exact"/>
        <w:ind w:left="709" w:firstLine="0"/>
        <w:jc w:val="both"/>
      </w:pPr>
      <w:r w:rsidRPr="00012504">
        <w:t xml:space="preserve">todos os frutos, rendimentos, pagamentos, créditos e outros direitos econômicos e valores inerentes às Ações Alienadas e/ou aos Outros Direitos ou a eles atribuíveis, gerados, declarados, distribuídos, pagos ou creditados a partir da presente data (incluindo </w:t>
      </w:r>
      <w:r w:rsidR="0002130A">
        <w:t xml:space="preserve">lucros, </w:t>
      </w:r>
      <w:r w:rsidRPr="00012504">
        <w:t>dividendos, juros sobre capital próprio</w:t>
      </w:r>
      <w:r w:rsidR="0002130A">
        <w:t>,</w:t>
      </w:r>
      <w:r w:rsidR="0002130A" w:rsidRPr="0002130A">
        <w:t xml:space="preserve"> distribuições, bônus, vantagens</w:t>
      </w:r>
      <w:r w:rsidR="00CE4655">
        <w:t xml:space="preserve">, </w:t>
      </w:r>
      <w:r w:rsidRPr="00012504">
        <w:t>valores devidos por conta de redução de capital, amortização, resgate, reembolso ou outra operação</w:t>
      </w:r>
      <w:r w:rsidR="00CE4655">
        <w:t xml:space="preserve"> </w:t>
      </w:r>
      <w:r w:rsidR="00CE4655" w:rsidRPr="00CE4655">
        <w:t xml:space="preserve">e demais valores atribuídos, declarados e ainda não pagos ou a serem declarados, recebidos ou a serem recebidos ou de qualquer outra forma distribuídos e/ou atribuídos à </w:t>
      </w:r>
      <w:r w:rsidR="00CE4655">
        <w:t xml:space="preserve">LC Energia </w:t>
      </w:r>
      <w:r w:rsidR="00CE4655" w:rsidRPr="00CE4655">
        <w:t>em decorrência das Ações Alienadas, inclusive mediante a permuta, venda ou qualquer outra forma de disposição ou alienação das Ações Alienadas</w:t>
      </w:r>
      <w:r w:rsidRPr="00012504">
        <w:t>) (“</w:t>
      </w:r>
      <w:r w:rsidRPr="00DC4453">
        <w:rPr>
          <w:u w:val="single"/>
        </w:rPr>
        <w:t>Direitos Econômicos</w:t>
      </w:r>
      <w:r w:rsidRPr="00012504">
        <w:t>” e, em conjunto com as Ações, as Ações Adicionais e os Outros Direitos, os “</w:t>
      </w:r>
      <w:bookmarkStart w:id="33" w:name="_Hlk47125366"/>
      <w:r w:rsidRPr="00DC4453">
        <w:rPr>
          <w:u w:val="single"/>
        </w:rPr>
        <w:t>Direitos de Participação Alienados Fiduciariamente</w:t>
      </w:r>
      <w:bookmarkEnd w:id="33"/>
      <w:r w:rsidRPr="00012504">
        <w:t>”)</w:t>
      </w:r>
      <w:r>
        <w:t>.</w:t>
      </w:r>
    </w:p>
    <w:p w14:paraId="7B8B75FB" w14:textId="77777777" w:rsidR="00F1481E" w:rsidRDefault="00F1481E" w:rsidP="00F1481E">
      <w:pPr>
        <w:pStyle w:val="ListParagraph"/>
        <w:tabs>
          <w:tab w:val="num" w:pos="709"/>
        </w:tabs>
        <w:spacing w:line="320" w:lineRule="exact"/>
        <w:ind w:left="709"/>
        <w:jc w:val="both"/>
      </w:pPr>
    </w:p>
    <w:p w14:paraId="3F9F8BBA" w14:textId="4AA9F3F0" w:rsidR="0069469B" w:rsidRDefault="0069469B" w:rsidP="00F1481E">
      <w:pPr>
        <w:pStyle w:val="ListParagraph"/>
        <w:numPr>
          <w:ilvl w:val="2"/>
          <w:numId w:val="7"/>
        </w:numPr>
        <w:spacing w:line="320" w:lineRule="exact"/>
        <w:ind w:left="0" w:firstLine="709"/>
        <w:jc w:val="both"/>
      </w:pPr>
      <w:r w:rsidRPr="005B214F">
        <w:t>Os instrumentos, contratos e/ou outros documentos, sejam eles já existentes ou originados em um momento futuro, que evidenciem a titularidade ou que sejam relacionados</w:t>
      </w:r>
      <w:r>
        <w:t xml:space="preserve"> à Alienação Fiduciária de Ações, incluindo </w:t>
      </w:r>
      <w:r>
        <w:rPr>
          <w:color w:val="000000"/>
        </w:rPr>
        <w:t>o</w:t>
      </w:r>
      <w:r w:rsidRPr="00DC4453">
        <w:rPr>
          <w:color w:val="000000"/>
        </w:rPr>
        <w:t xml:space="preserve">s certificados, cautelas e outros documentos representativos </w:t>
      </w:r>
      <w:r>
        <w:rPr>
          <w:color w:val="000000"/>
        </w:rPr>
        <w:t>dos Direitos de Participação Alienados Fiduciariamente</w:t>
      </w:r>
      <w:r w:rsidRPr="005B214F">
        <w:t xml:space="preserve"> (os "</w:t>
      </w:r>
      <w:r w:rsidRPr="005B214F">
        <w:rPr>
          <w:u w:val="single"/>
        </w:rPr>
        <w:t>Documentos Comprobatórios</w:t>
      </w:r>
      <w:r w:rsidRPr="005B214F">
        <w:t xml:space="preserve">") deverão ser mantidos na sede da </w:t>
      </w:r>
      <w:r>
        <w:t xml:space="preserve">Companhia </w:t>
      </w:r>
      <w:r w:rsidRPr="005B214F">
        <w:t xml:space="preserve">e incorporar-se-ão automaticamente à garantia objeto da presente </w:t>
      </w:r>
      <w:r>
        <w:t>Alienação Fiduciária de Ações</w:t>
      </w:r>
      <w:r w:rsidRPr="005B214F">
        <w:t>, passando, para todos os fins de direito, a integrar a definição de “</w:t>
      </w:r>
      <w:r>
        <w:rPr>
          <w:color w:val="000000"/>
        </w:rPr>
        <w:t>Direitos de Participação Alienados Fiduciariamente</w:t>
      </w:r>
      <w:r w:rsidRPr="005B214F">
        <w:t xml:space="preserve">”. </w:t>
      </w:r>
      <w:r w:rsidRPr="005B214F">
        <w:rPr>
          <w:color w:val="000000"/>
        </w:rPr>
        <w:t xml:space="preserve">Para os efeitos da presente </w:t>
      </w:r>
      <w:r>
        <w:rPr>
          <w:color w:val="000000"/>
        </w:rPr>
        <w:t>Alienação Fiduciária de Ações</w:t>
      </w:r>
      <w:r w:rsidRPr="005B214F">
        <w:rPr>
          <w:color w:val="000000"/>
        </w:rPr>
        <w:t xml:space="preserve">, </w:t>
      </w:r>
      <w:r w:rsidR="00215155">
        <w:rPr>
          <w:color w:val="000000"/>
        </w:rPr>
        <w:t xml:space="preserve">a LC Energia será </w:t>
      </w:r>
      <w:r w:rsidRPr="005B214F">
        <w:t>considerada fiel depositária</w:t>
      </w:r>
      <w:r>
        <w:t>s</w:t>
      </w:r>
      <w:r w:rsidRPr="005B214F">
        <w:t xml:space="preserve"> dos Documentos Comprobatórios</w:t>
      </w:r>
      <w:r w:rsidRPr="005B214F">
        <w:rPr>
          <w:color w:val="000000"/>
        </w:rPr>
        <w:t xml:space="preserve"> e deter</w:t>
      </w:r>
      <w:r w:rsidR="00215155">
        <w:rPr>
          <w:color w:val="000000"/>
        </w:rPr>
        <w:t>á</w:t>
      </w:r>
      <w:r w:rsidRPr="005B214F">
        <w:rPr>
          <w:color w:val="000000"/>
        </w:rPr>
        <w:t xml:space="preserve"> a posse direta dos Documentos Comprobatórios. </w:t>
      </w:r>
      <w:bookmarkStart w:id="34" w:name="_Ref459079631"/>
      <w:r w:rsidR="00215155">
        <w:t xml:space="preserve">A LC Energia </w:t>
      </w:r>
      <w:r w:rsidRPr="005B214F">
        <w:t xml:space="preserve">aceita, neste ato, </w:t>
      </w:r>
      <w:r>
        <w:t>sua</w:t>
      </w:r>
      <w:r w:rsidRPr="005B214F">
        <w:t xml:space="preserve"> nomeação como fie</w:t>
      </w:r>
      <w:r w:rsidR="00215155">
        <w:t>l</w:t>
      </w:r>
      <w:r w:rsidRPr="005B214F">
        <w:t xml:space="preserve"> depositária</w:t>
      </w:r>
      <w:r>
        <w:t xml:space="preserve"> </w:t>
      </w:r>
      <w:r w:rsidRPr="005B214F">
        <w:t>dos Documentos Comprobatórios, nos termos do artigo 627 e seguintes do Código Civil, e sem direito a qualquer remuneração por tal encargo obrigando-se a bem custodiá-los, guardá-los, conservá-los, a exibi-los ou entregá-los, conforme o caso, ao</w:t>
      </w:r>
      <w:r w:rsidR="007F0522">
        <w:t>s</w:t>
      </w:r>
      <w:r w:rsidRPr="005B214F">
        <w:t xml:space="preserve"> </w:t>
      </w:r>
      <w:r w:rsidR="007F0522">
        <w:t xml:space="preserve">Credores </w:t>
      </w:r>
      <w:r w:rsidRPr="005B214F">
        <w:t>e/ou ao juízo competente, quando solicitados, dentro do prazo que lhe for determinado pelo</w:t>
      </w:r>
      <w:r w:rsidR="00CE4655">
        <w:t>s</w:t>
      </w:r>
      <w:r w:rsidRPr="005B214F">
        <w:t xml:space="preserve"> </w:t>
      </w:r>
      <w:r w:rsidR="00CE4655">
        <w:t>Credores, conforme aplicável</w:t>
      </w:r>
      <w:r w:rsidRPr="005B214F">
        <w:t xml:space="preserve">, desde que não inferior a 5 (cinco) Dias Úteis, ou pelo prazo estabelecido pelo juízo competente, o que for menor, bem como assumindo a responsabilidade por todos os danos comprovados que venham a </w:t>
      </w:r>
      <w:r w:rsidRPr="005B214F">
        <w:lastRenderedPageBreak/>
        <w:t>causar ao</w:t>
      </w:r>
      <w:r w:rsidR="00CE4655">
        <w:t>s</w:t>
      </w:r>
      <w:r w:rsidRPr="005B214F">
        <w:t xml:space="preserve"> </w:t>
      </w:r>
      <w:r w:rsidR="00CE4655">
        <w:t>Credores</w:t>
      </w:r>
      <w:r w:rsidRPr="005B214F">
        <w:t xml:space="preserve"> por descumprimento ao aqui disposto, nos termos do artigo 652 do Código Civil.</w:t>
      </w:r>
      <w:bookmarkEnd w:id="34"/>
      <w:r w:rsidRPr="005B214F">
        <w:t xml:space="preserve"> </w:t>
      </w:r>
    </w:p>
    <w:p w14:paraId="66C027EC" w14:textId="77777777" w:rsidR="0069469B" w:rsidRDefault="0069469B" w:rsidP="00F1481E">
      <w:pPr>
        <w:pStyle w:val="ListParagraph"/>
        <w:spacing w:line="320" w:lineRule="exact"/>
        <w:ind w:left="720"/>
        <w:jc w:val="both"/>
      </w:pPr>
    </w:p>
    <w:p w14:paraId="74C88244" w14:textId="1DAE1CE0" w:rsidR="0069469B" w:rsidRPr="00D31651" w:rsidRDefault="0069469B" w:rsidP="00F1481E">
      <w:pPr>
        <w:pStyle w:val="ListParagraph"/>
        <w:numPr>
          <w:ilvl w:val="1"/>
          <w:numId w:val="7"/>
        </w:numPr>
        <w:spacing w:line="320" w:lineRule="exact"/>
        <w:ind w:left="0" w:hanging="11"/>
        <w:jc w:val="both"/>
      </w:pPr>
      <w:r>
        <w:rPr>
          <w:b/>
          <w:bCs/>
          <w:color w:val="000000"/>
        </w:rPr>
        <w:t xml:space="preserve">Percentual </w:t>
      </w:r>
      <w:r w:rsidRPr="00DC4453">
        <w:rPr>
          <w:b/>
          <w:bCs/>
          <w:color w:val="000000"/>
        </w:rPr>
        <w:t>Obrigatório</w:t>
      </w:r>
      <w:r>
        <w:rPr>
          <w:color w:val="000000"/>
        </w:rPr>
        <w:t xml:space="preserve">. </w:t>
      </w:r>
      <w:r w:rsidR="00215155">
        <w:rPr>
          <w:color w:val="000000"/>
        </w:rPr>
        <w:t xml:space="preserve">A LC Energia </w:t>
      </w:r>
      <w:r>
        <w:rPr>
          <w:color w:val="000000"/>
        </w:rPr>
        <w:t xml:space="preserve">e a Companhia farão </w:t>
      </w:r>
      <w:r w:rsidRPr="00DC4453">
        <w:rPr>
          <w:color w:val="000000"/>
        </w:rPr>
        <w:t xml:space="preserve">com que as Ações Alienadas representem sempre, até o pagamento integral das Obrigações Garantidas, </w:t>
      </w:r>
      <w:r w:rsidRPr="00DC4453">
        <w:t xml:space="preserve">100% (cem por cento) do capital social votante e total da </w:t>
      </w:r>
      <w:r>
        <w:t>Companhia</w:t>
      </w:r>
      <w:r w:rsidRPr="00DC4453">
        <w:t>, bem como fará com que os Outros Direitos representem sempre 100% (cem por cento) da participação total em Outros Direitos</w:t>
      </w:r>
      <w:r>
        <w:t xml:space="preserve"> </w:t>
      </w:r>
      <w:r w:rsidRPr="00DC4453">
        <w:rPr>
          <w:color w:val="000000"/>
        </w:rPr>
        <w:t>(</w:t>
      </w:r>
      <w:r w:rsidR="00215155">
        <w:rPr>
          <w:color w:val="000000"/>
        </w:rPr>
        <w:t>“</w:t>
      </w:r>
      <w:r w:rsidRPr="00DC4453">
        <w:rPr>
          <w:color w:val="000000"/>
          <w:u w:val="single"/>
        </w:rPr>
        <w:t>Percentual Obrigatório</w:t>
      </w:r>
      <w:r w:rsidRPr="00DC4453">
        <w:rPr>
          <w:color w:val="000000"/>
        </w:rPr>
        <w:t>”).</w:t>
      </w:r>
    </w:p>
    <w:p w14:paraId="3A7E7C61" w14:textId="77777777" w:rsidR="00D31651" w:rsidRDefault="00D31651" w:rsidP="00F1481E">
      <w:pPr>
        <w:pStyle w:val="ListParagraph"/>
        <w:spacing w:line="320" w:lineRule="exact"/>
        <w:ind w:left="0"/>
        <w:jc w:val="both"/>
      </w:pPr>
    </w:p>
    <w:p w14:paraId="77FCDA2A" w14:textId="1E00DE98" w:rsidR="00D31651" w:rsidRDefault="0069469B" w:rsidP="00F1481E">
      <w:pPr>
        <w:pStyle w:val="ListParagraph"/>
        <w:numPr>
          <w:ilvl w:val="1"/>
          <w:numId w:val="7"/>
        </w:numPr>
        <w:spacing w:line="320" w:lineRule="exact"/>
        <w:ind w:left="0" w:hanging="11"/>
        <w:jc w:val="both"/>
      </w:pPr>
      <w:r>
        <w:rPr>
          <w:b/>
          <w:bCs/>
        </w:rPr>
        <w:t>Obrigações Garantidas</w:t>
      </w:r>
      <w:r w:rsidRPr="004B0125">
        <w:t xml:space="preserve">. </w:t>
      </w:r>
      <w:r w:rsidR="00215155">
        <w:t xml:space="preserve">A LC Energia </w:t>
      </w:r>
      <w:r w:rsidRPr="00ED1C5E">
        <w:t>e o</w:t>
      </w:r>
      <w:r w:rsidR="00CE4655">
        <w:t>s</w:t>
      </w:r>
      <w:r w:rsidRPr="00ED1C5E">
        <w:t xml:space="preserve"> </w:t>
      </w:r>
      <w:r w:rsidR="00CE4655">
        <w:t>Credores</w:t>
      </w:r>
      <w:r w:rsidR="00215155">
        <w:t xml:space="preserve"> </w:t>
      </w:r>
      <w:r w:rsidRPr="00ED1C5E">
        <w:t xml:space="preserve">declaram, para fins </w:t>
      </w:r>
      <w:r w:rsidR="00CE4655" w:rsidRPr="00CE4655">
        <w:t>do artigo 66-B da Lei de Mercado de Capitais e do artigo 1.362 do Código Civil</w:t>
      </w:r>
      <w:r w:rsidRPr="00ED1C5E">
        <w:t xml:space="preserve">, que as principais características das Obrigações Garantidas estão descritas </w:t>
      </w:r>
      <w:r w:rsidRPr="004B0125">
        <w:t>no Anexo I ao</w:t>
      </w:r>
      <w:r w:rsidRPr="00ED1C5E">
        <w:t xml:space="preserve"> presente Contrato. As demais características das Obrigações Garantidas estão descritas </w:t>
      </w:r>
      <w:r w:rsidR="001958E1" w:rsidRPr="00ED1C5E">
        <w:t>no</w:t>
      </w:r>
      <w:r w:rsidR="001958E1">
        <w:t>s</w:t>
      </w:r>
      <w:r w:rsidR="006B5354">
        <w:t xml:space="preserve"> </w:t>
      </w:r>
      <w:r w:rsidR="00CE4655">
        <w:t>Contratos de Financiamento</w:t>
      </w:r>
      <w:r w:rsidRPr="00ED1C5E">
        <w:t>. A descrição ora oferecida das Obrigações Garantidas, conforme descritas e caracterizadas no Anexo I</w:t>
      </w:r>
      <w:r w:rsidRPr="00ED1C5E" w:rsidDel="00E2301D">
        <w:t xml:space="preserve"> </w:t>
      </w:r>
      <w:r w:rsidRPr="00ED1C5E">
        <w:t>deste Contrato visa meramente atender critérios legais e não restringe de qualquer forma ou modifica, sob qualquer aspecto, os direitos do</w:t>
      </w:r>
      <w:r w:rsidR="00CE4655">
        <w:t>s</w:t>
      </w:r>
      <w:r w:rsidRPr="00ED1C5E">
        <w:t xml:space="preserve"> </w:t>
      </w:r>
      <w:r w:rsidR="00CE4655">
        <w:t>Credores</w:t>
      </w:r>
      <w:r w:rsidRPr="00ED1C5E">
        <w:t xml:space="preserve">, no âmbito </w:t>
      </w:r>
      <w:r w:rsidR="00CE4655" w:rsidRPr="00ED1C5E">
        <w:t>d</w:t>
      </w:r>
      <w:r w:rsidR="00CE4655">
        <w:t>os Contratos de Financiamento</w:t>
      </w:r>
      <w:r w:rsidRPr="00ED1C5E">
        <w:t>. Em caso de divergência entre o Anexo I</w:t>
      </w:r>
      <w:r w:rsidRPr="00ED1C5E" w:rsidDel="00E2301D">
        <w:t xml:space="preserve"> </w:t>
      </w:r>
      <w:r w:rsidRPr="00ED1C5E">
        <w:t xml:space="preserve">a este Contrato e as disposições </w:t>
      </w:r>
      <w:r w:rsidR="00CE4655" w:rsidRPr="00ED1C5E">
        <w:t>d</w:t>
      </w:r>
      <w:r w:rsidR="00CE4655">
        <w:t>os Contratos de Financiamento</w:t>
      </w:r>
      <w:r w:rsidRPr="00ED1C5E">
        <w:t xml:space="preserve">, o disposto </w:t>
      </w:r>
      <w:r w:rsidR="00CE4655" w:rsidRPr="00ED1C5E">
        <w:t>n</w:t>
      </w:r>
      <w:r w:rsidR="00CE4655">
        <w:t xml:space="preserve">os Contratos de Financiamento </w:t>
      </w:r>
      <w:r w:rsidRPr="00ED1C5E">
        <w:t>deverá prevalecer.</w:t>
      </w:r>
    </w:p>
    <w:p w14:paraId="7940AA24" w14:textId="77777777" w:rsidR="00D31651" w:rsidRPr="00D31651" w:rsidRDefault="00D31651" w:rsidP="00F1481E">
      <w:pPr>
        <w:pStyle w:val="ListParagraph"/>
        <w:rPr>
          <w:b/>
          <w:bCs/>
        </w:rPr>
      </w:pPr>
    </w:p>
    <w:p w14:paraId="41EC3F82" w14:textId="196AA301" w:rsidR="0069469B" w:rsidRDefault="0069469B" w:rsidP="00F1481E">
      <w:pPr>
        <w:pStyle w:val="ListParagraph"/>
        <w:numPr>
          <w:ilvl w:val="1"/>
          <w:numId w:val="7"/>
        </w:numPr>
        <w:spacing w:line="320" w:lineRule="exact"/>
        <w:ind w:left="0" w:hanging="11"/>
        <w:jc w:val="both"/>
      </w:pPr>
      <w:r w:rsidRPr="00D31651">
        <w:rPr>
          <w:b/>
          <w:bCs/>
        </w:rPr>
        <w:t>Prazo.</w:t>
      </w:r>
      <w:r>
        <w:t xml:space="preserve"> </w:t>
      </w:r>
      <w:r w:rsidRPr="00ED1C5E">
        <w:t xml:space="preserve">A </w:t>
      </w:r>
      <w:r>
        <w:t>Alienação Fiduciária de Ações</w:t>
      </w:r>
      <w:r w:rsidRPr="00ED1C5E">
        <w:t xml:space="preserve"> permanecerá válida, íntegra e em pleno vigor até a liquidação integral das Obrigações Garantidas, atestada </w:t>
      </w:r>
      <w:r w:rsidR="0093527D">
        <w:t xml:space="preserve">por ambos os </w:t>
      </w:r>
      <w:r w:rsidR="00DF7EA3">
        <w:t>Credores</w:t>
      </w:r>
      <w:r w:rsidRPr="00ED1C5E">
        <w:t xml:space="preserve">, sem limitação e sem qualquer reserva de direitos contra a </w:t>
      </w:r>
      <w:r w:rsidR="00D31651">
        <w:t xml:space="preserve">LC Energia </w:t>
      </w:r>
      <w:r w:rsidRPr="00ED1C5E">
        <w:t xml:space="preserve">e independentemente da notificação ou anuência da </w:t>
      </w:r>
      <w:r w:rsidR="00D31651">
        <w:t>LC Energia</w:t>
      </w:r>
      <w:r w:rsidRPr="00ED1C5E">
        <w:t xml:space="preserve">, não obstante: (i) qualquer renovação, novação, prorrogação, aditamento, modificação, alteração do prazo, forma, local, valor ou moeda de pagamento das Obrigações Garantidas, desde que formalizada em estrita observância aos termos </w:t>
      </w:r>
      <w:r w:rsidR="00DF7EA3">
        <w:t>dos Contratos de Financiamento</w:t>
      </w:r>
      <w:r w:rsidRPr="00ED1C5E">
        <w:t xml:space="preserve">; </w:t>
      </w:r>
      <w:r w:rsidR="00D31651" w:rsidRPr="00861F54">
        <w:t xml:space="preserve">(ii) </w:t>
      </w:r>
      <w:r w:rsidR="00D31651">
        <w:t xml:space="preserve">o </w:t>
      </w:r>
      <w:r w:rsidR="00D31651" w:rsidRPr="00861F54">
        <w:rPr>
          <w:rFonts w:eastAsia="SimSun"/>
        </w:rPr>
        <w:t xml:space="preserve">vencimento antecipado das </w:t>
      </w:r>
      <w:r w:rsidR="006B5354">
        <w:rPr>
          <w:rFonts w:eastAsia="SimSun"/>
        </w:rPr>
        <w:t>Debêntures</w:t>
      </w:r>
      <w:r w:rsidR="00D31651">
        <w:rPr>
          <w:rFonts w:eastAsia="SimSun"/>
        </w:rPr>
        <w:t xml:space="preserve"> </w:t>
      </w:r>
      <w:r w:rsidR="00D31651" w:rsidRPr="00861F54">
        <w:rPr>
          <w:rFonts w:eastAsia="SimSun"/>
        </w:rPr>
        <w:t xml:space="preserve">e/ou no caso de vencimento final das </w:t>
      </w:r>
      <w:r w:rsidR="006B5354">
        <w:rPr>
          <w:rFonts w:eastAsia="SimSun"/>
        </w:rPr>
        <w:t>Debêntures</w:t>
      </w:r>
      <w:r w:rsidR="00D31651">
        <w:rPr>
          <w:rFonts w:eastAsia="SimSun"/>
        </w:rPr>
        <w:t xml:space="preserve"> </w:t>
      </w:r>
      <w:r w:rsidR="00D31651" w:rsidRPr="00861F54">
        <w:rPr>
          <w:rFonts w:eastAsia="SimSun"/>
        </w:rPr>
        <w:t xml:space="preserve">sem que as </w:t>
      </w:r>
      <w:r w:rsidR="0093527D">
        <w:rPr>
          <w:rFonts w:eastAsia="SimSun"/>
        </w:rPr>
        <w:t>o</w:t>
      </w:r>
      <w:r w:rsidR="0093527D" w:rsidRPr="00861F54">
        <w:rPr>
          <w:rFonts w:eastAsia="SimSun"/>
        </w:rPr>
        <w:t xml:space="preserve">brigações </w:t>
      </w:r>
      <w:r w:rsidR="00D31651" w:rsidRPr="00861F54">
        <w:rPr>
          <w:rFonts w:eastAsia="SimSun"/>
        </w:rPr>
        <w:t>tenham sido integral e efetivamente quitadas</w:t>
      </w:r>
      <w:r w:rsidR="0093527D">
        <w:rPr>
          <w:rFonts w:eastAsia="SimSun"/>
        </w:rPr>
        <w:t xml:space="preserve">; </w:t>
      </w:r>
      <w:r w:rsidR="0093527D">
        <w:t xml:space="preserve">(iii) o </w:t>
      </w:r>
      <w:r w:rsidR="0093527D" w:rsidRPr="00861F54">
        <w:rPr>
          <w:rFonts w:eastAsia="SimSun"/>
        </w:rPr>
        <w:t xml:space="preserve">vencimento antecipado da </w:t>
      </w:r>
      <w:r w:rsidR="0093527D">
        <w:rPr>
          <w:rFonts w:eastAsia="SimSun"/>
        </w:rPr>
        <w:t xml:space="preserve">CCB </w:t>
      </w:r>
      <w:r w:rsidR="0093527D" w:rsidRPr="00861F54">
        <w:rPr>
          <w:rFonts w:eastAsia="SimSun"/>
        </w:rPr>
        <w:t>e/ou no caso de vencimento final da</w:t>
      </w:r>
      <w:r w:rsidR="0093527D">
        <w:rPr>
          <w:rFonts w:eastAsia="SimSun"/>
        </w:rPr>
        <w:t xml:space="preserve"> CCB </w:t>
      </w:r>
      <w:r w:rsidR="0093527D" w:rsidRPr="00861F54">
        <w:rPr>
          <w:rFonts w:eastAsia="SimSun"/>
        </w:rPr>
        <w:t xml:space="preserve">sem que as </w:t>
      </w:r>
      <w:r w:rsidR="0093527D">
        <w:rPr>
          <w:rFonts w:eastAsia="SimSun"/>
        </w:rPr>
        <w:t>o</w:t>
      </w:r>
      <w:r w:rsidR="0093527D" w:rsidRPr="00861F54">
        <w:rPr>
          <w:rFonts w:eastAsia="SimSun"/>
        </w:rPr>
        <w:t>brigações tenham sido integral e efetivamente quitadas</w:t>
      </w:r>
      <w:r w:rsidR="0093527D">
        <w:rPr>
          <w:rFonts w:eastAsia="SimSun"/>
        </w:rPr>
        <w:t>; (iv)</w:t>
      </w:r>
      <w:r w:rsidR="00D31651" w:rsidRPr="00861F54">
        <w:t xml:space="preserve"> qualquer invalidade parcial ou inexequibilidade de quaisquer dos documentos relacionados às Obrigações Garantidas; e/ou (</w:t>
      </w:r>
      <w:r w:rsidR="0093527D">
        <w:t>v</w:t>
      </w:r>
      <w:r w:rsidR="00D31651" w:rsidRPr="00861F54">
        <w:t xml:space="preserve">) qualquer ação (ou omissão) </w:t>
      </w:r>
      <w:r w:rsidR="0093527D">
        <w:t xml:space="preserve">de quaisquer </w:t>
      </w:r>
      <w:r w:rsidR="00D31651" w:rsidRPr="00861F54">
        <w:t>do</w:t>
      </w:r>
      <w:r w:rsidR="0093527D">
        <w:t>s</w:t>
      </w:r>
      <w:r w:rsidR="00D31651" w:rsidRPr="00861F54">
        <w:t xml:space="preserve"> </w:t>
      </w:r>
      <w:r w:rsidR="0093527D">
        <w:t>Credores</w:t>
      </w:r>
      <w:r w:rsidR="00D31651">
        <w:t xml:space="preserve">, </w:t>
      </w:r>
      <w:r w:rsidR="00D31651" w:rsidRPr="00861F54">
        <w:t>transação, renúncia no exercício de qualquer direito, poder ou prerrogativa e prorrogação do prazo de execução de qualquer direito, contidos nos documentos relacionados às Obrigações Garantidas ou nos termos da legislação aplicável.</w:t>
      </w:r>
    </w:p>
    <w:p w14:paraId="1F4D487A" w14:textId="77777777" w:rsidR="0069469B" w:rsidRPr="004B0125" w:rsidRDefault="0069469B" w:rsidP="00F1481E">
      <w:pPr>
        <w:pStyle w:val="ListParagraph"/>
      </w:pPr>
      <w:bookmarkStart w:id="35" w:name="_Ref499829043"/>
    </w:p>
    <w:p w14:paraId="3CD4AD2F" w14:textId="076A5AB1" w:rsidR="00541525" w:rsidRDefault="0069469B" w:rsidP="009E5973">
      <w:pPr>
        <w:pStyle w:val="ListParagraph"/>
        <w:numPr>
          <w:ilvl w:val="1"/>
          <w:numId w:val="7"/>
        </w:numPr>
        <w:spacing w:line="320" w:lineRule="exact"/>
        <w:ind w:left="0" w:hanging="11"/>
        <w:jc w:val="both"/>
      </w:pPr>
      <w:r w:rsidRPr="00800160">
        <w:rPr>
          <w:b/>
          <w:bCs/>
        </w:rPr>
        <w:t>Liberação da Garantia</w:t>
      </w:r>
      <w:r w:rsidRPr="002C3D1E">
        <w:t xml:space="preserve">. </w:t>
      </w:r>
      <w:r w:rsidR="00800160" w:rsidRPr="00861F54">
        <w:t xml:space="preserve">Após o cumprimento, pagamento e integral quitação de todas as </w:t>
      </w:r>
      <w:r w:rsidR="00800160" w:rsidRPr="00EC3529">
        <w:rPr>
          <w:rFonts w:eastAsia="SimSun"/>
        </w:rPr>
        <w:t>Obrigações</w:t>
      </w:r>
      <w:r w:rsidR="00800160" w:rsidRPr="00861F54">
        <w:t xml:space="preserve"> Garantidas</w:t>
      </w:r>
      <w:r w:rsidR="009E5973">
        <w:t xml:space="preserve"> devidas a cada um dos Credores</w:t>
      </w:r>
      <w:r w:rsidR="00800160" w:rsidRPr="00861F54">
        <w:t>, o</w:t>
      </w:r>
      <w:r w:rsidR="009E5973">
        <w:t xml:space="preserve"> respectivo</w:t>
      </w:r>
      <w:r w:rsidR="00800160" w:rsidRPr="00861F54">
        <w:t xml:space="preserve"> </w:t>
      </w:r>
      <w:r w:rsidR="003563F3">
        <w:t>Credor</w:t>
      </w:r>
      <w:r w:rsidR="0093527D">
        <w:t>,</w:t>
      </w:r>
      <w:r w:rsidR="009E5973">
        <w:t xml:space="preserve"> conforme o caso,</w:t>
      </w:r>
      <w:r w:rsidR="00800160" w:rsidRPr="00861F54">
        <w:t xml:space="preserve"> obriga-se a, no prazo de até </w:t>
      </w:r>
      <w:r w:rsidR="00517911">
        <w:t>3</w:t>
      </w:r>
      <w:r w:rsidR="00E15F18" w:rsidRPr="00861F54">
        <w:t> </w:t>
      </w:r>
      <w:r w:rsidR="00D31651" w:rsidRPr="00861F54">
        <w:t>(</w:t>
      </w:r>
      <w:r w:rsidR="00517911">
        <w:t>três</w:t>
      </w:r>
      <w:r w:rsidR="00D31651" w:rsidRPr="00861F54">
        <w:t>) Dias Úteis</w:t>
      </w:r>
      <w:r w:rsidR="00800160" w:rsidRPr="00861F54">
        <w:t xml:space="preserve"> contado da data do recebimento de notificação da </w:t>
      </w:r>
      <w:r w:rsidR="00D31651">
        <w:t>LC Energia</w:t>
      </w:r>
      <w:r w:rsidR="00800160" w:rsidRPr="00861F54">
        <w:t>, liberar</w:t>
      </w:r>
      <w:r w:rsidR="009E5973">
        <w:t>,</w:t>
      </w:r>
      <w:r w:rsidR="009E5973" w:rsidRPr="009E5973">
        <w:t xml:space="preserve"> </w:t>
      </w:r>
      <w:r w:rsidR="009E5973">
        <w:t>com relação às suas Obrigações Garantidas,</w:t>
      </w:r>
      <w:r w:rsidR="009E5973" w:rsidRPr="00861F54">
        <w:t xml:space="preserve"> </w:t>
      </w:r>
      <w:r w:rsidR="009E5973">
        <w:t>os seus respectivos direitos sob</w:t>
      </w:r>
      <w:r w:rsidR="00800160" w:rsidRPr="00861F54">
        <w:t xml:space="preserve"> a </w:t>
      </w:r>
      <w:r w:rsidR="00455FF1" w:rsidRPr="00F64210">
        <w:t>Alienação</w:t>
      </w:r>
      <w:r w:rsidR="00800160" w:rsidRPr="00F64210">
        <w:t xml:space="preserve"> Fiduciária </w:t>
      </w:r>
      <w:r w:rsidR="00455FF1" w:rsidRPr="00F64210">
        <w:t>de Ações</w:t>
      </w:r>
      <w:r w:rsidR="00800160" w:rsidRPr="00F64210">
        <w:t xml:space="preserve"> instituída pelo presente Contrato</w:t>
      </w:r>
      <w:r w:rsidR="009E5973">
        <w:t xml:space="preserve"> (preservados, para evitar quaisquer dúvidas, os direitos do outro Credor)</w:t>
      </w:r>
      <w:r w:rsidR="00800160" w:rsidRPr="00F64210">
        <w:t>,</w:t>
      </w:r>
      <w:r w:rsidR="000F0C3E" w:rsidRPr="00F64210">
        <w:t xml:space="preserve"> </w:t>
      </w:r>
      <w:r w:rsidR="00800160" w:rsidRPr="00F64210">
        <w:t>mediante termo de liberação</w:t>
      </w:r>
      <w:r w:rsidR="009E5973">
        <w:t xml:space="preserve"> parcial</w:t>
      </w:r>
      <w:r w:rsidR="00800160" w:rsidRPr="00F64210">
        <w:t xml:space="preserve"> por escrito, devendo a </w:t>
      </w:r>
      <w:r w:rsidR="00D31651" w:rsidRPr="00F64210">
        <w:lastRenderedPageBreak/>
        <w:t>LC Energia</w:t>
      </w:r>
      <w:r w:rsidR="00800160" w:rsidRPr="00F64210">
        <w:t xml:space="preserve"> arcar com todos os custos e despesas a serem incorridos</w:t>
      </w:r>
      <w:r w:rsidR="00800160" w:rsidRPr="00861F54">
        <w:t xml:space="preserve"> para tal fim, inclusive, quaisquer registros ou averbações.</w:t>
      </w:r>
      <w:r w:rsidR="009E5973">
        <w:t xml:space="preserve"> Somente após a assinatura de termos de liberação emitidos pelos dois Credores, e sujeito aos procedimentos de registro e averbação acima mencionados, a Alienação Fiduciária de Ações será considerada integralmente liberada.</w:t>
      </w:r>
    </w:p>
    <w:p w14:paraId="203CA63A" w14:textId="77777777" w:rsidR="00517911" w:rsidRDefault="00517911" w:rsidP="00517911">
      <w:pPr>
        <w:rPr>
          <w:b/>
          <w:bCs/>
          <w:highlight w:val="yellow"/>
        </w:rPr>
      </w:pPr>
      <w:bookmarkStart w:id="36" w:name="_Hlk42176365"/>
    </w:p>
    <w:p w14:paraId="17930D42" w14:textId="250848E2" w:rsidR="009E5973" w:rsidRDefault="009E5973" w:rsidP="00EC3529">
      <w:pPr>
        <w:spacing w:line="320" w:lineRule="exact"/>
        <w:jc w:val="both"/>
      </w:pPr>
      <w:r w:rsidRPr="00FC0851">
        <w:rPr>
          <w:b/>
          <w:bCs/>
        </w:rPr>
        <w:t xml:space="preserve">2.5.1. Garantia Condicionada em Benefício de um Financiamento Autorizado. </w:t>
      </w:r>
      <w:r>
        <w:t>Caso a Companhia venha a contratar financiamento bancário junto ao Banco do Nordeste do Brasil S.A. e/ou debêntures</w:t>
      </w:r>
      <w:del w:id="37" w:author="Paula Ghetti Lyrio" w:date="2020-09-25T12:20:00Z">
        <w:r w:rsidDel="00EE2082">
          <w:delText xml:space="preserve"> de longo prazo</w:delText>
        </w:r>
      </w:del>
      <w:r>
        <w:t xml:space="preserve"> que venham a ser emitidas diretamente pela Companhia, ou que venham a ser emitidas pela LC Energia, e cujos recursos sejam repassados ou aportados na Companhia, e desde que tais financiamentos sejam devidamente autorizados nos termos dos Contratos de Financiamento, a Companhia poderá celebrar, em favor dos credores de referidos financiamentos (ou de sindicato de fiadores que prestem fianças bancárias exigidas nos termos de referidos financiamentos), contrato de garantia real sobre os Direitos de Participação Alienados Fiduciariamente, desde que a eficácia de referido ônus esteja condicionada ao pagamento e quitação integral das Obrigações Garantidas e liberação da presente Alienação Fiduciária de Ações.</w:t>
      </w:r>
    </w:p>
    <w:p w14:paraId="2FBF2900" w14:textId="111FC215" w:rsidR="00300FF1" w:rsidRDefault="00300FF1" w:rsidP="00300FF1">
      <w:pPr>
        <w:jc w:val="both"/>
      </w:pPr>
    </w:p>
    <w:p w14:paraId="4DF08148" w14:textId="26C9AE0B" w:rsidR="006B5354" w:rsidRDefault="0040171C" w:rsidP="00F1481E">
      <w:pPr>
        <w:pStyle w:val="ListParagraph"/>
        <w:spacing w:line="320" w:lineRule="exact"/>
        <w:ind w:left="0"/>
        <w:jc w:val="both"/>
        <w:rPr>
          <w:rFonts w:eastAsia="SimSun"/>
          <w:color w:val="000000"/>
        </w:rPr>
      </w:pPr>
      <w:r>
        <w:rPr>
          <w:b/>
          <w:bCs/>
        </w:rPr>
        <w:t>2.</w:t>
      </w:r>
      <w:r w:rsidR="00517911">
        <w:rPr>
          <w:b/>
          <w:bCs/>
        </w:rPr>
        <w:t>6</w:t>
      </w:r>
      <w:r>
        <w:rPr>
          <w:b/>
          <w:bCs/>
        </w:rPr>
        <w:t>.</w:t>
      </w:r>
      <w:r>
        <w:rPr>
          <w:b/>
          <w:bCs/>
        </w:rPr>
        <w:tab/>
      </w:r>
      <w:r w:rsidR="00917066">
        <w:rPr>
          <w:b/>
          <w:bCs/>
        </w:rPr>
        <w:t>Aditamento para Ações</w:t>
      </w:r>
      <w:r w:rsidR="00A01EE7">
        <w:rPr>
          <w:b/>
          <w:bCs/>
        </w:rPr>
        <w:t xml:space="preserve"> Adiciona</w:t>
      </w:r>
      <w:r w:rsidR="00917066">
        <w:rPr>
          <w:b/>
          <w:bCs/>
        </w:rPr>
        <w:t>is</w:t>
      </w:r>
      <w:r w:rsidRPr="00DC3428">
        <w:t>.</w:t>
      </w:r>
      <w:r w:rsidRPr="00800160">
        <w:t xml:space="preserve"> </w:t>
      </w:r>
      <w:r>
        <w:rPr>
          <w:rFonts w:eastAsia="SimSun"/>
          <w:color w:val="000000"/>
        </w:rPr>
        <w:t>I</w:t>
      </w:r>
      <w:r w:rsidRPr="00F764B0">
        <w:rPr>
          <w:rFonts w:eastAsia="SimSun"/>
          <w:color w:val="000000"/>
        </w:rPr>
        <w:t xml:space="preserve">ncorporar-se-ão automaticamente à presente garantia, passando, para todos os fins de direito, conforme o caso, a integrar a definição de Ações Alienadas quaisquer </w:t>
      </w:r>
      <w:r w:rsidR="00917066">
        <w:rPr>
          <w:rFonts w:eastAsia="SimSun"/>
          <w:color w:val="000000"/>
        </w:rPr>
        <w:t>Ações Adicionais que venham a ser de titularidade da LC Energia</w:t>
      </w:r>
      <w:r w:rsidR="00C829CD">
        <w:rPr>
          <w:rFonts w:eastAsia="SimSun"/>
          <w:color w:val="000000"/>
        </w:rPr>
        <w:t>.</w:t>
      </w:r>
    </w:p>
    <w:p w14:paraId="341D875C" w14:textId="2396392F" w:rsidR="00C829CD" w:rsidRDefault="00C829CD" w:rsidP="00F1481E">
      <w:pPr>
        <w:pStyle w:val="ListParagraph"/>
        <w:spacing w:line="320" w:lineRule="exact"/>
        <w:ind w:left="0"/>
        <w:jc w:val="both"/>
      </w:pPr>
    </w:p>
    <w:p w14:paraId="551C8216" w14:textId="22269492" w:rsidR="00C829CD" w:rsidRDefault="00C829CD" w:rsidP="00F1481E">
      <w:pPr>
        <w:pStyle w:val="ListParagraph"/>
        <w:spacing w:line="320" w:lineRule="exact"/>
        <w:ind w:left="0"/>
        <w:jc w:val="both"/>
      </w:pPr>
      <w:r>
        <w:t>2.</w:t>
      </w:r>
      <w:r w:rsidR="00517911">
        <w:t>6</w:t>
      </w:r>
      <w:r>
        <w:t>.1.</w:t>
      </w:r>
      <w:r>
        <w:tab/>
      </w:r>
      <w:r w:rsidR="00532AD9">
        <w:t xml:space="preserve">Não obstante o quanto disposto acima, </w:t>
      </w:r>
      <w:r w:rsidR="00532AD9">
        <w:rPr>
          <w:rFonts w:eastAsia="SimSun"/>
          <w:color w:val="000000"/>
        </w:rPr>
        <w:t>n</w:t>
      </w:r>
      <w:r w:rsidRPr="00F764B0">
        <w:rPr>
          <w:rFonts w:eastAsia="SimSun"/>
          <w:color w:val="000000"/>
        </w:rPr>
        <w:t xml:space="preserve">o prazo de </w:t>
      </w:r>
      <w:bookmarkStart w:id="38" w:name="_DV_M47"/>
      <w:bookmarkEnd w:id="38"/>
      <w:r w:rsidR="00294E17">
        <w:t>5</w:t>
      </w:r>
      <w:r w:rsidR="00294E17" w:rsidRPr="00ED1C5E">
        <w:t xml:space="preserve"> (</w:t>
      </w:r>
      <w:r w:rsidR="00294E17">
        <w:t>cinco</w:t>
      </w:r>
      <w:r w:rsidR="00294E17" w:rsidRPr="00ED1C5E">
        <w:t xml:space="preserve">) Dias Úteis </w:t>
      </w:r>
      <w:r w:rsidRPr="00F764B0">
        <w:rPr>
          <w:rFonts w:eastAsia="SimSun"/>
          <w:color w:val="000000"/>
        </w:rPr>
        <w:t>após a subscrição ou aquisição de qua</w:t>
      </w:r>
      <w:r>
        <w:rPr>
          <w:rFonts w:eastAsia="SimSun"/>
          <w:color w:val="000000"/>
        </w:rPr>
        <w:t>l</w:t>
      </w:r>
      <w:r w:rsidRPr="00F764B0">
        <w:rPr>
          <w:rFonts w:eastAsia="SimSun"/>
          <w:color w:val="000000"/>
        </w:rPr>
        <w:t xml:space="preserve">quer </w:t>
      </w:r>
      <w:r w:rsidR="00917066">
        <w:rPr>
          <w:rFonts w:eastAsia="SimSun"/>
          <w:color w:val="000000"/>
        </w:rPr>
        <w:t>Ação Adicional</w:t>
      </w:r>
      <w:r w:rsidRPr="00F764B0">
        <w:rPr>
          <w:rFonts w:eastAsia="SimSun"/>
          <w:color w:val="000000"/>
        </w:rPr>
        <w:t xml:space="preserve">, </w:t>
      </w:r>
      <w:r w:rsidRPr="00C93A28">
        <w:rPr>
          <w:rFonts w:eastAsia="SimSun"/>
          <w:bCs/>
          <w:color w:val="000000"/>
        </w:rPr>
        <w:t xml:space="preserve">a </w:t>
      </w:r>
      <w:r>
        <w:rPr>
          <w:rFonts w:eastAsia="SimSun"/>
          <w:bCs/>
          <w:color w:val="000000"/>
        </w:rPr>
        <w:t>LC Energia</w:t>
      </w:r>
      <w:r w:rsidRPr="00F764B0">
        <w:rPr>
          <w:rFonts w:eastAsia="SimSun"/>
          <w:color w:val="000000"/>
        </w:rPr>
        <w:t xml:space="preserve"> e </w:t>
      </w:r>
      <w:r w:rsidRPr="00C93A28">
        <w:rPr>
          <w:rFonts w:eastAsia="SimSun"/>
          <w:bCs/>
          <w:color w:val="000000"/>
        </w:rPr>
        <w:t xml:space="preserve">a </w:t>
      </w:r>
      <w:r>
        <w:rPr>
          <w:rFonts w:eastAsia="SimSun"/>
          <w:bCs/>
          <w:color w:val="000000"/>
        </w:rPr>
        <w:t xml:space="preserve">Companhia </w:t>
      </w:r>
      <w:r w:rsidRPr="00F764B0">
        <w:rPr>
          <w:rFonts w:eastAsia="SimSun"/>
          <w:color w:val="000000"/>
        </w:rPr>
        <w:t xml:space="preserve">obrigam-se a (a) notificar, por escrito, </w:t>
      </w:r>
      <w:r w:rsidRPr="00C93A28">
        <w:rPr>
          <w:rFonts w:eastAsia="SimSun"/>
          <w:bCs/>
          <w:color w:val="000000"/>
        </w:rPr>
        <w:t xml:space="preserve">os </w:t>
      </w:r>
      <w:r>
        <w:rPr>
          <w:rFonts w:eastAsia="SimSun"/>
          <w:bCs/>
          <w:color w:val="000000"/>
        </w:rPr>
        <w:t>Credores</w:t>
      </w:r>
      <w:r w:rsidRPr="00F764B0">
        <w:rPr>
          <w:rFonts w:eastAsia="SimSun"/>
          <w:color w:val="000000"/>
        </w:rPr>
        <w:t>, informando a ocorrência da subscrição ou da aquisição de qua</w:t>
      </w:r>
      <w:r>
        <w:rPr>
          <w:rFonts w:eastAsia="SimSun"/>
          <w:color w:val="000000"/>
        </w:rPr>
        <w:t>l</w:t>
      </w:r>
      <w:r w:rsidRPr="00F764B0">
        <w:rPr>
          <w:rFonts w:eastAsia="SimSun"/>
          <w:color w:val="000000"/>
        </w:rPr>
        <w:t>quer</w:t>
      </w:r>
      <w:r>
        <w:rPr>
          <w:rFonts w:eastAsia="SimSun"/>
          <w:color w:val="000000"/>
        </w:rPr>
        <w:t xml:space="preserve"> </w:t>
      </w:r>
      <w:r w:rsidR="00917066">
        <w:rPr>
          <w:rFonts w:eastAsia="SimSun"/>
          <w:color w:val="000000"/>
        </w:rPr>
        <w:t>Ação</w:t>
      </w:r>
      <w:r>
        <w:rPr>
          <w:rFonts w:eastAsia="SimSun"/>
          <w:color w:val="000000"/>
        </w:rPr>
        <w:t xml:space="preserve"> Adicional</w:t>
      </w:r>
      <w:r w:rsidRPr="00F764B0">
        <w:rPr>
          <w:rFonts w:eastAsia="SimSun"/>
          <w:color w:val="000000"/>
        </w:rPr>
        <w:t xml:space="preserve">, bem como disponibilizar cópia da documentação comprobatória aplicável; e (b) encaminhar, </w:t>
      </w:r>
      <w:r w:rsidRPr="00C93A28">
        <w:rPr>
          <w:rFonts w:eastAsia="SimSun"/>
          <w:bCs/>
          <w:color w:val="000000"/>
        </w:rPr>
        <w:t xml:space="preserve">aos </w:t>
      </w:r>
      <w:r>
        <w:rPr>
          <w:rFonts w:eastAsia="SimSun"/>
          <w:bCs/>
          <w:color w:val="000000"/>
        </w:rPr>
        <w:t>Credores</w:t>
      </w:r>
      <w:r w:rsidRPr="00F764B0">
        <w:rPr>
          <w:rFonts w:eastAsia="SimSun"/>
          <w:color w:val="000000"/>
        </w:rPr>
        <w:t xml:space="preserve">, para assinatura pelo mesmo, as vias do aditivo a este Contrato, na forma do Anexo </w:t>
      </w:r>
      <w:r w:rsidR="00E8015C">
        <w:rPr>
          <w:rFonts w:eastAsia="SimSun"/>
          <w:color w:val="000000"/>
        </w:rPr>
        <w:t>III</w:t>
      </w:r>
      <w:r w:rsidRPr="00F764B0">
        <w:rPr>
          <w:rFonts w:eastAsia="SimSun"/>
          <w:color w:val="000000"/>
        </w:rPr>
        <w:t xml:space="preserve"> a este Contrato, devidamente assinadas pela </w:t>
      </w:r>
      <w:r>
        <w:rPr>
          <w:rFonts w:eastAsia="SimSun"/>
          <w:bCs/>
          <w:color w:val="000000"/>
        </w:rPr>
        <w:t>LC Energia e pela Companhia</w:t>
      </w:r>
      <w:r w:rsidRPr="00F764B0">
        <w:rPr>
          <w:rFonts w:eastAsia="SimSun"/>
          <w:color w:val="000000"/>
        </w:rPr>
        <w:t xml:space="preserve">, a fim de </w:t>
      </w:r>
      <w:r w:rsidR="00917066">
        <w:rPr>
          <w:rFonts w:eastAsia="SimSun"/>
          <w:color w:val="000000"/>
        </w:rPr>
        <w:t>formalizar a garantia sobre as Ações Adicionais</w:t>
      </w:r>
      <w:r w:rsidRPr="00F764B0">
        <w:rPr>
          <w:rFonts w:eastAsia="SimSun"/>
          <w:color w:val="000000"/>
        </w:rPr>
        <w:t xml:space="preserve">. Após a entrega </w:t>
      </w:r>
      <w:r w:rsidRPr="00C93A28">
        <w:rPr>
          <w:rFonts w:eastAsia="SimSun"/>
          <w:bCs/>
          <w:color w:val="000000"/>
        </w:rPr>
        <w:t xml:space="preserve">pelos </w:t>
      </w:r>
      <w:r>
        <w:rPr>
          <w:rFonts w:eastAsia="SimSun"/>
          <w:bCs/>
          <w:color w:val="000000"/>
        </w:rPr>
        <w:t>Credores</w:t>
      </w:r>
      <w:r w:rsidRPr="00C93A28">
        <w:rPr>
          <w:rFonts w:eastAsia="SimSun"/>
          <w:bCs/>
          <w:color w:val="000000"/>
        </w:rPr>
        <w:t xml:space="preserve"> à </w:t>
      </w:r>
      <w:r>
        <w:rPr>
          <w:rFonts w:eastAsia="SimSun"/>
          <w:bCs/>
          <w:color w:val="000000"/>
        </w:rPr>
        <w:t xml:space="preserve">LC Energia </w:t>
      </w:r>
      <w:r w:rsidRPr="00F764B0">
        <w:rPr>
          <w:rFonts w:eastAsia="SimSun"/>
          <w:color w:val="000000"/>
        </w:rPr>
        <w:t xml:space="preserve">e </w:t>
      </w:r>
      <w:r w:rsidRPr="00C93A28">
        <w:rPr>
          <w:rFonts w:eastAsia="SimSun"/>
          <w:bCs/>
          <w:color w:val="000000"/>
        </w:rPr>
        <w:t xml:space="preserve">à </w:t>
      </w:r>
      <w:r>
        <w:rPr>
          <w:rFonts w:eastAsia="SimSun"/>
          <w:bCs/>
          <w:color w:val="000000"/>
        </w:rPr>
        <w:t>Companhia</w:t>
      </w:r>
      <w:r w:rsidRPr="00F764B0">
        <w:rPr>
          <w:rFonts w:eastAsia="SimSun"/>
          <w:color w:val="000000"/>
        </w:rPr>
        <w:t xml:space="preserve">, do respectivo aditivo assinado </w:t>
      </w:r>
      <w:r w:rsidRPr="00C93A28">
        <w:rPr>
          <w:rFonts w:eastAsia="SimSun"/>
          <w:bCs/>
          <w:color w:val="000000"/>
        </w:rPr>
        <w:t xml:space="preserve">pelos </w:t>
      </w:r>
      <w:r>
        <w:rPr>
          <w:rFonts w:eastAsia="SimSun"/>
          <w:bCs/>
          <w:color w:val="000000"/>
        </w:rPr>
        <w:t>Credores</w:t>
      </w:r>
      <w:r w:rsidRPr="00C93A28">
        <w:rPr>
          <w:rFonts w:eastAsia="SimSun"/>
          <w:bCs/>
          <w:color w:val="000000"/>
        </w:rPr>
        <w:t xml:space="preserve">, a </w:t>
      </w:r>
      <w:r>
        <w:rPr>
          <w:rFonts w:eastAsia="SimSun"/>
          <w:bCs/>
          <w:color w:val="000000"/>
        </w:rPr>
        <w:t xml:space="preserve">LC Energia </w:t>
      </w:r>
      <w:r w:rsidRPr="00F764B0">
        <w:rPr>
          <w:rFonts w:eastAsia="SimSun"/>
          <w:color w:val="000000"/>
        </w:rPr>
        <w:t xml:space="preserve">e </w:t>
      </w:r>
      <w:r w:rsidRPr="00C93A28">
        <w:rPr>
          <w:rFonts w:eastAsia="SimSun"/>
          <w:bCs/>
          <w:color w:val="000000"/>
        </w:rPr>
        <w:t xml:space="preserve">a </w:t>
      </w:r>
      <w:r>
        <w:rPr>
          <w:rFonts w:eastAsia="SimSun"/>
          <w:bCs/>
          <w:color w:val="000000"/>
        </w:rPr>
        <w:t xml:space="preserve">Companhia </w:t>
      </w:r>
      <w:r w:rsidRPr="00F764B0">
        <w:rPr>
          <w:rFonts w:eastAsia="SimSun"/>
          <w:color w:val="000000"/>
        </w:rPr>
        <w:t xml:space="preserve">se obrigam a </w:t>
      </w:r>
      <w:r w:rsidR="00A01EE7" w:rsidRPr="00A01EE7">
        <w:rPr>
          <w:rFonts w:eastAsia="SimSun"/>
          <w:color w:val="000000"/>
        </w:rPr>
        <w:t xml:space="preserve">providenciar todas as formalidades </w:t>
      </w:r>
      <w:r w:rsidRPr="00F764B0">
        <w:rPr>
          <w:rFonts w:eastAsia="SimSun"/>
          <w:color w:val="000000"/>
        </w:rPr>
        <w:t xml:space="preserve">nos termos previstos na Cláusula </w:t>
      </w:r>
      <w:r>
        <w:rPr>
          <w:rFonts w:eastAsia="SimSun"/>
          <w:bCs/>
          <w:color w:val="000000"/>
        </w:rPr>
        <w:t>3</w:t>
      </w:r>
      <w:r w:rsidRPr="00F764B0">
        <w:rPr>
          <w:rFonts w:eastAsia="SimSun"/>
          <w:color w:val="000000"/>
        </w:rPr>
        <w:t xml:space="preserve"> abaixo</w:t>
      </w:r>
      <w:r>
        <w:rPr>
          <w:rFonts w:eastAsia="SimSun"/>
          <w:color w:val="000000"/>
        </w:rPr>
        <w:t>.</w:t>
      </w:r>
      <w:r w:rsidR="00A01EE7">
        <w:rPr>
          <w:rFonts w:eastAsia="SimSun"/>
          <w:color w:val="000000"/>
        </w:rPr>
        <w:t xml:space="preserve"> </w:t>
      </w:r>
    </w:p>
    <w:p w14:paraId="35075F25" w14:textId="77777777" w:rsidR="0040171C" w:rsidRDefault="0040171C" w:rsidP="00F1481E">
      <w:pPr>
        <w:pStyle w:val="ListParagraph"/>
        <w:spacing w:line="320" w:lineRule="exact"/>
        <w:ind w:left="0"/>
        <w:jc w:val="both"/>
      </w:pPr>
    </w:p>
    <w:bookmarkEnd w:id="36"/>
    <w:p w14:paraId="0E262977" w14:textId="4B441737" w:rsidR="0069469B" w:rsidRPr="002C3D1E" w:rsidRDefault="0069469B" w:rsidP="00F1481E">
      <w:pPr>
        <w:pStyle w:val="ListParagraph"/>
        <w:numPr>
          <w:ilvl w:val="0"/>
          <w:numId w:val="7"/>
        </w:numPr>
        <w:spacing w:line="320" w:lineRule="exact"/>
        <w:ind w:left="0" w:firstLine="0"/>
        <w:jc w:val="both"/>
        <w:rPr>
          <w:b/>
          <w:bCs/>
        </w:rPr>
      </w:pPr>
      <w:r>
        <w:rPr>
          <w:b/>
        </w:rPr>
        <w:t>REGISTRO DA ALIENAÇÃO FIDUCIÁRIA DE AÇÕES</w:t>
      </w:r>
      <w:r w:rsidR="00F12716">
        <w:rPr>
          <w:b/>
        </w:rPr>
        <w:t>; ANUÊNCIA</w:t>
      </w:r>
      <w:r w:rsidR="009F6A20">
        <w:rPr>
          <w:b/>
        </w:rPr>
        <w:t>S</w:t>
      </w:r>
    </w:p>
    <w:p w14:paraId="6911751F" w14:textId="77777777" w:rsidR="0069469B" w:rsidRPr="002C3D1E" w:rsidRDefault="0069469B" w:rsidP="00F1481E">
      <w:pPr>
        <w:pStyle w:val="ListParagraph"/>
        <w:spacing w:line="320" w:lineRule="exact"/>
        <w:ind w:left="0"/>
        <w:jc w:val="both"/>
        <w:rPr>
          <w:b/>
          <w:bCs/>
        </w:rPr>
      </w:pPr>
    </w:p>
    <w:bookmarkEnd w:id="35"/>
    <w:p w14:paraId="5DC71D9F" w14:textId="1E979F00" w:rsidR="0069469B" w:rsidRDefault="0069469B" w:rsidP="00F1481E">
      <w:pPr>
        <w:pStyle w:val="ListParagraph"/>
        <w:numPr>
          <w:ilvl w:val="1"/>
          <w:numId w:val="7"/>
        </w:numPr>
        <w:spacing w:line="320" w:lineRule="exact"/>
        <w:ind w:left="0" w:hanging="11"/>
        <w:jc w:val="both"/>
      </w:pPr>
      <w:r>
        <w:rPr>
          <w:rFonts w:eastAsia="SimSun"/>
          <w:b/>
          <w:bCs/>
        </w:rPr>
        <w:t>Registro e Averbação</w:t>
      </w:r>
      <w:r>
        <w:rPr>
          <w:rFonts w:eastAsia="SimSun"/>
        </w:rPr>
        <w:t xml:space="preserve">. </w:t>
      </w:r>
      <w:r w:rsidRPr="00ED1C5E">
        <w:rPr>
          <w:rFonts w:eastAsia="SimSun"/>
        </w:rPr>
        <w:t xml:space="preserve">A </w:t>
      </w:r>
      <w:r w:rsidR="00D31651">
        <w:rPr>
          <w:rFonts w:eastAsia="SimSun"/>
        </w:rPr>
        <w:t>LC Energia</w:t>
      </w:r>
      <w:r w:rsidRPr="00ED1C5E">
        <w:rPr>
          <w:rFonts w:eastAsia="SimSun"/>
        </w:rPr>
        <w:t xml:space="preserve"> </w:t>
      </w:r>
      <w:r w:rsidR="009F02E1">
        <w:rPr>
          <w:rFonts w:eastAsia="SimSun"/>
        </w:rPr>
        <w:t xml:space="preserve">e a Companhia </w:t>
      </w:r>
      <w:r w:rsidRPr="00ED1C5E">
        <w:t>obriga</w:t>
      </w:r>
      <w:r w:rsidR="009F02E1">
        <w:t>m</w:t>
      </w:r>
      <w:r w:rsidRPr="00ED1C5E">
        <w:t>-se a fornecer quaisquer documentos adicionais e celebrar aditivos ou instrumentos de retificação e ratificação deste Contrato, ou qualquer outro documento necessário para permitir que o</w:t>
      </w:r>
      <w:r w:rsidR="00CC2F1B">
        <w:t>s</w:t>
      </w:r>
      <w:r w:rsidRPr="00ED1C5E">
        <w:t xml:space="preserve"> </w:t>
      </w:r>
      <w:r w:rsidR="00CC2F1B">
        <w:t xml:space="preserve">Credores </w:t>
      </w:r>
      <w:r w:rsidRPr="00ED1C5E">
        <w:t>exerça</w:t>
      </w:r>
      <w:r w:rsidR="00CC2F1B">
        <w:t>m</w:t>
      </w:r>
      <w:r w:rsidRPr="00ED1C5E">
        <w:t xml:space="preserve"> integralmente todos os direitos que lhe são aqui assegurados, bem como a obter, às expensas</w:t>
      </w:r>
      <w:r w:rsidR="009308FA">
        <w:t xml:space="preserve"> da </w:t>
      </w:r>
      <w:r w:rsidR="009308FA" w:rsidRPr="009308FA">
        <w:t>LC Energia</w:t>
      </w:r>
      <w:r w:rsidR="009F02E1">
        <w:t xml:space="preserve"> e da Companhia</w:t>
      </w:r>
      <w:r w:rsidRPr="00ED1C5E">
        <w:t xml:space="preserve">, todos os registros, autorizações e averbações que vierem a ser exigidos pelas leis aplicáveis para a formalização e/ou o aperfeiçoamento da </w:t>
      </w:r>
      <w:r>
        <w:t>Alienação Fiduciária de Ações</w:t>
      </w:r>
      <w:r w:rsidRPr="00ED1C5E">
        <w:t>, incluindo</w:t>
      </w:r>
      <w:bookmarkStart w:id="39" w:name="_Hlk504315570"/>
      <w:r w:rsidRPr="00ED1C5E">
        <w:t>:</w:t>
      </w:r>
      <w:bookmarkEnd w:id="39"/>
      <w:r w:rsidRPr="00ED1C5E">
        <w:t xml:space="preserve"> </w:t>
      </w:r>
    </w:p>
    <w:p w14:paraId="3AC8442A" w14:textId="77777777" w:rsidR="0069469B" w:rsidRDefault="0069469B" w:rsidP="00F1481E">
      <w:pPr>
        <w:pStyle w:val="ListParagraph"/>
        <w:spacing w:line="320" w:lineRule="exact"/>
        <w:ind w:left="0"/>
        <w:jc w:val="both"/>
        <w:rPr>
          <w:rFonts w:eastAsia="SimSun"/>
        </w:rPr>
      </w:pPr>
    </w:p>
    <w:p w14:paraId="2FEBCC36" w14:textId="6372DD9C" w:rsidR="0069469B" w:rsidRDefault="00D31651" w:rsidP="00F1481E">
      <w:pPr>
        <w:pStyle w:val="ListBullet3"/>
        <w:numPr>
          <w:ilvl w:val="0"/>
          <w:numId w:val="11"/>
        </w:numPr>
        <w:tabs>
          <w:tab w:val="clear" w:pos="794"/>
        </w:tabs>
        <w:autoSpaceDE w:val="0"/>
        <w:autoSpaceDN w:val="0"/>
        <w:adjustRightInd w:val="0"/>
        <w:spacing w:line="320" w:lineRule="exact"/>
        <w:ind w:left="709" w:firstLine="0"/>
        <w:jc w:val="both"/>
      </w:pPr>
      <w:r w:rsidRPr="00861F54">
        <w:lastRenderedPageBreak/>
        <w:t>protocolar para registro, em até 2 (dois) Dias Úteis contados da assinatura deste Contrato</w:t>
      </w:r>
      <w:r w:rsidR="00CC2F1B">
        <w:t xml:space="preserve"> e de seus eventuais aditivos</w:t>
      </w:r>
      <w:r w:rsidRPr="00861F54">
        <w:t>, e registrar</w:t>
      </w:r>
      <w:r w:rsidR="00CC2F1B">
        <w:t xml:space="preserve"> e/ou averbar, </w:t>
      </w:r>
      <w:r w:rsidR="00517911">
        <w:t xml:space="preserve">em até 20 (vinte) dias contados da sua assinatura, </w:t>
      </w:r>
      <w:r w:rsidR="00CC2F1B">
        <w:t>conforme aplicável,</w:t>
      </w:r>
      <w:r w:rsidRPr="00861F54">
        <w:t xml:space="preserve"> este Contrato e seus eventuais aditamentos perante o Registro de Títulos e Documentos da Comarca da Cidade de São Paulo, Estado de São Paulo</w:t>
      </w:r>
      <w:r w:rsidR="0069469B" w:rsidRPr="002C3D1E">
        <w:t>;</w:t>
      </w:r>
    </w:p>
    <w:p w14:paraId="0405FC00" w14:textId="77777777" w:rsidR="0069469B" w:rsidRDefault="0069469B" w:rsidP="00F1481E">
      <w:pPr>
        <w:pStyle w:val="ListBullet3"/>
        <w:numPr>
          <w:ilvl w:val="0"/>
          <w:numId w:val="0"/>
        </w:numPr>
        <w:autoSpaceDE w:val="0"/>
        <w:autoSpaceDN w:val="0"/>
        <w:adjustRightInd w:val="0"/>
        <w:spacing w:line="320" w:lineRule="exact"/>
        <w:ind w:left="709"/>
        <w:jc w:val="both"/>
      </w:pPr>
    </w:p>
    <w:p w14:paraId="74A1514E" w14:textId="05517FA3" w:rsidR="0069469B" w:rsidRPr="00021CD6" w:rsidRDefault="0069469B" w:rsidP="00F1481E">
      <w:pPr>
        <w:pStyle w:val="ListBullet3"/>
        <w:numPr>
          <w:ilvl w:val="0"/>
          <w:numId w:val="11"/>
        </w:numPr>
        <w:tabs>
          <w:tab w:val="clear" w:pos="794"/>
        </w:tabs>
        <w:autoSpaceDE w:val="0"/>
        <w:autoSpaceDN w:val="0"/>
        <w:adjustRightInd w:val="0"/>
        <w:spacing w:line="320" w:lineRule="exact"/>
        <w:ind w:left="709" w:firstLine="0"/>
        <w:jc w:val="both"/>
      </w:pPr>
      <w:r>
        <w:t>averba</w:t>
      </w:r>
      <w:r w:rsidR="00D31651">
        <w:t>r</w:t>
      </w:r>
      <w:r>
        <w:t xml:space="preserve"> </w:t>
      </w:r>
      <w:r w:rsidRPr="00021CD6">
        <w:t xml:space="preserve">a </w:t>
      </w:r>
      <w:r>
        <w:t>A</w:t>
      </w:r>
      <w:r w:rsidRPr="00021CD6">
        <w:t xml:space="preserve">lienação </w:t>
      </w:r>
      <w:r>
        <w:t>F</w:t>
      </w:r>
      <w:r w:rsidRPr="00021CD6">
        <w:t xml:space="preserve">iduciária </w:t>
      </w:r>
      <w:r>
        <w:t xml:space="preserve">de Ações </w:t>
      </w:r>
      <w:r w:rsidRPr="00021CD6">
        <w:t xml:space="preserve">no livro de registro de ações nominativas da </w:t>
      </w:r>
      <w:r>
        <w:t xml:space="preserve">Companhia </w:t>
      </w:r>
      <w:r w:rsidRPr="00021CD6">
        <w:t xml:space="preserve">dentro de </w:t>
      </w:r>
      <w:r>
        <w:t>1</w:t>
      </w:r>
      <w:r w:rsidRPr="00021CD6">
        <w:t xml:space="preserve"> (</w:t>
      </w:r>
      <w:r>
        <w:t>um</w:t>
      </w:r>
      <w:r w:rsidRPr="00021CD6">
        <w:t xml:space="preserve">) </w:t>
      </w:r>
      <w:r w:rsidR="00CC2F1B">
        <w:t>D</w:t>
      </w:r>
      <w:r w:rsidRPr="00021CD6">
        <w:t xml:space="preserve">ia </w:t>
      </w:r>
      <w:r w:rsidR="00CC2F1B">
        <w:t>Ú</w:t>
      </w:r>
      <w:r w:rsidR="00CC2F1B" w:rsidRPr="00021CD6">
        <w:t>ti</w:t>
      </w:r>
      <w:r w:rsidR="00CC2F1B">
        <w:t>l</w:t>
      </w:r>
      <w:r w:rsidR="00CC2F1B" w:rsidRPr="00021CD6">
        <w:t xml:space="preserve"> </w:t>
      </w:r>
      <w:r w:rsidRPr="00021CD6">
        <w:t>da celebração deste Contrato</w:t>
      </w:r>
      <w:r w:rsidR="00CC2F1B">
        <w:t xml:space="preserve"> e/ou de eventuais aditivos</w:t>
      </w:r>
      <w:r>
        <w:t>, com</w:t>
      </w:r>
      <w:r w:rsidRPr="00021CD6">
        <w:t xml:space="preserve"> a seguinte redação:</w:t>
      </w:r>
    </w:p>
    <w:p w14:paraId="6BB91E36" w14:textId="77777777" w:rsidR="0069469B" w:rsidRPr="00021CD6" w:rsidRDefault="0069469B" w:rsidP="00F1481E">
      <w:pPr>
        <w:spacing w:line="320" w:lineRule="exact"/>
        <w:jc w:val="both"/>
        <w:rPr>
          <w:i/>
        </w:rPr>
      </w:pPr>
    </w:p>
    <w:p w14:paraId="37C8E7A4" w14:textId="1C2F6CE6" w:rsidR="0069469B" w:rsidRDefault="0069469B" w:rsidP="00F1481E">
      <w:pPr>
        <w:spacing w:line="320" w:lineRule="exact"/>
        <w:ind w:left="709"/>
        <w:jc w:val="both"/>
        <w:rPr>
          <w:i/>
          <w:iCs/>
        </w:rPr>
      </w:pPr>
      <w:r w:rsidRPr="00021CD6">
        <w:rPr>
          <w:i/>
        </w:rPr>
        <w:t>“N</w:t>
      </w:r>
      <w:r w:rsidRPr="00021CD6">
        <w:rPr>
          <w:i/>
          <w:iCs/>
        </w:rPr>
        <w:t xml:space="preserve">os termos do Contrato de Alienação Fiduciária de Ações </w:t>
      </w:r>
      <w:r w:rsidR="00D31651">
        <w:rPr>
          <w:i/>
          <w:iCs/>
        </w:rPr>
        <w:t xml:space="preserve">em Garantia </w:t>
      </w:r>
      <w:r w:rsidRPr="00021CD6">
        <w:rPr>
          <w:i/>
          <w:iCs/>
        </w:rPr>
        <w:t xml:space="preserve">e Outras Avenças, celebrado em </w:t>
      </w:r>
      <w:r w:rsidR="00BF448D">
        <w:rPr>
          <w:i/>
        </w:rPr>
        <w:t>12</w:t>
      </w:r>
      <w:r w:rsidR="00E31462">
        <w:rPr>
          <w:i/>
        </w:rPr>
        <w:t xml:space="preserve"> de </w:t>
      </w:r>
      <w:r w:rsidR="00BF448D">
        <w:rPr>
          <w:i/>
        </w:rPr>
        <w:t xml:space="preserve">agosto </w:t>
      </w:r>
      <w:r w:rsidR="00E31462">
        <w:rPr>
          <w:i/>
        </w:rPr>
        <w:t>de 2020</w:t>
      </w:r>
      <w:r w:rsidRPr="00021CD6">
        <w:rPr>
          <w:bCs/>
          <w:i/>
        </w:rPr>
        <w:t xml:space="preserve"> </w:t>
      </w:r>
      <w:r w:rsidRPr="00021CD6">
        <w:rPr>
          <w:i/>
          <w:iCs/>
        </w:rPr>
        <w:t>(“</w:t>
      </w:r>
      <w:r w:rsidRPr="00021CD6">
        <w:rPr>
          <w:i/>
          <w:iCs/>
          <w:u w:val="single"/>
        </w:rPr>
        <w:t>Contrato</w:t>
      </w:r>
      <w:r w:rsidRPr="00021CD6">
        <w:rPr>
          <w:i/>
          <w:iCs/>
        </w:rPr>
        <w:t xml:space="preserve">”) e arquivado na </w:t>
      </w:r>
      <w:r w:rsidRPr="004158B2">
        <w:rPr>
          <w:i/>
          <w:iCs/>
        </w:rPr>
        <w:t xml:space="preserve">sede da </w:t>
      </w:r>
      <w:r w:rsidR="00CC2F1B" w:rsidRPr="00E12D42">
        <w:rPr>
          <w:i/>
          <w:lang w:eastAsia="pt-BR"/>
        </w:rPr>
        <w:t>Simões Transmissora de Energia Elétrica S.A.</w:t>
      </w:r>
      <w:r w:rsidRPr="00021CD6">
        <w:rPr>
          <w:i/>
          <w:iCs/>
        </w:rPr>
        <w:t>(“</w:t>
      </w:r>
      <w:r w:rsidRPr="00021CD6">
        <w:rPr>
          <w:i/>
          <w:iCs/>
          <w:u w:val="single"/>
        </w:rPr>
        <w:t>Companhia</w:t>
      </w:r>
      <w:r w:rsidRPr="00021CD6">
        <w:rPr>
          <w:i/>
          <w:iCs/>
        </w:rPr>
        <w:t>”), a</w:t>
      </w:r>
      <w:r w:rsidRPr="00021CD6">
        <w:rPr>
          <w:i/>
        </w:rPr>
        <w:t xml:space="preserve"> totalidade das ações do capital da Companhia </w:t>
      </w:r>
      <w:r w:rsidRPr="00021CD6">
        <w:rPr>
          <w:i/>
          <w:iCs/>
        </w:rPr>
        <w:t xml:space="preserve">pertencentes </w:t>
      </w:r>
      <w:r w:rsidR="00D31651">
        <w:rPr>
          <w:i/>
          <w:iCs/>
        </w:rPr>
        <w:t>à LC Energia Holding S.A.</w:t>
      </w:r>
      <w:r w:rsidRPr="00021CD6">
        <w:rPr>
          <w:i/>
        </w:rPr>
        <w:t xml:space="preserve"> </w:t>
      </w:r>
      <w:r w:rsidRPr="00021CD6">
        <w:rPr>
          <w:i/>
          <w:iCs/>
        </w:rPr>
        <w:t>(“</w:t>
      </w:r>
      <w:r w:rsidRPr="00021CD6">
        <w:rPr>
          <w:i/>
          <w:iCs/>
          <w:u w:val="single"/>
        </w:rPr>
        <w:t>Acionista</w:t>
      </w:r>
      <w:r w:rsidRPr="00021CD6">
        <w:rPr>
          <w:i/>
          <w:iCs/>
        </w:rPr>
        <w:t xml:space="preserve">”), bem como todos </w:t>
      </w:r>
      <w:r w:rsidR="00CC2F1B">
        <w:rPr>
          <w:i/>
          <w:iCs/>
        </w:rPr>
        <w:t xml:space="preserve">os direitos de voto e </w:t>
      </w:r>
      <w:r w:rsidRPr="00021CD6">
        <w:rPr>
          <w:i/>
          <w:iCs/>
        </w:rPr>
        <w:t xml:space="preserve">os </w:t>
      </w:r>
      <w:r w:rsidR="00CC2F1B">
        <w:rPr>
          <w:i/>
          <w:iCs/>
        </w:rPr>
        <w:t xml:space="preserve">direitos aos </w:t>
      </w:r>
      <w:r w:rsidRPr="00021CD6">
        <w:rPr>
          <w:i/>
        </w:rPr>
        <w:t xml:space="preserve">frutos, rendimentos, pagamentos, créditos e outros direitos econômicos e valores a elas relativos (inclusive </w:t>
      </w:r>
      <w:r w:rsidR="00CC2F1B">
        <w:rPr>
          <w:i/>
        </w:rPr>
        <w:t xml:space="preserve">lucros, </w:t>
      </w:r>
      <w:r w:rsidRPr="00021CD6">
        <w:rPr>
          <w:i/>
        </w:rPr>
        <w:t>dividendos, juros sobre capital próprio</w:t>
      </w:r>
      <w:r w:rsidR="00CC2F1B">
        <w:rPr>
          <w:i/>
        </w:rPr>
        <w:t xml:space="preserve">, </w:t>
      </w:r>
      <w:r w:rsidR="00CC2F1B" w:rsidRPr="00CC2F1B">
        <w:rPr>
          <w:i/>
        </w:rPr>
        <w:t>distribuições, bônus, vantagens</w:t>
      </w:r>
      <w:r w:rsidR="00CC2F1B">
        <w:rPr>
          <w:i/>
        </w:rPr>
        <w:t>,</w:t>
      </w:r>
      <w:r w:rsidRPr="00021CD6">
        <w:rPr>
          <w:i/>
        </w:rPr>
        <w:t xml:space="preserve"> valores devidos por conta de redução de capital, amortização, resgate, reembolso ou outra operação</w:t>
      </w:r>
      <w:r w:rsidR="00CC2F1B">
        <w:rPr>
          <w:i/>
        </w:rPr>
        <w:t xml:space="preserve"> </w:t>
      </w:r>
      <w:r w:rsidR="00CC2F1B" w:rsidRPr="00CC2F1B">
        <w:rPr>
          <w:i/>
        </w:rPr>
        <w:t xml:space="preserve">e demais valores atribuídos, declarados e ainda não pagos ou a serem declarados, recebidos ou a serem recebidos ou de qualquer outra forma distribuídos e/ou atribuídos à </w:t>
      </w:r>
      <w:r w:rsidR="00CC2F1B">
        <w:rPr>
          <w:i/>
        </w:rPr>
        <w:t xml:space="preserve">Acionista </w:t>
      </w:r>
      <w:r w:rsidR="00CC2F1B" w:rsidRPr="00CC2F1B">
        <w:rPr>
          <w:i/>
        </w:rPr>
        <w:t xml:space="preserve">em decorrência das </w:t>
      </w:r>
      <w:r w:rsidR="00CC2F1B">
        <w:rPr>
          <w:i/>
        </w:rPr>
        <w:t>a</w:t>
      </w:r>
      <w:r w:rsidR="00CC2F1B" w:rsidRPr="00CC2F1B">
        <w:rPr>
          <w:i/>
        </w:rPr>
        <w:t xml:space="preserve">ções, inclusive mediante a permuta, venda ou qualquer outra forma de disposição ou alienação das </w:t>
      </w:r>
      <w:r w:rsidR="00CC2F1B">
        <w:rPr>
          <w:i/>
        </w:rPr>
        <w:t>a</w:t>
      </w:r>
      <w:r w:rsidR="00CC2F1B" w:rsidRPr="00CC2F1B">
        <w:rPr>
          <w:i/>
        </w:rPr>
        <w:t>ções</w:t>
      </w:r>
      <w:r w:rsidRPr="00021CD6">
        <w:rPr>
          <w:i/>
        </w:rPr>
        <w:t xml:space="preserve">), </w:t>
      </w:r>
      <w:r w:rsidRPr="00021CD6">
        <w:rPr>
          <w:i/>
          <w:iCs/>
        </w:rPr>
        <w:t>encontra</w:t>
      </w:r>
      <w:r w:rsidR="00CC2F1B">
        <w:rPr>
          <w:i/>
          <w:iCs/>
        </w:rPr>
        <w:t>m</w:t>
      </w:r>
      <w:r w:rsidRPr="00021CD6">
        <w:rPr>
          <w:i/>
          <w:iCs/>
        </w:rPr>
        <w:t>-se alienados fiduciariamente ao</w:t>
      </w:r>
      <w:r>
        <w:rPr>
          <w:i/>
          <w:iCs/>
        </w:rPr>
        <w:t>s</w:t>
      </w:r>
      <w:r w:rsidRPr="00021CD6">
        <w:rPr>
          <w:i/>
          <w:iCs/>
        </w:rPr>
        <w:t xml:space="preserve"> </w:t>
      </w:r>
      <w:r>
        <w:rPr>
          <w:i/>
          <w:iCs/>
        </w:rPr>
        <w:t xml:space="preserve">titulares das </w:t>
      </w:r>
      <w:r w:rsidR="002E3E13" w:rsidRPr="00861F54">
        <w:rPr>
          <w:i/>
        </w:rPr>
        <w:t xml:space="preserve">até </w:t>
      </w:r>
      <w:r w:rsidR="00BF448D" w:rsidRPr="00E12D42">
        <w:rPr>
          <w:i/>
        </w:rPr>
        <w:t>65.000 (sessenta e cinco mil)</w:t>
      </w:r>
      <w:r w:rsidR="00851AB4" w:rsidRPr="004158B2">
        <w:rPr>
          <w:i/>
        </w:rPr>
        <w:t xml:space="preserve"> </w:t>
      </w:r>
      <w:r w:rsidR="006B5354" w:rsidRPr="004158B2">
        <w:rPr>
          <w:i/>
        </w:rPr>
        <w:t>debêntures emitidas pela Companhia</w:t>
      </w:r>
      <w:r w:rsidR="002E3E13" w:rsidRPr="004158B2">
        <w:rPr>
          <w:i/>
        </w:rPr>
        <w:t>, cada uma</w:t>
      </w:r>
      <w:r w:rsidR="002E3E13" w:rsidRPr="00861F54">
        <w:rPr>
          <w:i/>
        </w:rPr>
        <w:t xml:space="preserve"> delas com valor nominal de R$ </w:t>
      </w:r>
      <w:r w:rsidR="00851AB4">
        <w:rPr>
          <w:i/>
        </w:rPr>
        <w:t>1.000,00 (</w:t>
      </w:r>
      <w:r w:rsidR="00353AD0">
        <w:rPr>
          <w:i/>
        </w:rPr>
        <w:t>mil</w:t>
      </w:r>
      <w:r w:rsidR="00851AB4">
        <w:rPr>
          <w:i/>
        </w:rPr>
        <w:t xml:space="preserve"> reais)</w:t>
      </w:r>
      <w:r w:rsidR="002E3E13" w:rsidRPr="00861F54">
        <w:rPr>
          <w:i/>
        </w:rPr>
        <w:t xml:space="preserve">, na respectiva data de emissão, totalizando o valor de </w:t>
      </w:r>
      <w:r w:rsidR="002E3E13" w:rsidRPr="004158B2">
        <w:rPr>
          <w:i/>
        </w:rPr>
        <w:t xml:space="preserve">até </w:t>
      </w:r>
      <w:r w:rsidR="00BF448D" w:rsidRPr="00E12D42">
        <w:rPr>
          <w:i/>
        </w:rPr>
        <w:t>R$65.000.000,00 (sessenta e cinco milhões de reais)</w:t>
      </w:r>
      <w:r w:rsidR="002E3E13" w:rsidRPr="00F4599B">
        <w:rPr>
          <w:i/>
        </w:rPr>
        <w:t xml:space="preserve">, </w:t>
      </w:r>
      <w:r w:rsidR="006B5354" w:rsidRPr="00F4599B">
        <w:rPr>
          <w:i/>
        </w:rPr>
        <w:t>por</w:t>
      </w:r>
      <w:r w:rsidR="006B5354">
        <w:rPr>
          <w:i/>
        </w:rPr>
        <w:t xml:space="preserve"> meio do </w:t>
      </w:r>
      <w:r w:rsidR="006B5354" w:rsidRPr="002E09E6">
        <w:rPr>
          <w:i/>
        </w:rPr>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CA6271" w:rsidRPr="00E12D42">
        <w:rPr>
          <w:i/>
        </w:rPr>
        <w:t>Simões</w:t>
      </w:r>
      <w:r w:rsidR="00F4599B">
        <w:rPr>
          <w:i/>
        </w:rPr>
        <w:t xml:space="preserve"> </w:t>
      </w:r>
      <w:r w:rsidR="006B5354" w:rsidRPr="002E09E6">
        <w:rPr>
          <w:i/>
        </w:rPr>
        <w:t xml:space="preserve">Transmissora de Energia Elétrica S.A., </w:t>
      </w:r>
      <w:r w:rsidR="006B5354" w:rsidRPr="00861F54">
        <w:rPr>
          <w:i/>
        </w:rPr>
        <w:t>representados pel</w:t>
      </w:r>
      <w:r w:rsidR="006B5354">
        <w:rPr>
          <w:i/>
        </w:rPr>
        <w:t>a</w:t>
      </w:r>
      <w:r w:rsidR="006B5354" w:rsidRPr="00861F54">
        <w:rPr>
          <w:i/>
        </w:rPr>
        <w:t xml:space="preserve"> </w:t>
      </w:r>
      <w:r w:rsidR="006B5354" w:rsidRPr="00355708">
        <w:rPr>
          <w:i/>
        </w:rPr>
        <w:t xml:space="preserve">Simplific Pavarini Distribuidora </w:t>
      </w:r>
      <w:r w:rsidR="006B5354">
        <w:rPr>
          <w:i/>
        </w:rPr>
        <w:t>d</w:t>
      </w:r>
      <w:r w:rsidR="006B5354" w:rsidRPr="00355708">
        <w:rPr>
          <w:i/>
        </w:rPr>
        <w:t xml:space="preserve">e Títulos </w:t>
      </w:r>
      <w:r w:rsidR="006B5354">
        <w:rPr>
          <w:i/>
        </w:rPr>
        <w:t>e</w:t>
      </w:r>
      <w:r w:rsidR="006B5354" w:rsidRPr="00355708">
        <w:rPr>
          <w:i/>
        </w:rPr>
        <w:t xml:space="preserve"> Valores Mobiliários Ltda</w:t>
      </w:r>
      <w:del w:id="40" w:author="Paula Ghetti Lyrio" w:date="2020-09-25T12:19:00Z">
        <w:r w:rsidR="009F02E1" w:rsidDel="00EE2082">
          <w:rPr>
            <w:i/>
          </w:rPr>
          <w:delText>]</w:delText>
        </w:r>
      </w:del>
      <w:r w:rsidR="00CC2F1B">
        <w:rPr>
          <w:i/>
        </w:rPr>
        <w:t xml:space="preserve"> </w:t>
      </w:r>
      <w:r w:rsidR="00CC2F1B">
        <w:rPr>
          <w:i/>
          <w:iCs/>
        </w:rPr>
        <w:t>e ao Banco Santander (Brasil) S.A. (“</w:t>
      </w:r>
      <w:r w:rsidR="00CC2F1B" w:rsidRPr="001958E1">
        <w:rPr>
          <w:i/>
          <w:iCs/>
          <w:u w:val="single"/>
        </w:rPr>
        <w:t>Santander</w:t>
      </w:r>
      <w:r w:rsidR="00CC2F1B">
        <w:rPr>
          <w:i/>
          <w:iCs/>
        </w:rPr>
        <w:t xml:space="preserve">”), em razão da </w:t>
      </w:r>
      <w:r w:rsidR="00CC2F1B" w:rsidRPr="00CC2F1B">
        <w:rPr>
          <w:i/>
          <w:iCs/>
        </w:rPr>
        <w:t xml:space="preserve">Cédula de Crédito Bancário nº </w:t>
      </w:r>
      <w:r w:rsidR="00F4599B" w:rsidRPr="00F4599B">
        <w:rPr>
          <w:i/>
          <w:iCs/>
        </w:rPr>
        <w:t>000270391120</w:t>
      </w:r>
      <w:r w:rsidR="00CC2F1B" w:rsidRPr="00CC2F1B">
        <w:rPr>
          <w:i/>
          <w:iCs/>
        </w:rPr>
        <w:t xml:space="preserve">”, no valor de </w:t>
      </w:r>
      <w:r w:rsidR="00CC2F1B" w:rsidRPr="00E12D42">
        <w:rPr>
          <w:i/>
          <w:iCs/>
        </w:rPr>
        <w:t>R$</w:t>
      </w:r>
      <w:r w:rsidR="00325CD7">
        <w:rPr>
          <w:i/>
          <w:iCs/>
        </w:rPr>
        <w:t>1</w:t>
      </w:r>
      <w:r w:rsidR="00F4599B">
        <w:rPr>
          <w:i/>
          <w:iCs/>
        </w:rPr>
        <w:t>0</w:t>
      </w:r>
      <w:r w:rsidR="00CC2F1B" w:rsidRPr="00E12D42">
        <w:rPr>
          <w:i/>
          <w:iCs/>
        </w:rPr>
        <w:t>.</w:t>
      </w:r>
      <w:r w:rsidR="00325CD7">
        <w:rPr>
          <w:i/>
          <w:iCs/>
        </w:rPr>
        <w:t>0</w:t>
      </w:r>
      <w:r w:rsidR="00325CD7" w:rsidRPr="00E12D42">
        <w:rPr>
          <w:i/>
          <w:iCs/>
        </w:rPr>
        <w:t>00</w:t>
      </w:r>
      <w:r w:rsidR="00CC2F1B" w:rsidRPr="00E12D42">
        <w:rPr>
          <w:i/>
          <w:iCs/>
        </w:rPr>
        <w:t>.000,00 (</w:t>
      </w:r>
      <w:r w:rsidR="00325CD7">
        <w:rPr>
          <w:i/>
          <w:iCs/>
        </w:rPr>
        <w:t>d</w:t>
      </w:r>
      <w:r w:rsidR="00F4599B">
        <w:rPr>
          <w:i/>
          <w:iCs/>
        </w:rPr>
        <w:t>ez</w:t>
      </w:r>
      <w:r w:rsidR="00325CD7">
        <w:rPr>
          <w:i/>
          <w:iCs/>
        </w:rPr>
        <w:t xml:space="preserve"> milhões de</w:t>
      </w:r>
      <w:r w:rsidR="00CC2F1B" w:rsidRPr="00E12D42">
        <w:rPr>
          <w:i/>
          <w:iCs/>
        </w:rPr>
        <w:t xml:space="preserve"> reais)</w:t>
      </w:r>
      <w:r w:rsidR="00CC2F1B" w:rsidRPr="00325CD7">
        <w:rPr>
          <w:i/>
          <w:iCs/>
        </w:rPr>
        <w:t xml:space="preserve"> emitida</w:t>
      </w:r>
      <w:r w:rsidR="00CC2F1B">
        <w:rPr>
          <w:i/>
          <w:iCs/>
        </w:rPr>
        <w:t xml:space="preserve"> pela Companhia em favor do Santander</w:t>
      </w:r>
      <w:r w:rsidR="006B5354" w:rsidRPr="00861F54">
        <w:rPr>
          <w:i/>
          <w:color w:val="000000"/>
        </w:rPr>
        <w:t>.</w:t>
      </w:r>
      <w:r>
        <w:rPr>
          <w:i/>
          <w:iCs/>
        </w:rPr>
        <w:t xml:space="preserve"> </w:t>
      </w:r>
      <w:r w:rsidRPr="00021CD6">
        <w:rPr>
          <w:i/>
          <w:iCs/>
        </w:rPr>
        <w:t>As ações, bens e direitos alienados fiduciariamente acima descritos não poderão ser, de qualquer forma, vendidos, cedidos, alienados, gravados ou onerados, sem a prévia e expressa aprovação do</w:t>
      </w:r>
      <w:r>
        <w:rPr>
          <w:i/>
          <w:iCs/>
        </w:rPr>
        <w:t xml:space="preserve">s </w:t>
      </w:r>
      <w:r w:rsidR="003A4A69">
        <w:rPr>
          <w:i/>
          <w:iCs/>
        </w:rPr>
        <w:t xml:space="preserve">titulares das </w:t>
      </w:r>
      <w:r w:rsidR="006B5354">
        <w:rPr>
          <w:i/>
          <w:iCs/>
        </w:rPr>
        <w:t>Debêntures</w:t>
      </w:r>
      <w:r w:rsidR="00CC2F1B">
        <w:rPr>
          <w:i/>
          <w:iCs/>
        </w:rPr>
        <w:t xml:space="preserve"> e do Santander</w:t>
      </w:r>
      <w:r w:rsidRPr="00021CD6">
        <w:rPr>
          <w:i/>
          <w:iCs/>
        </w:rPr>
        <w:t>, exceto se permitido nos termos do Contrato”</w:t>
      </w:r>
      <w:r w:rsidR="003C245B">
        <w:rPr>
          <w:i/>
          <w:iCs/>
        </w:rPr>
        <w:t>.</w:t>
      </w:r>
      <w:r w:rsidR="00F12716">
        <w:rPr>
          <w:i/>
          <w:iCs/>
        </w:rPr>
        <w:t xml:space="preserve"> </w:t>
      </w:r>
    </w:p>
    <w:p w14:paraId="5C5EC8DB" w14:textId="5C486E52" w:rsidR="00F12716" w:rsidRDefault="00EE4853" w:rsidP="007C2061">
      <w:pPr>
        <w:tabs>
          <w:tab w:val="left" w:pos="6912"/>
        </w:tabs>
        <w:spacing w:line="320" w:lineRule="exact"/>
        <w:ind w:left="709"/>
        <w:jc w:val="both"/>
        <w:rPr>
          <w:i/>
          <w:iCs/>
        </w:rPr>
      </w:pPr>
      <w:r>
        <w:rPr>
          <w:i/>
          <w:iCs/>
        </w:rPr>
        <w:tab/>
      </w:r>
    </w:p>
    <w:p w14:paraId="316B5951" w14:textId="4AEA0994" w:rsidR="0069469B" w:rsidRDefault="000556C7" w:rsidP="00F1481E">
      <w:pPr>
        <w:pStyle w:val="ListParagraph"/>
        <w:spacing w:line="320" w:lineRule="exact"/>
        <w:ind w:left="720"/>
        <w:jc w:val="both"/>
      </w:pPr>
      <w:r>
        <w:t xml:space="preserve">(c) </w:t>
      </w:r>
      <w:r w:rsidR="00F12716" w:rsidRPr="00861F54">
        <w:t xml:space="preserve">notificar </w:t>
      </w:r>
      <w:r w:rsidR="00F12716" w:rsidRPr="00804AC4">
        <w:rPr>
          <w:lang w:eastAsia="zh-CN"/>
        </w:rPr>
        <w:t>a ANEEL</w:t>
      </w:r>
      <w:r w:rsidR="00F12716" w:rsidRPr="00861F54">
        <w:t xml:space="preserve">, em até 2 (dois) Dias Úteis contados da assinatura deste Contrato, </w:t>
      </w:r>
      <w:r w:rsidR="00F12716" w:rsidRPr="00861F54">
        <w:rPr>
          <w:lang w:eastAsia="zh-CN"/>
        </w:rPr>
        <w:t>d</w:t>
      </w:r>
      <w:r w:rsidR="00F12716" w:rsidRPr="00861F54">
        <w:t xml:space="preserve">a </w:t>
      </w:r>
      <w:r w:rsidR="00F12716">
        <w:t xml:space="preserve">presente Alienação Fiduciária em Garantia, obtendo o “de acordo” da ANEEL, </w:t>
      </w:r>
      <w:r w:rsidR="00F12716" w:rsidRPr="00C352A3">
        <w:t>na forma do Anexo I</w:t>
      </w:r>
      <w:r w:rsidR="00F12716">
        <w:t>I</w:t>
      </w:r>
      <w:r w:rsidR="00C65FC6">
        <w:t>.</w:t>
      </w:r>
    </w:p>
    <w:p w14:paraId="3FACB94C" w14:textId="77777777" w:rsidR="00F1481E" w:rsidRDefault="00F1481E" w:rsidP="00F1481E">
      <w:pPr>
        <w:pStyle w:val="ListParagraph"/>
        <w:spacing w:line="320" w:lineRule="exact"/>
        <w:ind w:left="720"/>
        <w:jc w:val="both"/>
      </w:pPr>
    </w:p>
    <w:p w14:paraId="25F41BB7" w14:textId="17B4F8ED" w:rsidR="00D42033" w:rsidRPr="00861F54" w:rsidRDefault="0069469B" w:rsidP="00F1481E">
      <w:pPr>
        <w:pStyle w:val="ListParagraph"/>
        <w:numPr>
          <w:ilvl w:val="2"/>
          <w:numId w:val="7"/>
        </w:numPr>
        <w:spacing w:line="320" w:lineRule="exact"/>
        <w:ind w:left="0" w:firstLine="568"/>
        <w:jc w:val="both"/>
      </w:pPr>
      <w:r w:rsidRPr="00B778F9">
        <w:t xml:space="preserve">A </w:t>
      </w:r>
      <w:r w:rsidR="00D31651">
        <w:t>LC Energia</w:t>
      </w:r>
      <w:r w:rsidRPr="00B778F9">
        <w:t xml:space="preserve"> encaminhar</w:t>
      </w:r>
      <w:r w:rsidR="002E3E13">
        <w:t>á</w:t>
      </w:r>
      <w:r w:rsidRPr="00B778F9">
        <w:t xml:space="preserve"> </w:t>
      </w:r>
      <w:r w:rsidRPr="002E3E13">
        <w:t>ao</w:t>
      </w:r>
      <w:r w:rsidR="00491F77">
        <w:t>s</w:t>
      </w:r>
      <w:r w:rsidRPr="002E3E13">
        <w:t xml:space="preserve"> </w:t>
      </w:r>
      <w:r w:rsidR="00491F77">
        <w:t>Credores</w:t>
      </w:r>
      <w:r w:rsidRPr="002E3E13">
        <w:t xml:space="preserve"> (a) 1 (uma) via original do Contrato e/ou de seus eventuais aditamentos devidamente registrados ou averbados, conforme o caso, no prazo de até </w:t>
      </w:r>
      <w:r w:rsidR="00D42033">
        <w:t>3</w:t>
      </w:r>
      <w:r w:rsidRPr="002E3E13">
        <w:t xml:space="preserve"> (</w:t>
      </w:r>
      <w:r w:rsidR="00D42033">
        <w:t>três</w:t>
      </w:r>
      <w:r w:rsidRPr="002E3E13">
        <w:t xml:space="preserve">) Dias Úteis contados da data do respectivo registro e/ou averbação, </w:t>
      </w:r>
      <w:r w:rsidR="00491F77">
        <w:t xml:space="preserve">e </w:t>
      </w:r>
      <w:r w:rsidRPr="002E3E13">
        <w:t xml:space="preserve">(b) uma cópia autenticada do livro de registro de ações nominativas da Companhia, devidamente averbado, em até </w:t>
      </w:r>
      <w:r w:rsidR="002E3E13" w:rsidRPr="002E3E13">
        <w:t>3</w:t>
      </w:r>
      <w:r w:rsidRPr="002E3E13">
        <w:t xml:space="preserve"> (</w:t>
      </w:r>
      <w:r w:rsidR="002E3E13" w:rsidRPr="002E3E13">
        <w:t>três</w:t>
      </w:r>
      <w:r w:rsidRPr="002E3E13">
        <w:t>) Dias Úteis contados</w:t>
      </w:r>
      <w:r>
        <w:t xml:space="preserve"> da presente data</w:t>
      </w:r>
      <w:r w:rsidR="00044F65">
        <w:t xml:space="preserve"> ou da data de averbação de eventuais aditivos ao Contrato</w:t>
      </w:r>
      <w:r w:rsidR="00D42033">
        <w:t>; (c) u</w:t>
      </w:r>
      <w:r w:rsidR="00D42033" w:rsidRPr="00861F54">
        <w:rPr>
          <w:lang w:eastAsia="zh-CN"/>
        </w:rPr>
        <w:t>ma cópia autenticada da notificaç</w:t>
      </w:r>
      <w:r w:rsidR="00D42033">
        <w:rPr>
          <w:lang w:eastAsia="zh-CN"/>
        </w:rPr>
        <w:t>ão</w:t>
      </w:r>
      <w:r w:rsidR="00D42033" w:rsidRPr="00861F54">
        <w:rPr>
          <w:lang w:eastAsia="zh-CN"/>
        </w:rPr>
        <w:t xml:space="preserve"> enviada na forma dos itens (</w:t>
      </w:r>
      <w:r w:rsidR="00D42033">
        <w:rPr>
          <w:lang w:eastAsia="zh-CN"/>
        </w:rPr>
        <w:t>c</w:t>
      </w:r>
      <w:r w:rsidR="00D42033" w:rsidRPr="00861F54">
        <w:rPr>
          <w:lang w:eastAsia="zh-CN"/>
        </w:rPr>
        <w:t xml:space="preserve">) da Cláusula 3.1 e do respectivo comprovante de entrega, no prazo de até </w:t>
      </w:r>
      <w:r w:rsidR="00D42033">
        <w:rPr>
          <w:lang w:eastAsia="zh-CN"/>
        </w:rPr>
        <w:t>3</w:t>
      </w:r>
      <w:r w:rsidR="00D42033" w:rsidRPr="00861F54">
        <w:rPr>
          <w:lang w:eastAsia="zh-CN"/>
        </w:rPr>
        <w:t xml:space="preserve"> (</w:t>
      </w:r>
      <w:r w:rsidR="00D42033">
        <w:rPr>
          <w:lang w:eastAsia="zh-CN"/>
        </w:rPr>
        <w:t>três</w:t>
      </w:r>
      <w:r w:rsidR="00D42033" w:rsidRPr="00861F54">
        <w:rPr>
          <w:lang w:eastAsia="zh-CN"/>
        </w:rPr>
        <w:t xml:space="preserve">) Dias Úteis contados da data da entrega </w:t>
      </w:r>
      <w:r w:rsidR="00D42033">
        <w:rPr>
          <w:lang w:eastAsia="zh-CN"/>
        </w:rPr>
        <w:t xml:space="preserve">à ANEEL; e </w:t>
      </w:r>
      <w:bookmarkStart w:id="41" w:name="_Hlk42182629"/>
      <w:r w:rsidR="00D42033">
        <w:rPr>
          <w:lang w:eastAsia="zh-CN"/>
        </w:rPr>
        <w:t xml:space="preserve">(d) </w:t>
      </w:r>
      <w:r w:rsidR="00D42033">
        <w:t>u</w:t>
      </w:r>
      <w:r w:rsidR="00D42033" w:rsidRPr="00861F54">
        <w:rPr>
          <w:lang w:eastAsia="zh-CN"/>
        </w:rPr>
        <w:t>ma cópia autenticada da notificaç</w:t>
      </w:r>
      <w:r w:rsidR="00D42033">
        <w:rPr>
          <w:lang w:eastAsia="zh-CN"/>
        </w:rPr>
        <w:t>ão</w:t>
      </w:r>
      <w:r w:rsidR="00D42033" w:rsidRPr="00861F54">
        <w:rPr>
          <w:lang w:eastAsia="zh-CN"/>
        </w:rPr>
        <w:t xml:space="preserve"> enviada na forma do </w:t>
      </w:r>
      <w:r w:rsidR="00DB2A0B" w:rsidRPr="00861F54">
        <w:rPr>
          <w:lang w:eastAsia="zh-CN"/>
        </w:rPr>
        <w:t>ite</w:t>
      </w:r>
      <w:r w:rsidR="00DB2A0B">
        <w:rPr>
          <w:lang w:eastAsia="zh-CN"/>
        </w:rPr>
        <w:t>m</w:t>
      </w:r>
      <w:r w:rsidR="00DB2A0B" w:rsidRPr="00861F54">
        <w:rPr>
          <w:lang w:eastAsia="zh-CN"/>
        </w:rPr>
        <w:t xml:space="preserve"> </w:t>
      </w:r>
      <w:r w:rsidR="00D42033" w:rsidRPr="00861F54">
        <w:rPr>
          <w:lang w:eastAsia="zh-CN"/>
        </w:rPr>
        <w:t>(</w:t>
      </w:r>
      <w:r w:rsidR="00D42033">
        <w:rPr>
          <w:lang w:eastAsia="zh-CN"/>
        </w:rPr>
        <w:t>c</w:t>
      </w:r>
      <w:r w:rsidR="00D42033" w:rsidRPr="00861F54">
        <w:rPr>
          <w:lang w:eastAsia="zh-CN"/>
        </w:rPr>
        <w:t>)</w:t>
      </w:r>
      <w:r w:rsidR="00E65C4D">
        <w:rPr>
          <w:lang w:eastAsia="zh-CN"/>
        </w:rPr>
        <w:t xml:space="preserve"> </w:t>
      </w:r>
      <w:r w:rsidR="00D42033" w:rsidRPr="00861F54">
        <w:rPr>
          <w:lang w:eastAsia="zh-CN"/>
        </w:rPr>
        <w:t>da Cláusula 3.1</w:t>
      </w:r>
      <w:r w:rsidR="00D42033">
        <w:rPr>
          <w:lang w:eastAsia="zh-CN"/>
        </w:rPr>
        <w:t xml:space="preserve">, com o respectivo “de acordo” da ANEEL, </w:t>
      </w:r>
      <w:r w:rsidR="00D42033" w:rsidRPr="00861F54">
        <w:rPr>
          <w:lang w:eastAsia="zh-CN"/>
        </w:rPr>
        <w:t xml:space="preserve">no prazo de até </w:t>
      </w:r>
      <w:r w:rsidR="00D42033">
        <w:rPr>
          <w:lang w:eastAsia="zh-CN"/>
        </w:rPr>
        <w:t>3</w:t>
      </w:r>
      <w:r w:rsidR="00D42033" w:rsidRPr="00861F54">
        <w:rPr>
          <w:lang w:eastAsia="zh-CN"/>
        </w:rPr>
        <w:t xml:space="preserve"> (</w:t>
      </w:r>
      <w:r w:rsidR="00D42033">
        <w:rPr>
          <w:lang w:eastAsia="zh-CN"/>
        </w:rPr>
        <w:t>três</w:t>
      </w:r>
      <w:r w:rsidR="00D42033" w:rsidRPr="00861F54">
        <w:rPr>
          <w:lang w:eastAsia="zh-CN"/>
        </w:rPr>
        <w:t xml:space="preserve">) Dias Úteis contados da data da </w:t>
      </w:r>
      <w:r w:rsidR="00D42033">
        <w:rPr>
          <w:lang w:eastAsia="zh-CN"/>
        </w:rPr>
        <w:t>de recebimento, pela LC Energia, do “de acordo”</w:t>
      </w:r>
      <w:r w:rsidR="00D42033" w:rsidRPr="00861F54">
        <w:rPr>
          <w:lang w:eastAsia="zh-CN"/>
        </w:rPr>
        <w:t>.</w:t>
      </w:r>
      <w:bookmarkEnd w:id="41"/>
    </w:p>
    <w:p w14:paraId="5237AD19" w14:textId="77777777" w:rsidR="002E3E13" w:rsidRDefault="002E3E13" w:rsidP="00F1481E">
      <w:pPr>
        <w:pStyle w:val="ListParagraph"/>
        <w:spacing w:line="320" w:lineRule="exact"/>
        <w:ind w:left="709"/>
        <w:jc w:val="both"/>
      </w:pPr>
      <w:bookmarkStart w:id="42" w:name="_Hlk504318818"/>
    </w:p>
    <w:p w14:paraId="78B56EFA" w14:textId="05CC8FE3" w:rsidR="00A03B4F" w:rsidRPr="001958E1" w:rsidRDefault="00A03B4F" w:rsidP="00F1481E">
      <w:pPr>
        <w:pStyle w:val="ListParagraph"/>
        <w:numPr>
          <w:ilvl w:val="2"/>
          <w:numId w:val="7"/>
        </w:numPr>
        <w:spacing w:line="320" w:lineRule="exact"/>
        <w:ind w:left="0" w:firstLine="709"/>
        <w:jc w:val="both"/>
      </w:pPr>
      <w:r w:rsidRPr="00A03B4F">
        <w:t xml:space="preserve">No caso de as Ações Alienadas virem a ser mantidas sob custódia, após a celebração deste Contrato, a </w:t>
      </w:r>
      <w:r>
        <w:t>LC Energia</w:t>
      </w:r>
      <w:r w:rsidRPr="00A03B4F">
        <w:t xml:space="preserve"> deverá comprovar o registro desta Alienação Fiduciária</w:t>
      </w:r>
      <w:r>
        <w:t xml:space="preserve"> de Ações</w:t>
      </w:r>
      <w:r w:rsidRPr="00A03B4F">
        <w:t xml:space="preserve"> junto ao escriturador das Ações Alienadas no prazo máximo de 5 (cinco) Dias Úteis contados do início da custódia, devendo a </w:t>
      </w:r>
      <w:r>
        <w:t>LC Energia</w:t>
      </w:r>
      <w:r w:rsidRPr="00A03B4F">
        <w:t xml:space="preserve"> apresentar aos </w:t>
      </w:r>
      <w:r>
        <w:t>Credores</w:t>
      </w:r>
      <w:r w:rsidRPr="00A03B4F">
        <w:t xml:space="preserve"> comprovação de tal registro, por meio do envio de (</w:t>
      </w:r>
      <w:r>
        <w:t>a</w:t>
      </w:r>
      <w:r w:rsidRPr="00A03B4F">
        <w:t>) um extrato da conta de custódia e (</w:t>
      </w:r>
      <w:r>
        <w:t>b</w:t>
      </w:r>
      <w:r w:rsidRPr="00A03B4F">
        <w:t xml:space="preserve">) declaração, carta ou notificação, conforme o caso, do custodiante com a anotação prevista na Cláusula </w:t>
      </w:r>
      <w:r>
        <w:t>3</w:t>
      </w:r>
      <w:r w:rsidRPr="00A03B4F">
        <w:t>.1</w:t>
      </w:r>
      <w:r>
        <w:t xml:space="preserve"> (b)</w:t>
      </w:r>
      <w:r w:rsidRPr="00A03B4F">
        <w:t xml:space="preserve"> acima, evidenciando a Alienação Fiduciária</w:t>
      </w:r>
      <w:r>
        <w:t xml:space="preserve"> de Ações</w:t>
      </w:r>
      <w:r w:rsidRPr="00A03B4F">
        <w:t xml:space="preserve"> criada em favor dos </w:t>
      </w:r>
      <w:r>
        <w:t>Credores</w:t>
      </w:r>
      <w:r w:rsidRPr="00A03B4F">
        <w:t>.</w:t>
      </w:r>
    </w:p>
    <w:p w14:paraId="636F6095" w14:textId="77777777" w:rsidR="00A03B4F" w:rsidRPr="001958E1" w:rsidRDefault="00A03B4F" w:rsidP="001958E1">
      <w:pPr>
        <w:pStyle w:val="ListParagraph"/>
        <w:rPr>
          <w:rFonts w:eastAsia="SimSun"/>
        </w:rPr>
      </w:pPr>
    </w:p>
    <w:p w14:paraId="3E153F33" w14:textId="74AC9A05" w:rsidR="002E3E13" w:rsidRDefault="002E3E13" w:rsidP="00F1481E">
      <w:pPr>
        <w:pStyle w:val="ListParagraph"/>
        <w:numPr>
          <w:ilvl w:val="2"/>
          <w:numId w:val="7"/>
        </w:numPr>
        <w:spacing w:line="320" w:lineRule="exact"/>
        <w:ind w:left="0" w:firstLine="709"/>
        <w:jc w:val="both"/>
      </w:pPr>
      <w:r>
        <w:rPr>
          <w:rFonts w:eastAsia="SimSun"/>
        </w:rPr>
        <w:t xml:space="preserve">A </w:t>
      </w:r>
      <w:r w:rsidR="00D31651" w:rsidRPr="002E3E13">
        <w:rPr>
          <w:rFonts w:eastAsia="SimSun"/>
        </w:rPr>
        <w:t>LC Energia</w:t>
      </w:r>
      <w:r w:rsidR="0069469B" w:rsidRPr="002E3E13">
        <w:rPr>
          <w:rFonts w:eastAsia="SimSun"/>
        </w:rPr>
        <w:t xml:space="preserve"> </w:t>
      </w:r>
      <w:r w:rsidR="0069469B" w:rsidRPr="00ED1C5E">
        <w:t xml:space="preserve">obriga-se a dar cumprimento imediato a qualquer exigência legal resultante de mudança na lei aplicável que venha a ocorrer no futuro, necessária à preservação, constituição, aperfeiçoamento e prioridade absoluta da presente </w:t>
      </w:r>
      <w:r w:rsidR="0069469B">
        <w:t>Alienação Fiduciária de Ações</w:t>
      </w:r>
      <w:r w:rsidR="0069469B" w:rsidRPr="00ED1C5E">
        <w:t>, fornecendo a respectiva comprovação ao</w:t>
      </w:r>
      <w:r w:rsidR="00A03B4F">
        <w:t>s</w:t>
      </w:r>
      <w:r w:rsidR="0069469B" w:rsidRPr="00ED1C5E">
        <w:t xml:space="preserve"> </w:t>
      </w:r>
      <w:r w:rsidR="00A03B4F">
        <w:t xml:space="preserve">Credores </w:t>
      </w:r>
      <w:r w:rsidR="0069469B" w:rsidRPr="00ED1C5E">
        <w:t xml:space="preserve">(a) no prazo legal, quando houver, ou (b) na ausência de prazo legal, no prazo de até </w:t>
      </w:r>
      <w:r>
        <w:t>20</w:t>
      </w:r>
      <w:r w:rsidR="0069469B" w:rsidRPr="00ED1C5E">
        <w:t xml:space="preserve"> (</w:t>
      </w:r>
      <w:r>
        <w:t>vinte</w:t>
      </w:r>
      <w:r w:rsidR="0069469B" w:rsidRPr="00ED1C5E">
        <w:t>) di</w:t>
      </w:r>
      <w:r w:rsidR="0069469B">
        <w:t>a</w:t>
      </w:r>
      <w:r w:rsidR="0069469B" w:rsidRPr="00ED1C5E">
        <w:t xml:space="preserve">s contados da ciência da </w:t>
      </w:r>
      <w:r w:rsidR="00D31651">
        <w:t>LC Energia</w:t>
      </w:r>
      <w:r w:rsidR="0069469B" w:rsidRPr="00ED1C5E">
        <w:t xml:space="preserve"> da referida exigência, sendo certo que na ocorrência de necessidade de aditamento ao presente Contrato, as Partes terão o prazo adicional de até </w:t>
      </w:r>
      <w:r>
        <w:t>5</w:t>
      </w:r>
      <w:r w:rsidR="0069469B" w:rsidRPr="00ED1C5E">
        <w:t xml:space="preserve"> (</w:t>
      </w:r>
      <w:r>
        <w:t>cinco</w:t>
      </w:r>
      <w:r w:rsidR="0069469B" w:rsidRPr="00ED1C5E">
        <w:t>) Dias Úteis para celebrar referido instrumento.</w:t>
      </w:r>
    </w:p>
    <w:p w14:paraId="50266B42" w14:textId="77777777" w:rsidR="002E3E13" w:rsidRPr="002E3E13" w:rsidRDefault="002E3E13" w:rsidP="00F1481E">
      <w:pPr>
        <w:pStyle w:val="ListParagraph"/>
        <w:rPr>
          <w:rFonts w:eastAsia="SimSun"/>
        </w:rPr>
      </w:pPr>
    </w:p>
    <w:p w14:paraId="0976F0D6" w14:textId="34E36372" w:rsidR="0069469B" w:rsidRPr="00B778F9" w:rsidRDefault="0069469B" w:rsidP="00F1481E">
      <w:pPr>
        <w:pStyle w:val="ListParagraph"/>
        <w:numPr>
          <w:ilvl w:val="2"/>
          <w:numId w:val="7"/>
        </w:numPr>
        <w:spacing w:line="320" w:lineRule="exact"/>
        <w:ind w:left="0" w:firstLine="709"/>
        <w:jc w:val="both"/>
      </w:pPr>
      <w:r w:rsidRPr="002E3E13">
        <w:rPr>
          <w:rFonts w:eastAsia="SimSun"/>
        </w:rPr>
        <w:t xml:space="preserve">Sem prejuízo da aplicação das penalidades previstas no presente Contrato, o descumprimento, </w:t>
      </w:r>
      <w:r w:rsidR="002E3E13">
        <w:rPr>
          <w:rFonts w:eastAsia="SimSun"/>
        </w:rPr>
        <w:t>pela</w:t>
      </w:r>
      <w:r w:rsidRPr="002E3E13">
        <w:rPr>
          <w:rFonts w:eastAsia="SimSun"/>
        </w:rPr>
        <w:t xml:space="preserve"> </w:t>
      </w:r>
      <w:r w:rsidR="00D31651" w:rsidRPr="002E3E13">
        <w:rPr>
          <w:rFonts w:eastAsia="SimSun"/>
        </w:rPr>
        <w:t>LC Energia</w:t>
      </w:r>
      <w:r w:rsidRPr="002E3E13">
        <w:rPr>
          <w:rFonts w:eastAsia="SimSun"/>
        </w:rPr>
        <w:t>, das obrigações assumidas nesta Cláusula 3 não poderá ser usado para contestar a Alienação Fiduciária de Ações objeto do presente Contrato.</w:t>
      </w:r>
    </w:p>
    <w:bookmarkEnd w:id="42"/>
    <w:p w14:paraId="3301ECC1" w14:textId="573BA606" w:rsidR="0069469B" w:rsidRDefault="0069469B" w:rsidP="00F1481E">
      <w:pPr>
        <w:pStyle w:val="ListParagraph"/>
        <w:spacing w:line="320" w:lineRule="exact"/>
        <w:ind w:left="0"/>
        <w:jc w:val="both"/>
        <w:rPr>
          <w:color w:val="000000"/>
        </w:rPr>
      </w:pPr>
    </w:p>
    <w:p w14:paraId="6BE465A1" w14:textId="77777777" w:rsidR="0069469B" w:rsidRPr="009B22C2" w:rsidRDefault="0069469B" w:rsidP="00F1481E">
      <w:pPr>
        <w:pStyle w:val="ListParagraph"/>
        <w:numPr>
          <w:ilvl w:val="0"/>
          <w:numId w:val="7"/>
        </w:numPr>
        <w:spacing w:line="320" w:lineRule="exact"/>
        <w:ind w:left="0" w:firstLine="0"/>
        <w:jc w:val="both"/>
        <w:rPr>
          <w:color w:val="000000"/>
        </w:rPr>
      </w:pPr>
      <w:r w:rsidRPr="009B22C2">
        <w:rPr>
          <w:b/>
          <w:color w:val="000000"/>
        </w:rPr>
        <w:t>DIREITO DE VOTO</w:t>
      </w:r>
    </w:p>
    <w:p w14:paraId="341BB033" w14:textId="77777777" w:rsidR="0069469B" w:rsidRPr="009B22C2" w:rsidRDefault="0069469B" w:rsidP="00F1481E">
      <w:pPr>
        <w:spacing w:line="320" w:lineRule="exact"/>
        <w:jc w:val="both"/>
        <w:rPr>
          <w:color w:val="000000"/>
        </w:rPr>
      </w:pPr>
    </w:p>
    <w:p w14:paraId="2CFC3BA4" w14:textId="262E9DC4" w:rsidR="001D6FC6" w:rsidRPr="007C2061" w:rsidRDefault="0069469B" w:rsidP="001D6FC6">
      <w:pPr>
        <w:pStyle w:val="ListParagraph"/>
        <w:numPr>
          <w:ilvl w:val="1"/>
          <w:numId w:val="7"/>
        </w:numPr>
        <w:spacing w:line="320" w:lineRule="exact"/>
        <w:ind w:left="0" w:hanging="11"/>
        <w:jc w:val="both"/>
      </w:pPr>
      <w:r w:rsidRPr="001D6FC6">
        <w:rPr>
          <w:b/>
          <w:bCs/>
          <w:color w:val="000000"/>
        </w:rPr>
        <w:t>Direito de Voto</w:t>
      </w:r>
      <w:r w:rsidRPr="001D6FC6">
        <w:rPr>
          <w:color w:val="000000"/>
        </w:rPr>
        <w:t>. Sem prejuízo do disposto n</w:t>
      </w:r>
      <w:r w:rsidR="00311159" w:rsidRPr="001D6FC6">
        <w:rPr>
          <w:color w:val="000000"/>
        </w:rPr>
        <w:t>os</w:t>
      </w:r>
      <w:r w:rsidR="006B5354" w:rsidRPr="001D6FC6">
        <w:rPr>
          <w:color w:val="000000"/>
        </w:rPr>
        <w:t xml:space="preserve"> </w:t>
      </w:r>
      <w:r w:rsidR="00311159" w:rsidRPr="001D6FC6">
        <w:rPr>
          <w:color w:val="000000"/>
        </w:rPr>
        <w:t>Contratos de Financiamento</w:t>
      </w:r>
      <w:r w:rsidRPr="001D6FC6">
        <w:rPr>
          <w:color w:val="000000"/>
        </w:rPr>
        <w:t xml:space="preserve">, enquanto não ocorrer um inadimplemento de qualquer Obrigação Garantida ou um evento que possa resultar no vencimento antecipado </w:t>
      </w:r>
      <w:r w:rsidR="00311159" w:rsidRPr="001D6FC6">
        <w:rPr>
          <w:color w:val="000000"/>
        </w:rPr>
        <w:t xml:space="preserve">dos Contratos de Financiamento </w:t>
      </w:r>
      <w:r w:rsidRPr="00ED1C5E">
        <w:t>(“</w:t>
      </w:r>
      <w:r w:rsidRPr="001D6FC6">
        <w:rPr>
          <w:u w:val="single"/>
        </w:rPr>
        <w:t>Evento de Inadimplemento</w:t>
      </w:r>
      <w:r w:rsidRPr="00ED1C5E">
        <w:t>”)</w:t>
      </w:r>
      <w:r w:rsidRPr="001D6FC6">
        <w:rPr>
          <w:color w:val="000000"/>
        </w:rPr>
        <w:t xml:space="preserve">, a </w:t>
      </w:r>
      <w:r w:rsidR="00D31651" w:rsidRPr="001D6FC6">
        <w:rPr>
          <w:color w:val="000000"/>
        </w:rPr>
        <w:t>LC Energia</w:t>
      </w:r>
      <w:r w:rsidRPr="001D6FC6">
        <w:rPr>
          <w:color w:val="000000"/>
        </w:rPr>
        <w:t xml:space="preserve"> </w:t>
      </w:r>
      <w:r w:rsidR="002E3E13" w:rsidRPr="001D6FC6">
        <w:rPr>
          <w:color w:val="000000"/>
        </w:rPr>
        <w:t xml:space="preserve">poderá </w:t>
      </w:r>
      <w:r w:rsidRPr="001D6FC6">
        <w:rPr>
          <w:color w:val="000000"/>
        </w:rPr>
        <w:t xml:space="preserve">exercer os seus direitos de voto com relação aos Direitos de Participação Alienados Fiduciariamente nos termos do estatuto social da Companhia, observado o disposto nesta cláusula. </w:t>
      </w:r>
      <w:r w:rsidRPr="001D6FC6">
        <w:rPr>
          <w:color w:val="000000"/>
        </w:rPr>
        <w:lastRenderedPageBreak/>
        <w:t xml:space="preserve">Durante a vigência deste Contrato, a </w:t>
      </w:r>
      <w:r w:rsidR="00D31651" w:rsidRPr="001D6FC6">
        <w:rPr>
          <w:color w:val="000000"/>
        </w:rPr>
        <w:t>LC Energia</w:t>
      </w:r>
      <w:r w:rsidRPr="001D6FC6">
        <w:rPr>
          <w:color w:val="000000"/>
        </w:rPr>
        <w:t xml:space="preserve"> obriga-se a exercer os direitos decorrentes dos Direitos de Participação Alienados Fiduciariamente de forma a não prejudicar o cumprimento das Obrigações Garantidas e os direitos do</w:t>
      </w:r>
      <w:r w:rsidR="00311159" w:rsidRPr="001D6FC6">
        <w:rPr>
          <w:color w:val="000000"/>
        </w:rPr>
        <w:t>s</w:t>
      </w:r>
      <w:r w:rsidRPr="001D6FC6">
        <w:rPr>
          <w:color w:val="000000"/>
        </w:rPr>
        <w:t xml:space="preserve"> </w:t>
      </w:r>
      <w:r w:rsidR="00311159" w:rsidRPr="001D6FC6">
        <w:rPr>
          <w:color w:val="000000"/>
        </w:rPr>
        <w:t>Credores</w:t>
      </w:r>
      <w:r w:rsidRPr="001D6FC6">
        <w:rPr>
          <w:color w:val="000000"/>
        </w:rPr>
        <w:t xml:space="preserve">, </w:t>
      </w:r>
      <w:r w:rsidR="002E3E13" w:rsidRPr="001D6FC6">
        <w:rPr>
          <w:color w:val="000000"/>
        </w:rPr>
        <w:t>estabelecidos n</w:t>
      </w:r>
      <w:r w:rsidR="00311159" w:rsidRPr="001D6FC6">
        <w:rPr>
          <w:color w:val="000000"/>
        </w:rPr>
        <w:t>os</w:t>
      </w:r>
      <w:r w:rsidR="006B5354" w:rsidRPr="001D6FC6">
        <w:rPr>
          <w:color w:val="000000"/>
        </w:rPr>
        <w:t xml:space="preserve"> </w:t>
      </w:r>
      <w:r w:rsidR="00311159" w:rsidRPr="001D6FC6">
        <w:rPr>
          <w:color w:val="000000"/>
        </w:rPr>
        <w:t xml:space="preserve">Contratos de Financiamento </w:t>
      </w:r>
      <w:r w:rsidRPr="001D6FC6">
        <w:rPr>
          <w:color w:val="000000"/>
        </w:rPr>
        <w:t xml:space="preserve">e </w:t>
      </w:r>
      <w:r w:rsidR="002E3E13" w:rsidRPr="001D6FC6">
        <w:rPr>
          <w:color w:val="000000"/>
        </w:rPr>
        <w:t>n</w:t>
      </w:r>
      <w:r w:rsidRPr="001D6FC6">
        <w:rPr>
          <w:color w:val="000000"/>
        </w:rPr>
        <w:t>este Contrato, comprometendo-se, ainda, a não votar, e a não aprovar, salvo com expressa anuência do</w:t>
      </w:r>
      <w:r w:rsidR="00311159" w:rsidRPr="001D6FC6">
        <w:rPr>
          <w:color w:val="000000"/>
        </w:rPr>
        <w:t>s</w:t>
      </w:r>
      <w:r w:rsidRPr="001D6FC6">
        <w:rPr>
          <w:color w:val="000000"/>
        </w:rPr>
        <w:t xml:space="preserve"> </w:t>
      </w:r>
      <w:r w:rsidR="00311159" w:rsidRPr="001D6FC6">
        <w:rPr>
          <w:color w:val="000000"/>
        </w:rPr>
        <w:t xml:space="preserve">Credores </w:t>
      </w:r>
      <w:r w:rsidR="006F6503" w:rsidRPr="001D6FC6">
        <w:rPr>
          <w:color w:val="000000"/>
        </w:rPr>
        <w:t xml:space="preserve">(a) </w:t>
      </w:r>
      <w:r w:rsidRPr="001D6FC6">
        <w:rPr>
          <w:color w:val="000000"/>
        </w:rPr>
        <w:t>quaisquer deliberações que possam causar um vencimento antecipado d</w:t>
      </w:r>
      <w:r w:rsidR="00311159" w:rsidRPr="001D6FC6">
        <w:rPr>
          <w:color w:val="000000"/>
        </w:rPr>
        <w:t>o</w:t>
      </w:r>
      <w:r w:rsidRPr="001D6FC6">
        <w:rPr>
          <w:color w:val="000000"/>
        </w:rPr>
        <w:t xml:space="preserve">s </w:t>
      </w:r>
      <w:r w:rsidR="00311159" w:rsidRPr="001D6FC6">
        <w:rPr>
          <w:color w:val="000000"/>
        </w:rPr>
        <w:t>Contratos de Financiamento</w:t>
      </w:r>
      <w:r w:rsidR="006F6503" w:rsidRPr="001D6FC6">
        <w:rPr>
          <w:color w:val="000000"/>
        </w:rPr>
        <w:t>; (b) quaisquer deliberações</w:t>
      </w:r>
      <w:r w:rsidR="006F6503" w:rsidRPr="004F22DB">
        <w:t xml:space="preserve"> </w:t>
      </w:r>
      <w:r w:rsidR="00294E17">
        <w:t xml:space="preserve">que </w:t>
      </w:r>
      <w:r w:rsidR="006F6503" w:rsidRPr="004F22DB">
        <w:t>prejudique</w:t>
      </w:r>
      <w:r w:rsidR="00FA716E">
        <w:t>m</w:t>
      </w:r>
      <w:r w:rsidR="006F6503" w:rsidRPr="004F22DB">
        <w:t xml:space="preserve"> a Alienação Fiduciária </w:t>
      </w:r>
      <w:r w:rsidR="006F6503">
        <w:t xml:space="preserve">de Ações </w:t>
      </w:r>
      <w:r w:rsidR="006F6503" w:rsidRPr="004F22DB">
        <w:t>constituída por meio do presente Contrato</w:t>
      </w:r>
      <w:r w:rsidR="000E2802">
        <w:t>;</w:t>
      </w:r>
      <w:r w:rsidR="00095EEB">
        <w:t xml:space="preserve"> ou</w:t>
      </w:r>
      <w:r w:rsidR="000E2802">
        <w:t xml:space="preserve"> (c) </w:t>
      </w:r>
      <w:r w:rsidR="000E2802" w:rsidRPr="001D6FC6">
        <w:rPr>
          <w:color w:val="000000"/>
        </w:rPr>
        <w:t>quaisquer deliberações</w:t>
      </w:r>
      <w:r w:rsidR="000E2802" w:rsidRPr="004F22DB">
        <w:t xml:space="preserve"> </w:t>
      </w:r>
      <w:r w:rsidR="000E2802">
        <w:t xml:space="preserve">caso </w:t>
      </w:r>
      <w:r w:rsidR="000E2802" w:rsidRPr="004F22DB">
        <w:t>a Companhia encontr</w:t>
      </w:r>
      <w:r w:rsidR="000E2802">
        <w:t>e</w:t>
      </w:r>
      <w:r w:rsidR="000E2802" w:rsidRPr="004F22DB">
        <w:t>-se em mora com qualquer das Obrigações Garantidas</w:t>
      </w:r>
      <w:r w:rsidRPr="001D6FC6">
        <w:rPr>
          <w:color w:val="000000"/>
        </w:rPr>
        <w:t>.</w:t>
      </w:r>
      <w:bookmarkStart w:id="43" w:name="_DV_M279"/>
      <w:bookmarkStart w:id="44" w:name="_DV_M281"/>
      <w:bookmarkEnd w:id="43"/>
      <w:bookmarkEnd w:id="44"/>
      <w:r w:rsidR="003E4756">
        <w:rPr>
          <w:color w:val="000000"/>
        </w:rPr>
        <w:t xml:space="preserve"> </w:t>
      </w:r>
    </w:p>
    <w:p w14:paraId="136BEBE7" w14:textId="77777777" w:rsidR="001D6FC6" w:rsidRPr="00967334" w:rsidRDefault="001D6FC6" w:rsidP="007C2061">
      <w:pPr>
        <w:pStyle w:val="ListParagraph"/>
        <w:spacing w:line="320" w:lineRule="exact"/>
        <w:ind w:left="0"/>
        <w:jc w:val="both"/>
      </w:pPr>
    </w:p>
    <w:p w14:paraId="752D916B" w14:textId="4B8EB4F1" w:rsidR="0069469B" w:rsidRPr="00967334" w:rsidRDefault="0069469B" w:rsidP="00F1481E">
      <w:pPr>
        <w:pStyle w:val="ListParagraph"/>
        <w:numPr>
          <w:ilvl w:val="2"/>
          <w:numId w:val="7"/>
        </w:numPr>
        <w:spacing w:line="320" w:lineRule="exact"/>
        <w:ind w:left="0" w:firstLine="709"/>
        <w:jc w:val="both"/>
      </w:pPr>
      <w:r>
        <w:rPr>
          <w:color w:val="000000"/>
        </w:rPr>
        <w:t xml:space="preserve">A </w:t>
      </w:r>
      <w:r w:rsidR="00D31651">
        <w:rPr>
          <w:color w:val="000000"/>
        </w:rPr>
        <w:t>LC Energia</w:t>
      </w:r>
      <w:r>
        <w:rPr>
          <w:color w:val="000000"/>
        </w:rPr>
        <w:t xml:space="preserve"> e a Companhia</w:t>
      </w:r>
      <w:r w:rsidRPr="00967334">
        <w:rPr>
          <w:color w:val="000000"/>
        </w:rPr>
        <w:t xml:space="preserve">, conforme aplicável, </w:t>
      </w:r>
      <w:r>
        <w:rPr>
          <w:color w:val="000000"/>
        </w:rPr>
        <w:t>obrigam</w:t>
      </w:r>
      <w:r w:rsidRPr="00967334">
        <w:rPr>
          <w:color w:val="000000"/>
        </w:rPr>
        <w:t>-se a fazer com que os seus respectivos administradores ou representantes cumpram as condições descritas nesta cláusula.</w:t>
      </w:r>
    </w:p>
    <w:p w14:paraId="7030A942" w14:textId="77777777" w:rsidR="0069469B" w:rsidRPr="00967334" w:rsidRDefault="0069469B" w:rsidP="00F1481E">
      <w:pPr>
        <w:spacing w:line="320" w:lineRule="exact"/>
        <w:jc w:val="both"/>
        <w:rPr>
          <w:color w:val="000000"/>
        </w:rPr>
      </w:pPr>
    </w:p>
    <w:p w14:paraId="3C1092B3" w14:textId="1B05C86C" w:rsidR="002E3E13" w:rsidRDefault="004255CD" w:rsidP="00F1481E">
      <w:pPr>
        <w:pStyle w:val="ListParagraph"/>
        <w:numPr>
          <w:ilvl w:val="1"/>
          <w:numId w:val="7"/>
        </w:numPr>
        <w:spacing w:line="320" w:lineRule="exact"/>
        <w:ind w:left="0" w:hanging="11"/>
        <w:jc w:val="both"/>
        <w:rPr>
          <w:color w:val="000000"/>
        </w:rPr>
      </w:pPr>
      <w:r>
        <w:rPr>
          <w:b/>
          <w:bCs/>
          <w:color w:val="000000"/>
        </w:rPr>
        <w:t>Restrições ao</w:t>
      </w:r>
      <w:r w:rsidR="0069469B">
        <w:rPr>
          <w:b/>
          <w:bCs/>
          <w:color w:val="000000"/>
        </w:rPr>
        <w:t xml:space="preserve"> Direito de Voto. </w:t>
      </w:r>
      <w:r w:rsidR="0069469B">
        <w:rPr>
          <w:color w:val="000000"/>
        </w:rPr>
        <w:t>Na hipótese de</w:t>
      </w:r>
      <w:r w:rsidR="0069469B" w:rsidRPr="00967334">
        <w:rPr>
          <w:color w:val="000000"/>
        </w:rPr>
        <w:t xml:space="preserve"> </w:t>
      </w:r>
      <w:r w:rsidR="00294E17">
        <w:rPr>
          <w:color w:val="000000"/>
        </w:rPr>
        <w:t xml:space="preserve">ocorrência de </w:t>
      </w:r>
      <w:r w:rsidR="0069469B" w:rsidRPr="00967334">
        <w:rPr>
          <w:color w:val="000000"/>
        </w:rPr>
        <w:t xml:space="preserve">qualquer Evento de Inadimplemento, </w:t>
      </w:r>
      <w:r w:rsidR="0069469B">
        <w:rPr>
          <w:color w:val="000000"/>
        </w:rPr>
        <w:t xml:space="preserve">a </w:t>
      </w:r>
      <w:r w:rsidR="00D31651">
        <w:rPr>
          <w:color w:val="000000"/>
        </w:rPr>
        <w:t>LC Energia</w:t>
      </w:r>
      <w:r w:rsidR="0069469B">
        <w:rPr>
          <w:color w:val="000000"/>
        </w:rPr>
        <w:t xml:space="preserve"> somente </w:t>
      </w:r>
      <w:r w:rsidR="0069469B" w:rsidRPr="00967334">
        <w:rPr>
          <w:color w:val="000000"/>
        </w:rPr>
        <w:t>exercer</w:t>
      </w:r>
      <w:r w:rsidR="002E3E13">
        <w:rPr>
          <w:color w:val="000000"/>
        </w:rPr>
        <w:t>á</w:t>
      </w:r>
      <w:r w:rsidR="0069469B" w:rsidRPr="00967334">
        <w:rPr>
          <w:color w:val="000000"/>
        </w:rPr>
        <w:t xml:space="preserve"> o direito de voto, em qualquer matéria, com a prévia e expressa anuência do</w:t>
      </w:r>
      <w:r w:rsidR="003F3778">
        <w:rPr>
          <w:color w:val="000000"/>
        </w:rPr>
        <w:t>s</w:t>
      </w:r>
      <w:r w:rsidR="0069469B" w:rsidRPr="00967334">
        <w:rPr>
          <w:color w:val="000000"/>
        </w:rPr>
        <w:t xml:space="preserve"> </w:t>
      </w:r>
      <w:r w:rsidR="003F3778">
        <w:rPr>
          <w:color w:val="000000"/>
        </w:rPr>
        <w:t>Credores</w:t>
      </w:r>
      <w:r w:rsidR="0069469B" w:rsidRPr="00967334">
        <w:rPr>
          <w:color w:val="000000"/>
        </w:rPr>
        <w:t>.</w:t>
      </w:r>
    </w:p>
    <w:p w14:paraId="428E5110" w14:textId="792830F0" w:rsidR="000E2802" w:rsidRDefault="000E2802" w:rsidP="000E2802">
      <w:pPr>
        <w:pStyle w:val="ListParagraph"/>
        <w:spacing w:line="320" w:lineRule="exact"/>
        <w:ind w:left="0"/>
        <w:jc w:val="both"/>
        <w:rPr>
          <w:color w:val="000000"/>
        </w:rPr>
      </w:pPr>
    </w:p>
    <w:p w14:paraId="6049B25F" w14:textId="54816A6D" w:rsidR="006E2460" w:rsidRPr="007C2061" w:rsidRDefault="00044F65" w:rsidP="007C2061">
      <w:pPr>
        <w:pStyle w:val="ListParagraph"/>
        <w:spacing w:line="320" w:lineRule="exact"/>
        <w:jc w:val="both"/>
        <w:rPr>
          <w:b/>
          <w:bCs/>
          <w:color w:val="000000"/>
        </w:rPr>
      </w:pPr>
      <w:r>
        <w:rPr>
          <w:color w:val="000000"/>
        </w:rPr>
        <w:t>4.2.</w:t>
      </w:r>
      <w:r w:rsidR="006E2460">
        <w:rPr>
          <w:color w:val="000000"/>
        </w:rPr>
        <w:t>1</w:t>
      </w:r>
      <w:r>
        <w:rPr>
          <w:color w:val="000000"/>
        </w:rPr>
        <w:t>.</w:t>
      </w:r>
      <w:r>
        <w:rPr>
          <w:color w:val="000000"/>
        </w:rPr>
        <w:tab/>
      </w:r>
      <w:r w:rsidR="006E2460" w:rsidRPr="006E2460">
        <w:rPr>
          <w:color w:val="000000"/>
        </w:rPr>
        <w:t xml:space="preserve">A </w:t>
      </w:r>
      <w:r w:rsidR="006E2460">
        <w:rPr>
          <w:color w:val="000000"/>
        </w:rPr>
        <w:t xml:space="preserve">LC Energia </w:t>
      </w:r>
      <w:r w:rsidR="006E2460" w:rsidRPr="006E2460">
        <w:rPr>
          <w:color w:val="000000"/>
        </w:rPr>
        <w:t xml:space="preserve">obriga-se a, com antecedência de, no mínimo, 20 (vinte) dias corridos contados da data de realização de uma assembleia geral da </w:t>
      </w:r>
      <w:r w:rsidR="006E2460">
        <w:rPr>
          <w:color w:val="000000"/>
        </w:rPr>
        <w:t>Companhia</w:t>
      </w:r>
      <w:r w:rsidR="006E2460" w:rsidRPr="006E2460">
        <w:rPr>
          <w:color w:val="000000"/>
        </w:rPr>
        <w:t>, na qual será deliberada uma matéria cuja aprovação dependa do consentimento do</w:t>
      </w:r>
      <w:r w:rsidR="006E2460">
        <w:rPr>
          <w:color w:val="000000"/>
        </w:rPr>
        <w:t>s</w:t>
      </w:r>
      <w:r w:rsidR="006E2460" w:rsidRPr="006E2460">
        <w:rPr>
          <w:color w:val="000000"/>
        </w:rPr>
        <w:t xml:space="preserve"> </w:t>
      </w:r>
      <w:r w:rsidR="006E2460">
        <w:rPr>
          <w:color w:val="000000"/>
        </w:rPr>
        <w:t>Credores</w:t>
      </w:r>
      <w:r w:rsidR="006E2460" w:rsidRPr="006E2460">
        <w:rPr>
          <w:color w:val="000000"/>
        </w:rPr>
        <w:t xml:space="preserve">, nos termos deste Contrato, conforme previsto na Lei das Sociedades por Ações e no estatuto social da </w:t>
      </w:r>
      <w:r w:rsidR="006E2460">
        <w:rPr>
          <w:color w:val="000000"/>
        </w:rPr>
        <w:t>Companhia</w:t>
      </w:r>
      <w:r w:rsidR="006E2460" w:rsidRPr="006E2460">
        <w:rPr>
          <w:color w:val="000000"/>
        </w:rPr>
        <w:t>, enviar comunicação escrita ao</w:t>
      </w:r>
      <w:r w:rsidR="006E2460">
        <w:rPr>
          <w:color w:val="000000"/>
        </w:rPr>
        <w:t>s</w:t>
      </w:r>
      <w:r w:rsidR="006E2460" w:rsidRPr="006E2460">
        <w:rPr>
          <w:color w:val="000000"/>
        </w:rPr>
        <w:t xml:space="preserve"> </w:t>
      </w:r>
      <w:r w:rsidR="006E2460">
        <w:rPr>
          <w:color w:val="000000"/>
        </w:rPr>
        <w:t>Credores</w:t>
      </w:r>
      <w:r w:rsidR="006E2460" w:rsidRPr="006E2460">
        <w:rPr>
          <w:color w:val="000000"/>
        </w:rPr>
        <w:t>, informando-o</w:t>
      </w:r>
      <w:r w:rsidR="006E2460">
        <w:rPr>
          <w:color w:val="000000"/>
        </w:rPr>
        <w:t>s</w:t>
      </w:r>
      <w:r w:rsidR="006E2460" w:rsidRPr="006E2460">
        <w:rPr>
          <w:color w:val="000000"/>
        </w:rPr>
        <w:t xml:space="preserve"> de tal assembleia geral e solicitando seu consentimento formal para votar na respectiva assembleia geral a que a notificação se referir. O</w:t>
      </w:r>
      <w:r w:rsidR="006E2460">
        <w:rPr>
          <w:color w:val="000000"/>
        </w:rPr>
        <w:t>s</w:t>
      </w:r>
      <w:r w:rsidR="006E2460" w:rsidRPr="006E2460">
        <w:rPr>
          <w:color w:val="000000"/>
        </w:rPr>
        <w:t xml:space="preserve"> </w:t>
      </w:r>
      <w:r w:rsidR="006E2460">
        <w:rPr>
          <w:color w:val="000000"/>
        </w:rPr>
        <w:t xml:space="preserve">Credores </w:t>
      </w:r>
      <w:r w:rsidR="006E2460" w:rsidRPr="006E2460">
        <w:rPr>
          <w:color w:val="000000"/>
        </w:rPr>
        <w:t>dever</w:t>
      </w:r>
      <w:r w:rsidR="006E2460">
        <w:rPr>
          <w:color w:val="000000"/>
        </w:rPr>
        <w:t>ão</w:t>
      </w:r>
      <w:r w:rsidR="006E2460" w:rsidRPr="006E2460">
        <w:rPr>
          <w:color w:val="000000"/>
        </w:rPr>
        <w:t xml:space="preserve"> responder por escrito à </w:t>
      </w:r>
      <w:r w:rsidR="006E2460">
        <w:rPr>
          <w:color w:val="000000"/>
        </w:rPr>
        <w:t>LC Energia</w:t>
      </w:r>
      <w:r w:rsidR="006E2460" w:rsidRPr="006E2460">
        <w:rPr>
          <w:color w:val="000000"/>
        </w:rPr>
        <w:t>, com antecedência de no mínimo 1 (um) Dia Útil antes da data de realização de tal assembleia geral, sendo que, caso o</w:t>
      </w:r>
      <w:r w:rsidR="006E2460">
        <w:rPr>
          <w:color w:val="000000"/>
        </w:rPr>
        <w:t>s</w:t>
      </w:r>
      <w:r w:rsidR="006E2460" w:rsidRPr="006E2460">
        <w:rPr>
          <w:color w:val="000000"/>
        </w:rPr>
        <w:t xml:space="preserve"> </w:t>
      </w:r>
      <w:r w:rsidR="006E2460">
        <w:rPr>
          <w:color w:val="000000"/>
        </w:rPr>
        <w:t xml:space="preserve">Credores </w:t>
      </w:r>
      <w:r w:rsidR="006E2460" w:rsidRPr="006E2460">
        <w:rPr>
          <w:color w:val="000000"/>
        </w:rPr>
        <w:t>não se manifeste</w:t>
      </w:r>
      <w:r w:rsidR="006E2460">
        <w:rPr>
          <w:color w:val="000000"/>
        </w:rPr>
        <w:t>m</w:t>
      </w:r>
      <w:r w:rsidR="006E2460" w:rsidRPr="006E2460">
        <w:rPr>
          <w:color w:val="000000"/>
        </w:rPr>
        <w:t xml:space="preserve">, a </w:t>
      </w:r>
      <w:r w:rsidR="006E2460">
        <w:rPr>
          <w:color w:val="000000"/>
        </w:rPr>
        <w:t xml:space="preserve">LC Energia </w:t>
      </w:r>
      <w:r w:rsidR="006E2460" w:rsidRPr="006E2460">
        <w:rPr>
          <w:color w:val="000000"/>
        </w:rPr>
        <w:t>não dever</w:t>
      </w:r>
      <w:r w:rsidR="006E2460">
        <w:rPr>
          <w:color w:val="000000"/>
        </w:rPr>
        <w:t>á</w:t>
      </w:r>
      <w:r w:rsidR="006E2460" w:rsidRPr="006E2460">
        <w:rPr>
          <w:color w:val="000000"/>
        </w:rPr>
        <w:t xml:space="preserve"> aprovar as matérias a serem deliberadas em tal assembleia geral da </w:t>
      </w:r>
      <w:r w:rsidR="006E2460">
        <w:rPr>
          <w:color w:val="000000"/>
        </w:rPr>
        <w:t>Companhia</w:t>
      </w:r>
      <w:r w:rsidR="006E2460" w:rsidRPr="006E2460">
        <w:rPr>
          <w:color w:val="000000"/>
        </w:rPr>
        <w:t>.</w:t>
      </w:r>
      <w:r w:rsidR="003563F3">
        <w:rPr>
          <w:color w:val="000000"/>
        </w:rPr>
        <w:t xml:space="preserve"> </w:t>
      </w:r>
    </w:p>
    <w:p w14:paraId="521EB8A5" w14:textId="77777777" w:rsidR="006E2460" w:rsidRPr="006E2460" w:rsidRDefault="006E2460" w:rsidP="006E2460">
      <w:pPr>
        <w:pStyle w:val="ListParagraph"/>
        <w:spacing w:line="320" w:lineRule="exact"/>
        <w:jc w:val="both"/>
        <w:rPr>
          <w:color w:val="000000"/>
        </w:rPr>
      </w:pPr>
    </w:p>
    <w:p w14:paraId="320AE958" w14:textId="47E69892" w:rsidR="006E2460" w:rsidRPr="006E2460" w:rsidRDefault="006E2460" w:rsidP="006E2460">
      <w:pPr>
        <w:pStyle w:val="ListParagraph"/>
        <w:spacing w:line="320" w:lineRule="exact"/>
        <w:jc w:val="both"/>
        <w:rPr>
          <w:color w:val="000000"/>
        </w:rPr>
      </w:pPr>
      <w:r>
        <w:rPr>
          <w:color w:val="000000"/>
        </w:rPr>
        <w:t>4.2.</w:t>
      </w:r>
      <w:r w:rsidR="00B305AE">
        <w:rPr>
          <w:color w:val="000000"/>
        </w:rPr>
        <w:t>2</w:t>
      </w:r>
      <w:r>
        <w:rPr>
          <w:color w:val="000000"/>
        </w:rPr>
        <w:t>.</w:t>
      </w:r>
      <w:r w:rsidRPr="006E2460">
        <w:rPr>
          <w:color w:val="000000"/>
        </w:rPr>
        <w:tab/>
        <w:t xml:space="preserve">Em decorrência do disposto nas Cláusulas </w:t>
      </w:r>
      <w:r>
        <w:rPr>
          <w:color w:val="000000"/>
        </w:rPr>
        <w:t>4</w:t>
      </w:r>
      <w:r w:rsidRPr="006E2460">
        <w:rPr>
          <w:color w:val="000000"/>
        </w:rPr>
        <w:t>.</w:t>
      </w:r>
      <w:r>
        <w:rPr>
          <w:color w:val="000000"/>
        </w:rPr>
        <w:t>2</w:t>
      </w:r>
      <w:r w:rsidR="00B305AE">
        <w:rPr>
          <w:color w:val="000000"/>
        </w:rPr>
        <w:t xml:space="preserve"> 2</w:t>
      </w:r>
      <w:r w:rsidRPr="006E2460">
        <w:rPr>
          <w:color w:val="000000"/>
        </w:rPr>
        <w:t xml:space="preserve"> </w:t>
      </w:r>
      <w:r w:rsidR="00B305AE">
        <w:rPr>
          <w:color w:val="000000"/>
        </w:rPr>
        <w:t xml:space="preserve">e </w:t>
      </w:r>
      <w:r>
        <w:rPr>
          <w:color w:val="000000"/>
        </w:rPr>
        <w:t>4.2</w:t>
      </w:r>
      <w:r w:rsidRPr="006E2460">
        <w:rPr>
          <w:color w:val="000000"/>
        </w:rPr>
        <w:t>.</w:t>
      </w:r>
      <w:r w:rsidR="00B305AE">
        <w:rPr>
          <w:color w:val="000000"/>
        </w:rPr>
        <w:t>1</w:t>
      </w:r>
      <w:r w:rsidRPr="006E2460">
        <w:rPr>
          <w:color w:val="000000"/>
        </w:rPr>
        <w:t xml:space="preserve">, a </w:t>
      </w:r>
      <w:r>
        <w:rPr>
          <w:color w:val="000000"/>
        </w:rPr>
        <w:t xml:space="preserve">LC Energia </w:t>
      </w:r>
      <w:r w:rsidRPr="006E2460">
        <w:rPr>
          <w:color w:val="000000"/>
        </w:rPr>
        <w:t xml:space="preserve">obriga-se a comparecer às assembleias gerais da </w:t>
      </w:r>
      <w:r>
        <w:rPr>
          <w:color w:val="000000"/>
        </w:rPr>
        <w:t>Companhia</w:t>
      </w:r>
      <w:r w:rsidRPr="006E2460">
        <w:rPr>
          <w:color w:val="000000"/>
        </w:rPr>
        <w:t xml:space="preserve"> e a exercer ou não exercer o seu direito de voto com relação às Ações Alienadas da </w:t>
      </w:r>
      <w:r>
        <w:rPr>
          <w:color w:val="000000"/>
        </w:rPr>
        <w:t xml:space="preserve">Companhia </w:t>
      </w:r>
      <w:r w:rsidRPr="006E2460">
        <w:rPr>
          <w:color w:val="000000"/>
        </w:rPr>
        <w:t>de acordo com o disposto n</w:t>
      </w:r>
      <w:r>
        <w:rPr>
          <w:color w:val="000000"/>
        </w:rPr>
        <w:t xml:space="preserve">esta </w:t>
      </w:r>
      <w:r w:rsidRPr="006E2460">
        <w:rPr>
          <w:color w:val="000000"/>
        </w:rPr>
        <w:t>Cláusula</w:t>
      </w:r>
      <w:r>
        <w:rPr>
          <w:color w:val="000000"/>
        </w:rPr>
        <w:t xml:space="preserve"> 4</w:t>
      </w:r>
      <w:r w:rsidRPr="006E2460">
        <w:rPr>
          <w:color w:val="000000"/>
        </w:rPr>
        <w:t>.</w:t>
      </w:r>
    </w:p>
    <w:p w14:paraId="00EE8096" w14:textId="77777777" w:rsidR="001D6FC6" w:rsidRDefault="001D6FC6" w:rsidP="001D6FC6">
      <w:pPr>
        <w:pStyle w:val="ListParagraph"/>
        <w:spacing w:line="320" w:lineRule="exact"/>
        <w:jc w:val="both"/>
        <w:rPr>
          <w:color w:val="000000"/>
        </w:rPr>
      </w:pPr>
    </w:p>
    <w:p w14:paraId="67A69255" w14:textId="31A1A777" w:rsidR="006E2460" w:rsidRDefault="006E2460" w:rsidP="001D6FC6">
      <w:pPr>
        <w:pStyle w:val="ListParagraph"/>
        <w:spacing w:line="320" w:lineRule="exact"/>
        <w:jc w:val="both"/>
        <w:rPr>
          <w:color w:val="000000"/>
        </w:rPr>
      </w:pPr>
      <w:r>
        <w:rPr>
          <w:color w:val="000000"/>
        </w:rPr>
        <w:t>4.2.</w:t>
      </w:r>
      <w:r w:rsidR="00B305AE">
        <w:rPr>
          <w:color w:val="000000"/>
        </w:rPr>
        <w:t>3</w:t>
      </w:r>
      <w:r w:rsidRPr="006E2460">
        <w:rPr>
          <w:color w:val="000000"/>
        </w:rPr>
        <w:t>.</w:t>
      </w:r>
      <w:r w:rsidRPr="006E2460">
        <w:rPr>
          <w:color w:val="000000"/>
        </w:rPr>
        <w:tab/>
      </w:r>
      <w:r>
        <w:rPr>
          <w:color w:val="000000"/>
        </w:rPr>
        <w:t xml:space="preserve">Companhia </w:t>
      </w:r>
      <w:r w:rsidRPr="000E2802">
        <w:rPr>
          <w:color w:val="000000"/>
        </w:rPr>
        <w:t xml:space="preserve">e a </w:t>
      </w:r>
      <w:r>
        <w:rPr>
          <w:color w:val="000000"/>
        </w:rPr>
        <w:t xml:space="preserve">LC Energia </w:t>
      </w:r>
      <w:r w:rsidRPr="000E2802">
        <w:rPr>
          <w:color w:val="000000"/>
        </w:rPr>
        <w:t xml:space="preserve">não deverão registrar ou implementar qualquer voto da </w:t>
      </w:r>
      <w:r>
        <w:rPr>
          <w:color w:val="000000"/>
        </w:rPr>
        <w:t>LC Energia</w:t>
      </w:r>
      <w:r w:rsidRPr="000E2802">
        <w:rPr>
          <w:color w:val="000000"/>
        </w:rPr>
        <w:t>, que viole os termos e condições previstos no presente Contrato, no</w:t>
      </w:r>
      <w:r>
        <w:rPr>
          <w:color w:val="000000"/>
        </w:rPr>
        <w:t>s</w:t>
      </w:r>
      <w:r w:rsidRPr="000E2802">
        <w:rPr>
          <w:color w:val="000000"/>
        </w:rPr>
        <w:t xml:space="preserve"> Contrato</w:t>
      </w:r>
      <w:r>
        <w:rPr>
          <w:color w:val="000000"/>
        </w:rPr>
        <w:t>s</w:t>
      </w:r>
      <w:r w:rsidRPr="000E2802">
        <w:rPr>
          <w:color w:val="000000"/>
        </w:rPr>
        <w:t xml:space="preserve"> de </w:t>
      </w:r>
      <w:r>
        <w:rPr>
          <w:color w:val="000000"/>
        </w:rPr>
        <w:t>Financiamento</w:t>
      </w:r>
      <w:r w:rsidRPr="000E2802">
        <w:rPr>
          <w:color w:val="000000"/>
        </w:rPr>
        <w:t>, ou que, por qualquer outra forma, possa ter um efeito prejudicial quanto à eficácia, validade, exequibilidade ou prioridade da Alienação Fiduciária</w:t>
      </w:r>
      <w:r>
        <w:rPr>
          <w:color w:val="000000"/>
        </w:rPr>
        <w:t xml:space="preserve"> de Ações</w:t>
      </w:r>
      <w:r w:rsidRPr="000E2802">
        <w:rPr>
          <w:color w:val="000000"/>
        </w:rPr>
        <w:t xml:space="preserve"> ora instituída em favor dos </w:t>
      </w:r>
      <w:r>
        <w:rPr>
          <w:color w:val="000000"/>
        </w:rPr>
        <w:t>Credores</w:t>
      </w:r>
      <w:r w:rsidRPr="000E2802">
        <w:rPr>
          <w:color w:val="000000"/>
        </w:rPr>
        <w:t>. Na hipótese de ser tomada qualquer deliberação societária com infração ao disposto no presente Contrato e/ou no</w:t>
      </w:r>
      <w:r>
        <w:rPr>
          <w:color w:val="000000"/>
        </w:rPr>
        <w:t>s</w:t>
      </w:r>
      <w:r w:rsidRPr="000E2802">
        <w:rPr>
          <w:color w:val="000000"/>
        </w:rPr>
        <w:t xml:space="preserve"> Contrato</w:t>
      </w:r>
      <w:r>
        <w:rPr>
          <w:color w:val="000000"/>
        </w:rPr>
        <w:t>s</w:t>
      </w:r>
      <w:r w:rsidRPr="000E2802">
        <w:rPr>
          <w:color w:val="000000"/>
        </w:rPr>
        <w:t xml:space="preserve"> de </w:t>
      </w:r>
      <w:r>
        <w:rPr>
          <w:color w:val="000000"/>
        </w:rPr>
        <w:t>Financiamento</w:t>
      </w:r>
      <w:r w:rsidRPr="000E2802">
        <w:rPr>
          <w:color w:val="000000"/>
        </w:rPr>
        <w:t xml:space="preserve">, tal deliberação será nula de pleno direito, assegurado aos </w:t>
      </w:r>
      <w:r>
        <w:rPr>
          <w:color w:val="000000"/>
        </w:rPr>
        <w:t>Credores</w:t>
      </w:r>
      <w:r w:rsidRPr="000E2802">
        <w:rPr>
          <w:color w:val="000000"/>
        </w:rPr>
        <w:t xml:space="preserve"> o direito de tomar as </w:t>
      </w:r>
      <w:r w:rsidRPr="000E2802">
        <w:rPr>
          <w:color w:val="000000"/>
        </w:rPr>
        <w:lastRenderedPageBreak/>
        <w:t>medidas legais cabíveis para impedir que tal deliberação produza quaisquer efeitos, antes ou após a sua aprovação</w:t>
      </w:r>
      <w:r>
        <w:rPr>
          <w:color w:val="000000"/>
        </w:rPr>
        <w:t>.</w:t>
      </w:r>
    </w:p>
    <w:p w14:paraId="21A2562D" w14:textId="77777777" w:rsidR="001D6FC6" w:rsidRPr="006E2460" w:rsidRDefault="001D6FC6" w:rsidP="007C2061">
      <w:pPr>
        <w:pStyle w:val="ListParagraph"/>
        <w:spacing w:line="320" w:lineRule="exact"/>
        <w:jc w:val="both"/>
        <w:rPr>
          <w:color w:val="000000"/>
        </w:rPr>
      </w:pPr>
    </w:p>
    <w:p w14:paraId="5711EF2B" w14:textId="3AEC598C" w:rsidR="0069469B" w:rsidRPr="002E3E13" w:rsidRDefault="0069469B" w:rsidP="00F1481E">
      <w:pPr>
        <w:pStyle w:val="ListParagraph"/>
        <w:numPr>
          <w:ilvl w:val="1"/>
          <w:numId w:val="7"/>
        </w:numPr>
        <w:spacing w:line="320" w:lineRule="exact"/>
        <w:ind w:left="0" w:hanging="11"/>
        <w:jc w:val="both"/>
        <w:rPr>
          <w:color w:val="000000"/>
        </w:rPr>
      </w:pPr>
      <w:r w:rsidRPr="002E3E13">
        <w:rPr>
          <w:b/>
          <w:bCs/>
          <w:color w:val="000000"/>
        </w:rPr>
        <w:t>Dividendos</w:t>
      </w:r>
      <w:r w:rsidRPr="002E3E13">
        <w:rPr>
          <w:color w:val="000000"/>
        </w:rPr>
        <w:t xml:space="preserve">. </w:t>
      </w:r>
      <w:r w:rsidR="003D6F44">
        <w:rPr>
          <w:color w:val="000000"/>
        </w:rPr>
        <w:t>Até a liquidação de todas as Obrigações Garantidas, a LC Energia obriga-se a fazer com que a Companhia não distribua</w:t>
      </w:r>
      <w:r w:rsidRPr="002E3E13">
        <w:rPr>
          <w:color w:val="000000"/>
        </w:rPr>
        <w:t xml:space="preserve"> dividendos, juros sobre capital próprio e outras distribuições relacionadas às Ações Alienadas e/ou aos Outros Direitos. Mediante a ocorrência de um Evento de Inadimplemento, todos e quaisquer Direitos Econômicos a serem pagos ou atribuídos à </w:t>
      </w:r>
      <w:r w:rsidR="00D31651" w:rsidRPr="002E3E13">
        <w:rPr>
          <w:color w:val="000000"/>
        </w:rPr>
        <w:t>LC Energia</w:t>
      </w:r>
      <w:r w:rsidRPr="002E3E13">
        <w:rPr>
          <w:color w:val="000000"/>
        </w:rPr>
        <w:t xml:space="preserve"> deverão ser entregues diretamente ao</w:t>
      </w:r>
      <w:r w:rsidR="003F3778">
        <w:rPr>
          <w:color w:val="000000"/>
        </w:rPr>
        <w:t>s</w:t>
      </w:r>
      <w:r w:rsidRPr="002E3E13">
        <w:rPr>
          <w:color w:val="000000"/>
        </w:rPr>
        <w:t xml:space="preserve"> </w:t>
      </w:r>
      <w:r w:rsidR="003F3778">
        <w:rPr>
          <w:color w:val="000000"/>
        </w:rPr>
        <w:t>Credores, observada a proporção prevista no Contrato de Compartilhamento</w:t>
      </w:r>
      <w:r w:rsidRPr="002E3E13">
        <w:rPr>
          <w:color w:val="000000"/>
        </w:rPr>
        <w:t xml:space="preserve">. Quaisquer valores recebidos pela </w:t>
      </w:r>
      <w:r w:rsidR="00D31651" w:rsidRPr="002E3E13">
        <w:rPr>
          <w:color w:val="000000"/>
        </w:rPr>
        <w:t>LC Energia</w:t>
      </w:r>
      <w:r w:rsidRPr="002E3E13">
        <w:rPr>
          <w:color w:val="000000"/>
        </w:rPr>
        <w:t xml:space="preserve"> em desacordo com esta cláusula continuarão sujeitos ao ônus ora criado e deverão ser prontamente entregues ao</w:t>
      </w:r>
      <w:r w:rsidR="003F3778">
        <w:rPr>
          <w:color w:val="000000"/>
        </w:rPr>
        <w:t>s</w:t>
      </w:r>
      <w:r w:rsidRPr="002E3E13">
        <w:rPr>
          <w:color w:val="000000"/>
        </w:rPr>
        <w:t xml:space="preserve"> </w:t>
      </w:r>
      <w:r w:rsidR="003F3778">
        <w:rPr>
          <w:color w:val="000000"/>
        </w:rPr>
        <w:t>Credores</w:t>
      </w:r>
      <w:r w:rsidRPr="002E3E13">
        <w:rPr>
          <w:color w:val="000000"/>
        </w:rPr>
        <w:t>, nos termos desta cláusula.</w:t>
      </w:r>
    </w:p>
    <w:p w14:paraId="66112726" w14:textId="77777777" w:rsidR="0069469B" w:rsidRPr="00ED1C5E" w:rsidRDefault="0069469B" w:rsidP="00F1481E">
      <w:pPr>
        <w:spacing w:line="320" w:lineRule="exact"/>
      </w:pPr>
    </w:p>
    <w:p w14:paraId="3B17D78A" w14:textId="643909EB" w:rsidR="0069469B" w:rsidRPr="00A75724" w:rsidRDefault="0069469B" w:rsidP="00F1481E">
      <w:pPr>
        <w:pStyle w:val="ListParagraph"/>
        <w:numPr>
          <w:ilvl w:val="0"/>
          <w:numId w:val="7"/>
        </w:numPr>
        <w:spacing w:line="320" w:lineRule="exact"/>
        <w:ind w:left="0" w:firstLine="0"/>
        <w:jc w:val="both"/>
        <w:rPr>
          <w:b/>
          <w:bCs/>
        </w:rPr>
      </w:pPr>
      <w:r w:rsidRPr="00A75724">
        <w:rPr>
          <w:b/>
          <w:bCs/>
        </w:rPr>
        <w:t xml:space="preserve">OBRIGAÇÕES ADICIONAIS DA </w:t>
      </w:r>
      <w:r w:rsidR="00D31651">
        <w:rPr>
          <w:b/>
          <w:bCs/>
        </w:rPr>
        <w:t>LC ENERGIA</w:t>
      </w:r>
    </w:p>
    <w:p w14:paraId="1CB490D7" w14:textId="77777777" w:rsidR="0069469B" w:rsidRPr="00ED1C5E" w:rsidRDefault="0069469B" w:rsidP="00F1481E">
      <w:pPr>
        <w:pStyle w:val="ListParagraph"/>
        <w:tabs>
          <w:tab w:val="left" w:pos="1080"/>
        </w:tabs>
        <w:spacing w:line="320" w:lineRule="exact"/>
        <w:ind w:left="0"/>
        <w:jc w:val="both"/>
        <w:rPr>
          <w:b/>
        </w:rPr>
      </w:pPr>
    </w:p>
    <w:p w14:paraId="56255B6D" w14:textId="105E63CE" w:rsidR="0069469B" w:rsidRPr="00ED1C5E" w:rsidRDefault="0069469B" w:rsidP="00F1481E">
      <w:pPr>
        <w:pStyle w:val="ListParagraph"/>
        <w:numPr>
          <w:ilvl w:val="1"/>
          <w:numId w:val="7"/>
        </w:numPr>
        <w:spacing w:line="320" w:lineRule="exact"/>
        <w:ind w:left="0" w:hanging="11"/>
        <w:jc w:val="both"/>
      </w:pPr>
      <w:r>
        <w:rPr>
          <w:b/>
        </w:rPr>
        <w:t xml:space="preserve">Obrigações Adicionais da </w:t>
      </w:r>
      <w:r w:rsidR="00D31651">
        <w:rPr>
          <w:b/>
        </w:rPr>
        <w:t>LC Energia</w:t>
      </w:r>
      <w:bookmarkStart w:id="45" w:name="_Ref262710955"/>
      <w:r>
        <w:rPr>
          <w:bCs/>
        </w:rPr>
        <w:t xml:space="preserve">. </w:t>
      </w:r>
      <w:r w:rsidRPr="00ED1C5E">
        <w:t>Sem prejuízo das demais obrigações previstas neste Contrato, n</w:t>
      </w:r>
      <w:r w:rsidR="00C06C71">
        <w:t>os</w:t>
      </w:r>
      <w:r w:rsidR="006B5354">
        <w:t xml:space="preserve"> </w:t>
      </w:r>
      <w:r w:rsidR="00C06C71">
        <w:t xml:space="preserve">Contratos de Financiamento </w:t>
      </w:r>
      <w:r w:rsidRPr="00ED1C5E">
        <w:t xml:space="preserve">e na legislação aplicável, a </w:t>
      </w:r>
      <w:r w:rsidR="00D31651">
        <w:t>LC Energia</w:t>
      </w:r>
      <w:r w:rsidRPr="00ED1C5E">
        <w:t xml:space="preserve"> obriga-se, em caráter irrevogável e irretratável</w:t>
      </w:r>
      <w:bookmarkStart w:id="46" w:name="_Hlk504346845"/>
      <w:r w:rsidRPr="00ED1C5E">
        <w:t>, a</w:t>
      </w:r>
      <w:bookmarkEnd w:id="46"/>
      <w:r w:rsidRPr="00ED1C5E">
        <w:t>:</w:t>
      </w:r>
      <w:bookmarkEnd w:id="45"/>
      <w:r w:rsidR="00A31864" w:rsidRPr="00A31864">
        <w:t xml:space="preserve"> </w:t>
      </w:r>
    </w:p>
    <w:p w14:paraId="72313DD6" w14:textId="77777777" w:rsidR="0069469B" w:rsidRPr="00ED1C5E" w:rsidRDefault="0069469B" w:rsidP="00F1481E">
      <w:pPr>
        <w:tabs>
          <w:tab w:val="left" w:pos="1080"/>
        </w:tabs>
        <w:spacing w:line="320" w:lineRule="exact"/>
        <w:jc w:val="both"/>
      </w:pPr>
      <w:bookmarkStart w:id="47" w:name="_Ref262710957"/>
    </w:p>
    <w:p w14:paraId="605622EA" w14:textId="17ECB14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rPr>
        <w:t>assinar, anotar e prontamente entregar, ou fazer com que sejam assinados, anotados e entregues, ao</w:t>
      </w:r>
      <w:r w:rsidR="00C06C71">
        <w:rPr>
          <w:rFonts w:ascii="Times New Roman" w:hAnsi="Times New Roman" w:cs="Times New Roman"/>
        </w:rPr>
        <w:t>s</w:t>
      </w:r>
      <w:r w:rsidRPr="0027413B">
        <w:rPr>
          <w:rFonts w:ascii="Times New Roman" w:hAnsi="Times New Roman" w:cs="Times New Roman"/>
        </w:rPr>
        <w:t xml:space="preserve"> </w:t>
      </w:r>
      <w:r w:rsidR="00C06C71">
        <w:rPr>
          <w:rFonts w:ascii="Times New Roman" w:hAnsi="Times New Roman" w:cs="Times New Roman"/>
        </w:rPr>
        <w:t>Credores</w:t>
      </w:r>
      <w:r w:rsidRPr="0027413B">
        <w:rPr>
          <w:rFonts w:ascii="Times New Roman" w:hAnsi="Times New Roman" w:cs="Times New Roman"/>
        </w:rPr>
        <w:t xml:space="preserve">, cópias de todas as alterações ao </w:t>
      </w:r>
      <w:r>
        <w:rPr>
          <w:rFonts w:ascii="Times New Roman" w:hAnsi="Times New Roman" w:cs="Times New Roman"/>
        </w:rPr>
        <w:t xml:space="preserve">estatuto social </w:t>
      </w:r>
      <w:r w:rsidRPr="0027413B">
        <w:rPr>
          <w:rFonts w:ascii="Times New Roman" w:hAnsi="Times New Roman" w:cs="Times New Roman"/>
        </w:rPr>
        <w:t xml:space="preserve">da </w:t>
      </w:r>
      <w:r>
        <w:rPr>
          <w:rFonts w:ascii="Times New Roman" w:hAnsi="Times New Roman" w:cs="Times New Roman"/>
        </w:rPr>
        <w:t>Companhia</w:t>
      </w:r>
      <w:r w:rsidRPr="0027413B">
        <w:rPr>
          <w:rFonts w:ascii="Times New Roman" w:hAnsi="Times New Roman" w:cs="Times New Roman"/>
        </w:rPr>
        <w:t>, bem como tomar todas as demais medidas que o</w:t>
      </w:r>
      <w:r w:rsidR="00C06C71">
        <w:rPr>
          <w:rFonts w:ascii="Times New Roman" w:hAnsi="Times New Roman" w:cs="Times New Roman"/>
        </w:rPr>
        <w:t>s</w:t>
      </w:r>
      <w:r w:rsidRPr="0027413B">
        <w:rPr>
          <w:rFonts w:ascii="Times New Roman" w:hAnsi="Times New Roman" w:cs="Times New Roman"/>
        </w:rPr>
        <w:t xml:space="preserve"> </w:t>
      </w:r>
      <w:r w:rsidR="00C06C71">
        <w:rPr>
          <w:rFonts w:ascii="Times New Roman" w:hAnsi="Times New Roman" w:cs="Times New Roman"/>
        </w:rPr>
        <w:t xml:space="preserve">Credores </w:t>
      </w:r>
      <w:r w:rsidRPr="0027413B">
        <w:rPr>
          <w:rFonts w:ascii="Times New Roman" w:hAnsi="Times New Roman" w:cs="Times New Roman"/>
        </w:rPr>
        <w:t>venha</w:t>
      </w:r>
      <w:r w:rsidR="00C06C71">
        <w:rPr>
          <w:rFonts w:ascii="Times New Roman" w:hAnsi="Times New Roman" w:cs="Times New Roman"/>
        </w:rPr>
        <w:t>m</w:t>
      </w:r>
      <w:r w:rsidRPr="0027413B">
        <w:rPr>
          <w:rFonts w:ascii="Times New Roman" w:hAnsi="Times New Roman" w:cs="Times New Roman"/>
        </w:rPr>
        <w:t xml:space="preserve"> razoavelmente a solicitar por </w:t>
      </w:r>
      <w:r w:rsidRPr="0027413B">
        <w:rPr>
          <w:rFonts w:ascii="Times New Roman" w:hAnsi="Times New Roman" w:cs="Times New Roman"/>
          <w:color w:val="000000"/>
        </w:rPr>
        <w:t>escrito, ou que sejam necessárias ou úteis, para (i) proteger os Direitos de Participação Alienados Fiduciariamente, (ii) garantir o cumprimento das obrigações assumidas neste Contrato, ou (iii) garantir a legalidade, validade e exequibilidade deste Contrato;</w:t>
      </w:r>
    </w:p>
    <w:p w14:paraId="6386593A" w14:textId="77777777" w:rsidR="00455FF1" w:rsidRPr="0027413B" w:rsidRDefault="00455FF1" w:rsidP="00F1481E">
      <w:pPr>
        <w:spacing w:line="320" w:lineRule="exact"/>
        <w:ind w:left="709" w:hanging="6"/>
        <w:jc w:val="both"/>
        <w:rPr>
          <w:color w:val="000000"/>
        </w:rPr>
      </w:pPr>
    </w:p>
    <w:p w14:paraId="3419E754" w14:textId="57036481"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bookmarkStart w:id="48" w:name="_Hlk875854"/>
      <w:r w:rsidRPr="0027413B">
        <w:rPr>
          <w:rFonts w:ascii="Times New Roman" w:hAnsi="Times New Roman" w:cs="Times New Roman"/>
          <w:color w:val="000000"/>
        </w:rPr>
        <w:t>cumprir e fazer com que seus administradores e empregados cumpram a todas as instruções por escrito emanadas do</w:t>
      </w:r>
      <w:r w:rsidR="00C06C71">
        <w:rPr>
          <w:rFonts w:ascii="Times New Roman" w:hAnsi="Times New Roman" w:cs="Times New Roman"/>
          <w:color w:val="000000"/>
        </w:rPr>
        <w:t>s</w:t>
      </w:r>
      <w:r w:rsidRPr="0027413B">
        <w:rPr>
          <w:rFonts w:ascii="Times New Roman" w:hAnsi="Times New Roman" w:cs="Times New Roman"/>
          <w:color w:val="000000"/>
        </w:rPr>
        <w:t xml:space="preserve"> </w:t>
      </w:r>
      <w:r w:rsidR="00C06C71">
        <w:rPr>
          <w:rFonts w:ascii="Times New Roman" w:hAnsi="Times New Roman" w:cs="Times New Roman"/>
        </w:rPr>
        <w:t>Credores</w:t>
      </w:r>
      <w:r w:rsidRPr="0027413B">
        <w:rPr>
          <w:rFonts w:ascii="Times New Roman" w:hAnsi="Times New Roman" w:cs="Times New Roman"/>
          <w:color w:val="000000"/>
        </w:rPr>
        <w:t xml:space="preserve"> para reparação e regularização de obrigações em mora ou inadimplidas ou de </w:t>
      </w:r>
      <w:r w:rsidR="001E79E9" w:rsidRPr="00CD6A2F">
        <w:rPr>
          <w:rFonts w:ascii="Times New Roman" w:hAnsi="Times New Roman" w:cs="Times New Roman"/>
          <w:color w:val="000000"/>
        </w:rPr>
        <w:t xml:space="preserve">qualquer evento que possa resultar no vencimento antecipado dos </w:t>
      </w:r>
      <w:r w:rsidR="00C06C71">
        <w:rPr>
          <w:rFonts w:ascii="Times New Roman" w:hAnsi="Times New Roman" w:cs="Times New Roman"/>
          <w:color w:val="000000"/>
        </w:rPr>
        <w:t>Contratos de Financiamento</w:t>
      </w:r>
      <w:r w:rsidRPr="0027413B">
        <w:rPr>
          <w:rFonts w:ascii="Times New Roman" w:hAnsi="Times New Roman" w:cs="Times New Roman"/>
          <w:color w:val="000000"/>
        </w:rPr>
        <w:t>, e/ou para excussão da garantia ora constituída, conforme o caso;</w:t>
      </w:r>
      <w:bookmarkEnd w:id="48"/>
    </w:p>
    <w:p w14:paraId="60CC5283" w14:textId="604D6F13" w:rsidR="00455FF1" w:rsidRDefault="00455FF1" w:rsidP="00F1481E">
      <w:pPr>
        <w:pStyle w:val="Celso1"/>
        <w:widowControl/>
        <w:spacing w:line="320" w:lineRule="exact"/>
        <w:ind w:left="709" w:hanging="6"/>
        <w:rPr>
          <w:rFonts w:ascii="Times New Roman" w:hAnsi="Times New Roman" w:cs="Times New Roman"/>
          <w:color w:val="000000"/>
        </w:rPr>
      </w:pPr>
    </w:p>
    <w:p w14:paraId="198652FE" w14:textId="1E13F0FC"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manter a garantia ora constituída sempre existente, válida, eficaz, em perfeita ordem e em pleno vigor, sem qualquer restrição ou condição, e os Direitos de Participação Alienados Fiduciariamente livres e desembaraçados de </w:t>
      </w:r>
      <w:r w:rsidRPr="0027413B">
        <w:rPr>
          <w:rFonts w:ascii="Times New Roman" w:hAnsi="Times New Roman" w:cs="Times New Roman"/>
        </w:rPr>
        <w:t xml:space="preserve">todos e quaisquer </w:t>
      </w:r>
      <w:r>
        <w:rPr>
          <w:rFonts w:ascii="Times New Roman" w:hAnsi="Times New Roman" w:cs="Times New Roman"/>
        </w:rPr>
        <w:t>Ô</w:t>
      </w:r>
      <w:r w:rsidRPr="0027413B">
        <w:rPr>
          <w:rFonts w:ascii="Times New Roman" w:hAnsi="Times New Roman" w:cs="Times New Roman"/>
        </w:rPr>
        <w:t xml:space="preserve">nus, </w:t>
      </w:r>
      <w:r w:rsidRPr="0027413B">
        <w:rPr>
          <w:rFonts w:ascii="Times New Roman" w:hAnsi="Times New Roman" w:cs="Times New Roman"/>
          <w:color w:val="000000"/>
        </w:rPr>
        <w:t>salvo o Ônus constituído em favor do</w:t>
      </w:r>
      <w:r w:rsidR="00C06C71">
        <w:rPr>
          <w:rFonts w:ascii="Times New Roman" w:hAnsi="Times New Roman" w:cs="Times New Roman"/>
          <w:color w:val="000000"/>
        </w:rPr>
        <w:t>s</w:t>
      </w:r>
      <w:r w:rsidRPr="0027413B">
        <w:rPr>
          <w:rFonts w:ascii="Times New Roman" w:hAnsi="Times New Roman" w:cs="Times New Roman"/>
          <w:color w:val="000000"/>
        </w:rPr>
        <w:t xml:space="preserve"> </w:t>
      </w:r>
      <w:r w:rsidR="00C06C71">
        <w:rPr>
          <w:rFonts w:ascii="Times New Roman" w:hAnsi="Times New Roman" w:cs="Times New Roman"/>
        </w:rPr>
        <w:t xml:space="preserve">Credores </w:t>
      </w:r>
      <w:r w:rsidRPr="0027413B">
        <w:rPr>
          <w:rFonts w:ascii="Times New Roman" w:hAnsi="Times New Roman" w:cs="Times New Roman"/>
        </w:rPr>
        <w:t>neste Contrato</w:t>
      </w:r>
      <w:r w:rsidRPr="0027413B">
        <w:rPr>
          <w:rFonts w:ascii="Times New Roman" w:hAnsi="Times New Roman" w:cs="Times New Roman"/>
          <w:color w:val="000000"/>
        </w:rPr>
        <w:t xml:space="preserve">; </w:t>
      </w:r>
    </w:p>
    <w:p w14:paraId="512AA739"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6C5E2473" w14:textId="6034DF3B"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manter todas as autorizações necessárias à celebração deste Contrato e d</w:t>
      </w:r>
      <w:r w:rsidR="00C06C71">
        <w:rPr>
          <w:rFonts w:ascii="Times New Roman" w:hAnsi="Times New Roman" w:cs="Times New Roman"/>
          <w:color w:val="000000"/>
        </w:rPr>
        <w:t>os</w:t>
      </w:r>
      <w:r w:rsidR="006B5354">
        <w:rPr>
          <w:rFonts w:ascii="Times New Roman" w:hAnsi="Times New Roman" w:cs="Times New Roman"/>
          <w:color w:val="000000"/>
        </w:rPr>
        <w:t xml:space="preserve"> </w:t>
      </w:r>
      <w:r w:rsidR="00C06C71">
        <w:rPr>
          <w:rFonts w:ascii="Times New Roman" w:hAnsi="Times New Roman" w:cs="Times New Roman"/>
          <w:color w:val="000000"/>
        </w:rPr>
        <w:t>Contratos de Financiamento</w:t>
      </w:r>
      <w:r w:rsidRPr="0027413B">
        <w:rPr>
          <w:rFonts w:ascii="Times New Roman" w:hAnsi="Times New Roman" w:cs="Times New Roman"/>
          <w:color w:val="000000"/>
        </w:rPr>
        <w:t>, bem como ao cumprimento das obrigações assumidas em tais instrumentos sempre válidas, eficazes, em perfeita ordem e em pleno vigor;</w:t>
      </w:r>
    </w:p>
    <w:p w14:paraId="72A93B72"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615A855D" w14:textId="4FEA0610"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cumprir fiel e integralmente todas as suas obrigações decorrentes deste Contrato</w:t>
      </w:r>
      <w:r>
        <w:rPr>
          <w:rFonts w:ascii="Times New Roman" w:hAnsi="Times New Roman" w:cs="Times New Roman"/>
          <w:color w:val="000000"/>
        </w:rPr>
        <w:t xml:space="preserve">, </w:t>
      </w:r>
      <w:r w:rsidR="00CC31FC">
        <w:rPr>
          <w:rFonts w:ascii="Times New Roman" w:hAnsi="Times New Roman" w:cs="Times New Roman"/>
          <w:color w:val="000000"/>
        </w:rPr>
        <w:t xml:space="preserve">dos Contratos de Financiamento </w:t>
      </w:r>
      <w:r w:rsidRPr="0027413B">
        <w:rPr>
          <w:rFonts w:ascii="Times New Roman" w:hAnsi="Times New Roman" w:cs="Times New Roman"/>
          <w:color w:val="000000"/>
        </w:rPr>
        <w:t xml:space="preserve">e de qualquer outro documento relacionado </w:t>
      </w:r>
      <w:r w:rsidR="00CC31FC">
        <w:rPr>
          <w:rFonts w:ascii="Times New Roman" w:hAnsi="Times New Roman" w:cs="Times New Roman"/>
          <w:color w:val="000000"/>
        </w:rPr>
        <w:t>aos</w:t>
      </w:r>
      <w:r w:rsidR="00CC31FC" w:rsidRPr="0027413B">
        <w:rPr>
          <w:rFonts w:ascii="Times New Roman" w:hAnsi="Times New Roman" w:cs="Times New Roman"/>
          <w:color w:val="000000"/>
        </w:rPr>
        <w:t xml:space="preserve"> </w:t>
      </w:r>
      <w:r>
        <w:rPr>
          <w:rFonts w:ascii="Times New Roman" w:hAnsi="Times New Roman" w:cs="Times New Roman"/>
          <w:color w:val="000000"/>
        </w:rPr>
        <w:t>ou decorrente</w:t>
      </w:r>
      <w:r w:rsidR="00CC31FC">
        <w:rPr>
          <w:rFonts w:ascii="Times New Roman" w:hAnsi="Times New Roman" w:cs="Times New Roman"/>
          <w:color w:val="000000"/>
        </w:rPr>
        <w:t>s</w:t>
      </w:r>
      <w:r>
        <w:rPr>
          <w:rFonts w:ascii="Times New Roman" w:hAnsi="Times New Roman" w:cs="Times New Roman"/>
          <w:color w:val="000000"/>
        </w:rPr>
        <w:t xml:space="preserve"> </w:t>
      </w:r>
      <w:r w:rsidR="00CC31FC">
        <w:rPr>
          <w:rFonts w:ascii="Times New Roman" w:hAnsi="Times New Roman" w:cs="Times New Roman"/>
          <w:color w:val="000000"/>
        </w:rPr>
        <w:t>dos Contratos de Financiamento</w:t>
      </w:r>
      <w:r w:rsidRPr="0027413B">
        <w:rPr>
          <w:rFonts w:ascii="Times New Roman" w:hAnsi="Times New Roman" w:cs="Times New Roman"/>
          <w:color w:val="000000"/>
        </w:rPr>
        <w:t>;</w:t>
      </w:r>
    </w:p>
    <w:p w14:paraId="68BB31DA"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707455B4" w14:textId="599C3EA3"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defender-se, de forma tempestiva e eficaz, </w:t>
      </w:r>
      <w:r w:rsidR="00517911" w:rsidRPr="00CD6A2F">
        <w:rPr>
          <w:rFonts w:ascii="Times New Roman" w:hAnsi="Times New Roman" w:cs="Times New Roman"/>
          <w:color w:val="000000"/>
        </w:rPr>
        <w:t xml:space="preserve">às suas custas e expensas, </w:t>
      </w:r>
      <w:r w:rsidRPr="0027413B">
        <w:rPr>
          <w:rFonts w:ascii="Times New Roman" w:hAnsi="Times New Roman" w:cs="Times New Roman"/>
          <w:color w:val="000000"/>
        </w:rPr>
        <w:t>de qualquer ato, ação, procedimento ou processo que possa afetar, no todo ou em parte, os Direitos de Participação Alienados Fiduciariamente ou o cumprimento das Obrigações Garantidas, mantendo o</w:t>
      </w:r>
      <w:r w:rsidR="00CC31FC">
        <w:rPr>
          <w:rFonts w:ascii="Times New Roman" w:hAnsi="Times New Roman" w:cs="Times New Roman"/>
          <w:color w:val="000000"/>
        </w:rPr>
        <w:t>s</w:t>
      </w:r>
      <w:r w:rsidRPr="0027413B">
        <w:rPr>
          <w:rFonts w:ascii="Times New Roman" w:hAnsi="Times New Roman" w:cs="Times New Roman"/>
          <w:color w:val="000000"/>
        </w:rPr>
        <w:t xml:space="preserve"> </w:t>
      </w:r>
      <w:r w:rsidR="00CC31FC">
        <w:rPr>
          <w:rFonts w:ascii="Times New Roman" w:hAnsi="Times New Roman" w:cs="Times New Roman"/>
        </w:rPr>
        <w:t xml:space="preserve">Credores (i) </w:t>
      </w:r>
      <w:r w:rsidRPr="0027413B">
        <w:rPr>
          <w:rFonts w:ascii="Times New Roman" w:hAnsi="Times New Roman" w:cs="Times New Roman"/>
          <w:color w:val="000000"/>
        </w:rPr>
        <w:t>a todo tempo informado</w:t>
      </w:r>
      <w:r w:rsidR="00CC31FC">
        <w:rPr>
          <w:rFonts w:ascii="Times New Roman" w:hAnsi="Times New Roman" w:cs="Times New Roman"/>
          <w:color w:val="000000"/>
        </w:rPr>
        <w:t>s</w:t>
      </w:r>
      <w:r w:rsidRPr="0027413B">
        <w:rPr>
          <w:rFonts w:ascii="Times New Roman" w:hAnsi="Times New Roman" w:cs="Times New Roman"/>
          <w:color w:val="000000"/>
        </w:rPr>
        <w:t>, por meio de relatórios descrevendo o ato, ação, procedimento e processo em questão e as medidas tomadas pel</w:t>
      </w:r>
      <w:r w:rsidR="00CC31FC">
        <w:rPr>
          <w:rFonts w:ascii="Times New Roman" w:hAnsi="Times New Roman" w:cs="Times New Roman"/>
          <w:color w:val="000000"/>
        </w:rPr>
        <w:t>a</w:t>
      </w:r>
      <w:r w:rsidRPr="0027413B">
        <w:rPr>
          <w:rFonts w:ascii="Times New Roman" w:hAnsi="Times New Roman" w:cs="Times New Roman"/>
          <w:color w:val="000000"/>
        </w:rPr>
        <w:t xml:space="preserve"> </w:t>
      </w:r>
      <w:r w:rsidR="00CC31FC">
        <w:rPr>
          <w:rFonts w:ascii="Times New Roman" w:hAnsi="Times New Roman" w:cs="Times New Roman"/>
          <w:color w:val="000000"/>
        </w:rPr>
        <w:t>LC Energia e</w:t>
      </w:r>
      <w:r w:rsidR="00CC31FC" w:rsidRPr="00CC31FC">
        <w:rPr>
          <w:rFonts w:ascii="Times New Roman" w:hAnsi="Times New Roman" w:cs="Times New Roman"/>
          <w:color w:val="000000"/>
        </w:rPr>
        <w:t xml:space="preserve"> </w:t>
      </w:r>
      <w:r w:rsidR="00CC31FC">
        <w:rPr>
          <w:rFonts w:ascii="Times New Roman" w:hAnsi="Times New Roman" w:cs="Times New Roman"/>
          <w:color w:val="000000"/>
        </w:rPr>
        <w:t xml:space="preserve">(ii) </w:t>
      </w:r>
      <w:r w:rsidR="00CC31FC" w:rsidRPr="00CC31FC">
        <w:rPr>
          <w:rFonts w:ascii="Times New Roman" w:hAnsi="Times New Roman" w:cs="Times New Roman"/>
          <w:color w:val="000000"/>
        </w:rPr>
        <w:t xml:space="preserve">indenes e livres de todas e quaisquer responsabilidades, custos e despesas </w:t>
      </w:r>
      <w:r w:rsidR="004255CD">
        <w:rPr>
          <w:rFonts w:ascii="Times New Roman" w:hAnsi="Times New Roman" w:cs="Times New Roman"/>
          <w:color w:val="000000"/>
        </w:rPr>
        <w:t xml:space="preserve">relacionados a tais atos, ações, procedimentos ou processos </w:t>
      </w:r>
      <w:r w:rsidR="00CC31FC" w:rsidRPr="00CC31FC">
        <w:rPr>
          <w:rFonts w:ascii="Times New Roman" w:hAnsi="Times New Roman" w:cs="Times New Roman"/>
          <w:color w:val="000000"/>
        </w:rPr>
        <w:t>(incluindo honorários e despesas advocatícios comprovadamente incorridos)</w:t>
      </w:r>
      <w:r w:rsidRPr="0027413B">
        <w:rPr>
          <w:rFonts w:ascii="Times New Roman" w:hAnsi="Times New Roman" w:cs="Times New Roman"/>
          <w:color w:val="000000"/>
        </w:rPr>
        <w:t xml:space="preserve">; </w:t>
      </w:r>
    </w:p>
    <w:p w14:paraId="3A08CE9B"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7EEADFA7" w14:textId="586AA4FE"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pagar ou reembolsar o</w:t>
      </w:r>
      <w:r w:rsidR="00CC31FC">
        <w:rPr>
          <w:rFonts w:ascii="Times New Roman" w:hAnsi="Times New Roman" w:cs="Times New Roman"/>
          <w:color w:val="000000"/>
        </w:rPr>
        <w:t>s</w:t>
      </w:r>
      <w:r w:rsidRPr="0027413B">
        <w:rPr>
          <w:rFonts w:ascii="Times New Roman" w:hAnsi="Times New Roman" w:cs="Times New Roman"/>
          <w:color w:val="000000"/>
        </w:rPr>
        <w:t xml:space="preserve"> </w:t>
      </w:r>
      <w:r w:rsidR="00CC31FC">
        <w:rPr>
          <w:rFonts w:ascii="Times New Roman" w:hAnsi="Times New Roman" w:cs="Times New Roman"/>
        </w:rPr>
        <w:t>Credores</w:t>
      </w:r>
      <w:r w:rsidRPr="00CD6A2F">
        <w:rPr>
          <w:rFonts w:ascii="Times New Roman" w:hAnsi="Times New Roman" w:cs="Times New Roman"/>
        </w:rPr>
        <w:t xml:space="preserve">, </w:t>
      </w:r>
      <w:r w:rsidR="00517911" w:rsidRPr="00CD6A2F">
        <w:rPr>
          <w:rFonts w:ascii="Times New Roman" w:hAnsi="Times New Roman" w:cs="Times New Roman"/>
        </w:rPr>
        <w:t xml:space="preserve">antes da incidência de quaisquer multas, penalidades, juros ou despesas, </w:t>
      </w:r>
      <w:r w:rsidRPr="00CD6A2F">
        <w:rPr>
          <w:rFonts w:ascii="Times New Roman" w:hAnsi="Times New Roman" w:cs="Times New Roman"/>
        </w:rPr>
        <w:t>mediante</w:t>
      </w:r>
      <w:r w:rsidRPr="0027413B">
        <w:rPr>
          <w:rFonts w:ascii="Times New Roman" w:hAnsi="Times New Roman" w:cs="Times New Roman"/>
          <w:color w:val="000000"/>
        </w:rPr>
        <w:t xml:space="preserve"> solicitação, quaisquer tributos relacionados à presente garantia e sua excussão, ou incorridos com relação a este Contrato, bem como pagar, mantendo o</w:t>
      </w:r>
      <w:r w:rsidR="00CC31FC">
        <w:rPr>
          <w:rFonts w:ascii="Times New Roman" w:hAnsi="Times New Roman" w:cs="Times New Roman"/>
          <w:color w:val="000000"/>
        </w:rPr>
        <w:t>s</w:t>
      </w:r>
      <w:r w:rsidRPr="0027413B">
        <w:rPr>
          <w:rFonts w:ascii="Times New Roman" w:hAnsi="Times New Roman" w:cs="Times New Roman"/>
          <w:color w:val="000000"/>
        </w:rPr>
        <w:t xml:space="preserve"> </w:t>
      </w:r>
      <w:r w:rsidR="00CC31FC">
        <w:rPr>
          <w:rFonts w:ascii="Times New Roman" w:hAnsi="Times New Roman" w:cs="Times New Roman"/>
        </w:rPr>
        <w:t xml:space="preserve">Credores </w:t>
      </w:r>
      <w:r w:rsidRPr="0027413B">
        <w:rPr>
          <w:rFonts w:ascii="Times New Roman" w:hAnsi="Times New Roman" w:cs="Times New Roman"/>
          <w:color w:val="000000"/>
        </w:rPr>
        <w:t>indene</w:t>
      </w:r>
      <w:r w:rsidR="00CC31FC">
        <w:rPr>
          <w:rFonts w:ascii="Times New Roman" w:hAnsi="Times New Roman" w:cs="Times New Roman"/>
          <w:color w:val="000000"/>
        </w:rPr>
        <w:t>s</w:t>
      </w:r>
      <w:r w:rsidRPr="0027413B">
        <w:rPr>
          <w:rFonts w:ascii="Times New Roman" w:hAnsi="Times New Roman" w:cs="Times New Roman"/>
          <w:color w:val="000000"/>
        </w:rPr>
        <w:t>, quaisquer valores que o</w:t>
      </w:r>
      <w:r w:rsidR="00CC31FC">
        <w:rPr>
          <w:rFonts w:ascii="Times New Roman" w:hAnsi="Times New Roman" w:cs="Times New Roman"/>
          <w:color w:val="000000"/>
        </w:rPr>
        <w:t>s</w:t>
      </w:r>
      <w:r w:rsidRPr="0027413B">
        <w:rPr>
          <w:rFonts w:ascii="Times New Roman" w:hAnsi="Times New Roman" w:cs="Times New Roman"/>
          <w:color w:val="000000"/>
        </w:rPr>
        <w:t xml:space="preserve"> </w:t>
      </w:r>
      <w:r w:rsidR="00CC31FC">
        <w:rPr>
          <w:rFonts w:ascii="Times New Roman" w:hAnsi="Times New Roman" w:cs="Times New Roman"/>
        </w:rPr>
        <w:t xml:space="preserve">Credores </w:t>
      </w:r>
      <w:r w:rsidRPr="0027413B">
        <w:rPr>
          <w:rFonts w:ascii="Times New Roman" w:hAnsi="Times New Roman" w:cs="Times New Roman"/>
          <w:color w:val="000000"/>
        </w:rPr>
        <w:t>seja</w:t>
      </w:r>
      <w:r w:rsidR="00CC31FC">
        <w:rPr>
          <w:rFonts w:ascii="Times New Roman" w:hAnsi="Times New Roman" w:cs="Times New Roman"/>
          <w:color w:val="000000"/>
        </w:rPr>
        <w:t>m</w:t>
      </w:r>
      <w:r w:rsidRPr="0027413B">
        <w:rPr>
          <w:rFonts w:ascii="Times New Roman" w:hAnsi="Times New Roman" w:cs="Times New Roman"/>
          <w:color w:val="000000"/>
        </w:rPr>
        <w:t xml:space="preserve"> obrigado</w:t>
      </w:r>
      <w:r w:rsidR="00CC31FC">
        <w:rPr>
          <w:rFonts w:ascii="Times New Roman" w:hAnsi="Times New Roman" w:cs="Times New Roman"/>
          <w:color w:val="000000"/>
        </w:rPr>
        <w:t>s</w:t>
      </w:r>
      <w:r w:rsidRPr="0027413B">
        <w:rPr>
          <w:rFonts w:ascii="Times New Roman" w:hAnsi="Times New Roman" w:cs="Times New Roman"/>
          <w:color w:val="000000"/>
        </w:rPr>
        <w:t xml:space="preserve"> a pagar no tocante a tais tributos;</w:t>
      </w:r>
      <w:r w:rsidR="002B1012">
        <w:rPr>
          <w:rFonts w:ascii="Times New Roman" w:hAnsi="Times New Roman" w:cs="Times New Roman"/>
          <w:color w:val="000000"/>
        </w:rPr>
        <w:t xml:space="preserve"> </w:t>
      </w:r>
    </w:p>
    <w:p w14:paraId="13931796"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0CFC8A2C" w14:textId="61E842C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informar imediatamente ao</w:t>
      </w:r>
      <w:r w:rsidR="00CC31FC">
        <w:rPr>
          <w:rFonts w:ascii="Times New Roman" w:hAnsi="Times New Roman" w:cs="Times New Roman"/>
          <w:color w:val="000000"/>
        </w:rPr>
        <w:t>s</w:t>
      </w:r>
      <w:r w:rsidRPr="0027413B">
        <w:rPr>
          <w:rFonts w:ascii="Times New Roman" w:hAnsi="Times New Roman" w:cs="Times New Roman"/>
          <w:color w:val="000000"/>
        </w:rPr>
        <w:t xml:space="preserve"> </w:t>
      </w:r>
      <w:r w:rsidR="00CC31FC">
        <w:rPr>
          <w:rFonts w:ascii="Times New Roman" w:hAnsi="Times New Roman" w:cs="Times New Roman"/>
        </w:rPr>
        <w:t xml:space="preserve">Credores </w:t>
      </w:r>
      <w:r w:rsidRPr="0027413B">
        <w:rPr>
          <w:rFonts w:ascii="Times New Roman" w:hAnsi="Times New Roman" w:cs="Times New Roman"/>
          <w:color w:val="000000"/>
        </w:rPr>
        <w:t>os detalhes de qualquer litígio, arbitragem ou processo administrativo ou judicial iniciado ou pendente que afete ou possa vir a afetar os Direitos de Participação Alienados Fiduciariamente;</w:t>
      </w:r>
    </w:p>
    <w:p w14:paraId="4F4D61B2" w14:textId="77777777" w:rsidR="00455FF1" w:rsidRPr="0027413B" w:rsidRDefault="00455FF1" w:rsidP="00F1481E">
      <w:pPr>
        <w:spacing w:line="320" w:lineRule="exact"/>
        <w:ind w:left="709" w:hanging="6"/>
        <w:rPr>
          <w:color w:val="000000"/>
        </w:rPr>
      </w:pPr>
    </w:p>
    <w:p w14:paraId="66A9CDD7" w14:textId="1B849140"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não alienar, dispor, ceder, transferir, oferecer à venda, emprestar, locar, conferir ao capital, perdoar, renunciar, instituir usufruto ou fideicomisso, constituir ou permitir que se constitua Ônus</w:t>
      </w:r>
      <w:r w:rsidR="002B1012">
        <w:rPr>
          <w:rFonts w:ascii="Times New Roman" w:hAnsi="Times New Roman" w:cs="Times New Roman"/>
        </w:rPr>
        <w:t xml:space="preserve">, permutar, </w:t>
      </w:r>
      <w:r w:rsidR="002B1012" w:rsidRPr="002B1012">
        <w:rPr>
          <w:rFonts w:ascii="Times New Roman" w:hAnsi="Times New Roman" w:cs="Times New Roman"/>
        </w:rPr>
        <w:t>outorgar qualquer opção de compra ou venda</w:t>
      </w:r>
      <w:r w:rsidR="002B1012" w:rsidRPr="002B1012">
        <w:t xml:space="preserve"> </w:t>
      </w:r>
      <w:r w:rsidR="002B1012" w:rsidRPr="002B1012">
        <w:rPr>
          <w:rFonts w:ascii="Times New Roman" w:hAnsi="Times New Roman" w:cs="Times New Roman"/>
        </w:rPr>
        <w:t>ou promessa de venda</w:t>
      </w:r>
      <w:r w:rsidRPr="0027413B">
        <w:rPr>
          <w:rFonts w:ascii="Times New Roman" w:hAnsi="Times New Roman" w:cs="Times New Roman"/>
        </w:rPr>
        <w:t>, ou tentar ou prometer realizar quaisquer desses atos, direta ou indiretamente, com respeito aos Direitos de Participação Alienados Fiduciariamente;</w:t>
      </w:r>
    </w:p>
    <w:p w14:paraId="1B4AABB1" w14:textId="77777777" w:rsidR="00455FF1" w:rsidRPr="0027413B" w:rsidRDefault="00455FF1" w:rsidP="00F1481E">
      <w:pPr>
        <w:spacing w:line="320" w:lineRule="exact"/>
        <w:ind w:left="709" w:hanging="6"/>
      </w:pPr>
    </w:p>
    <w:p w14:paraId="1AA95F13" w14:textId="2656A649"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notificar o</w:t>
      </w:r>
      <w:r w:rsidR="00CC31FC">
        <w:rPr>
          <w:rFonts w:ascii="Times New Roman" w:hAnsi="Times New Roman" w:cs="Times New Roman"/>
        </w:rPr>
        <w:t>s</w:t>
      </w:r>
      <w:r w:rsidRPr="0027413B">
        <w:rPr>
          <w:rFonts w:ascii="Times New Roman" w:hAnsi="Times New Roman" w:cs="Times New Roman"/>
        </w:rPr>
        <w:t xml:space="preserve"> </w:t>
      </w:r>
      <w:r w:rsidR="00CC31FC">
        <w:rPr>
          <w:rFonts w:ascii="Times New Roman" w:hAnsi="Times New Roman" w:cs="Times New Roman"/>
        </w:rPr>
        <w:t>Credores</w:t>
      </w:r>
      <w:r w:rsidRPr="0027413B">
        <w:rPr>
          <w:rFonts w:ascii="Times New Roman" w:hAnsi="Times New Roman" w:cs="Times New Roman"/>
        </w:rPr>
        <w:t xml:space="preserve">: (i) a respeito de qualquer acontecimento (incluindo quaisquer perdas em processos judiciais, arbitrais ou administrativos envolvendo </w:t>
      </w:r>
      <w:r w:rsidR="004B08E3">
        <w:rPr>
          <w:rFonts w:ascii="Times New Roman" w:hAnsi="Times New Roman" w:cs="Times New Roman"/>
        </w:rPr>
        <w:t xml:space="preserve">a LC Energia, a Companhia </w:t>
      </w:r>
      <w:r w:rsidRPr="0027413B">
        <w:rPr>
          <w:rFonts w:ascii="Times New Roman" w:hAnsi="Times New Roman" w:cs="Times New Roman"/>
        </w:rPr>
        <w:t xml:space="preserve">ou suas </w:t>
      </w:r>
      <w:r w:rsidR="004B08E3">
        <w:rPr>
          <w:rFonts w:ascii="Times New Roman" w:hAnsi="Times New Roman" w:cs="Times New Roman"/>
        </w:rPr>
        <w:t xml:space="preserve">respectivas </w:t>
      </w:r>
      <w:r w:rsidRPr="0027413B">
        <w:rPr>
          <w:rFonts w:ascii="Times New Roman" w:hAnsi="Times New Roman" w:cs="Times New Roman"/>
        </w:rPr>
        <w:t xml:space="preserve">sociedades controladas) que possa depreciar ou ameaçar a garantia ora prestada, em até </w:t>
      </w:r>
      <w:r w:rsidR="000F19A3">
        <w:rPr>
          <w:rFonts w:ascii="Times New Roman" w:hAnsi="Times New Roman" w:cs="Times New Roman"/>
        </w:rPr>
        <w:t>2</w:t>
      </w:r>
      <w:r w:rsidR="000F19A3" w:rsidRPr="0027413B">
        <w:rPr>
          <w:rFonts w:ascii="Times New Roman" w:hAnsi="Times New Roman" w:cs="Times New Roman"/>
        </w:rPr>
        <w:t xml:space="preserve"> </w:t>
      </w:r>
      <w:r w:rsidRPr="0027413B">
        <w:rPr>
          <w:rFonts w:ascii="Times New Roman" w:hAnsi="Times New Roman" w:cs="Times New Roman"/>
        </w:rPr>
        <w:t>(</w:t>
      </w:r>
      <w:r w:rsidR="000F19A3">
        <w:rPr>
          <w:rFonts w:ascii="Times New Roman" w:hAnsi="Times New Roman" w:cs="Times New Roman"/>
        </w:rPr>
        <w:t>dois</w:t>
      </w:r>
      <w:r w:rsidRPr="0027413B">
        <w:rPr>
          <w:rFonts w:ascii="Times New Roman" w:hAnsi="Times New Roman" w:cs="Times New Roman"/>
        </w:rPr>
        <w:t xml:space="preserve">) </w:t>
      </w:r>
      <w:r w:rsidR="000F19A3">
        <w:rPr>
          <w:rFonts w:ascii="Times New Roman" w:hAnsi="Times New Roman" w:cs="Times New Roman"/>
        </w:rPr>
        <w:t>D</w:t>
      </w:r>
      <w:r w:rsidR="000F19A3" w:rsidRPr="0027413B">
        <w:rPr>
          <w:rFonts w:ascii="Times New Roman" w:hAnsi="Times New Roman" w:cs="Times New Roman"/>
        </w:rPr>
        <w:t>ia</w:t>
      </w:r>
      <w:r w:rsidR="000F19A3">
        <w:rPr>
          <w:rFonts w:ascii="Times New Roman" w:hAnsi="Times New Roman" w:cs="Times New Roman"/>
        </w:rPr>
        <w:t>s</w:t>
      </w:r>
      <w:r w:rsidR="000F19A3" w:rsidRPr="0027413B">
        <w:rPr>
          <w:rFonts w:ascii="Times New Roman" w:hAnsi="Times New Roman" w:cs="Times New Roman"/>
        </w:rPr>
        <w:t xml:space="preserve"> </w:t>
      </w:r>
      <w:r w:rsidR="000F19A3">
        <w:rPr>
          <w:rFonts w:ascii="Times New Roman" w:hAnsi="Times New Roman" w:cs="Times New Roman"/>
        </w:rPr>
        <w:t>Ú</w:t>
      </w:r>
      <w:r w:rsidR="000F19A3" w:rsidRPr="0027413B">
        <w:rPr>
          <w:rFonts w:ascii="Times New Roman" w:hAnsi="Times New Roman" w:cs="Times New Roman"/>
        </w:rPr>
        <w:t>t</w:t>
      </w:r>
      <w:r w:rsidR="000F19A3">
        <w:rPr>
          <w:rFonts w:ascii="Times New Roman" w:hAnsi="Times New Roman" w:cs="Times New Roman"/>
        </w:rPr>
        <w:t>eis</w:t>
      </w:r>
      <w:r w:rsidR="000F19A3" w:rsidRPr="0027413B">
        <w:rPr>
          <w:rFonts w:ascii="Times New Roman" w:hAnsi="Times New Roman" w:cs="Times New Roman"/>
        </w:rPr>
        <w:t xml:space="preserve"> </w:t>
      </w:r>
      <w:r w:rsidRPr="0027413B">
        <w:rPr>
          <w:rFonts w:ascii="Times New Roman" w:hAnsi="Times New Roman" w:cs="Times New Roman"/>
        </w:rPr>
        <w:t xml:space="preserve">contado de tal acontecimento, e (ii) acerca da ocorrência de qualquer Ônus que recaia sobre as garantias objeto do presente Contrato, em até </w:t>
      </w:r>
      <w:r w:rsidR="000F19A3">
        <w:rPr>
          <w:rFonts w:ascii="Times New Roman" w:hAnsi="Times New Roman" w:cs="Times New Roman"/>
        </w:rPr>
        <w:t>2 (dois) Dias Úteis</w:t>
      </w:r>
      <w:r w:rsidRPr="0027413B">
        <w:rPr>
          <w:rFonts w:ascii="Times New Roman" w:hAnsi="Times New Roman" w:cs="Times New Roman"/>
        </w:rPr>
        <w:t xml:space="preserve"> da referida ocorrência;</w:t>
      </w:r>
    </w:p>
    <w:p w14:paraId="6EB11119" w14:textId="77777777" w:rsidR="00455FF1" w:rsidRPr="0027413B" w:rsidRDefault="00455FF1" w:rsidP="00F1481E">
      <w:pPr>
        <w:pStyle w:val="ListParagraph"/>
        <w:spacing w:line="320" w:lineRule="exact"/>
        <w:ind w:left="709" w:hanging="6"/>
      </w:pPr>
    </w:p>
    <w:p w14:paraId="19E9EAF0" w14:textId="167666CC"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não celebrar quaisquer acordos de sócios e nem qualquer contrato que, de qualquer forma, direta ou indiretamente, vincule ou possa criar qualquer </w:t>
      </w:r>
      <w:r w:rsidR="004255CD">
        <w:rPr>
          <w:rFonts w:ascii="Times New Roman" w:hAnsi="Times New Roman" w:cs="Times New Roman"/>
        </w:rPr>
        <w:t>Ô</w:t>
      </w:r>
      <w:r w:rsidRPr="0027413B">
        <w:rPr>
          <w:rFonts w:ascii="Times New Roman" w:hAnsi="Times New Roman" w:cs="Times New Roman"/>
        </w:rPr>
        <w:t xml:space="preserve">nus ou limitação de disposição de </w:t>
      </w:r>
      <w:r w:rsidR="004B08E3">
        <w:rPr>
          <w:rFonts w:ascii="Times New Roman" w:hAnsi="Times New Roman" w:cs="Times New Roman"/>
        </w:rPr>
        <w:t xml:space="preserve">ações </w:t>
      </w:r>
      <w:r w:rsidRPr="0027413B">
        <w:rPr>
          <w:rFonts w:ascii="Times New Roman" w:hAnsi="Times New Roman" w:cs="Times New Roman"/>
        </w:rPr>
        <w:t xml:space="preserve">emitidas pela </w:t>
      </w:r>
      <w:r w:rsidR="004B08E3">
        <w:rPr>
          <w:rFonts w:ascii="Times New Roman" w:hAnsi="Times New Roman" w:cs="Times New Roman"/>
        </w:rPr>
        <w:t>Companhia</w:t>
      </w:r>
      <w:r w:rsidRPr="0027413B">
        <w:rPr>
          <w:rFonts w:ascii="Times New Roman" w:hAnsi="Times New Roman" w:cs="Times New Roman"/>
        </w:rPr>
        <w:t xml:space="preserve">, tais como </w:t>
      </w:r>
      <w:r w:rsidRPr="0027413B">
        <w:rPr>
          <w:rFonts w:ascii="Times New Roman" w:hAnsi="Times New Roman" w:cs="Times New Roman"/>
          <w:i/>
        </w:rPr>
        <w:t>tag along</w:t>
      </w:r>
      <w:r w:rsidRPr="0027413B">
        <w:rPr>
          <w:rFonts w:ascii="Times New Roman" w:hAnsi="Times New Roman" w:cs="Times New Roman"/>
        </w:rPr>
        <w:t xml:space="preserve">, </w:t>
      </w:r>
      <w:r w:rsidRPr="0027413B">
        <w:rPr>
          <w:rFonts w:ascii="Times New Roman" w:hAnsi="Times New Roman" w:cs="Times New Roman"/>
          <w:i/>
        </w:rPr>
        <w:t>drag along</w:t>
      </w:r>
      <w:r w:rsidRPr="0027413B">
        <w:rPr>
          <w:rFonts w:ascii="Times New Roman" w:hAnsi="Times New Roman" w:cs="Times New Roman"/>
        </w:rPr>
        <w:t xml:space="preserve"> e direitos </w:t>
      </w:r>
      <w:r w:rsidRPr="0027413B">
        <w:rPr>
          <w:rFonts w:ascii="Times New Roman" w:hAnsi="Times New Roman" w:cs="Times New Roman"/>
        </w:rPr>
        <w:lastRenderedPageBreak/>
        <w:t xml:space="preserve">de preferência para aquisição ou alienação de </w:t>
      </w:r>
      <w:r w:rsidR="004B08E3">
        <w:rPr>
          <w:rFonts w:ascii="Times New Roman" w:hAnsi="Times New Roman" w:cs="Times New Roman"/>
        </w:rPr>
        <w:t>ações de emissão da Companhia</w:t>
      </w:r>
      <w:r w:rsidRPr="0027413B">
        <w:rPr>
          <w:rFonts w:ascii="Times New Roman" w:hAnsi="Times New Roman" w:cs="Times New Roman"/>
        </w:rPr>
        <w:t>, ou que regule o exercício do direito de voto;</w:t>
      </w:r>
    </w:p>
    <w:p w14:paraId="3DE6C098" w14:textId="77777777" w:rsidR="00455FF1" w:rsidRPr="0027413B" w:rsidRDefault="00455FF1" w:rsidP="00F1481E">
      <w:pPr>
        <w:pStyle w:val="ListParagraph"/>
        <w:spacing w:line="320" w:lineRule="exact"/>
        <w:ind w:left="709" w:hanging="6"/>
      </w:pPr>
    </w:p>
    <w:p w14:paraId="58776507" w14:textId="6763A504"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não celebrar qualquer contrato ou acordo e não tomar qualquer outra medida que possa impedir, restringir ou de qualquer forma limitar os direitos do</w:t>
      </w:r>
      <w:r w:rsidR="004E0505">
        <w:rPr>
          <w:rFonts w:ascii="Times New Roman" w:hAnsi="Times New Roman" w:cs="Times New Roman"/>
        </w:rPr>
        <w:t>s</w:t>
      </w:r>
      <w:r w:rsidRPr="0027413B">
        <w:rPr>
          <w:rFonts w:ascii="Times New Roman" w:hAnsi="Times New Roman" w:cs="Times New Roman"/>
        </w:rPr>
        <w:t xml:space="preserve"> </w:t>
      </w:r>
      <w:r w:rsidR="00CC31FC">
        <w:rPr>
          <w:rFonts w:ascii="Times New Roman" w:hAnsi="Times New Roman" w:cs="Times New Roman"/>
        </w:rPr>
        <w:t xml:space="preserve">Credores </w:t>
      </w:r>
      <w:r w:rsidRPr="0027413B">
        <w:rPr>
          <w:rFonts w:ascii="Times New Roman" w:hAnsi="Times New Roman" w:cs="Times New Roman"/>
        </w:rPr>
        <w:t>relacionados a este Contrato ou aos Direitos de Participação Alienados Fiduciariamente;</w:t>
      </w:r>
    </w:p>
    <w:p w14:paraId="776BA744" w14:textId="77777777" w:rsidR="00455FF1" w:rsidRPr="0027413B" w:rsidRDefault="00455FF1" w:rsidP="00F1481E">
      <w:pPr>
        <w:pStyle w:val="ListParagraph"/>
        <w:spacing w:line="320" w:lineRule="exact"/>
        <w:ind w:left="709" w:hanging="6"/>
      </w:pPr>
    </w:p>
    <w:p w14:paraId="77FCC0DA" w14:textId="0D4F4924"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imediatamente, mas em todo caso no prazo máximo de </w:t>
      </w:r>
      <w:r>
        <w:rPr>
          <w:rFonts w:ascii="Times New Roman" w:hAnsi="Times New Roman" w:cs="Times New Roman"/>
        </w:rPr>
        <w:t>2 (dois)</w:t>
      </w:r>
      <w:r w:rsidRPr="0027413B">
        <w:rPr>
          <w:rFonts w:ascii="Times New Roman" w:hAnsi="Times New Roman" w:cs="Times New Roman"/>
        </w:rPr>
        <w:t xml:space="preserve"> </w:t>
      </w:r>
      <w:r w:rsidR="003B2154">
        <w:rPr>
          <w:rFonts w:ascii="Times New Roman" w:hAnsi="Times New Roman" w:cs="Times New Roman"/>
        </w:rPr>
        <w:t>D</w:t>
      </w:r>
      <w:r w:rsidR="003B2154" w:rsidRPr="0027413B">
        <w:rPr>
          <w:rFonts w:ascii="Times New Roman" w:hAnsi="Times New Roman" w:cs="Times New Roman"/>
        </w:rPr>
        <w:t xml:space="preserve">ias </w:t>
      </w:r>
      <w:r w:rsidR="003B2154">
        <w:rPr>
          <w:rFonts w:ascii="Times New Roman" w:hAnsi="Times New Roman" w:cs="Times New Roman"/>
        </w:rPr>
        <w:t>Ú</w:t>
      </w:r>
      <w:r w:rsidR="003B2154" w:rsidRPr="0027413B">
        <w:rPr>
          <w:rFonts w:ascii="Times New Roman" w:hAnsi="Times New Roman" w:cs="Times New Roman"/>
        </w:rPr>
        <w:t xml:space="preserve">teis </w:t>
      </w:r>
      <w:r w:rsidRPr="0027413B">
        <w:rPr>
          <w:rFonts w:ascii="Times New Roman" w:hAnsi="Times New Roman" w:cs="Times New Roman"/>
        </w:rPr>
        <w:t>após tomar conhecimento, notificar o</w:t>
      </w:r>
      <w:r w:rsidR="00CC31FC">
        <w:rPr>
          <w:rFonts w:ascii="Times New Roman" w:hAnsi="Times New Roman" w:cs="Times New Roman"/>
        </w:rPr>
        <w:t>s</w:t>
      </w:r>
      <w:r w:rsidRPr="0027413B">
        <w:rPr>
          <w:rFonts w:ascii="Times New Roman" w:hAnsi="Times New Roman" w:cs="Times New Roman"/>
        </w:rPr>
        <w:t xml:space="preserve"> </w:t>
      </w:r>
      <w:r w:rsidR="00CC31FC">
        <w:rPr>
          <w:rFonts w:ascii="Times New Roman" w:hAnsi="Times New Roman" w:cs="Times New Roman"/>
        </w:rPr>
        <w:t xml:space="preserve">Credores </w:t>
      </w:r>
      <w:r w:rsidRPr="0027413B">
        <w:rPr>
          <w:rFonts w:ascii="Times New Roman" w:hAnsi="Times New Roman" w:cs="Times New Roman"/>
        </w:rPr>
        <w:t xml:space="preserve">sobre (i) qualquer descumprimento, </w:t>
      </w:r>
      <w:r w:rsidR="004B08E3">
        <w:rPr>
          <w:rFonts w:ascii="Times New Roman" w:hAnsi="Times New Roman" w:cs="Times New Roman"/>
        </w:rPr>
        <w:t>pela LC Energia e/ou pela Companhia</w:t>
      </w:r>
      <w:r w:rsidRPr="0027413B">
        <w:rPr>
          <w:rFonts w:ascii="Times New Roman" w:hAnsi="Times New Roman" w:cs="Times New Roman"/>
        </w:rPr>
        <w:t>, de quaisquer cláusulas, termos ou condições deste Contrato e/ou d</w:t>
      </w:r>
      <w:r w:rsidR="00CC31FC">
        <w:rPr>
          <w:rFonts w:ascii="Times New Roman" w:hAnsi="Times New Roman" w:cs="Times New Roman"/>
        </w:rPr>
        <w:t>os</w:t>
      </w:r>
      <w:r w:rsidR="006B5354">
        <w:rPr>
          <w:rFonts w:ascii="Times New Roman" w:hAnsi="Times New Roman" w:cs="Times New Roman"/>
        </w:rPr>
        <w:t xml:space="preserve"> </w:t>
      </w:r>
      <w:r w:rsidR="00CC31FC">
        <w:rPr>
          <w:rFonts w:ascii="Times New Roman" w:hAnsi="Times New Roman" w:cs="Times New Roman"/>
          <w:color w:val="000000"/>
        </w:rPr>
        <w:t>Contratos de Financiamento</w:t>
      </w:r>
      <w:r w:rsidRPr="0027413B">
        <w:rPr>
          <w:rFonts w:ascii="Times New Roman" w:hAnsi="Times New Roman" w:cs="Times New Roman"/>
        </w:rPr>
        <w:t xml:space="preserve">; e/ou (ii) a ocorrência de </w:t>
      </w:r>
      <w:r w:rsidR="001E79E9" w:rsidRPr="00CD6A2F">
        <w:rPr>
          <w:rFonts w:ascii="Times New Roman" w:hAnsi="Times New Roman" w:cs="Times New Roman"/>
        </w:rPr>
        <w:t xml:space="preserve">qualquer evento que possa resultar no vencimento antecipado </w:t>
      </w:r>
      <w:bookmarkStart w:id="49" w:name="_Hlk47635472"/>
      <w:r w:rsidR="001E79E9" w:rsidRPr="00CD6A2F">
        <w:rPr>
          <w:rFonts w:ascii="Times New Roman" w:hAnsi="Times New Roman" w:cs="Times New Roman"/>
        </w:rPr>
        <w:t>das Debêntures e/ou da CCB</w:t>
      </w:r>
      <w:bookmarkEnd w:id="49"/>
      <w:r w:rsidRPr="0027413B">
        <w:rPr>
          <w:rFonts w:ascii="Times New Roman" w:hAnsi="Times New Roman" w:cs="Times New Roman"/>
        </w:rPr>
        <w:t>;</w:t>
      </w:r>
    </w:p>
    <w:p w14:paraId="367F73CA" w14:textId="77777777" w:rsidR="00455FF1" w:rsidRPr="0027413B" w:rsidRDefault="00455FF1" w:rsidP="00F1481E">
      <w:pPr>
        <w:pStyle w:val="Celso1"/>
        <w:widowControl/>
        <w:spacing w:line="320" w:lineRule="exact"/>
        <w:ind w:left="709" w:hanging="6"/>
        <w:rPr>
          <w:rFonts w:ascii="Times New Roman" w:hAnsi="Times New Roman" w:cs="Times New Roman"/>
        </w:rPr>
      </w:pPr>
    </w:p>
    <w:p w14:paraId="5289EB51" w14:textId="4F7ACEE8"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prontamente celebrar todos os aditamentos, bem como promover e fazer com que sejam efetuados todos os registros, arquivamentos e averbações necessários para a constituição, preservação e execução da Alienação Fiduciária</w:t>
      </w:r>
      <w:r w:rsidR="00CC31FC">
        <w:rPr>
          <w:rFonts w:ascii="Times New Roman" w:hAnsi="Times New Roman" w:cs="Times New Roman"/>
        </w:rPr>
        <w:t xml:space="preserve"> de Ações</w:t>
      </w:r>
      <w:r w:rsidRPr="0027413B">
        <w:rPr>
          <w:rFonts w:ascii="Times New Roman" w:hAnsi="Times New Roman" w:cs="Times New Roman"/>
        </w:rPr>
        <w:t>, consoante este Contrato e da regulamentação aplicável;</w:t>
      </w:r>
    </w:p>
    <w:p w14:paraId="10156197" w14:textId="77777777" w:rsidR="00455FF1" w:rsidRPr="0027413B" w:rsidRDefault="00455FF1" w:rsidP="00F1481E">
      <w:pPr>
        <w:pStyle w:val="ListParagraph"/>
        <w:spacing w:line="320" w:lineRule="exact"/>
        <w:ind w:left="709" w:hanging="6"/>
      </w:pPr>
    </w:p>
    <w:p w14:paraId="1F4D8532" w14:textId="7FA6570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cumprir todas as instruções dadas pelo</w:t>
      </w:r>
      <w:r w:rsidR="00CC31FC">
        <w:rPr>
          <w:rFonts w:ascii="Times New Roman" w:hAnsi="Times New Roman" w:cs="Times New Roman"/>
        </w:rPr>
        <w:t>s</w:t>
      </w:r>
      <w:r w:rsidRPr="0027413B">
        <w:rPr>
          <w:rFonts w:ascii="Times New Roman" w:hAnsi="Times New Roman" w:cs="Times New Roman"/>
        </w:rPr>
        <w:t xml:space="preserve"> </w:t>
      </w:r>
      <w:r w:rsidR="00CC31FC">
        <w:rPr>
          <w:rFonts w:ascii="Times New Roman" w:hAnsi="Times New Roman" w:cs="Times New Roman"/>
        </w:rPr>
        <w:t xml:space="preserve">Credores </w:t>
      </w:r>
      <w:r w:rsidRPr="0027413B">
        <w:rPr>
          <w:rFonts w:ascii="Times New Roman" w:hAnsi="Times New Roman" w:cs="Times New Roman"/>
        </w:rPr>
        <w:t>relativas à excussão da presente garantia, prestar toda assistência e celebrar quaisquer documentos adicionais que venham a ser solicitados pelo</w:t>
      </w:r>
      <w:r w:rsidR="00CC31FC">
        <w:rPr>
          <w:rFonts w:ascii="Times New Roman" w:hAnsi="Times New Roman" w:cs="Times New Roman"/>
        </w:rPr>
        <w:t>s</w:t>
      </w:r>
      <w:r w:rsidRPr="0027413B">
        <w:rPr>
          <w:rFonts w:ascii="Times New Roman" w:hAnsi="Times New Roman" w:cs="Times New Roman"/>
        </w:rPr>
        <w:t xml:space="preserve"> </w:t>
      </w:r>
      <w:r w:rsidR="00CC31FC">
        <w:rPr>
          <w:rFonts w:ascii="Times New Roman" w:hAnsi="Times New Roman" w:cs="Times New Roman"/>
        </w:rPr>
        <w:t>Credores</w:t>
      </w:r>
      <w:r w:rsidRPr="0027413B">
        <w:rPr>
          <w:rFonts w:ascii="Times New Roman" w:hAnsi="Times New Roman" w:cs="Times New Roman"/>
        </w:rPr>
        <w:t>, que sejam necessários ou convenientes para a preservação ou excussão dos Direitos de Participação Alienados Fiduciariamente;</w:t>
      </w:r>
    </w:p>
    <w:p w14:paraId="7BFB9080" w14:textId="77777777" w:rsidR="00455FF1" w:rsidRPr="0027413B" w:rsidRDefault="00455FF1" w:rsidP="00F1481E">
      <w:pPr>
        <w:pStyle w:val="ListParagraph"/>
        <w:ind w:left="709" w:hanging="6"/>
      </w:pPr>
    </w:p>
    <w:p w14:paraId="7CE36752" w14:textId="5C2861AC"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mediante o recebimento de comunicação enviada por escrito pelo</w:t>
      </w:r>
      <w:r w:rsidR="00CC31FC">
        <w:rPr>
          <w:rFonts w:ascii="Times New Roman" w:hAnsi="Times New Roman" w:cs="Times New Roman"/>
        </w:rPr>
        <w:t>s</w:t>
      </w:r>
      <w:r w:rsidRPr="0027413B">
        <w:rPr>
          <w:rFonts w:ascii="Times New Roman" w:hAnsi="Times New Roman" w:cs="Times New Roman"/>
        </w:rPr>
        <w:t xml:space="preserve"> </w:t>
      </w:r>
      <w:r w:rsidR="00CC31FC">
        <w:rPr>
          <w:rFonts w:ascii="Times New Roman" w:hAnsi="Times New Roman" w:cs="Times New Roman"/>
        </w:rPr>
        <w:t xml:space="preserve">Credores </w:t>
      </w:r>
      <w:r w:rsidRPr="0027413B">
        <w:rPr>
          <w:rFonts w:ascii="Times New Roman" w:hAnsi="Times New Roman" w:cs="Times New Roman"/>
        </w:rPr>
        <w:t>na qual declare</w:t>
      </w:r>
      <w:r w:rsidR="00CC31FC">
        <w:rPr>
          <w:rFonts w:ascii="Times New Roman" w:hAnsi="Times New Roman" w:cs="Times New Roman"/>
        </w:rPr>
        <w:t>m</w:t>
      </w:r>
      <w:r w:rsidRPr="0027413B">
        <w:rPr>
          <w:rFonts w:ascii="Times New Roman" w:hAnsi="Times New Roman" w:cs="Times New Roman"/>
        </w:rPr>
        <w:t xml:space="preserve"> que ocorreu e persiste um inadimplemento das Obrigações Garantidas, cumprir todas as instruções razoáveis por escrito emanadas do</w:t>
      </w:r>
      <w:r w:rsidR="00CC31FC">
        <w:rPr>
          <w:rFonts w:ascii="Times New Roman" w:hAnsi="Times New Roman" w:cs="Times New Roman"/>
        </w:rPr>
        <w:t>s</w:t>
      </w:r>
      <w:r w:rsidRPr="0027413B">
        <w:rPr>
          <w:rFonts w:ascii="Times New Roman" w:hAnsi="Times New Roman" w:cs="Times New Roman"/>
        </w:rPr>
        <w:t xml:space="preserve"> </w:t>
      </w:r>
      <w:r w:rsidR="00CC31FC">
        <w:rPr>
          <w:rFonts w:ascii="Times New Roman" w:hAnsi="Times New Roman" w:cs="Times New Roman"/>
        </w:rPr>
        <w:t xml:space="preserve">Credores </w:t>
      </w:r>
      <w:r w:rsidRPr="0027413B">
        <w:rPr>
          <w:rFonts w:ascii="Times New Roman" w:hAnsi="Times New Roman" w:cs="Times New Roman"/>
        </w:rPr>
        <w:t>para regularização das Obrigações Garantidas inadimplidas ou para excussão da garantia ora constituída;</w:t>
      </w:r>
    </w:p>
    <w:p w14:paraId="3AFFB97D" w14:textId="77777777" w:rsidR="00455FF1" w:rsidRPr="0027413B" w:rsidRDefault="00455FF1" w:rsidP="00F1481E">
      <w:pPr>
        <w:pStyle w:val="Celso1"/>
        <w:widowControl/>
        <w:spacing w:line="320" w:lineRule="exact"/>
        <w:ind w:left="709" w:hanging="6"/>
        <w:rPr>
          <w:rFonts w:ascii="Times New Roman" w:hAnsi="Times New Roman" w:cs="Times New Roman"/>
        </w:rPr>
      </w:pPr>
    </w:p>
    <w:p w14:paraId="0AB7D60C" w14:textId="69ABCBE1" w:rsidR="00CC31FC"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manter ou fazer com que sejam mantidos na sede social da </w:t>
      </w:r>
      <w:r w:rsidR="004B08E3">
        <w:rPr>
          <w:rFonts w:ascii="Times New Roman" w:hAnsi="Times New Roman" w:cs="Times New Roman"/>
        </w:rPr>
        <w:t>Companhia</w:t>
      </w:r>
      <w:r w:rsidRPr="0027413B">
        <w:rPr>
          <w:rFonts w:ascii="Times New Roman" w:hAnsi="Times New Roman" w:cs="Times New Roman"/>
        </w:rPr>
        <w:t>, registros completos e precisos sobre os Direitos de Participação Alienados Fiduciariamente e permitir ao</w:t>
      </w:r>
      <w:r w:rsidR="00CC31FC">
        <w:rPr>
          <w:rFonts w:ascii="Times New Roman" w:hAnsi="Times New Roman" w:cs="Times New Roman"/>
        </w:rPr>
        <w:t>s</w:t>
      </w:r>
      <w:r w:rsidRPr="0027413B">
        <w:rPr>
          <w:rFonts w:ascii="Times New Roman" w:hAnsi="Times New Roman" w:cs="Times New Roman"/>
        </w:rPr>
        <w:t xml:space="preserve"> </w:t>
      </w:r>
      <w:r w:rsidR="00CC31FC">
        <w:rPr>
          <w:rFonts w:ascii="Times New Roman" w:hAnsi="Times New Roman" w:cs="Times New Roman"/>
        </w:rPr>
        <w:t xml:space="preserve">Credores </w:t>
      </w:r>
      <w:r w:rsidRPr="0027413B">
        <w:rPr>
          <w:rFonts w:ascii="Times New Roman" w:hAnsi="Times New Roman" w:cs="Times New Roman"/>
        </w:rPr>
        <w:t xml:space="preserve">inspecionar todos os registros da </w:t>
      </w:r>
      <w:r w:rsidR="004B08E3">
        <w:rPr>
          <w:rFonts w:ascii="Times New Roman" w:hAnsi="Times New Roman" w:cs="Times New Roman"/>
        </w:rPr>
        <w:t>Companhia</w:t>
      </w:r>
      <w:r w:rsidRPr="0027413B">
        <w:rPr>
          <w:rFonts w:ascii="Times New Roman" w:hAnsi="Times New Roman" w:cs="Times New Roman"/>
        </w:rPr>
        <w:t xml:space="preserve"> e produzir quaisquer cópias de referidos registros durante o horário comercial, conforme venha a ser solicitado por escrito p</w:t>
      </w:r>
      <w:r w:rsidR="00CC31FC">
        <w:rPr>
          <w:rFonts w:ascii="Times New Roman" w:hAnsi="Times New Roman" w:cs="Times New Roman"/>
        </w:rPr>
        <w:t>or quaisquer dos Credores</w:t>
      </w:r>
      <w:r w:rsidRPr="0027413B">
        <w:rPr>
          <w:rFonts w:ascii="Times New Roman" w:hAnsi="Times New Roman" w:cs="Times New Roman"/>
        </w:rPr>
        <w:t xml:space="preserve"> com antecedência de 2 (dois) Dias Úteis, ressalvado que, na ocorrência de </w:t>
      </w:r>
      <w:r w:rsidR="001E79E9" w:rsidRPr="00F42F86">
        <w:rPr>
          <w:rFonts w:ascii="Times New Roman" w:hAnsi="Times New Roman" w:cs="Times New Roman"/>
        </w:rPr>
        <w:t xml:space="preserve">qualquer </w:t>
      </w:r>
      <w:r w:rsidR="001E79E9" w:rsidRPr="00CD6A2F">
        <w:rPr>
          <w:rFonts w:ascii="Times New Roman" w:hAnsi="Times New Roman" w:cs="Times New Roman"/>
        </w:rPr>
        <w:t xml:space="preserve">evento que possa resultar no vencimento antecipado de qualquer dos </w:t>
      </w:r>
      <w:r w:rsidR="00F834F3">
        <w:rPr>
          <w:rFonts w:ascii="Times New Roman" w:hAnsi="Times New Roman" w:cs="Times New Roman"/>
        </w:rPr>
        <w:t>Contratos de Financiamento</w:t>
      </w:r>
      <w:r w:rsidRPr="0027413B">
        <w:rPr>
          <w:rFonts w:ascii="Times New Roman" w:hAnsi="Times New Roman" w:cs="Times New Roman"/>
        </w:rPr>
        <w:t>, as providências previstas neste item poderão ser tomadas de imediato, independentemente de qualquer aviso prévio</w:t>
      </w:r>
      <w:r w:rsidR="00CC31FC">
        <w:rPr>
          <w:rFonts w:ascii="Times New Roman" w:hAnsi="Times New Roman" w:cs="Times New Roman"/>
        </w:rPr>
        <w:t>;</w:t>
      </w:r>
    </w:p>
    <w:p w14:paraId="499B30F2" w14:textId="77777777" w:rsidR="00CC31FC" w:rsidRDefault="00CC31FC" w:rsidP="001958E1">
      <w:pPr>
        <w:pStyle w:val="ListParagraph"/>
      </w:pPr>
    </w:p>
    <w:p w14:paraId="17455D01" w14:textId="43AE96A5" w:rsidR="005E68F7" w:rsidRDefault="00CC31FC" w:rsidP="00F1481E">
      <w:pPr>
        <w:pStyle w:val="Celso1"/>
        <w:widowControl/>
        <w:numPr>
          <w:ilvl w:val="0"/>
          <w:numId w:val="14"/>
        </w:numPr>
        <w:spacing w:line="320" w:lineRule="exact"/>
        <w:ind w:left="709" w:hanging="6"/>
        <w:rPr>
          <w:rFonts w:ascii="Times New Roman" w:hAnsi="Times New Roman" w:cs="Times New Roman"/>
        </w:rPr>
      </w:pPr>
      <w:r w:rsidRPr="00CC31FC">
        <w:rPr>
          <w:rFonts w:ascii="Times New Roman" w:hAnsi="Times New Roman" w:cs="Times New Roman"/>
        </w:rPr>
        <w:t xml:space="preserve">manter e preservar todos os </w:t>
      </w:r>
      <w:r w:rsidR="00804A80" w:rsidRPr="0027413B">
        <w:rPr>
          <w:rFonts w:ascii="Times New Roman" w:hAnsi="Times New Roman" w:cs="Times New Roman"/>
        </w:rPr>
        <w:t>Direitos de Participação Alienados Fiduciariamente</w:t>
      </w:r>
      <w:r w:rsidR="00804A80" w:rsidRPr="00CC31FC">
        <w:rPr>
          <w:rFonts w:ascii="Times New Roman" w:hAnsi="Times New Roman" w:cs="Times New Roman"/>
        </w:rPr>
        <w:t xml:space="preserve"> </w:t>
      </w:r>
      <w:r w:rsidRPr="00CC31FC">
        <w:rPr>
          <w:rFonts w:ascii="Times New Roman" w:hAnsi="Times New Roman" w:cs="Times New Roman"/>
        </w:rPr>
        <w:t xml:space="preserve">constituídos em garantia nos termos deste Contrato e eventuais aditamentos, de modo que, </w:t>
      </w:r>
      <w:r w:rsidRPr="00CC31FC">
        <w:rPr>
          <w:rFonts w:ascii="Times New Roman" w:hAnsi="Times New Roman" w:cs="Times New Roman"/>
        </w:rPr>
        <w:lastRenderedPageBreak/>
        <w:t xml:space="preserve">a todo momento, 100% (cem por cento) do capital social da </w:t>
      </w:r>
      <w:r w:rsidR="00804A80">
        <w:rPr>
          <w:rFonts w:ascii="Times New Roman" w:hAnsi="Times New Roman" w:cs="Times New Roman"/>
        </w:rPr>
        <w:t xml:space="preserve">Companhia </w:t>
      </w:r>
      <w:r w:rsidRPr="00CC31FC">
        <w:rPr>
          <w:rFonts w:ascii="Times New Roman" w:hAnsi="Times New Roman" w:cs="Times New Roman"/>
        </w:rPr>
        <w:t>seja objeto da garantia real constituída nos termos deste Contrato</w:t>
      </w:r>
      <w:r w:rsidR="005E68F7">
        <w:rPr>
          <w:rFonts w:ascii="Times New Roman" w:hAnsi="Times New Roman" w:cs="Times New Roman"/>
        </w:rPr>
        <w:t>;</w:t>
      </w:r>
      <w:r w:rsidR="00517911">
        <w:rPr>
          <w:rFonts w:ascii="Times New Roman" w:hAnsi="Times New Roman" w:cs="Times New Roman"/>
        </w:rPr>
        <w:t xml:space="preserve"> </w:t>
      </w:r>
      <w:r w:rsidR="009E5973">
        <w:rPr>
          <w:rFonts w:ascii="Times New Roman" w:hAnsi="Times New Roman" w:cs="Times New Roman"/>
        </w:rPr>
        <w:t>e</w:t>
      </w:r>
    </w:p>
    <w:p w14:paraId="5EA24F49" w14:textId="77777777" w:rsidR="00517911" w:rsidRDefault="00517911" w:rsidP="00517911">
      <w:pPr>
        <w:pStyle w:val="ListParagraph"/>
      </w:pPr>
    </w:p>
    <w:p w14:paraId="13C897F6" w14:textId="74BE7945" w:rsidR="00517911" w:rsidRPr="003500AC" w:rsidRDefault="00517911" w:rsidP="00CD6A2F">
      <w:pPr>
        <w:pStyle w:val="Celso1"/>
        <w:widowControl/>
        <w:numPr>
          <w:ilvl w:val="0"/>
          <w:numId w:val="14"/>
        </w:numPr>
        <w:spacing w:line="320" w:lineRule="exact"/>
        <w:ind w:left="709" w:hanging="6"/>
      </w:pPr>
      <w:r w:rsidRPr="00C85235">
        <w:rPr>
          <w:rFonts w:ascii="Times New Roman" w:hAnsi="Times New Roman" w:cs="Times New Roman"/>
        </w:rPr>
        <w:t>manter válidas e regulares, durante todo o prazo de vigência deste Contrato, as declarações e garantias apresentadas neste Contrato</w:t>
      </w:r>
      <w:r w:rsidR="009E5973">
        <w:rPr>
          <w:rFonts w:ascii="Times New Roman" w:hAnsi="Times New Roman" w:cs="Times New Roman"/>
        </w:rPr>
        <w:t>.</w:t>
      </w:r>
    </w:p>
    <w:p w14:paraId="0CBA00CE" w14:textId="77777777" w:rsidR="003500AC" w:rsidRDefault="003500AC" w:rsidP="003500AC">
      <w:pPr>
        <w:pStyle w:val="ListParagraph"/>
      </w:pPr>
    </w:p>
    <w:p w14:paraId="6239CAD7" w14:textId="2919103E" w:rsidR="003500AC" w:rsidRPr="003500AC" w:rsidRDefault="003500AC" w:rsidP="00EC3529">
      <w:pPr>
        <w:pStyle w:val="Celso1"/>
        <w:widowControl/>
        <w:spacing w:line="320" w:lineRule="exact"/>
        <w:ind w:left="709"/>
        <w:rPr>
          <w:rFonts w:ascii="Times New Roman" w:hAnsi="Times New Roman" w:cs="Times New Roman"/>
        </w:rPr>
      </w:pPr>
    </w:p>
    <w:bookmarkEnd w:id="47"/>
    <w:p w14:paraId="0AEF5B5D" w14:textId="77777777" w:rsidR="0069469B" w:rsidRPr="00863802" w:rsidRDefault="0069469B" w:rsidP="00781B35">
      <w:pPr>
        <w:pStyle w:val="ListParagraph"/>
      </w:pPr>
    </w:p>
    <w:p w14:paraId="1B90A7EC" w14:textId="67AD054C" w:rsidR="0069469B" w:rsidRPr="00ED1C5E" w:rsidRDefault="0069469B" w:rsidP="00F1481E">
      <w:pPr>
        <w:pStyle w:val="ListParagraph"/>
        <w:numPr>
          <w:ilvl w:val="2"/>
          <w:numId w:val="7"/>
        </w:numPr>
        <w:spacing w:line="320" w:lineRule="exact"/>
        <w:ind w:left="0" w:firstLine="709"/>
        <w:jc w:val="both"/>
      </w:pPr>
      <w:r w:rsidRPr="00ED1C5E">
        <w:rPr>
          <w:rFonts w:eastAsia="SimSun"/>
        </w:rPr>
        <w:t xml:space="preserve">Se </w:t>
      </w:r>
      <w:r w:rsidR="002E3E13">
        <w:rPr>
          <w:rFonts w:eastAsia="SimSun"/>
        </w:rPr>
        <w:t xml:space="preserve">a </w:t>
      </w:r>
      <w:r w:rsidR="00D31651">
        <w:rPr>
          <w:rFonts w:eastAsia="SimSun"/>
        </w:rPr>
        <w:t>LC Energia</w:t>
      </w:r>
      <w:r w:rsidRPr="00ED1C5E">
        <w:rPr>
          <w:rFonts w:eastAsia="SimSun"/>
        </w:rPr>
        <w:t xml:space="preserve"> </w:t>
      </w:r>
      <w:r>
        <w:rPr>
          <w:rFonts w:eastAsia="SimSun"/>
        </w:rPr>
        <w:t>descumprir</w:t>
      </w:r>
      <w:r w:rsidRPr="00ED1C5E">
        <w:rPr>
          <w:rFonts w:eastAsia="SimSun"/>
        </w:rPr>
        <w:t xml:space="preserve"> qualquer obrigação </w:t>
      </w:r>
      <w:r>
        <w:rPr>
          <w:rFonts w:eastAsia="SimSun"/>
        </w:rPr>
        <w:t xml:space="preserve">assumida </w:t>
      </w:r>
      <w:r w:rsidRPr="00ED1C5E">
        <w:rPr>
          <w:rFonts w:eastAsia="SimSun"/>
        </w:rPr>
        <w:t>no presente Contrato, o</w:t>
      </w:r>
      <w:r w:rsidR="00EE305F">
        <w:rPr>
          <w:rFonts w:eastAsia="SimSun"/>
        </w:rPr>
        <w:t>s</w:t>
      </w:r>
      <w:r w:rsidRPr="00ED1C5E">
        <w:rPr>
          <w:rFonts w:eastAsia="SimSun"/>
        </w:rPr>
        <w:t xml:space="preserve"> </w:t>
      </w:r>
      <w:r w:rsidR="00EE305F">
        <w:rPr>
          <w:rFonts w:eastAsia="SimSun"/>
        </w:rPr>
        <w:t>Credores</w:t>
      </w:r>
      <w:r w:rsidRPr="00ED1C5E">
        <w:rPr>
          <w:rFonts w:eastAsia="SimSun"/>
        </w:rPr>
        <w:t xml:space="preserve"> </w:t>
      </w:r>
      <w:r w:rsidR="00EE305F" w:rsidRPr="00ED1C5E">
        <w:rPr>
          <w:rFonts w:eastAsia="SimSun"/>
        </w:rPr>
        <w:t>poder</w:t>
      </w:r>
      <w:r w:rsidR="00EE305F">
        <w:rPr>
          <w:rFonts w:eastAsia="SimSun"/>
        </w:rPr>
        <w:t>ão</w:t>
      </w:r>
      <w:r w:rsidRPr="00ED1C5E">
        <w:rPr>
          <w:rFonts w:eastAsia="SimSun"/>
        </w:rPr>
        <w:t>, sem a tanto estar</w:t>
      </w:r>
      <w:r w:rsidR="00EE305F">
        <w:rPr>
          <w:rFonts w:eastAsia="SimSun"/>
        </w:rPr>
        <w:t>em</w:t>
      </w:r>
      <w:r w:rsidRPr="00ED1C5E">
        <w:rPr>
          <w:rFonts w:eastAsia="SimSun"/>
        </w:rPr>
        <w:t xml:space="preserve"> obrigado</w:t>
      </w:r>
      <w:r w:rsidR="00EE305F">
        <w:rPr>
          <w:rFonts w:eastAsia="SimSun"/>
        </w:rPr>
        <w:t>s</w:t>
      </w:r>
      <w:r w:rsidRPr="00ED1C5E">
        <w:rPr>
          <w:rFonts w:eastAsia="SimSun"/>
        </w:rPr>
        <w:t xml:space="preserve">, cumprir referida avença, ou providenciar o seu cumprimento, sendo certo que a </w:t>
      </w:r>
      <w:r w:rsidR="00D31651">
        <w:rPr>
          <w:rFonts w:eastAsia="SimSun"/>
        </w:rPr>
        <w:t>LC Energia</w:t>
      </w:r>
      <w:r w:rsidRPr="00ED1C5E">
        <w:rPr>
          <w:rFonts w:eastAsia="SimSun"/>
        </w:rPr>
        <w:t xml:space="preserve"> dever</w:t>
      </w:r>
      <w:r w:rsidR="00181311">
        <w:rPr>
          <w:rFonts w:eastAsia="SimSun"/>
        </w:rPr>
        <w:t>á</w:t>
      </w:r>
      <w:r w:rsidRPr="00ED1C5E">
        <w:rPr>
          <w:rFonts w:eastAsia="SimSun"/>
        </w:rPr>
        <w:t xml:space="preserve"> reembolsar o</w:t>
      </w:r>
      <w:r w:rsidR="00EE305F">
        <w:rPr>
          <w:rFonts w:eastAsia="SimSun"/>
        </w:rPr>
        <w:t>s</w:t>
      </w:r>
      <w:r w:rsidRPr="00ED1C5E">
        <w:rPr>
          <w:rFonts w:eastAsia="SimSun"/>
        </w:rPr>
        <w:t xml:space="preserve"> </w:t>
      </w:r>
      <w:r w:rsidR="00EE305F">
        <w:rPr>
          <w:rFonts w:eastAsia="SimSun"/>
        </w:rPr>
        <w:t xml:space="preserve">Credores, conforme o caso, de </w:t>
      </w:r>
      <w:r w:rsidRPr="00ED1C5E">
        <w:rPr>
          <w:rFonts w:eastAsia="SimSun"/>
        </w:rPr>
        <w:t>todas as respectivas despesas comprovadamente por ele</w:t>
      </w:r>
      <w:r w:rsidR="00EE305F">
        <w:rPr>
          <w:rFonts w:eastAsia="SimSun"/>
        </w:rPr>
        <w:t>s</w:t>
      </w:r>
      <w:r w:rsidRPr="00ED1C5E">
        <w:rPr>
          <w:rFonts w:eastAsia="SimSun"/>
        </w:rPr>
        <w:t xml:space="preserve"> incorridas para tal fim, nos termos deste Contrato. </w:t>
      </w:r>
    </w:p>
    <w:p w14:paraId="1786D7DD" w14:textId="77777777" w:rsidR="0069469B" w:rsidRPr="00ED1C5E" w:rsidRDefault="0069469B" w:rsidP="00F1481E">
      <w:pPr>
        <w:spacing w:line="320" w:lineRule="exact"/>
      </w:pPr>
    </w:p>
    <w:p w14:paraId="2B13E592" w14:textId="1940D895" w:rsidR="0069469B" w:rsidRPr="00A75724" w:rsidRDefault="0069469B" w:rsidP="00F1481E">
      <w:pPr>
        <w:pStyle w:val="ListParagraph"/>
        <w:numPr>
          <w:ilvl w:val="0"/>
          <w:numId w:val="7"/>
        </w:numPr>
        <w:spacing w:line="320" w:lineRule="exact"/>
        <w:ind w:left="0" w:firstLine="0"/>
        <w:jc w:val="both"/>
        <w:rPr>
          <w:b/>
          <w:bCs/>
        </w:rPr>
      </w:pPr>
      <w:r w:rsidRPr="00A75724">
        <w:rPr>
          <w:b/>
          <w:bCs/>
        </w:rPr>
        <w:t>DECLARAÇÕES E GARANTIAS</w:t>
      </w:r>
    </w:p>
    <w:p w14:paraId="355AD2EE" w14:textId="77777777" w:rsidR="0069469B" w:rsidRPr="00ED1C5E" w:rsidRDefault="0069469B" w:rsidP="00F1481E">
      <w:pPr>
        <w:pStyle w:val="ListParagraph"/>
        <w:tabs>
          <w:tab w:val="left" w:pos="1080"/>
        </w:tabs>
        <w:spacing w:line="320" w:lineRule="exact"/>
        <w:ind w:left="0"/>
        <w:jc w:val="both"/>
        <w:rPr>
          <w:b/>
        </w:rPr>
      </w:pPr>
    </w:p>
    <w:p w14:paraId="785AB379" w14:textId="064DC303" w:rsidR="0069469B" w:rsidRDefault="0069469B" w:rsidP="00F1481E">
      <w:pPr>
        <w:pStyle w:val="ListParagraph"/>
        <w:numPr>
          <w:ilvl w:val="1"/>
          <w:numId w:val="7"/>
        </w:numPr>
        <w:spacing w:line="320" w:lineRule="exact"/>
        <w:ind w:left="0" w:hanging="11"/>
        <w:jc w:val="both"/>
      </w:pPr>
      <w:r>
        <w:rPr>
          <w:b/>
        </w:rPr>
        <w:t>Declarações e Garantias</w:t>
      </w:r>
      <w:r>
        <w:rPr>
          <w:bCs/>
        </w:rPr>
        <w:t xml:space="preserve">. </w:t>
      </w:r>
      <w:r w:rsidR="00181311">
        <w:rPr>
          <w:bCs/>
        </w:rPr>
        <w:t>A</w:t>
      </w:r>
      <w:r w:rsidRPr="00ED1C5E">
        <w:t xml:space="preserve"> </w:t>
      </w:r>
      <w:r w:rsidR="00D31651">
        <w:t>LC Energia</w:t>
      </w:r>
      <w:r w:rsidRPr="00ED1C5E">
        <w:t xml:space="preserve"> </w:t>
      </w:r>
      <w:r w:rsidR="00455FF1">
        <w:t xml:space="preserve">e a Companhia </w:t>
      </w:r>
      <w:r w:rsidRPr="00ED1C5E">
        <w:t>declara</w:t>
      </w:r>
      <w:r w:rsidR="00455FF1">
        <w:t>m</w:t>
      </w:r>
      <w:r w:rsidRPr="00ED1C5E">
        <w:t xml:space="preserve"> ao</w:t>
      </w:r>
      <w:r w:rsidR="00362E92">
        <w:t>s</w:t>
      </w:r>
      <w:r w:rsidRPr="00ED1C5E">
        <w:t xml:space="preserve"> </w:t>
      </w:r>
      <w:r w:rsidR="00362E92">
        <w:t>Credores</w:t>
      </w:r>
      <w:r w:rsidRPr="00ED1C5E">
        <w:t>, que</w:t>
      </w:r>
      <w:r>
        <w:t>, nesta data e durante toda a vigência do Contrato</w:t>
      </w:r>
      <w:r w:rsidRPr="00ED1C5E">
        <w:t>:</w:t>
      </w:r>
      <w:r w:rsidR="00733A53" w:rsidRPr="00733A53">
        <w:t xml:space="preserve"> </w:t>
      </w:r>
    </w:p>
    <w:p w14:paraId="4AA41FF1" w14:textId="77777777" w:rsidR="0069469B" w:rsidRDefault="0069469B" w:rsidP="00F1481E">
      <w:pPr>
        <w:pStyle w:val="ListParagraph"/>
        <w:tabs>
          <w:tab w:val="left" w:pos="1134"/>
        </w:tabs>
        <w:spacing w:line="320" w:lineRule="exact"/>
        <w:ind w:left="709"/>
        <w:jc w:val="both"/>
      </w:pPr>
      <w:bookmarkStart w:id="50" w:name="_DV_M138"/>
      <w:bookmarkEnd w:id="50"/>
    </w:p>
    <w:p w14:paraId="427F1613" w14:textId="6735360C" w:rsidR="002C5F2B" w:rsidRDefault="002C5F2B" w:rsidP="00F1481E">
      <w:pPr>
        <w:pStyle w:val="ListParagraph"/>
        <w:numPr>
          <w:ilvl w:val="0"/>
          <w:numId w:val="13"/>
        </w:numPr>
        <w:tabs>
          <w:tab w:val="left" w:pos="1134"/>
        </w:tabs>
        <w:autoSpaceDE/>
        <w:autoSpaceDN/>
        <w:adjustRightInd/>
        <w:spacing w:line="320" w:lineRule="exact"/>
        <w:ind w:left="709" w:firstLine="0"/>
        <w:jc w:val="both"/>
      </w:pPr>
      <w:r>
        <w:t>são</w:t>
      </w:r>
      <w:r w:rsidR="00455FF1">
        <w:t xml:space="preserve"> sociedade</w:t>
      </w:r>
      <w:r>
        <w:t>s</w:t>
      </w:r>
      <w:r w:rsidR="00455FF1">
        <w:t xml:space="preserve"> </w:t>
      </w:r>
      <w:r w:rsidR="00F007CC">
        <w:t xml:space="preserve">por ações </w:t>
      </w:r>
      <w:r w:rsidR="00455FF1">
        <w:t>regularmente</w:t>
      </w:r>
      <w:r w:rsidR="00517911">
        <w:t xml:space="preserve"> organizadas,</w:t>
      </w:r>
      <w:r w:rsidR="00455FF1">
        <w:t xml:space="preserve"> constituída</w:t>
      </w:r>
      <w:r>
        <w:t>s</w:t>
      </w:r>
      <w:r w:rsidR="00455FF1">
        <w:t xml:space="preserve"> e existente</w:t>
      </w:r>
      <w:r>
        <w:t>s</w:t>
      </w:r>
      <w:r w:rsidR="00455FF1">
        <w:t xml:space="preserve"> de acordo com as leis do Brasil, t</w:t>
      </w:r>
      <w:r>
        <w:t>ê</w:t>
      </w:r>
      <w:r w:rsidR="00455FF1">
        <w:t>m capacidade para celebrar este Contrato, cumprir as suas obrigações e est</w:t>
      </w:r>
      <w:r>
        <w:t>ão</w:t>
      </w:r>
      <w:r w:rsidR="00455FF1">
        <w:t xml:space="preserve"> devidamente autorizada</w:t>
      </w:r>
      <w:r>
        <w:t>s</w:t>
      </w:r>
      <w:r w:rsidR="00455FF1">
        <w:t xml:space="preserve"> a exercer as suas atividades;</w:t>
      </w:r>
    </w:p>
    <w:p w14:paraId="34865AC5" w14:textId="77777777" w:rsidR="002C5F2B" w:rsidRDefault="002C5F2B" w:rsidP="00F1481E">
      <w:pPr>
        <w:pStyle w:val="ListParagraph"/>
        <w:tabs>
          <w:tab w:val="left" w:pos="1134"/>
        </w:tabs>
        <w:autoSpaceDE/>
        <w:autoSpaceDN/>
        <w:adjustRightInd/>
        <w:spacing w:line="320" w:lineRule="exact"/>
        <w:ind w:left="709"/>
        <w:jc w:val="both"/>
      </w:pPr>
    </w:p>
    <w:p w14:paraId="67096F38" w14:textId="77777777"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estão devidamente autorizados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6FFC97D9" w14:textId="77777777" w:rsidR="002C5F2B" w:rsidRDefault="002C5F2B" w:rsidP="00F1481E">
      <w:pPr>
        <w:pStyle w:val="ListParagraph"/>
      </w:pPr>
    </w:p>
    <w:p w14:paraId="745FA9B9" w14:textId="7EB6D2CD"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 xml:space="preserve">os representantes legais que assinam o presente Contrato e </w:t>
      </w:r>
      <w:r w:rsidR="00362E92">
        <w:t xml:space="preserve">os Contratos de Financiamento </w:t>
      </w:r>
      <w:r>
        <w:t xml:space="preserve">têm poderes para tanto, tendo assinado tais documentos regularmente e tendo vinculado a </w:t>
      </w:r>
      <w:r w:rsidR="004B08E3">
        <w:t>Companhia</w:t>
      </w:r>
      <w:r w:rsidR="002C5F2B">
        <w:t xml:space="preserve"> e a LC Energia</w:t>
      </w:r>
      <w:r>
        <w:t xml:space="preserve">; o presente Contrato e </w:t>
      </w:r>
      <w:r w:rsidR="00362E92">
        <w:t xml:space="preserve">os Contratos de Financiamento </w:t>
      </w:r>
      <w:r>
        <w:t>constituem obrigações válidas e eficazes, sendo exequíveis consoante suas respectivas cláusulas e condições;</w:t>
      </w:r>
    </w:p>
    <w:p w14:paraId="14FF0F20" w14:textId="77777777" w:rsidR="002C5F2B" w:rsidRDefault="002C5F2B" w:rsidP="00F1481E">
      <w:pPr>
        <w:pStyle w:val="ListParagraph"/>
      </w:pPr>
    </w:p>
    <w:p w14:paraId="41A2AC62" w14:textId="3D5DE97B"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todos os consentimentos, licenças, autorizações e aprovações necessários à sua boa ordem, legal, administrativa e operacional, e à celebração deste Contrato e d</w:t>
      </w:r>
      <w:r w:rsidR="00362E92">
        <w:t>os</w:t>
      </w:r>
      <w:r w:rsidR="006B5354">
        <w:t xml:space="preserve"> </w:t>
      </w:r>
      <w:r w:rsidR="00362E92">
        <w:t>Contratos de Financiamento</w:t>
      </w:r>
      <w:r w:rsidR="00362E92" w:rsidDel="00362E92">
        <w:t xml:space="preserve"> </w:t>
      </w:r>
      <w:r>
        <w:t>e seus respectivos cumprimentos foram devidamente obtidos e encontram-se em pleno vigor;</w:t>
      </w:r>
    </w:p>
    <w:p w14:paraId="18BBF243" w14:textId="77777777" w:rsidR="002C5F2B" w:rsidRDefault="002C5F2B" w:rsidP="00F1481E">
      <w:pPr>
        <w:pStyle w:val="ListParagraph"/>
      </w:pPr>
    </w:p>
    <w:p w14:paraId="478E565B" w14:textId="56D2EFEB"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 xml:space="preserve">o presente Contrato foi devidamente celebrado por representantes legais </w:t>
      </w:r>
      <w:r w:rsidR="002C5F2B">
        <w:t xml:space="preserve">que </w:t>
      </w:r>
      <w:r>
        <w:t>têm poderes para assumir</w:t>
      </w:r>
      <w:r w:rsidR="002C5F2B">
        <w:t xml:space="preserve"> </w:t>
      </w:r>
      <w:r>
        <w:t xml:space="preserve">as obrigações </w:t>
      </w:r>
      <w:r w:rsidR="002C5F2B">
        <w:t>aqui</w:t>
      </w:r>
      <w:r>
        <w:t xml:space="preserve"> estabelecidas, incluindo o poder de outorgar </w:t>
      </w:r>
      <w:r>
        <w:lastRenderedPageBreak/>
        <w:t>mandatos, constituindo o presente Contrato uma obrigação lícita e válida</w:t>
      </w:r>
      <w:r w:rsidR="002C5F2B">
        <w:t xml:space="preserve"> e</w:t>
      </w:r>
      <w:r>
        <w:t xml:space="preserve"> exequível,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3A93A8FE" w14:textId="77777777" w:rsidR="002C5F2B" w:rsidRDefault="002C5F2B" w:rsidP="00F1481E">
      <w:pPr>
        <w:pStyle w:val="ListParagraph"/>
      </w:pPr>
    </w:p>
    <w:p w14:paraId="413D468D" w14:textId="77777777"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estão em dia com o pagamento de todas as obrigações de natureza tributária (municipal, estadual e federal), trabalhista, previdenciária, ambiental e de quaisquer outras obrigações impostas por lei;</w:t>
      </w:r>
    </w:p>
    <w:p w14:paraId="66C86BFB" w14:textId="77777777" w:rsidR="002C5F2B" w:rsidRDefault="002C5F2B" w:rsidP="00F1481E">
      <w:pPr>
        <w:pStyle w:val="ListParagraph"/>
      </w:pPr>
    </w:p>
    <w:p w14:paraId="681D08E4" w14:textId="77777777"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o presente Contrato constitui obrigação válida, legal, exequível e oponível em relação a quaisquer terceiros;</w:t>
      </w:r>
    </w:p>
    <w:p w14:paraId="3CEB0000" w14:textId="77777777" w:rsidR="002C5F2B" w:rsidRDefault="002C5F2B" w:rsidP="00F1481E">
      <w:pPr>
        <w:pStyle w:val="ListParagraph"/>
      </w:pPr>
    </w:p>
    <w:p w14:paraId="269E1F5E" w14:textId="77777777"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nem a celebração deste Contrato, nem sua execução, violam (</w:t>
      </w:r>
      <w:r w:rsidR="002C5F2B">
        <w:t>i</w:t>
      </w:r>
      <w:r>
        <w:t xml:space="preserve">) quaisquer disposições do </w:t>
      </w:r>
      <w:r w:rsidR="002C5F2B">
        <w:t xml:space="preserve">estatuto social </w:t>
      </w:r>
      <w:r>
        <w:t xml:space="preserve">ou de qualquer resolução ou deliberação societária da </w:t>
      </w:r>
      <w:r w:rsidR="002C5F2B">
        <w:t>LC Energia e/ou da Companhia</w:t>
      </w:r>
      <w:r>
        <w:t xml:space="preserve">, (ii) qualquer lei; e (iii) quaisquer contratos, acordos, atos ou negócios jurídicos, sentenças judiciais, arbitrais ou atos administrativos, qualquer que seja a sua natureza, a que </w:t>
      </w:r>
      <w:r w:rsidR="002C5F2B">
        <w:t>a LC Energia e/ou a Companhia</w:t>
      </w:r>
      <w:r>
        <w:t xml:space="preserve"> estejam vinculados;</w:t>
      </w:r>
    </w:p>
    <w:p w14:paraId="1B26298D" w14:textId="77777777" w:rsidR="002C5F2B" w:rsidRDefault="002C5F2B" w:rsidP="00F1481E">
      <w:pPr>
        <w:pStyle w:val="ListParagraph"/>
      </w:pPr>
    </w:p>
    <w:p w14:paraId="43E90039" w14:textId="77777777" w:rsidR="002C5F2B" w:rsidRDefault="002C5F2B" w:rsidP="00F1481E">
      <w:pPr>
        <w:pStyle w:val="ListParagraph"/>
        <w:numPr>
          <w:ilvl w:val="0"/>
          <w:numId w:val="13"/>
        </w:numPr>
        <w:tabs>
          <w:tab w:val="left" w:pos="1134"/>
        </w:tabs>
        <w:autoSpaceDE/>
        <w:autoSpaceDN/>
        <w:adjustRightInd/>
        <w:spacing w:line="320" w:lineRule="exact"/>
        <w:ind w:left="709" w:firstLine="0"/>
        <w:jc w:val="both"/>
      </w:pPr>
      <w:r>
        <w:t xml:space="preserve">a LC Energia, a Companhia </w:t>
      </w:r>
      <w:r w:rsidR="00455FF1">
        <w:t xml:space="preserve">e seus </w:t>
      </w:r>
      <w:r>
        <w:t xml:space="preserve">respectivos </w:t>
      </w:r>
      <w:r w:rsidR="00455FF1">
        <w:t>diretores, têm experiência em contratos semelhantes a este; e não se encontram em estado de necessidade ou sob coação para celebrar o presente Contrato ou os demais instrumentos e documentos a ele relacionados;</w:t>
      </w:r>
    </w:p>
    <w:p w14:paraId="5CBA63DF" w14:textId="77777777" w:rsidR="002C5F2B" w:rsidRDefault="002C5F2B" w:rsidP="00F1481E">
      <w:pPr>
        <w:pStyle w:val="ListParagraph"/>
      </w:pPr>
    </w:p>
    <w:p w14:paraId="7E484E37" w14:textId="754AFB36" w:rsidR="002C5F2B" w:rsidRDefault="002C5F2B" w:rsidP="00F1481E">
      <w:pPr>
        <w:pStyle w:val="ListParagraph"/>
        <w:numPr>
          <w:ilvl w:val="0"/>
          <w:numId w:val="13"/>
        </w:numPr>
        <w:tabs>
          <w:tab w:val="left" w:pos="1134"/>
        </w:tabs>
        <w:autoSpaceDE/>
        <w:autoSpaceDN/>
        <w:adjustRightInd/>
        <w:spacing w:line="320" w:lineRule="exact"/>
        <w:ind w:left="709" w:firstLine="0"/>
        <w:jc w:val="both"/>
      </w:pPr>
      <w:r>
        <w:t>a LC Energia</w:t>
      </w:r>
      <w:r w:rsidR="00455FF1">
        <w:t xml:space="preserve">, imediatamente antes da celebração do presente Contrato, era </w:t>
      </w:r>
      <w:r>
        <w:t xml:space="preserve">a legítima </w:t>
      </w:r>
      <w:r w:rsidR="00455FF1">
        <w:t>titular dos Direitos de Participação Alienados Fiduciariamente, livres e desembaraçados de Ônus, tendo o</w:t>
      </w:r>
      <w:r w:rsidR="00362E92">
        <w:t>s</w:t>
      </w:r>
      <w:r w:rsidR="00455FF1">
        <w:t xml:space="preserve"> </w:t>
      </w:r>
      <w:r w:rsidR="00362E92">
        <w:t>Credores</w:t>
      </w:r>
      <w:r w:rsidR="00455FF1">
        <w:t xml:space="preserve">, mediante a celebração do presente Contrato, adquirido a propriedade fiduciária dos Direitos de Participação Alienados Fiduciariamente; </w:t>
      </w:r>
    </w:p>
    <w:p w14:paraId="36ED9263" w14:textId="77777777" w:rsidR="002C5F2B" w:rsidRDefault="002C5F2B" w:rsidP="00F1481E">
      <w:pPr>
        <w:pStyle w:val="ListParagraph"/>
      </w:pPr>
    </w:p>
    <w:p w14:paraId="3FD0F6A1" w14:textId="77777777"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 xml:space="preserve">não existe qualquer disposição ou cláusula em qualquer acordo, contrato ou avença de que </w:t>
      </w:r>
      <w:r w:rsidR="002C5F2B">
        <w:t xml:space="preserve">a LC Energia e/ou a Companhia </w:t>
      </w:r>
      <w:r>
        <w:t>sejam parte, ou qualquer impedimento de qualquer natureza, que vede ou limite, de qualquer forma, a constituição e manutenção da alienação fiduciária em garantia sobre os Direitos de Participação Alienados Fiduciariamente;</w:t>
      </w:r>
    </w:p>
    <w:p w14:paraId="4E9242BF" w14:textId="77777777" w:rsidR="002C5F2B" w:rsidRDefault="002C5F2B" w:rsidP="00F1481E">
      <w:pPr>
        <w:pStyle w:val="ListParagraph"/>
      </w:pPr>
    </w:p>
    <w:p w14:paraId="4A269A49" w14:textId="75F42E78"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os Direitos de Participação Alienados Fiduciariamente, enquanto alienados fiduciariamente em garantia e no caso de inadimplemento, são e continuarão a ser de propriedade (fiduciária ou plena, respectivamente) única e exclusiva do</w:t>
      </w:r>
      <w:r w:rsidR="00362E92">
        <w:t>s</w:t>
      </w:r>
      <w:r>
        <w:t xml:space="preserve"> </w:t>
      </w:r>
      <w:r w:rsidR="00362E92">
        <w:t>Credores, observado o disposto no Contrato de Compartilhamento</w:t>
      </w:r>
      <w:r>
        <w:t>;</w:t>
      </w:r>
    </w:p>
    <w:p w14:paraId="45F9CF64" w14:textId="77777777" w:rsidR="002C5F2B" w:rsidRDefault="002C5F2B" w:rsidP="00F1481E">
      <w:pPr>
        <w:pStyle w:val="ListParagraph"/>
      </w:pPr>
    </w:p>
    <w:p w14:paraId="783D5324" w14:textId="77777777"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 xml:space="preserve">a celebração deste Contrato é compatível com a condição econômico-financeira </w:t>
      </w:r>
      <w:r w:rsidR="002C5F2B">
        <w:t>da LC Energia</w:t>
      </w:r>
      <w:r>
        <w:t xml:space="preserve">, de forma que a Alienação Fiduciária </w:t>
      </w:r>
      <w:r w:rsidR="002C5F2B">
        <w:t xml:space="preserve">de Ações </w:t>
      </w:r>
      <w:r>
        <w:t>não afetará sua capacidade de honrar com quaisquer de suas obrigações, conforme as mesmas venham a se tornar devidas;</w:t>
      </w:r>
    </w:p>
    <w:p w14:paraId="63AB7C18" w14:textId="77777777" w:rsidR="002C5F2B" w:rsidRDefault="002C5F2B" w:rsidP="00F1481E">
      <w:pPr>
        <w:pStyle w:val="ListParagraph"/>
      </w:pPr>
    </w:p>
    <w:p w14:paraId="6BE29729" w14:textId="071D41C7"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não existe qualquer pretensão, reclamação, reivindicação, demanda, ação judicial, inquérito, investigação ou processo judicial ou administrativo pendente, ajuizado, instaurado ou requerido perante qualquer árbitro, juízo ou qualquer outra autoridade com relação aos Direitos de Participação Alienados Fiduciariamente e à Alienação Fiduciária</w:t>
      </w:r>
      <w:r w:rsidR="002C5F2B">
        <w:t xml:space="preserve"> de Ações </w:t>
      </w:r>
      <w:r>
        <w:t xml:space="preserve">ora constituída que, por si ou em conjunto com qualquer outro, tenha afetado ou possa vir a afetar, por qualquer forma, a presente garantia e/ou a capacidade </w:t>
      </w:r>
      <w:r w:rsidR="002C5F2B">
        <w:t xml:space="preserve">da LC Energia e/ou da Companhia, conforme o caso, </w:t>
      </w:r>
      <w:r>
        <w:t xml:space="preserve">de efetuar os pagamentos ou de honrar suas demais obrigações previstas neste Contrato e </w:t>
      </w:r>
      <w:r w:rsidR="00362E92">
        <w:t>nos Contratos de Financiamento</w:t>
      </w:r>
      <w:r w:rsidR="004D713C">
        <w:t xml:space="preserve">. </w:t>
      </w:r>
      <w:r w:rsidR="004D713C" w:rsidRPr="004D713C">
        <w:t xml:space="preserve">Sem limitar a generalidade do acima previsto, a </w:t>
      </w:r>
      <w:r w:rsidR="004D713C">
        <w:t>LC Energia</w:t>
      </w:r>
      <w:r w:rsidR="004D713C" w:rsidRPr="004D713C">
        <w:t xml:space="preserve"> e a </w:t>
      </w:r>
      <w:r w:rsidR="004D713C">
        <w:t xml:space="preserve">Companhia </w:t>
      </w:r>
      <w:r w:rsidR="004D713C" w:rsidRPr="004D713C">
        <w:t xml:space="preserve">declaram e garantem que estão em dia com todas as suas obrigações legais e regulatórias relativas aos </w:t>
      </w:r>
      <w:r w:rsidR="004D713C">
        <w:t>Direitos de Participação Alienados Fiduciariamente</w:t>
      </w:r>
      <w:r>
        <w:t>;</w:t>
      </w:r>
    </w:p>
    <w:p w14:paraId="6ECDF17C" w14:textId="77777777" w:rsidR="002C5F2B" w:rsidRDefault="002C5F2B" w:rsidP="00F1481E">
      <w:pPr>
        <w:pStyle w:val="ListParagraph"/>
      </w:pPr>
    </w:p>
    <w:p w14:paraId="767DE0F9" w14:textId="77777777"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 xml:space="preserve">as </w:t>
      </w:r>
      <w:r w:rsidR="002C5F2B">
        <w:t xml:space="preserve">Ações </w:t>
      </w:r>
      <w:r>
        <w:t>Alienadas e os Direitos de Subscrição foram e sempre serão devidamente autorizados e validamente emitidos e estão e sempre estarão totalmente integralizados;</w:t>
      </w:r>
    </w:p>
    <w:p w14:paraId="562CA92A" w14:textId="77777777" w:rsidR="002C5F2B" w:rsidRDefault="002C5F2B" w:rsidP="00F1481E">
      <w:pPr>
        <w:pStyle w:val="ListParagraph"/>
      </w:pPr>
    </w:p>
    <w:p w14:paraId="067B3CC0" w14:textId="63EAF96F"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 xml:space="preserve">não há e não haverá, com relação aos Direitos de Participação Alienados Fiduciariamente quaisquer direitos de preferência de terceiros, opções, reservas de </w:t>
      </w:r>
      <w:r w:rsidR="004B08E3">
        <w:t>ações</w:t>
      </w:r>
      <w:r>
        <w:t xml:space="preserve"> ou acordos ou contratos referentes a emissão, aquisição, alienação, resgate, amortização, oneração ou exercício de direito de voto ou que restrinjam a transferência dos Direitos de Participação Alienados Fiduciariamente, salvo pela presente Alienação Fiduciária</w:t>
      </w:r>
      <w:r w:rsidR="00362E92">
        <w:t xml:space="preserve"> de Ações</w:t>
      </w:r>
      <w:r>
        <w:t>;</w:t>
      </w:r>
    </w:p>
    <w:p w14:paraId="40D654F6" w14:textId="77777777" w:rsidR="002C5F2B" w:rsidRDefault="002C5F2B" w:rsidP="00F1481E">
      <w:pPr>
        <w:pStyle w:val="ListParagraph"/>
      </w:pPr>
    </w:p>
    <w:p w14:paraId="6D7EEB57" w14:textId="77777777"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 xml:space="preserve">os Direitos de Participação Alienados Fiduciariamente representam e sempre representarão, durante a vigência deste Contrato, </w:t>
      </w:r>
      <w:r w:rsidR="002C5F2B">
        <w:t>a totalidade das ações emitidas pela Companhia</w:t>
      </w:r>
      <w:r>
        <w:t>;</w:t>
      </w:r>
    </w:p>
    <w:p w14:paraId="39175879" w14:textId="77777777" w:rsidR="002C5F2B" w:rsidRDefault="002C5F2B" w:rsidP="00F1481E">
      <w:pPr>
        <w:pStyle w:val="ListParagraph"/>
      </w:pPr>
    </w:p>
    <w:p w14:paraId="572B9654" w14:textId="08712386"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 xml:space="preserve">devido a sua condição de </w:t>
      </w:r>
      <w:r w:rsidR="002C5F2B">
        <w:t xml:space="preserve">acionista detentora </w:t>
      </w:r>
      <w:r>
        <w:t xml:space="preserve">de 100% (cem por cento) do capital social total e votante da </w:t>
      </w:r>
      <w:r w:rsidR="002C5F2B">
        <w:t>Companhia</w:t>
      </w:r>
      <w:r>
        <w:t xml:space="preserve">, </w:t>
      </w:r>
      <w:r w:rsidR="002C5F2B">
        <w:t xml:space="preserve">a LC Energia é </w:t>
      </w:r>
      <w:r>
        <w:t>terceir</w:t>
      </w:r>
      <w:r w:rsidR="002C5F2B">
        <w:t>a</w:t>
      </w:r>
      <w:r>
        <w:t xml:space="preserve"> interessad</w:t>
      </w:r>
      <w:r w:rsidR="002C5F2B">
        <w:t>a</w:t>
      </w:r>
      <w:r>
        <w:t xml:space="preserve"> na liquidação das Obrigações Garantidas e reconhece a legitimidade da presente Alienação Fiduciária </w:t>
      </w:r>
      <w:r w:rsidR="002C5F2B">
        <w:t xml:space="preserve">de Ações </w:t>
      </w:r>
      <w:r>
        <w:t>em benefício do</w:t>
      </w:r>
      <w:r w:rsidR="00362E92">
        <w:t>s</w:t>
      </w:r>
      <w:r>
        <w:t xml:space="preserve"> </w:t>
      </w:r>
      <w:r w:rsidR="00362E92">
        <w:t>Credores</w:t>
      </w:r>
      <w:r>
        <w:t>;</w:t>
      </w:r>
    </w:p>
    <w:p w14:paraId="3E330270" w14:textId="77777777" w:rsidR="002C5F2B" w:rsidRDefault="002C5F2B" w:rsidP="00F1481E">
      <w:pPr>
        <w:pStyle w:val="ListParagraph"/>
      </w:pPr>
    </w:p>
    <w:p w14:paraId="0139CA5F" w14:textId="487DB8C1" w:rsidR="002C5F2B" w:rsidRDefault="00517911" w:rsidP="00F1481E">
      <w:pPr>
        <w:pStyle w:val="ListParagraph"/>
        <w:numPr>
          <w:ilvl w:val="0"/>
          <w:numId w:val="13"/>
        </w:numPr>
        <w:tabs>
          <w:tab w:val="left" w:pos="1134"/>
        </w:tabs>
        <w:autoSpaceDE/>
        <w:autoSpaceDN/>
        <w:adjustRightInd/>
        <w:spacing w:line="320" w:lineRule="exact"/>
        <w:ind w:left="709" w:firstLine="0"/>
        <w:jc w:val="both"/>
      </w:pPr>
      <w:r w:rsidRPr="00C85235">
        <w:t>observam, cumprem e fazem cumprir, por si, e por suas controladas, coligadas e seus administradores, empregados, agentes, representantes, fornecedores, contratados, subcontratados ou terceiros agindo em seu nome</w:t>
      </w:r>
      <w:r>
        <w:t xml:space="preserve"> e benefício, as disposições legais e regulamentares relacionadas à prática de corrupção, </w:t>
      </w:r>
      <w:r w:rsidRPr="00C85235">
        <w:t>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w:t>
      </w:r>
      <w:r>
        <w:t xml:space="preserve"> </w:t>
      </w:r>
      <w:r w:rsidRPr="00C85235">
        <w:t xml:space="preserve">civil ou criminal nos termos das Leis nº 6.385, de 7 de dezembro de 1976, nº 7.492, de 16 de junho de 1986, nº 8.137, de 27 de dezembro de 1990, nº 8.429, de 2 de </w:t>
      </w:r>
      <w:r w:rsidRPr="00C85235">
        <w:lastRenderedPageBreak/>
        <w:t>junho de 1992, nº 8.666, de 21 de junho de 1993 (ou outras normas de licitações e contratos da administração pública), nº 9.613, de 3 de março de 1998, nº 12.529, de 30 de novembro de 2011, nº 12.846, de 1º de agosto de 2013, o Decreto-Lei n° 2.848/40, U</w:t>
      </w:r>
      <w:r w:rsidRPr="00C85235">
        <w:rPr>
          <w:i/>
          <w:iCs/>
        </w:rPr>
        <w:t>.S. Foreign Corrupt Practices Act of 1977</w:t>
      </w:r>
      <w:r w:rsidRPr="00C85235">
        <w:t xml:space="preserve">, e a </w:t>
      </w:r>
      <w:r w:rsidRPr="00C85235">
        <w:rPr>
          <w:i/>
          <w:iCs/>
        </w:rPr>
        <w:t>UK Bribery Act</w:t>
      </w:r>
      <w:r w:rsidRPr="00C85235">
        <w:t xml:space="preserve"> (“</w:t>
      </w:r>
      <w:r w:rsidRPr="00C85235">
        <w:rPr>
          <w:u w:val="single"/>
        </w:rPr>
        <w:t>Legislação Anticorrupção</w:t>
      </w:r>
      <w:r w:rsidRPr="00C85235">
        <w:t>”)</w:t>
      </w:r>
      <w:r w:rsidR="00455FF1">
        <w:t>, bem como (</w:t>
      </w:r>
      <w:r w:rsidR="002C5F2B">
        <w:t>i</w:t>
      </w:r>
      <w:r w:rsidR="00455FF1">
        <w:t>) mantêm políticas e procedimentos internos objetivando a divulgação e o integral cumprimento da Legislação Anticorrupção; (</w:t>
      </w:r>
      <w:r w:rsidR="002C5F2B">
        <w:t>ii</w:t>
      </w:r>
      <w:r w:rsidR="00455FF1">
        <w:t>) dão pleno conhecimento da Legislação Anticorrupção a todos os profissionais com quem venham a se relacionar, previamente ao início de sua atuação; (</w:t>
      </w:r>
      <w:r w:rsidR="002C5F2B">
        <w:t>iii</w:t>
      </w:r>
      <w:r w:rsidR="00455FF1">
        <w:t>) não violaram, assim como seus empregados e eventuais subcontratados agindo em seu nome e benefício</w:t>
      </w:r>
      <w:r w:rsidR="002C5F2B">
        <w:t xml:space="preserve"> não violaram</w:t>
      </w:r>
      <w:r w:rsidR="00455FF1">
        <w:t>, a Legislação Anticorrupção; e (</w:t>
      </w:r>
      <w:r w:rsidR="002C5F2B">
        <w:t>iv</w:t>
      </w:r>
      <w:r w:rsidR="00455FF1">
        <w:t>) comunicará o</w:t>
      </w:r>
      <w:r w:rsidR="00F834F3">
        <w:t>s</w:t>
      </w:r>
      <w:r w:rsidR="00455FF1">
        <w:t xml:space="preserve"> </w:t>
      </w:r>
      <w:r w:rsidR="00F834F3">
        <w:t xml:space="preserve">Credores </w:t>
      </w:r>
      <w:r w:rsidR="00455FF1">
        <w:t>caso tenham conhecimento de qualquer ato ou fato relacionado ao disposto neste inciso que viole a Legislação Anticorrupção;</w:t>
      </w:r>
    </w:p>
    <w:p w14:paraId="211560FA" w14:textId="77777777" w:rsidR="002C5F2B" w:rsidRDefault="002C5F2B" w:rsidP="00F1481E">
      <w:pPr>
        <w:pStyle w:val="ListParagraph"/>
      </w:pPr>
    </w:p>
    <w:p w14:paraId="0D35B25F" w14:textId="2B71FB93" w:rsidR="00362E92" w:rsidRDefault="00455FF1" w:rsidP="00F1481E">
      <w:pPr>
        <w:pStyle w:val="ListParagraph"/>
        <w:numPr>
          <w:ilvl w:val="0"/>
          <w:numId w:val="13"/>
        </w:numPr>
        <w:tabs>
          <w:tab w:val="left" w:pos="1134"/>
        </w:tabs>
        <w:autoSpaceDE/>
        <w:autoSpaceDN/>
        <w:adjustRightInd/>
        <w:spacing w:line="320" w:lineRule="exact"/>
        <w:ind w:left="709" w:firstLine="0"/>
        <w:jc w:val="both"/>
      </w:pPr>
      <w:r>
        <w:t xml:space="preserve">não existem, nesta data, contra a </w:t>
      </w:r>
      <w:r w:rsidR="004B08E3">
        <w:t xml:space="preserve">LC Energia, contra a Companhia e/ou contra </w:t>
      </w:r>
      <w:r>
        <w:t>empresas pertencentes ao seu grupo econômico condenação em processos judiciais ou administrativos relacionados a infrações ou crimes ambientais ou ao emprego de trabalho escravo ou infantil</w:t>
      </w:r>
      <w:r w:rsidR="00362E92">
        <w:t>;</w:t>
      </w:r>
    </w:p>
    <w:p w14:paraId="6008A1B4" w14:textId="77777777" w:rsidR="00362E92" w:rsidRDefault="00362E92" w:rsidP="001958E1">
      <w:pPr>
        <w:pStyle w:val="ListParagraph"/>
      </w:pPr>
    </w:p>
    <w:p w14:paraId="5E3DDF16" w14:textId="2F9E73C6" w:rsidR="00FD7BB2" w:rsidRDefault="00362E92" w:rsidP="00F1481E">
      <w:pPr>
        <w:pStyle w:val="ListParagraph"/>
        <w:numPr>
          <w:ilvl w:val="0"/>
          <w:numId w:val="13"/>
        </w:numPr>
        <w:tabs>
          <w:tab w:val="left" w:pos="1134"/>
        </w:tabs>
        <w:autoSpaceDE/>
        <w:autoSpaceDN/>
        <w:adjustRightInd/>
        <w:spacing w:line="320" w:lineRule="exact"/>
        <w:ind w:left="709" w:firstLine="0"/>
        <w:jc w:val="both"/>
      </w:pPr>
      <w:r w:rsidRPr="00362E92">
        <w:t xml:space="preserve">cumpre, e faz com que as suas controladas e afiliadas, diretores, administradores, funcionários e membros do conselho, que atuem a mando ou em favor da </w:t>
      </w:r>
      <w:r>
        <w:t>LC Energia</w:t>
      </w:r>
      <w:r w:rsidR="00431E62">
        <w:t xml:space="preserve"> e/ou da Companhia</w:t>
      </w:r>
      <w:r w:rsidRPr="00362E92">
        <w:t xml:space="preserve">, sob qualquer forma, cumpram a (a) a legislação ambiental, incluindo, sem limitação, o disposto na Política Nacional do Meio Ambiente, nas Resoluções do CONAMA - Conselho Nacional do Meio Ambiente e nas demais legislações e regulamentações ambientais supletivas, bem como procedendo a todas as determinações 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escravo ou direitos dos silvícolas, em especial, mas não se limitando, ao direito sobre as áreas de ocupação indígena, assim declaradas pela autoridade competente, de forma que (a) a </w:t>
      </w:r>
      <w:r>
        <w:t>LC Energia</w:t>
      </w:r>
      <w:r w:rsidRPr="00362E92">
        <w:t xml:space="preserve"> (1) não utiliza, direta ou indiretamente, trabalho em condições análogas às de escravo ou trabalho infantil; e (2) não incentiva, de qualquer forma, a prostituição; (b) os trabalhadores da </w:t>
      </w:r>
      <w:r>
        <w:t xml:space="preserve">LC Energia </w:t>
      </w:r>
      <w:r w:rsidRPr="00362E92">
        <w:t xml:space="preserve">e da Companhia estão devidamente registrados nos termos da legislação em vigor; (c) a </w:t>
      </w:r>
      <w:r>
        <w:t xml:space="preserve">LC Energia </w:t>
      </w:r>
      <w:r w:rsidRPr="00362E92">
        <w:t xml:space="preserve">e a Companhia cumprem as obrigações decorrentes dos respectivos contratos de trabalho e da legislação trabalhista e previdenciária em vigor; (d) a </w:t>
      </w:r>
      <w:r>
        <w:t xml:space="preserve">LC Energia </w:t>
      </w:r>
      <w:r w:rsidRPr="00362E92">
        <w:t xml:space="preserve">e a Companhia cumprem a legislação aplicável à proteção do meio ambiente, bem como à saúde e segurança públicas; (e) a </w:t>
      </w:r>
      <w:r>
        <w:t xml:space="preserve">LC Energia </w:t>
      </w:r>
      <w:r w:rsidRPr="00362E92">
        <w:t xml:space="preserve">e a Companhia detêm todas as autorizações, concessões, alvarás, subvenções e licenças, inclusive as ambientais e/ou as exigidas pelos órgãos regulatórios competentes para o regular exercício das atividades desenvolvidas pela Companhia e pela </w:t>
      </w:r>
      <w:r>
        <w:t>LC Energia</w:t>
      </w:r>
      <w:r w:rsidRPr="00362E92">
        <w:t xml:space="preserve">; (f) a </w:t>
      </w:r>
      <w:r>
        <w:t xml:space="preserve">LC Energia </w:t>
      </w:r>
      <w:r w:rsidRPr="00362E92">
        <w:t>e a Companhia possuem todos os registros necessários, em conformidade com a legislação civil e ambiental aplicável</w:t>
      </w:r>
      <w:r>
        <w:t xml:space="preserve">; </w:t>
      </w:r>
    </w:p>
    <w:p w14:paraId="47899ED2" w14:textId="77777777" w:rsidR="004D713C" w:rsidRDefault="004D713C" w:rsidP="001958E1">
      <w:pPr>
        <w:pStyle w:val="ListParagraph"/>
      </w:pPr>
    </w:p>
    <w:p w14:paraId="658FF112" w14:textId="5E051681" w:rsidR="00FD7BB2" w:rsidRDefault="00FD7BB2" w:rsidP="00FD7BB2">
      <w:pPr>
        <w:pStyle w:val="ListParagraph"/>
        <w:numPr>
          <w:ilvl w:val="0"/>
          <w:numId w:val="13"/>
        </w:numPr>
        <w:tabs>
          <w:tab w:val="left" w:pos="1134"/>
        </w:tabs>
        <w:autoSpaceDE/>
        <w:autoSpaceDN/>
        <w:adjustRightInd/>
        <w:spacing w:line="320" w:lineRule="exact"/>
        <w:ind w:left="709" w:firstLine="0"/>
        <w:jc w:val="both"/>
      </w:pPr>
      <w:r w:rsidRPr="00FD7BB2">
        <w:lastRenderedPageBreak/>
        <w:t xml:space="preserve">além das autorizações e aprovações previstas neste Contrato, nenhuma autorização ou aprovação, e nenhuma notificação ou registro junto a qualquer autoridade governamental ou órgão regulatório ou qualquer outro terceiro é necessário para a devida celebração, entrega e execução das obrigações previstas neste Contrato pela </w:t>
      </w:r>
      <w:r w:rsidR="004D713C">
        <w:t>LC Energia</w:t>
      </w:r>
      <w:r w:rsidRPr="00FD7BB2">
        <w:t xml:space="preserve"> e pela </w:t>
      </w:r>
      <w:r w:rsidR="004D713C">
        <w:t>Companhia</w:t>
      </w:r>
      <w:r w:rsidRPr="00FD7BB2">
        <w:t>, ressalvado que a transferência de titularidade das Ações Alienadas a terceiros está sujeita à legislação vigente à época da transferência e pela notificação ao Poder Concedente;</w:t>
      </w:r>
    </w:p>
    <w:p w14:paraId="0190986F" w14:textId="77777777" w:rsidR="004D713C" w:rsidRDefault="004D713C" w:rsidP="001958E1">
      <w:pPr>
        <w:pStyle w:val="ListParagraph"/>
      </w:pPr>
    </w:p>
    <w:p w14:paraId="399B4062" w14:textId="3B4BF50D" w:rsidR="00156261" w:rsidRDefault="004D713C" w:rsidP="004D713C">
      <w:pPr>
        <w:pStyle w:val="ListParagraph"/>
        <w:numPr>
          <w:ilvl w:val="0"/>
          <w:numId w:val="13"/>
        </w:numPr>
        <w:tabs>
          <w:tab w:val="left" w:pos="1134"/>
        </w:tabs>
        <w:autoSpaceDE/>
        <w:autoSpaceDN/>
        <w:adjustRightInd/>
        <w:spacing w:line="320" w:lineRule="exact"/>
        <w:ind w:left="709" w:firstLine="0"/>
        <w:jc w:val="both"/>
      </w:pPr>
      <w:r>
        <w:t xml:space="preserve">na data do presente Contrato, o capital social totalmente subscrito da </w:t>
      </w:r>
      <w:r w:rsidR="00156261">
        <w:t>Companhia</w:t>
      </w:r>
      <w:r>
        <w:t xml:space="preserve"> é de R</w:t>
      </w:r>
      <w:r w:rsidRPr="00325CD7">
        <w:t xml:space="preserve">$ </w:t>
      </w:r>
      <w:r w:rsidR="009E5973" w:rsidRPr="00E12D42">
        <w:t>17.666.023,00 (dezessete milhões seiscentos e sessenta e seis mil e vinte e três reais)</w:t>
      </w:r>
      <w:r w:rsidRPr="00325CD7">
        <w:t xml:space="preserve">, dividido em </w:t>
      </w:r>
      <w:r w:rsidR="00FA699A" w:rsidRPr="00E12D42">
        <w:t>17.666.023 (dezessete milhões, seiscentas e sessenta e seis mil e vinte três)</w:t>
      </w:r>
      <w:r w:rsidRPr="00325CD7">
        <w:t>ações</w:t>
      </w:r>
      <w:r>
        <w:t xml:space="preserve"> ordinárias, todas nominativas e sem valor nominal, sendo 100% das ações detidas pela </w:t>
      </w:r>
      <w:r w:rsidR="00156261">
        <w:t xml:space="preserve">LC </w:t>
      </w:r>
      <w:r w:rsidR="001958E1">
        <w:t>Energia</w:t>
      </w:r>
      <w:r>
        <w:t xml:space="preserve">, sendo certo que as Ações Alienadas abrangem a totalidade das ações de emissão da </w:t>
      </w:r>
      <w:r w:rsidR="00156261">
        <w:t>Companhia</w:t>
      </w:r>
      <w:r>
        <w:t>;</w:t>
      </w:r>
    </w:p>
    <w:p w14:paraId="1401C9BE" w14:textId="77777777" w:rsidR="00156261" w:rsidRDefault="00156261" w:rsidP="001958E1">
      <w:pPr>
        <w:pStyle w:val="ListParagraph"/>
      </w:pPr>
    </w:p>
    <w:p w14:paraId="5988EA29" w14:textId="07B15014" w:rsidR="0069469B" w:rsidRPr="00ED1C5E" w:rsidRDefault="0069469B" w:rsidP="00F1481E">
      <w:pPr>
        <w:pStyle w:val="ListParagraph"/>
        <w:numPr>
          <w:ilvl w:val="2"/>
          <w:numId w:val="7"/>
        </w:numPr>
        <w:spacing w:line="320" w:lineRule="exact"/>
        <w:ind w:left="0" w:firstLine="709"/>
        <w:jc w:val="both"/>
      </w:pPr>
      <w:r w:rsidRPr="00ED1C5E">
        <w:t xml:space="preserve">A </w:t>
      </w:r>
      <w:r w:rsidR="00D31651">
        <w:t>LC Energia</w:t>
      </w:r>
      <w:r w:rsidRPr="00ED1C5E">
        <w:t xml:space="preserve"> obriga-se a notificar o</w:t>
      </w:r>
      <w:r w:rsidR="00FD7BB2">
        <w:t>s</w:t>
      </w:r>
      <w:r w:rsidRPr="00ED1C5E">
        <w:t xml:space="preserve"> </w:t>
      </w:r>
      <w:r w:rsidR="00FD7BB2">
        <w:t>Credores</w:t>
      </w:r>
      <w:r w:rsidRPr="00ED1C5E">
        <w:t>, em até 2 (dois) Dias Úteis da data em que tomar</w:t>
      </w:r>
      <w:r>
        <w:t>em</w:t>
      </w:r>
      <w:r w:rsidRPr="00ED1C5E">
        <w:t xml:space="preserve"> conhecimento, caso qualquer das declarações e garantias prestadas neste Contrato, seja falsa ou enganosa, ou ainda, incorreta ou inconsistente.</w:t>
      </w:r>
    </w:p>
    <w:p w14:paraId="6F3832D1" w14:textId="77777777" w:rsidR="005F7D74" w:rsidRPr="00ED1C5E" w:rsidRDefault="005F7D74" w:rsidP="00F1481E">
      <w:pPr>
        <w:spacing w:line="320" w:lineRule="exact"/>
      </w:pPr>
    </w:p>
    <w:p w14:paraId="3CBC9EAC" w14:textId="77777777" w:rsidR="0069469B" w:rsidRPr="00A75724" w:rsidRDefault="0069469B" w:rsidP="00F1481E">
      <w:pPr>
        <w:pStyle w:val="ListParagraph"/>
        <w:numPr>
          <w:ilvl w:val="0"/>
          <w:numId w:val="7"/>
        </w:numPr>
        <w:spacing w:line="320" w:lineRule="exact"/>
        <w:ind w:left="0" w:firstLine="0"/>
        <w:jc w:val="both"/>
        <w:rPr>
          <w:b/>
          <w:bCs/>
        </w:rPr>
      </w:pPr>
      <w:r>
        <w:rPr>
          <w:b/>
          <w:bCs/>
        </w:rPr>
        <w:t>EXCUSSÃO E COBRANÇA</w:t>
      </w:r>
    </w:p>
    <w:p w14:paraId="2B200606" w14:textId="77777777" w:rsidR="0069469B" w:rsidRPr="00ED1C5E" w:rsidRDefault="0069469B" w:rsidP="00F1481E">
      <w:pPr>
        <w:pStyle w:val="ListParagraph"/>
        <w:tabs>
          <w:tab w:val="left" w:pos="1080"/>
        </w:tabs>
        <w:spacing w:line="320" w:lineRule="exact"/>
        <w:ind w:left="0"/>
        <w:jc w:val="both"/>
        <w:rPr>
          <w:b/>
        </w:rPr>
      </w:pPr>
    </w:p>
    <w:p w14:paraId="1C0A463D" w14:textId="60092194" w:rsidR="00E75B93" w:rsidRDefault="0069469B" w:rsidP="00F1481E">
      <w:pPr>
        <w:pStyle w:val="ListParagraph"/>
        <w:numPr>
          <w:ilvl w:val="1"/>
          <w:numId w:val="7"/>
        </w:numPr>
        <w:spacing w:line="320" w:lineRule="exact"/>
        <w:ind w:left="0" w:hanging="11"/>
        <w:jc w:val="both"/>
      </w:pPr>
      <w:r>
        <w:rPr>
          <w:b/>
        </w:rPr>
        <w:t>Excu</w:t>
      </w:r>
      <w:r w:rsidR="00BB7D05">
        <w:rPr>
          <w:b/>
        </w:rPr>
        <w:t>ss</w:t>
      </w:r>
      <w:r>
        <w:rPr>
          <w:b/>
        </w:rPr>
        <w:t>ão</w:t>
      </w:r>
      <w:r>
        <w:rPr>
          <w:bCs/>
        </w:rPr>
        <w:t xml:space="preserve">. </w:t>
      </w:r>
      <w:bookmarkStart w:id="51" w:name="_DV_M150"/>
      <w:bookmarkStart w:id="52" w:name="_DV_M153"/>
      <w:bookmarkStart w:id="53" w:name="_DV_M154"/>
      <w:bookmarkStart w:id="54" w:name="_DV_M156"/>
      <w:bookmarkEnd w:id="51"/>
      <w:bookmarkEnd w:id="52"/>
      <w:bookmarkEnd w:id="53"/>
      <w:bookmarkEnd w:id="54"/>
      <w:r w:rsidR="00293667">
        <w:rPr>
          <w:bCs/>
        </w:rPr>
        <w:t xml:space="preserve">Observado o disposto no Contrato de Compartilhamento, </w:t>
      </w:r>
      <w:r w:rsidR="00293667">
        <w:t>n</w:t>
      </w:r>
      <w:r w:rsidRPr="00ED1C5E">
        <w:t xml:space="preserve">a hipótese de mora ou inadimplemento, total ou parcial, de qualquer Obrigação Garantida, ou na hipótese de </w:t>
      </w:r>
      <w:r w:rsidR="001E79E9">
        <w:t xml:space="preserve">ocorrência de qualquer evento que possa resultar no </w:t>
      </w:r>
      <w:r w:rsidRPr="00ED1C5E">
        <w:t xml:space="preserve">vencimento antecipado das </w:t>
      </w:r>
      <w:r w:rsidR="006B5354">
        <w:t>Debêntures</w:t>
      </w:r>
      <w:r w:rsidR="009E54C6">
        <w:t xml:space="preserve"> e/ou da CCB</w:t>
      </w:r>
      <w:bookmarkStart w:id="55" w:name="_Hlk47634983"/>
      <w:r w:rsidR="001E79E9">
        <w:t xml:space="preserve">, ou da declaração de vencimento antecipado </w:t>
      </w:r>
      <w:r w:rsidR="001E79E9" w:rsidRPr="00ED1C5E">
        <w:t xml:space="preserve">das </w:t>
      </w:r>
      <w:r w:rsidR="001E79E9">
        <w:t>Debêntures e/ou da CCB</w:t>
      </w:r>
      <w:bookmarkEnd w:id="55"/>
      <w:r w:rsidR="0028762A">
        <w:t xml:space="preserve"> </w:t>
      </w:r>
      <w:r w:rsidR="0028762A" w:rsidRPr="0028762A">
        <w:t>(ou na</w:t>
      </w:r>
      <w:r w:rsidR="0028762A">
        <w:t>s respectivas</w:t>
      </w:r>
      <w:r w:rsidR="0028762A" w:rsidRPr="0028762A">
        <w:t xml:space="preserve"> </w:t>
      </w:r>
      <w:r w:rsidR="00A66765">
        <w:t>d</w:t>
      </w:r>
      <w:r w:rsidR="0028762A" w:rsidRPr="0028762A">
        <w:t>ata</w:t>
      </w:r>
      <w:r w:rsidR="0028762A">
        <w:t>s</w:t>
      </w:r>
      <w:r w:rsidR="0028762A" w:rsidRPr="0028762A">
        <w:t xml:space="preserve"> de </w:t>
      </w:r>
      <w:r w:rsidR="00A66765">
        <w:t>v</w:t>
      </w:r>
      <w:r w:rsidR="0028762A" w:rsidRPr="0028762A">
        <w:t>encimento sem que as Obrigações Garantidas tenham sido integralmente liquidadas)</w:t>
      </w:r>
      <w:r w:rsidRPr="00ED1C5E">
        <w:t>, o</w:t>
      </w:r>
      <w:r w:rsidR="009E54C6">
        <w:t>s</w:t>
      </w:r>
      <w:r w:rsidRPr="00ED1C5E">
        <w:t xml:space="preserve"> </w:t>
      </w:r>
      <w:r w:rsidR="009E54C6">
        <w:t>Credores</w:t>
      </w:r>
      <w:r w:rsidRPr="00ED1C5E">
        <w:t xml:space="preserve"> </w:t>
      </w:r>
      <w:r w:rsidR="009E54C6" w:rsidRPr="00ED1C5E">
        <w:t>poder</w:t>
      </w:r>
      <w:r w:rsidR="009E54C6">
        <w:t>ão</w:t>
      </w:r>
      <w:r w:rsidRPr="00ED1C5E">
        <w:t xml:space="preserve">, a qualquer tempo, independentemente de aviso ou notificação judicial ou extrajudicial à </w:t>
      </w:r>
      <w:r w:rsidR="00D31651">
        <w:t>LC Energia</w:t>
      </w:r>
      <w:r w:rsidRPr="00ED1C5E">
        <w:t xml:space="preserve">, e sem a necessidade de qualquer consentimento ou anuência da </w:t>
      </w:r>
      <w:r w:rsidR="00D31651">
        <w:t>LC Energia</w:t>
      </w:r>
      <w:r w:rsidRPr="00ED1C5E">
        <w:t xml:space="preserve"> e/ou de qualquer terceiro ou outra providência, e sem prejuízo de qualquer outra medida cabível nos termos do presente Contrato e/ou </w:t>
      </w:r>
      <w:r w:rsidR="009E54C6" w:rsidRPr="00ED1C5E">
        <w:t>d</w:t>
      </w:r>
      <w:r w:rsidR="009E54C6">
        <w:t>os Contratos de Financiamento</w:t>
      </w:r>
      <w:r w:rsidRPr="00ED1C5E">
        <w:t>, excutir as garantias objeto do presente Contrato.</w:t>
      </w:r>
    </w:p>
    <w:p w14:paraId="366F2242" w14:textId="77777777" w:rsidR="00181311" w:rsidRPr="00181311" w:rsidRDefault="00181311" w:rsidP="00F1481E">
      <w:pPr>
        <w:pStyle w:val="ListParagraph"/>
        <w:spacing w:line="320" w:lineRule="exact"/>
        <w:ind w:left="0"/>
        <w:jc w:val="both"/>
      </w:pPr>
    </w:p>
    <w:p w14:paraId="2DEBF1C2" w14:textId="407B6B52" w:rsidR="00181311" w:rsidRDefault="0069469B" w:rsidP="00F1481E">
      <w:pPr>
        <w:pStyle w:val="ListParagraph"/>
        <w:numPr>
          <w:ilvl w:val="1"/>
          <w:numId w:val="7"/>
        </w:numPr>
        <w:spacing w:line="320" w:lineRule="exact"/>
        <w:ind w:left="0" w:hanging="11"/>
        <w:jc w:val="both"/>
      </w:pPr>
      <w:r w:rsidRPr="00181311">
        <w:rPr>
          <w:b/>
          <w:bCs/>
        </w:rPr>
        <w:t>Cumprimento Parcial</w:t>
      </w:r>
      <w:r w:rsidRPr="00863802">
        <w:t xml:space="preserve">. </w:t>
      </w:r>
      <w:r w:rsidR="00FC73CA" w:rsidRPr="00861F54" w:rsidDel="008F467D">
        <w:t xml:space="preserve">O cumprimento parcial das Obrigações Garantidas, inclusive em decorrência da </w:t>
      </w:r>
      <w:r w:rsidR="00FC73CA">
        <w:t xml:space="preserve">execução </w:t>
      </w:r>
      <w:r w:rsidR="00FC73CA" w:rsidRPr="00861F54" w:rsidDel="008F467D">
        <w:t xml:space="preserve">da presente </w:t>
      </w:r>
      <w:r w:rsidR="009A6967">
        <w:t>Alienação Fiduciária de Ações</w:t>
      </w:r>
      <w:r w:rsidR="00FC73CA" w:rsidRPr="00861F54" w:rsidDel="008F467D">
        <w:t xml:space="preserve">, </w:t>
      </w:r>
      <w:r w:rsidR="00FC73CA" w:rsidRPr="00861F54">
        <w:t>não reduzirá as garantias objeto deste Contrato, nem limitará o direito do</w:t>
      </w:r>
      <w:r w:rsidR="009E54C6">
        <w:t>s</w:t>
      </w:r>
      <w:r w:rsidR="00FC73CA" w:rsidRPr="00861F54">
        <w:t xml:space="preserve"> </w:t>
      </w:r>
      <w:r w:rsidR="009E54C6">
        <w:t>Credores</w:t>
      </w:r>
      <w:r w:rsidR="009E54C6" w:rsidRPr="00861F54">
        <w:t xml:space="preserve"> </w:t>
      </w:r>
      <w:r w:rsidR="00FC73CA" w:rsidRPr="00861F54">
        <w:t>de as executar integralmente</w:t>
      </w:r>
      <w:r w:rsidR="00FC73CA">
        <w:t>, tampouco</w:t>
      </w:r>
      <w:r w:rsidR="00FC73CA" w:rsidRPr="00861F54" w:rsidDel="008F467D">
        <w:t xml:space="preserve"> importa exoneração da presente </w:t>
      </w:r>
      <w:r w:rsidR="009A6967">
        <w:t>Alienação Fiduciária de Ações</w:t>
      </w:r>
      <w:r w:rsidR="00FC73CA">
        <w:rPr>
          <w:bCs/>
        </w:rPr>
        <w:t>.</w:t>
      </w:r>
      <w:r w:rsidR="00FC73CA" w:rsidRPr="00861F54" w:rsidDel="008F467D">
        <w:rPr>
          <w:bCs/>
        </w:rPr>
        <w:t xml:space="preserve"> </w:t>
      </w:r>
      <w:r w:rsidR="00FC73CA">
        <w:rPr>
          <w:bCs/>
        </w:rPr>
        <w:t>A</w:t>
      </w:r>
      <w:r w:rsidR="00FC73CA" w:rsidRPr="00861F54" w:rsidDel="008F467D">
        <w:rPr>
          <w:bCs/>
        </w:rPr>
        <w:t xml:space="preserve"> excussão d</w:t>
      </w:r>
      <w:r w:rsidR="00A66765">
        <w:rPr>
          <w:bCs/>
        </w:rPr>
        <w:t>as demais garantias outorgadas com relação aos Contratos de Financiamento</w:t>
      </w:r>
      <w:r w:rsidR="00FC73CA" w:rsidRPr="00861F54" w:rsidDel="008F467D">
        <w:rPr>
          <w:bCs/>
        </w:rPr>
        <w:t xml:space="preserve"> </w:t>
      </w:r>
      <w:r w:rsidR="00FC73CA">
        <w:rPr>
          <w:bCs/>
        </w:rPr>
        <w:t xml:space="preserve">não </w:t>
      </w:r>
      <w:r w:rsidR="00FC73CA" w:rsidRPr="00861F54" w:rsidDel="008F467D">
        <w:rPr>
          <w:bCs/>
        </w:rPr>
        <w:t>confer</w:t>
      </w:r>
      <w:r w:rsidR="00FC73CA">
        <w:rPr>
          <w:bCs/>
        </w:rPr>
        <w:t>irá</w:t>
      </w:r>
      <w:r w:rsidR="00FC73CA" w:rsidRPr="00861F54" w:rsidDel="008F467D">
        <w:rPr>
          <w:bCs/>
        </w:rPr>
        <w:t xml:space="preserve"> quitação integral das Obrigações Garantidas se os montantes auferidos não forem suficientes para tanto</w:t>
      </w:r>
      <w:r w:rsidR="00FC73CA" w:rsidRPr="00861F54" w:rsidDel="008F467D">
        <w:t>.</w:t>
      </w:r>
    </w:p>
    <w:p w14:paraId="4FA666F5" w14:textId="77777777" w:rsidR="00181311" w:rsidRPr="00181311" w:rsidRDefault="00181311" w:rsidP="00F1481E">
      <w:pPr>
        <w:pStyle w:val="ListParagraph"/>
        <w:rPr>
          <w:b/>
          <w:bCs/>
        </w:rPr>
      </w:pPr>
    </w:p>
    <w:p w14:paraId="0C77B839" w14:textId="0D2AF812" w:rsidR="0069469B" w:rsidRPr="00863802" w:rsidRDefault="0069469B" w:rsidP="00F1481E">
      <w:pPr>
        <w:pStyle w:val="ListParagraph"/>
        <w:numPr>
          <w:ilvl w:val="1"/>
          <w:numId w:val="7"/>
        </w:numPr>
        <w:spacing w:line="320" w:lineRule="exact"/>
        <w:ind w:left="0" w:hanging="11"/>
        <w:jc w:val="both"/>
      </w:pPr>
      <w:r w:rsidRPr="00181311">
        <w:rPr>
          <w:b/>
          <w:bCs/>
        </w:rPr>
        <w:lastRenderedPageBreak/>
        <w:t>Poderes do</w:t>
      </w:r>
      <w:r w:rsidR="009E54C6">
        <w:rPr>
          <w:b/>
          <w:bCs/>
        </w:rPr>
        <w:t>s</w:t>
      </w:r>
      <w:r w:rsidRPr="00181311">
        <w:rPr>
          <w:b/>
          <w:bCs/>
        </w:rPr>
        <w:t xml:space="preserve"> </w:t>
      </w:r>
      <w:r w:rsidR="009E54C6">
        <w:rPr>
          <w:b/>
          <w:bCs/>
        </w:rPr>
        <w:t>Credores</w:t>
      </w:r>
      <w:r w:rsidRPr="00863802">
        <w:t xml:space="preserve">. Sem prejuízo dos demais direitos que lhe conferirem este Contrato, </w:t>
      </w:r>
      <w:r w:rsidR="009E54C6">
        <w:t>os Contratos de Financiamento</w:t>
      </w:r>
      <w:r w:rsidR="003A4A69">
        <w:t xml:space="preserve"> </w:t>
      </w:r>
      <w:r w:rsidRPr="00863802">
        <w:t>e a lei, o</w:t>
      </w:r>
      <w:r w:rsidR="009E54C6">
        <w:t>s</w:t>
      </w:r>
      <w:r w:rsidRPr="00863802">
        <w:t xml:space="preserve"> </w:t>
      </w:r>
      <w:r w:rsidR="009E54C6">
        <w:t xml:space="preserve">Credores </w:t>
      </w:r>
      <w:r w:rsidR="009E54C6" w:rsidRPr="00863802">
        <w:t>poder</w:t>
      </w:r>
      <w:r w:rsidR="009E54C6">
        <w:t>ão</w:t>
      </w:r>
      <w:r w:rsidRPr="00863802">
        <w:t>, para excussão das garantias objeto do presente Contrato:</w:t>
      </w:r>
    </w:p>
    <w:p w14:paraId="67E315BB" w14:textId="77777777" w:rsidR="0069469B" w:rsidRPr="00ED1C5E" w:rsidRDefault="0069469B" w:rsidP="00F1481E">
      <w:pPr>
        <w:pStyle w:val="ListParagraph"/>
        <w:tabs>
          <w:tab w:val="left" w:pos="1134"/>
        </w:tabs>
        <w:spacing w:line="320" w:lineRule="exact"/>
        <w:jc w:val="both"/>
      </w:pPr>
    </w:p>
    <w:p w14:paraId="0DC59B87" w14:textId="77777777" w:rsidR="0069469B" w:rsidRPr="00A47044" w:rsidRDefault="0069469B" w:rsidP="00F1481E">
      <w:pPr>
        <w:pStyle w:val="ListParagraph"/>
        <w:numPr>
          <w:ilvl w:val="3"/>
          <w:numId w:val="7"/>
        </w:numPr>
        <w:spacing w:line="320" w:lineRule="exact"/>
        <w:ind w:left="709" w:firstLine="0"/>
        <w:jc w:val="both"/>
      </w:pPr>
      <w:r w:rsidRPr="00A47044">
        <w:t xml:space="preserve">exercer todos os direitos relativos aos </w:t>
      </w:r>
      <w:r w:rsidRPr="00A47044">
        <w:rPr>
          <w:color w:val="000000"/>
        </w:rPr>
        <w:t>Direitos de Participação Alienados Fiduciariamente</w:t>
      </w:r>
      <w:r w:rsidRPr="00A47044">
        <w:t>, inclusive participar das assembleias gerais, exercer o direito de voto e receber todos os Direitos Econômicos;</w:t>
      </w:r>
    </w:p>
    <w:p w14:paraId="70EC2F6E" w14:textId="77777777" w:rsidR="0069469B" w:rsidRPr="00A47044" w:rsidRDefault="0069469B" w:rsidP="00F1481E">
      <w:pPr>
        <w:pStyle w:val="ListParagraph"/>
        <w:spacing w:line="320" w:lineRule="exact"/>
        <w:ind w:left="709"/>
        <w:jc w:val="both"/>
      </w:pPr>
    </w:p>
    <w:p w14:paraId="2FE4814E" w14:textId="3EF442D3" w:rsidR="0069469B" w:rsidRPr="00A47044" w:rsidRDefault="0069469B" w:rsidP="00F1481E">
      <w:pPr>
        <w:pStyle w:val="ListParagraph"/>
        <w:numPr>
          <w:ilvl w:val="3"/>
          <w:numId w:val="7"/>
        </w:numPr>
        <w:spacing w:line="320" w:lineRule="exact"/>
        <w:ind w:left="709" w:firstLine="0"/>
        <w:jc w:val="both"/>
      </w:pPr>
      <w:r w:rsidRPr="00A47044">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6C414801" w14:textId="77777777" w:rsidR="0069469B" w:rsidRPr="00A47044" w:rsidRDefault="0069469B" w:rsidP="00F1481E">
      <w:pPr>
        <w:spacing w:line="320" w:lineRule="exact"/>
        <w:jc w:val="both"/>
      </w:pPr>
    </w:p>
    <w:p w14:paraId="1F7430D2" w14:textId="447B8608" w:rsidR="0069469B" w:rsidRPr="00A47044" w:rsidRDefault="0069469B" w:rsidP="00F1481E">
      <w:pPr>
        <w:pStyle w:val="ListParagraph"/>
        <w:numPr>
          <w:ilvl w:val="3"/>
          <w:numId w:val="7"/>
        </w:numPr>
        <w:spacing w:line="320" w:lineRule="exact"/>
        <w:ind w:left="709" w:firstLine="0"/>
        <w:jc w:val="both"/>
      </w:pPr>
      <w:r w:rsidRPr="00A47044">
        <w:t>requerer</w:t>
      </w:r>
      <w:r w:rsidR="00A66765">
        <w:t>, e representar a LC Energia em requerimentos de,</w:t>
      </w:r>
      <w:r w:rsidRPr="00A47044">
        <w:t xml:space="preserve"> autorizações, aprovações, registros</w:t>
      </w:r>
      <w:r w:rsidR="00B84DE5">
        <w:t>, consentimentos prévios</w:t>
      </w:r>
      <w:r w:rsidRPr="00A47044">
        <w:t xml:space="preserve"> ou averbações junto a agentes de custódia, agentes de registro órgãos regulatórios ou concorrenciais e todo e qualquer órgão ou entidade, pública ou privada, que se fizer necessário, inclusive </w:t>
      </w:r>
      <w:r w:rsidR="00B84DE5" w:rsidRPr="00B84DE5">
        <w:t xml:space="preserve">instituições financeiras, companhias de seguro, Banco Central do Brasil, Secretaria da Receita Federal do Brasil, MME, </w:t>
      </w:r>
      <w:r>
        <w:t xml:space="preserve">Juntas Comerciais, </w:t>
      </w:r>
      <w:r w:rsidRPr="00A47044">
        <w:t>ANEEL</w:t>
      </w:r>
      <w:r w:rsidR="00B84DE5">
        <w:t>,</w:t>
      </w:r>
      <w:r w:rsidRPr="00A47044">
        <w:t xml:space="preserve"> CADE</w:t>
      </w:r>
      <w:r w:rsidR="00B84DE5" w:rsidRPr="00B84DE5">
        <w:t>, Comissão de Valores Mobiliários (“CVM”) de quaisquer outras agências ou autoridades federais, estaduais ou municipais, em todas as suas respectivas divisões e departamentos, ou ainda quaisquer outros terceiros</w:t>
      </w:r>
      <w:r w:rsidRPr="00A47044">
        <w:t>;</w:t>
      </w:r>
    </w:p>
    <w:p w14:paraId="4781B5D7" w14:textId="77777777" w:rsidR="0069469B" w:rsidRPr="00A47044" w:rsidRDefault="0069469B" w:rsidP="00F1481E">
      <w:pPr>
        <w:pStyle w:val="ListParagraph"/>
        <w:spacing w:line="320" w:lineRule="exact"/>
      </w:pPr>
    </w:p>
    <w:p w14:paraId="5629D2DE" w14:textId="51D1C349" w:rsidR="0069469B" w:rsidRPr="00A47044" w:rsidRDefault="0069469B" w:rsidP="00F1481E">
      <w:pPr>
        <w:pStyle w:val="ListParagraph"/>
        <w:numPr>
          <w:ilvl w:val="3"/>
          <w:numId w:val="7"/>
        </w:numPr>
        <w:spacing w:line="320" w:lineRule="exact"/>
        <w:ind w:left="709" w:firstLine="0"/>
        <w:jc w:val="both"/>
      </w:pPr>
      <w:r w:rsidRPr="00A47044">
        <w:t xml:space="preserve">ceder e transferir ou de qualquer outra forma alienar, no todo ou em parte, os </w:t>
      </w:r>
      <w:r w:rsidRPr="00A47044">
        <w:rPr>
          <w:color w:val="000000"/>
        </w:rPr>
        <w:t>Direitos de Participação Alienados Fiduciariamente</w:t>
      </w:r>
      <w:r w:rsidRPr="00A47044">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w:t>
      </w:r>
      <w:r>
        <w:t>s</w:t>
      </w:r>
      <w:r w:rsidRPr="00A47044">
        <w:t xml:space="preserve"> </w:t>
      </w:r>
      <w:r w:rsidR="00D31651">
        <w:t>LC Energia</w:t>
      </w:r>
      <w:r>
        <w:t xml:space="preserve"> </w:t>
      </w:r>
      <w:r w:rsidRPr="00A47044">
        <w:t>o que porventura sobejar;</w:t>
      </w:r>
    </w:p>
    <w:p w14:paraId="1D8B7FB8" w14:textId="77777777" w:rsidR="0069469B" w:rsidRPr="00A47044" w:rsidRDefault="0069469B" w:rsidP="00F1481E">
      <w:pPr>
        <w:pStyle w:val="ListParagraph"/>
        <w:spacing w:line="320" w:lineRule="exact"/>
      </w:pPr>
    </w:p>
    <w:p w14:paraId="0BAF6CFF" w14:textId="0F3DB6A9" w:rsidR="0069469B" w:rsidRPr="00A47044" w:rsidRDefault="0069469B" w:rsidP="00F1481E">
      <w:pPr>
        <w:pStyle w:val="ListParagraph"/>
        <w:numPr>
          <w:ilvl w:val="3"/>
          <w:numId w:val="7"/>
        </w:numPr>
        <w:spacing w:line="320" w:lineRule="exact"/>
        <w:ind w:left="709" w:firstLine="0"/>
        <w:jc w:val="both"/>
      </w:pPr>
      <w:r w:rsidRPr="00A47044">
        <w:t>receber pagamentos e dar quitação de quaisquer outros valores devidos com relação ao Contrato, utilizando os valores recebidos para a satisfação das Obrigações Garantidas e devolvendo à</w:t>
      </w:r>
      <w:r>
        <w:t xml:space="preserve">s </w:t>
      </w:r>
      <w:r w:rsidR="00D31651">
        <w:t>LC Energia</w:t>
      </w:r>
      <w:r>
        <w:t xml:space="preserve">s </w:t>
      </w:r>
      <w:r w:rsidRPr="00A47044">
        <w:t>o que porventura sobejar;</w:t>
      </w:r>
      <w:r>
        <w:t xml:space="preserve"> e</w:t>
      </w:r>
    </w:p>
    <w:p w14:paraId="63F51A1F" w14:textId="77777777" w:rsidR="0069469B" w:rsidRPr="00A47044" w:rsidRDefault="0069469B" w:rsidP="00F1481E">
      <w:pPr>
        <w:pStyle w:val="ListParagraph"/>
        <w:spacing w:line="320" w:lineRule="exact"/>
        <w:rPr>
          <w:color w:val="000000"/>
          <w:w w:val="0"/>
        </w:rPr>
      </w:pPr>
    </w:p>
    <w:p w14:paraId="3B76D9FD" w14:textId="773DB450" w:rsidR="00B84DE5" w:rsidRPr="001958E1" w:rsidRDefault="0069469B" w:rsidP="00F1481E">
      <w:pPr>
        <w:pStyle w:val="ListParagraph"/>
        <w:numPr>
          <w:ilvl w:val="3"/>
          <w:numId w:val="7"/>
        </w:numPr>
        <w:spacing w:line="320" w:lineRule="exact"/>
        <w:ind w:left="709" w:firstLine="0"/>
        <w:jc w:val="both"/>
      </w:pPr>
      <w:r w:rsidRPr="00A47044">
        <w:rPr>
          <w:color w:val="000000"/>
          <w:w w:val="0"/>
        </w:rPr>
        <w:t xml:space="preserve">firmar quaisquer documentos e praticar quaisquer atos em nome </w:t>
      </w:r>
      <w:r>
        <w:rPr>
          <w:color w:val="000000"/>
          <w:w w:val="0"/>
        </w:rPr>
        <w:t xml:space="preserve">da </w:t>
      </w:r>
      <w:r w:rsidR="00D31651">
        <w:rPr>
          <w:color w:val="000000"/>
          <w:w w:val="0"/>
        </w:rPr>
        <w:t>LC Energia</w:t>
      </w:r>
      <w:r w:rsidR="00181311">
        <w:rPr>
          <w:color w:val="000000"/>
          <w:w w:val="0"/>
        </w:rPr>
        <w:t xml:space="preserve"> </w:t>
      </w:r>
      <w:r w:rsidRPr="00A47044">
        <w:rPr>
          <w:color w:val="000000"/>
          <w:w w:val="0"/>
        </w:rPr>
        <w:t xml:space="preserve">relativos à alienação fiduciária objeto do presente Contrato, inclusive aos </w:t>
      </w:r>
      <w:r w:rsidRPr="00A47044">
        <w:rPr>
          <w:color w:val="000000"/>
        </w:rPr>
        <w:t>Direitos de Participação Alienados Fiduciariamente</w:t>
      </w:r>
      <w:r w:rsidRPr="00A47044">
        <w:rPr>
          <w:color w:val="000000"/>
          <w:w w:val="0"/>
        </w:rPr>
        <w:t xml:space="preserve">, na medida em que sejam os referidos atos ou documentos necessários para constituir, aditar, conservar, manter, formalizar, validar ou realizar a </w:t>
      </w:r>
      <w:r>
        <w:rPr>
          <w:color w:val="000000"/>
          <w:w w:val="0"/>
        </w:rPr>
        <w:t xml:space="preserve">alienação </w:t>
      </w:r>
      <w:r w:rsidRPr="00A47044">
        <w:rPr>
          <w:color w:val="000000"/>
          <w:w w:val="0"/>
        </w:rPr>
        <w:t>fiduciária objeto do Contrato,</w:t>
      </w:r>
      <w:r w:rsidRPr="00A47044">
        <w:rPr>
          <w:color w:val="000000"/>
        </w:rPr>
        <w:t xml:space="preserve"> </w:t>
      </w:r>
      <w:r w:rsidRPr="00A47044">
        <w:rPr>
          <w:color w:val="000000"/>
          <w:w w:val="0"/>
        </w:rPr>
        <w:t>podendo, ainda, exercer todos os direitos e praticar todos os atos previstos no artigo 1.364 e no parágrafo primeiro do artigo 661 do Código Civil</w:t>
      </w:r>
      <w:r w:rsidR="000D1E21">
        <w:rPr>
          <w:color w:val="000000"/>
          <w:w w:val="0"/>
        </w:rPr>
        <w:t>.</w:t>
      </w:r>
    </w:p>
    <w:p w14:paraId="6D461DC9" w14:textId="77777777" w:rsidR="00181311" w:rsidRDefault="00181311" w:rsidP="00F1481E">
      <w:pPr>
        <w:pStyle w:val="ListParagraph"/>
        <w:spacing w:line="320" w:lineRule="exact"/>
        <w:ind w:left="709"/>
        <w:jc w:val="both"/>
      </w:pPr>
    </w:p>
    <w:p w14:paraId="7419B8D2" w14:textId="16C3A595" w:rsidR="0069469B" w:rsidRDefault="0069469B" w:rsidP="00F1481E">
      <w:pPr>
        <w:pStyle w:val="ListParagraph"/>
        <w:numPr>
          <w:ilvl w:val="2"/>
          <w:numId w:val="7"/>
        </w:numPr>
        <w:spacing w:line="320" w:lineRule="exact"/>
        <w:ind w:left="0" w:firstLine="709"/>
        <w:jc w:val="both"/>
      </w:pPr>
      <w:r w:rsidRPr="00C234CF">
        <w:lastRenderedPageBreak/>
        <w:t xml:space="preserve">A </w:t>
      </w:r>
      <w:r w:rsidR="00D31651">
        <w:t>LC Energia</w:t>
      </w:r>
      <w:r w:rsidRPr="00C234CF">
        <w:t xml:space="preserve"> reconhece que, devendo a excussão das garantias objeto do presente Contrato ser realizada em condições de celeridade e segurança, </w:t>
      </w:r>
      <w:r w:rsidR="009E54C6" w:rsidRPr="00C234CF">
        <w:t>poder</w:t>
      </w:r>
      <w:r w:rsidR="009E54C6">
        <w:t>ão</w:t>
      </w:r>
      <w:r w:rsidR="009E54C6" w:rsidRPr="00C234CF">
        <w:t xml:space="preserve"> </w:t>
      </w:r>
      <w:r w:rsidRPr="00C234CF">
        <w:t>o</w:t>
      </w:r>
      <w:r w:rsidR="009E54C6">
        <w:t>s</w:t>
      </w:r>
      <w:r w:rsidRPr="00C234CF">
        <w:t xml:space="preserve"> </w:t>
      </w:r>
      <w:r w:rsidR="009E54C6">
        <w:t xml:space="preserve">Credores </w:t>
      </w:r>
      <w:r w:rsidRPr="00C234CF">
        <w:t xml:space="preserve">aceitar qualquer oferta, no caso de venda ou transferência de </w:t>
      </w:r>
      <w:r>
        <w:t>Direitos de Participação Alienados Fiduciariamente</w:t>
      </w:r>
      <w:r w:rsidRPr="00C234CF">
        <w:t>, que não configure preço vil.</w:t>
      </w:r>
    </w:p>
    <w:p w14:paraId="19D4385E" w14:textId="77777777" w:rsidR="0069469B" w:rsidRPr="00ED1C5E" w:rsidRDefault="0069469B" w:rsidP="00F1481E">
      <w:pPr>
        <w:pStyle w:val="ListParagraph"/>
        <w:tabs>
          <w:tab w:val="left" w:pos="1134"/>
        </w:tabs>
        <w:spacing w:line="320" w:lineRule="exact"/>
      </w:pPr>
    </w:p>
    <w:p w14:paraId="2A7DB076" w14:textId="38CCE2CA" w:rsidR="00181311" w:rsidRDefault="0069469B" w:rsidP="00F1481E">
      <w:pPr>
        <w:pStyle w:val="ListParagraph"/>
        <w:numPr>
          <w:ilvl w:val="1"/>
          <w:numId w:val="7"/>
        </w:numPr>
        <w:spacing w:line="320" w:lineRule="exact"/>
        <w:ind w:left="0" w:hanging="11"/>
        <w:jc w:val="both"/>
      </w:pPr>
      <w:r>
        <w:rPr>
          <w:b/>
          <w:bCs/>
        </w:rPr>
        <w:t>Procuração</w:t>
      </w:r>
      <w:r>
        <w:t xml:space="preserve">. </w:t>
      </w:r>
      <w:r w:rsidRPr="00ED1C5E">
        <w:t xml:space="preserve">Na hipótese de mora ou inadimplemento, total ou parcial, de qualquer Obrigação Garantida, ou na hipótese de </w:t>
      </w:r>
      <w:r w:rsidR="00E211E9">
        <w:t xml:space="preserve">ocorrência de qualquer evento que possa resultar no </w:t>
      </w:r>
      <w:r w:rsidRPr="00ED1C5E">
        <w:t xml:space="preserve">vencimento antecipado das </w:t>
      </w:r>
      <w:r w:rsidR="006B5354">
        <w:t>Debêntures</w:t>
      </w:r>
      <w:r w:rsidR="00071EDA">
        <w:t xml:space="preserve"> e/ou da CCB</w:t>
      </w:r>
      <w:r w:rsidRPr="00ED1C5E">
        <w:t>, o</w:t>
      </w:r>
      <w:r w:rsidR="00071EDA">
        <w:t>s</w:t>
      </w:r>
      <w:r w:rsidRPr="00ED1C5E">
        <w:t xml:space="preserve"> </w:t>
      </w:r>
      <w:r w:rsidR="00071EDA">
        <w:t xml:space="preserve">Credores </w:t>
      </w:r>
      <w:r w:rsidR="00071EDA" w:rsidRPr="00ED1C5E">
        <w:t>poder</w:t>
      </w:r>
      <w:r w:rsidR="00071EDA">
        <w:t>ão</w:t>
      </w:r>
      <w:r w:rsidR="00071EDA" w:rsidRPr="00ED1C5E">
        <w:t xml:space="preserve"> </w:t>
      </w:r>
      <w:r w:rsidRPr="00ED1C5E">
        <w:t xml:space="preserve">praticar todos e quaisquer atos necessários à excussão das garantias objeto do presente Contrato, conforme esta Cláusula </w:t>
      </w:r>
      <w:r>
        <w:t>7</w:t>
      </w:r>
      <w:r w:rsidRPr="00ED1C5E">
        <w:t xml:space="preserve">, podendo inclusive firmar os respectivos contratos, receber valores, receber e dar quitação, transigir, podendo solicitar todas as averbações, registros e autorizações (inclusive autorizações do poder </w:t>
      </w:r>
      <w:r w:rsidR="00181311">
        <w:t>concedente</w:t>
      </w:r>
      <w:r w:rsidRPr="00ED1C5E">
        <w:t>) que porventura sejam necessários. Sem prejuízo do disposto acima e do reconhecimento da titularidade fiduciária do</w:t>
      </w:r>
      <w:r w:rsidR="00071EDA">
        <w:t>s</w:t>
      </w:r>
      <w:r w:rsidRPr="00ED1C5E">
        <w:t xml:space="preserve"> </w:t>
      </w:r>
      <w:r w:rsidR="00071EDA">
        <w:t xml:space="preserve">Credores </w:t>
      </w:r>
      <w:r w:rsidRPr="00ED1C5E">
        <w:t xml:space="preserve">sobre os </w:t>
      </w:r>
      <w:r>
        <w:t>Direitos de Participação Alienados Fiduciariamente</w:t>
      </w:r>
      <w:r w:rsidRPr="00ED1C5E">
        <w:t xml:space="preserve">, </w:t>
      </w:r>
      <w:r w:rsidR="00181311">
        <w:t>a</w:t>
      </w:r>
      <w:r>
        <w:t xml:space="preserve"> </w:t>
      </w:r>
      <w:r w:rsidR="00D31651">
        <w:t>LC Energia</w:t>
      </w:r>
      <w:r w:rsidRPr="00ED1C5E">
        <w:t>, em caráter irrevogável e irretratável, a fim de facilitar a execução deste Contrato, outorga ao</w:t>
      </w:r>
      <w:r w:rsidR="00071EDA">
        <w:t>s</w:t>
      </w:r>
      <w:r w:rsidRPr="00ED1C5E">
        <w:t xml:space="preserve"> </w:t>
      </w:r>
      <w:r w:rsidR="00071EDA">
        <w:t>Credores</w:t>
      </w:r>
      <w:r w:rsidRPr="00ED1C5E">
        <w:t xml:space="preserve">, nesta data, procuração na forma do Anexo </w:t>
      </w:r>
      <w:r w:rsidR="00E65C4D">
        <w:t>I</w:t>
      </w:r>
      <w:r w:rsidR="00E8015C">
        <w:t>V</w:t>
      </w:r>
      <w:r w:rsidR="00E65C4D">
        <w:t xml:space="preserve"> </w:t>
      </w:r>
      <w:r w:rsidRPr="00ED1C5E">
        <w:t xml:space="preserve">deste Contrato, com prazo de vigência de um ano. </w:t>
      </w:r>
      <w:r w:rsidR="00181311">
        <w:t xml:space="preserve">A </w:t>
      </w:r>
      <w:r w:rsidR="00D31651">
        <w:t>LC Energia</w:t>
      </w:r>
      <w:r w:rsidRPr="00ED1C5E">
        <w:t xml:space="preserve"> (i) renovará sucessiva e automaticamente a procuração outorgada e entregará a via original ao</w:t>
      </w:r>
      <w:r w:rsidR="00071EDA">
        <w:t>s</w:t>
      </w:r>
      <w:r w:rsidRPr="00ED1C5E">
        <w:t xml:space="preserve"> </w:t>
      </w:r>
      <w:r w:rsidR="00071EDA">
        <w:t xml:space="preserve">Credores </w:t>
      </w:r>
      <w:r w:rsidRPr="00ED1C5E">
        <w:t xml:space="preserve">pelo menos </w:t>
      </w:r>
      <w:r w:rsidR="001E79E9">
        <w:t>45</w:t>
      </w:r>
      <w:r w:rsidRPr="00ED1C5E">
        <w:t xml:space="preserve"> (</w:t>
      </w:r>
      <w:r w:rsidR="001E79E9">
        <w:t>quarenta e cinco</w:t>
      </w:r>
      <w:r w:rsidRPr="00ED1C5E">
        <w:t>) dias antes do término da vigência da procuração a ser renovada, de modo a manter vigentes os correspondentes poderes durante todo o prazo deste Contrato; e (ii) se solicitado p</w:t>
      </w:r>
      <w:r w:rsidR="00071EDA">
        <w:t>or quaisquer dos</w:t>
      </w:r>
      <w:r w:rsidRPr="00ED1C5E">
        <w:t xml:space="preserve"> </w:t>
      </w:r>
      <w:r w:rsidR="00071EDA">
        <w:t>Credores</w:t>
      </w:r>
      <w:r w:rsidRPr="00ED1C5E">
        <w:t>, outorgará imediatamente procurações idênticas aos sucessores do</w:t>
      </w:r>
      <w:r w:rsidR="00071EDA">
        <w:t>s</w:t>
      </w:r>
      <w:r w:rsidRPr="00ED1C5E">
        <w:t xml:space="preserve"> </w:t>
      </w:r>
      <w:r w:rsidR="00071EDA">
        <w:t xml:space="preserve">Credores </w:t>
      </w:r>
      <w:r w:rsidRPr="00ED1C5E">
        <w:t>ou a qualquer terceiro indicado pelo</w:t>
      </w:r>
      <w:r w:rsidR="00071EDA">
        <w:t>s</w:t>
      </w:r>
      <w:r w:rsidRPr="00ED1C5E">
        <w:t xml:space="preserve"> </w:t>
      </w:r>
      <w:r w:rsidR="00071EDA">
        <w:t>Credores</w:t>
      </w:r>
      <w:r w:rsidRPr="00ED1C5E">
        <w:t xml:space="preserve">. </w:t>
      </w:r>
      <w:r w:rsidR="00181311">
        <w:t>A</w:t>
      </w:r>
      <w:r>
        <w:t xml:space="preserve"> </w:t>
      </w:r>
      <w:r w:rsidR="00D31651">
        <w:t>LC Energia</w:t>
      </w:r>
      <w:r w:rsidRPr="00ED1C5E">
        <w:t xml:space="preserve"> cooperará com o</w:t>
      </w:r>
      <w:r w:rsidR="00071EDA">
        <w:t>s</w:t>
      </w:r>
      <w:r w:rsidRPr="00ED1C5E">
        <w:t xml:space="preserve"> </w:t>
      </w:r>
      <w:r w:rsidR="00071EDA">
        <w:t xml:space="preserve">Credores </w:t>
      </w:r>
      <w:r w:rsidRPr="00ED1C5E">
        <w:t xml:space="preserve">em tudo o que se fizer necessário ao cumprimento dos procedimentos aqui estipulados, inclusive no que se refere ao atendimento às exigências legais e regulamentares necessárias à cessão e transferência dos </w:t>
      </w:r>
      <w:r>
        <w:t>Direitos de Participação Alienados Fiduciariamente.</w:t>
      </w:r>
      <w:r w:rsidRPr="00ED1C5E">
        <w:t xml:space="preserve"> O</w:t>
      </w:r>
      <w:r w:rsidR="00071EDA">
        <w:t>s</w:t>
      </w:r>
      <w:r w:rsidRPr="00ED1C5E">
        <w:t xml:space="preserve"> </w:t>
      </w:r>
      <w:r w:rsidR="00071EDA">
        <w:t xml:space="preserve">Credores </w:t>
      </w:r>
      <w:r w:rsidR="00071EDA" w:rsidRPr="00ED1C5E">
        <w:t>far</w:t>
      </w:r>
      <w:r w:rsidR="00071EDA">
        <w:t xml:space="preserve">ão </w:t>
      </w:r>
      <w:r w:rsidRPr="00ED1C5E">
        <w:t xml:space="preserve">uso dos poderes mencionados nesta cláusula e dos conferidos pela procuração apenas para a preservação e excussão das garantias objeto do presente Contrato e satisfação das Obrigações Garantidas, sempre em conformidade com este Contrato </w:t>
      </w:r>
      <w:r w:rsidR="000F19A3">
        <w:t xml:space="preserve">e </w:t>
      </w:r>
      <w:r w:rsidR="00071EDA">
        <w:t>os</w:t>
      </w:r>
      <w:r w:rsidR="006B5354">
        <w:t xml:space="preserve"> </w:t>
      </w:r>
      <w:r w:rsidR="00071EDA">
        <w:t>Contratos de Financiamento</w:t>
      </w:r>
      <w:r w:rsidRPr="00ED1C5E">
        <w:t>.</w:t>
      </w:r>
    </w:p>
    <w:p w14:paraId="74C98C87" w14:textId="77777777" w:rsidR="00181311" w:rsidRPr="00181311" w:rsidRDefault="00181311" w:rsidP="00F1481E">
      <w:pPr>
        <w:pStyle w:val="ListParagraph"/>
        <w:spacing w:line="320" w:lineRule="exact"/>
        <w:ind w:left="0"/>
        <w:jc w:val="both"/>
      </w:pPr>
    </w:p>
    <w:p w14:paraId="0340783B" w14:textId="59FC0608" w:rsidR="00181311" w:rsidRDefault="0069469B" w:rsidP="00F1481E">
      <w:pPr>
        <w:pStyle w:val="ListParagraph"/>
        <w:numPr>
          <w:ilvl w:val="1"/>
          <w:numId w:val="7"/>
        </w:numPr>
        <w:spacing w:line="320" w:lineRule="exact"/>
        <w:ind w:left="0" w:hanging="11"/>
        <w:jc w:val="both"/>
      </w:pPr>
      <w:r w:rsidRPr="00181311">
        <w:rPr>
          <w:b/>
          <w:bCs/>
        </w:rPr>
        <w:t>Outras Garantias</w:t>
      </w:r>
      <w:r>
        <w:t xml:space="preserve">. </w:t>
      </w:r>
      <w:r w:rsidRPr="00C234CF">
        <w:t>O</w:t>
      </w:r>
      <w:r w:rsidR="00071EDA">
        <w:t>s</w:t>
      </w:r>
      <w:r w:rsidRPr="00C234CF">
        <w:t xml:space="preserve"> </w:t>
      </w:r>
      <w:r w:rsidR="00071EDA">
        <w:t xml:space="preserve">Credores </w:t>
      </w:r>
      <w:r w:rsidR="00071EDA" w:rsidRPr="00C234CF">
        <w:t>poder</w:t>
      </w:r>
      <w:r w:rsidR="00071EDA">
        <w:t>ão</w:t>
      </w:r>
      <w:r w:rsidRPr="00C234CF">
        <w:t>,</w:t>
      </w:r>
      <w:r w:rsidRPr="00C234CF" w:rsidDel="00D748D2">
        <w:t xml:space="preserve"> </w:t>
      </w:r>
      <w:r w:rsidRPr="00C234CF">
        <w:t xml:space="preserve">a </w:t>
      </w:r>
      <w:r w:rsidR="000D1E21">
        <w:t xml:space="preserve">seu </w:t>
      </w:r>
      <w:r w:rsidRPr="00C234CF">
        <w:t>exclusivo critério</w:t>
      </w:r>
      <w:r w:rsidR="00071EDA">
        <w:t>,</w:t>
      </w:r>
      <w:r w:rsidR="003A5ABF">
        <w:t xml:space="preserve"> </w:t>
      </w:r>
      <w:r w:rsidRPr="00C234CF">
        <w:t>excutir as garantias objeto do presente Contrato separadamente ou em conjunto com uma ou mais das demais garantias que lhes sejam concedidas em decorrência d</w:t>
      </w:r>
      <w:r w:rsidR="00071EDA">
        <w:t>os Contratos de Financiamento</w:t>
      </w:r>
      <w:r w:rsidRPr="00C234CF">
        <w:t xml:space="preserve">. A execução de uma garantia não prejudicará a posterior execução de outra garantia, devendo todas as garantias concedidas, inclusive a presente </w:t>
      </w:r>
      <w:r>
        <w:t>Alienação Fiduciária de Ações</w:t>
      </w:r>
      <w:r w:rsidRPr="00C234CF">
        <w:t>, permanecer válidas e eficazes até a integral satisfação de todas as Obrigações Garantidas. No caso de o</w:t>
      </w:r>
      <w:r w:rsidR="00071EDA">
        <w:t>s</w:t>
      </w:r>
      <w:r w:rsidRPr="00C234CF">
        <w:t xml:space="preserve"> </w:t>
      </w:r>
      <w:r w:rsidR="00071EDA">
        <w:t xml:space="preserve">Credores </w:t>
      </w:r>
      <w:r w:rsidRPr="00C234CF">
        <w:t>vir</w:t>
      </w:r>
      <w:r w:rsidR="00071EDA">
        <w:t>em</w:t>
      </w:r>
      <w:r w:rsidRPr="00C234CF">
        <w:t xml:space="preserve"> a excutir qualquer garantia objeto do presente Contrato, a </w:t>
      </w:r>
      <w:r w:rsidR="00D31651">
        <w:t>LC Energia</w:t>
      </w:r>
      <w:r w:rsidRPr="00C234CF">
        <w:t xml:space="preserve"> desde já renuncia a todas as exceções que porventura lhe competirem e obriga-se a não as opor ao</w:t>
      </w:r>
      <w:r w:rsidR="00071EDA">
        <w:t>s</w:t>
      </w:r>
      <w:r w:rsidRPr="00C234CF">
        <w:t xml:space="preserve"> </w:t>
      </w:r>
      <w:r w:rsidR="00071EDA">
        <w:t>Credores</w:t>
      </w:r>
      <w:r w:rsidRPr="00C234CF">
        <w:t>.</w:t>
      </w:r>
    </w:p>
    <w:p w14:paraId="5B5127A1" w14:textId="77777777" w:rsidR="00181311" w:rsidRPr="00181311" w:rsidRDefault="00181311" w:rsidP="00F42F86">
      <w:pPr>
        <w:pStyle w:val="ListParagraph"/>
        <w:spacing w:line="320" w:lineRule="exact"/>
        <w:ind w:left="0"/>
        <w:jc w:val="both"/>
        <w:rPr>
          <w:b/>
          <w:bCs/>
        </w:rPr>
      </w:pPr>
    </w:p>
    <w:p w14:paraId="2855D0C6" w14:textId="40CE36BA" w:rsidR="00D42033" w:rsidRDefault="0069469B" w:rsidP="00F1481E">
      <w:pPr>
        <w:pStyle w:val="ListParagraph"/>
        <w:numPr>
          <w:ilvl w:val="1"/>
          <w:numId w:val="7"/>
        </w:numPr>
        <w:spacing w:line="320" w:lineRule="exact"/>
        <w:ind w:left="0" w:hanging="11"/>
        <w:jc w:val="both"/>
      </w:pPr>
      <w:r w:rsidRPr="00D42033">
        <w:rPr>
          <w:b/>
          <w:bCs/>
        </w:rPr>
        <w:t>Despesas</w:t>
      </w:r>
      <w:r>
        <w:t xml:space="preserve">. </w:t>
      </w:r>
      <w:r w:rsidRPr="00C234CF">
        <w:t xml:space="preserve">Todas as despesas e custos com a execução do presente Contrato (incluindo, mas não se limitando a, eventuais emolumentos, avaliações e tributos) serão de responsabilidade exclusiva da </w:t>
      </w:r>
      <w:r w:rsidR="00D31651">
        <w:t>LC Energia</w:t>
      </w:r>
      <w:r w:rsidR="00BB7D05">
        <w:t xml:space="preserve"> e/ou da Companhia</w:t>
      </w:r>
      <w:r w:rsidRPr="00C234CF">
        <w:t xml:space="preserve">, conforme o caso, e serão por elas adiantadas. No </w:t>
      </w:r>
      <w:r w:rsidRPr="00C234CF">
        <w:lastRenderedPageBreak/>
        <w:t xml:space="preserve">caso de a </w:t>
      </w:r>
      <w:r w:rsidR="00D31651">
        <w:t>LC Energia</w:t>
      </w:r>
      <w:r w:rsidRPr="00C234CF">
        <w:t xml:space="preserve"> </w:t>
      </w:r>
      <w:r w:rsidR="00BB7D05">
        <w:t xml:space="preserve">e/ou a Companhia </w:t>
      </w:r>
      <w:r w:rsidRPr="00C234CF">
        <w:t>deixar de fazer o adiantamento, o</w:t>
      </w:r>
      <w:r w:rsidR="00071EDA">
        <w:t>s</w:t>
      </w:r>
      <w:r w:rsidRPr="00C234CF">
        <w:t xml:space="preserve"> </w:t>
      </w:r>
      <w:r w:rsidR="00071EDA">
        <w:t xml:space="preserve">Credores </w:t>
      </w:r>
      <w:r w:rsidR="00071EDA" w:rsidRPr="00C234CF">
        <w:t>poder</w:t>
      </w:r>
      <w:r w:rsidR="00071EDA">
        <w:t>ão</w:t>
      </w:r>
      <w:r w:rsidRPr="00C234CF">
        <w:t xml:space="preserve">, a seu critério, realizar os pagamentos e deduzi-los do valor apurado com a excussão dos </w:t>
      </w:r>
      <w:r>
        <w:t>Direitos de Participação Alienados Fiduciariamente</w:t>
      </w:r>
      <w:r w:rsidRPr="00C234CF">
        <w:t xml:space="preserve">, acrescidas </w:t>
      </w:r>
      <w:r w:rsidR="00D42033" w:rsidRPr="00861F54">
        <w:t>d</w:t>
      </w:r>
      <w:r w:rsidR="00D42033">
        <w:t>as penalidades dispostas na Cláusula 8.8</w:t>
      </w:r>
      <w:r w:rsidR="00D42033" w:rsidRPr="00861F54">
        <w:t>.</w:t>
      </w:r>
    </w:p>
    <w:p w14:paraId="68F69607" w14:textId="77777777" w:rsidR="00E75B93" w:rsidRDefault="00E75B93" w:rsidP="00F42F86">
      <w:pPr>
        <w:pStyle w:val="ListParagraph"/>
        <w:spacing w:line="320" w:lineRule="exact"/>
        <w:ind w:left="0"/>
        <w:jc w:val="both"/>
      </w:pPr>
    </w:p>
    <w:p w14:paraId="028C93F8" w14:textId="50C93983" w:rsidR="00E75B93" w:rsidRDefault="00E75B93" w:rsidP="00E75B93">
      <w:pPr>
        <w:pStyle w:val="ListParagraph"/>
        <w:numPr>
          <w:ilvl w:val="1"/>
          <w:numId w:val="7"/>
        </w:numPr>
        <w:spacing w:line="320" w:lineRule="exact"/>
        <w:ind w:left="0" w:hanging="11"/>
        <w:jc w:val="both"/>
      </w:pPr>
      <w:r>
        <w:rPr>
          <w:b/>
          <w:bCs/>
        </w:rPr>
        <w:t xml:space="preserve">Não Sub-rogação. </w:t>
      </w:r>
      <w:r>
        <w:t xml:space="preserve">Na hipótese de excussão dos </w:t>
      </w:r>
      <w:r w:rsidRPr="00E75B93">
        <w:t>Direitos de Participação Alienados Fiduciariamente</w:t>
      </w:r>
      <w:r>
        <w:t xml:space="preserve">, a LC Energia não terá qualquer direito de reaver da Companhia, dos Credores ou dos compradores das Ações Alienadas, qualquer valor pago aos Credores a título de liquidação das Obrigações Garantidas com os valores decorrentes da alienação e transferência dos </w:t>
      </w:r>
      <w:r w:rsidRPr="00DC4453">
        <w:rPr>
          <w:u w:val="single"/>
        </w:rPr>
        <w:t>Direitos de Participação Alienados Fiduciariamente</w:t>
      </w:r>
      <w:r>
        <w:t xml:space="preserve">, não se sub-rogando, portanto, nos direitos de crédito correspondentes às Obrigações Garantidas. </w:t>
      </w:r>
    </w:p>
    <w:p w14:paraId="4FF632D3" w14:textId="77777777" w:rsidR="00E75B93" w:rsidRDefault="00E75B93" w:rsidP="00F42F86">
      <w:pPr>
        <w:pStyle w:val="ListParagraph"/>
        <w:spacing w:line="320" w:lineRule="exact"/>
        <w:ind w:left="0"/>
        <w:jc w:val="both"/>
      </w:pPr>
    </w:p>
    <w:p w14:paraId="6615447E" w14:textId="22315572" w:rsidR="00E75B93" w:rsidRDefault="00E75B93" w:rsidP="001958E1">
      <w:pPr>
        <w:pStyle w:val="ListParagraph"/>
        <w:spacing w:line="320" w:lineRule="exact"/>
        <w:ind w:left="0"/>
        <w:jc w:val="both"/>
      </w:pPr>
      <w:r>
        <w:t>7.7.1.</w:t>
      </w:r>
      <w:r>
        <w:tab/>
        <w:t xml:space="preserve">A LC Energia reconhece que a não sub-rogação prevista na Cláusula 7.7 acima </w:t>
      </w:r>
      <w:r w:rsidRPr="001958E1">
        <w:rPr>
          <w:u w:val="single"/>
        </w:rPr>
        <w:t>não</w:t>
      </w:r>
      <w:r>
        <w:t xml:space="preserve"> implicará em enriquecimento sem causa para nenhuma parte, considerando que: (i) a LC Energia é beneficiária indireta dos Contratos de Financiamento; (ii) em caso de execução ou excussão da presente garantia, a não sub-rogação representará um aumento equivalente e proporcional no valor das Ações Alienadas; e (iii) qualquer valor residual de venda das Ações Alienadas será restituído à LC Energia após pagamento de todas as Obrigações Garantidas. </w:t>
      </w:r>
    </w:p>
    <w:p w14:paraId="69537BE5" w14:textId="77777777" w:rsidR="00F1481E" w:rsidRPr="00D42033" w:rsidRDefault="00F1481E" w:rsidP="00F1481E">
      <w:pPr>
        <w:pStyle w:val="ListParagraph"/>
        <w:spacing w:line="320" w:lineRule="exact"/>
        <w:ind w:left="0"/>
        <w:jc w:val="both"/>
        <w:rPr>
          <w:b/>
        </w:rPr>
      </w:pPr>
    </w:p>
    <w:p w14:paraId="7B91C886" w14:textId="7BC92F1F" w:rsidR="0069469B" w:rsidRPr="009235B0" w:rsidRDefault="0069469B" w:rsidP="00F1481E">
      <w:pPr>
        <w:pStyle w:val="ListParagraph"/>
        <w:numPr>
          <w:ilvl w:val="0"/>
          <w:numId w:val="7"/>
        </w:numPr>
        <w:spacing w:line="320" w:lineRule="exact"/>
        <w:ind w:left="0" w:firstLine="0"/>
        <w:jc w:val="both"/>
      </w:pPr>
      <w:bookmarkStart w:id="56" w:name="_Toc143582470"/>
      <w:bookmarkStart w:id="57" w:name="_Toc175568531"/>
      <w:bookmarkStart w:id="58" w:name="_Toc204699434"/>
      <w:bookmarkStart w:id="59" w:name="_Toc259396499"/>
      <w:bookmarkStart w:id="60" w:name="_Toc263587931"/>
      <w:r w:rsidRPr="009235B0">
        <w:rPr>
          <w:b/>
        </w:rPr>
        <w:t>DISPOSIÇÕES GERAIS</w:t>
      </w:r>
      <w:bookmarkEnd w:id="56"/>
      <w:bookmarkEnd w:id="57"/>
      <w:bookmarkEnd w:id="58"/>
      <w:bookmarkEnd w:id="59"/>
      <w:bookmarkEnd w:id="60"/>
      <w:r w:rsidR="002B22E1">
        <w:rPr>
          <w:b/>
        </w:rPr>
        <w:t xml:space="preserve"> </w:t>
      </w:r>
    </w:p>
    <w:p w14:paraId="22C6BF95" w14:textId="77777777" w:rsidR="0069469B" w:rsidRPr="00C234CF" w:rsidRDefault="0069469B" w:rsidP="00F1481E">
      <w:pPr>
        <w:spacing w:line="320" w:lineRule="exact"/>
        <w:jc w:val="both"/>
      </w:pPr>
    </w:p>
    <w:p w14:paraId="7211BC12" w14:textId="682DD00C" w:rsidR="00BB7D05" w:rsidRDefault="0069469B" w:rsidP="00F1481E">
      <w:pPr>
        <w:pStyle w:val="ListParagraph"/>
        <w:numPr>
          <w:ilvl w:val="1"/>
          <w:numId w:val="7"/>
        </w:numPr>
        <w:spacing w:line="320" w:lineRule="exact"/>
        <w:ind w:left="0" w:hanging="11"/>
        <w:jc w:val="both"/>
        <w:rPr>
          <w:rFonts w:eastAsia="SimSun"/>
        </w:rPr>
      </w:pPr>
      <w:r>
        <w:rPr>
          <w:rFonts w:eastAsia="SimSun"/>
          <w:b/>
          <w:bCs/>
        </w:rPr>
        <w:t>Garantia Permanente</w:t>
      </w:r>
      <w:r w:rsidRPr="00EF419B">
        <w:rPr>
          <w:rFonts w:eastAsia="SimSun"/>
        </w:rPr>
        <w:t xml:space="preserve">. </w:t>
      </w:r>
      <w:r w:rsidRPr="00ED1C5E">
        <w:rPr>
          <w:rFonts w:eastAsia="SimSun"/>
        </w:rPr>
        <w:t xml:space="preserve">O presente Contrato institui um direito de garantia permanente sobre os </w:t>
      </w:r>
      <w:r>
        <w:rPr>
          <w:rFonts w:eastAsia="SimSun"/>
        </w:rPr>
        <w:t>Direitos de Participação Alienados Fiduciariamente</w:t>
      </w:r>
      <w:r w:rsidRPr="00ED1C5E">
        <w:rPr>
          <w:rFonts w:eastAsia="SimSun"/>
        </w:rPr>
        <w:t xml:space="preserve"> e os Documentos Comprobatórios e deverá: (a) vincular a </w:t>
      </w:r>
      <w:r w:rsidR="00D31651">
        <w:rPr>
          <w:rFonts w:eastAsia="SimSun"/>
        </w:rPr>
        <w:t>LC Energia</w:t>
      </w:r>
      <w:r w:rsidR="00B84DE5">
        <w:rPr>
          <w:rFonts w:eastAsia="SimSun"/>
        </w:rPr>
        <w:t>, a Companhia</w:t>
      </w:r>
      <w:r w:rsidRPr="00ED1C5E">
        <w:rPr>
          <w:rFonts w:eastAsia="SimSun"/>
        </w:rPr>
        <w:t xml:space="preserve">, seus sucessores, herdeiros e </w:t>
      </w:r>
      <w:r w:rsidR="000D1E21">
        <w:rPr>
          <w:rFonts w:eastAsia="SimSun"/>
        </w:rPr>
        <w:t>cessionários autorizados</w:t>
      </w:r>
      <w:r w:rsidR="00EE4853">
        <w:rPr>
          <w:rFonts w:eastAsia="SimSun"/>
        </w:rPr>
        <w:t xml:space="preserve"> e </w:t>
      </w:r>
      <w:r w:rsidR="00B84DE5">
        <w:rPr>
          <w:rFonts w:eastAsia="SimSun"/>
        </w:rPr>
        <w:t>Credores</w:t>
      </w:r>
      <w:r w:rsidRPr="00ED1C5E">
        <w:rPr>
          <w:rFonts w:eastAsia="SimSun"/>
        </w:rPr>
        <w:t xml:space="preserve">; e </w:t>
      </w:r>
      <w:bookmarkStart w:id="61" w:name="_Ref414889105"/>
      <w:r w:rsidRPr="00ED1C5E">
        <w:rPr>
          <w:rFonts w:eastAsia="SimSun"/>
        </w:rPr>
        <w:t>(b) beneficiar o</w:t>
      </w:r>
      <w:r w:rsidR="00C4495D">
        <w:rPr>
          <w:rFonts w:eastAsia="SimSun"/>
        </w:rPr>
        <w:t xml:space="preserve">s </w:t>
      </w:r>
      <w:r w:rsidR="00B84DE5">
        <w:rPr>
          <w:rFonts w:eastAsia="SimSun"/>
        </w:rPr>
        <w:t>Credores</w:t>
      </w:r>
      <w:r w:rsidRPr="00ED1C5E">
        <w:rPr>
          <w:rFonts w:eastAsia="SimSun"/>
        </w:rPr>
        <w:t xml:space="preserve"> e seus sucessores e </w:t>
      </w:r>
      <w:r w:rsidR="000F19A3">
        <w:rPr>
          <w:rFonts w:eastAsia="SimSun"/>
        </w:rPr>
        <w:t>cessionário</w:t>
      </w:r>
      <w:r w:rsidR="000D1E21">
        <w:rPr>
          <w:rFonts w:eastAsia="SimSun"/>
        </w:rPr>
        <w:t>s</w:t>
      </w:r>
      <w:r w:rsidRPr="00ED1C5E">
        <w:rPr>
          <w:rFonts w:eastAsia="SimSun"/>
        </w:rPr>
        <w:t>.</w:t>
      </w:r>
      <w:bookmarkEnd w:id="61"/>
      <w:r w:rsidRPr="00ED1C5E">
        <w:rPr>
          <w:rFonts w:eastAsia="SimSun"/>
        </w:rPr>
        <w:t xml:space="preserve"> </w:t>
      </w:r>
    </w:p>
    <w:p w14:paraId="30E7866D" w14:textId="77777777" w:rsidR="00BB7D05" w:rsidRPr="00BB7D05" w:rsidRDefault="00BB7D05" w:rsidP="00F1481E">
      <w:pPr>
        <w:pStyle w:val="ListParagraph"/>
        <w:spacing w:line="320" w:lineRule="exact"/>
        <w:ind w:left="0"/>
        <w:jc w:val="both"/>
        <w:rPr>
          <w:rFonts w:eastAsia="SimSun"/>
        </w:rPr>
      </w:pPr>
    </w:p>
    <w:p w14:paraId="788E802D" w14:textId="4EE47A8C" w:rsidR="00BB7D05" w:rsidRDefault="0069469B" w:rsidP="00F1481E">
      <w:pPr>
        <w:pStyle w:val="ListParagraph"/>
        <w:numPr>
          <w:ilvl w:val="1"/>
          <w:numId w:val="7"/>
        </w:numPr>
        <w:spacing w:line="320" w:lineRule="exact"/>
        <w:ind w:left="0" w:hanging="11"/>
        <w:jc w:val="both"/>
        <w:rPr>
          <w:rFonts w:eastAsia="SimSun"/>
        </w:rPr>
      </w:pPr>
      <w:r w:rsidRPr="00BB7D05">
        <w:rPr>
          <w:b/>
          <w:bCs/>
        </w:rPr>
        <w:t>Execução Específica</w:t>
      </w:r>
      <w:r w:rsidRPr="00C04B5F">
        <w:t xml:space="preserve">. </w:t>
      </w:r>
      <w:r w:rsidR="00BB7D05" w:rsidRPr="00861F54">
        <w:t>Para os fins do presente Contrato, o</w:t>
      </w:r>
      <w:r w:rsidR="00B84DE5">
        <w:t>s</w:t>
      </w:r>
      <w:r w:rsidR="00BB7D05" w:rsidRPr="00861F54">
        <w:t xml:space="preserve"> </w:t>
      </w:r>
      <w:bookmarkStart w:id="62" w:name="_DV_M160"/>
      <w:bookmarkEnd w:id="62"/>
      <w:r w:rsidR="00B84DE5">
        <w:t xml:space="preserve">Credores </w:t>
      </w:r>
      <w:r w:rsidR="00B84DE5" w:rsidRPr="00861F54">
        <w:t>poder</w:t>
      </w:r>
      <w:r w:rsidR="00B84DE5">
        <w:t>ão</w:t>
      </w:r>
      <w:r w:rsidR="00B84DE5" w:rsidRPr="00861F54">
        <w:t xml:space="preserve"> </w:t>
      </w:r>
      <w:r w:rsidR="00BB7D05" w:rsidRPr="00861F54">
        <w:t>buscar a execução específica das obrigações aqui previstas, nos termos dos artigos 497 e seguintes, 538 e dos artigos sobre as diversas espécies de execução (artigo 797 e seguintes)</w:t>
      </w:r>
      <w:r w:rsidR="00D77196">
        <w:t xml:space="preserve"> e 815 e seguintes</w:t>
      </w:r>
      <w:r w:rsidR="00BB7D05" w:rsidRPr="00861F54">
        <w:t>, todos do Código de Processo Civil</w:t>
      </w:r>
      <w:r w:rsidRPr="00C04B5F">
        <w:t>.</w:t>
      </w:r>
      <w:bookmarkStart w:id="63" w:name="_Toc80174418"/>
      <w:bookmarkStart w:id="64" w:name="_Toc82867910"/>
      <w:r w:rsidR="00D77196">
        <w:t xml:space="preserve"> </w:t>
      </w:r>
    </w:p>
    <w:p w14:paraId="0DD82407" w14:textId="77777777" w:rsidR="00BB7D05" w:rsidRPr="00BB7D05" w:rsidRDefault="00BB7D05" w:rsidP="00F42F86">
      <w:pPr>
        <w:pStyle w:val="ListParagraph"/>
        <w:spacing w:line="320" w:lineRule="exact"/>
        <w:ind w:left="0"/>
        <w:jc w:val="both"/>
        <w:rPr>
          <w:b/>
          <w:bCs/>
        </w:rPr>
      </w:pPr>
    </w:p>
    <w:p w14:paraId="0596579E" w14:textId="77777777" w:rsidR="00BB7D05" w:rsidRDefault="0069469B" w:rsidP="00F1481E">
      <w:pPr>
        <w:pStyle w:val="ListParagraph"/>
        <w:numPr>
          <w:ilvl w:val="1"/>
          <w:numId w:val="7"/>
        </w:numPr>
        <w:spacing w:line="320" w:lineRule="exact"/>
        <w:ind w:left="0" w:hanging="11"/>
        <w:jc w:val="both"/>
        <w:rPr>
          <w:rFonts w:eastAsia="SimSun"/>
        </w:rPr>
      </w:pPr>
      <w:r w:rsidRPr="00BB7D05">
        <w:rPr>
          <w:b/>
          <w:bCs/>
        </w:rPr>
        <w:t>Interveniência</w:t>
      </w:r>
      <w:bookmarkEnd w:id="63"/>
      <w:bookmarkEnd w:id="64"/>
      <w:r w:rsidRPr="00C04B5F">
        <w:t>. A Companhia</w:t>
      </w:r>
      <w:r>
        <w:t xml:space="preserve"> assina</w:t>
      </w:r>
      <w:r w:rsidRPr="00C04B5F">
        <w:t xml:space="preserve"> o presente </w:t>
      </w:r>
      <w:r>
        <w:t>Contrato</w:t>
      </w:r>
      <w:r w:rsidRPr="00C04B5F">
        <w:t xml:space="preserve"> para dele tomar ciência e assumir as obrigações que lhe são impostas nos termos do presente, obrigando-se a cumpri-lo e a zelar pelo seu fiel cumprimento.</w:t>
      </w:r>
      <w:bookmarkStart w:id="65" w:name="_Toc80174427"/>
      <w:bookmarkStart w:id="66" w:name="_Toc82867916"/>
    </w:p>
    <w:p w14:paraId="73AC03E4" w14:textId="77777777" w:rsidR="00BB7D05" w:rsidRPr="00BB7D05" w:rsidRDefault="00BB7D05" w:rsidP="00F42F86">
      <w:pPr>
        <w:pStyle w:val="ListParagraph"/>
        <w:spacing w:line="320" w:lineRule="exact"/>
        <w:ind w:left="0"/>
        <w:jc w:val="both"/>
        <w:rPr>
          <w:b/>
          <w:bCs/>
        </w:rPr>
      </w:pPr>
    </w:p>
    <w:p w14:paraId="11E1B83A" w14:textId="49849B94" w:rsidR="00BB7D05" w:rsidRDefault="0069469B" w:rsidP="00F1481E">
      <w:pPr>
        <w:pStyle w:val="ListParagraph"/>
        <w:numPr>
          <w:ilvl w:val="1"/>
          <w:numId w:val="7"/>
        </w:numPr>
        <w:spacing w:line="320" w:lineRule="exact"/>
        <w:ind w:left="0" w:hanging="11"/>
        <w:jc w:val="both"/>
        <w:rPr>
          <w:rFonts w:eastAsia="SimSun"/>
        </w:rPr>
      </w:pPr>
      <w:r w:rsidRPr="00BB7D05">
        <w:rPr>
          <w:b/>
          <w:bCs/>
        </w:rPr>
        <w:t>Sucessores</w:t>
      </w:r>
      <w:bookmarkEnd w:id="65"/>
      <w:bookmarkEnd w:id="66"/>
      <w:r w:rsidRPr="00C04B5F">
        <w:t xml:space="preserve">. O presente </w:t>
      </w:r>
      <w:r w:rsidR="002B22E1">
        <w:t xml:space="preserve">Contrato </w:t>
      </w:r>
      <w:r w:rsidRPr="00C04B5F">
        <w:t xml:space="preserve">é irrevogável e irretratável e obriga todas as partes e seus sucessores a qualquer título. No caso de qualquer </w:t>
      </w:r>
      <w:r w:rsidR="000D1E21">
        <w:t>t</w:t>
      </w:r>
      <w:r w:rsidRPr="00C04B5F">
        <w:t xml:space="preserve">ransferência de </w:t>
      </w:r>
      <w:r w:rsidR="000D1E21" w:rsidRPr="0027413B">
        <w:t>Direitos de Participação Alienados Fiduciariamente</w:t>
      </w:r>
      <w:r w:rsidRPr="00C04B5F">
        <w:t xml:space="preserve">, </w:t>
      </w:r>
      <w:r w:rsidR="000D1E21">
        <w:t>que venha a ser autorizada pelos Credores</w:t>
      </w:r>
      <w:r w:rsidRPr="00C04B5F">
        <w:t xml:space="preserve"> nos termos deste </w:t>
      </w:r>
      <w:r>
        <w:t>Contrato</w:t>
      </w:r>
      <w:r w:rsidR="000D1E21">
        <w:t xml:space="preserve"> e dos Contratos de Financiamento</w:t>
      </w:r>
      <w:r w:rsidRPr="00C04B5F">
        <w:t xml:space="preserve">, a Companhia não permitirá a </w:t>
      </w:r>
      <w:r w:rsidR="000D1E21">
        <w:t>t</w:t>
      </w:r>
      <w:r w:rsidRPr="00C04B5F">
        <w:t xml:space="preserve">ransferência das respectivas Ações, nem o registro da </w:t>
      </w:r>
      <w:r w:rsidR="000D1E21">
        <w:t>t</w:t>
      </w:r>
      <w:r w:rsidRPr="00C04B5F">
        <w:t xml:space="preserve">ransferência nos livros da Companhia, se não houver prova bastante de que o adquirente aderiu ao presente </w:t>
      </w:r>
      <w:r>
        <w:t>Contrato</w:t>
      </w:r>
      <w:r w:rsidRPr="00C04B5F">
        <w:t xml:space="preserve"> e assumiu as obrigações d</w:t>
      </w:r>
      <w:r w:rsidR="00BB7D05">
        <w:t xml:space="preserve">a </w:t>
      </w:r>
      <w:r w:rsidR="00D31651">
        <w:t>LC Energia</w:t>
      </w:r>
      <w:r w:rsidRPr="00C04B5F">
        <w:t>.</w:t>
      </w:r>
      <w:bookmarkStart w:id="67" w:name="_Toc80174430"/>
      <w:bookmarkStart w:id="68" w:name="_Toc82867919"/>
      <w:r w:rsidR="00B84DE5">
        <w:t xml:space="preserve"> </w:t>
      </w:r>
    </w:p>
    <w:p w14:paraId="1B653727" w14:textId="77777777" w:rsidR="00BB7D05" w:rsidRPr="00BB7D05" w:rsidRDefault="00BB7D05" w:rsidP="00F42F86">
      <w:pPr>
        <w:pStyle w:val="ListParagraph"/>
        <w:spacing w:line="320" w:lineRule="exact"/>
        <w:ind w:left="0"/>
        <w:jc w:val="both"/>
        <w:rPr>
          <w:b/>
          <w:bCs/>
        </w:rPr>
      </w:pPr>
    </w:p>
    <w:p w14:paraId="425739B9" w14:textId="4CE54054" w:rsidR="0069469B" w:rsidRPr="00BB7D05" w:rsidRDefault="0069469B" w:rsidP="00F1481E">
      <w:pPr>
        <w:pStyle w:val="ListParagraph"/>
        <w:numPr>
          <w:ilvl w:val="1"/>
          <w:numId w:val="7"/>
        </w:numPr>
        <w:spacing w:line="320" w:lineRule="exact"/>
        <w:ind w:left="0" w:hanging="11"/>
        <w:jc w:val="both"/>
        <w:rPr>
          <w:rFonts w:eastAsia="SimSun"/>
        </w:rPr>
      </w:pPr>
      <w:r w:rsidRPr="00BB7D05">
        <w:rPr>
          <w:b/>
          <w:bCs/>
        </w:rPr>
        <w:t>Notificações</w:t>
      </w:r>
      <w:r w:rsidRPr="00C04B5F">
        <w:t xml:space="preserve">. Todas as notificações, solicitações e outras comunicações feitas de acordo com as disposições deste </w:t>
      </w:r>
      <w:r>
        <w:t>Contrato</w:t>
      </w:r>
      <w:r w:rsidRPr="00C04B5F">
        <w:t xml:space="preserve"> deverão ser feitas por escrito e entregues pessoalmente ou por outro meio de entrega pessoal (inclusive serviço de courier overnight ou mensageiro profissional de reputação nacional), ou enviada por carta registrada (com aviso de recebimento), por carta protocolizada junto ao destinatário ou por correio eletrônico (e-mail), em qualquer caso nos seguintes endereços:</w:t>
      </w:r>
    </w:p>
    <w:p w14:paraId="274E3AA3" w14:textId="77777777" w:rsidR="0069469B" w:rsidRPr="00C04B5F" w:rsidRDefault="0069469B" w:rsidP="00F1481E">
      <w:pPr>
        <w:pStyle w:val="ListParagraph"/>
        <w:spacing w:line="320" w:lineRule="exact"/>
        <w:ind w:left="0"/>
        <w:jc w:val="both"/>
      </w:pPr>
    </w:p>
    <w:p w14:paraId="7F2C3D2D" w14:textId="0A41593B" w:rsidR="0069469B" w:rsidRPr="00C04B5F" w:rsidRDefault="0069469B" w:rsidP="00F1481E">
      <w:pPr>
        <w:pStyle w:val="ListParagraph"/>
        <w:spacing w:line="320" w:lineRule="exact"/>
        <w:ind w:left="0"/>
        <w:jc w:val="both"/>
      </w:pPr>
      <w:r w:rsidRPr="00C04B5F">
        <w:t xml:space="preserve">Se para </w:t>
      </w:r>
      <w:r>
        <w:t xml:space="preserve">a </w:t>
      </w:r>
      <w:r w:rsidR="00D31651">
        <w:t>LC Energia</w:t>
      </w:r>
      <w:r w:rsidRPr="00C04B5F">
        <w:t>:</w:t>
      </w:r>
    </w:p>
    <w:p w14:paraId="3BEF85FB" w14:textId="0F55BC42" w:rsidR="00F1481E" w:rsidRPr="00861F54" w:rsidRDefault="00F1481E" w:rsidP="00F1481E">
      <w:pPr>
        <w:pStyle w:val="ListParagraph"/>
        <w:spacing w:line="320" w:lineRule="exact"/>
        <w:ind w:left="0"/>
        <w:jc w:val="both"/>
      </w:pPr>
      <w:bookmarkStart w:id="69" w:name="_Hlk42525484"/>
      <w:r w:rsidRPr="00861F54">
        <w:t xml:space="preserve">Avenida Presidente Juscelino Kubitschek 2041, Torre D, andar 23, sala </w:t>
      </w:r>
      <w:r>
        <w:t>12</w:t>
      </w:r>
      <w:r w:rsidRPr="00861F54">
        <w:t xml:space="preserve">, Vila Nova Conceição, </w:t>
      </w:r>
    </w:p>
    <w:p w14:paraId="6EF3C267" w14:textId="77777777" w:rsidR="00F1481E" w:rsidRPr="00861F54" w:rsidRDefault="00F1481E" w:rsidP="00F1481E">
      <w:pPr>
        <w:pStyle w:val="ListParagraph"/>
        <w:spacing w:line="320" w:lineRule="exact"/>
        <w:ind w:left="0"/>
        <w:jc w:val="both"/>
      </w:pPr>
      <w:r>
        <w:t xml:space="preserve">São Paulo, SP, </w:t>
      </w:r>
      <w:r w:rsidRPr="00861F54">
        <w:t>CEP 04543-011</w:t>
      </w:r>
    </w:p>
    <w:p w14:paraId="1875C98E" w14:textId="77777777" w:rsidR="00F1481E" w:rsidRDefault="00F1481E" w:rsidP="00F1481E">
      <w:pPr>
        <w:spacing w:line="320" w:lineRule="exact"/>
        <w:jc w:val="both"/>
      </w:pPr>
      <w:r>
        <w:t>At.: Sr(a). Nilton Bertuchi / Luiz Guilherme Godoy Cardoso de Melo / Beatriz Meira Curi</w:t>
      </w:r>
    </w:p>
    <w:p w14:paraId="79C201DB" w14:textId="7B35BE18" w:rsidR="00F1481E" w:rsidRDefault="00F1481E" w:rsidP="00F1481E">
      <w:pPr>
        <w:pStyle w:val="ListParagraph"/>
        <w:spacing w:line="320" w:lineRule="exact"/>
        <w:ind w:left="0"/>
      </w:pPr>
      <w:r>
        <w:t xml:space="preserve">E-mail: </w:t>
      </w:r>
      <w:r w:rsidR="0019416C" w:rsidRPr="00F42F86">
        <w:t>nilton.bertuchi@lyoncapital.com.br</w:t>
      </w:r>
      <w:r>
        <w:t xml:space="preserve"> / </w:t>
      </w:r>
      <w:r w:rsidR="0019416C" w:rsidRPr="00F42F86">
        <w:t>luiz.guilherme@lyoncapital.com.br</w:t>
      </w:r>
      <w:r>
        <w:t xml:space="preserve"> / </w:t>
      </w:r>
      <w:r w:rsidR="0019416C" w:rsidRPr="00F42F86">
        <w:t>beatriz.curi@lyoncapital.com.br</w:t>
      </w:r>
      <w:r>
        <w:t xml:space="preserve"> </w:t>
      </w:r>
    </w:p>
    <w:p w14:paraId="22CE3462" w14:textId="77777777" w:rsidR="00F1481E" w:rsidRDefault="00F1481E" w:rsidP="00F1481E">
      <w:pPr>
        <w:spacing w:line="320" w:lineRule="exact"/>
        <w:rPr>
          <w:lang w:eastAsia="pt-BR"/>
        </w:rPr>
      </w:pPr>
      <w:r>
        <w:t>Tel.: (11) 3512-2525</w:t>
      </w:r>
    </w:p>
    <w:bookmarkEnd w:id="69"/>
    <w:p w14:paraId="1C37F36C" w14:textId="77777777" w:rsidR="00851AB4" w:rsidRPr="00861F54" w:rsidRDefault="00851AB4" w:rsidP="00F1481E">
      <w:pPr>
        <w:pStyle w:val="ListParagraph"/>
        <w:spacing w:line="320" w:lineRule="exact"/>
        <w:ind w:left="0"/>
        <w:jc w:val="both"/>
      </w:pPr>
    </w:p>
    <w:p w14:paraId="795F6C4E" w14:textId="443BD062" w:rsidR="00BB7D05" w:rsidRPr="00861F54" w:rsidRDefault="00BB7D05" w:rsidP="00F1481E">
      <w:pPr>
        <w:pStyle w:val="ListParagraph"/>
        <w:spacing w:line="320" w:lineRule="exact"/>
        <w:ind w:left="0"/>
        <w:jc w:val="both"/>
      </w:pPr>
      <w:r w:rsidRPr="00861F54">
        <w:t xml:space="preserve">Se para </w:t>
      </w:r>
      <w:r>
        <w:t>o Agente Fiduciário</w:t>
      </w:r>
      <w:r w:rsidRPr="00861F54">
        <w:t>:</w:t>
      </w:r>
    </w:p>
    <w:p w14:paraId="141228CF" w14:textId="46EC52B3" w:rsidR="00C4495D" w:rsidRDefault="00C4495D" w:rsidP="00F1481E">
      <w:pPr>
        <w:spacing w:line="320" w:lineRule="exact"/>
        <w:jc w:val="both"/>
      </w:pPr>
      <w:r>
        <w:t>SIMPLIFIC PAVARINI DISTRIBUIDORA DE TÍTULOS E VALORES MOBILIÁRIOS LTDA.</w:t>
      </w:r>
    </w:p>
    <w:p w14:paraId="17B44D7E" w14:textId="77777777" w:rsidR="00C4495D" w:rsidRDefault="00C4495D" w:rsidP="00F1481E">
      <w:pPr>
        <w:spacing w:line="320" w:lineRule="exact"/>
        <w:jc w:val="both"/>
      </w:pPr>
      <w:r>
        <w:t>Rua Joaquim Floriano, nº 466, bloco B, sala 1.401</w:t>
      </w:r>
    </w:p>
    <w:p w14:paraId="7B0D8867" w14:textId="732D754A" w:rsidR="00C4495D" w:rsidRDefault="00C4495D" w:rsidP="00F1481E">
      <w:pPr>
        <w:spacing w:line="320" w:lineRule="exact"/>
        <w:jc w:val="both"/>
      </w:pPr>
      <w:r>
        <w:t>CEP 04534-002, São Paulo, SP</w:t>
      </w:r>
    </w:p>
    <w:p w14:paraId="5136C902" w14:textId="77777777" w:rsidR="00C4495D" w:rsidRDefault="00C4495D" w:rsidP="00F1481E">
      <w:pPr>
        <w:spacing w:line="320" w:lineRule="exact"/>
        <w:jc w:val="both"/>
      </w:pPr>
      <w:r>
        <w:t>At.: Srs. Carlos Alberto Bacha / Matheus Gomes Faria / Rinaldo Rabelo Ferreira</w:t>
      </w:r>
    </w:p>
    <w:p w14:paraId="3DCA39A7" w14:textId="77777777" w:rsidR="00C4495D" w:rsidRDefault="00C4495D" w:rsidP="00F1481E">
      <w:pPr>
        <w:spacing w:line="320" w:lineRule="exact"/>
        <w:jc w:val="both"/>
      </w:pPr>
      <w:r>
        <w:t>Tel.: +55 (11) 3090-0447 / +55 (21) 2507-1949</w:t>
      </w:r>
    </w:p>
    <w:p w14:paraId="3C478932" w14:textId="57CA8F7C" w:rsidR="00F1481E" w:rsidRDefault="00C4495D" w:rsidP="00F1481E">
      <w:pPr>
        <w:pStyle w:val="ListParagraph"/>
        <w:spacing w:line="320" w:lineRule="exact"/>
        <w:ind w:left="0"/>
        <w:jc w:val="both"/>
      </w:pPr>
      <w:r>
        <w:t xml:space="preserve">E-mail: </w:t>
      </w:r>
      <w:r w:rsidR="0019416C" w:rsidRPr="00F42F86">
        <w:t>spestrturacao@simplificpavarini.com.br</w:t>
      </w:r>
      <w:r w:rsidR="00F1481E">
        <w:t xml:space="preserve"> </w:t>
      </w:r>
    </w:p>
    <w:p w14:paraId="48066648" w14:textId="2727C89A" w:rsidR="00BB7D05" w:rsidRPr="00861F54" w:rsidRDefault="00C4495D" w:rsidP="00F1481E">
      <w:pPr>
        <w:pStyle w:val="ListParagraph"/>
        <w:spacing w:line="320" w:lineRule="exact"/>
        <w:ind w:left="0"/>
        <w:jc w:val="both"/>
      </w:pPr>
      <w:r>
        <w:t xml:space="preserve"> </w:t>
      </w:r>
    </w:p>
    <w:p w14:paraId="17C62971" w14:textId="2FBF4289" w:rsidR="000D1E21" w:rsidRDefault="000D1E21" w:rsidP="000D1E21">
      <w:pPr>
        <w:spacing w:line="320" w:lineRule="exact"/>
      </w:pPr>
      <w:r>
        <w:t>Se para o Santander:</w:t>
      </w:r>
    </w:p>
    <w:p w14:paraId="71E81B40" w14:textId="77777777" w:rsidR="001E79E9" w:rsidRPr="00A237E0" w:rsidRDefault="001E79E9" w:rsidP="001E79E9">
      <w:pPr>
        <w:pStyle w:val="ListParagraph"/>
        <w:spacing w:line="320" w:lineRule="exact"/>
        <w:ind w:left="0"/>
        <w:jc w:val="both"/>
      </w:pPr>
      <w:r w:rsidRPr="00A237E0">
        <w:t>Banco Santander (Brasil) S.A.</w:t>
      </w:r>
    </w:p>
    <w:p w14:paraId="706A5F1B" w14:textId="77777777" w:rsidR="001E79E9" w:rsidRPr="00A237E0" w:rsidRDefault="001E79E9" w:rsidP="001E79E9">
      <w:pPr>
        <w:pStyle w:val="ListParagraph"/>
        <w:spacing w:line="320" w:lineRule="exact"/>
        <w:ind w:left="0"/>
        <w:jc w:val="both"/>
      </w:pPr>
      <w:r w:rsidRPr="00A237E0">
        <w:t>Av. Juscelino Kubitschek, 2235, 24º andar, Vila Olímpia</w:t>
      </w:r>
    </w:p>
    <w:p w14:paraId="3BCF8E90" w14:textId="77777777" w:rsidR="001E79E9" w:rsidRPr="00A237E0" w:rsidRDefault="001E79E9" w:rsidP="001E79E9">
      <w:pPr>
        <w:pStyle w:val="ListParagraph"/>
        <w:spacing w:line="320" w:lineRule="exact"/>
        <w:ind w:left="0"/>
        <w:jc w:val="both"/>
      </w:pPr>
      <w:r w:rsidRPr="00A237E0">
        <w:t>04543-011, São Paulo – SP</w:t>
      </w:r>
    </w:p>
    <w:p w14:paraId="249CF89D" w14:textId="77777777" w:rsidR="001E79E9" w:rsidRPr="00A237E0" w:rsidRDefault="001E79E9" w:rsidP="001E79E9">
      <w:pPr>
        <w:pStyle w:val="ListParagraph"/>
        <w:spacing w:line="320" w:lineRule="exact"/>
        <w:ind w:left="0"/>
        <w:jc w:val="both"/>
      </w:pPr>
      <w:r w:rsidRPr="00A237E0">
        <w:t xml:space="preserve">Att.: Sr. Daniel Green  </w:t>
      </w:r>
    </w:p>
    <w:p w14:paraId="34FA71C2" w14:textId="77777777" w:rsidR="001E79E9" w:rsidRDefault="001E79E9" w:rsidP="001E79E9">
      <w:pPr>
        <w:pStyle w:val="ListParagraph"/>
        <w:spacing w:line="320" w:lineRule="exact"/>
        <w:ind w:left="0"/>
        <w:jc w:val="both"/>
      </w:pPr>
      <w:r w:rsidRPr="00A237E0">
        <w:t xml:space="preserve">E-mail: </w:t>
      </w:r>
      <w:hyperlink r:id="rId11" w:history="1">
        <w:r w:rsidRPr="00A237E0">
          <w:t>dgreen@santander.com.br</w:t>
        </w:r>
      </w:hyperlink>
      <w:r w:rsidRPr="00A237E0">
        <w:t xml:space="preserve"> </w:t>
      </w:r>
    </w:p>
    <w:p w14:paraId="2830849B" w14:textId="46D9EFBD" w:rsidR="000D1E21" w:rsidRDefault="001E79E9" w:rsidP="00CD6A2F">
      <w:pPr>
        <w:pStyle w:val="ListParagraph"/>
        <w:spacing w:line="320" w:lineRule="exact"/>
        <w:ind w:left="0"/>
        <w:jc w:val="both"/>
      </w:pPr>
      <w:r w:rsidRPr="00A237E0">
        <w:t xml:space="preserve">Tel.: (11) 3553-5987 </w:t>
      </w:r>
    </w:p>
    <w:p w14:paraId="6815E933" w14:textId="77777777" w:rsidR="000D1E21" w:rsidRDefault="000D1E21" w:rsidP="00F1481E">
      <w:pPr>
        <w:pStyle w:val="ListParagraph"/>
        <w:spacing w:line="320" w:lineRule="exact"/>
        <w:ind w:left="0"/>
        <w:jc w:val="both"/>
      </w:pPr>
    </w:p>
    <w:p w14:paraId="388EB452" w14:textId="0C88684C" w:rsidR="00BB7D05" w:rsidRPr="00861F54" w:rsidRDefault="00BB7D05" w:rsidP="00F1481E">
      <w:pPr>
        <w:pStyle w:val="ListParagraph"/>
        <w:spacing w:line="320" w:lineRule="exact"/>
        <w:ind w:left="0"/>
        <w:jc w:val="both"/>
      </w:pPr>
      <w:r w:rsidRPr="00861F54">
        <w:t xml:space="preserve">Se para a </w:t>
      </w:r>
      <w:r>
        <w:t>Companhia</w:t>
      </w:r>
      <w:r w:rsidRPr="00861F54">
        <w:t xml:space="preserve">: </w:t>
      </w:r>
    </w:p>
    <w:p w14:paraId="1B69C603" w14:textId="6D899365" w:rsidR="00F1481E" w:rsidRPr="00861F54" w:rsidRDefault="00F1481E" w:rsidP="00F1481E">
      <w:pPr>
        <w:pStyle w:val="ListParagraph"/>
        <w:spacing w:line="320" w:lineRule="exact"/>
        <w:ind w:left="0"/>
        <w:jc w:val="both"/>
      </w:pPr>
      <w:bookmarkStart w:id="70" w:name="_Hlk43441861"/>
      <w:r w:rsidRPr="00861F54">
        <w:t xml:space="preserve">Avenida Presidente Juscelino Kubitschek 2041, Torre D, andar 23, sala </w:t>
      </w:r>
      <w:r>
        <w:t>9</w:t>
      </w:r>
      <w:r w:rsidRPr="00861F54">
        <w:t xml:space="preserve">, Vila Nova Conceição, </w:t>
      </w:r>
    </w:p>
    <w:p w14:paraId="43DE2E0B" w14:textId="77777777" w:rsidR="00F1481E" w:rsidRPr="00861F54" w:rsidRDefault="00F1481E" w:rsidP="00F1481E">
      <w:pPr>
        <w:pStyle w:val="ListParagraph"/>
        <w:spacing w:line="320" w:lineRule="exact"/>
        <w:ind w:left="0"/>
        <w:jc w:val="both"/>
      </w:pPr>
      <w:r>
        <w:t xml:space="preserve">São Paulo, SP, </w:t>
      </w:r>
      <w:r w:rsidRPr="00861F54">
        <w:t>CEP 04543-011</w:t>
      </w:r>
    </w:p>
    <w:p w14:paraId="3D992461" w14:textId="77777777" w:rsidR="00F1481E" w:rsidRDefault="00F1481E" w:rsidP="00F1481E">
      <w:pPr>
        <w:spacing w:line="320" w:lineRule="exact"/>
        <w:jc w:val="both"/>
      </w:pPr>
      <w:r>
        <w:t>At.: Sr(a). Nilton Bertuchi / Luiz Guilherme Godoy Cardoso de Melo / Beatriz Meira Curi</w:t>
      </w:r>
    </w:p>
    <w:p w14:paraId="3715628C" w14:textId="2CAC9655" w:rsidR="00F1481E" w:rsidRDefault="00F1481E" w:rsidP="00F1481E">
      <w:pPr>
        <w:pStyle w:val="ListParagraph"/>
        <w:spacing w:line="320" w:lineRule="exact"/>
        <w:ind w:left="0"/>
      </w:pPr>
      <w:r>
        <w:t xml:space="preserve">E-mail: </w:t>
      </w:r>
      <w:r w:rsidR="0019416C" w:rsidRPr="00F42F86">
        <w:t>nilton.bertuchi@lyoncapital.com.br</w:t>
      </w:r>
      <w:r>
        <w:t xml:space="preserve"> / </w:t>
      </w:r>
      <w:r w:rsidR="0019416C" w:rsidRPr="00F42F86">
        <w:t>luiz.guilherme@lyoncapital.com.br</w:t>
      </w:r>
      <w:r>
        <w:t xml:space="preserve"> / </w:t>
      </w:r>
      <w:r w:rsidR="0019416C" w:rsidRPr="00F42F86">
        <w:t>beatriz.curi@lyoncapital.com.br</w:t>
      </w:r>
      <w:r>
        <w:t xml:space="preserve"> </w:t>
      </w:r>
    </w:p>
    <w:p w14:paraId="02E21C55" w14:textId="5C7A1BA5" w:rsidR="00BB7D05" w:rsidRDefault="00F1481E" w:rsidP="00F1481E">
      <w:pPr>
        <w:spacing w:line="320" w:lineRule="exact"/>
      </w:pPr>
      <w:r>
        <w:t>Tel.: (11) 3512-2525</w:t>
      </w:r>
      <w:bookmarkEnd w:id="70"/>
    </w:p>
    <w:p w14:paraId="53837B5B" w14:textId="762039E8" w:rsidR="00B84DE5" w:rsidRDefault="00B84DE5" w:rsidP="00F1481E">
      <w:pPr>
        <w:spacing w:line="320" w:lineRule="exact"/>
      </w:pPr>
    </w:p>
    <w:p w14:paraId="3C6E576F" w14:textId="77777777" w:rsidR="00F1481E" w:rsidRPr="00861F54" w:rsidRDefault="00F1481E" w:rsidP="00F1481E">
      <w:pPr>
        <w:spacing w:line="320" w:lineRule="exact"/>
      </w:pPr>
    </w:p>
    <w:p w14:paraId="77BF8B5D" w14:textId="77777777" w:rsidR="00BB7D05" w:rsidRDefault="0069469B" w:rsidP="00F1481E">
      <w:pPr>
        <w:pStyle w:val="ListParagraph"/>
        <w:numPr>
          <w:ilvl w:val="2"/>
          <w:numId w:val="7"/>
        </w:numPr>
        <w:spacing w:line="320" w:lineRule="exact"/>
        <w:ind w:left="0" w:firstLine="709"/>
        <w:jc w:val="both"/>
        <w:rPr>
          <w:bCs/>
        </w:rPr>
      </w:pPr>
      <w:bookmarkStart w:id="71" w:name="_Hlk1997668"/>
      <w:r w:rsidRPr="00C04B5F">
        <w:rPr>
          <w:bCs/>
        </w:rPr>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176D322D" w14:textId="77777777" w:rsidR="00BB7D05" w:rsidRDefault="00BB7D05" w:rsidP="00F1481E">
      <w:pPr>
        <w:pStyle w:val="ListParagraph"/>
        <w:spacing w:line="320" w:lineRule="exact"/>
        <w:ind w:left="709"/>
        <w:jc w:val="both"/>
        <w:rPr>
          <w:bCs/>
        </w:rPr>
      </w:pPr>
    </w:p>
    <w:p w14:paraId="0A195199" w14:textId="0A526EB1" w:rsidR="0069469B" w:rsidRPr="00BB7D05" w:rsidRDefault="0069469B" w:rsidP="00F1481E">
      <w:pPr>
        <w:pStyle w:val="ListParagraph"/>
        <w:numPr>
          <w:ilvl w:val="2"/>
          <w:numId w:val="7"/>
        </w:numPr>
        <w:spacing w:line="320" w:lineRule="exact"/>
        <w:ind w:left="0" w:firstLine="709"/>
        <w:jc w:val="both"/>
        <w:rPr>
          <w:bCs/>
        </w:rPr>
      </w:pPr>
      <w:r w:rsidRPr="00BB7D05">
        <w:rPr>
          <w:bCs/>
        </w:rPr>
        <w:t>Qualquer uma das Partes poderá, de tempos em tempos, por meio de notificação por escrito entregue conforme descrito acima, informar outro endereço ou uma pessoa diferente ou adicional a quem todas essas notificações ou avisos serão enviados no futuro.</w:t>
      </w:r>
    </w:p>
    <w:p w14:paraId="085C122F" w14:textId="77777777" w:rsidR="0069469B" w:rsidRPr="00C04B5F" w:rsidRDefault="0069469B" w:rsidP="00F1481E">
      <w:pPr>
        <w:pStyle w:val="ListParagraph"/>
        <w:rPr>
          <w:bCs/>
        </w:rPr>
      </w:pPr>
    </w:p>
    <w:bookmarkEnd w:id="71"/>
    <w:p w14:paraId="418DFF3D" w14:textId="77777777" w:rsidR="00BB7D05" w:rsidRDefault="0069469B" w:rsidP="00F1481E">
      <w:pPr>
        <w:pStyle w:val="ListParagraph"/>
        <w:numPr>
          <w:ilvl w:val="1"/>
          <w:numId w:val="7"/>
        </w:numPr>
        <w:spacing w:line="320" w:lineRule="exact"/>
        <w:ind w:left="0" w:hanging="11"/>
        <w:jc w:val="both"/>
        <w:rPr>
          <w:bCs/>
        </w:rPr>
      </w:pPr>
      <w:r w:rsidRPr="00C04B5F">
        <w:rPr>
          <w:b/>
        </w:rPr>
        <w:t>Negociação</w:t>
      </w:r>
      <w:r w:rsidRPr="00C04B5F">
        <w:rPr>
          <w:bCs/>
        </w:rPr>
        <w:t xml:space="preserve">. </w:t>
      </w:r>
      <w:r w:rsidRPr="00C04B5F">
        <w:rPr>
          <w:bCs/>
          <w:color w:val="000000"/>
        </w:rPr>
        <w:t xml:space="preserve">Todas as Partes participaram da negociação e redação do presente </w:t>
      </w:r>
      <w:r>
        <w:rPr>
          <w:bCs/>
          <w:color w:val="000000"/>
        </w:rPr>
        <w:t>Contrato</w:t>
      </w:r>
      <w:r w:rsidRPr="00C04B5F">
        <w:rPr>
          <w:bCs/>
          <w:color w:val="000000"/>
        </w:rPr>
        <w:t xml:space="preserve"> e, em caso de ambiguidade ou disputa quanto à sua interpretação, o presente </w:t>
      </w:r>
      <w:r>
        <w:rPr>
          <w:bCs/>
          <w:color w:val="000000"/>
        </w:rPr>
        <w:t>Contrato</w:t>
      </w:r>
      <w:r w:rsidRPr="00C04B5F">
        <w:rPr>
          <w:bCs/>
          <w:color w:val="000000"/>
        </w:rPr>
        <w:t xml:space="preserve"> será interpretado como se houvesse sido redigido pelas Partes em conjunto, não se admitindo presunção ou ônus da prova em favor ou em detrimento de uma das Partes baseados na autoria de qualquer um dos seus dispositivos ou de qualquer uma de suas minutas preliminares.</w:t>
      </w:r>
      <w:bookmarkStart w:id="72" w:name="_Hlk1997818"/>
      <w:bookmarkEnd w:id="67"/>
      <w:bookmarkEnd w:id="68"/>
    </w:p>
    <w:p w14:paraId="453C0623" w14:textId="77777777" w:rsidR="00BB7D05" w:rsidRPr="00BB7D05" w:rsidRDefault="00BB7D05" w:rsidP="00F1481E">
      <w:pPr>
        <w:pStyle w:val="ListParagraph"/>
        <w:spacing w:line="320" w:lineRule="exact"/>
        <w:ind w:left="0"/>
        <w:jc w:val="both"/>
        <w:rPr>
          <w:bCs/>
        </w:rPr>
      </w:pPr>
    </w:p>
    <w:p w14:paraId="759BAF3C" w14:textId="6FFA2200" w:rsidR="0024542E" w:rsidRPr="00781B35" w:rsidRDefault="00F257F3" w:rsidP="0024542E">
      <w:pPr>
        <w:pStyle w:val="ListParagraph"/>
        <w:numPr>
          <w:ilvl w:val="1"/>
          <w:numId w:val="7"/>
        </w:numPr>
        <w:spacing w:line="320" w:lineRule="exact"/>
        <w:ind w:left="0" w:hanging="11"/>
        <w:jc w:val="both"/>
      </w:pPr>
      <w:r>
        <w:rPr>
          <w:b/>
          <w:bCs/>
        </w:rPr>
        <w:t>Novação</w:t>
      </w:r>
      <w:r w:rsidRPr="00F257F3">
        <w:t xml:space="preserve">. </w:t>
      </w:r>
      <w:r w:rsidR="0069469B" w:rsidRPr="00C04B5F">
        <w:t>A tolerância quanto à mora ou inadimplemento será havida como simples liberalidade e não implicará renúncia ou novação, nem prejudicará o posterior exercício de qualquer direito</w:t>
      </w:r>
      <w:bookmarkEnd w:id="72"/>
      <w:r w:rsidR="0069469B" w:rsidRPr="00C04B5F">
        <w:t xml:space="preserve">. </w:t>
      </w:r>
    </w:p>
    <w:p w14:paraId="33A0A90E" w14:textId="709E8109" w:rsidR="00BB7D05" w:rsidRDefault="00BB7D05" w:rsidP="001958E1">
      <w:pPr>
        <w:pStyle w:val="ListParagraph"/>
        <w:spacing w:line="320" w:lineRule="exact"/>
        <w:ind w:left="0"/>
        <w:jc w:val="both"/>
        <w:rPr>
          <w:bCs/>
        </w:rPr>
      </w:pPr>
    </w:p>
    <w:p w14:paraId="3582463E" w14:textId="77777777" w:rsidR="00BB7D05" w:rsidRPr="00BB7D05" w:rsidRDefault="00BB7D05" w:rsidP="00F1481E">
      <w:pPr>
        <w:pStyle w:val="ListParagraph"/>
        <w:rPr>
          <w:b/>
        </w:rPr>
      </w:pPr>
    </w:p>
    <w:p w14:paraId="5F5E98C2" w14:textId="77777777" w:rsidR="00B013A3" w:rsidRDefault="0069469B" w:rsidP="00F1481E">
      <w:pPr>
        <w:pStyle w:val="ListParagraph"/>
        <w:numPr>
          <w:ilvl w:val="1"/>
          <w:numId w:val="7"/>
        </w:numPr>
        <w:spacing w:line="320" w:lineRule="exact"/>
        <w:ind w:left="0" w:hanging="11"/>
        <w:jc w:val="both"/>
        <w:rPr>
          <w:bCs/>
        </w:rPr>
      </w:pPr>
      <w:r w:rsidRPr="00BB7D05">
        <w:rPr>
          <w:b/>
        </w:rPr>
        <w:t>Descumprimento de Obrigação</w:t>
      </w:r>
      <w:r w:rsidRPr="00BB7D05">
        <w:rPr>
          <w:bCs/>
        </w:rPr>
        <w:t>.</w:t>
      </w:r>
      <w:r w:rsidRPr="00BB7D05">
        <w:rPr>
          <w:b/>
        </w:rPr>
        <w:t xml:space="preserve"> </w:t>
      </w:r>
      <w:r w:rsidRPr="00BB7D05">
        <w:rPr>
          <w:bCs/>
        </w:rPr>
        <w:t xml:space="preserve">No caso de falta ou atraso de pagamento de qualquer importância devida, por qualquer uma das Partes, o valor devido será corrigido pela variação </w:t>
      </w:r>
      <w:r w:rsidRPr="00BB7D05">
        <w:rPr>
          <w:bCs/>
          <w:i/>
        </w:rPr>
        <w:t>pro rata die</w:t>
      </w:r>
      <w:r w:rsidRPr="00BB7D05">
        <w:rPr>
          <w:bCs/>
        </w:rPr>
        <w:t xml:space="preserve"> do </w:t>
      </w:r>
      <w:r w:rsidRPr="009235B0">
        <w:t>IPCA divulgado Instituto Brasileiro de Geografia e Estatística - IBGE</w:t>
      </w:r>
      <w:r w:rsidRPr="00BB7D05">
        <w:rPr>
          <w:bCs/>
        </w:rPr>
        <w:t xml:space="preserve">, a contar da data em que o pagamento era devido até a data do efetivo pagamento, </w:t>
      </w:r>
      <w:r w:rsidRPr="009235B0">
        <w:t>acrescido de juros moratórios à taxa de 1% (um por cento) ao mês e</w:t>
      </w:r>
      <w:r w:rsidRPr="00BB7D05">
        <w:rPr>
          <w:bCs/>
        </w:rPr>
        <w:t xml:space="preserve"> multa não compensatória de </w:t>
      </w:r>
      <w:r w:rsidRPr="009235B0">
        <w:t>2% (dois</w:t>
      </w:r>
      <w:r w:rsidRPr="00BB7D05">
        <w:rPr>
          <w:bCs/>
        </w:rPr>
        <w:t xml:space="preserve"> por cento) </w:t>
      </w:r>
      <w:r w:rsidRPr="009235B0">
        <w:t>sobre o</w:t>
      </w:r>
      <w:r w:rsidRPr="00BB7D05">
        <w:rPr>
          <w:bCs/>
        </w:rPr>
        <w:t xml:space="preserve"> valor total devido.</w:t>
      </w:r>
    </w:p>
    <w:p w14:paraId="4B173E77" w14:textId="77777777" w:rsidR="00B013A3" w:rsidRPr="00B013A3" w:rsidRDefault="00B013A3" w:rsidP="00F1481E">
      <w:pPr>
        <w:pStyle w:val="ListParagraph"/>
        <w:rPr>
          <w:b/>
        </w:rPr>
      </w:pPr>
    </w:p>
    <w:p w14:paraId="547A6640" w14:textId="50E7B317" w:rsidR="003A4A69" w:rsidRDefault="0069469B" w:rsidP="00F1481E">
      <w:pPr>
        <w:pStyle w:val="ListParagraph"/>
        <w:numPr>
          <w:ilvl w:val="1"/>
          <w:numId w:val="7"/>
        </w:numPr>
        <w:spacing w:line="320" w:lineRule="exact"/>
        <w:ind w:left="0" w:hanging="11"/>
        <w:jc w:val="both"/>
        <w:rPr>
          <w:bCs/>
        </w:rPr>
      </w:pPr>
      <w:r w:rsidRPr="00B013A3">
        <w:rPr>
          <w:b/>
        </w:rPr>
        <w:t>Cessão</w:t>
      </w:r>
      <w:r w:rsidRPr="00B013A3">
        <w:rPr>
          <w:bCs/>
        </w:rPr>
        <w:t>.</w:t>
      </w:r>
      <w:r w:rsidRPr="00B81463">
        <w:t xml:space="preserve"> </w:t>
      </w:r>
      <w:r w:rsidR="0024542E">
        <w:t>N</w:t>
      </w:r>
      <w:r>
        <w:t xml:space="preserve">enhuma das Partes poderá </w:t>
      </w:r>
      <w:r w:rsidRPr="00B81463">
        <w:t>ceder ou transferir, no todo ou em parte, os direitos e obrigações aqui estabelecidos ou a respectiva posição contratual sem o prévio e expresso consentimento por escrito d</w:t>
      </w:r>
      <w:r w:rsidR="00B013A3">
        <w:t>a outra Parte</w:t>
      </w:r>
      <w:r>
        <w:t>, exceto nos casos de substituição do</w:t>
      </w:r>
      <w:r w:rsidR="00CB34D3">
        <w:t xml:space="preserve"> Agente Fiduciário</w:t>
      </w:r>
      <w:r w:rsidR="003A4A69">
        <w:t>, na qualidade de agente fiduciário</w:t>
      </w:r>
      <w:r>
        <w:t xml:space="preserve"> </w:t>
      </w:r>
      <w:r w:rsidR="003A4A69">
        <w:t xml:space="preserve">das </w:t>
      </w:r>
      <w:r w:rsidR="006B5354">
        <w:t>Debêntures</w:t>
      </w:r>
      <w:r>
        <w:t>, por qualquer motivo</w:t>
      </w:r>
      <w:r w:rsidR="0024542E">
        <w:t xml:space="preserve"> ou pela cessão </w:t>
      </w:r>
      <w:r w:rsidR="00CB34D3">
        <w:t xml:space="preserve">de créditos decorrentes da CCB (e respectivas garantias e direitos previstos no presente </w:t>
      </w:r>
      <w:r w:rsidR="0024542E">
        <w:t>Contrato</w:t>
      </w:r>
      <w:r w:rsidR="00CB34D3">
        <w:t>)</w:t>
      </w:r>
      <w:r w:rsidR="0024542E">
        <w:t xml:space="preserve"> pelo Santander</w:t>
      </w:r>
      <w:r>
        <w:t>.</w:t>
      </w:r>
      <w:r w:rsidR="004A55AA">
        <w:t xml:space="preserve"> </w:t>
      </w:r>
    </w:p>
    <w:p w14:paraId="76B17E1D" w14:textId="77777777" w:rsidR="003A4A69" w:rsidRPr="003A4A69" w:rsidRDefault="003A4A69" w:rsidP="00F1481E">
      <w:pPr>
        <w:pStyle w:val="ListParagraph"/>
        <w:rPr>
          <w:b/>
          <w:bCs/>
        </w:rPr>
      </w:pPr>
    </w:p>
    <w:p w14:paraId="1C8AE806" w14:textId="016D9E49" w:rsidR="0069469B" w:rsidRPr="002B22E1" w:rsidRDefault="0069469B" w:rsidP="00F1481E">
      <w:pPr>
        <w:pStyle w:val="ListParagraph"/>
        <w:numPr>
          <w:ilvl w:val="1"/>
          <w:numId w:val="7"/>
        </w:numPr>
        <w:spacing w:line="320" w:lineRule="exact"/>
        <w:ind w:left="0" w:hanging="11"/>
        <w:jc w:val="both"/>
        <w:rPr>
          <w:bCs/>
        </w:rPr>
      </w:pPr>
      <w:r w:rsidRPr="003A4A69">
        <w:rPr>
          <w:b/>
          <w:bCs/>
        </w:rPr>
        <w:t>Acordo Integral</w:t>
      </w:r>
      <w:r>
        <w:t xml:space="preserve">. </w:t>
      </w:r>
      <w:r w:rsidRPr="009235B0">
        <w:t>Este Contrato contém o acordo final e completo entre as Partes em relação às matérias expressamente previstas neste instrumento e supera e substitui todos os acordos, memorandos de entendimento e declarações anteriores</w:t>
      </w:r>
      <w:r>
        <w:t>.</w:t>
      </w:r>
    </w:p>
    <w:p w14:paraId="66083268" w14:textId="77777777" w:rsidR="002B22E1" w:rsidRPr="002B22E1" w:rsidRDefault="002B22E1" w:rsidP="001958E1">
      <w:pPr>
        <w:pStyle w:val="ListParagraph"/>
        <w:rPr>
          <w:bCs/>
        </w:rPr>
      </w:pPr>
    </w:p>
    <w:p w14:paraId="318B5E55" w14:textId="7772D1EA" w:rsidR="002B22E1" w:rsidRDefault="002B22E1" w:rsidP="001958E1">
      <w:pPr>
        <w:pStyle w:val="ListParagraph"/>
        <w:numPr>
          <w:ilvl w:val="2"/>
          <w:numId w:val="7"/>
        </w:numPr>
        <w:spacing w:line="320" w:lineRule="exact"/>
        <w:jc w:val="both"/>
        <w:rPr>
          <w:bCs/>
        </w:rPr>
      </w:pPr>
      <w:r w:rsidRPr="002B22E1">
        <w:rPr>
          <w:bCs/>
        </w:rPr>
        <w:t>Os documentos anexos a este Contrato constituem parte integrante e complementar deste Contrato</w:t>
      </w:r>
      <w:r>
        <w:rPr>
          <w:bCs/>
        </w:rPr>
        <w:t xml:space="preserve">. </w:t>
      </w:r>
    </w:p>
    <w:p w14:paraId="47CCD61E" w14:textId="77777777" w:rsidR="002B22E1" w:rsidRDefault="002B22E1" w:rsidP="001958E1">
      <w:pPr>
        <w:pStyle w:val="ListParagraph"/>
        <w:spacing w:line="320" w:lineRule="exact"/>
        <w:ind w:left="1288"/>
        <w:jc w:val="both"/>
        <w:rPr>
          <w:bCs/>
        </w:rPr>
      </w:pPr>
    </w:p>
    <w:p w14:paraId="655E1994" w14:textId="6BE1534B" w:rsidR="002B22E1" w:rsidRPr="003A4A69" w:rsidRDefault="002B22E1" w:rsidP="001958E1">
      <w:pPr>
        <w:pStyle w:val="ListParagraph"/>
        <w:numPr>
          <w:ilvl w:val="2"/>
          <w:numId w:val="7"/>
        </w:numPr>
        <w:spacing w:line="320" w:lineRule="exact"/>
        <w:jc w:val="both"/>
        <w:rPr>
          <w:bCs/>
        </w:rPr>
      </w:pPr>
      <w:r w:rsidRPr="002B22E1">
        <w:rPr>
          <w:bCs/>
        </w:rPr>
        <w:t>Este Contrato constitui parte integrante e complementar d</w:t>
      </w:r>
      <w:r>
        <w:rPr>
          <w:bCs/>
        </w:rPr>
        <w:t>os</w:t>
      </w:r>
      <w:r w:rsidRPr="002B22E1">
        <w:rPr>
          <w:bCs/>
        </w:rPr>
        <w:t xml:space="preserve"> </w:t>
      </w:r>
      <w:r>
        <w:rPr>
          <w:bCs/>
        </w:rPr>
        <w:t>Contratos de Financiamento</w:t>
      </w:r>
      <w:r w:rsidR="00CB34D3">
        <w:rPr>
          <w:bCs/>
        </w:rPr>
        <w:t xml:space="preserve"> de que são parte</w:t>
      </w:r>
      <w:r w:rsidRPr="002B22E1">
        <w:rPr>
          <w:bCs/>
        </w:rPr>
        <w:t xml:space="preserve">, cujos termos e condições as </w:t>
      </w:r>
      <w:r>
        <w:rPr>
          <w:bCs/>
        </w:rPr>
        <w:t>P</w:t>
      </w:r>
      <w:r w:rsidRPr="002B22E1">
        <w:rPr>
          <w:bCs/>
        </w:rPr>
        <w:t>artes declaram conhecer e aceitar.</w:t>
      </w:r>
      <w:r>
        <w:rPr>
          <w:bCs/>
        </w:rPr>
        <w:t xml:space="preserve"> </w:t>
      </w:r>
    </w:p>
    <w:p w14:paraId="17F3E0AF" w14:textId="77777777" w:rsidR="0069469B" w:rsidRPr="00B81463" w:rsidRDefault="0069469B" w:rsidP="00F1481E">
      <w:pPr>
        <w:pStyle w:val="ListParagraph"/>
        <w:spacing w:line="320" w:lineRule="exact"/>
        <w:ind w:left="0"/>
        <w:jc w:val="both"/>
      </w:pPr>
    </w:p>
    <w:p w14:paraId="6BC0F9C8" w14:textId="14A616B9" w:rsidR="002B22E1" w:rsidRPr="00781B35" w:rsidRDefault="002B22E1" w:rsidP="00F1481E">
      <w:pPr>
        <w:pStyle w:val="ListParagraph"/>
        <w:numPr>
          <w:ilvl w:val="1"/>
          <w:numId w:val="7"/>
        </w:numPr>
        <w:spacing w:line="320" w:lineRule="exact"/>
        <w:ind w:left="0" w:hanging="11"/>
        <w:jc w:val="both"/>
      </w:pPr>
      <w:bookmarkStart w:id="73" w:name="_Toc80174431"/>
      <w:bookmarkStart w:id="74" w:name="_Toc82867920"/>
      <w:r w:rsidRPr="001958E1">
        <w:rPr>
          <w:b/>
          <w:bCs/>
        </w:rPr>
        <w:t>Alter</w:t>
      </w:r>
      <w:r>
        <w:rPr>
          <w:b/>
          <w:bCs/>
        </w:rPr>
        <w:t>a</w:t>
      </w:r>
      <w:r w:rsidRPr="001958E1">
        <w:rPr>
          <w:b/>
          <w:bCs/>
        </w:rPr>
        <w:t>ções</w:t>
      </w:r>
      <w:r>
        <w:rPr>
          <w:b/>
          <w:bCs/>
        </w:rPr>
        <w:t xml:space="preserve">. </w:t>
      </w:r>
      <w:r w:rsidRPr="001958E1">
        <w:t xml:space="preserve">Qualquer alteração dos termos e condições deste Contrato somente será considerada válida se formalizada por escrito, em instrumento próprio assinado por todas as </w:t>
      </w:r>
      <w:r>
        <w:t>P</w:t>
      </w:r>
      <w:r w:rsidRPr="001958E1">
        <w:t>artes</w:t>
      </w:r>
      <w:r>
        <w:t xml:space="preserve">. </w:t>
      </w:r>
    </w:p>
    <w:p w14:paraId="24E93F98" w14:textId="77777777" w:rsidR="00781B35" w:rsidRPr="00781B35" w:rsidRDefault="00781B35" w:rsidP="001958E1">
      <w:pPr>
        <w:pStyle w:val="ListParagraph"/>
        <w:spacing w:line="320" w:lineRule="exact"/>
        <w:ind w:left="0"/>
        <w:jc w:val="both"/>
      </w:pPr>
    </w:p>
    <w:p w14:paraId="013B375A" w14:textId="20AE5685" w:rsidR="00781B35" w:rsidRDefault="00781B35" w:rsidP="001958E1">
      <w:pPr>
        <w:pStyle w:val="ListParagraph"/>
        <w:numPr>
          <w:ilvl w:val="1"/>
          <w:numId w:val="7"/>
        </w:numPr>
        <w:spacing w:line="320" w:lineRule="exact"/>
        <w:ind w:left="0" w:hanging="11"/>
        <w:jc w:val="both"/>
      </w:pPr>
      <w:r w:rsidRPr="001958E1">
        <w:rPr>
          <w:b/>
          <w:bCs/>
        </w:rPr>
        <w:t>Invalidade e Nulidade</w:t>
      </w:r>
      <w:r>
        <w:t xml:space="preserve">. 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w:t>
      </w:r>
      <w:r w:rsidR="00CB34D3">
        <w:t>P</w:t>
      </w:r>
      <w:r>
        <w:t xml:space="preserve">artes se obrigam a negociar, no menor prazo possível, em substituição à cláusula declarada inválida ou nula, a inclusão, neste Contrato, de termos e condições válidos que reflitam os termos e condições da cláusula invalidada ou nula, observados a intenção e o objetivo das </w:t>
      </w:r>
      <w:r w:rsidR="00CB34D3">
        <w:t>P</w:t>
      </w:r>
      <w:r>
        <w:t xml:space="preserve">artes quando da negociação da cláusula invalidada ou nula e o contexto em que se insere. </w:t>
      </w:r>
    </w:p>
    <w:p w14:paraId="61E11EFB" w14:textId="77777777" w:rsidR="00781B35" w:rsidRDefault="00781B35" w:rsidP="001958E1">
      <w:pPr>
        <w:pStyle w:val="ListParagraph"/>
        <w:spacing w:line="320" w:lineRule="exact"/>
        <w:ind w:left="0"/>
        <w:jc w:val="both"/>
      </w:pPr>
    </w:p>
    <w:p w14:paraId="46F086E6" w14:textId="77777777" w:rsidR="00781B35" w:rsidRDefault="00781B35" w:rsidP="001958E1">
      <w:pPr>
        <w:pStyle w:val="ListParagraph"/>
      </w:pPr>
    </w:p>
    <w:p w14:paraId="04426052" w14:textId="514977E7" w:rsidR="00781B35" w:rsidRPr="00781B35" w:rsidRDefault="00781B35" w:rsidP="00781B35">
      <w:pPr>
        <w:pStyle w:val="ListParagraph"/>
        <w:numPr>
          <w:ilvl w:val="1"/>
          <w:numId w:val="7"/>
        </w:numPr>
        <w:spacing w:line="320" w:lineRule="exact"/>
        <w:ind w:left="0" w:hanging="11"/>
        <w:jc w:val="both"/>
      </w:pPr>
      <w:r w:rsidRPr="001958E1">
        <w:rPr>
          <w:b/>
          <w:bCs/>
        </w:rPr>
        <w:t>Custos e Despesas</w:t>
      </w:r>
      <w:r>
        <w:t>. Qualquer custo ou despesa necessário eventualmente incorrido pela LC Energia e/ou pela Companhia no cumprimento de suas obrigações previstas neste Contrato ou nos Contratos de Financiamento será de inteira responsabilidade da LC Energia e/ou da Companhia, conforme o caso, não cabendo aos Credores qualquer responsabilidade pelo seu pagamento ou reembolso.</w:t>
      </w:r>
      <w:r w:rsidRPr="00781B35">
        <w:rPr>
          <w:bCs/>
        </w:rPr>
        <w:t xml:space="preserve"> </w:t>
      </w:r>
    </w:p>
    <w:p w14:paraId="187260E9" w14:textId="77777777" w:rsidR="00781B35" w:rsidRDefault="00781B35" w:rsidP="001958E1">
      <w:pPr>
        <w:pStyle w:val="ListParagraph"/>
      </w:pPr>
    </w:p>
    <w:p w14:paraId="0175E0CA" w14:textId="63DBCCF5" w:rsidR="00781B35" w:rsidRDefault="00781B35" w:rsidP="00781B35">
      <w:pPr>
        <w:pStyle w:val="ListParagraph"/>
        <w:numPr>
          <w:ilvl w:val="2"/>
          <w:numId w:val="7"/>
        </w:numPr>
        <w:spacing w:line="320" w:lineRule="exact"/>
        <w:jc w:val="both"/>
      </w:pPr>
      <w:r>
        <w:t xml:space="preserve">Qualquer custo ou despesa necessário comprovadamente incorrido por qualquer dos Credores em decorrência de registros, averbações, processos, procedimentos e/ou outras medidas judiciais ou </w:t>
      </w:r>
      <w:r w:rsidRPr="00781B35">
        <w:rPr>
          <w:bCs/>
        </w:rPr>
        <w:t>extrajudiciais</w:t>
      </w:r>
      <w:r>
        <w:t xml:space="preserve"> necessários à constituição, manutenção e/ou liberação da Alienação Fiduciária de Ações, ao recebimento do produto da excussão da Alienação Fiduciária de Ações e à salvaguarda dos direitos e prerrogativas dos Credores previstos neste Contrato, incluindo custos, taxas, despesas, emolumentos, honorários advocatícios e periciais ou quaisquer outros custos ou despesas necessários comprovadamente incorridos relacionados com tais processos, procedimentos ou medidas, será de responsabilidade integral da LC Energia, devendo ser reembolsado aos Credores, no prazo de até 5 (cinco) Dias Úteis contados da data de recebimento de notificação neste sentido.</w:t>
      </w:r>
      <w:r w:rsidRPr="00781B35">
        <w:rPr>
          <w:bCs/>
        </w:rPr>
        <w:t xml:space="preserve"> </w:t>
      </w:r>
    </w:p>
    <w:p w14:paraId="14C4148D" w14:textId="77777777" w:rsidR="00781B35" w:rsidRDefault="00781B35" w:rsidP="001958E1">
      <w:pPr>
        <w:pStyle w:val="ListParagraph"/>
        <w:spacing w:line="320" w:lineRule="exact"/>
        <w:ind w:left="1288"/>
        <w:jc w:val="both"/>
      </w:pPr>
    </w:p>
    <w:p w14:paraId="65531955" w14:textId="0F356BF7" w:rsidR="002B22E1" w:rsidRDefault="00781B35" w:rsidP="001958E1">
      <w:pPr>
        <w:pStyle w:val="ListParagraph"/>
        <w:numPr>
          <w:ilvl w:val="2"/>
          <w:numId w:val="7"/>
        </w:numPr>
        <w:spacing w:line="320" w:lineRule="exact"/>
        <w:jc w:val="both"/>
      </w:pPr>
      <w:r>
        <w:t xml:space="preserve">Qualquer importância devida aos Credores e nos termos deste Contrato deverá ser paga nos termos previstos nos Contratos de Financiamento, vedada qualquer forma de compensação. </w:t>
      </w:r>
    </w:p>
    <w:p w14:paraId="15C467AF" w14:textId="77777777" w:rsidR="00781B35" w:rsidRPr="001958E1" w:rsidRDefault="00781B35" w:rsidP="001958E1">
      <w:pPr>
        <w:pStyle w:val="ListParagraph"/>
        <w:spacing w:line="320" w:lineRule="exact"/>
        <w:ind w:left="0"/>
        <w:jc w:val="both"/>
      </w:pPr>
    </w:p>
    <w:p w14:paraId="0D8A0B3E" w14:textId="5F2D47F1" w:rsidR="00781B35" w:rsidRPr="0024542E" w:rsidRDefault="00D77196" w:rsidP="00F1481E">
      <w:pPr>
        <w:pStyle w:val="ListParagraph"/>
        <w:numPr>
          <w:ilvl w:val="1"/>
          <w:numId w:val="7"/>
        </w:numPr>
        <w:spacing w:line="320" w:lineRule="exact"/>
        <w:ind w:left="0" w:hanging="11"/>
        <w:jc w:val="both"/>
      </w:pPr>
      <w:r w:rsidRPr="001958E1">
        <w:rPr>
          <w:b/>
          <w:bCs/>
        </w:rPr>
        <w:lastRenderedPageBreak/>
        <w:t>Título Executivo Extrajudicial</w:t>
      </w:r>
      <w:r>
        <w:t xml:space="preserve">. </w:t>
      </w:r>
      <w:r w:rsidR="00781B35" w:rsidRPr="00781B35">
        <w:t xml:space="preserve">As </w:t>
      </w:r>
      <w:r>
        <w:t>P</w:t>
      </w:r>
      <w:r w:rsidR="00781B35" w:rsidRPr="00781B35">
        <w:t>artes reconhecem este Contrato como título executivo extrajudicial nos termos do artigo 784, inciso III da Lei n.º 13.105, de 16 de março de 2015, conforme alterada.</w:t>
      </w:r>
      <w:r>
        <w:t xml:space="preserve"> </w:t>
      </w:r>
    </w:p>
    <w:p w14:paraId="587EA845" w14:textId="77777777" w:rsidR="0024542E" w:rsidRPr="0024542E" w:rsidRDefault="0024542E" w:rsidP="001958E1">
      <w:pPr>
        <w:pStyle w:val="ListParagraph"/>
        <w:spacing w:line="320" w:lineRule="exact"/>
        <w:ind w:left="0"/>
        <w:jc w:val="both"/>
      </w:pPr>
    </w:p>
    <w:p w14:paraId="0096FA66" w14:textId="58DFE7DA" w:rsidR="0024542E" w:rsidRDefault="0024542E" w:rsidP="00F1481E">
      <w:pPr>
        <w:pStyle w:val="ListParagraph"/>
        <w:numPr>
          <w:ilvl w:val="1"/>
          <w:numId w:val="7"/>
        </w:numPr>
        <w:spacing w:line="320" w:lineRule="exact"/>
        <w:ind w:left="0" w:hanging="11"/>
        <w:jc w:val="both"/>
      </w:pPr>
      <w:r>
        <w:rPr>
          <w:b/>
          <w:bCs/>
        </w:rPr>
        <w:t>Certidões</w:t>
      </w:r>
      <w:r w:rsidRPr="001958E1">
        <w:t>.</w:t>
      </w:r>
      <w:r>
        <w:t xml:space="preserve"> </w:t>
      </w:r>
      <w:r w:rsidRPr="0024542E">
        <w:t xml:space="preserve">Para os fins do Decreto nº 3.048, de 6 de maio de 1999, conforme alterado, e artigo 47 da Lei nº 8.212, de 24 de julho de 1991, conforme alterada, a </w:t>
      </w:r>
      <w:r>
        <w:t>LC Energia</w:t>
      </w:r>
      <w:r w:rsidRPr="0024542E">
        <w:t xml:space="preserve"> e a </w:t>
      </w:r>
      <w:r>
        <w:t xml:space="preserve">Companhia </w:t>
      </w:r>
      <w:r w:rsidRPr="0024542E">
        <w:t xml:space="preserve">apresentaram e entregaram a (i) Certidão Negativa de Débitos relativos aos Tributos Federais e à Dívida Ativa da União (código de controle </w:t>
      </w:r>
      <w:r w:rsidR="00EE42F5">
        <w:t>35E1.86AB.CE8A.EA74</w:t>
      </w:r>
      <w:r w:rsidR="00EE42F5" w:rsidRPr="0024542E">
        <w:t xml:space="preserve">), </w:t>
      </w:r>
      <w:r w:rsidRPr="0024542E">
        <w:t xml:space="preserve">emitida pela Secretaria da Receita Federal do Brasil em conjunto com a Procuradoria-Geral da Fazenda Nacional em </w:t>
      </w:r>
      <w:r w:rsidR="00EE42F5">
        <w:t xml:space="preserve">6 </w:t>
      </w:r>
      <w:r w:rsidRPr="0024542E">
        <w:t xml:space="preserve">de </w:t>
      </w:r>
      <w:r w:rsidR="00EE42F5">
        <w:t xml:space="preserve">maio </w:t>
      </w:r>
      <w:r w:rsidRPr="0024542E">
        <w:t xml:space="preserve">de 2020, e válida por 180 (cento e oitenta) dias (i.e.: até </w:t>
      </w:r>
      <w:r w:rsidR="00EE42F5">
        <w:t xml:space="preserve">2 </w:t>
      </w:r>
      <w:r w:rsidRPr="0024542E">
        <w:t xml:space="preserve">de </w:t>
      </w:r>
      <w:r w:rsidR="00EE42F5">
        <w:t xml:space="preserve">novembro </w:t>
      </w:r>
      <w:r w:rsidRPr="0024542E">
        <w:t xml:space="preserve">de 2020) em relação à </w:t>
      </w:r>
      <w:r>
        <w:t>LC Energia</w:t>
      </w:r>
      <w:r w:rsidRPr="0024542E">
        <w:t xml:space="preserve">; </w:t>
      </w:r>
      <w:r>
        <w:t xml:space="preserve">e </w:t>
      </w:r>
      <w:r w:rsidRPr="0024542E">
        <w:t xml:space="preserve">(ii) Certidão Negativa de Débitos relativos aos Tributos Federais e à Dívida Ativa da União (código de controle </w:t>
      </w:r>
      <w:r w:rsidR="00EE42F5" w:rsidRPr="00E12D42">
        <w:t>49</w:t>
      </w:r>
      <w:r w:rsidR="001E6FF2" w:rsidRPr="00E12D42">
        <w:t>AD.E8D8.2A6B.6A32</w:t>
      </w:r>
      <w:r w:rsidR="00EE42F5" w:rsidRPr="00F4599B">
        <w:t xml:space="preserve">), </w:t>
      </w:r>
      <w:r w:rsidRPr="00F4599B">
        <w:t>emitida pela Secretaria da Receita Federal</w:t>
      </w:r>
      <w:r w:rsidRPr="0024542E">
        <w:t xml:space="preserve"> do Brasil em conjunto com a Procuradoria-Geral da Fazenda Nacional em </w:t>
      </w:r>
      <w:r w:rsidR="00EE42F5">
        <w:t xml:space="preserve">27 </w:t>
      </w:r>
      <w:r w:rsidRPr="0024542E">
        <w:t xml:space="preserve">de </w:t>
      </w:r>
      <w:r w:rsidR="00EE42F5">
        <w:t xml:space="preserve">abril </w:t>
      </w:r>
      <w:r w:rsidRPr="0024542E">
        <w:t>de 20</w:t>
      </w:r>
      <w:r>
        <w:t>20</w:t>
      </w:r>
      <w:r w:rsidRPr="0024542E">
        <w:t xml:space="preserve">, e válida por 180 (cento e oitenta) dias (i.e.: até </w:t>
      </w:r>
      <w:r w:rsidR="00EE42F5">
        <w:t xml:space="preserve">24 </w:t>
      </w:r>
      <w:r w:rsidRPr="0024542E">
        <w:t xml:space="preserve">de </w:t>
      </w:r>
      <w:r w:rsidR="00EE42F5">
        <w:t xml:space="preserve">outubro </w:t>
      </w:r>
      <w:r w:rsidRPr="0024542E">
        <w:t xml:space="preserve">de 2020) em relação à </w:t>
      </w:r>
      <w:r>
        <w:t>Companhia</w:t>
      </w:r>
      <w:r w:rsidRPr="0024542E">
        <w:t>.</w:t>
      </w:r>
    </w:p>
    <w:p w14:paraId="597B55AC" w14:textId="77777777" w:rsidR="00D77196" w:rsidRPr="001958E1" w:rsidRDefault="00D77196" w:rsidP="001958E1">
      <w:pPr>
        <w:pStyle w:val="ListParagraph"/>
        <w:spacing w:line="320" w:lineRule="exact"/>
        <w:ind w:left="0"/>
        <w:jc w:val="both"/>
      </w:pPr>
    </w:p>
    <w:p w14:paraId="01FF5D63" w14:textId="48234E92" w:rsidR="0069469B" w:rsidRDefault="0069469B" w:rsidP="00F1481E">
      <w:pPr>
        <w:pStyle w:val="ListParagraph"/>
        <w:numPr>
          <w:ilvl w:val="1"/>
          <w:numId w:val="7"/>
        </w:numPr>
        <w:spacing w:line="320" w:lineRule="exact"/>
        <w:ind w:left="0" w:hanging="11"/>
        <w:jc w:val="both"/>
      </w:pPr>
      <w:r w:rsidRPr="00C04B5F">
        <w:rPr>
          <w:b/>
          <w:bCs/>
        </w:rPr>
        <w:t>Lei Aplicável</w:t>
      </w:r>
      <w:bookmarkEnd w:id="73"/>
      <w:bookmarkEnd w:id="74"/>
      <w:r w:rsidRPr="00C04B5F">
        <w:t xml:space="preserve">. O presente </w:t>
      </w:r>
      <w:r>
        <w:t>Contrato</w:t>
      </w:r>
      <w:r w:rsidRPr="00C04B5F">
        <w:t xml:space="preserve"> será regido e interpretado de acordo com as leis brasileiras.</w:t>
      </w:r>
    </w:p>
    <w:p w14:paraId="3CAE6134" w14:textId="77777777" w:rsidR="0069469B" w:rsidRPr="00EF419B" w:rsidRDefault="0069469B" w:rsidP="00F1481E">
      <w:pPr>
        <w:pStyle w:val="ListParagraph"/>
      </w:pPr>
    </w:p>
    <w:p w14:paraId="08D3D140" w14:textId="77777777" w:rsidR="0069469B" w:rsidRDefault="0069469B" w:rsidP="00F1481E">
      <w:pPr>
        <w:pStyle w:val="ListParagraph"/>
        <w:numPr>
          <w:ilvl w:val="1"/>
          <w:numId w:val="7"/>
        </w:numPr>
        <w:spacing w:line="320" w:lineRule="exact"/>
        <w:ind w:left="0" w:hanging="11"/>
        <w:jc w:val="both"/>
      </w:pPr>
      <w:r w:rsidRPr="00EF419B">
        <w:rPr>
          <w:b/>
          <w:bCs/>
        </w:rPr>
        <w:t>Foro</w:t>
      </w:r>
      <w:r>
        <w:t xml:space="preserve">. </w:t>
      </w:r>
      <w:r w:rsidRPr="00EF419B">
        <w:t>As Partes elegem o foro da Comarca da Cidade de São Paulo, Estado de São Paulo, com renúncia expressa de qualquer outro, por mais privilegiado que seja, como competente para dirimir quaisquer controvérsias decorrentes deste Contrato.</w:t>
      </w:r>
    </w:p>
    <w:p w14:paraId="410F480F" w14:textId="77777777" w:rsidR="0069469B" w:rsidRPr="00962A3B" w:rsidRDefault="0069469B" w:rsidP="00F1481E">
      <w:pPr>
        <w:spacing w:line="320" w:lineRule="exact"/>
        <w:ind w:firstLine="709"/>
        <w:rPr>
          <w:b/>
        </w:rPr>
      </w:pPr>
    </w:p>
    <w:p w14:paraId="44A7CC14" w14:textId="131CCAD4" w:rsidR="005F7D74" w:rsidRDefault="0069469B" w:rsidP="005C2314">
      <w:pPr>
        <w:spacing w:line="320" w:lineRule="exact"/>
        <w:ind w:firstLine="709"/>
        <w:jc w:val="center"/>
        <w:rPr>
          <w:b/>
        </w:rPr>
      </w:pPr>
      <w:r w:rsidRPr="00962A3B">
        <w:rPr>
          <w:b/>
        </w:rPr>
        <w:t>*</w:t>
      </w:r>
      <w:r w:rsidRPr="00962A3B">
        <w:rPr>
          <w:b/>
        </w:rPr>
        <w:tab/>
        <w:t>*</w:t>
      </w:r>
      <w:r w:rsidRPr="00962A3B">
        <w:rPr>
          <w:b/>
        </w:rPr>
        <w:tab/>
        <w:t>*</w:t>
      </w:r>
      <w:r w:rsidR="005F7D74">
        <w:rPr>
          <w:b/>
        </w:rPr>
        <w:br w:type="page"/>
      </w:r>
    </w:p>
    <w:p w14:paraId="1FAB9667" w14:textId="4C512E54" w:rsidR="00861F54" w:rsidRPr="00861F54" w:rsidRDefault="00E8015C" w:rsidP="001958E1">
      <w:pPr>
        <w:autoSpaceDE/>
        <w:autoSpaceDN/>
        <w:adjustRightInd/>
        <w:spacing w:line="320" w:lineRule="exact"/>
        <w:jc w:val="center"/>
        <w:rPr>
          <w:smallCaps/>
        </w:rPr>
      </w:pPr>
      <w:bookmarkStart w:id="75" w:name="_DV_M477"/>
      <w:bookmarkStart w:id="76" w:name="_DV_M478"/>
      <w:bookmarkStart w:id="77" w:name="_DV_M479"/>
      <w:bookmarkEnd w:id="75"/>
      <w:bookmarkEnd w:id="76"/>
      <w:bookmarkEnd w:id="77"/>
      <w:r w:rsidRPr="001958E1">
        <w:rPr>
          <w:smallCaps/>
          <w:u w:val="single"/>
        </w:rPr>
        <w:lastRenderedPageBreak/>
        <w:t xml:space="preserve">Anexo </w:t>
      </w:r>
      <w:r w:rsidR="00861F54" w:rsidRPr="001958E1">
        <w:rPr>
          <w:smallCaps/>
          <w:u w:val="single"/>
        </w:rPr>
        <w:t>I</w:t>
      </w:r>
    </w:p>
    <w:p w14:paraId="14B5B055" w14:textId="77777777" w:rsidR="00861F54" w:rsidRPr="00861F54" w:rsidRDefault="00861F54" w:rsidP="00F1481E">
      <w:pPr>
        <w:spacing w:line="320" w:lineRule="exact"/>
        <w:jc w:val="center"/>
        <w:rPr>
          <w:smallCaps/>
          <w:u w:val="single"/>
        </w:rPr>
      </w:pPr>
    </w:p>
    <w:p w14:paraId="193A683A" w14:textId="19E76681" w:rsidR="00861F54" w:rsidRPr="00861F54" w:rsidRDefault="00861F54" w:rsidP="001958E1">
      <w:pPr>
        <w:autoSpaceDE/>
        <w:autoSpaceDN/>
        <w:adjustRightInd/>
        <w:spacing w:line="320" w:lineRule="exact"/>
        <w:jc w:val="center"/>
        <w:rPr>
          <w:smallCaps/>
          <w:u w:val="single"/>
        </w:rPr>
      </w:pPr>
      <w:r w:rsidRPr="00861F54">
        <w:rPr>
          <w:smallCaps/>
          <w:u w:val="single"/>
        </w:rPr>
        <w:t>CARACTERÍSTICAS DAS OBRIGAÇÕES GARANTIDAS</w:t>
      </w:r>
      <w:r w:rsidR="001502BF">
        <w:rPr>
          <w:smallCaps/>
          <w:u w:val="single"/>
        </w:rPr>
        <w:t xml:space="preserve"> </w:t>
      </w:r>
    </w:p>
    <w:p w14:paraId="78E61AD1" w14:textId="5D541F46" w:rsidR="00861F54" w:rsidRPr="001958E1" w:rsidRDefault="00861F54" w:rsidP="001958E1">
      <w:pPr>
        <w:autoSpaceDE/>
        <w:autoSpaceDN/>
        <w:adjustRightInd/>
        <w:spacing w:line="320" w:lineRule="exact"/>
        <w:jc w:val="center"/>
        <w:rPr>
          <w:smallCaps/>
          <w:u w:val="single"/>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9A6967" w:rsidRPr="00861F54" w14:paraId="08E4324F" w14:textId="77777777" w:rsidTr="00500454">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48C63FA" w14:textId="2F6B3EB3" w:rsidR="009A6967" w:rsidRPr="00861F54" w:rsidRDefault="009A6967" w:rsidP="00F1481E">
            <w:pPr>
              <w:spacing w:line="320" w:lineRule="exact"/>
              <w:ind w:left="-90"/>
              <w:jc w:val="center"/>
              <w:rPr>
                <w:b/>
              </w:rPr>
            </w:pPr>
            <w:r w:rsidRPr="00861F54">
              <w:rPr>
                <w:b/>
              </w:rPr>
              <w:t>Obrigações Garantidas</w:t>
            </w:r>
            <w:r w:rsidR="00CB34D3">
              <w:rPr>
                <w:b/>
              </w:rPr>
              <w:t xml:space="preserve"> (Debêntures)</w:t>
            </w:r>
          </w:p>
        </w:tc>
      </w:tr>
      <w:tr w:rsidR="009A6967" w:rsidRPr="00861F54" w14:paraId="2AF4601D" w14:textId="77777777" w:rsidTr="00500454">
        <w:trPr>
          <w:trHeight w:val="104"/>
        </w:trPr>
        <w:tc>
          <w:tcPr>
            <w:tcW w:w="2887" w:type="dxa"/>
            <w:tcBorders>
              <w:top w:val="single" w:sz="4" w:space="0" w:color="auto"/>
              <w:left w:val="single" w:sz="4" w:space="0" w:color="auto"/>
              <w:bottom w:val="single" w:sz="4" w:space="0" w:color="auto"/>
              <w:right w:val="single" w:sz="4" w:space="0" w:color="auto"/>
            </w:tcBorders>
            <w:hideMark/>
          </w:tcPr>
          <w:p w14:paraId="356AB4ED" w14:textId="77777777" w:rsidR="009A6967" w:rsidRPr="00861F54" w:rsidRDefault="009A6967" w:rsidP="00F1481E">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59ABB2BA" w14:textId="17AD3B6C" w:rsidR="009A6967" w:rsidRPr="00861F54" w:rsidRDefault="009A6967">
            <w:pPr>
              <w:pStyle w:val="p0"/>
              <w:widowControl/>
              <w:spacing w:line="320" w:lineRule="exact"/>
              <w:outlineLvl w:val="0"/>
              <w:rPr>
                <w:rFonts w:ascii="Times New Roman" w:hAnsi="Times New Roman"/>
              </w:rPr>
            </w:pPr>
            <w:r>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w:t>
            </w:r>
            <w:r w:rsidRPr="00B272EB">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87433A" w:rsidRPr="00E12D42">
              <w:t>Simões</w:t>
            </w:r>
            <w:r w:rsidR="00F4599B">
              <w:t xml:space="preserve"> </w:t>
            </w:r>
            <w:r w:rsidRPr="00B272EB">
              <w:t>Transmissora de Energia Elétrica S.A.</w:t>
            </w:r>
            <w:r>
              <w:t xml:space="preserve">, </w:t>
            </w:r>
            <w:r w:rsidR="00766DCA">
              <w:t xml:space="preserve">a ser </w:t>
            </w:r>
            <w:r>
              <w:t xml:space="preserve">celebrado entre </w:t>
            </w:r>
            <w:r w:rsidR="008B189F">
              <w:t>a Companhia</w:t>
            </w:r>
            <w:r>
              <w:t xml:space="preserve">, na qualidade de emissora, </w:t>
            </w:r>
            <w:r w:rsidR="0087433A">
              <w:t xml:space="preserve">a </w:t>
            </w:r>
            <w:r w:rsidR="0087433A" w:rsidRPr="002541FD">
              <w:t>Si</w:t>
            </w:r>
            <w:r w:rsidR="0087433A">
              <w:t>mplific Pavarini Distribuidora de Títulos e</w:t>
            </w:r>
            <w:r w:rsidR="0087433A" w:rsidRPr="002541FD">
              <w:t xml:space="preserve"> Valores Mobiliários Ltda</w:t>
            </w:r>
            <w:r w:rsidR="0087433A">
              <w:t>.</w:t>
            </w:r>
            <w:r>
              <w:t xml:space="preserve">, na qualidade de agente fiduciário e LC Energia Holding S.A., inscrita no CNPJ/ME sob o n.º 32.997.529/0001-18, na qualidade de fiadora, em </w:t>
            </w:r>
            <w:r w:rsidR="0087433A">
              <w:t xml:space="preserve">13 </w:t>
            </w:r>
            <w:r w:rsidR="00766DCA">
              <w:t xml:space="preserve">de </w:t>
            </w:r>
            <w:r w:rsidR="0087433A">
              <w:t xml:space="preserve">agosto </w:t>
            </w:r>
            <w:r w:rsidR="00766DCA">
              <w:t>de 2020</w:t>
            </w:r>
            <w:r w:rsidRPr="00861F54">
              <w:rPr>
                <w:rFonts w:ascii="Times New Roman" w:hAnsi="Times New Roman"/>
              </w:rPr>
              <w:t>.</w:t>
            </w:r>
          </w:p>
        </w:tc>
      </w:tr>
      <w:tr w:rsidR="009A6967" w:rsidRPr="00861F54" w14:paraId="650A6BCD" w14:textId="77777777" w:rsidTr="00500454">
        <w:trPr>
          <w:trHeight w:val="64"/>
        </w:trPr>
        <w:tc>
          <w:tcPr>
            <w:tcW w:w="2887" w:type="dxa"/>
            <w:tcBorders>
              <w:top w:val="single" w:sz="4" w:space="0" w:color="auto"/>
              <w:left w:val="single" w:sz="4" w:space="0" w:color="auto"/>
              <w:bottom w:val="single" w:sz="4" w:space="0" w:color="auto"/>
              <w:right w:val="single" w:sz="4" w:space="0" w:color="auto"/>
            </w:tcBorders>
            <w:hideMark/>
          </w:tcPr>
          <w:p w14:paraId="7C180A81" w14:textId="395011A3" w:rsidR="009A6967" w:rsidRPr="00861F54" w:rsidRDefault="009A6967" w:rsidP="00F1481E">
            <w:pPr>
              <w:spacing w:line="320" w:lineRule="exact"/>
              <w:ind w:left="-90"/>
              <w:jc w:val="both"/>
              <w:rPr>
                <w:i/>
              </w:rPr>
            </w:pPr>
            <w:r w:rsidRPr="00861F54">
              <w:rPr>
                <w:i/>
              </w:rPr>
              <w:t>Valor da Dívida:</w:t>
            </w:r>
          </w:p>
        </w:tc>
        <w:tc>
          <w:tcPr>
            <w:tcW w:w="5636" w:type="dxa"/>
            <w:tcBorders>
              <w:top w:val="single" w:sz="4" w:space="0" w:color="auto"/>
              <w:left w:val="single" w:sz="4" w:space="0" w:color="auto"/>
              <w:bottom w:val="single" w:sz="4" w:space="0" w:color="auto"/>
              <w:right w:val="single" w:sz="4" w:space="0" w:color="auto"/>
            </w:tcBorders>
            <w:hideMark/>
          </w:tcPr>
          <w:p w14:paraId="4157EC20" w14:textId="671A1749" w:rsidR="009A6967" w:rsidRPr="00325CD7" w:rsidRDefault="0087433A" w:rsidP="00F1481E">
            <w:pPr>
              <w:spacing w:line="320" w:lineRule="exact"/>
              <w:jc w:val="both"/>
            </w:pPr>
            <w:r w:rsidRPr="00E12D42">
              <w:t>R$ 65.000.000,00 (sessenta e cinco milhões de reais</w:t>
            </w:r>
            <w:r w:rsidR="00F4599B">
              <w:t>)</w:t>
            </w:r>
            <w:r w:rsidR="009A6967" w:rsidRPr="00325CD7">
              <w:t>.</w:t>
            </w:r>
          </w:p>
        </w:tc>
      </w:tr>
      <w:tr w:rsidR="009A6967" w:rsidRPr="00861F54" w14:paraId="1BBE56E9" w14:textId="77777777" w:rsidTr="00500454">
        <w:trPr>
          <w:trHeight w:val="85"/>
        </w:trPr>
        <w:tc>
          <w:tcPr>
            <w:tcW w:w="2887" w:type="dxa"/>
            <w:tcBorders>
              <w:top w:val="single" w:sz="4" w:space="0" w:color="auto"/>
              <w:left w:val="single" w:sz="4" w:space="0" w:color="auto"/>
              <w:bottom w:val="single" w:sz="4" w:space="0" w:color="auto"/>
              <w:right w:val="single" w:sz="4" w:space="0" w:color="auto"/>
            </w:tcBorders>
            <w:hideMark/>
          </w:tcPr>
          <w:p w14:paraId="5BD6920E" w14:textId="77777777" w:rsidR="009A6967" w:rsidRPr="00861F54" w:rsidRDefault="009A6967" w:rsidP="00F1481E">
            <w:pPr>
              <w:spacing w:line="320" w:lineRule="exact"/>
              <w:ind w:left="-90"/>
              <w:jc w:val="both"/>
              <w:rPr>
                <w:i/>
              </w:rPr>
            </w:pPr>
            <w:r w:rsidRPr="00861F54">
              <w:rPr>
                <w:i/>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51AE0338" w14:textId="393BF171" w:rsidR="009A6967" w:rsidRPr="00861F54" w:rsidRDefault="0087433A">
            <w:pPr>
              <w:spacing w:line="320" w:lineRule="exact"/>
              <w:jc w:val="both"/>
            </w:pPr>
            <w:r>
              <w:t xml:space="preserve">13 </w:t>
            </w:r>
            <w:r w:rsidR="00766DCA">
              <w:t xml:space="preserve">de </w:t>
            </w:r>
            <w:r>
              <w:t xml:space="preserve">agosto </w:t>
            </w:r>
            <w:r w:rsidR="00766DCA">
              <w:t>de 2020.</w:t>
            </w:r>
          </w:p>
        </w:tc>
      </w:tr>
      <w:tr w:rsidR="009A6967" w:rsidRPr="00861F54" w14:paraId="4909D22E" w14:textId="77777777" w:rsidTr="00500454">
        <w:trPr>
          <w:trHeight w:val="274"/>
        </w:trPr>
        <w:tc>
          <w:tcPr>
            <w:tcW w:w="2887" w:type="dxa"/>
            <w:tcBorders>
              <w:top w:val="single" w:sz="4" w:space="0" w:color="auto"/>
              <w:left w:val="single" w:sz="4" w:space="0" w:color="auto"/>
              <w:bottom w:val="single" w:sz="4" w:space="0" w:color="auto"/>
              <w:right w:val="single" w:sz="4" w:space="0" w:color="auto"/>
            </w:tcBorders>
          </w:tcPr>
          <w:p w14:paraId="7018DAC5" w14:textId="184E6541" w:rsidR="009A6967" w:rsidRPr="00861F54" w:rsidRDefault="009A6967" w:rsidP="00F1481E">
            <w:pPr>
              <w:spacing w:line="320" w:lineRule="exact"/>
              <w:ind w:left="-90"/>
              <w:jc w:val="both"/>
              <w:rPr>
                <w:i/>
              </w:rPr>
            </w:pPr>
            <w:r>
              <w:rPr>
                <w:i/>
              </w:rPr>
              <w:t>Vencimento</w:t>
            </w:r>
          </w:p>
        </w:tc>
        <w:tc>
          <w:tcPr>
            <w:tcW w:w="5636" w:type="dxa"/>
            <w:tcBorders>
              <w:top w:val="single" w:sz="4" w:space="0" w:color="auto"/>
              <w:left w:val="single" w:sz="4" w:space="0" w:color="auto"/>
              <w:bottom w:val="single" w:sz="4" w:space="0" w:color="auto"/>
              <w:right w:val="single" w:sz="4" w:space="0" w:color="auto"/>
            </w:tcBorders>
          </w:tcPr>
          <w:p w14:paraId="048DA544" w14:textId="6109D95C" w:rsidR="009A6967" w:rsidRPr="00861F54" w:rsidRDefault="0087433A">
            <w:pPr>
              <w:spacing w:line="320" w:lineRule="exact"/>
              <w:jc w:val="both"/>
            </w:pPr>
            <w:r>
              <w:t>13</w:t>
            </w:r>
            <w:r w:rsidR="00766DCA">
              <w:t xml:space="preserve"> de </w:t>
            </w:r>
            <w:r>
              <w:t xml:space="preserve">agosto </w:t>
            </w:r>
            <w:r w:rsidR="00766DCA">
              <w:t>de 2021.</w:t>
            </w:r>
          </w:p>
        </w:tc>
      </w:tr>
      <w:tr w:rsidR="009A6967" w:rsidRPr="00861F54" w14:paraId="4AE7CD63" w14:textId="77777777" w:rsidTr="00500454">
        <w:trPr>
          <w:trHeight w:val="780"/>
        </w:trPr>
        <w:tc>
          <w:tcPr>
            <w:tcW w:w="2887" w:type="dxa"/>
            <w:tcBorders>
              <w:top w:val="single" w:sz="4" w:space="0" w:color="auto"/>
              <w:left w:val="single" w:sz="4" w:space="0" w:color="auto"/>
              <w:bottom w:val="single" w:sz="4" w:space="0" w:color="auto"/>
              <w:right w:val="single" w:sz="4" w:space="0" w:color="auto"/>
            </w:tcBorders>
            <w:hideMark/>
          </w:tcPr>
          <w:p w14:paraId="18D11C8F" w14:textId="3251ACB8" w:rsidR="009A6967" w:rsidRPr="00861F54" w:rsidRDefault="009A6967" w:rsidP="00F1481E">
            <w:pPr>
              <w:spacing w:line="320" w:lineRule="exact"/>
              <w:ind w:left="-90"/>
              <w:jc w:val="both"/>
              <w:rPr>
                <w:i/>
              </w:rPr>
            </w:pPr>
            <w:r w:rsidRPr="00861F54">
              <w:rPr>
                <w:i/>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2941585E" w14:textId="77777777" w:rsidR="009A6967" w:rsidRPr="00861F54" w:rsidRDefault="009A6967" w:rsidP="00F1481E">
            <w:pPr>
              <w:pStyle w:val="ListParagraph"/>
              <w:autoSpaceDE/>
              <w:autoSpaceDN/>
              <w:adjustRightInd/>
              <w:spacing w:line="320" w:lineRule="exact"/>
              <w:ind w:left="0"/>
              <w:contextualSpacing/>
              <w:jc w:val="both"/>
              <w:rPr>
                <w:smallCaps/>
                <w:color w:val="000000"/>
              </w:rPr>
            </w:pPr>
            <w:r w:rsidRPr="00861F54">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spread ou sobretaxa de 7% ao ano base 252 (duzentos e cinquenta e dois) dias úteis, calculados de forma exponencial e cumulativa </w:t>
            </w:r>
            <w:r w:rsidRPr="00861F54">
              <w:rPr>
                <w:i/>
                <w:iCs/>
              </w:rPr>
              <w:t>pro rata temporis</w:t>
            </w:r>
            <w:r w:rsidRPr="00861F54">
              <w:t xml:space="preserve"> desde a Data de Emissão até a data de sua efetiva liquidação.</w:t>
            </w:r>
          </w:p>
        </w:tc>
      </w:tr>
      <w:tr w:rsidR="009A6967" w:rsidRPr="00861F54" w14:paraId="78A6338E" w14:textId="77777777" w:rsidTr="00500454">
        <w:trPr>
          <w:trHeight w:val="780"/>
        </w:trPr>
        <w:tc>
          <w:tcPr>
            <w:tcW w:w="2887" w:type="dxa"/>
            <w:tcBorders>
              <w:top w:val="single" w:sz="4" w:space="0" w:color="auto"/>
              <w:left w:val="single" w:sz="4" w:space="0" w:color="auto"/>
              <w:bottom w:val="single" w:sz="4" w:space="0" w:color="auto"/>
              <w:right w:val="single" w:sz="4" w:space="0" w:color="auto"/>
            </w:tcBorders>
          </w:tcPr>
          <w:p w14:paraId="39BF347E" w14:textId="77777777" w:rsidR="009A6967" w:rsidRPr="00861F54" w:rsidRDefault="009A6967" w:rsidP="00F1481E">
            <w:pPr>
              <w:spacing w:line="320" w:lineRule="exact"/>
              <w:ind w:left="-90"/>
              <w:jc w:val="both"/>
              <w:rPr>
                <w:i/>
              </w:rPr>
            </w:pPr>
            <w:r w:rsidRPr="00861F54">
              <w:rPr>
                <w:i/>
              </w:rPr>
              <w:t>Encargos</w:t>
            </w:r>
          </w:p>
        </w:tc>
        <w:tc>
          <w:tcPr>
            <w:tcW w:w="5636" w:type="dxa"/>
            <w:tcBorders>
              <w:top w:val="single" w:sz="4" w:space="0" w:color="auto"/>
              <w:left w:val="single" w:sz="4" w:space="0" w:color="auto"/>
              <w:bottom w:val="single" w:sz="4" w:space="0" w:color="auto"/>
              <w:right w:val="single" w:sz="4" w:space="0" w:color="auto"/>
            </w:tcBorders>
          </w:tcPr>
          <w:p w14:paraId="774DA454" w14:textId="16FC2AF6" w:rsidR="009A6967" w:rsidRPr="00861F54" w:rsidRDefault="009A6967" w:rsidP="00F1481E">
            <w:pPr>
              <w:spacing w:line="320" w:lineRule="exact"/>
              <w:jc w:val="both"/>
            </w:pPr>
            <w:r w:rsidRPr="00861F54">
              <w:rPr>
                <w:color w:val="000000"/>
              </w:rPr>
              <w:t xml:space="preserve">Ocorrendo impontualidade no pagamento de qualquer quantia devida </w:t>
            </w:r>
            <w:r>
              <w:rPr>
                <w:color w:val="000000"/>
              </w:rPr>
              <w:t>aos titulares das Debêntures</w:t>
            </w:r>
            <w:r w:rsidRPr="00861F54">
              <w:rPr>
                <w:color w:val="000000"/>
              </w:rPr>
              <w:t xml:space="preserve">, os débitos em atraso ficarão sujeitos a: (i) multa moratória convencional, irredutível e de natureza não compensatória de 2% (dois por cento)%; (ii) juros de </w:t>
            </w:r>
            <w:r w:rsidRPr="00861F54">
              <w:rPr>
                <w:color w:val="000000"/>
              </w:rPr>
              <w:lastRenderedPageBreak/>
              <w:t>mora não compensatórios, à taxa de 1% (um por cento) ao mês ou fração de mês, ambos calculados sobre o montante devido e não pago, e (iii) Remuneração, todos desde a data do inadimplemento até a data do efetivo pagamento.</w:t>
            </w:r>
          </w:p>
        </w:tc>
      </w:tr>
      <w:tr w:rsidR="009A6967" w:rsidRPr="00861F54" w14:paraId="6DE3368D" w14:textId="77777777" w:rsidTr="00500454">
        <w:trPr>
          <w:trHeight w:val="795"/>
        </w:trPr>
        <w:tc>
          <w:tcPr>
            <w:tcW w:w="2887" w:type="dxa"/>
            <w:tcBorders>
              <w:top w:val="single" w:sz="4" w:space="0" w:color="auto"/>
              <w:left w:val="single" w:sz="4" w:space="0" w:color="auto"/>
              <w:bottom w:val="single" w:sz="4" w:space="0" w:color="auto"/>
              <w:right w:val="single" w:sz="4" w:space="0" w:color="auto"/>
            </w:tcBorders>
            <w:hideMark/>
          </w:tcPr>
          <w:p w14:paraId="1B14D755" w14:textId="025BE743" w:rsidR="009A6967" w:rsidRPr="00861F54" w:rsidRDefault="009A6967" w:rsidP="00F1481E">
            <w:pPr>
              <w:spacing w:line="320" w:lineRule="exact"/>
              <w:ind w:left="-90"/>
              <w:rPr>
                <w:i/>
              </w:rPr>
            </w:pPr>
            <w:r w:rsidRPr="00861F54">
              <w:rPr>
                <w:i/>
                <w:iCs/>
                <w:color w:val="000000"/>
              </w:rPr>
              <w:lastRenderedPageBreak/>
              <w:t>Amortização ou Resgate Antecipado</w:t>
            </w:r>
          </w:p>
        </w:tc>
        <w:tc>
          <w:tcPr>
            <w:tcW w:w="5636" w:type="dxa"/>
            <w:tcBorders>
              <w:top w:val="single" w:sz="4" w:space="0" w:color="auto"/>
              <w:left w:val="single" w:sz="4" w:space="0" w:color="auto"/>
              <w:bottom w:val="single" w:sz="4" w:space="0" w:color="auto"/>
              <w:right w:val="single" w:sz="4" w:space="0" w:color="auto"/>
            </w:tcBorders>
            <w:hideMark/>
          </w:tcPr>
          <w:p w14:paraId="09959E64" w14:textId="611E955B" w:rsidR="009A6967" w:rsidRPr="00861F54" w:rsidRDefault="009A6967" w:rsidP="00F1481E">
            <w:pPr>
              <w:spacing w:line="320" w:lineRule="exact"/>
              <w:ind w:left="-90"/>
              <w:jc w:val="both"/>
              <w:rPr>
                <w:color w:val="000000"/>
              </w:rPr>
            </w:pPr>
            <w:r w:rsidRPr="00861F54">
              <w:rPr>
                <w:color w:val="000000"/>
              </w:rPr>
              <w:t xml:space="preserve">A </w:t>
            </w:r>
            <w:r w:rsidR="008B189F">
              <w:rPr>
                <w:color w:val="000000"/>
              </w:rPr>
              <w:t>Companhia</w:t>
            </w:r>
            <w:r w:rsidR="008B189F" w:rsidRPr="00861F54">
              <w:rPr>
                <w:color w:val="000000"/>
              </w:rPr>
              <w:t xml:space="preserve"> </w:t>
            </w:r>
            <w:r w:rsidRPr="00861F54">
              <w:rPr>
                <w:color w:val="000000"/>
              </w:rPr>
              <w:t xml:space="preserve">não poderá realizar qualquer amortização antecipada das </w:t>
            </w:r>
            <w:r>
              <w:rPr>
                <w:color w:val="000000"/>
              </w:rPr>
              <w:t>Debêntures.</w:t>
            </w:r>
          </w:p>
          <w:p w14:paraId="4BEA12E2" w14:textId="62DE2ADA" w:rsidR="009A6967" w:rsidRPr="00861F54" w:rsidRDefault="009A6967">
            <w:pPr>
              <w:spacing w:line="320" w:lineRule="exact"/>
              <w:ind w:left="-90"/>
              <w:jc w:val="both"/>
            </w:pPr>
            <w:r w:rsidRPr="00861F54">
              <w:rPr>
                <w:color w:val="000000"/>
              </w:rPr>
              <w:t xml:space="preserve">Além do resgate decorrente do vencimento antecipado das </w:t>
            </w:r>
            <w:r>
              <w:rPr>
                <w:color w:val="000000"/>
              </w:rPr>
              <w:t>Debêntures</w:t>
            </w:r>
            <w:r w:rsidRPr="00861F54">
              <w:rPr>
                <w:color w:val="000000"/>
              </w:rPr>
              <w:t xml:space="preserve">, a </w:t>
            </w:r>
            <w:r w:rsidR="00555C6C">
              <w:rPr>
                <w:color w:val="000000"/>
              </w:rPr>
              <w:t>Companhia</w:t>
            </w:r>
            <w:r w:rsidR="00555C6C" w:rsidRPr="00861F54">
              <w:rPr>
                <w:color w:val="000000"/>
              </w:rPr>
              <w:t xml:space="preserve"> </w:t>
            </w:r>
            <w:r w:rsidRPr="00861F54">
              <w:rPr>
                <w:color w:val="000000"/>
              </w:rPr>
              <w:t xml:space="preserve">poderá resgatar antecipadamente as </w:t>
            </w:r>
            <w:r>
              <w:rPr>
                <w:color w:val="000000"/>
              </w:rPr>
              <w:t>Debêntures</w:t>
            </w:r>
            <w:r w:rsidRPr="00861F54">
              <w:rPr>
                <w:color w:val="000000"/>
              </w:rPr>
              <w:t>, total ou parcialmente, de forma unilateral, a qualquer momento a partir da Data de Emissão.</w:t>
            </w:r>
          </w:p>
        </w:tc>
      </w:tr>
      <w:tr w:rsidR="009A6967" w:rsidRPr="00861F54" w14:paraId="377AEE3B" w14:textId="77777777" w:rsidTr="00500454">
        <w:trPr>
          <w:trHeight w:val="795"/>
        </w:trPr>
        <w:tc>
          <w:tcPr>
            <w:tcW w:w="2887" w:type="dxa"/>
            <w:tcBorders>
              <w:top w:val="single" w:sz="4" w:space="0" w:color="auto"/>
              <w:left w:val="single" w:sz="4" w:space="0" w:color="auto"/>
              <w:bottom w:val="single" w:sz="4" w:space="0" w:color="auto"/>
              <w:right w:val="single" w:sz="4" w:space="0" w:color="auto"/>
            </w:tcBorders>
            <w:hideMark/>
          </w:tcPr>
          <w:p w14:paraId="40B09FE1" w14:textId="001EE84F" w:rsidR="009A6967" w:rsidRPr="00861F54" w:rsidRDefault="009A6967" w:rsidP="00F1481E">
            <w:pPr>
              <w:spacing w:line="320" w:lineRule="exact"/>
              <w:ind w:left="-90"/>
              <w:rPr>
                <w:i/>
              </w:rPr>
            </w:pPr>
            <w:r w:rsidRPr="00861F54">
              <w:rPr>
                <w:i/>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52F260DD" w14:textId="3CC2BC85" w:rsidR="009A6967" w:rsidRPr="00861F54" w:rsidRDefault="009A6967">
            <w:pPr>
              <w:spacing w:line="320" w:lineRule="exact"/>
              <w:ind w:left="-90"/>
              <w:jc w:val="both"/>
            </w:pPr>
            <w:r w:rsidRPr="00861F54">
              <w:t xml:space="preserve">Todas as demais obrigações, principais e/ou acessórias, assumidas pela </w:t>
            </w:r>
            <w:r w:rsidR="00555C6C">
              <w:t>Companhia</w:t>
            </w:r>
            <w:r w:rsidRPr="00861F54">
              <w:t xml:space="preserve">, decorrentes ou de qualquer forma relacionadas à emissão das </w:t>
            </w:r>
            <w:r>
              <w:t>Debêntures</w:t>
            </w:r>
            <w:r w:rsidRPr="00861F54">
              <w:t>.</w:t>
            </w:r>
          </w:p>
        </w:tc>
      </w:tr>
    </w:tbl>
    <w:p w14:paraId="7FA99FEF" w14:textId="5376E888" w:rsidR="00861F54" w:rsidRDefault="00201743" w:rsidP="00F1481E">
      <w:pPr>
        <w:spacing w:line="320" w:lineRule="exact"/>
        <w:jc w:val="center"/>
      </w:pPr>
      <w:r>
        <w:t>* * *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F63EDE" w:rsidRPr="00861F54" w14:paraId="37F9468A" w14:textId="77777777" w:rsidTr="00F63EDE">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65744148" w14:textId="45EBC4BC" w:rsidR="00F63EDE" w:rsidRPr="00861F54" w:rsidRDefault="00F63EDE">
            <w:pPr>
              <w:spacing w:line="320" w:lineRule="exact"/>
              <w:ind w:left="-90"/>
              <w:jc w:val="center"/>
              <w:rPr>
                <w:b/>
              </w:rPr>
            </w:pPr>
            <w:r w:rsidRPr="00861F54">
              <w:rPr>
                <w:b/>
              </w:rPr>
              <w:t>Obrigações Garantidas</w:t>
            </w:r>
            <w:r>
              <w:rPr>
                <w:b/>
              </w:rPr>
              <w:t xml:space="preserve"> (CCB)</w:t>
            </w:r>
          </w:p>
        </w:tc>
      </w:tr>
      <w:tr w:rsidR="008B189F" w:rsidRPr="00861F54" w14:paraId="230EE7AA" w14:textId="77777777" w:rsidTr="00F63EDE">
        <w:trPr>
          <w:trHeight w:val="104"/>
        </w:trPr>
        <w:tc>
          <w:tcPr>
            <w:tcW w:w="2887" w:type="dxa"/>
            <w:tcBorders>
              <w:top w:val="single" w:sz="4" w:space="0" w:color="auto"/>
              <w:left w:val="single" w:sz="4" w:space="0" w:color="auto"/>
              <w:bottom w:val="single" w:sz="4" w:space="0" w:color="auto"/>
              <w:right w:val="single" w:sz="4" w:space="0" w:color="auto"/>
            </w:tcBorders>
            <w:hideMark/>
          </w:tcPr>
          <w:p w14:paraId="7113FEBC" w14:textId="77777777" w:rsidR="008B189F" w:rsidRPr="00861F54" w:rsidRDefault="008B189F" w:rsidP="008B189F">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27207400" w14:textId="4DFFABA5" w:rsidR="008B189F" w:rsidRPr="00861F54" w:rsidRDefault="008B189F">
            <w:pPr>
              <w:pStyle w:val="p0"/>
              <w:widowControl/>
              <w:spacing w:line="320" w:lineRule="exact"/>
              <w:outlineLvl w:val="0"/>
              <w:rPr>
                <w:rFonts w:ascii="Times New Roman" w:hAnsi="Times New Roman"/>
              </w:rPr>
            </w:pPr>
            <w:r>
              <w:t xml:space="preserve">Cédula de Crédito Bancário nº </w:t>
            </w:r>
            <w:r w:rsidR="00F4599B" w:rsidRPr="00F4599B">
              <w:t>000270391120</w:t>
            </w:r>
            <w:del w:id="78" w:author="Paula Ghetti Lyrio" w:date="2020-09-25T13:06:00Z">
              <w:r w:rsidR="00F4599B" w:rsidRPr="00F4599B" w:rsidDel="00846856">
                <w:delText xml:space="preserve"> </w:delText>
              </w:r>
            </w:del>
            <w:r>
              <w:t xml:space="preserve"> emitida pela Companhia</w:t>
            </w:r>
            <w:r w:rsidRPr="00EC3529">
              <w:t xml:space="preserve"> em favor do Banco Santander (Brasil) S.A. em </w:t>
            </w:r>
            <w:r w:rsidR="00325CD7">
              <w:t>24</w:t>
            </w:r>
            <w:r w:rsidR="00325CD7" w:rsidRPr="00EC3529">
              <w:t xml:space="preserve"> </w:t>
            </w:r>
            <w:r w:rsidRPr="00EC3529">
              <w:t xml:space="preserve">de </w:t>
            </w:r>
            <w:r w:rsidR="00325CD7">
              <w:t>setembro</w:t>
            </w:r>
            <w:r w:rsidR="00325CD7" w:rsidRPr="00EC3529">
              <w:t xml:space="preserve"> </w:t>
            </w:r>
            <w:r w:rsidRPr="00EC3529">
              <w:t>de 2020.</w:t>
            </w:r>
          </w:p>
        </w:tc>
      </w:tr>
      <w:tr w:rsidR="008B189F" w:rsidRPr="00861F54" w14:paraId="37C06CC8" w14:textId="77777777" w:rsidTr="00F63EDE">
        <w:trPr>
          <w:trHeight w:val="64"/>
        </w:trPr>
        <w:tc>
          <w:tcPr>
            <w:tcW w:w="2887" w:type="dxa"/>
            <w:tcBorders>
              <w:top w:val="single" w:sz="4" w:space="0" w:color="auto"/>
              <w:left w:val="single" w:sz="4" w:space="0" w:color="auto"/>
              <w:bottom w:val="single" w:sz="4" w:space="0" w:color="auto"/>
              <w:right w:val="single" w:sz="4" w:space="0" w:color="auto"/>
            </w:tcBorders>
            <w:hideMark/>
          </w:tcPr>
          <w:p w14:paraId="0DDA1910" w14:textId="3A77E3DE" w:rsidR="008B189F" w:rsidRPr="00861F54" w:rsidRDefault="008B189F">
            <w:pPr>
              <w:spacing w:line="320" w:lineRule="exact"/>
              <w:ind w:left="-90"/>
              <w:jc w:val="both"/>
              <w:rPr>
                <w:i/>
              </w:rPr>
            </w:pPr>
            <w:r w:rsidRPr="00861F54">
              <w:rPr>
                <w:i/>
              </w:rPr>
              <w:t xml:space="preserve">Valor </w:t>
            </w:r>
            <w:r>
              <w:rPr>
                <w:i/>
              </w:rPr>
              <w:t>do Principal da CCB</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0300260D" w14:textId="01A78FAD" w:rsidR="008B189F" w:rsidRPr="00861F54" w:rsidRDefault="008B189F" w:rsidP="008B189F">
            <w:pPr>
              <w:spacing w:line="320" w:lineRule="exact"/>
              <w:jc w:val="both"/>
            </w:pPr>
            <w:bookmarkStart w:id="79" w:name="_Hlk51603386"/>
            <w:bookmarkStart w:id="80" w:name="_Hlk47097034"/>
            <w:r w:rsidRPr="00E12D42">
              <w:rPr>
                <w:smallCaps/>
              </w:rPr>
              <w:t>R$</w:t>
            </w:r>
            <w:r w:rsidR="00325CD7" w:rsidRPr="00E12D42">
              <w:rPr>
                <w:smallCaps/>
              </w:rPr>
              <w:t>1</w:t>
            </w:r>
            <w:r w:rsidR="00F4599B">
              <w:rPr>
                <w:smallCaps/>
              </w:rPr>
              <w:t>0</w:t>
            </w:r>
            <w:r w:rsidRPr="00E12D42">
              <w:rPr>
                <w:smallCaps/>
              </w:rPr>
              <w:t>.</w:t>
            </w:r>
            <w:r w:rsidR="00325CD7" w:rsidRPr="00E12D42">
              <w:rPr>
                <w:smallCaps/>
              </w:rPr>
              <w:t>000</w:t>
            </w:r>
            <w:r w:rsidRPr="00E12D42">
              <w:rPr>
                <w:smallCaps/>
              </w:rPr>
              <w:t>.000,00 (</w:t>
            </w:r>
            <w:r w:rsidR="00325CD7" w:rsidRPr="00E12D42">
              <w:t>d</w:t>
            </w:r>
            <w:r w:rsidR="00F4599B">
              <w:t>ez</w:t>
            </w:r>
            <w:r w:rsidR="00325CD7" w:rsidRPr="00E12D42">
              <w:t xml:space="preserve"> milhões de</w:t>
            </w:r>
            <w:r w:rsidRPr="00E12D42">
              <w:t xml:space="preserve"> reais</w:t>
            </w:r>
            <w:r w:rsidRPr="00E12D42">
              <w:rPr>
                <w:smallCaps/>
              </w:rPr>
              <w:t>)</w:t>
            </w:r>
            <w:bookmarkEnd w:id="79"/>
            <w:r w:rsidRPr="00E12D42">
              <w:rPr>
                <w:smallCaps/>
              </w:rPr>
              <w:t xml:space="preserve"> </w:t>
            </w:r>
            <w:bookmarkEnd w:id="80"/>
          </w:p>
        </w:tc>
      </w:tr>
      <w:tr w:rsidR="00F63EDE" w:rsidRPr="00861F54" w14:paraId="5BAF186B" w14:textId="77777777" w:rsidTr="00F63EDE">
        <w:trPr>
          <w:trHeight w:val="274"/>
        </w:trPr>
        <w:tc>
          <w:tcPr>
            <w:tcW w:w="2887" w:type="dxa"/>
            <w:tcBorders>
              <w:top w:val="single" w:sz="4" w:space="0" w:color="auto"/>
              <w:left w:val="single" w:sz="4" w:space="0" w:color="auto"/>
              <w:bottom w:val="single" w:sz="4" w:space="0" w:color="auto"/>
              <w:right w:val="single" w:sz="4" w:space="0" w:color="auto"/>
            </w:tcBorders>
          </w:tcPr>
          <w:p w14:paraId="2954441C" w14:textId="30F55E03" w:rsidR="00F63EDE" w:rsidRPr="00861F54" w:rsidRDefault="008B189F" w:rsidP="00F63EDE">
            <w:pPr>
              <w:spacing w:line="320" w:lineRule="exact"/>
              <w:ind w:left="-90"/>
              <w:jc w:val="both"/>
              <w:rPr>
                <w:i/>
              </w:rPr>
            </w:pPr>
            <w:r>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20C5B4A0" w14:textId="3AF3B57B" w:rsidR="00F63EDE" w:rsidRPr="00861F54" w:rsidRDefault="00325CD7" w:rsidP="00F63EDE">
            <w:pPr>
              <w:spacing w:line="320" w:lineRule="exact"/>
              <w:jc w:val="both"/>
            </w:pPr>
            <w:r>
              <w:t xml:space="preserve">28 </w:t>
            </w:r>
            <w:r w:rsidR="008B189F">
              <w:t xml:space="preserve">de </w:t>
            </w:r>
            <w:r>
              <w:t xml:space="preserve">setembro </w:t>
            </w:r>
            <w:r w:rsidR="00F63EDE">
              <w:t>de 2021.</w:t>
            </w:r>
          </w:p>
        </w:tc>
      </w:tr>
      <w:tr w:rsidR="00F63EDE" w:rsidRPr="00861F54" w14:paraId="4C67660F" w14:textId="77777777" w:rsidTr="00F63EDE">
        <w:trPr>
          <w:trHeight w:val="780"/>
        </w:trPr>
        <w:tc>
          <w:tcPr>
            <w:tcW w:w="2887" w:type="dxa"/>
            <w:tcBorders>
              <w:top w:val="single" w:sz="4" w:space="0" w:color="auto"/>
              <w:left w:val="single" w:sz="4" w:space="0" w:color="auto"/>
              <w:bottom w:val="single" w:sz="4" w:space="0" w:color="auto"/>
              <w:right w:val="single" w:sz="4" w:space="0" w:color="auto"/>
            </w:tcBorders>
            <w:hideMark/>
          </w:tcPr>
          <w:p w14:paraId="6748A6D9" w14:textId="1E7197C1" w:rsidR="00F63EDE" w:rsidRPr="00861F54" w:rsidRDefault="008B189F" w:rsidP="00F63EDE">
            <w:pPr>
              <w:spacing w:line="320" w:lineRule="exact"/>
              <w:ind w:left="-90"/>
              <w:jc w:val="both"/>
              <w:rPr>
                <w:i/>
              </w:rPr>
            </w:pPr>
            <w:r>
              <w:rPr>
                <w:i/>
              </w:rPr>
              <w:t>Juros</w:t>
            </w:r>
            <w:r w:rsidR="00F63EDE"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6935B4D6" w14:textId="35D60E0B" w:rsidR="00F63EDE" w:rsidRPr="00861F54" w:rsidRDefault="008B189F">
            <w:pPr>
              <w:pStyle w:val="ListParagraph"/>
              <w:autoSpaceDE/>
              <w:autoSpaceDN/>
              <w:adjustRightInd/>
              <w:spacing w:line="320" w:lineRule="exact"/>
              <w:ind w:left="0"/>
              <w:contextualSpacing/>
              <w:jc w:val="both"/>
              <w:rPr>
                <w:smallCaps/>
                <w:color w:val="000000"/>
              </w:rPr>
            </w:pPr>
            <w:r w:rsidRPr="008B189F">
              <w:t>100,00% (cem por cento) da variação acumulada das taxas médias diárias dos DI – Depósitos Interfinanceiros de um dia, “</w:t>
            </w:r>
            <w:r w:rsidRPr="008B189F">
              <w:rPr>
                <w:i/>
              </w:rPr>
              <w:t>over extra-grupo</w:t>
            </w:r>
            <w:r w:rsidRPr="008B189F">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r w:rsidR="00F63EDE" w:rsidRPr="00861F54">
              <w:t>.</w:t>
            </w:r>
          </w:p>
        </w:tc>
      </w:tr>
      <w:tr w:rsidR="00555C6C" w:rsidRPr="00861F54" w14:paraId="569AF077" w14:textId="77777777" w:rsidTr="00F63EDE">
        <w:trPr>
          <w:trHeight w:val="780"/>
        </w:trPr>
        <w:tc>
          <w:tcPr>
            <w:tcW w:w="2887" w:type="dxa"/>
            <w:tcBorders>
              <w:top w:val="single" w:sz="4" w:space="0" w:color="auto"/>
              <w:left w:val="single" w:sz="4" w:space="0" w:color="auto"/>
              <w:bottom w:val="single" w:sz="4" w:space="0" w:color="auto"/>
              <w:right w:val="single" w:sz="4" w:space="0" w:color="auto"/>
            </w:tcBorders>
          </w:tcPr>
          <w:p w14:paraId="74AFE212" w14:textId="241928C6" w:rsidR="00555C6C" w:rsidRPr="00861F54" w:rsidRDefault="00555C6C">
            <w:pPr>
              <w:spacing w:line="320" w:lineRule="exact"/>
              <w:ind w:left="-90"/>
              <w:jc w:val="both"/>
              <w:rPr>
                <w:i/>
              </w:rPr>
            </w:pPr>
            <w:r w:rsidRPr="00EC3529">
              <w:rPr>
                <w:i/>
              </w:rPr>
              <w:t>Forma de Pagamento de Principal e</w:t>
            </w:r>
            <w:r>
              <w:rPr>
                <w:i/>
              </w:rPr>
              <w:t xml:space="preserve"> Juros</w:t>
            </w:r>
            <w:r w:rsidRPr="003D1A0A">
              <w:rPr>
                <w:rFonts w:ascii="Garamond" w:hAnsi="Garamond" w:cs="Tahoma"/>
                <w:b/>
              </w:rPr>
              <w:t xml:space="preserve"> </w:t>
            </w:r>
          </w:p>
        </w:tc>
        <w:tc>
          <w:tcPr>
            <w:tcW w:w="5636" w:type="dxa"/>
            <w:tcBorders>
              <w:top w:val="single" w:sz="4" w:space="0" w:color="auto"/>
              <w:left w:val="single" w:sz="4" w:space="0" w:color="auto"/>
              <w:bottom w:val="single" w:sz="4" w:space="0" w:color="auto"/>
              <w:right w:val="single" w:sz="4" w:space="0" w:color="auto"/>
            </w:tcBorders>
          </w:tcPr>
          <w:p w14:paraId="1A80B48B" w14:textId="3D0B0E49" w:rsidR="00555C6C" w:rsidRPr="008B189F" w:rsidRDefault="00555C6C" w:rsidP="00EC3529">
            <w:pPr>
              <w:pStyle w:val="ListParagraph"/>
              <w:autoSpaceDE/>
              <w:autoSpaceDN/>
              <w:adjustRightInd/>
              <w:spacing w:line="320" w:lineRule="exact"/>
              <w:ind w:left="0"/>
              <w:contextualSpacing/>
              <w:jc w:val="both"/>
              <w:rPr>
                <w:color w:val="000000"/>
              </w:rPr>
            </w:pPr>
            <w:r w:rsidRPr="00EC3529">
              <w:t>Pagável à vista, na Data de Vencimento, observadas as Cláusulas “Vencimento Antecipado” e “Liquidação Antecipada” previstas na CCB</w:t>
            </w:r>
            <w:r>
              <w:t>.</w:t>
            </w:r>
          </w:p>
        </w:tc>
      </w:tr>
      <w:tr w:rsidR="00F63EDE" w:rsidRPr="00861F54" w14:paraId="7B9B2E56" w14:textId="77777777" w:rsidTr="00F63EDE">
        <w:trPr>
          <w:trHeight w:val="780"/>
        </w:trPr>
        <w:tc>
          <w:tcPr>
            <w:tcW w:w="2887" w:type="dxa"/>
            <w:tcBorders>
              <w:top w:val="single" w:sz="4" w:space="0" w:color="auto"/>
              <w:left w:val="single" w:sz="4" w:space="0" w:color="auto"/>
              <w:bottom w:val="single" w:sz="4" w:space="0" w:color="auto"/>
              <w:right w:val="single" w:sz="4" w:space="0" w:color="auto"/>
            </w:tcBorders>
          </w:tcPr>
          <w:p w14:paraId="35C33201" w14:textId="247E7E5E" w:rsidR="00F63EDE" w:rsidRPr="00861F54" w:rsidRDefault="00F63EDE" w:rsidP="00F63EDE">
            <w:pPr>
              <w:spacing w:line="320" w:lineRule="exact"/>
              <w:ind w:left="-90"/>
              <w:jc w:val="both"/>
              <w:rPr>
                <w:i/>
              </w:rPr>
            </w:pPr>
            <w:r w:rsidRPr="00861F54">
              <w:rPr>
                <w:i/>
              </w:rPr>
              <w:t>Encargos</w:t>
            </w:r>
            <w:r w:rsidR="008B189F">
              <w:rPr>
                <w:i/>
              </w:rPr>
              <w:t xml:space="preserve"> Moratórios</w:t>
            </w:r>
          </w:p>
        </w:tc>
        <w:tc>
          <w:tcPr>
            <w:tcW w:w="5636" w:type="dxa"/>
            <w:tcBorders>
              <w:top w:val="single" w:sz="4" w:space="0" w:color="auto"/>
              <w:left w:val="single" w:sz="4" w:space="0" w:color="auto"/>
              <w:bottom w:val="single" w:sz="4" w:space="0" w:color="auto"/>
              <w:right w:val="single" w:sz="4" w:space="0" w:color="auto"/>
            </w:tcBorders>
          </w:tcPr>
          <w:p w14:paraId="1C622110" w14:textId="4C62672A" w:rsidR="00F63EDE" w:rsidRPr="00861F54" w:rsidRDefault="008B189F">
            <w:pPr>
              <w:spacing w:line="320" w:lineRule="exact"/>
              <w:jc w:val="both"/>
            </w:pPr>
            <w:r w:rsidRPr="008B189F">
              <w:rPr>
                <w:color w:val="000000"/>
              </w:rPr>
              <w:t xml:space="preserve">Ocorrendo impontualidade no cumprimento das obrigações pecuniárias decorrentes </w:t>
            </w:r>
            <w:r>
              <w:rPr>
                <w:color w:val="000000"/>
              </w:rPr>
              <w:t>da CCB</w:t>
            </w:r>
            <w:r w:rsidRPr="008B189F">
              <w:rPr>
                <w:color w:val="000000"/>
              </w:rPr>
              <w:t xml:space="preserve">, a </w:t>
            </w:r>
            <w:r>
              <w:rPr>
                <w:color w:val="000000"/>
              </w:rPr>
              <w:t>Companhia</w:t>
            </w:r>
            <w:r w:rsidRPr="008B189F">
              <w:rPr>
                <w:color w:val="000000"/>
              </w:rPr>
              <w:t xml:space="preserve"> ficará obrigada, de modo automático, a pagar a obrigação em atraso em seu respectivo valor, acrescido cumulativamente do seguinte: </w:t>
            </w:r>
            <w:r w:rsidRPr="008B189F">
              <w:rPr>
                <w:b/>
                <w:color w:val="000000"/>
              </w:rPr>
              <w:t>(a)</w:t>
            </w:r>
            <w:r w:rsidRPr="008B189F">
              <w:rPr>
                <w:color w:val="000000"/>
              </w:rPr>
              <w:t xml:space="preserve"> juros </w:t>
            </w:r>
            <w:r w:rsidRPr="008B189F">
              <w:rPr>
                <w:bCs/>
                <w:color w:val="000000"/>
              </w:rPr>
              <w:t>moratórios</w:t>
            </w:r>
            <w:r w:rsidRPr="008B189F">
              <w:rPr>
                <w:color w:val="000000"/>
              </w:rPr>
              <w:t xml:space="preserve"> de 12% (doze por cento) ao ano, calculado </w:t>
            </w:r>
            <w:r w:rsidRPr="008B189F">
              <w:rPr>
                <w:i/>
                <w:iCs/>
                <w:color w:val="000000"/>
              </w:rPr>
              <w:t xml:space="preserve">pro rata temporis, </w:t>
            </w:r>
            <w:r w:rsidRPr="008B189F">
              <w:rPr>
                <w:color w:val="000000"/>
              </w:rPr>
              <w:t xml:space="preserve">incidentes sobre o saldo devedor (principal e </w:t>
            </w:r>
            <w:r w:rsidRPr="008B189F">
              <w:rPr>
                <w:color w:val="000000"/>
              </w:rPr>
              <w:lastRenderedPageBreak/>
              <w:t xml:space="preserve">juros) sob </w:t>
            </w:r>
            <w:r>
              <w:rPr>
                <w:color w:val="000000"/>
              </w:rPr>
              <w:t>a CCB</w:t>
            </w:r>
            <w:r w:rsidRPr="008B189F">
              <w:rPr>
                <w:color w:val="000000"/>
              </w:rPr>
              <w:t xml:space="preserve">; </w:t>
            </w:r>
            <w:r w:rsidRPr="008B189F">
              <w:rPr>
                <w:b/>
                <w:color w:val="000000"/>
              </w:rPr>
              <w:t>(b)</w:t>
            </w:r>
            <w:r w:rsidRPr="008B189F">
              <w:rPr>
                <w:color w:val="000000"/>
              </w:rPr>
              <w:t xml:space="preserve"> juros remuneratórios previstos no Preâmbulo; e </w:t>
            </w:r>
            <w:r w:rsidRPr="008B189F">
              <w:rPr>
                <w:b/>
                <w:color w:val="000000"/>
              </w:rPr>
              <w:t>(c)</w:t>
            </w:r>
            <w:r w:rsidRPr="008B189F">
              <w:rPr>
                <w:color w:val="000000"/>
              </w:rPr>
              <w:t xml:space="preserve"> multa convencional, irredutível e não compensatória de 2% (dois por cento) sobre o saldo dev</w:t>
            </w:r>
            <w:r>
              <w:rPr>
                <w:color w:val="000000"/>
              </w:rPr>
              <w:t>edor da CCB.</w:t>
            </w:r>
          </w:p>
        </w:tc>
      </w:tr>
      <w:tr w:rsidR="00F63EDE" w:rsidRPr="00861F54" w14:paraId="0C1DBE74" w14:textId="77777777" w:rsidTr="00F63EDE">
        <w:trPr>
          <w:trHeight w:val="795"/>
        </w:trPr>
        <w:tc>
          <w:tcPr>
            <w:tcW w:w="2887" w:type="dxa"/>
            <w:tcBorders>
              <w:top w:val="single" w:sz="4" w:space="0" w:color="auto"/>
              <w:left w:val="single" w:sz="4" w:space="0" w:color="auto"/>
              <w:bottom w:val="single" w:sz="4" w:space="0" w:color="auto"/>
              <w:right w:val="single" w:sz="4" w:space="0" w:color="auto"/>
            </w:tcBorders>
            <w:hideMark/>
          </w:tcPr>
          <w:p w14:paraId="0B4D9D0B" w14:textId="24D7E318" w:rsidR="00F63EDE" w:rsidRPr="00861F54" w:rsidRDefault="008B189F" w:rsidP="00F63EDE">
            <w:pPr>
              <w:spacing w:line="320" w:lineRule="exact"/>
              <w:ind w:left="-90"/>
              <w:rPr>
                <w:i/>
              </w:rPr>
            </w:pPr>
            <w:r>
              <w:rPr>
                <w:i/>
                <w:iCs/>
                <w:color w:val="000000"/>
              </w:rPr>
              <w:lastRenderedPageBreak/>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634FEC01" w14:textId="5B4C2612" w:rsidR="00F63EDE" w:rsidRPr="00861F54" w:rsidRDefault="008B189F">
            <w:pPr>
              <w:spacing w:line="320" w:lineRule="exact"/>
              <w:ind w:left="-90"/>
              <w:jc w:val="both"/>
            </w:pPr>
            <w:r w:rsidRPr="008B189F">
              <w:rPr>
                <w:color w:val="000000"/>
              </w:rPr>
              <w:t xml:space="preserve">As obrigações da </w:t>
            </w:r>
            <w:r>
              <w:rPr>
                <w:color w:val="000000"/>
              </w:rPr>
              <w:t>Companhia</w:t>
            </w:r>
            <w:r w:rsidRPr="008B189F">
              <w:rPr>
                <w:color w:val="000000"/>
              </w:rPr>
              <w:t xml:space="preserve"> constantes da CCB poderão ser declaradas antecipadamente vencidas nas hipóteses previstas na cláusula 6 da referida CCB</w:t>
            </w:r>
            <w:r>
              <w:rPr>
                <w:color w:val="000000"/>
              </w:rPr>
              <w:t>.</w:t>
            </w:r>
          </w:p>
        </w:tc>
      </w:tr>
      <w:tr w:rsidR="00F63EDE" w:rsidRPr="00861F54" w14:paraId="3F97EEC6" w14:textId="77777777" w:rsidTr="00F63EDE">
        <w:trPr>
          <w:trHeight w:val="795"/>
        </w:trPr>
        <w:tc>
          <w:tcPr>
            <w:tcW w:w="2887" w:type="dxa"/>
            <w:tcBorders>
              <w:top w:val="single" w:sz="4" w:space="0" w:color="auto"/>
              <w:left w:val="single" w:sz="4" w:space="0" w:color="auto"/>
              <w:bottom w:val="single" w:sz="4" w:space="0" w:color="auto"/>
              <w:right w:val="single" w:sz="4" w:space="0" w:color="auto"/>
            </w:tcBorders>
            <w:hideMark/>
          </w:tcPr>
          <w:p w14:paraId="6C2024AE" w14:textId="088ED9CA" w:rsidR="00F63EDE" w:rsidRPr="00861F54" w:rsidRDefault="008B189F" w:rsidP="00F63EDE">
            <w:pPr>
              <w:spacing w:line="320" w:lineRule="exact"/>
              <w:ind w:left="-90"/>
              <w:rPr>
                <w:i/>
              </w:rPr>
            </w:pPr>
            <w:r>
              <w:rPr>
                <w:i/>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282C1E6C" w14:textId="66BADB8A" w:rsidR="00F63EDE" w:rsidRPr="00861F54" w:rsidRDefault="008B189F" w:rsidP="00F63EDE">
            <w:pPr>
              <w:spacing w:line="320" w:lineRule="exact"/>
              <w:ind w:left="-90"/>
              <w:jc w:val="both"/>
            </w:pPr>
            <w:r w:rsidRPr="008B189F">
              <w:t>São Paulo, Estado de São Paulo</w:t>
            </w:r>
            <w:r>
              <w:t>.</w:t>
            </w:r>
          </w:p>
        </w:tc>
      </w:tr>
    </w:tbl>
    <w:p w14:paraId="7BE5C385" w14:textId="77777777" w:rsidR="00861F54" w:rsidRDefault="00861F54" w:rsidP="00F1481E">
      <w:pPr>
        <w:autoSpaceDE/>
        <w:autoSpaceDN/>
        <w:adjustRightInd/>
      </w:pPr>
      <w:r>
        <w:br w:type="page"/>
      </w:r>
    </w:p>
    <w:p w14:paraId="18A4FFD0" w14:textId="130C4F32" w:rsidR="00F12716" w:rsidRDefault="00F12716" w:rsidP="00F1481E">
      <w:pPr>
        <w:autoSpaceDE/>
        <w:autoSpaceDN/>
        <w:adjustRightInd/>
        <w:spacing w:line="320" w:lineRule="exact"/>
        <w:jc w:val="center"/>
        <w:rPr>
          <w:smallCaps/>
          <w:u w:val="single"/>
        </w:rPr>
      </w:pPr>
      <w:r w:rsidRPr="00861F54">
        <w:rPr>
          <w:smallCaps/>
          <w:u w:val="single"/>
        </w:rPr>
        <w:lastRenderedPageBreak/>
        <w:t>Anexo I</w:t>
      </w:r>
      <w:r>
        <w:rPr>
          <w:smallCaps/>
          <w:u w:val="single"/>
        </w:rPr>
        <w:t>I</w:t>
      </w:r>
    </w:p>
    <w:p w14:paraId="0CF68BB5" w14:textId="54B8D40A" w:rsidR="00F12716" w:rsidRDefault="00F12716" w:rsidP="00F1481E">
      <w:pPr>
        <w:pStyle w:val="EnvelopeReturn"/>
        <w:spacing w:line="320" w:lineRule="exact"/>
        <w:jc w:val="center"/>
        <w:rPr>
          <w:smallCaps/>
          <w:u w:val="single"/>
          <w:lang w:val="pt-BR"/>
        </w:rPr>
      </w:pPr>
      <w:r w:rsidRPr="00861F54">
        <w:rPr>
          <w:smallCaps/>
          <w:u w:val="single"/>
          <w:lang w:val="pt-BR"/>
        </w:rPr>
        <w:t xml:space="preserve">Modelo de </w:t>
      </w:r>
      <w:r>
        <w:rPr>
          <w:smallCaps/>
          <w:u w:val="single"/>
          <w:lang w:val="pt-BR"/>
        </w:rPr>
        <w:t>Notificação ANEEL</w:t>
      </w:r>
    </w:p>
    <w:p w14:paraId="5E9B79E5" w14:textId="51AB69D6" w:rsidR="00F12716" w:rsidRDefault="00F12716" w:rsidP="00F1481E">
      <w:pPr>
        <w:pStyle w:val="EnvelopeReturn"/>
        <w:spacing w:line="320" w:lineRule="exact"/>
        <w:jc w:val="center"/>
        <w:rPr>
          <w:smallCaps/>
          <w:u w:val="single"/>
          <w:lang w:val="pt-BR"/>
        </w:rPr>
      </w:pPr>
    </w:p>
    <w:p w14:paraId="1339D719" w14:textId="270C85D7" w:rsidR="00F12716" w:rsidRPr="00C352A3" w:rsidRDefault="00F12716" w:rsidP="00F1481E">
      <w:pPr>
        <w:spacing w:line="320" w:lineRule="exact"/>
        <w:jc w:val="center"/>
      </w:pPr>
      <w:r w:rsidRPr="00EB3AFB">
        <w:rPr>
          <w:highlight w:val="yellow"/>
        </w:rPr>
        <w:t>[Local, data]</w:t>
      </w:r>
    </w:p>
    <w:p w14:paraId="1BED8EEE" w14:textId="49221D5E" w:rsidR="00F12716" w:rsidRDefault="00F12716" w:rsidP="00F1481E">
      <w:pPr>
        <w:spacing w:line="300" w:lineRule="exact"/>
        <w:contextualSpacing/>
        <w:rPr>
          <w:bCs/>
        </w:rPr>
      </w:pPr>
      <w:r>
        <w:rPr>
          <w:bCs/>
        </w:rPr>
        <w:t>À</w:t>
      </w:r>
    </w:p>
    <w:p w14:paraId="0391039A" w14:textId="31BE528C" w:rsidR="00F12716" w:rsidRPr="00BC7D01" w:rsidRDefault="00F12716" w:rsidP="00F1481E">
      <w:pPr>
        <w:spacing w:line="300" w:lineRule="exact"/>
        <w:contextualSpacing/>
        <w:rPr>
          <w:bCs/>
        </w:rPr>
      </w:pPr>
      <w:r w:rsidRPr="00861F54">
        <w:t>Agência Nacional de Energia Elétrica</w:t>
      </w:r>
    </w:p>
    <w:p w14:paraId="6D43D4D4" w14:textId="3B9FC22A" w:rsidR="00F12716" w:rsidRPr="00BC7D01" w:rsidRDefault="00F12716" w:rsidP="00F1481E">
      <w:pPr>
        <w:spacing w:line="300" w:lineRule="exact"/>
        <w:contextualSpacing/>
        <w:rPr>
          <w:bCs/>
        </w:rPr>
      </w:pPr>
      <w:r w:rsidRPr="00DA0812">
        <w:rPr>
          <w:bCs/>
          <w:highlight w:val="yellow"/>
        </w:rPr>
        <w:t>[endereço]</w:t>
      </w:r>
    </w:p>
    <w:p w14:paraId="5E48B775" w14:textId="5E486A56" w:rsidR="00F12716" w:rsidRPr="00BC7D01" w:rsidRDefault="00F12716" w:rsidP="00F1481E">
      <w:pPr>
        <w:tabs>
          <w:tab w:val="left" w:pos="993"/>
        </w:tabs>
        <w:spacing w:line="300" w:lineRule="exact"/>
      </w:pPr>
      <w:r w:rsidRPr="00BC7D01">
        <w:rPr>
          <w:bCs/>
        </w:rPr>
        <w:t xml:space="preserve">At.: </w:t>
      </w:r>
      <w:r w:rsidRPr="00DA0812">
        <w:rPr>
          <w:highlight w:val="yellow"/>
        </w:rPr>
        <w:t>[●]</w:t>
      </w:r>
    </w:p>
    <w:p w14:paraId="26B2F9D1" w14:textId="1B24544A" w:rsidR="00F12716" w:rsidRDefault="00F12716" w:rsidP="00F1481E">
      <w:pPr>
        <w:spacing w:line="300" w:lineRule="exact"/>
        <w:rPr>
          <w:bCs/>
        </w:rPr>
      </w:pPr>
    </w:p>
    <w:p w14:paraId="3B26997F" w14:textId="1815BA81" w:rsidR="00F12716" w:rsidRPr="00BA7603" w:rsidRDefault="00F12716" w:rsidP="00F1481E">
      <w:pPr>
        <w:spacing w:line="300" w:lineRule="exact"/>
        <w:rPr>
          <w:smallCaps/>
        </w:rPr>
      </w:pPr>
      <w:r>
        <w:rPr>
          <w:bCs/>
        </w:rPr>
        <w:t xml:space="preserve">Ref.: </w:t>
      </w:r>
      <w:r w:rsidRPr="00861F54">
        <w:t xml:space="preserve">Contrato de Concessão n.º </w:t>
      </w:r>
      <w:r w:rsidR="00F4599B">
        <w:t>28</w:t>
      </w:r>
      <w:r w:rsidRPr="00325CD7">
        <w:rPr>
          <w:smallCaps/>
        </w:rPr>
        <w:t>/2018</w:t>
      </w:r>
      <w:r>
        <w:rPr>
          <w:smallCaps/>
        </w:rPr>
        <w:t xml:space="preserve"> – </w:t>
      </w:r>
      <w:r>
        <w:rPr>
          <w:bCs/>
        </w:rPr>
        <w:t xml:space="preserve">Alienação Fiduciária de Ações. </w:t>
      </w:r>
    </w:p>
    <w:p w14:paraId="52DB7D6B" w14:textId="7D0F316A" w:rsidR="00F12716" w:rsidRPr="00BC7D01" w:rsidRDefault="00F12716" w:rsidP="00F1481E">
      <w:pPr>
        <w:spacing w:line="300" w:lineRule="exact"/>
        <w:rPr>
          <w:bCs/>
        </w:rPr>
      </w:pPr>
    </w:p>
    <w:p w14:paraId="49675B5F" w14:textId="339D7E44" w:rsidR="00F12716" w:rsidRDefault="00F12716" w:rsidP="00F1481E">
      <w:pPr>
        <w:spacing w:line="300" w:lineRule="exact"/>
        <w:rPr>
          <w:bCs/>
        </w:rPr>
      </w:pPr>
      <w:r w:rsidRPr="00BC7D01">
        <w:rPr>
          <w:bCs/>
        </w:rPr>
        <w:t>Prezados Senhores:</w:t>
      </w:r>
    </w:p>
    <w:p w14:paraId="1D291BC3" w14:textId="3C01B50B" w:rsidR="00F12716" w:rsidRPr="00BC7D01" w:rsidRDefault="00F12716" w:rsidP="00F1481E">
      <w:pPr>
        <w:spacing w:line="300" w:lineRule="exact"/>
        <w:rPr>
          <w:bCs/>
        </w:rPr>
      </w:pPr>
    </w:p>
    <w:p w14:paraId="3181A872" w14:textId="35D04F72" w:rsidR="00F12716" w:rsidRDefault="00F12716" w:rsidP="00F1481E">
      <w:pPr>
        <w:spacing w:line="320" w:lineRule="exact"/>
        <w:ind w:firstLine="709"/>
        <w:jc w:val="both"/>
      </w:pPr>
      <w:r>
        <w:t xml:space="preserve">Fazemos referência ao </w:t>
      </w:r>
      <w:r w:rsidRPr="00861F54">
        <w:t xml:space="preserve">Contrato de Concessão n.º </w:t>
      </w:r>
      <w:r w:rsidR="00CA6271" w:rsidRPr="00E12D42">
        <w:rPr>
          <w:smallCaps/>
        </w:rPr>
        <w:t>28</w:t>
      </w:r>
      <w:r w:rsidRPr="00325CD7">
        <w:rPr>
          <w:smallCaps/>
        </w:rPr>
        <w:t>/</w:t>
      </w:r>
      <w:r w:rsidRPr="00861F54">
        <w:rPr>
          <w:smallCaps/>
        </w:rPr>
        <w:t>2018</w:t>
      </w:r>
      <w:r w:rsidRPr="00861F54">
        <w:t xml:space="preserve"> </w:t>
      </w:r>
      <w:r>
        <w:t xml:space="preserve">celebrado entre a Agência Nacional de Energia Elétrica – ANEEL e a </w:t>
      </w:r>
      <w:r w:rsidR="00CA6271" w:rsidRPr="00E12D42">
        <w:t>Simões</w:t>
      </w:r>
      <w:r w:rsidR="00DD2765">
        <w:t xml:space="preserve"> </w:t>
      </w:r>
      <w:r w:rsidRPr="00325CD7">
        <w:t>Transmissora</w:t>
      </w:r>
      <w:r>
        <w:t xml:space="preserve"> de Energia Elétrica</w:t>
      </w:r>
      <w:r w:rsidR="00DD2765">
        <w:t xml:space="preserve"> S.A.</w:t>
      </w:r>
      <w:r>
        <w:t xml:space="preserve"> (“</w:t>
      </w:r>
      <w:r w:rsidR="00902E6B" w:rsidRPr="00E12D42">
        <w:rPr>
          <w:u w:val="single"/>
        </w:rPr>
        <w:t>Simões</w:t>
      </w:r>
      <w:r>
        <w:t xml:space="preserve">”) em </w:t>
      </w:r>
      <w:r w:rsidR="00902E6B" w:rsidRPr="00E12D42">
        <w:t>21</w:t>
      </w:r>
      <w:r w:rsidRPr="00325CD7">
        <w:t>de</w:t>
      </w:r>
      <w:r>
        <w:t xml:space="preserve"> setembro de 2018 </w:t>
      </w:r>
      <w:r w:rsidRPr="00861F54">
        <w:t>(“</w:t>
      </w:r>
      <w:r w:rsidRPr="00861F54">
        <w:rPr>
          <w:u w:val="single"/>
        </w:rPr>
        <w:t>Contrato de Concessão</w:t>
      </w:r>
      <w:r w:rsidRPr="00861F54">
        <w:t>”)</w:t>
      </w:r>
      <w:r>
        <w:t>.</w:t>
      </w:r>
    </w:p>
    <w:p w14:paraId="5627FCCC" w14:textId="3AEF3F2D" w:rsidR="00F12716" w:rsidRDefault="00F12716" w:rsidP="00F1481E">
      <w:pPr>
        <w:spacing w:line="320" w:lineRule="exact"/>
        <w:ind w:firstLine="709"/>
        <w:jc w:val="both"/>
      </w:pPr>
    </w:p>
    <w:p w14:paraId="155DD02D" w14:textId="2063A150" w:rsidR="00D331CF" w:rsidRDefault="00D331CF" w:rsidP="007C2061">
      <w:pPr>
        <w:pStyle w:val="ListParagraph"/>
        <w:spacing w:line="320" w:lineRule="exact"/>
        <w:ind w:left="0"/>
        <w:jc w:val="both"/>
      </w:pPr>
      <w:r>
        <w:rPr>
          <w:bCs/>
        </w:rPr>
        <w:t>Serve a presente para informa-los que</w:t>
      </w:r>
      <w:r w:rsidRPr="00BC7D01">
        <w:rPr>
          <w:bCs/>
        </w:rPr>
        <w:t xml:space="preserve">, conforme descrito na Cláusula </w:t>
      </w:r>
      <w:r>
        <w:rPr>
          <w:bCs/>
        </w:rPr>
        <w:t>2</w:t>
      </w:r>
      <w:r w:rsidRPr="00BC7D01">
        <w:rPr>
          <w:bCs/>
        </w:rPr>
        <w:t xml:space="preserve">.1 do </w:t>
      </w:r>
      <w:r w:rsidRPr="00861F54">
        <w:t xml:space="preserve">Contrato de </w:t>
      </w:r>
      <w:r>
        <w:t xml:space="preserve">Alienação Fiduciária de Ações em </w:t>
      </w:r>
      <w:r w:rsidRPr="00861F54">
        <w:t xml:space="preserve">Garantia e Outras Avenças </w:t>
      </w:r>
      <w:r>
        <w:t xml:space="preserve">celebrado entre </w:t>
      </w:r>
      <w:r w:rsidRPr="00F12716">
        <w:rPr>
          <w:b/>
        </w:rPr>
        <w:t>LC ENERGIA HOLDING S.A.</w:t>
      </w:r>
      <w:r w:rsidRPr="00F12716">
        <w:rPr>
          <w:bCs/>
        </w:rPr>
        <w:t>, sociedade por ações com sede na cidade de São Paulo, Estado de São Paulo, na Avenida Presidente Juscelino Kubitschek, 2041, torre D, 23.º andar, sala 12, Vila Nova Conceição, CEP 04543-011, inscrita no CNPJ sob o n.º 32.997.529/0001-18</w:t>
      </w:r>
      <w:r>
        <w:rPr>
          <w:bCs/>
        </w:rPr>
        <w:t xml:space="preserve"> (“</w:t>
      </w:r>
      <w:r>
        <w:rPr>
          <w:bCs/>
          <w:u w:val="single"/>
        </w:rPr>
        <w:t xml:space="preserve">LC </w:t>
      </w:r>
      <w:r w:rsidRPr="00F12716">
        <w:rPr>
          <w:bCs/>
          <w:u w:val="single"/>
        </w:rPr>
        <w:t>Energia</w:t>
      </w:r>
      <w:r>
        <w:rPr>
          <w:bCs/>
        </w:rPr>
        <w:t>”)</w:t>
      </w:r>
      <w:r w:rsidR="001E6FF2">
        <w:rPr>
          <w:bCs/>
        </w:rPr>
        <w:t>,</w:t>
      </w:r>
      <w:r>
        <w:rPr>
          <w:bCs/>
        </w:rPr>
        <w:t xml:space="preserve"> </w:t>
      </w:r>
      <w:r w:rsidRPr="00112117">
        <w:rPr>
          <w:b/>
          <w:bCs/>
        </w:rPr>
        <w:t>SIMPLIFIC PAVARINI DISTRIBUIDORA DE TÍTULOS E VALORES MOBILIÁRIOS LTDA.</w:t>
      </w:r>
      <w:r w:rsidRPr="00112117">
        <w:t>, instituição financeira, atuando por sua filial na Cidade de São Paulo, Estado de São Paulo, na Rua Joaquim Floriano</w:t>
      </w:r>
      <w:r>
        <w:t>,</w:t>
      </w:r>
      <w:r w:rsidRPr="00112117">
        <w:t xml:space="preserve"> 466, Bloco B, Sala 1.401, Itaim Bibi, CEP 04534-002, inscrita no CNPJ/ME sob o nº 15.227.994/0004-01</w:t>
      </w:r>
      <w:r w:rsidRPr="00861F54">
        <w:t xml:space="preserve">, na qualidade de representante dos titulares das </w:t>
      </w:r>
      <w:r w:rsidR="006B5354">
        <w:t>Debêntures</w:t>
      </w:r>
      <w:r w:rsidRPr="00861F54">
        <w:t xml:space="preserve"> emitidas pela </w:t>
      </w:r>
      <w:bookmarkStart w:id="81" w:name="_Hlk43252214"/>
      <w:r w:rsidR="00902E6B" w:rsidRPr="00E12D42">
        <w:t>Simões</w:t>
      </w:r>
      <w:r w:rsidR="00DD2765">
        <w:t xml:space="preserve"> </w:t>
      </w:r>
      <w:r w:rsidR="009A6967" w:rsidRPr="00861F54">
        <w:t xml:space="preserve">no âmbito </w:t>
      </w:r>
      <w:r w:rsidR="009A6967">
        <w:t>primeira emissão de debêntures simples, não conversíveis em ações, da espécie quirografária, com garantias reais e garantia fidejussória adicionais</w:t>
      </w:r>
      <w:bookmarkEnd w:id="81"/>
      <w:r w:rsidRPr="00861F54">
        <w:t xml:space="preserve"> </w:t>
      </w:r>
      <w:r>
        <w:t>(“</w:t>
      </w:r>
      <w:r w:rsidR="005F56E8">
        <w:rPr>
          <w:bCs/>
          <w:u w:val="single"/>
        </w:rPr>
        <w:t>Agente Fiduciário</w:t>
      </w:r>
      <w:r>
        <w:rPr>
          <w:bCs/>
        </w:rPr>
        <w:t xml:space="preserve">”), com a interveniência anuência da </w:t>
      </w:r>
      <w:r w:rsidR="00902E6B" w:rsidRPr="00E12D42">
        <w:t>Simões</w:t>
      </w:r>
      <w:r w:rsidR="00DD2765">
        <w:t xml:space="preserve"> </w:t>
      </w:r>
      <w:r w:rsidR="001E6FF2">
        <w:t xml:space="preserve">e o </w:t>
      </w:r>
      <w:r w:rsidR="001E6FF2" w:rsidRPr="0025266E">
        <w:rPr>
          <w:b/>
          <w:bCs/>
        </w:rPr>
        <w:t>BANCO SANTANDER (BRASIL) S.A.</w:t>
      </w:r>
      <w:r w:rsidR="001E6FF2" w:rsidRPr="0025266E">
        <w:t>, instituição financeira, com sede na Cidade de São Paulo, Estado de São Paulo, na Avenida Presidente Juscelino Kubitscheck, nº 2.235, inscrita no CNPJ/ME sob o nº 90.400.888/0001-42</w:t>
      </w:r>
      <w:r w:rsidR="001E6FF2">
        <w:t xml:space="preserve"> (“</w:t>
      </w:r>
      <w:r w:rsidR="001E6FF2" w:rsidRPr="00EC3529">
        <w:rPr>
          <w:u w:val="single"/>
        </w:rPr>
        <w:t>Santander</w:t>
      </w:r>
      <w:r w:rsidR="001E6FF2">
        <w:t>” e, em conjunto com o Agente Fiduciário, “</w:t>
      </w:r>
      <w:r w:rsidR="001E6FF2" w:rsidRPr="00EC3529">
        <w:rPr>
          <w:u w:val="single"/>
        </w:rPr>
        <w:t>Credores</w:t>
      </w:r>
      <w:r w:rsidR="001E6FF2">
        <w:t>”)</w:t>
      </w:r>
      <w:r>
        <w:rPr>
          <w:bCs/>
        </w:rPr>
        <w:t>, em</w:t>
      </w:r>
      <w:r w:rsidRPr="00BC7D01">
        <w:rPr>
          <w:bCs/>
        </w:rPr>
        <w:t xml:space="preserve"> </w:t>
      </w:r>
      <w:r w:rsidR="00BE0E37">
        <w:rPr>
          <w:bCs/>
        </w:rPr>
        <w:t>19 de junho de 2020</w:t>
      </w:r>
      <w:r w:rsidR="001E6FF2">
        <w:rPr>
          <w:bCs/>
        </w:rPr>
        <w:t xml:space="preserve">, conforme aditado em </w:t>
      </w:r>
      <w:r w:rsidR="00325CD7">
        <w:rPr>
          <w:bCs/>
        </w:rPr>
        <w:t>24</w:t>
      </w:r>
      <w:r w:rsidR="001E6FF2">
        <w:rPr>
          <w:bCs/>
        </w:rPr>
        <w:t>de setembro de 2020</w:t>
      </w:r>
      <w:r w:rsidRPr="00BC7D01">
        <w:rPr>
          <w:bCs/>
        </w:rPr>
        <w:t xml:space="preserve"> (“</w:t>
      </w:r>
      <w:r w:rsidRPr="00BC7D01">
        <w:rPr>
          <w:bCs/>
          <w:u w:val="single"/>
        </w:rPr>
        <w:t>Contrato</w:t>
      </w:r>
      <w:r>
        <w:rPr>
          <w:bCs/>
          <w:u w:val="single"/>
        </w:rPr>
        <w:t xml:space="preserve"> de Alienação Fiduciária de Ações</w:t>
      </w:r>
      <w:r w:rsidRPr="00BC7D01">
        <w:rPr>
          <w:bCs/>
        </w:rPr>
        <w:t>” – Anexo I à presente)</w:t>
      </w:r>
      <w:r>
        <w:rPr>
          <w:bCs/>
        </w:rPr>
        <w:t xml:space="preserve">, a </w:t>
      </w:r>
      <w:r>
        <w:rPr>
          <w:color w:val="000000"/>
        </w:rPr>
        <w:t>LC Energia</w:t>
      </w:r>
      <w:r w:rsidR="00F12716">
        <w:rPr>
          <w:bCs/>
        </w:rPr>
        <w:t xml:space="preserve">, na qualidade de </w:t>
      </w:r>
      <w:r>
        <w:rPr>
          <w:bCs/>
        </w:rPr>
        <w:t xml:space="preserve">acionista titular </w:t>
      </w:r>
      <w:r w:rsidRPr="00430791">
        <w:t xml:space="preserve">da totalidade das </w:t>
      </w:r>
      <w:r w:rsidR="001E6FF2" w:rsidRPr="00E12D42">
        <w:t>17.666.023 (dezessete milhões, seiscentas e sessenta e seis mil e vinte três)</w:t>
      </w:r>
      <w:r w:rsidRPr="00DD2765">
        <w:t>ações</w:t>
      </w:r>
      <w:r>
        <w:t xml:space="preserve"> </w:t>
      </w:r>
      <w:r w:rsidRPr="00430791">
        <w:t xml:space="preserve">ordinárias, nominativas e sem valor nominal de emissão </w:t>
      </w:r>
      <w:r w:rsidRPr="00325CD7">
        <w:t xml:space="preserve">da </w:t>
      </w:r>
      <w:r w:rsidR="00902E6B" w:rsidRPr="00E12D42">
        <w:t>Simões</w:t>
      </w:r>
      <w:r w:rsidR="00DD2765">
        <w:t xml:space="preserve"> </w:t>
      </w:r>
      <w:r w:rsidRPr="00430791">
        <w:t xml:space="preserve">representativas de 100% (cem por cento) do capital social total da </w:t>
      </w:r>
      <w:r w:rsidR="00902E6B" w:rsidRPr="00E12D42">
        <w:t>Simões</w:t>
      </w:r>
      <w:r w:rsidRPr="00325CD7">
        <w:t>,</w:t>
      </w:r>
      <w:r>
        <w:t xml:space="preserve"> alienou fiduciariamente </w:t>
      </w:r>
      <w:r w:rsidRPr="00ED1C5E">
        <w:t>em garantia, a propriedade fiduciária, o domínio resolúvel e a posse indireta em favor do</w:t>
      </w:r>
      <w:r w:rsidR="001E6FF2">
        <w:t>s</w:t>
      </w:r>
      <w:r w:rsidRPr="00ED1C5E">
        <w:t xml:space="preserve"> </w:t>
      </w:r>
      <w:r w:rsidR="001E6FF2">
        <w:t>Credores</w:t>
      </w:r>
      <w:r w:rsidRPr="00ED1C5E">
        <w:t xml:space="preserve"> (“</w:t>
      </w:r>
      <w:r w:rsidRPr="0069469B">
        <w:rPr>
          <w:u w:val="single"/>
        </w:rPr>
        <w:t>Alienação Fiduciária de Ações</w:t>
      </w:r>
      <w:r w:rsidRPr="00ED1C5E">
        <w:t xml:space="preserve">”): </w:t>
      </w:r>
    </w:p>
    <w:p w14:paraId="4B07FF0D" w14:textId="7E8511C1" w:rsidR="00D331CF" w:rsidRPr="00ED1C5E" w:rsidRDefault="00D331CF" w:rsidP="00F1481E">
      <w:pPr>
        <w:pStyle w:val="ListParagraph"/>
        <w:spacing w:line="320" w:lineRule="exact"/>
        <w:ind w:left="0"/>
        <w:jc w:val="both"/>
      </w:pPr>
    </w:p>
    <w:p w14:paraId="4A219115" w14:textId="6468A6A4" w:rsidR="00D331CF" w:rsidRDefault="00D331CF" w:rsidP="00F1481E">
      <w:pPr>
        <w:pStyle w:val="ListBullet3"/>
        <w:numPr>
          <w:ilvl w:val="3"/>
          <w:numId w:val="7"/>
        </w:numPr>
        <w:spacing w:line="320" w:lineRule="exact"/>
        <w:ind w:left="709" w:firstLine="0"/>
        <w:jc w:val="both"/>
      </w:pPr>
      <w:r w:rsidRPr="00012504">
        <w:t xml:space="preserve">100% (cem por cento) das ações representativas do capital social da </w:t>
      </w:r>
      <w:r w:rsidR="00902E6B" w:rsidRPr="00E12D42">
        <w:t>Simões</w:t>
      </w:r>
      <w:r w:rsidRPr="00325CD7">
        <w:t xml:space="preserve">, que totalizam, nesta data, </w:t>
      </w:r>
      <w:r w:rsidR="00902E6B" w:rsidRPr="00E12D42">
        <w:t xml:space="preserve">17.666.023 (dezessete milhões, seiscentas e sessenta e seis mil e vinte </w:t>
      </w:r>
      <w:r w:rsidR="00902E6B" w:rsidRPr="00E12D42">
        <w:lastRenderedPageBreak/>
        <w:t>três)</w:t>
      </w:r>
      <w:ins w:id="82" w:author="Paula Ghetti Lyrio" w:date="2020-09-25T13:06:00Z">
        <w:r w:rsidR="00846856">
          <w:t xml:space="preserve"> </w:t>
        </w:r>
      </w:ins>
      <w:r w:rsidRPr="00325CD7">
        <w:t>ações ordinárias, nominativas e sem valor nominal de emissão da, todas</w:t>
      </w:r>
      <w:r w:rsidRPr="00012504">
        <w:t xml:space="preserve"> subscritas e integralizada </w:t>
      </w:r>
      <w:r>
        <w:t>pela LC Energia</w:t>
      </w:r>
      <w:r w:rsidRPr="00012504">
        <w:t>;</w:t>
      </w:r>
    </w:p>
    <w:p w14:paraId="7C77FA85" w14:textId="10A1357F" w:rsidR="00D331CF" w:rsidRDefault="00D331CF" w:rsidP="00F1481E">
      <w:pPr>
        <w:pStyle w:val="ListBullet3"/>
        <w:numPr>
          <w:ilvl w:val="0"/>
          <w:numId w:val="0"/>
        </w:numPr>
        <w:spacing w:line="320" w:lineRule="exact"/>
        <w:ind w:left="709"/>
        <w:jc w:val="both"/>
      </w:pPr>
    </w:p>
    <w:p w14:paraId="0025797F" w14:textId="3C165005" w:rsidR="00D331CF" w:rsidRDefault="00D331CF" w:rsidP="00F1481E">
      <w:pPr>
        <w:pStyle w:val="ListBullet3"/>
        <w:numPr>
          <w:ilvl w:val="3"/>
          <w:numId w:val="7"/>
        </w:numPr>
        <w:spacing w:line="320" w:lineRule="exact"/>
        <w:ind w:left="709" w:firstLine="0"/>
        <w:jc w:val="both"/>
      </w:pPr>
      <w:r w:rsidRPr="00012504">
        <w:t xml:space="preserve">todas as ações adicionais de emissão da </w:t>
      </w:r>
      <w:r w:rsidR="00902E6B" w:rsidRPr="00E12D42">
        <w:t>Simões</w:t>
      </w:r>
      <w:r w:rsidR="00DD2765">
        <w:t xml:space="preserve"> </w:t>
      </w:r>
      <w:r w:rsidRPr="00012504">
        <w:t xml:space="preserve">que venham a ser adquiridas </w:t>
      </w:r>
      <w:r>
        <w:t xml:space="preserve">pela LC Energia </w:t>
      </w:r>
      <w:r w:rsidRPr="00012504">
        <w:t xml:space="preserve">a partir da presente data, seja a que título for (incluindo em virtude de subscrição, exercício de bônus de subscrição ou opção, compra, permuta, doação, capitalização de lucros ou reservas, bonificação ou qualquer outro modo), </w:t>
      </w:r>
    </w:p>
    <w:p w14:paraId="38B2A992" w14:textId="4AFFD775" w:rsidR="00D331CF" w:rsidRDefault="00D331CF" w:rsidP="00F1481E">
      <w:pPr>
        <w:pStyle w:val="ListParagraph"/>
      </w:pPr>
    </w:p>
    <w:p w14:paraId="22790BD3" w14:textId="0D71B2A3" w:rsidR="00D331CF" w:rsidRDefault="00D331CF" w:rsidP="00F1481E">
      <w:pPr>
        <w:pStyle w:val="ListBullet3"/>
        <w:numPr>
          <w:ilvl w:val="3"/>
          <w:numId w:val="7"/>
        </w:numPr>
        <w:spacing w:line="320" w:lineRule="exact"/>
        <w:ind w:left="709" w:firstLine="0"/>
        <w:jc w:val="both"/>
      </w:pPr>
      <w:r w:rsidRPr="00012504">
        <w:t xml:space="preserve">todas as ações derivadas das </w:t>
      </w:r>
      <w:r>
        <w:t>a</w:t>
      </w:r>
      <w:r w:rsidRPr="00012504">
        <w:t xml:space="preserve">ções ou de quaisquer ações adicionais ou que venham a substituí-las a qualquer título (incluindo em função de desdobramento, grupamento, incorporação, fusão, cisão ou qualquer outra forma de reorganização societária envolvendo a </w:t>
      </w:r>
      <w:r w:rsidR="00902E6B" w:rsidRPr="00E12D42">
        <w:t>Simões</w:t>
      </w:r>
      <w:r w:rsidR="00902E6B">
        <w:t xml:space="preserve"> </w:t>
      </w:r>
      <w:r w:rsidRPr="00012504">
        <w:t>ou as Ações ou outra operação)</w:t>
      </w:r>
      <w:r>
        <w:t>,</w:t>
      </w:r>
    </w:p>
    <w:p w14:paraId="18C765E3" w14:textId="00F8CF24" w:rsidR="00D331CF" w:rsidRDefault="00D331CF" w:rsidP="00F1481E">
      <w:pPr>
        <w:pStyle w:val="ListParagraph"/>
      </w:pPr>
    </w:p>
    <w:p w14:paraId="7200CBC4" w14:textId="1FD4A255" w:rsidR="00D331CF" w:rsidRDefault="00D331CF" w:rsidP="00F1481E">
      <w:pPr>
        <w:pStyle w:val="ListBullet3"/>
        <w:numPr>
          <w:ilvl w:val="3"/>
          <w:numId w:val="7"/>
        </w:numPr>
        <w:spacing w:line="320" w:lineRule="exact"/>
        <w:ind w:left="709" w:firstLine="0"/>
        <w:jc w:val="both"/>
      </w:pPr>
      <w:r w:rsidRPr="00012504">
        <w:t xml:space="preserve">o direito de subscrição de ações de emissão da </w:t>
      </w:r>
      <w:r w:rsidR="00902E6B" w:rsidRPr="00E12D42">
        <w:t>Simões</w:t>
      </w:r>
      <w:r w:rsidRPr="00012504">
        <w:t xml:space="preserve">, bônus de subscrição, debêntures conversíveis, partes beneficiárias, certificados, títulos ou outros valores mobiliários conversíveis ou permutáveis em ações, bem como direitos de preferência e opções de titularidade </w:t>
      </w:r>
      <w:r>
        <w:t>da LC Energia</w:t>
      </w:r>
      <w:r w:rsidRPr="00012504">
        <w:t xml:space="preserve">, e </w:t>
      </w:r>
    </w:p>
    <w:p w14:paraId="2396071B" w14:textId="1B290E79" w:rsidR="00D331CF" w:rsidRDefault="00D331CF" w:rsidP="00F1481E">
      <w:pPr>
        <w:pStyle w:val="ListParagraph"/>
      </w:pPr>
    </w:p>
    <w:p w14:paraId="5DEAA1D9" w14:textId="28690A55" w:rsidR="00D331CF" w:rsidRPr="00DC4453" w:rsidRDefault="003E4756" w:rsidP="00F1481E">
      <w:pPr>
        <w:pStyle w:val="ListBullet3"/>
        <w:numPr>
          <w:ilvl w:val="3"/>
          <w:numId w:val="7"/>
        </w:numPr>
        <w:spacing w:line="320" w:lineRule="exact"/>
        <w:ind w:left="709" w:firstLine="0"/>
        <w:jc w:val="both"/>
      </w:pPr>
      <w:r>
        <w:t>t</w:t>
      </w:r>
      <w:r w:rsidR="00D331CF" w:rsidRPr="00012504">
        <w:t xml:space="preserve">odos os frutos, rendimentos, pagamentos, créditos e outros direitos econômicos e valores inerentes às </w:t>
      </w:r>
      <w:r w:rsidR="00D331CF">
        <w:t xml:space="preserve">ações </w:t>
      </w:r>
      <w:r w:rsidR="00D331CF" w:rsidRPr="00012504">
        <w:t>ou a el</w:t>
      </w:r>
      <w:r w:rsidR="00D331CF">
        <w:t>a</w:t>
      </w:r>
      <w:r w:rsidR="00D331CF" w:rsidRPr="00012504">
        <w:t>s atribuíveis, gerados, declarados, distribuídos, pagos ou creditados a partir da presente data (incluindo dividendos, juros sobre capital próprio e valores devidos por conta de redução de capital, amortização, resgate, reembolso ou outra operação)</w:t>
      </w:r>
      <w:r w:rsidR="00D331CF">
        <w:t>.</w:t>
      </w:r>
    </w:p>
    <w:p w14:paraId="6040C5E8" w14:textId="588DCC60" w:rsidR="00D331CF" w:rsidRDefault="00D331CF" w:rsidP="00F1481E">
      <w:pPr>
        <w:spacing w:line="320" w:lineRule="exact"/>
        <w:ind w:firstLine="709"/>
        <w:jc w:val="both"/>
      </w:pPr>
    </w:p>
    <w:p w14:paraId="6E8F084B" w14:textId="3F52D026" w:rsidR="00D331CF" w:rsidRPr="006C7E5D" w:rsidRDefault="00D331CF" w:rsidP="00F1481E">
      <w:pPr>
        <w:spacing w:line="300" w:lineRule="exact"/>
        <w:ind w:firstLine="709"/>
        <w:jc w:val="both"/>
        <w:rPr>
          <w:bCs/>
        </w:rPr>
      </w:pPr>
      <w:r w:rsidRPr="0081192C">
        <w:rPr>
          <w:bCs/>
        </w:rPr>
        <w:t xml:space="preserve">Em decorrência da </w:t>
      </w:r>
      <w:r>
        <w:rPr>
          <w:bCs/>
        </w:rPr>
        <w:t xml:space="preserve">alienação fiduciária </w:t>
      </w:r>
      <w:r w:rsidRPr="0081192C">
        <w:rPr>
          <w:bCs/>
        </w:rPr>
        <w:t xml:space="preserve">constituída pelo Contrato de </w:t>
      </w:r>
      <w:r>
        <w:rPr>
          <w:bCs/>
        </w:rPr>
        <w:t xml:space="preserve">Alienação </w:t>
      </w:r>
      <w:r w:rsidRPr="0081192C">
        <w:rPr>
          <w:bCs/>
        </w:rPr>
        <w:t>Fiduciária</w:t>
      </w:r>
      <w:r>
        <w:rPr>
          <w:bCs/>
        </w:rPr>
        <w:t xml:space="preserve"> de Ações</w:t>
      </w:r>
      <w:r w:rsidRPr="0081192C">
        <w:rPr>
          <w:bCs/>
        </w:rPr>
        <w:t xml:space="preserve">, a </w:t>
      </w:r>
      <w:r>
        <w:rPr>
          <w:bCs/>
        </w:rPr>
        <w:t xml:space="preserve">LC Energia </w:t>
      </w:r>
      <w:r w:rsidRPr="0081192C">
        <w:rPr>
          <w:bCs/>
        </w:rPr>
        <w:t>se comprometeu a entregar a presente notificação</w:t>
      </w:r>
      <w:r>
        <w:t>.</w:t>
      </w:r>
    </w:p>
    <w:p w14:paraId="7991EF1C" w14:textId="67081546" w:rsidR="00D331CF" w:rsidRDefault="00D331CF" w:rsidP="00F1481E">
      <w:pPr>
        <w:spacing w:line="320" w:lineRule="exact"/>
        <w:ind w:firstLine="709"/>
        <w:jc w:val="both"/>
      </w:pPr>
    </w:p>
    <w:p w14:paraId="76ACEF41" w14:textId="3207F9BA" w:rsidR="00F12716" w:rsidRDefault="00F12716" w:rsidP="00F1481E">
      <w:pPr>
        <w:spacing w:line="320" w:lineRule="exact"/>
        <w:ind w:firstLine="709"/>
        <w:jc w:val="both"/>
      </w:pPr>
      <w:r w:rsidRPr="00EC0AC8">
        <w:rPr>
          <w:color w:val="000000"/>
        </w:rPr>
        <w:t xml:space="preserve">A </w:t>
      </w:r>
      <w:r w:rsidR="00902E6B" w:rsidRPr="00E12D42">
        <w:t>Simões</w:t>
      </w:r>
      <w:r w:rsidR="00DD2765">
        <w:t xml:space="preserve"> </w:t>
      </w:r>
      <w:r w:rsidRPr="00EC0AC8">
        <w:rPr>
          <w:color w:val="000000"/>
        </w:rPr>
        <w:t xml:space="preserve">permanecerá plenamente responsável pelas suas obrigações para com V.Sas. </w:t>
      </w:r>
      <w:r w:rsidRPr="00C100FB">
        <w:rPr>
          <w:color w:val="000000"/>
        </w:rPr>
        <w:t>resultantes do Contrato</w:t>
      </w:r>
      <w:r w:rsidR="00D331CF">
        <w:rPr>
          <w:color w:val="000000"/>
        </w:rPr>
        <w:t xml:space="preserve"> de Concessão</w:t>
      </w:r>
      <w:r>
        <w:rPr>
          <w:color w:val="000000"/>
        </w:rPr>
        <w:t xml:space="preserve">. </w:t>
      </w:r>
    </w:p>
    <w:p w14:paraId="20D4A50D" w14:textId="1DDF3EE7" w:rsidR="00D331CF" w:rsidRDefault="00D331CF" w:rsidP="00F1481E">
      <w:pPr>
        <w:spacing w:line="320" w:lineRule="exact"/>
        <w:ind w:firstLine="709"/>
        <w:jc w:val="both"/>
      </w:pPr>
    </w:p>
    <w:p w14:paraId="4FCB2CA2" w14:textId="50503DE5" w:rsidR="00F12716" w:rsidRPr="00EB3AFB" w:rsidRDefault="00F12716" w:rsidP="00F1481E">
      <w:pPr>
        <w:spacing w:line="320" w:lineRule="exact"/>
        <w:jc w:val="both"/>
      </w:pPr>
      <w:r>
        <w:rPr>
          <w:color w:val="000000"/>
          <w:spacing w:val="-3"/>
        </w:rPr>
        <w:tab/>
      </w:r>
      <w:r w:rsidR="00D331CF">
        <w:rPr>
          <w:color w:val="000000"/>
          <w:spacing w:val="-3"/>
        </w:rPr>
        <w:t>S</w:t>
      </w:r>
      <w:r>
        <w:rPr>
          <w:color w:val="000000"/>
        </w:rPr>
        <w:t xml:space="preserve">olicitamos a V.Sas. que, como sinal de conhecimento e concordância da constituição </w:t>
      </w:r>
      <w:r w:rsidR="00D331CF">
        <w:rPr>
          <w:color w:val="000000"/>
        </w:rPr>
        <w:t xml:space="preserve">da alienação fiduciária em garantia sobre as ações de emissão da </w:t>
      </w:r>
      <w:r w:rsidR="00902E6B" w:rsidRPr="00E12D42">
        <w:t>Simões</w:t>
      </w:r>
      <w:r w:rsidR="00DD2765">
        <w:t xml:space="preserve"> </w:t>
      </w:r>
      <w:r>
        <w:rPr>
          <w:color w:val="000000"/>
        </w:rPr>
        <w:t xml:space="preserve">e aos termos da presente notificação, assinem </w:t>
      </w:r>
      <w:r w:rsidR="00D331CF">
        <w:rPr>
          <w:color w:val="000000"/>
        </w:rPr>
        <w:t xml:space="preserve">as 2 (duas) vias </w:t>
      </w:r>
      <w:r>
        <w:rPr>
          <w:color w:val="000000"/>
        </w:rPr>
        <w:t xml:space="preserve">da presente enviadas a V.Sas., no local abaixo indicado, e nos devolva </w:t>
      </w:r>
      <w:r w:rsidR="00D42033">
        <w:rPr>
          <w:color w:val="000000"/>
        </w:rPr>
        <w:t xml:space="preserve">uma </w:t>
      </w:r>
      <w:r>
        <w:rPr>
          <w:color w:val="000000"/>
        </w:rPr>
        <w:t>dessas vias.</w:t>
      </w:r>
    </w:p>
    <w:p w14:paraId="407C31E5" w14:textId="590574A3" w:rsidR="00F12716" w:rsidRPr="00C100FB" w:rsidRDefault="00F12716" w:rsidP="00F1481E">
      <w:pPr>
        <w:suppressAutoHyphens/>
        <w:rPr>
          <w:color w:val="000000"/>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D42033" w:rsidRPr="00846856" w14:paraId="37C95F7C" w14:textId="50F4B442" w:rsidTr="00F257F3">
        <w:trPr>
          <w:trHeight w:val="129"/>
          <w:jc w:val="center"/>
        </w:trPr>
        <w:tc>
          <w:tcPr>
            <w:tcW w:w="8765" w:type="dxa"/>
            <w:gridSpan w:val="2"/>
          </w:tcPr>
          <w:p w14:paraId="50ED39A5" w14:textId="7CA494FD" w:rsidR="00D42033" w:rsidRPr="00D42033" w:rsidRDefault="00D42033" w:rsidP="00F1481E">
            <w:pPr>
              <w:pStyle w:val="Default"/>
              <w:spacing w:line="300" w:lineRule="exact"/>
              <w:jc w:val="center"/>
              <w:rPr>
                <w:rFonts w:ascii="Times New Roman" w:hAnsi="Times New Roman" w:cs="Times New Roman"/>
                <w:sz w:val="24"/>
                <w:szCs w:val="24"/>
              </w:rPr>
            </w:pPr>
            <w:r w:rsidRPr="00D42033">
              <w:rPr>
                <w:rFonts w:ascii="Times New Roman" w:hAnsi="Times New Roman" w:cs="Times New Roman"/>
                <w:b/>
                <w:bCs/>
                <w:sz w:val="24"/>
                <w:szCs w:val="24"/>
              </w:rPr>
              <w:t>LC ENERGIA HOLDING S.A.</w:t>
            </w:r>
          </w:p>
        </w:tc>
      </w:tr>
      <w:tr w:rsidR="00D42033" w:rsidRPr="00F02172" w14:paraId="2CA152A3" w14:textId="34A788A6" w:rsidTr="00F257F3">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D42033" w:rsidRPr="00A66215" w14:paraId="6D669C86" w14:textId="20B03114" w:rsidTr="00F257F3">
              <w:trPr>
                <w:trHeight w:val="448"/>
              </w:trPr>
              <w:tc>
                <w:tcPr>
                  <w:tcW w:w="4382" w:type="dxa"/>
                </w:tcPr>
                <w:p w14:paraId="4360EB24" w14:textId="56B415AD" w:rsidR="00D42033" w:rsidRPr="00D42033" w:rsidRDefault="00D42033" w:rsidP="00F1481E">
                  <w:pPr>
                    <w:pStyle w:val="Default"/>
                    <w:spacing w:line="320" w:lineRule="exact"/>
                    <w:jc w:val="center"/>
                    <w:rPr>
                      <w:rFonts w:ascii="Times New Roman" w:hAnsi="Times New Roman" w:cs="Times New Roman"/>
                      <w:sz w:val="24"/>
                      <w:szCs w:val="24"/>
                    </w:rPr>
                  </w:pPr>
                </w:p>
                <w:p w14:paraId="7829AEC6" w14:textId="6D9A64AE" w:rsidR="00D42033" w:rsidRPr="00A66215" w:rsidRDefault="00D42033" w:rsidP="00F1481E">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222D4F1" w14:textId="6BD6B7B2"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3D501ADC" w14:textId="15E46091"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52346C2" w14:textId="75596527" w:rsidR="00D42033" w:rsidRPr="00A66215" w:rsidRDefault="00D42033" w:rsidP="00F1481E">
                  <w:pPr>
                    <w:pStyle w:val="Default"/>
                    <w:spacing w:line="320" w:lineRule="exact"/>
                    <w:jc w:val="center"/>
                    <w:rPr>
                      <w:rFonts w:ascii="Times New Roman" w:hAnsi="Times New Roman" w:cs="Times New Roman"/>
                      <w:sz w:val="24"/>
                      <w:szCs w:val="24"/>
                    </w:rPr>
                  </w:pPr>
                </w:p>
                <w:p w14:paraId="755E5C56" w14:textId="382FB101" w:rsidR="00D42033" w:rsidRPr="00A66215" w:rsidRDefault="00D42033" w:rsidP="00F1481E">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4009439B" w14:textId="3E37892D"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3E736E98" w14:textId="67E6EA1C"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148FC2AF" w14:textId="22579E3D" w:rsidR="00D42033" w:rsidRPr="00DA0812" w:rsidRDefault="00D42033" w:rsidP="00F1481E">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D42033" w:rsidRPr="00A66215" w14:paraId="4D03C43C" w14:textId="11368EFB" w:rsidTr="00F257F3">
              <w:trPr>
                <w:trHeight w:val="448"/>
              </w:trPr>
              <w:tc>
                <w:tcPr>
                  <w:tcW w:w="4382" w:type="dxa"/>
                </w:tcPr>
                <w:p w14:paraId="6A2C6CBE" w14:textId="165E5910" w:rsidR="00D42033" w:rsidRPr="00A66215" w:rsidRDefault="00D42033" w:rsidP="00F1481E">
                  <w:pPr>
                    <w:pStyle w:val="Default"/>
                    <w:spacing w:line="320" w:lineRule="exact"/>
                    <w:jc w:val="center"/>
                    <w:rPr>
                      <w:rFonts w:ascii="Times New Roman" w:hAnsi="Times New Roman" w:cs="Times New Roman"/>
                      <w:sz w:val="24"/>
                      <w:szCs w:val="24"/>
                      <w:lang w:val="pt-BR"/>
                    </w:rPr>
                  </w:pPr>
                </w:p>
                <w:p w14:paraId="4554A591" w14:textId="4D9CACD6" w:rsidR="00D42033" w:rsidRPr="00A66215" w:rsidRDefault="00D42033" w:rsidP="00F1481E">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5B607EC5" w14:textId="15E51ED4"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FEC3644" w14:textId="4E7535B2"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3EA9B5B" w14:textId="0199C2A3" w:rsidR="00D42033" w:rsidRPr="00A66215" w:rsidRDefault="00D42033" w:rsidP="00F1481E">
                  <w:pPr>
                    <w:pStyle w:val="Default"/>
                    <w:spacing w:line="320" w:lineRule="exact"/>
                    <w:jc w:val="center"/>
                    <w:rPr>
                      <w:rFonts w:ascii="Times New Roman" w:hAnsi="Times New Roman" w:cs="Times New Roman"/>
                      <w:sz w:val="24"/>
                      <w:szCs w:val="24"/>
                    </w:rPr>
                  </w:pPr>
                </w:p>
                <w:p w14:paraId="1A56C4EF" w14:textId="7E3A8B43" w:rsidR="00D42033" w:rsidRPr="00A66215" w:rsidRDefault="00D42033" w:rsidP="00F1481E">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0DCDB442" w14:textId="69A78C36"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2788FAA1" w14:textId="2AA4D971"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48C1228" w14:textId="7517FF3C" w:rsidR="00D42033" w:rsidRPr="00DA0812" w:rsidRDefault="00D42033" w:rsidP="00F1481E">
            <w:pPr>
              <w:pStyle w:val="Default"/>
              <w:spacing w:line="300" w:lineRule="exact"/>
              <w:jc w:val="both"/>
              <w:rPr>
                <w:rFonts w:ascii="Times New Roman" w:hAnsi="Times New Roman" w:cs="Times New Roman"/>
                <w:lang w:val="pt-BR"/>
              </w:rPr>
            </w:pPr>
          </w:p>
        </w:tc>
      </w:tr>
    </w:tbl>
    <w:p w14:paraId="43EC0358" w14:textId="1A3218DB" w:rsidR="00D42033" w:rsidRPr="00BC7D01" w:rsidRDefault="00D42033" w:rsidP="00F1481E">
      <w:pPr>
        <w:spacing w:line="300" w:lineRule="exact"/>
        <w:rPr>
          <w:b/>
        </w:rPr>
      </w:pPr>
    </w:p>
    <w:p w14:paraId="1DE194E1" w14:textId="32E6627C" w:rsidR="00D42033" w:rsidRPr="00BC7D01" w:rsidRDefault="00D42033" w:rsidP="00F1481E">
      <w:pPr>
        <w:spacing w:line="300" w:lineRule="exact"/>
      </w:pPr>
      <w:r w:rsidRPr="00BC7D01">
        <w:lastRenderedPageBreak/>
        <w:t>Recebido e de acordo em ___/___/___</w:t>
      </w:r>
    </w:p>
    <w:p w14:paraId="72192BC4" w14:textId="777654DB" w:rsidR="00D42033" w:rsidRPr="00BC7D01" w:rsidRDefault="00D42033" w:rsidP="00F1481E">
      <w:pPr>
        <w:spacing w:line="300" w:lineRule="exact"/>
      </w:pPr>
      <w:r w:rsidRPr="00BC7D01">
        <w:t>Por:____________________________</w:t>
      </w:r>
    </w:p>
    <w:p w14:paraId="4AB0E89A" w14:textId="1C7EA30E" w:rsidR="00D42033" w:rsidRPr="00BC7D01" w:rsidRDefault="00D42033" w:rsidP="00F1481E">
      <w:pPr>
        <w:spacing w:line="300" w:lineRule="exact"/>
      </w:pPr>
      <w:r w:rsidRPr="00BC7D01">
        <w:t>Assinatura: ______________________</w:t>
      </w:r>
    </w:p>
    <w:p w14:paraId="7FD83315" w14:textId="62716C6C" w:rsidR="00D42033" w:rsidRPr="00BC7D01" w:rsidRDefault="00D42033" w:rsidP="00F1481E">
      <w:pPr>
        <w:spacing w:line="300" w:lineRule="exact"/>
      </w:pPr>
      <w:r w:rsidRPr="00BC7D01">
        <w:t>RG: ____________________________</w:t>
      </w:r>
      <w:del w:id="83" w:author="Paula Ghetti Lyrio" w:date="2020-09-25T12:19:00Z">
        <w:r w:rsidR="00CB34D3" w:rsidDel="00EE2082">
          <w:delText>]</w:delText>
        </w:r>
      </w:del>
    </w:p>
    <w:p w14:paraId="56803BF8" w14:textId="71019E73" w:rsidR="00F12716" w:rsidRPr="00861F54" w:rsidRDefault="00F12716" w:rsidP="00F1481E">
      <w:pPr>
        <w:pStyle w:val="EnvelopeReturn"/>
        <w:spacing w:line="320" w:lineRule="exact"/>
        <w:jc w:val="center"/>
        <w:rPr>
          <w:smallCaps/>
          <w:u w:val="single"/>
          <w:lang w:val="pt-BR"/>
        </w:rPr>
      </w:pPr>
    </w:p>
    <w:p w14:paraId="52CAABA1" w14:textId="34212FEC" w:rsidR="00E8015C" w:rsidRDefault="00F12716" w:rsidP="00CB34D3">
      <w:pPr>
        <w:autoSpaceDE/>
        <w:autoSpaceDN/>
        <w:adjustRightInd/>
        <w:spacing w:line="320" w:lineRule="exact"/>
        <w:jc w:val="center"/>
        <w:rPr>
          <w:smallCaps/>
          <w:u w:val="single"/>
        </w:rPr>
      </w:pPr>
      <w:r>
        <w:rPr>
          <w:smallCaps/>
          <w:u w:val="single"/>
        </w:rPr>
        <w:br w:type="column"/>
      </w:r>
      <w:bookmarkStart w:id="84" w:name="_Hlk42182733"/>
      <w:r w:rsidR="00CB34D3" w:rsidRPr="00861F54" w:rsidDel="00CB34D3">
        <w:rPr>
          <w:smallCaps/>
          <w:u w:val="single"/>
        </w:rPr>
        <w:lastRenderedPageBreak/>
        <w:t xml:space="preserve"> </w:t>
      </w:r>
      <w:r w:rsidR="00E8015C" w:rsidRPr="00861F54">
        <w:rPr>
          <w:smallCaps/>
          <w:u w:val="single"/>
        </w:rPr>
        <w:t>Anexo I</w:t>
      </w:r>
      <w:r w:rsidR="00E8015C">
        <w:rPr>
          <w:smallCaps/>
          <w:u w:val="single"/>
        </w:rPr>
        <w:t>I</w:t>
      </w:r>
    </w:p>
    <w:p w14:paraId="4427229E" w14:textId="0F71697E" w:rsidR="00E8015C" w:rsidRDefault="00E8015C" w:rsidP="007C2061">
      <w:pPr>
        <w:autoSpaceDE/>
        <w:autoSpaceDN/>
        <w:adjustRightInd/>
        <w:spacing w:line="320" w:lineRule="exact"/>
        <w:jc w:val="center"/>
        <w:rPr>
          <w:smallCaps/>
          <w:u w:val="single"/>
        </w:rPr>
      </w:pPr>
      <w:r>
        <w:rPr>
          <w:smallCaps/>
          <w:u w:val="single"/>
        </w:rPr>
        <w:t>Ações Alienadas</w:t>
      </w:r>
    </w:p>
    <w:p w14:paraId="2C67ED27" w14:textId="0CE8D23B" w:rsidR="00E8015C" w:rsidRPr="00A01EE7" w:rsidRDefault="00E8015C" w:rsidP="007C2061">
      <w:pPr>
        <w:autoSpaceDE/>
        <w:autoSpaceDN/>
        <w:adjustRightInd/>
        <w:spacing w:line="320" w:lineRule="exact"/>
        <w:jc w:val="center"/>
        <w:rPr>
          <w:smallCaps/>
          <w:u w:val="single"/>
        </w:rPr>
      </w:pPr>
    </w:p>
    <w:p w14:paraId="2A01BE45" w14:textId="343508AD" w:rsidR="00E8015C" w:rsidRDefault="001E6FF2" w:rsidP="00CB34D3">
      <w:pPr>
        <w:autoSpaceDE/>
        <w:autoSpaceDN/>
        <w:adjustRightInd/>
        <w:spacing w:line="320" w:lineRule="exact"/>
        <w:jc w:val="center"/>
        <w:rPr>
          <w:b/>
        </w:rPr>
      </w:pPr>
      <w:del w:id="85" w:author="Paula Ghetti Lyrio" w:date="2020-09-25T12:19:00Z">
        <w:r w:rsidRPr="001958E1" w:rsidDel="00EE2082">
          <w:rPr>
            <w:b/>
            <w:bCs/>
          </w:rPr>
          <w:delText xml:space="preserve">FS </w:delText>
        </w:r>
        <w:r w:rsidRPr="009C376D" w:rsidDel="00EE2082">
          <w:rPr>
            <w:b/>
            <w:bCs/>
          </w:rPr>
          <w:delText>TRANSMISSORA DE ENERGIA ELÉTRICA S.A.</w:delText>
        </w:r>
        <w:r w:rsidDel="00EE2082">
          <w:rPr>
            <w:b/>
          </w:rPr>
          <w:delText xml:space="preserve"> / </w:delText>
        </w:r>
      </w:del>
      <w:r w:rsidRPr="009C376D">
        <w:rPr>
          <w:b/>
          <w:bCs/>
        </w:rPr>
        <w:t xml:space="preserve">SIMÕES TRANSMISSORA DE ENERGIA ELÉTRICA </w:t>
      </w:r>
      <w:r w:rsidRPr="001958E1">
        <w:rPr>
          <w:b/>
          <w:bCs/>
        </w:rPr>
        <w:t>S.A.</w:t>
      </w:r>
      <w:del w:id="86" w:author="Paula Ghetti Lyrio" w:date="2020-09-25T12:19:00Z">
        <w:r w:rsidDel="00EE2082">
          <w:rPr>
            <w:b/>
            <w:bCs/>
          </w:rPr>
          <w:delText>]</w:delText>
        </w:r>
      </w:del>
      <w:r w:rsidDel="001E6FF2">
        <w:rPr>
          <w:b/>
        </w:rPr>
        <w:t xml:space="preserve"> </w:t>
      </w:r>
    </w:p>
    <w:p w14:paraId="1FED3363" w14:textId="10EB0452" w:rsidR="00E8015C" w:rsidRPr="0025266E" w:rsidRDefault="00E8015C" w:rsidP="00CB34D3">
      <w:pPr>
        <w:autoSpaceDE/>
        <w:autoSpaceDN/>
        <w:adjustRightInd/>
        <w:spacing w:line="320" w:lineRule="exact"/>
        <w:jc w:val="center"/>
        <w:rPr>
          <w:rFonts w:eastAsia="SimSun"/>
        </w:rPr>
      </w:pPr>
    </w:p>
    <w:tbl>
      <w:tblPr>
        <w:tblW w:w="835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1" w:type="dxa"/>
          <w:right w:w="71" w:type="dxa"/>
        </w:tblCellMar>
        <w:tblLook w:val="0000" w:firstRow="0" w:lastRow="0" w:firstColumn="0" w:lastColumn="0" w:noHBand="0" w:noVBand="0"/>
      </w:tblPr>
      <w:tblGrid>
        <w:gridCol w:w="3809"/>
        <w:gridCol w:w="2420"/>
        <w:gridCol w:w="2126"/>
      </w:tblGrid>
      <w:tr w:rsidR="00E8015C" w:rsidRPr="0025266E" w14:paraId="7B8DEFC2" w14:textId="0315529C" w:rsidTr="00702CBD">
        <w:trPr>
          <w:trHeight w:val="388"/>
          <w:jc w:val="center"/>
        </w:trPr>
        <w:tc>
          <w:tcPr>
            <w:tcW w:w="3809" w:type="dxa"/>
            <w:tcBorders>
              <w:bottom w:val="nil"/>
            </w:tcBorders>
            <w:shd w:val="pct10" w:color="auto" w:fill="auto"/>
            <w:vAlign w:val="center"/>
          </w:tcPr>
          <w:p w14:paraId="69D91A07" w14:textId="3A79F9C3" w:rsidR="00E8015C" w:rsidRPr="0025266E" w:rsidRDefault="00E8015C" w:rsidP="007C2061">
            <w:pPr>
              <w:autoSpaceDE/>
              <w:autoSpaceDN/>
              <w:adjustRightInd/>
              <w:spacing w:line="320" w:lineRule="exact"/>
              <w:jc w:val="center"/>
              <w:rPr>
                <w:rFonts w:eastAsia="SimSun"/>
                <w:b/>
                <w:color w:val="000000"/>
              </w:rPr>
            </w:pPr>
            <w:r w:rsidRPr="0025266E">
              <w:rPr>
                <w:rFonts w:eastAsia="SimSun"/>
                <w:b/>
                <w:color w:val="000000"/>
              </w:rPr>
              <w:t>A</w:t>
            </w:r>
            <w:r>
              <w:rPr>
                <w:rFonts w:eastAsia="SimSun"/>
                <w:b/>
                <w:color w:val="000000"/>
              </w:rPr>
              <w:t>cionista</w:t>
            </w:r>
          </w:p>
        </w:tc>
        <w:tc>
          <w:tcPr>
            <w:tcW w:w="2420" w:type="dxa"/>
            <w:tcBorders>
              <w:bottom w:val="nil"/>
            </w:tcBorders>
            <w:shd w:val="pct10" w:color="auto" w:fill="auto"/>
            <w:vAlign w:val="center"/>
          </w:tcPr>
          <w:p w14:paraId="48C8802B" w14:textId="74563FA8" w:rsidR="00E8015C" w:rsidRPr="0025266E" w:rsidRDefault="00E8015C" w:rsidP="007C2061">
            <w:pPr>
              <w:autoSpaceDE/>
              <w:autoSpaceDN/>
              <w:adjustRightInd/>
              <w:spacing w:line="320" w:lineRule="exact"/>
              <w:jc w:val="center"/>
              <w:rPr>
                <w:rFonts w:eastAsia="SimSun"/>
                <w:b/>
                <w:color w:val="000000"/>
              </w:rPr>
            </w:pPr>
            <w:r w:rsidRPr="0025266E">
              <w:rPr>
                <w:rFonts w:eastAsia="SimSun"/>
                <w:b/>
                <w:color w:val="000000"/>
              </w:rPr>
              <w:t>N° de ações</w:t>
            </w:r>
          </w:p>
        </w:tc>
        <w:tc>
          <w:tcPr>
            <w:tcW w:w="2126" w:type="dxa"/>
            <w:tcBorders>
              <w:bottom w:val="nil"/>
            </w:tcBorders>
            <w:shd w:val="pct10" w:color="auto" w:fill="auto"/>
            <w:vAlign w:val="center"/>
          </w:tcPr>
          <w:p w14:paraId="4EE9D49A" w14:textId="28669956" w:rsidR="00E8015C" w:rsidRPr="0025266E" w:rsidRDefault="00E8015C" w:rsidP="007C2061">
            <w:pPr>
              <w:autoSpaceDE/>
              <w:autoSpaceDN/>
              <w:adjustRightInd/>
              <w:spacing w:line="320" w:lineRule="exact"/>
              <w:jc w:val="center"/>
              <w:rPr>
                <w:rFonts w:eastAsia="SimSun"/>
                <w:b/>
                <w:color w:val="000000"/>
              </w:rPr>
            </w:pPr>
            <w:r w:rsidRPr="0025266E">
              <w:rPr>
                <w:rFonts w:eastAsia="SimSun"/>
                <w:b/>
                <w:color w:val="000000"/>
              </w:rPr>
              <w:t>% do Capital Social</w:t>
            </w:r>
          </w:p>
        </w:tc>
      </w:tr>
      <w:tr w:rsidR="00E8015C" w:rsidRPr="0025266E" w14:paraId="4C6E45B9" w14:textId="30D5A76B" w:rsidTr="00702CBD">
        <w:trPr>
          <w:trHeight w:val="387"/>
          <w:jc w:val="center"/>
        </w:trPr>
        <w:tc>
          <w:tcPr>
            <w:tcW w:w="3809" w:type="dxa"/>
            <w:vAlign w:val="center"/>
          </w:tcPr>
          <w:p w14:paraId="0F33E130" w14:textId="29C3659A" w:rsidR="00E8015C" w:rsidRPr="0025266E" w:rsidRDefault="00E8015C" w:rsidP="007C2061">
            <w:pPr>
              <w:autoSpaceDE/>
              <w:autoSpaceDN/>
              <w:adjustRightInd/>
              <w:spacing w:line="320" w:lineRule="exact"/>
              <w:jc w:val="center"/>
              <w:rPr>
                <w:lang w:val="en-GB"/>
              </w:rPr>
            </w:pPr>
            <w:r w:rsidRPr="0025266E">
              <w:rPr>
                <w:rFonts w:eastAsia="SimSun"/>
                <w:lang w:val="en-GB"/>
              </w:rPr>
              <w:t>LC ENERGIA HOLDING S.A.</w:t>
            </w:r>
          </w:p>
        </w:tc>
        <w:tc>
          <w:tcPr>
            <w:tcW w:w="2420" w:type="dxa"/>
            <w:vAlign w:val="center"/>
          </w:tcPr>
          <w:p w14:paraId="54529DB7" w14:textId="7BFFA647" w:rsidR="00E8015C" w:rsidRPr="00325CD7" w:rsidRDefault="001E6FF2" w:rsidP="007C2061">
            <w:pPr>
              <w:autoSpaceDE/>
              <w:autoSpaceDN/>
              <w:adjustRightInd/>
              <w:spacing w:line="320" w:lineRule="exact"/>
              <w:jc w:val="center"/>
              <w:rPr>
                <w:rStyle w:val="DeltaViewInsertion0"/>
                <w:rFonts w:eastAsia="SimSun"/>
                <w:color w:val="000000"/>
              </w:rPr>
            </w:pPr>
            <w:r w:rsidRPr="00E12D42">
              <w:t>17.666.023</w:t>
            </w:r>
          </w:p>
        </w:tc>
        <w:tc>
          <w:tcPr>
            <w:tcW w:w="2126" w:type="dxa"/>
            <w:vAlign w:val="center"/>
          </w:tcPr>
          <w:p w14:paraId="007966ED" w14:textId="6D2EA0A4" w:rsidR="00E8015C" w:rsidRPr="0025266E" w:rsidRDefault="00E8015C" w:rsidP="007C2061">
            <w:pPr>
              <w:autoSpaceDE/>
              <w:autoSpaceDN/>
              <w:adjustRightInd/>
              <w:spacing w:line="320" w:lineRule="exact"/>
              <w:jc w:val="center"/>
              <w:rPr>
                <w:rStyle w:val="DeltaViewInsertion0"/>
                <w:rFonts w:eastAsia="SimSun"/>
                <w:color w:val="000000"/>
              </w:rPr>
            </w:pPr>
            <w:r w:rsidRPr="0025266E">
              <w:t>100%</w:t>
            </w:r>
          </w:p>
        </w:tc>
      </w:tr>
      <w:tr w:rsidR="00E8015C" w:rsidRPr="0025266E" w14:paraId="1D9038B9" w14:textId="78501ACD" w:rsidTr="00702CBD">
        <w:trPr>
          <w:trHeight w:val="387"/>
          <w:jc w:val="center"/>
        </w:trPr>
        <w:tc>
          <w:tcPr>
            <w:tcW w:w="3809" w:type="dxa"/>
            <w:tcBorders>
              <w:top w:val="single" w:sz="12" w:space="0" w:color="auto"/>
              <w:left w:val="single" w:sz="12" w:space="0" w:color="auto"/>
              <w:bottom w:val="single" w:sz="12" w:space="0" w:color="auto"/>
              <w:right w:val="single" w:sz="12" w:space="0" w:color="auto"/>
            </w:tcBorders>
            <w:vAlign w:val="center"/>
          </w:tcPr>
          <w:p w14:paraId="3D75A9D1" w14:textId="6A34DCAF" w:rsidR="00E8015C" w:rsidRPr="0025266E" w:rsidRDefault="00E8015C" w:rsidP="007C2061">
            <w:pPr>
              <w:autoSpaceDE/>
              <w:autoSpaceDN/>
              <w:adjustRightInd/>
              <w:spacing w:line="320" w:lineRule="exact"/>
              <w:jc w:val="center"/>
              <w:rPr>
                <w:rFonts w:eastAsia="SimSun"/>
              </w:rPr>
            </w:pPr>
            <w:r w:rsidRPr="0025266E">
              <w:rPr>
                <w:rFonts w:eastAsia="SimSun"/>
              </w:rPr>
              <w:t>Total</w:t>
            </w:r>
          </w:p>
        </w:tc>
        <w:tc>
          <w:tcPr>
            <w:tcW w:w="2420" w:type="dxa"/>
            <w:tcBorders>
              <w:top w:val="single" w:sz="12" w:space="0" w:color="auto"/>
              <w:left w:val="single" w:sz="12" w:space="0" w:color="auto"/>
              <w:bottom w:val="single" w:sz="12" w:space="0" w:color="auto"/>
              <w:right w:val="single" w:sz="12" w:space="0" w:color="auto"/>
            </w:tcBorders>
            <w:vAlign w:val="center"/>
          </w:tcPr>
          <w:p w14:paraId="66009389" w14:textId="7DED4B57" w:rsidR="00E8015C" w:rsidRPr="00325CD7" w:rsidRDefault="001E6FF2" w:rsidP="007C2061">
            <w:pPr>
              <w:autoSpaceDE/>
              <w:autoSpaceDN/>
              <w:adjustRightInd/>
              <w:spacing w:line="320" w:lineRule="exact"/>
              <w:jc w:val="center"/>
              <w:rPr>
                <w:rStyle w:val="DeltaViewInsertion0"/>
                <w:color w:val="auto"/>
              </w:rPr>
            </w:pPr>
            <w:r w:rsidRPr="00E12D42">
              <w:t>17.666.023</w:t>
            </w:r>
          </w:p>
        </w:tc>
        <w:tc>
          <w:tcPr>
            <w:tcW w:w="2126" w:type="dxa"/>
            <w:tcBorders>
              <w:top w:val="single" w:sz="12" w:space="0" w:color="auto"/>
              <w:left w:val="single" w:sz="12" w:space="0" w:color="auto"/>
              <w:bottom w:val="single" w:sz="12" w:space="0" w:color="auto"/>
              <w:right w:val="single" w:sz="12" w:space="0" w:color="auto"/>
            </w:tcBorders>
            <w:vAlign w:val="center"/>
          </w:tcPr>
          <w:p w14:paraId="3F28DC17" w14:textId="14DCDE7D" w:rsidR="00E8015C" w:rsidRPr="007C2061" w:rsidRDefault="00E8015C" w:rsidP="007C2061">
            <w:pPr>
              <w:autoSpaceDE/>
              <w:autoSpaceDN/>
              <w:adjustRightInd/>
              <w:spacing w:line="320" w:lineRule="exact"/>
              <w:jc w:val="center"/>
              <w:rPr>
                <w:rStyle w:val="DeltaViewInsertion0"/>
                <w:color w:val="auto"/>
              </w:rPr>
            </w:pPr>
            <w:r w:rsidRPr="007C2061">
              <w:t>100%</w:t>
            </w:r>
          </w:p>
        </w:tc>
      </w:tr>
    </w:tbl>
    <w:p w14:paraId="51D6EA01" w14:textId="77777777" w:rsidR="00E8015C" w:rsidRDefault="00E8015C" w:rsidP="007C2061">
      <w:pPr>
        <w:autoSpaceDE/>
        <w:autoSpaceDN/>
        <w:adjustRightInd/>
        <w:spacing w:line="320" w:lineRule="exact"/>
        <w:jc w:val="center"/>
        <w:rPr>
          <w:rFonts w:ascii="Garamond" w:eastAsia="SimSun" w:hAnsi="Garamond"/>
          <w:b/>
          <w:smallCaps/>
          <w:color w:val="000000"/>
        </w:rPr>
      </w:pPr>
    </w:p>
    <w:p w14:paraId="5E955ED6" w14:textId="77777777" w:rsidR="00E8015C" w:rsidRDefault="00E8015C">
      <w:pPr>
        <w:autoSpaceDE/>
        <w:autoSpaceDN/>
        <w:adjustRightInd/>
        <w:rPr>
          <w:rFonts w:ascii="Garamond" w:eastAsia="SimSun" w:hAnsi="Garamond"/>
          <w:b/>
          <w:smallCaps/>
          <w:color w:val="000000"/>
        </w:rPr>
      </w:pPr>
      <w:r>
        <w:rPr>
          <w:rFonts w:ascii="Garamond" w:eastAsia="SimSun" w:hAnsi="Garamond"/>
          <w:b/>
          <w:smallCaps/>
          <w:color w:val="000000"/>
        </w:rPr>
        <w:br w:type="page"/>
      </w:r>
    </w:p>
    <w:p w14:paraId="6EC93A4C" w14:textId="645BA768" w:rsidR="00C55DC3" w:rsidRDefault="00C55DC3" w:rsidP="00E8015C">
      <w:pPr>
        <w:autoSpaceDE/>
        <w:autoSpaceDN/>
        <w:adjustRightInd/>
        <w:spacing w:line="320" w:lineRule="exact"/>
        <w:jc w:val="center"/>
        <w:rPr>
          <w:smallCaps/>
          <w:u w:val="single"/>
        </w:rPr>
      </w:pPr>
    </w:p>
    <w:p w14:paraId="236432B4" w14:textId="1DB61ED3" w:rsidR="00E8015C" w:rsidRDefault="00E8015C" w:rsidP="00E8015C">
      <w:pPr>
        <w:autoSpaceDE/>
        <w:autoSpaceDN/>
        <w:adjustRightInd/>
        <w:spacing w:line="320" w:lineRule="exact"/>
        <w:jc w:val="center"/>
        <w:rPr>
          <w:smallCaps/>
          <w:u w:val="single"/>
        </w:rPr>
      </w:pPr>
      <w:r w:rsidRPr="00861F54">
        <w:rPr>
          <w:smallCaps/>
          <w:u w:val="single"/>
        </w:rPr>
        <w:t>Anexo I</w:t>
      </w:r>
      <w:r>
        <w:rPr>
          <w:smallCaps/>
          <w:u w:val="single"/>
        </w:rPr>
        <w:t>II</w:t>
      </w:r>
    </w:p>
    <w:p w14:paraId="1F4F6F8B" w14:textId="77777777" w:rsidR="001D6FC6" w:rsidRDefault="001D6FC6" w:rsidP="00E8015C">
      <w:pPr>
        <w:autoSpaceDE/>
        <w:autoSpaceDN/>
        <w:adjustRightInd/>
        <w:spacing w:line="320" w:lineRule="exact"/>
        <w:jc w:val="center"/>
        <w:rPr>
          <w:smallCaps/>
          <w:u w:val="single"/>
        </w:rPr>
      </w:pPr>
    </w:p>
    <w:p w14:paraId="78B0B07D" w14:textId="4FA8527E" w:rsidR="00E8015C" w:rsidRPr="002A546A" w:rsidRDefault="00E8015C" w:rsidP="001958E1">
      <w:pPr>
        <w:autoSpaceDE/>
        <w:autoSpaceDN/>
        <w:adjustRightInd/>
        <w:jc w:val="center"/>
        <w:rPr>
          <w:rFonts w:ascii="Garamond" w:eastAsia="SimSun" w:hAnsi="Garamond"/>
          <w:b/>
          <w:smallCaps/>
          <w:color w:val="000000"/>
        </w:rPr>
      </w:pPr>
      <w:r w:rsidRPr="00E8015C">
        <w:rPr>
          <w:smallCaps/>
          <w:u w:val="single"/>
        </w:rPr>
        <w:t xml:space="preserve">MODELO DE ADITIVO AO </w:t>
      </w:r>
      <w:r>
        <w:rPr>
          <w:smallCaps/>
          <w:u w:val="single"/>
        </w:rPr>
        <w:t xml:space="preserve">CONTRATO </w:t>
      </w:r>
      <w:r w:rsidRPr="00E8015C">
        <w:rPr>
          <w:smallCaps/>
          <w:u w:val="single"/>
        </w:rPr>
        <w:t>DE ALIENAÇÃO FIDUCIÁRIA DE AÇÕES</w:t>
      </w:r>
      <w:r>
        <w:rPr>
          <w:smallCaps/>
          <w:u w:val="single"/>
        </w:rPr>
        <w:t xml:space="preserve"> EM GARANTIA</w:t>
      </w:r>
      <w:r w:rsidRPr="00E8015C">
        <w:rPr>
          <w:smallCaps/>
          <w:u w:val="single"/>
        </w:rPr>
        <w:t xml:space="preserve"> E OUTRAS AVENÇAS</w:t>
      </w:r>
    </w:p>
    <w:p w14:paraId="7FBD54D8" w14:textId="77777777" w:rsidR="00E8015C" w:rsidRDefault="00E8015C" w:rsidP="00E8015C">
      <w:pPr>
        <w:pStyle w:val="ContratoTexto"/>
        <w:spacing w:before="0" w:after="0" w:line="320" w:lineRule="exact"/>
        <w:jc w:val="center"/>
        <w:rPr>
          <w:b/>
        </w:rPr>
      </w:pPr>
      <w:bookmarkStart w:id="87" w:name="_DV_M283"/>
      <w:bookmarkEnd w:id="87"/>
    </w:p>
    <w:p w14:paraId="7748FABF" w14:textId="77777777" w:rsidR="00E8015C" w:rsidRDefault="00E8015C" w:rsidP="00E8015C">
      <w:pPr>
        <w:pStyle w:val="ContratoTexto"/>
        <w:spacing w:before="0" w:after="0" w:line="320" w:lineRule="exact"/>
        <w:jc w:val="center"/>
        <w:rPr>
          <w:b/>
        </w:rPr>
      </w:pPr>
    </w:p>
    <w:p w14:paraId="11E9482F" w14:textId="37005581" w:rsidR="00E8015C" w:rsidRPr="00A062F1" w:rsidRDefault="00E8015C" w:rsidP="00E8015C">
      <w:pPr>
        <w:pStyle w:val="ContratoTexto"/>
        <w:spacing w:before="0" w:after="0" w:line="320" w:lineRule="exact"/>
        <w:jc w:val="center"/>
        <w:rPr>
          <w:b/>
          <w:caps/>
        </w:rPr>
      </w:pPr>
      <w:r>
        <w:rPr>
          <w:b/>
        </w:rPr>
        <w:t xml:space="preserve">[=] ADITIVO AO </w:t>
      </w:r>
      <w:r w:rsidRPr="00ED1C5E">
        <w:rPr>
          <w:b/>
        </w:rPr>
        <w:t xml:space="preserve">CONTRATO DE </w:t>
      </w:r>
      <w:r>
        <w:rPr>
          <w:b/>
        </w:rPr>
        <w:t>ALIENAÇÃO FIDUCIÁRIA DE AÇÕES</w:t>
      </w:r>
      <w:r w:rsidRPr="00ED1C5E">
        <w:rPr>
          <w:b/>
        </w:rPr>
        <w:t xml:space="preserve"> </w:t>
      </w:r>
      <w:r>
        <w:rPr>
          <w:b/>
        </w:rPr>
        <w:t xml:space="preserve">EM GARANTIA </w:t>
      </w:r>
      <w:r w:rsidRPr="00ED1C5E">
        <w:rPr>
          <w:b/>
        </w:rPr>
        <w:t>E</w:t>
      </w:r>
      <w:r>
        <w:rPr>
          <w:b/>
        </w:rPr>
        <w:t xml:space="preserve"> </w:t>
      </w:r>
      <w:r w:rsidRPr="00A062F1">
        <w:rPr>
          <w:b/>
        </w:rPr>
        <w:t>OUTRAS AVENÇAS</w:t>
      </w:r>
    </w:p>
    <w:p w14:paraId="3D82E1FB" w14:textId="77777777" w:rsidR="00E8015C" w:rsidRDefault="00E8015C" w:rsidP="00E8015C">
      <w:pPr>
        <w:pStyle w:val="bon1"/>
        <w:spacing w:before="0" w:line="320" w:lineRule="exact"/>
        <w:jc w:val="center"/>
        <w:outlineLvl w:val="9"/>
        <w:rPr>
          <w:rFonts w:ascii="Times New Roman" w:hAnsi="Times New Roman"/>
          <w:lang w:val="pt-BR"/>
        </w:rPr>
      </w:pPr>
    </w:p>
    <w:p w14:paraId="612428C8" w14:textId="77777777" w:rsidR="00E8015C" w:rsidRPr="00861F54" w:rsidRDefault="00E8015C" w:rsidP="00E8015C">
      <w:pPr>
        <w:pStyle w:val="bon1"/>
        <w:spacing w:before="0" w:line="320" w:lineRule="exact"/>
        <w:jc w:val="center"/>
        <w:outlineLvl w:val="9"/>
        <w:rPr>
          <w:rFonts w:ascii="Times New Roman" w:hAnsi="Times New Roman"/>
          <w:lang w:val="pt-BR"/>
        </w:rPr>
      </w:pPr>
    </w:p>
    <w:p w14:paraId="433D6F40" w14:textId="00E1CC76" w:rsidR="00E8015C" w:rsidRPr="00861F54" w:rsidRDefault="00E8015C" w:rsidP="00E8015C">
      <w:pPr>
        <w:spacing w:line="320" w:lineRule="exact"/>
        <w:jc w:val="both"/>
      </w:pPr>
      <w:r w:rsidRPr="00861F54">
        <w:t>Pelo presente instrumento particular</w:t>
      </w:r>
      <w:r w:rsidR="00554FC2">
        <w:t xml:space="preserve"> (“</w:t>
      </w:r>
      <w:r w:rsidR="00554FC2" w:rsidRPr="001958E1">
        <w:rPr>
          <w:u w:val="single"/>
        </w:rPr>
        <w:t>Aditamento</w:t>
      </w:r>
      <w:r w:rsidR="00554FC2">
        <w:t>”)</w:t>
      </w:r>
      <w:r w:rsidRPr="00861F54">
        <w:t>,</w:t>
      </w:r>
    </w:p>
    <w:p w14:paraId="26E1C7FD" w14:textId="77777777" w:rsidR="00E8015C" w:rsidRPr="00861F54" w:rsidRDefault="00E8015C" w:rsidP="00E8015C">
      <w:pPr>
        <w:spacing w:line="320" w:lineRule="exact"/>
        <w:jc w:val="both"/>
      </w:pPr>
    </w:p>
    <w:p w14:paraId="3EC1F14E" w14:textId="074141E5" w:rsidR="00E8015C" w:rsidRPr="00861F54" w:rsidRDefault="00E8015C" w:rsidP="001958E1">
      <w:pPr>
        <w:numPr>
          <w:ilvl w:val="0"/>
          <w:numId w:val="25"/>
        </w:numPr>
        <w:spacing w:line="320" w:lineRule="exact"/>
        <w:ind w:left="0" w:firstLine="0"/>
        <w:jc w:val="both"/>
        <w:rPr>
          <w:color w:val="000000"/>
        </w:rPr>
      </w:pPr>
      <w:r w:rsidRPr="006705D9">
        <w:rPr>
          <w:b/>
          <w:bCs/>
        </w:rPr>
        <w:t>LC ENERGIA HOLDING S.A.</w:t>
      </w:r>
      <w:r w:rsidRPr="006705D9">
        <w:t>, sociedade por ações com sede na cidade de São Paulo, Estado de São Paulo, na Avenida Presidente Juscelino Kubitschek, 2041, torre D, 23.º andar, sala 12, Vila Nova Conceição, CEP 04543-011, inscrita no CNPJ sob o n.º 32.997.529/0001-18, neste ato representada na forma de seu estatuto social</w:t>
      </w:r>
      <w:r w:rsidRPr="006B5354">
        <w:t xml:space="preserve"> </w:t>
      </w:r>
      <w:r>
        <w:t>por seus Diretores, Srs. Roberto Bocchino Ferrari</w:t>
      </w:r>
      <w:r w:rsidRPr="005640EC">
        <w:t>, brasileiro, casado sob o regime da comunhão parcial de bens, engenheiro, RG nº 12.732.824-5 SSP/SP, CPF/MF nº 177.831.188-10</w:t>
      </w:r>
      <w:r>
        <w:t xml:space="preserve"> e </w:t>
      </w:r>
      <w:r w:rsidR="00CA6271">
        <w:t>Rubens Cardoso da Silva</w:t>
      </w:r>
      <w:r w:rsidR="00CA6271" w:rsidRPr="005640EC">
        <w:t xml:space="preserve">, brasileiro, casado, </w:t>
      </w:r>
      <w:r w:rsidR="00CA6271">
        <w:t>economista</w:t>
      </w:r>
      <w:r w:rsidR="00CA6271" w:rsidRPr="005640EC">
        <w:t xml:space="preserve">, RG nº </w:t>
      </w:r>
      <w:r w:rsidR="00CA6271">
        <w:t>19.553.631-9</w:t>
      </w:r>
      <w:r w:rsidR="00CA6271" w:rsidRPr="005640EC">
        <w:t xml:space="preserve"> SSP/SP, inscrito no CPF/M</w:t>
      </w:r>
      <w:r w:rsidR="00CA6271">
        <w:t>E</w:t>
      </w:r>
      <w:r w:rsidR="00CA6271" w:rsidRPr="005640EC">
        <w:t xml:space="preserve"> sob o nº </w:t>
      </w:r>
      <w:r w:rsidR="00CA6271">
        <w:t>169.174.328-30</w:t>
      </w:r>
      <w:r w:rsidR="00CA6271" w:rsidRPr="005640EC">
        <w:t xml:space="preserve">, </w:t>
      </w:r>
      <w:r w:rsidR="00CA6271">
        <w:t xml:space="preserve">ambos </w:t>
      </w:r>
      <w:r w:rsidR="00CA6271" w:rsidRPr="005640EC">
        <w:t>residente</w:t>
      </w:r>
      <w:r w:rsidR="00CA6271">
        <w:t>s</w:t>
      </w:r>
      <w:r w:rsidR="00CA6271" w:rsidRPr="005640EC">
        <w:t xml:space="preserve"> e domiciliado</w:t>
      </w:r>
      <w:r w:rsidR="00CA6271">
        <w:t>s</w:t>
      </w:r>
      <w:r w:rsidR="00CA6271" w:rsidRPr="005640EC">
        <w:t xml:space="preserve"> na cidade de São Paulo, Estado de São Paulo,</w:t>
      </w:r>
      <w:r w:rsidR="00CA6271">
        <w:t xml:space="preserve"> com endereço profissional</w:t>
      </w:r>
      <w:r w:rsidR="00CA6271" w:rsidRPr="005640EC">
        <w:t xml:space="preserve"> </w:t>
      </w:r>
      <w:r w:rsidR="00CA6271" w:rsidRPr="00287C39">
        <w:t xml:space="preserve">na Avenida Presidente Juscelino Kubitschek 2041, Torre D, andar 23, Vila Nova Conceição, </w:t>
      </w:r>
      <w:r w:rsidR="00CA6271">
        <w:t>São Paulo, SP,</w:t>
      </w:r>
      <w:r w:rsidRPr="00287C39">
        <w:t xml:space="preserve"> CEP 04543-011</w:t>
      </w:r>
      <w:r w:rsidRPr="00861F54">
        <w:t xml:space="preserve"> (“</w:t>
      </w:r>
      <w:r>
        <w:rPr>
          <w:u w:val="single"/>
        </w:rPr>
        <w:t>LC Energia</w:t>
      </w:r>
      <w:r w:rsidRPr="00861F54">
        <w:t>”)</w:t>
      </w:r>
      <w:r w:rsidRPr="00861F54">
        <w:rPr>
          <w:color w:val="000000"/>
        </w:rPr>
        <w:t>;</w:t>
      </w:r>
      <w:r w:rsidRPr="00861F54">
        <w:t xml:space="preserve"> </w:t>
      </w:r>
    </w:p>
    <w:p w14:paraId="31530040" w14:textId="77777777" w:rsidR="00E8015C" w:rsidRPr="00861F54" w:rsidRDefault="00E8015C" w:rsidP="00E8015C">
      <w:pPr>
        <w:spacing w:line="320" w:lineRule="exact"/>
        <w:jc w:val="both"/>
      </w:pPr>
    </w:p>
    <w:p w14:paraId="583D5298" w14:textId="142D6809" w:rsidR="00E8015C" w:rsidRDefault="00E8015C" w:rsidP="001958E1">
      <w:pPr>
        <w:numPr>
          <w:ilvl w:val="0"/>
          <w:numId w:val="25"/>
        </w:numPr>
        <w:spacing w:line="320" w:lineRule="exact"/>
        <w:ind w:left="0" w:firstLine="0"/>
        <w:jc w:val="both"/>
      </w:pPr>
      <w:r w:rsidRPr="00112117">
        <w:rPr>
          <w:b/>
          <w:bCs/>
        </w:rPr>
        <w:t>SIMPLIFIC PAVARINI DISTRIBUIDORA DE TÍTULOS E VALORES MOBILIÁRIOS LTDA.</w:t>
      </w:r>
      <w:r w:rsidRPr="00112117">
        <w:t>, instituição financeira, atuando por sua filial na Cidade de São Paulo, Estado de São Paulo, na Rua Joaquim Floriano</w:t>
      </w:r>
      <w:r>
        <w:t>,</w:t>
      </w:r>
      <w:r w:rsidRPr="00112117">
        <w:t xml:space="preserve"> 466, Bloco B, Sala 1.401, Itaim Bibi, CEP 04534-002, inscrita no CNPJ/ME sob o nº 15.227.994/0004-01, neste ato representada na forma de seu Contrato Social</w:t>
      </w:r>
      <w:r>
        <w:t xml:space="preserve"> </w:t>
      </w:r>
      <w:r w:rsidRPr="00861F54">
        <w:t>por seus representantes legais devidamente autorizados e identificados nas páginas de assinaturas do presente instrumento</w:t>
      </w:r>
      <w:r>
        <w:t xml:space="preserve"> </w:t>
      </w:r>
      <w:r w:rsidRPr="00861F54">
        <w:t>(“</w:t>
      </w:r>
      <w:r>
        <w:rPr>
          <w:u w:val="single"/>
        </w:rPr>
        <w:t>Agente Fiduciário</w:t>
      </w:r>
      <w:r w:rsidRPr="00861F54">
        <w:t>”</w:t>
      </w:r>
      <w:r>
        <w:t>)</w:t>
      </w:r>
      <w:r w:rsidRPr="00861F54">
        <w:t xml:space="preserve">, na qualidade de representante dos titulares das </w:t>
      </w:r>
      <w:r>
        <w:t xml:space="preserve">Debêntures </w:t>
      </w:r>
      <w:r w:rsidRPr="00861F54">
        <w:t>(conforme abaixo definido)</w:t>
      </w:r>
      <w:r>
        <w:t xml:space="preserve"> (“</w:t>
      </w:r>
      <w:r>
        <w:rPr>
          <w:u w:val="single"/>
        </w:rPr>
        <w:t>Debenturistas</w:t>
      </w:r>
      <w:r>
        <w:t>”); e</w:t>
      </w:r>
    </w:p>
    <w:p w14:paraId="439665AA" w14:textId="77777777" w:rsidR="00E8015C" w:rsidRDefault="00E8015C" w:rsidP="00E8015C">
      <w:pPr>
        <w:pStyle w:val="ListParagraph"/>
      </w:pPr>
    </w:p>
    <w:p w14:paraId="7BC6F96E" w14:textId="6A2E4272" w:rsidR="00E8015C" w:rsidRPr="001A63BC" w:rsidRDefault="00E8015C" w:rsidP="001958E1">
      <w:pPr>
        <w:numPr>
          <w:ilvl w:val="0"/>
          <w:numId w:val="25"/>
        </w:numPr>
        <w:spacing w:line="320" w:lineRule="exact"/>
        <w:ind w:left="0" w:firstLine="0"/>
        <w:jc w:val="both"/>
      </w:pPr>
      <w:r>
        <w:t xml:space="preserve"> </w:t>
      </w:r>
      <w:r w:rsidRPr="0025266E">
        <w:rPr>
          <w:b/>
          <w:bCs/>
        </w:rPr>
        <w:t>BANCO SANTANDER (BRASIL) S.A.</w:t>
      </w:r>
      <w:r w:rsidRPr="0025266E">
        <w:t>, instituição financeira, com sede na Cidade de São Paulo, Estado de São Paulo, na Avenida Presidente Juscelino Kubitscheck, nº 2.235, inscrita no CNPJ/ME sob o nº 90.400.888/0001-42, neste ato representada na forma de seu estatuto social (“</w:t>
      </w:r>
      <w:r w:rsidRPr="0025266E">
        <w:rPr>
          <w:u w:val="single"/>
        </w:rPr>
        <w:t>Santander</w:t>
      </w:r>
      <w:r w:rsidRPr="0025266E">
        <w:t>”</w:t>
      </w:r>
      <w:r>
        <w:t xml:space="preserve"> e, em conjunto com os Debenturistas, “</w:t>
      </w:r>
      <w:r w:rsidRPr="0025266E">
        <w:rPr>
          <w:u w:val="single"/>
        </w:rPr>
        <w:t>Credores</w:t>
      </w:r>
      <w:r>
        <w:t>”)</w:t>
      </w:r>
    </w:p>
    <w:p w14:paraId="1B5BE687" w14:textId="77777777" w:rsidR="00E8015C" w:rsidRPr="009C376D" w:rsidRDefault="00E8015C" w:rsidP="00E8015C">
      <w:pPr>
        <w:pStyle w:val="ListParagraph"/>
        <w:spacing w:line="320" w:lineRule="exact"/>
      </w:pPr>
    </w:p>
    <w:p w14:paraId="2FA77C5F" w14:textId="77777777" w:rsidR="00E8015C" w:rsidRPr="00861F54" w:rsidRDefault="00E8015C" w:rsidP="00E8015C">
      <w:pPr>
        <w:spacing w:line="320" w:lineRule="exact"/>
        <w:jc w:val="both"/>
      </w:pPr>
      <w:r w:rsidRPr="00861F54">
        <w:t>(</w:t>
      </w:r>
      <w:r>
        <w:t xml:space="preserve">LC Energia, Agente Fiduciário e Santander </w:t>
      </w:r>
      <w:r w:rsidRPr="00861F54">
        <w:t>doravante designados, em conjunto, como “Partes” e, individual e indistintamente, como “Parte”).</w:t>
      </w:r>
    </w:p>
    <w:p w14:paraId="475B0C3F" w14:textId="77777777" w:rsidR="00E8015C" w:rsidRDefault="00E8015C" w:rsidP="00E8015C">
      <w:pPr>
        <w:spacing w:line="320" w:lineRule="exact"/>
        <w:jc w:val="both"/>
      </w:pPr>
    </w:p>
    <w:p w14:paraId="0AF1AE86" w14:textId="553E4FC4" w:rsidR="00E8015C" w:rsidRDefault="00E8015C" w:rsidP="00E8015C">
      <w:pPr>
        <w:spacing w:line="320" w:lineRule="exact"/>
        <w:jc w:val="both"/>
      </w:pPr>
      <w:r>
        <w:t>e, ainda, como interveniente-anuente</w:t>
      </w:r>
    </w:p>
    <w:p w14:paraId="1D876EC2" w14:textId="77777777" w:rsidR="00E8015C" w:rsidRDefault="00E8015C" w:rsidP="00E8015C">
      <w:pPr>
        <w:spacing w:line="320" w:lineRule="exact"/>
        <w:jc w:val="both"/>
      </w:pPr>
    </w:p>
    <w:p w14:paraId="6FB0B85A" w14:textId="719AA325" w:rsidR="00E8015C" w:rsidRDefault="00CA6271" w:rsidP="00E8015C">
      <w:pPr>
        <w:numPr>
          <w:ilvl w:val="0"/>
          <w:numId w:val="6"/>
        </w:numPr>
        <w:spacing w:line="320" w:lineRule="exact"/>
        <w:ind w:left="0" w:firstLine="0"/>
        <w:jc w:val="both"/>
      </w:pPr>
      <w:r w:rsidRPr="009C376D">
        <w:rPr>
          <w:b/>
          <w:bCs/>
        </w:rPr>
        <w:t xml:space="preserve">SIMÕES TRANSMISSORA DE ENERGIA ELÉTRICA </w:t>
      </w:r>
      <w:r w:rsidRPr="001958E1">
        <w:rPr>
          <w:b/>
          <w:bCs/>
        </w:rPr>
        <w:t>S.A.</w:t>
      </w:r>
      <w:r>
        <w:rPr>
          <w:b/>
          <w:bCs/>
        </w:rPr>
        <w:t xml:space="preserve">, </w:t>
      </w:r>
      <w:r w:rsidRPr="00861F54">
        <w:t xml:space="preserve">sociedade anônima com sede na cidade de </w:t>
      </w:r>
      <w:r w:rsidRPr="00DF7B77">
        <w:t>São Paulo, Estado de São Paulo Avenida Presidente Juscelino Kubitschek 2041, Torre D, andar 23, sala 9, Vila Nova Conceição, CEP 04543-011, inscrita no CNPJ/ME sob o nº 31.326.865/0001-76</w:t>
      </w:r>
      <w:del w:id="88" w:author="Paula Ghetti Lyrio" w:date="2020-09-25T12:19:00Z">
        <w:r w:rsidDel="00EE2082">
          <w:delText>]</w:delText>
        </w:r>
      </w:del>
      <w:r w:rsidRPr="00861F54">
        <w:t>, neste ato representada na forma de seu estatuto social(“</w:t>
      </w:r>
      <w:r>
        <w:rPr>
          <w:u w:val="single"/>
        </w:rPr>
        <w:t>Companhia</w:t>
      </w:r>
      <w:r w:rsidRPr="00861F54">
        <w:t>”)</w:t>
      </w:r>
      <w:r>
        <w:t xml:space="preserve">. </w:t>
      </w:r>
    </w:p>
    <w:p w14:paraId="1E4C7B95" w14:textId="2908CB8B" w:rsidR="00E8015C" w:rsidRPr="002A546A" w:rsidRDefault="00E8015C" w:rsidP="00E8015C">
      <w:pPr>
        <w:tabs>
          <w:tab w:val="left" w:pos="709"/>
        </w:tabs>
        <w:spacing w:before="120" w:after="120" w:line="276" w:lineRule="auto"/>
        <w:ind w:left="720" w:hanging="720"/>
        <w:jc w:val="center"/>
        <w:rPr>
          <w:rFonts w:ascii="Garamond" w:hAnsi="Garamond"/>
        </w:rPr>
      </w:pPr>
      <w:r w:rsidRPr="002A546A">
        <w:rPr>
          <w:rFonts w:ascii="Garamond" w:eastAsia="SimSun" w:hAnsi="Garamond"/>
        </w:rPr>
        <w:t xml:space="preserve"> </w:t>
      </w:r>
    </w:p>
    <w:p w14:paraId="45177687" w14:textId="1C187B63" w:rsidR="00554FC2" w:rsidRPr="00A062F1" w:rsidRDefault="00554FC2" w:rsidP="001958E1">
      <w:pPr>
        <w:pStyle w:val="Normala"/>
        <w:numPr>
          <w:ilvl w:val="0"/>
          <w:numId w:val="26"/>
        </w:numPr>
        <w:spacing w:before="0" w:line="320" w:lineRule="exact"/>
        <w:ind w:left="0" w:firstLine="0"/>
        <w:rPr>
          <w:bCs/>
          <w:i/>
          <w:lang w:val="pt-BR"/>
        </w:rPr>
      </w:pPr>
      <w:r w:rsidRPr="00430791">
        <w:rPr>
          <w:smallCaps/>
          <w:lang w:val="pt-BR"/>
        </w:rPr>
        <w:t>CONSIDERANDO QUE</w:t>
      </w:r>
      <w:r w:rsidRPr="00430791">
        <w:rPr>
          <w:lang w:val="pt-BR"/>
        </w:rPr>
        <w:t xml:space="preserve"> a </w:t>
      </w:r>
      <w:r>
        <w:rPr>
          <w:lang w:val="pt-BR"/>
        </w:rPr>
        <w:t xml:space="preserve">LC Energia é </w:t>
      </w:r>
      <w:r w:rsidRPr="00430791">
        <w:rPr>
          <w:lang w:val="pt-BR"/>
        </w:rPr>
        <w:t xml:space="preserve">proprietária, nesta data, da totalidade das </w:t>
      </w:r>
      <w:r w:rsidR="00CA6271" w:rsidRPr="00E12D42">
        <w:rPr>
          <w:lang w:val="pt-BR"/>
        </w:rPr>
        <w:t>17.666.023 (dezessete milhões, seiscentas e sessenta e seis mil e vinte três)</w:t>
      </w:r>
      <w:r w:rsidR="00DD2765">
        <w:rPr>
          <w:lang w:val="pt-BR"/>
        </w:rPr>
        <w:t xml:space="preserve"> </w:t>
      </w:r>
      <w:r w:rsidRPr="00DD2765">
        <w:rPr>
          <w:lang w:val="pt-BR"/>
        </w:rPr>
        <w:t>de emissão da</w:t>
      </w:r>
      <w:r w:rsidRPr="00430791">
        <w:rPr>
          <w:lang w:val="pt-BR"/>
        </w:rPr>
        <w:t xml:space="preserve"> </w:t>
      </w:r>
      <w:r>
        <w:rPr>
          <w:lang w:val="pt-BR"/>
        </w:rPr>
        <w:t xml:space="preserve">Companhia </w:t>
      </w:r>
      <w:r w:rsidRPr="00430791">
        <w:rPr>
          <w:lang w:val="pt-BR"/>
        </w:rPr>
        <w:t xml:space="preserve">representativas de 100% (cem por cento) do capital social total da </w:t>
      </w:r>
      <w:r>
        <w:rPr>
          <w:lang w:val="pt-BR"/>
        </w:rPr>
        <w:t>Companhia</w:t>
      </w:r>
      <w:r w:rsidRPr="00430791">
        <w:rPr>
          <w:lang w:val="pt-BR"/>
        </w:rPr>
        <w:t>;</w:t>
      </w:r>
      <w:r>
        <w:rPr>
          <w:lang w:val="pt-BR"/>
        </w:rPr>
        <w:t xml:space="preserve"> </w:t>
      </w:r>
    </w:p>
    <w:p w14:paraId="302AE9D1" w14:textId="77777777" w:rsidR="00554FC2" w:rsidRPr="00A062F1" w:rsidRDefault="00554FC2" w:rsidP="00554FC2">
      <w:pPr>
        <w:pStyle w:val="Normala"/>
        <w:spacing w:before="0" w:line="320" w:lineRule="exact"/>
        <w:ind w:firstLine="0"/>
        <w:rPr>
          <w:lang w:val="pt-BR"/>
        </w:rPr>
      </w:pPr>
    </w:p>
    <w:p w14:paraId="7958C96B" w14:textId="0A1D8829" w:rsidR="00554FC2" w:rsidRDefault="00CA6271" w:rsidP="00554FC2">
      <w:pPr>
        <w:pStyle w:val="Normala"/>
        <w:numPr>
          <w:ilvl w:val="0"/>
          <w:numId w:val="26"/>
        </w:numPr>
        <w:spacing w:before="0" w:line="320" w:lineRule="exact"/>
        <w:ind w:left="0" w:firstLine="0"/>
        <w:rPr>
          <w:lang w:val="pt-BR"/>
        </w:rPr>
      </w:pPr>
      <w:r w:rsidRPr="00861F54">
        <w:rPr>
          <w:smallCaps/>
          <w:lang w:val="pt-BR"/>
        </w:rPr>
        <w:t>CONSIDERANDO QUE</w:t>
      </w:r>
      <w:r w:rsidRPr="00861F54">
        <w:rPr>
          <w:lang w:val="pt-BR"/>
        </w:rPr>
        <w:t xml:space="preserve"> a </w:t>
      </w:r>
      <w:r>
        <w:rPr>
          <w:lang w:val="pt-BR"/>
        </w:rPr>
        <w:t xml:space="preserve">Companhia realizou a emissão </w:t>
      </w:r>
      <w:r w:rsidRPr="00325CD7">
        <w:rPr>
          <w:lang w:val="pt-BR"/>
        </w:rPr>
        <w:t xml:space="preserve">de </w:t>
      </w:r>
      <w:r w:rsidRPr="00E12D42">
        <w:rPr>
          <w:lang w:val="pt-BR"/>
        </w:rPr>
        <w:t>65.000 (sessenta e cinco mil) 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w:t>
      </w:r>
      <w:r w:rsidR="00325CD7">
        <w:rPr>
          <w:lang w:val="pt-BR"/>
        </w:rPr>
        <w:t>,</w:t>
      </w:r>
      <w:r w:rsidRPr="00325CD7">
        <w:rPr>
          <w:lang w:val="pt-BR"/>
        </w:rPr>
        <w:t xml:space="preserve"> celebrado</w:t>
      </w:r>
      <w:r>
        <w:rPr>
          <w:lang w:val="pt-BR"/>
        </w:rPr>
        <w:t xml:space="preserve"> entre Companhia, na qualidade de emissora, Agente Fiduciário, na qualidade de agente fiduciário, e LC Energia Holding S.A., inscrita no CNPJ/ME sob o n.º 32.997.529/0001-18, na qualidade de fiadora, em 13 de agosto de 2020 </w:t>
      </w:r>
      <w:r w:rsidRPr="00B272EB">
        <w:rPr>
          <w:lang w:val="pt-BR"/>
        </w:rPr>
        <w:t>(</w:t>
      </w:r>
      <w:r>
        <w:rPr>
          <w:lang w:val="pt-BR"/>
        </w:rPr>
        <w:t xml:space="preserve">conforme aditada de tempos em tempos, a </w:t>
      </w:r>
      <w:r w:rsidRPr="00B272EB">
        <w:rPr>
          <w:lang w:val="pt-BR"/>
        </w:rPr>
        <w:t>“</w:t>
      </w:r>
      <w:r w:rsidRPr="00B272EB">
        <w:rPr>
          <w:u w:val="single" w:color="595959"/>
          <w:lang w:val="pt-BR"/>
        </w:rPr>
        <w:t>Escritura de</w:t>
      </w:r>
      <w:r w:rsidRPr="00B272EB">
        <w:rPr>
          <w:u w:val="single"/>
          <w:lang w:val="pt-BR"/>
        </w:rPr>
        <w:t xml:space="preserve"> </w:t>
      </w:r>
      <w:r w:rsidRPr="00B272EB">
        <w:rPr>
          <w:u w:val="single" w:color="595959"/>
          <w:lang w:val="pt-BR"/>
        </w:rPr>
        <w:t>Emissão</w:t>
      </w:r>
      <w:r w:rsidRPr="00B272EB">
        <w:rPr>
          <w:lang w:val="pt-BR"/>
        </w:rPr>
        <w:t>” e as Debêntures emitidas em razão da Emissão as “</w:t>
      </w:r>
      <w:r w:rsidRPr="00B272EB">
        <w:rPr>
          <w:u w:val="single"/>
          <w:lang w:val="pt-BR"/>
        </w:rPr>
        <w:t>Debêntures</w:t>
      </w:r>
      <w:r w:rsidRPr="00B272EB">
        <w:rPr>
          <w:lang w:val="pt-BR"/>
        </w:rPr>
        <w:t>”)</w:t>
      </w:r>
      <w:r w:rsidRPr="00861F54">
        <w:rPr>
          <w:lang w:val="pt-BR"/>
        </w:rPr>
        <w:t>;</w:t>
      </w:r>
    </w:p>
    <w:p w14:paraId="3610791F" w14:textId="77777777" w:rsidR="00554FC2" w:rsidRDefault="00554FC2" w:rsidP="001958E1">
      <w:pPr>
        <w:pStyle w:val="ListParagraph"/>
      </w:pPr>
    </w:p>
    <w:p w14:paraId="3103718E" w14:textId="61746069" w:rsidR="00554FC2" w:rsidRPr="00861F54" w:rsidRDefault="00554FC2" w:rsidP="001958E1">
      <w:pPr>
        <w:pStyle w:val="Normala"/>
        <w:numPr>
          <w:ilvl w:val="0"/>
          <w:numId w:val="26"/>
        </w:numPr>
        <w:spacing w:before="0" w:line="320" w:lineRule="exact"/>
        <w:ind w:left="0" w:firstLine="0"/>
        <w:rPr>
          <w:lang w:val="pt-BR"/>
        </w:rPr>
      </w:pPr>
      <w:r w:rsidRPr="00861F54">
        <w:rPr>
          <w:smallCaps/>
          <w:lang w:val="pt-BR"/>
        </w:rPr>
        <w:t>CONSIDERANDO QUE</w:t>
      </w:r>
      <w:r w:rsidRPr="00861F54">
        <w:rPr>
          <w:lang w:val="pt-BR"/>
        </w:rPr>
        <w:t xml:space="preserve"> a </w:t>
      </w:r>
      <w:r>
        <w:rPr>
          <w:lang w:val="pt-BR"/>
        </w:rPr>
        <w:t xml:space="preserve">Companhia emitiu </w:t>
      </w:r>
      <w:r w:rsidRPr="009C376D">
        <w:rPr>
          <w:lang w:val="pt-BR"/>
        </w:rPr>
        <w:t xml:space="preserve">em </w:t>
      </w:r>
      <w:r w:rsidR="00C3681D">
        <w:rPr>
          <w:lang w:val="pt-BR"/>
        </w:rPr>
        <w:t>24</w:t>
      </w:r>
      <w:r w:rsidR="00C3681D" w:rsidRPr="009C376D">
        <w:rPr>
          <w:lang w:val="pt-BR"/>
        </w:rPr>
        <w:t xml:space="preserve"> </w:t>
      </w:r>
      <w:r w:rsidRPr="009C376D">
        <w:rPr>
          <w:lang w:val="pt-BR"/>
        </w:rPr>
        <w:t xml:space="preserve">de </w:t>
      </w:r>
      <w:r w:rsidR="000A0D61" w:rsidRPr="00E12D42">
        <w:rPr>
          <w:lang w:val="pt-BR"/>
        </w:rPr>
        <w:t>setembro</w:t>
      </w:r>
      <w:r w:rsidRPr="009C376D">
        <w:rPr>
          <w:lang w:val="pt-BR"/>
        </w:rPr>
        <w:t xml:space="preserve"> de 2020, em favor do </w:t>
      </w:r>
      <w:r>
        <w:rPr>
          <w:lang w:val="pt-BR"/>
        </w:rPr>
        <w:t>Santander</w:t>
      </w:r>
      <w:r w:rsidRPr="009C376D">
        <w:rPr>
          <w:lang w:val="pt-BR"/>
        </w:rPr>
        <w:t>, a “</w:t>
      </w:r>
      <w:r w:rsidRPr="0025266E">
        <w:rPr>
          <w:i/>
          <w:iCs/>
          <w:lang w:val="pt-BR"/>
        </w:rPr>
        <w:t xml:space="preserve">Cédula de Crédito Bancário nº </w:t>
      </w:r>
      <w:r w:rsidR="00DD2765" w:rsidRPr="00DD2765">
        <w:rPr>
          <w:i/>
          <w:iCs/>
          <w:lang w:val="pt-BR"/>
        </w:rPr>
        <w:t>000270391120</w:t>
      </w:r>
      <w:r w:rsidRPr="009C376D">
        <w:rPr>
          <w:lang w:val="pt-BR"/>
        </w:rPr>
        <w:t xml:space="preserve">”, no valor de </w:t>
      </w:r>
      <w:r w:rsidRPr="00E12D42">
        <w:rPr>
          <w:lang w:val="pt-BR"/>
        </w:rPr>
        <w:t>R$</w:t>
      </w:r>
      <w:r w:rsidR="00C3681D" w:rsidRPr="00E12D42">
        <w:rPr>
          <w:lang w:val="pt-BR"/>
        </w:rPr>
        <w:t>1</w:t>
      </w:r>
      <w:r w:rsidR="00DD2765">
        <w:rPr>
          <w:lang w:val="pt-BR"/>
        </w:rPr>
        <w:t>0</w:t>
      </w:r>
      <w:r w:rsidR="00C3681D" w:rsidRPr="00E12D42">
        <w:rPr>
          <w:lang w:val="pt-BR"/>
        </w:rPr>
        <w:t>.0</w:t>
      </w:r>
      <w:r w:rsidRPr="00E12D42">
        <w:rPr>
          <w:lang w:val="pt-BR"/>
        </w:rPr>
        <w:t>00.000,00 (</w:t>
      </w:r>
      <w:r w:rsidR="00C3681D" w:rsidRPr="00E12D42">
        <w:rPr>
          <w:lang w:val="pt-BR"/>
        </w:rPr>
        <w:t>de</w:t>
      </w:r>
      <w:r w:rsidR="00DD2765">
        <w:rPr>
          <w:lang w:val="pt-BR"/>
        </w:rPr>
        <w:t>z</w:t>
      </w:r>
      <w:r w:rsidR="00C3681D" w:rsidRPr="00E12D42">
        <w:rPr>
          <w:lang w:val="pt-BR"/>
        </w:rPr>
        <w:t xml:space="preserve"> milhões de</w:t>
      </w:r>
      <w:r w:rsidRPr="00E12D42">
        <w:rPr>
          <w:lang w:val="pt-BR"/>
        </w:rPr>
        <w:t xml:space="preserve"> reais)</w:t>
      </w:r>
      <w:r w:rsidRPr="009C376D">
        <w:rPr>
          <w:lang w:val="pt-BR"/>
        </w:rPr>
        <w:t xml:space="preserve"> (</w:t>
      </w:r>
      <w:r w:rsidR="00EE4853">
        <w:rPr>
          <w:lang w:val="pt-BR"/>
        </w:rPr>
        <w:t xml:space="preserve">conforme aditada de tempos em tempos, a </w:t>
      </w:r>
      <w:r w:rsidRPr="009C376D">
        <w:rPr>
          <w:lang w:val="pt-BR"/>
        </w:rPr>
        <w:t>“CCB”</w:t>
      </w:r>
      <w:r>
        <w:rPr>
          <w:lang w:val="pt-BR"/>
        </w:rPr>
        <w:t xml:space="preserve"> e, em conjunto com a Escritura de Emissão, “</w:t>
      </w:r>
      <w:r w:rsidRPr="0025266E">
        <w:rPr>
          <w:u w:val="single"/>
          <w:lang w:val="pt-BR"/>
        </w:rPr>
        <w:t>Contratos de Financiamento</w:t>
      </w:r>
      <w:r>
        <w:rPr>
          <w:lang w:val="pt-BR"/>
        </w:rPr>
        <w:t>”</w:t>
      </w:r>
      <w:r w:rsidRPr="009C376D">
        <w:rPr>
          <w:lang w:val="pt-BR"/>
        </w:rPr>
        <w:t>);</w:t>
      </w:r>
    </w:p>
    <w:p w14:paraId="7B603CFC" w14:textId="77777777" w:rsidR="00554FC2" w:rsidRPr="001958E1" w:rsidRDefault="00554FC2" w:rsidP="001958E1">
      <w:pPr>
        <w:pStyle w:val="Normala"/>
        <w:spacing w:before="0" w:line="320" w:lineRule="exact"/>
        <w:ind w:firstLine="0"/>
        <w:rPr>
          <w:lang w:val="pt-BR"/>
        </w:rPr>
      </w:pPr>
    </w:p>
    <w:p w14:paraId="3804275D" w14:textId="5CEF3135" w:rsidR="00E8015C" w:rsidRPr="007C2061" w:rsidRDefault="00554FC2" w:rsidP="00554FC2">
      <w:pPr>
        <w:pStyle w:val="Normala"/>
        <w:numPr>
          <w:ilvl w:val="0"/>
          <w:numId w:val="26"/>
        </w:numPr>
        <w:spacing w:before="0" w:line="320" w:lineRule="exact"/>
        <w:ind w:left="0" w:firstLine="0"/>
        <w:rPr>
          <w:lang w:val="pt-BR"/>
        </w:rPr>
      </w:pPr>
      <w:r w:rsidRPr="001958E1">
        <w:rPr>
          <w:smallCaps/>
          <w:lang w:val="pt-BR"/>
        </w:rPr>
        <w:t>CONSIDERANDO QUE</w:t>
      </w:r>
      <w:r w:rsidRPr="001958E1">
        <w:rPr>
          <w:lang w:val="pt-BR"/>
        </w:rPr>
        <w:t xml:space="preserve"> </w:t>
      </w:r>
      <w:r w:rsidRPr="007C2061">
        <w:rPr>
          <w:lang w:val="pt-BR"/>
        </w:rPr>
        <w:t>e</w:t>
      </w:r>
      <w:r w:rsidR="00E8015C" w:rsidRPr="007C2061">
        <w:rPr>
          <w:lang w:val="pt-BR"/>
        </w:rPr>
        <w:t xml:space="preserve">m virtude do acima exposto, a </w:t>
      </w:r>
      <w:r w:rsidRPr="007C2061">
        <w:rPr>
          <w:lang w:val="pt-BR"/>
        </w:rPr>
        <w:t>LC Energia</w:t>
      </w:r>
      <w:r w:rsidR="00E8015C" w:rsidRPr="007C2061">
        <w:rPr>
          <w:lang w:val="pt-BR"/>
        </w:rPr>
        <w:t xml:space="preserve"> e a </w:t>
      </w:r>
      <w:r w:rsidRPr="007C2061">
        <w:rPr>
          <w:lang w:val="pt-BR"/>
        </w:rPr>
        <w:t xml:space="preserve">Companhia </w:t>
      </w:r>
      <w:r w:rsidR="00E8015C" w:rsidRPr="007C2061">
        <w:rPr>
          <w:lang w:val="pt-BR"/>
        </w:rPr>
        <w:t xml:space="preserve">celebraram o </w:t>
      </w:r>
      <w:r w:rsidR="00C3681D">
        <w:rPr>
          <w:lang w:val="pt-BR"/>
        </w:rPr>
        <w:t xml:space="preserve">Primeiro Aditamento ao </w:t>
      </w:r>
      <w:r w:rsidRPr="007C2061">
        <w:rPr>
          <w:lang w:val="pt-BR"/>
        </w:rPr>
        <w:t xml:space="preserve">Contrato </w:t>
      </w:r>
      <w:r w:rsidR="00E8015C" w:rsidRPr="007C2061">
        <w:rPr>
          <w:lang w:val="pt-BR"/>
        </w:rPr>
        <w:t>de Alienação Fiduciária de Ações</w:t>
      </w:r>
      <w:r w:rsidRPr="007C2061">
        <w:rPr>
          <w:lang w:val="pt-BR"/>
        </w:rPr>
        <w:t xml:space="preserve"> em Garantia</w:t>
      </w:r>
      <w:r w:rsidR="00E8015C" w:rsidRPr="007C2061">
        <w:rPr>
          <w:lang w:val="pt-BR"/>
        </w:rPr>
        <w:t xml:space="preserve"> e Outras Avenças em </w:t>
      </w:r>
      <w:r w:rsidR="00C3681D">
        <w:rPr>
          <w:lang w:val="pt-BR"/>
        </w:rPr>
        <w:t>24</w:t>
      </w:r>
      <w:r w:rsidR="00C3681D" w:rsidRPr="007C2061">
        <w:rPr>
          <w:lang w:val="pt-BR"/>
        </w:rPr>
        <w:t xml:space="preserve"> </w:t>
      </w:r>
      <w:r w:rsidR="00E8015C" w:rsidRPr="007C2061">
        <w:rPr>
          <w:lang w:val="pt-BR"/>
        </w:rPr>
        <w:t xml:space="preserve">de </w:t>
      </w:r>
      <w:r w:rsidR="00C3681D">
        <w:rPr>
          <w:lang w:val="pt-BR"/>
        </w:rPr>
        <w:t>setembro</w:t>
      </w:r>
      <w:r w:rsidR="00C3681D" w:rsidRPr="007C2061">
        <w:rPr>
          <w:lang w:val="pt-BR"/>
        </w:rPr>
        <w:t xml:space="preserve"> </w:t>
      </w:r>
      <w:r w:rsidR="00E8015C" w:rsidRPr="007C2061">
        <w:rPr>
          <w:lang w:val="pt-BR"/>
        </w:rPr>
        <w:t>de 2020 (conforme aditado de tempos em tempos, o “</w:t>
      </w:r>
      <w:r w:rsidR="00E8015C" w:rsidRPr="007C2061">
        <w:rPr>
          <w:u w:val="single"/>
          <w:lang w:val="pt-BR"/>
        </w:rPr>
        <w:t>Contrato de Garantia</w:t>
      </w:r>
      <w:r w:rsidR="00E8015C" w:rsidRPr="007C2061">
        <w:rPr>
          <w:lang w:val="pt-BR"/>
        </w:rPr>
        <w:t xml:space="preserve">”) em favor dos </w:t>
      </w:r>
      <w:r w:rsidRPr="007C2061">
        <w:rPr>
          <w:lang w:val="pt-BR"/>
        </w:rPr>
        <w:t>Credores</w:t>
      </w:r>
      <w:r w:rsidR="00E8015C" w:rsidRPr="007C2061">
        <w:rPr>
          <w:lang w:val="pt-BR"/>
        </w:rPr>
        <w:t xml:space="preserve">, como garantia do pagamento e cumprimento das Obrigações Garantidas (conforme definido no Contrato de Garantia); </w:t>
      </w:r>
      <w:bookmarkStart w:id="89" w:name="_DV_M229"/>
      <w:bookmarkEnd w:id="89"/>
    </w:p>
    <w:p w14:paraId="05AD4B78" w14:textId="77777777" w:rsidR="00554FC2" w:rsidRDefault="00554FC2" w:rsidP="001958E1">
      <w:pPr>
        <w:pStyle w:val="ListParagraph"/>
      </w:pPr>
    </w:p>
    <w:p w14:paraId="1266E318" w14:textId="327583E4" w:rsidR="00E8015C" w:rsidRDefault="00554FC2" w:rsidP="001958E1">
      <w:pPr>
        <w:pStyle w:val="Normala"/>
        <w:numPr>
          <w:ilvl w:val="0"/>
          <w:numId w:val="26"/>
        </w:numPr>
        <w:spacing w:before="0" w:line="320" w:lineRule="exact"/>
        <w:ind w:left="0" w:firstLine="0"/>
        <w:rPr>
          <w:lang w:val="pt-BR"/>
        </w:rPr>
      </w:pPr>
      <w:r w:rsidRPr="0025266E">
        <w:rPr>
          <w:smallCaps/>
          <w:lang w:val="pt-BR"/>
        </w:rPr>
        <w:t>CONSIDERANDO QUE</w:t>
      </w:r>
      <w:r w:rsidRPr="0025266E">
        <w:rPr>
          <w:lang w:val="pt-BR"/>
        </w:rPr>
        <w:t xml:space="preserve"> </w:t>
      </w:r>
      <w:r w:rsidRPr="001958E1">
        <w:rPr>
          <w:lang w:val="pt-BR"/>
        </w:rPr>
        <w:t xml:space="preserve">em </w:t>
      </w:r>
      <w:r w:rsidR="00E8015C" w:rsidRPr="001958E1">
        <w:rPr>
          <w:lang w:val="pt-BR"/>
        </w:rPr>
        <w:t>conformidade com a Cláusula 2.</w:t>
      </w:r>
      <w:r>
        <w:rPr>
          <w:lang w:val="pt-BR"/>
        </w:rPr>
        <w:t>7</w:t>
      </w:r>
      <w:r w:rsidR="00E8015C" w:rsidRPr="001958E1">
        <w:rPr>
          <w:lang w:val="pt-BR"/>
        </w:rPr>
        <w:t xml:space="preserve"> do Contrato de Garantia, a </w:t>
      </w:r>
      <w:r>
        <w:rPr>
          <w:lang w:val="pt-BR"/>
        </w:rPr>
        <w:t>LC Energia</w:t>
      </w:r>
      <w:r w:rsidR="00E8015C" w:rsidRPr="001958E1">
        <w:rPr>
          <w:lang w:val="pt-BR"/>
        </w:rPr>
        <w:t xml:space="preserve"> adquiriu a propriedade de determinadas “</w:t>
      </w:r>
      <w:r w:rsidR="003B0B7F">
        <w:rPr>
          <w:u w:val="single"/>
          <w:lang w:val="pt-BR"/>
        </w:rPr>
        <w:t>Ações</w:t>
      </w:r>
      <w:r w:rsidR="00E8015C" w:rsidRPr="001958E1">
        <w:rPr>
          <w:u w:val="single"/>
          <w:lang w:val="pt-BR"/>
        </w:rPr>
        <w:t xml:space="preserve"> Adicionais</w:t>
      </w:r>
      <w:r w:rsidR="00E8015C" w:rsidRPr="001958E1">
        <w:rPr>
          <w:lang w:val="pt-BR"/>
        </w:rPr>
        <w:t xml:space="preserve">” e deseja formalizar a garantia sobre as mesmas em favor dos </w:t>
      </w:r>
      <w:r>
        <w:rPr>
          <w:lang w:val="pt-BR"/>
        </w:rPr>
        <w:t>Credores</w:t>
      </w:r>
      <w:r w:rsidR="00E8015C" w:rsidRPr="001958E1">
        <w:rPr>
          <w:lang w:val="pt-BR"/>
        </w:rPr>
        <w:t xml:space="preserve">, por meio de alienação fiduciária, celebrando este Aditamento e formalizando as referidas garantias, tomando para isso, com relação ao presente Aditamento, as providências estabelecidas nas Cláusulas </w:t>
      </w:r>
      <w:r>
        <w:rPr>
          <w:lang w:val="pt-BR"/>
        </w:rPr>
        <w:t>3</w:t>
      </w:r>
      <w:r w:rsidR="00E8015C" w:rsidRPr="001958E1">
        <w:rPr>
          <w:lang w:val="pt-BR"/>
        </w:rPr>
        <w:t xml:space="preserve"> do Contrato de Garantia (ou qualquer outra providência obrigatória em conformidade com as leis então aplicáveis).</w:t>
      </w:r>
    </w:p>
    <w:p w14:paraId="0E94F16C" w14:textId="77777777" w:rsidR="003B0B7F" w:rsidRDefault="003B0B7F" w:rsidP="007C2061">
      <w:pPr>
        <w:pStyle w:val="ListParagraph"/>
      </w:pPr>
    </w:p>
    <w:p w14:paraId="1022CE10" w14:textId="77777777" w:rsidR="00E8015C" w:rsidRPr="001958E1" w:rsidRDefault="00E8015C" w:rsidP="00E8015C">
      <w:pPr>
        <w:tabs>
          <w:tab w:val="left" w:pos="6521"/>
        </w:tabs>
        <w:spacing w:before="120" w:after="120" w:line="276" w:lineRule="auto"/>
        <w:jc w:val="both"/>
      </w:pPr>
      <w:r w:rsidRPr="001958E1">
        <w:rPr>
          <w:rFonts w:eastAsia="SimSun"/>
          <w:color w:val="000000" w:themeColor="text1"/>
        </w:rPr>
        <w:t>As Partes resolvem celebrar este Aditamento, o qual será regido e interpretado de acordo com os seguintes termos e condições:</w:t>
      </w:r>
    </w:p>
    <w:p w14:paraId="2247F416" w14:textId="77777777" w:rsidR="00E8015C" w:rsidRPr="001958E1" w:rsidRDefault="00E8015C" w:rsidP="00E8015C">
      <w:pPr>
        <w:pStyle w:val="Schedule1"/>
        <w:tabs>
          <w:tab w:val="clear" w:pos="567"/>
          <w:tab w:val="num" w:pos="680"/>
        </w:tabs>
        <w:spacing w:before="120" w:after="120" w:line="276" w:lineRule="auto"/>
        <w:ind w:left="680" w:hanging="680"/>
        <w:rPr>
          <w:rFonts w:ascii="Times New Roman" w:hAnsi="Times New Roman"/>
          <w:sz w:val="24"/>
          <w:lang w:val="pt-BR"/>
        </w:rPr>
      </w:pPr>
      <w:r w:rsidRPr="001958E1">
        <w:rPr>
          <w:rFonts w:ascii="Times New Roman" w:hAnsi="Times New Roman"/>
          <w:sz w:val="24"/>
          <w:lang w:val="pt-BR"/>
        </w:rPr>
        <w:t>Os termos definidos iniciados com letra maiúscula aqui empregados, porém não definidos neste Aditamento, terão os significados a eles atribuídos no Contrato de Garantia.</w:t>
      </w:r>
      <w:bookmarkStart w:id="90" w:name="_DV_M280"/>
      <w:bookmarkStart w:id="91" w:name="_DV_M282"/>
      <w:bookmarkStart w:id="92" w:name="_DV_M284"/>
      <w:bookmarkStart w:id="93" w:name="_DV_M285"/>
      <w:bookmarkStart w:id="94" w:name="_DV_M286"/>
      <w:bookmarkEnd w:id="90"/>
      <w:bookmarkEnd w:id="91"/>
      <w:bookmarkEnd w:id="92"/>
      <w:bookmarkEnd w:id="93"/>
      <w:bookmarkEnd w:id="94"/>
    </w:p>
    <w:p w14:paraId="3D6BB347" w14:textId="77777777" w:rsidR="00E8015C" w:rsidRPr="001958E1" w:rsidRDefault="00E8015C" w:rsidP="00E8015C">
      <w:pPr>
        <w:pStyle w:val="Schedule1"/>
        <w:tabs>
          <w:tab w:val="clear" w:pos="567"/>
          <w:tab w:val="num" w:pos="680"/>
        </w:tabs>
        <w:spacing w:before="120" w:after="120" w:line="276" w:lineRule="auto"/>
        <w:ind w:left="680" w:hanging="680"/>
        <w:rPr>
          <w:rFonts w:ascii="Times New Roman" w:hAnsi="Times New Roman"/>
          <w:sz w:val="24"/>
          <w:lang w:val="pt-BR"/>
        </w:rPr>
      </w:pPr>
      <w:r w:rsidRPr="001958E1">
        <w:rPr>
          <w:rFonts w:ascii="Times New Roman" w:hAnsi="Times New Roman"/>
          <w:sz w:val="24"/>
          <w:lang w:val="pt-BR"/>
        </w:rPr>
        <w:t xml:space="preserve">Salvo qualquer disposição em contrário prevista neste instrumento, todos os termos e condições do Contrato de Garantia aplicam-se total e automaticamente a este Aditamento, </w:t>
      </w:r>
      <w:r w:rsidRPr="001958E1">
        <w:rPr>
          <w:rFonts w:ascii="Times New Roman" w:hAnsi="Times New Roman"/>
          <w:i/>
          <w:sz w:val="24"/>
          <w:lang w:val="pt-BR"/>
        </w:rPr>
        <w:t>mutatis mutandis</w:t>
      </w:r>
      <w:r w:rsidRPr="001958E1">
        <w:rPr>
          <w:rFonts w:ascii="Times New Roman" w:hAnsi="Times New Roman"/>
          <w:sz w:val="24"/>
          <w:lang w:val="pt-BR"/>
        </w:rPr>
        <w:t>, e deverão ser considerados como parte integral deste, como se estivessem transcritos neste instrumento.</w:t>
      </w:r>
      <w:r w:rsidRPr="001958E1">
        <w:rPr>
          <w:rFonts w:ascii="Times New Roman" w:eastAsia="SimSun" w:hAnsi="Times New Roman"/>
          <w:sz w:val="24"/>
          <w:lang w:val="pt-BR"/>
        </w:rPr>
        <w:t xml:space="preserve"> </w:t>
      </w:r>
      <w:bookmarkStart w:id="95" w:name="_DV_M287"/>
      <w:bookmarkStart w:id="96" w:name="_DV_M288"/>
      <w:bookmarkStart w:id="97" w:name="_DV_M289"/>
      <w:bookmarkEnd w:id="95"/>
      <w:bookmarkEnd w:id="96"/>
      <w:bookmarkEnd w:id="97"/>
    </w:p>
    <w:p w14:paraId="67C988FA" w14:textId="5D1DD165" w:rsidR="00E8015C" w:rsidRPr="001958E1" w:rsidRDefault="00E8015C" w:rsidP="00E8015C">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r w:rsidRPr="001958E1">
        <w:rPr>
          <w:rFonts w:ascii="Times New Roman" w:hAnsi="Times New Roman"/>
          <w:sz w:val="24"/>
          <w:lang w:val="pt-BR"/>
        </w:rPr>
        <w:t xml:space="preserve">Por este instrumento e na melhor forma de direito e nos termos </w:t>
      </w:r>
      <w:r w:rsidRPr="001958E1">
        <w:rPr>
          <w:rFonts w:ascii="Times New Roman" w:eastAsia="SimSun" w:hAnsi="Times New Roman"/>
          <w:color w:val="000000"/>
          <w:sz w:val="24"/>
          <w:lang w:val="pt-BR"/>
        </w:rPr>
        <w:t xml:space="preserve">do artigo 66-B </w:t>
      </w:r>
      <w:r w:rsidRPr="001958E1">
        <w:rPr>
          <w:rFonts w:ascii="Times New Roman" w:hAnsi="Times New Roman"/>
          <w:color w:val="000000"/>
          <w:sz w:val="24"/>
          <w:lang w:val="pt-BR"/>
        </w:rPr>
        <w:t>da Lei nº 4.728, de 14 de julho de 1965</w:t>
      </w:r>
      <w:r w:rsidRPr="001958E1">
        <w:rPr>
          <w:rFonts w:ascii="Times New Roman" w:eastAsia="SimSun" w:hAnsi="Times New Roman"/>
          <w:color w:val="000000"/>
          <w:sz w:val="24"/>
          <w:lang w:val="pt-BR"/>
        </w:rPr>
        <w:t>, conforme alterada (“</w:t>
      </w:r>
      <w:r w:rsidRPr="001958E1">
        <w:rPr>
          <w:rFonts w:ascii="Times New Roman" w:eastAsia="SimSun" w:hAnsi="Times New Roman"/>
          <w:bCs/>
          <w:color w:val="000000"/>
          <w:sz w:val="24"/>
          <w:u w:val="single"/>
          <w:lang w:val="pt-BR"/>
        </w:rPr>
        <w:t xml:space="preserve">Lei </w:t>
      </w:r>
      <w:r w:rsidRPr="001958E1">
        <w:rPr>
          <w:rFonts w:ascii="Times New Roman" w:hAnsi="Times New Roman"/>
          <w:bCs/>
          <w:color w:val="000000"/>
          <w:sz w:val="24"/>
          <w:u w:val="single"/>
          <w:lang w:val="pt-BR"/>
        </w:rPr>
        <w:t>4.728/65</w:t>
      </w:r>
      <w:r w:rsidRPr="001958E1">
        <w:rPr>
          <w:rFonts w:ascii="Times New Roman" w:hAnsi="Times New Roman"/>
          <w:color w:val="000000"/>
          <w:sz w:val="24"/>
          <w:lang w:val="pt-BR"/>
        </w:rPr>
        <w:t xml:space="preserve">”), com a nova redação dada pelo artigo 55 da Lei nº 10.931, de 2 de agosto de 2004, e do </w:t>
      </w:r>
      <w:r w:rsidRPr="001958E1">
        <w:rPr>
          <w:rFonts w:ascii="Times New Roman" w:eastAsia="SimSun" w:hAnsi="Times New Roman"/>
          <w:color w:val="000000"/>
          <w:sz w:val="24"/>
          <w:lang w:val="pt-BR"/>
        </w:rPr>
        <w:t>Decreto Lei nº 911, de 1º de outubro de 1969, e posteriores alterações, dos artigos 40, 100 e 113 da Lei nº 6.404, de 15 de dezembro de 1976 (“</w:t>
      </w:r>
      <w:r w:rsidRPr="001958E1">
        <w:rPr>
          <w:rFonts w:ascii="Times New Roman" w:eastAsia="SimSun" w:hAnsi="Times New Roman"/>
          <w:color w:val="000000"/>
          <w:sz w:val="24"/>
          <w:u w:val="single"/>
          <w:lang w:val="pt-BR"/>
        </w:rPr>
        <w:t>Lei das Sociedades por Ações</w:t>
      </w:r>
      <w:r w:rsidRPr="001958E1">
        <w:rPr>
          <w:rFonts w:ascii="Times New Roman" w:eastAsia="SimSun" w:hAnsi="Times New Roman"/>
          <w:color w:val="000000"/>
          <w:sz w:val="24"/>
          <w:lang w:val="pt-BR"/>
        </w:rPr>
        <w:t>”), e nos termos do artigo 1.361 e seguintes da Lei nº 10.406, de 10 de janeiro de 2002, conforme alterada (“</w:t>
      </w:r>
      <w:r w:rsidRPr="001958E1">
        <w:rPr>
          <w:rFonts w:ascii="Times New Roman" w:eastAsia="SimSun" w:hAnsi="Times New Roman"/>
          <w:bCs/>
          <w:color w:val="000000"/>
          <w:sz w:val="24"/>
          <w:u w:val="single"/>
          <w:lang w:val="pt-BR"/>
        </w:rPr>
        <w:t>Código Civil</w:t>
      </w:r>
      <w:r w:rsidRPr="001958E1">
        <w:rPr>
          <w:rFonts w:ascii="Times New Roman" w:eastAsia="SimSun" w:hAnsi="Times New Roman"/>
          <w:color w:val="000000"/>
          <w:sz w:val="24"/>
          <w:lang w:val="pt-BR"/>
        </w:rPr>
        <w:t>”)</w:t>
      </w:r>
      <w:r w:rsidRPr="001958E1">
        <w:rPr>
          <w:rFonts w:ascii="Times New Roman" w:hAnsi="Times New Roman"/>
          <w:sz w:val="24"/>
          <w:lang w:val="pt-BR"/>
        </w:rPr>
        <w:t xml:space="preserve">, e da legislação aplicável, </w:t>
      </w:r>
      <w:r w:rsidRPr="001958E1">
        <w:rPr>
          <w:rFonts w:ascii="Times New Roman" w:eastAsia="Arial Unicode MS" w:hAnsi="Times New Roman"/>
          <w:sz w:val="24"/>
          <w:lang w:val="pt-BR"/>
        </w:rPr>
        <w:t>em garantia do fiel, cabal e pronto cumprimento das Obrigações Garantidas</w:t>
      </w:r>
      <w:r w:rsidRPr="001958E1">
        <w:rPr>
          <w:rFonts w:ascii="Times New Roman" w:hAnsi="Times New Roman"/>
          <w:sz w:val="24"/>
          <w:lang w:val="pt-BR"/>
        </w:rPr>
        <w:t xml:space="preserve">, cujas principais características encontram-se descritas no Anexo I do Contrato de </w:t>
      </w:r>
      <w:r w:rsidRPr="001958E1">
        <w:rPr>
          <w:rFonts w:ascii="Times New Roman" w:eastAsia="Arial Unicode MS" w:hAnsi="Times New Roman"/>
          <w:sz w:val="24"/>
          <w:lang w:val="pt-BR"/>
        </w:rPr>
        <w:t xml:space="preserve">Garantia, a </w:t>
      </w:r>
      <w:r w:rsidR="00554FC2">
        <w:rPr>
          <w:rFonts w:ascii="Times New Roman" w:eastAsia="Arial Unicode MS" w:hAnsi="Times New Roman"/>
          <w:sz w:val="24"/>
          <w:lang w:val="pt-BR"/>
        </w:rPr>
        <w:t>LC Energia</w:t>
      </w:r>
      <w:r w:rsidR="003B0B7F">
        <w:rPr>
          <w:rFonts w:ascii="Times New Roman" w:eastAsia="Arial Unicode MS" w:hAnsi="Times New Roman"/>
          <w:sz w:val="24"/>
          <w:lang w:val="pt-BR"/>
        </w:rPr>
        <w:t>,</w:t>
      </w:r>
      <w:r w:rsidR="003B0B7F" w:rsidRPr="003B0B7F">
        <w:rPr>
          <w:rFonts w:ascii="Times New Roman" w:hAnsi="Times New Roman"/>
          <w:sz w:val="24"/>
          <w:lang w:val="pt-BR"/>
        </w:rPr>
        <w:t xml:space="preserve"> </w:t>
      </w:r>
      <w:r w:rsidR="003B0B7F" w:rsidRPr="001958E1">
        <w:rPr>
          <w:rFonts w:ascii="Times New Roman" w:hAnsi="Times New Roman"/>
          <w:sz w:val="24"/>
          <w:lang w:val="pt-BR"/>
        </w:rPr>
        <w:t>nos termos da Cláusula 2.</w:t>
      </w:r>
      <w:r w:rsidR="003B0B7F">
        <w:rPr>
          <w:rFonts w:ascii="Times New Roman" w:hAnsi="Times New Roman"/>
          <w:sz w:val="24"/>
          <w:lang w:val="pt-BR"/>
        </w:rPr>
        <w:t>7</w:t>
      </w:r>
      <w:r w:rsidR="003B0B7F" w:rsidRPr="001958E1">
        <w:rPr>
          <w:rFonts w:ascii="Times New Roman" w:hAnsi="Times New Roman"/>
          <w:sz w:val="24"/>
          <w:lang w:val="pt-BR"/>
        </w:rPr>
        <w:t xml:space="preserve"> do Contrato de Garantia</w:t>
      </w:r>
      <w:r w:rsidR="003B0B7F">
        <w:rPr>
          <w:rFonts w:ascii="Times New Roman" w:hAnsi="Times New Roman"/>
          <w:sz w:val="24"/>
          <w:lang w:val="pt-BR"/>
        </w:rPr>
        <w:t>,</w:t>
      </w:r>
      <w:r w:rsidRPr="001958E1">
        <w:rPr>
          <w:rFonts w:ascii="Times New Roman" w:eastAsia="Arial Unicode MS" w:hAnsi="Times New Roman"/>
          <w:sz w:val="24"/>
          <w:lang w:val="pt-BR"/>
        </w:rPr>
        <w:t xml:space="preserve"> dá em garantia aos </w:t>
      </w:r>
      <w:r w:rsidR="00554FC2">
        <w:rPr>
          <w:rFonts w:ascii="Times New Roman" w:eastAsia="Arial Unicode MS" w:hAnsi="Times New Roman"/>
          <w:sz w:val="24"/>
          <w:lang w:val="pt-BR"/>
        </w:rPr>
        <w:t>Credores</w:t>
      </w:r>
      <w:r w:rsidRPr="001958E1">
        <w:rPr>
          <w:rFonts w:ascii="Times New Roman" w:eastAsia="Arial Unicode MS" w:hAnsi="Times New Roman"/>
          <w:sz w:val="24"/>
          <w:lang w:val="pt-BR"/>
        </w:rPr>
        <w:t>, em caráter irrevogável e irretratável, a propriedade fiduciária, o domínio resolúvel e a posse indireta</w:t>
      </w:r>
      <w:r w:rsidRPr="001958E1">
        <w:rPr>
          <w:rFonts w:ascii="Times New Roman" w:eastAsia="SimSun" w:hAnsi="Times New Roman"/>
          <w:color w:val="000000"/>
          <w:sz w:val="24"/>
          <w:lang w:val="pt-BR"/>
        </w:rPr>
        <w:t xml:space="preserve">, </w:t>
      </w:r>
      <w:r w:rsidR="003B0B7F">
        <w:rPr>
          <w:rFonts w:ascii="Times New Roman" w:eastAsia="SimSun" w:hAnsi="Times New Roman"/>
          <w:color w:val="000000"/>
          <w:sz w:val="24"/>
          <w:lang w:val="pt-BR"/>
        </w:rPr>
        <w:t>[</w:t>
      </w:r>
      <w:r w:rsidR="003B0B7F" w:rsidRPr="007C2061">
        <w:rPr>
          <w:rFonts w:ascii="Times New Roman" w:eastAsia="SimSun" w:hAnsi="Times New Roman"/>
          <w:color w:val="000000"/>
          <w:sz w:val="24"/>
          <w:highlight w:val="yellow"/>
          <w:lang w:val="pt-BR"/>
        </w:rPr>
        <w:t>=</w:t>
      </w:r>
      <w:r w:rsidR="003B0B7F">
        <w:rPr>
          <w:rFonts w:ascii="Times New Roman" w:eastAsia="SimSun" w:hAnsi="Times New Roman"/>
          <w:color w:val="000000"/>
          <w:sz w:val="24"/>
          <w:lang w:val="pt-BR"/>
        </w:rPr>
        <w:t xml:space="preserve">] </w:t>
      </w:r>
      <w:r w:rsidRPr="001958E1">
        <w:rPr>
          <w:rFonts w:ascii="Times New Roman" w:eastAsia="SimSun" w:hAnsi="Times New Roman"/>
          <w:color w:val="000000"/>
          <w:sz w:val="24"/>
          <w:lang w:val="pt-BR"/>
        </w:rPr>
        <w:t xml:space="preserve">ações </w:t>
      </w:r>
      <w:r w:rsidR="003B0B7F">
        <w:rPr>
          <w:rFonts w:ascii="Times New Roman" w:eastAsia="SimSun" w:hAnsi="Times New Roman"/>
          <w:color w:val="000000"/>
          <w:sz w:val="24"/>
          <w:lang w:val="pt-BR"/>
        </w:rPr>
        <w:t>a</w:t>
      </w:r>
      <w:r w:rsidRPr="001958E1">
        <w:rPr>
          <w:rFonts w:ascii="Times New Roman" w:hAnsi="Times New Roman"/>
          <w:sz w:val="24"/>
          <w:lang w:val="pt-BR"/>
        </w:rPr>
        <w:t xml:space="preserve">dicionais representativas do capital social </w:t>
      </w:r>
      <w:r w:rsidRPr="001958E1">
        <w:rPr>
          <w:rFonts w:ascii="Times New Roman" w:eastAsia="SimSun" w:hAnsi="Times New Roman"/>
          <w:color w:val="000000"/>
          <w:sz w:val="24"/>
          <w:lang w:val="pt-BR"/>
        </w:rPr>
        <w:t xml:space="preserve">da </w:t>
      </w:r>
      <w:r w:rsidR="00554FC2">
        <w:rPr>
          <w:rFonts w:ascii="Times New Roman" w:eastAsia="SimSun" w:hAnsi="Times New Roman"/>
          <w:color w:val="000000"/>
          <w:sz w:val="24"/>
          <w:lang w:val="pt-BR"/>
        </w:rPr>
        <w:t>Companhia</w:t>
      </w:r>
      <w:r w:rsidRPr="001958E1">
        <w:rPr>
          <w:rFonts w:ascii="Times New Roman" w:hAnsi="Times New Roman"/>
          <w:sz w:val="24"/>
          <w:lang w:val="pt-BR"/>
        </w:rPr>
        <w:t xml:space="preserve"> </w:t>
      </w:r>
      <w:r w:rsidRPr="001958E1">
        <w:rPr>
          <w:rFonts w:ascii="Times New Roman" w:eastAsia="SimSun" w:hAnsi="Times New Roman"/>
          <w:color w:val="000000"/>
          <w:sz w:val="24"/>
          <w:lang w:val="pt-BR"/>
        </w:rPr>
        <w:t>(“</w:t>
      </w:r>
      <w:r w:rsidRPr="001958E1">
        <w:rPr>
          <w:rFonts w:ascii="Times New Roman" w:eastAsia="SimSun" w:hAnsi="Times New Roman"/>
          <w:color w:val="000000"/>
          <w:sz w:val="24"/>
          <w:u w:val="single"/>
          <w:lang w:val="pt-BR"/>
        </w:rPr>
        <w:t>Ações Adicionais</w:t>
      </w:r>
      <w:r w:rsidRPr="001958E1">
        <w:rPr>
          <w:rFonts w:ascii="Times New Roman" w:eastAsia="SimSun" w:hAnsi="Times New Roman"/>
          <w:color w:val="000000"/>
          <w:sz w:val="24"/>
          <w:lang w:val="pt-BR"/>
        </w:rPr>
        <w:t xml:space="preserve">”), </w:t>
      </w:r>
      <w:r w:rsidRPr="001958E1">
        <w:rPr>
          <w:rFonts w:ascii="Times New Roman" w:hAnsi="Times New Roman"/>
          <w:sz w:val="24"/>
          <w:lang w:val="pt-BR"/>
        </w:rPr>
        <w:t xml:space="preserve">todos os direitos oriundos das </w:t>
      </w:r>
      <w:r w:rsidRPr="001958E1">
        <w:rPr>
          <w:rFonts w:ascii="Times New Roman" w:eastAsia="SimSun" w:hAnsi="Times New Roman"/>
          <w:color w:val="000000"/>
          <w:sz w:val="24"/>
          <w:lang w:val="pt-BR"/>
        </w:rPr>
        <w:t>Ações Adicionais</w:t>
      </w:r>
      <w:r w:rsidRPr="001958E1">
        <w:rPr>
          <w:rFonts w:ascii="Times New Roman" w:hAnsi="Times New Roman"/>
          <w:sz w:val="24"/>
          <w:lang w:val="pt-BR"/>
        </w:rPr>
        <w:t xml:space="preserve">, incluindo, sem limitação, todos os direitos de voto, direitos de subscrição de novas ações </w:t>
      </w:r>
      <w:r w:rsidR="003B0B7F">
        <w:rPr>
          <w:rFonts w:ascii="Times New Roman" w:hAnsi="Times New Roman"/>
          <w:sz w:val="24"/>
          <w:lang w:val="pt-BR"/>
        </w:rPr>
        <w:t xml:space="preserve">de emissão </w:t>
      </w:r>
      <w:r w:rsidRPr="001958E1">
        <w:rPr>
          <w:rFonts w:ascii="Times New Roman" w:hAnsi="Times New Roman"/>
          <w:sz w:val="24"/>
          <w:lang w:val="pt-BR"/>
        </w:rPr>
        <w:t xml:space="preserve">da </w:t>
      </w:r>
      <w:r w:rsidR="00554FC2">
        <w:rPr>
          <w:rFonts w:ascii="Times New Roman" w:hAnsi="Times New Roman"/>
          <w:sz w:val="24"/>
          <w:lang w:val="pt-BR"/>
        </w:rPr>
        <w:t>Companhia</w:t>
      </w:r>
      <w:r w:rsidRPr="001958E1">
        <w:rPr>
          <w:rFonts w:ascii="Times New Roman" w:hAnsi="Times New Roman"/>
          <w:sz w:val="24"/>
          <w:lang w:val="pt-BR"/>
        </w:rPr>
        <w:t xml:space="preserve">, </w:t>
      </w:r>
      <w:r w:rsidR="003B0B7F" w:rsidRPr="003B0B7F">
        <w:rPr>
          <w:rFonts w:ascii="Times New Roman" w:hAnsi="Times New Roman"/>
          <w:sz w:val="24"/>
          <w:lang w:val="pt-BR"/>
        </w:rPr>
        <w:t>bônus de subscrição, debêntures conversíveis, partes beneficiárias, certificados, títulos ou outros valores mobiliários conversíveis ou permutáveis em ações, bem como direitos de preferência e opções de titularidade da LC Energia</w:t>
      </w:r>
      <w:r w:rsidR="003B0B7F">
        <w:rPr>
          <w:rFonts w:ascii="Times New Roman" w:hAnsi="Times New Roman"/>
          <w:sz w:val="24"/>
          <w:lang w:val="pt-BR"/>
        </w:rPr>
        <w:t xml:space="preserve"> </w:t>
      </w:r>
      <w:r w:rsidRPr="001958E1">
        <w:rPr>
          <w:rFonts w:ascii="Times New Roman" w:hAnsi="Times New Roman"/>
          <w:sz w:val="24"/>
          <w:lang w:val="pt-BR"/>
        </w:rPr>
        <w:t>todos os frutos</w:t>
      </w:r>
      <w:r w:rsidR="003B0B7F" w:rsidRPr="003B0B7F">
        <w:rPr>
          <w:rFonts w:ascii="Times New Roman" w:hAnsi="Times New Roman"/>
          <w:sz w:val="24"/>
          <w:lang w:val="pt-BR"/>
        </w:rPr>
        <w:t>, sejam elas atualmente ou no futuro detidas pela LC Energia (“</w:t>
      </w:r>
      <w:r w:rsidR="003B0B7F" w:rsidRPr="007C2061">
        <w:rPr>
          <w:rFonts w:ascii="Times New Roman" w:hAnsi="Times New Roman"/>
          <w:sz w:val="24"/>
          <w:u w:val="single"/>
          <w:lang w:val="pt-BR"/>
        </w:rPr>
        <w:t>Outros Direitos</w:t>
      </w:r>
      <w:r w:rsidR="00107A71" w:rsidRPr="007C2061">
        <w:rPr>
          <w:rFonts w:ascii="Times New Roman" w:hAnsi="Times New Roman"/>
          <w:sz w:val="24"/>
          <w:u w:val="single"/>
          <w:lang w:val="pt-BR"/>
        </w:rPr>
        <w:t xml:space="preserve"> das Ações Adicionais</w:t>
      </w:r>
      <w:r w:rsidR="003B0B7F" w:rsidRPr="003B0B7F">
        <w:rPr>
          <w:rFonts w:ascii="Times New Roman" w:hAnsi="Times New Roman"/>
          <w:sz w:val="24"/>
          <w:lang w:val="pt-BR"/>
        </w:rPr>
        <w:t>”)</w:t>
      </w:r>
      <w:r w:rsidRPr="001958E1">
        <w:rPr>
          <w:rFonts w:ascii="Times New Roman" w:hAnsi="Times New Roman"/>
          <w:sz w:val="24"/>
          <w:lang w:val="pt-BR"/>
        </w:rPr>
        <w:t>,</w:t>
      </w:r>
      <w:r w:rsidR="003B0B7F">
        <w:rPr>
          <w:rFonts w:ascii="Times New Roman" w:hAnsi="Times New Roman"/>
          <w:sz w:val="24"/>
          <w:lang w:val="pt-BR"/>
        </w:rPr>
        <w:t xml:space="preserve"> bem como todos os</w:t>
      </w:r>
      <w:r w:rsidRPr="001958E1">
        <w:rPr>
          <w:rFonts w:ascii="Times New Roman" w:hAnsi="Times New Roman"/>
          <w:sz w:val="24"/>
          <w:lang w:val="pt-BR"/>
        </w:rPr>
        <w:t xml:space="preserve"> </w:t>
      </w:r>
      <w:r w:rsidR="003B0B7F">
        <w:rPr>
          <w:rFonts w:ascii="Times New Roman" w:hAnsi="Times New Roman"/>
          <w:sz w:val="24"/>
          <w:lang w:val="pt-BR"/>
        </w:rPr>
        <w:t xml:space="preserve">frutos, </w:t>
      </w:r>
      <w:r w:rsidRPr="001958E1">
        <w:rPr>
          <w:rFonts w:ascii="Times New Roman" w:hAnsi="Times New Roman"/>
          <w:sz w:val="24"/>
          <w:lang w:val="pt-BR"/>
        </w:rPr>
        <w:t>rendimentos</w:t>
      </w:r>
      <w:r w:rsidR="003B0B7F">
        <w:rPr>
          <w:rFonts w:ascii="Times New Roman" w:hAnsi="Times New Roman"/>
          <w:sz w:val="24"/>
          <w:lang w:val="pt-BR"/>
        </w:rPr>
        <w:t>,</w:t>
      </w:r>
      <w:r w:rsidR="003B0B7F" w:rsidRPr="007C2061">
        <w:rPr>
          <w:lang w:val="pt-BR"/>
        </w:rPr>
        <w:t xml:space="preserve"> </w:t>
      </w:r>
      <w:r w:rsidR="003B0B7F" w:rsidRPr="003B0B7F">
        <w:rPr>
          <w:rFonts w:ascii="Times New Roman" w:hAnsi="Times New Roman"/>
          <w:sz w:val="24"/>
          <w:lang w:val="pt-BR"/>
        </w:rPr>
        <w:t xml:space="preserve">pagamentos, créditos e outros direitos econômicos e valores inerentes às Ações </w:t>
      </w:r>
      <w:r w:rsidR="003B0B7F">
        <w:rPr>
          <w:rFonts w:ascii="Times New Roman" w:hAnsi="Times New Roman"/>
          <w:sz w:val="24"/>
          <w:lang w:val="pt-BR"/>
        </w:rPr>
        <w:t>Adicionais</w:t>
      </w:r>
      <w:r w:rsidR="003B0B7F" w:rsidRPr="003B0B7F">
        <w:rPr>
          <w:rFonts w:ascii="Times New Roman" w:hAnsi="Times New Roman"/>
          <w:sz w:val="24"/>
          <w:lang w:val="pt-BR"/>
        </w:rPr>
        <w:t xml:space="preserve"> e/ou aos Outros Direitos ou a eles atribuíveis, gerados, declarados, distribuídos, pagos ou creditados a partir da presente data (incluindo lucros, dividendos, juros sobre capital próprio, distribuições, bônus, vantagens, valores devidos por conta de redução de capital, amortização, resgate, reembolso ou outra operação e demais valores atribuídos, declarados e ainda não pagos ou a serem declarados, recebidos ou a serem recebidos ou de qualquer outra forma distribuídos e/ou atribuídos à LC Energia em decorrência das Ações </w:t>
      </w:r>
      <w:r w:rsidR="003B0B7F">
        <w:rPr>
          <w:rFonts w:ascii="Times New Roman" w:hAnsi="Times New Roman"/>
          <w:sz w:val="24"/>
          <w:lang w:val="pt-BR"/>
        </w:rPr>
        <w:t>Adicionais</w:t>
      </w:r>
      <w:r w:rsidR="003B0B7F" w:rsidRPr="003B0B7F">
        <w:rPr>
          <w:rFonts w:ascii="Times New Roman" w:hAnsi="Times New Roman"/>
          <w:sz w:val="24"/>
          <w:lang w:val="pt-BR"/>
        </w:rPr>
        <w:t xml:space="preserve">, inclusive mediante a permuta, venda ou qualquer outra forma de disposição ou alienação das Ações </w:t>
      </w:r>
      <w:r w:rsidR="003B0B7F">
        <w:rPr>
          <w:rFonts w:ascii="Times New Roman" w:hAnsi="Times New Roman"/>
          <w:sz w:val="24"/>
          <w:lang w:val="pt-BR"/>
        </w:rPr>
        <w:t>Adicionais</w:t>
      </w:r>
      <w:r w:rsidR="003B0B7F" w:rsidRPr="003B0B7F">
        <w:rPr>
          <w:rFonts w:ascii="Times New Roman" w:hAnsi="Times New Roman"/>
          <w:sz w:val="24"/>
          <w:lang w:val="pt-BR"/>
        </w:rPr>
        <w:t>)</w:t>
      </w:r>
      <w:r w:rsidR="00107A71">
        <w:rPr>
          <w:rFonts w:ascii="Times New Roman" w:hAnsi="Times New Roman"/>
          <w:sz w:val="24"/>
          <w:lang w:val="pt-BR"/>
        </w:rPr>
        <w:t xml:space="preserve"> </w:t>
      </w:r>
      <w:r w:rsidR="00107A71" w:rsidRPr="00107A71">
        <w:rPr>
          <w:rFonts w:ascii="Times New Roman" w:hAnsi="Times New Roman"/>
          <w:sz w:val="24"/>
          <w:lang w:val="pt-BR"/>
        </w:rPr>
        <w:t>(“</w:t>
      </w:r>
      <w:r w:rsidR="00107A71" w:rsidRPr="007C2061">
        <w:rPr>
          <w:rFonts w:ascii="Times New Roman" w:hAnsi="Times New Roman"/>
          <w:sz w:val="24"/>
          <w:u w:val="single"/>
          <w:lang w:val="pt-BR"/>
        </w:rPr>
        <w:t>Direitos Econômicos</w:t>
      </w:r>
      <w:r w:rsidR="00107A71">
        <w:rPr>
          <w:rFonts w:ascii="Times New Roman" w:hAnsi="Times New Roman"/>
          <w:sz w:val="24"/>
          <w:u w:val="single"/>
          <w:lang w:val="pt-BR"/>
        </w:rPr>
        <w:t xml:space="preserve"> das Ações Adicionais</w:t>
      </w:r>
      <w:r w:rsidR="00107A71" w:rsidRPr="00107A71">
        <w:rPr>
          <w:rFonts w:ascii="Times New Roman" w:hAnsi="Times New Roman"/>
          <w:sz w:val="24"/>
          <w:lang w:val="pt-BR"/>
        </w:rPr>
        <w:t>” e, em conjunto com as Ações Adicionais e os Outros Direitos</w:t>
      </w:r>
      <w:r w:rsidR="00107A71">
        <w:rPr>
          <w:rFonts w:ascii="Times New Roman" w:hAnsi="Times New Roman"/>
          <w:sz w:val="24"/>
          <w:lang w:val="pt-BR"/>
        </w:rPr>
        <w:t xml:space="preserve"> das Ações Adicionais</w:t>
      </w:r>
      <w:r w:rsidR="00107A71" w:rsidRPr="00107A71">
        <w:rPr>
          <w:rFonts w:ascii="Times New Roman" w:hAnsi="Times New Roman"/>
          <w:sz w:val="24"/>
          <w:lang w:val="pt-BR"/>
        </w:rPr>
        <w:t>, os “</w:t>
      </w:r>
      <w:r w:rsidR="00107A71" w:rsidRPr="007C2061">
        <w:rPr>
          <w:rFonts w:ascii="Times New Roman" w:hAnsi="Times New Roman"/>
          <w:sz w:val="24"/>
          <w:u w:val="single"/>
          <w:lang w:val="pt-BR"/>
        </w:rPr>
        <w:t>Novos Direitos de Participação Alienados Fiduciariamente</w:t>
      </w:r>
      <w:r w:rsidR="00107A71" w:rsidRPr="00107A71">
        <w:rPr>
          <w:rFonts w:ascii="Times New Roman" w:hAnsi="Times New Roman"/>
          <w:sz w:val="24"/>
          <w:lang w:val="pt-BR"/>
        </w:rPr>
        <w:t>”)</w:t>
      </w:r>
      <w:r w:rsidRPr="001958E1">
        <w:rPr>
          <w:rFonts w:ascii="Times New Roman" w:eastAsia="SimSun" w:hAnsi="Times New Roman"/>
          <w:color w:val="000000"/>
          <w:sz w:val="24"/>
          <w:lang w:val="pt-BR"/>
        </w:rPr>
        <w:t xml:space="preserve"> </w:t>
      </w:r>
      <w:r w:rsidRPr="001958E1">
        <w:rPr>
          <w:rFonts w:ascii="Times New Roman" w:hAnsi="Times New Roman"/>
          <w:sz w:val="24"/>
          <w:lang w:val="pt-BR"/>
        </w:rPr>
        <w:t xml:space="preserve">e descritos no </w:t>
      </w:r>
      <w:r w:rsidRPr="001958E1">
        <w:rPr>
          <w:rFonts w:ascii="Times New Roman" w:hAnsi="Times New Roman"/>
          <w:sz w:val="24"/>
          <w:u w:val="single"/>
          <w:lang w:val="pt-BR"/>
        </w:rPr>
        <w:t>Apenso A</w:t>
      </w:r>
      <w:r w:rsidRPr="001958E1">
        <w:rPr>
          <w:rFonts w:ascii="Times New Roman" w:hAnsi="Times New Roman"/>
          <w:sz w:val="24"/>
          <w:lang w:val="pt-BR"/>
        </w:rPr>
        <w:t xml:space="preserve"> do presente Aditamento (e que não foram </w:t>
      </w:r>
      <w:r w:rsidRPr="001958E1">
        <w:rPr>
          <w:rFonts w:ascii="Times New Roman" w:hAnsi="Times New Roman"/>
          <w:sz w:val="24"/>
          <w:lang w:val="pt-BR"/>
        </w:rPr>
        <w:lastRenderedPageBreak/>
        <w:t>originalmente incluídos no Contrato de Garantia e em qualquer de suas alterações subsequentes).</w:t>
      </w:r>
    </w:p>
    <w:p w14:paraId="3998C506" w14:textId="7B314CDB" w:rsidR="00E8015C" w:rsidRPr="001958E1" w:rsidRDefault="00E8015C" w:rsidP="00E8015C">
      <w:pPr>
        <w:pStyle w:val="Schedule1"/>
        <w:tabs>
          <w:tab w:val="clear" w:pos="567"/>
          <w:tab w:val="num" w:pos="680"/>
        </w:tabs>
        <w:spacing w:before="120" w:after="120" w:line="276" w:lineRule="auto"/>
        <w:ind w:left="680" w:hanging="680"/>
        <w:rPr>
          <w:rFonts w:ascii="Times New Roman" w:hAnsi="Times New Roman"/>
          <w:sz w:val="24"/>
          <w:lang w:val="pt-BR"/>
        </w:rPr>
      </w:pPr>
      <w:bookmarkStart w:id="98" w:name="_DV_M290"/>
      <w:bookmarkStart w:id="99" w:name="_DV_M291"/>
      <w:bookmarkEnd w:id="98"/>
      <w:bookmarkEnd w:id="99"/>
      <w:r w:rsidRPr="001958E1">
        <w:rPr>
          <w:rFonts w:ascii="Times New Roman" w:hAnsi="Times New Roman"/>
          <w:sz w:val="24"/>
          <w:lang w:val="pt-BR"/>
        </w:rPr>
        <w:t xml:space="preserve">Os direitos e obrigações das Partes, nos termos do Contrato de Garantia, serão aplicáveis </w:t>
      </w:r>
      <w:r w:rsidRPr="001958E1">
        <w:rPr>
          <w:rFonts w:ascii="Times New Roman" w:hAnsi="Times New Roman"/>
          <w:i/>
          <w:sz w:val="24"/>
          <w:lang w:val="pt-BR"/>
        </w:rPr>
        <w:t xml:space="preserve">mutatis </w:t>
      </w:r>
      <w:r w:rsidRPr="001958E1">
        <w:rPr>
          <w:rFonts w:ascii="Times New Roman" w:hAnsi="Times New Roman"/>
          <w:sz w:val="24"/>
          <w:lang w:val="pt-BR"/>
        </w:rPr>
        <w:t xml:space="preserve">mutandis </w:t>
      </w:r>
      <w:r w:rsidR="00107A71">
        <w:rPr>
          <w:rFonts w:ascii="Times New Roman" w:hAnsi="Times New Roman"/>
          <w:sz w:val="24"/>
          <w:lang w:val="pt-BR"/>
        </w:rPr>
        <w:t>aos</w:t>
      </w:r>
      <w:r w:rsidRPr="001958E1">
        <w:rPr>
          <w:rFonts w:ascii="Times New Roman" w:hAnsi="Times New Roman"/>
          <w:sz w:val="24"/>
          <w:lang w:val="pt-BR"/>
        </w:rPr>
        <w:t xml:space="preserve"> </w:t>
      </w:r>
      <w:r w:rsidR="00107A71" w:rsidRPr="00107A71">
        <w:rPr>
          <w:rFonts w:ascii="Times New Roman" w:hAnsi="Times New Roman"/>
          <w:sz w:val="24"/>
          <w:lang w:val="pt-BR"/>
        </w:rPr>
        <w:t xml:space="preserve">Novos Direitos de Participação Alienados Fiduciariamente </w:t>
      </w:r>
      <w:r w:rsidRPr="001958E1">
        <w:rPr>
          <w:rFonts w:ascii="Times New Roman" w:hAnsi="Times New Roman"/>
          <w:sz w:val="24"/>
          <w:lang w:val="pt-BR"/>
        </w:rPr>
        <w:t>listad</w:t>
      </w:r>
      <w:r w:rsidR="00107A71">
        <w:rPr>
          <w:rFonts w:ascii="Times New Roman" w:hAnsi="Times New Roman"/>
          <w:sz w:val="24"/>
          <w:lang w:val="pt-BR"/>
        </w:rPr>
        <w:t>o</w:t>
      </w:r>
      <w:r w:rsidRPr="001958E1">
        <w:rPr>
          <w:rFonts w:ascii="Times New Roman" w:hAnsi="Times New Roman"/>
          <w:sz w:val="24"/>
          <w:lang w:val="pt-BR"/>
        </w:rPr>
        <w:t>s no Apenso A e alienad</w:t>
      </w:r>
      <w:r w:rsidR="00107A71">
        <w:rPr>
          <w:rFonts w:ascii="Times New Roman" w:hAnsi="Times New Roman"/>
          <w:sz w:val="24"/>
          <w:lang w:val="pt-BR"/>
        </w:rPr>
        <w:t>o</w:t>
      </w:r>
      <w:r w:rsidRPr="001958E1">
        <w:rPr>
          <w:rFonts w:ascii="Times New Roman" w:hAnsi="Times New Roman"/>
          <w:sz w:val="24"/>
          <w:lang w:val="pt-BR"/>
        </w:rPr>
        <w:t xml:space="preserve">s fiduciariamente aos </w:t>
      </w:r>
      <w:r w:rsidR="00554FC2">
        <w:rPr>
          <w:rFonts w:ascii="Times New Roman" w:hAnsi="Times New Roman"/>
          <w:sz w:val="24"/>
          <w:lang w:val="pt-BR"/>
        </w:rPr>
        <w:t>Credores</w:t>
      </w:r>
      <w:r w:rsidRPr="001958E1">
        <w:rPr>
          <w:rFonts w:ascii="Times New Roman" w:hAnsi="Times New Roman"/>
          <w:sz w:val="24"/>
          <w:lang w:val="pt-BR"/>
        </w:rPr>
        <w:t xml:space="preserve"> nos termos do presente Aditamento, de forma que os mesmos serão tratados simplesmente como “Ações Alienadas”, “</w:t>
      </w:r>
      <w:r w:rsidR="00554FC2">
        <w:rPr>
          <w:rFonts w:ascii="Times New Roman" w:hAnsi="Times New Roman"/>
          <w:sz w:val="24"/>
          <w:lang w:val="pt-BR"/>
        </w:rPr>
        <w:t>Outros Direitos</w:t>
      </w:r>
      <w:r w:rsidRPr="001958E1">
        <w:rPr>
          <w:rFonts w:ascii="Times New Roman" w:hAnsi="Times New Roman"/>
          <w:sz w:val="24"/>
          <w:lang w:val="pt-BR"/>
        </w:rPr>
        <w:t>”</w:t>
      </w:r>
      <w:r w:rsidR="00554FC2">
        <w:rPr>
          <w:rFonts w:ascii="Times New Roman" w:hAnsi="Times New Roman"/>
          <w:sz w:val="24"/>
          <w:lang w:val="pt-BR"/>
        </w:rPr>
        <w:t>, “Direitos Econômicos”</w:t>
      </w:r>
      <w:r w:rsidRPr="001958E1">
        <w:rPr>
          <w:rFonts w:ascii="Times New Roman" w:hAnsi="Times New Roman"/>
          <w:sz w:val="24"/>
          <w:lang w:val="pt-BR"/>
        </w:rPr>
        <w:t xml:space="preserve"> e “</w:t>
      </w:r>
      <w:r w:rsidR="00D76D29" w:rsidRPr="00D76D29">
        <w:rPr>
          <w:rFonts w:ascii="Times New Roman" w:hAnsi="Times New Roman"/>
          <w:sz w:val="24"/>
          <w:lang w:val="pt-BR"/>
        </w:rPr>
        <w:t>Direitos de Participação Alienados Fiduciariamente</w:t>
      </w:r>
      <w:r w:rsidRPr="001958E1">
        <w:rPr>
          <w:rFonts w:ascii="Times New Roman" w:hAnsi="Times New Roman"/>
          <w:sz w:val="24"/>
          <w:lang w:val="pt-BR"/>
        </w:rPr>
        <w:t xml:space="preserve">” para todos os fins do Contrato de Garantia. Ademais, a </w:t>
      </w:r>
      <w:r w:rsidR="00D76D29">
        <w:rPr>
          <w:rFonts w:ascii="Times New Roman" w:hAnsi="Times New Roman"/>
          <w:sz w:val="24"/>
          <w:lang w:val="pt-BR"/>
        </w:rPr>
        <w:t>LC Energia</w:t>
      </w:r>
      <w:r w:rsidRPr="001958E1">
        <w:rPr>
          <w:rFonts w:ascii="Times New Roman" w:hAnsi="Times New Roman"/>
          <w:sz w:val="24"/>
          <w:lang w:val="pt-BR"/>
        </w:rPr>
        <w:t xml:space="preserve"> lista no </w:t>
      </w:r>
      <w:r w:rsidRPr="001958E1">
        <w:rPr>
          <w:rFonts w:ascii="Times New Roman" w:hAnsi="Times New Roman"/>
          <w:sz w:val="24"/>
          <w:u w:val="single"/>
          <w:lang w:val="pt-BR"/>
        </w:rPr>
        <w:t>Apenso A</w:t>
      </w:r>
      <w:r w:rsidRPr="001958E1">
        <w:rPr>
          <w:rFonts w:ascii="Times New Roman" w:hAnsi="Times New Roman"/>
          <w:sz w:val="24"/>
          <w:lang w:val="pt-BR"/>
        </w:rPr>
        <w:t xml:space="preserve"> todos os demais </w:t>
      </w:r>
      <w:r w:rsidR="00D76D29" w:rsidRPr="00D76D29">
        <w:rPr>
          <w:rFonts w:ascii="Times New Roman" w:hAnsi="Times New Roman"/>
          <w:sz w:val="24"/>
          <w:lang w:val="pt-BR"/>
        </w:rPr>
        <w:t>Direitos de Participação Alienados Fiduciariamente</w:t>
      </w:r>
      <w:r w:rsidR="00D76D29" w:rsidRPr="001958E1">
        <w:rPr>
          <w:rFonts w:ascii="Times New Roman" w:hAnsi="Times New Roman"/>
          <w:sz w:val="24"/>
          <w:lang w:val="pt-BR"/>
        </w:rPr>
        <w:t xml:space="preserve"> </w:t>
      </w:r>
      <w:r w:rsidRPr="001958E1">
        <w:rPr>
          <w:rFonts w:ascii="Times New Roman" w:hAnsi="Times New Roman"/>
          <w:sz w:val="24"/>
          <w:lang w:val="pt-BR"/>
        </w:rPr>
        <w:t xml:space="preserve">já alienados fiduciariamente até a presente data, de maneira que o </w:t>
      </w:r>
      <w:r w:rsidRPr="001958E1">
        <w:rPr>
          <w:rFonts w:ascii="Times New Roman" w:hAnsi="Times New Roman"/>
          <w:sz w:val="24"/>
          <w:u w:val="single"/>
          <w:lang w:val="pt-BR"/>
        </w:rPr>
        <w:t>Apenso A</w:t>
      </w:r>
      <w:r w:rsidRPr="001958E1">
        <w:rPr>
          <w:rFonts w:ascii="Times New Roman" w:hAnsi="Times New Roman"/>
          <w:sz w:val="24"/>
          <w:lang w:val="pt-BR"/>
        </w:rPr>
        <w:t xml:space="preserve"> do presente Aditamento atualiza e passa a substituir o Anexo II do Contrato de Garantia.</w:t>
      </w:r>
    </w:p>
    <w:p w14:paraId="34CB47BB" w14:textId="77777777" w:rsidR="00E8015C" w:rsidRPr="001958E1" w:rsidRDefault="00E8015C" w:rsidP="00E8015C">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bookmarkStart w:id="100" w:name="_DV_M297"/>
      <w:bookmarkEnd w:id="100"/>
      <w:r w:rsidRPr="001958E1">
        <w:rPr>
          <w:rFonts w:ascii="Times New Roman" w:eastAsia="SimSun" w:hAnsi="Times New Roman"/>
          <w:color w:val="000000"/>
          <w:sz w:val="24"/>
          <w:lang w:val="pt-BR"/>
        </w:rPr>
        <w:t>Em razão do acima disposto, os signatários do presente concordam em alterar, consolidar e ratificar o Anexo II ao Contrato</w:t>
      </w:r>
      <w:r w:rsidRPr="001958E1">
        <w:rPr>
          <w:rFonts w:ascii="Times New Roman" w:hAnsi="Times New Roman"/>
          <w:sz w:val="24"/>
          <w:lang w:val="pt-BR"/>
        </w:rPr>
        <w:t xml:space="preserve"> de Garantia</w:t>
      </w:r>
      <w:r w:rsidRPr="001958E1">
        <w:rPr>
          <w:rFonts w:ascii="Times New Roman" w:eastAsia="SimSun" w:hAnsi="Times New Roman"/>
          <w:color w:val="000000"/>
          <w:sz w:val="24"/>
          <w:lang w:val="pt-BR"/>
        </w:rPr>
        <w:t xml:space="preserve">, o qual passará a vigorar, a partir da presente data, na forma do </w:t>
      </w:r>
      <w:r w:rsidRPr="001958E1">
        <w:rPr>
          <w:rFonts w:ascii="Times New Roman" w:eastAsia="SimSun" w:hAnsi="Times New Roman"/>
          <w:color w:val="000000"/>
          <w:sz w:val="24"/>
          <w:u w:val="single"/>
          <w:lang w:val="pt-BR"/>
        </w:rPr>
        <w:t>Apenso A</w:t>
      </w:r>
      <w:r w:rsidRPr="001958E1">
        <w:rPr>
          <w:rFonts w:ascii="Times New Roman" w:eastAsia="SimSun" w:hAnsi="Times New Roman"/>
          <w:color w:val="000000"/>
          <w:sz w:val="24"/>
          <w:lang w:val="pt-BR"/>
        </w:rPr>
        <w:t xml:space="preserve"> ao presente, constituindo parte inseparável do Contrato </w:t>
      </w:r>
      <w:r w:rsidRPr="001958E1">
        <w:rPr>
          <w:rFonts w:ascii="Times New Roman" w:hAnsi="Times New Roman"/>
          <w:sz w:val="24"/>
          <w:lang w:val="pt-BR"/>
        </w:rPr>
        <w:t xml:space="preserve">de Garantia </w:t>
      </w:r>
      <w:r w:rsidRPr="001958E1">
        <w:rPr>
          <w:rFonts w:ascii="Times New Roman" w:eastAsia="SimSun" w:hAnsi="Times New Roman"/>
          <w:color w:val="000000"/>
          <w:sz w:val="24"/>
          <w:lang w:val="pt-BR"/>
        </w:rPr>
        <w:t>para todos os fins e efeitos de direito.</w:t>
      </w:r>
      <w:bookmarkStart w:id="101" w:name="_DV_M292"/>
      <w:bookmarkEnd w:id="101"/>
    </w:p>
    <w:p w14:paraId="758B8E86" w14:textId="5DBCE0DF" w:rsidR="00E8015C" w:rsidRPr="001958E1" w:rsidRDefault="00E8015C" w:rsidP="00E8015C">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r w:rsidRPr="001958E1">
        <w:rPr>
          <w:rFonts w:ascii="Times New Roman" w:eastAsia="SimSun" w:hAnsi="Times New Roman"/>
          <w:color w:val="000000"/>
          <w:sz w:val="24"/>
          <w:lang w:val="pt-BR"/>
        </w:rPr>
        <w:t xml:space="preserve">Pelo presente, a </w:t>
      </w:r>
      <w:r w:rsidR="00D76D29">
        <w:rPr>
          <w:rFonts w:ascii="Times New Roman" w:eastAsia="SimSun" w:hAnsi="Times New Roman"/>
          <w:color w:val="000000"/>
          <w:sz w:val="24"/>
          <w:lang w:val="pt-BR"/>
        </w:rPr>
        <w:t>LC Energia</w:t>
      </w:r>
      <w:r w:rsidRPr="001958E1">
        <w:rPr>
          <w:rFonts w:ascii="Times New Roman" w:eastAsia="SimSun" w:hAnsi="Times New Roman"/>
          <w:color w:val="000000"/>
          <w:sz w:val="24"/>
          <w:lang w:val="pt-BR"/>
        </w:rPr>
        <w:t xml:space="preserve"> e a </w:t>
      </w:r>
      <w:r w:rsidR="00D76D29">
        <w:rPr>
          <w:rFonts w:ascii="Times New Roman" w:eastAsia="SimSun" w:hAnsi="Times New Roman"/>
          <w:color w:val="000000"/>
          <w:sz w:val="24"/>
          <w:lang w:val="pt-BR"/>
        </w:rPr>
        <w:t xml:space="preserve">Companhia </w:t>
      </w:r>
      <w:r w:rsidRPr="001958E1">
        <w:rPr>
          <w:rFonts w:ascii="Times New Roman" w:eastAsia="SimSun" w:hAnsi="Times New Roman"/>
          <w:color w:val="000000"/>
          <w:sz w:val="24"/>
          <w:lang w:val="pt-BR"/>
        </w:rPr>
        <w:t>ratificam, expressa e integralmente, todas as declarações, garantias, procurações e avenças, respectivamente prestadas, outorgadas e contratadas no Contrato</w:t>
      </w:r>
      <w:r w:rsidRPr="001958E1">
        <w:rPr>
          <w:rFonts w:ascii="Times New Roman" w:hAnsi="Times New Roman"/>
          <w:sz w:val="24"/>
          <w:lang w:val="pt-BR"/>
        </w:rPr>
        <w:t xml:space="preserve"> de Garantia</w:t>
      </w:r>
      <w:r w:rsidRPr="001958E1">
        <w:rPr>
          <w:rFonts w:ascii="Times New Roman" w:eastAsia="SimSun" w:hAnsi="Times New Roman"/>
          <w:color w:val="000000"/>
          <w:sz w:val="24"/>
          <w:lang w:val="pt-BR"/>
        </w:rPr>
        <w:t>, como se tais declarações, garantias, procurações e avenças estivessem aqui integralmente transcritas.</w:t>
      </w:r>
      <w:bookmarkStart w:id="102" w:name="_DV_M293"/>
      <w:bookmarkEnd w:id="102"/>
    </w:p>
    <w:p w14:paraId="05E7905C" w14:textId="7D3A55C1" w:rsidR="00E8015C" w:rsidRPr="001958E1" w:rsidRDefault="00E8015C" w:rsidP="00E8015C">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r w:rsidRPr="001958E1">
        <w:rPr>
          <w:rFonts w:ascii="Times New Roman" w:eastAsia="SimSun" w:hAnsi="Times New Roman"/>
          <w:color w:val="000000"/>
          <w:sz w:val="24"/>
          <w:lang w:val="pt-BR"/>
        </w:rPr>
        <w:t xml:space="preserve">A </w:t>
      </w:r>
      <w:r w:rsidR="00D76D29">
        <w:rPr>
          <w:rFonts w:ascii="Times New Roman" w:eastAsia="SimSun" w:hAnsi="Times New Roman"/>
          <w:color w:val="000000"/>
          <w:sz w:val="24"/>
          <w:lang w:val="pt-BR"/>
        </w:rPr>
        <w:t>LC Energia</w:t>
      </w:r>
      <w:r w:rsidRPr="001958E1">
        <w:rPr>
          <w:rFonts w:ascii="Times New Roman" w:eastAsia="SimSun" w:hAnsi="Times New Roman"/>
          <w:color w:val="000000"/>
          <w:sz w:val="24"/>
          <w:lang w:val="pt-BR"/>
        </w:rPr>
        <w:t xml:space="preserve"> e a </w:t>
      </w:r>
      <w:r w:rsidR="00D76D29">
        <w:rPr>
          <w:rFonts w:ascii="Times New Roman" w:eastAsia="SimSun" w:hAnsi="Times New Roman"/>
          <w:color w:val="000000"/>
          <w:sz w:val="24"/>
          <w:lang w:val="pt-BR"/>
        </w:rPr>
        <w:t xml:space="preserve">Companhia </w:t>
      </w:r>
      <w:r w:rsidRPr="001958E1">
        <w:rPr>
          <w:rFonts w:ascii="Times New Roman" w:eastAsia="SimSun" w:hAnsi="Times New Roman"/>
          <w:color w:val="000000"/>
          <w:sz w:val="24"/>
          <w:lang w:val="pt-BR"/>
        </w:rPr>
        <w:t xml:space="preserve">obrigam-se a tomar todas as providências necessárias à formalização do presente Aditamento, tal como previsto no Contrato </w:t>
      </w:r>
      <w:r w:rsidRPr="001958E1">
        <w:rPr>
          <w:rFonts w:ascii="Times New Roman" w:hAnsi="Times New Roman"/>
          <w:sz w:val="24"/>
          <w:lang w:val="pt-BR"/>
        </w:rPr>
        <w:t xml:space="preserve">de Garantia </w:t>
      </w:r>
      <w:r w:rsidRPr="001958E1">
        <w:rPr>
          <w:rFonts w:ascii="Times New Roman" w:eastAsia="SimSun" w:hAnsi="Times New Roman"/>
          <w:color w:val="000000"/>
          <w:sz w:val="24"/>
          <w:lang w:val="pt-BR"/>
        </w:rPr>
        <w:t>e em lei.</w:t>
      </w:r>
      <w:bookmarkStart w:id="103" w:name="_DV_M294"/>
      <w:bookmarkStart w:id="104" w:name="_DV_M295"/>
      <w:bookmarkEnd w:id="103"/>
      <w:bookmarkEnd w:id="104"/>
      <w:r w:rsidRPr="001958E1">
        <w:rPr>
          <w:rFonts w:ascii="Times New Roman" w:eastAsia="SimSun" w:hAnsi="Times New Roman"/>
          <w:sz w:val="24"/>
          <w:lang w:val="pt-BR"/>
        </w:rPr>
        <w:t xml:space="preserve"> </w:t>
      </w:r>
    </w:p>
    <w:p w14:paraId="1F99DFA2" w14:textId="77777777" w:rsidR="00E8015C" w:rsidRPr="001958E1" w:rsidRDefault="00E8015C" w:rsidP="00E8015C">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r w:rsidRPr="001958E1">
        <w:rPr>
          <w:rFonts w:ascii="Times New Roman" w:eastAsia="SimSun" w:hAnsi="Times New Roman"/>
          <w:color w:val="000000"/>
          <w:sz w:val="24"/>
          <w:lang w:val="pt-BR"/>
        </w:rPr>
        <w:t xml:space="preserve">Exceto como expressamente aditado nos termos do presente, todas as disposições, termos e condições do Contrato </w:t>
      </w:r>
      <w:r w:rsidRPr="001958E1">
        <w:rPr>
          <w:rFonts w:ascii="Times New Roman" w:hAnsi="Times New Roman"/>
          <w:sz w:val="24"/>
          <w:lang w:val="pt-BR"/>
        </w:rPr>
        <w:t xml:space="preserve">de Garantia </w:t>
      </w:r>
      <w:r w:rsidRPr="001958E1">
        <w:rPr>
          <w:rFonts w:ascii="Times New Roman" w:eastAsia="SimSun" w:hAnsi="Times New Roman"/>
          <w:color w:val="000000"/>
          <w:sz w:val="24"/>
          <w:lang w:val="pt-BR"/>
        </w:rPr>
        <w:t>permanecem integralmente em pleno vigor e efeito, sendo ora expressamente ratificados por todos os signatários do presente, aplicáveis</w:t>
      </w:r>
      <w:r w:rsidRPr="001958E1">
        <w:rPr>
          <w:rFonts w:ascii="Times New Roman" w:hAnsi="Times New Roman"/>
          <w:sz w:val="24"/>
          <w:lang w:val="pt-BR"/>
        </w:rPr>
        <w:t xml:space="preserve"> </w:t>
      </w:r>
      <w:r w:rsidRPr="001958E1">
        <w:rPr>
          <w:rFonts w:ascii="Times New Roman" w:hAnsi="Times New Roman"/>
          <w:i/>
          <w:sz w:val="24"/>
          <w:lang w:val="pt-BR"/>
        </w:rPr>
        <w:t>mutatis mutandis</w:t>
      </w:r>
      <w:r w:rsidRPr="001958E1">
        <w:rPr>
          <w:rFonts w:ascii="Times New Roman" w:hAnsi="Times New Roman"/>
          <w:sz w:val="24"/>
          <w:lang w:val="pt-BR"/>
        </w:rPr>
        <w:t xml:space="preserve"> ao presente Aditamento como se aqui constassem </w:t>
      </w:r>
      <w:r w:rsidRPr="001958E1">
        <w:rPr>
          <w:rFonts w:ascii="Times New Roman" w:eastAsia="SimSun" w:hAnsi="Times New Roman"/>
          <w:color w:val="000000"/>
          <w:sz w:val="24"/>
          <w:lang w:val="pt-BR"/>
        </w:rPr>
        <w:t>integralmente transcritas.</w:t>
      </w:r>
    </w:p>
    <w:p w14:paraId="6D2504E5" w14:textId="77777777" w:rsidR="00E8015C" w:rsidRPr="001958E1" w:rsidRDefault="00E8015C" w:rsidP="00E8015C">
      <w:pPr>
        <w:pStyle w:val="Schedule1"/>
        <w:tabs>
          <w:tab w:val="clear" w:pos="567"/>
          <w:tab w:val="num" w:pos="680"/>
        </w:tabs>
        <w:spacing w:before="120" w:after="120" w:line="276" w:lineRule="auto"/>
        <w:ind w:left="680" w:hanging="680"/>
        <w:rPr>
          <w:rFonts w:ascii="Times New Roman" w:hAnsi="Times New Roman"/>
          <w:sz w:val="24"/>
          <w:lang w:val="pt-BR"/>
        </w:rPr>
      </w:pPr>
      <w:r w:rsidRPr="001958E1">
        <w:rPr>
          <w:rFonts w:ascii="Times New Roman" w:hAnsi="Times New Roman"/>
          <w:sz w:val="24"/>
          <w:lang w:val="pt-BR"/>
        </w:rPr>
        <w:t>Este Aditamento será regido e interpretado de acordo com as leis da República Federativa do Brasil. As Partes elegem o foro da Comarca de São Paulo, Estado de São Paulo, Brasil, para resolver quaisquer disputas ou controvérsias oriundas deste Aditamento, com exclusão de quaisquer outros, por mais privilegiados que sejam.</w:t>
      </w:r>
      <w:bookmarkStart w:id="105" w:name="_DV_M315"/>
      <w:bookmarkEnd w:id="105"/>
    </w:p>
    <w:p w14:paraId="4039A420" w14:textId="77777777" w:rsidR="00E8015C" w:rsidRPr="001958E1" w:rsidRDefault="00E8015C" w:rsidP="00E8015C">
      <w:pPr>
        <w:pStyle w:val="Schedule1"/>
        <w:numPr>
          <w:ilvl w:val="0"/>
          <w:numId w:val="0"/>
        </w:numPr>
        <w:spacing w:before="120" w:after="120" w:line="276" w:lineRule="auto"/>
        <w:rPr>
          <w:rFonts w:ascii="Times New Roman" w:hAnsi="Times New Roman"/>
          <w:sz w:val="24"/>
          <w:lang w:val="pt-BR"/>
        </w:rPr>
      </w:pPr>
      <w:r w:rsidRPr="001958E1">
        <w:rPr>
          <w:rFonts w:ascii="Times New Roman" w:eastAsia="SimSun" w:hAnsi="Times New Roman"/>
          <w:color w:val="000000" w:themeColor="text1"/>
          <w:sz w:val="24"/>
          <w:lang w:val="pt-BR"/>
        </w:rPr>
        <w:t xml:space="preserve">Estando assim certas e ajustadas, as Partes, obrigando-se por si e sucessores, firmam este Aditamento em 4 (quatro) vias de igual teor e forma, juntamente com 2 (duas) testemunhas abaixo identificadas, que também o assinam. </w:t>
      </w:r>
    </w:p>
    <w:p w14:paraId="7E5A3EDB" w14:textId="77777777" w:rsidR="00E8015C" w:rsidRPr="001958E1" w:rsidRDefault="00E8015C" w:rsidP="00E8015C">
      <w:pPr>
        <w:pStyle w:val="Schedule1"/>
        <w:numPr>
          <w:ilvl w:val="0"/>
          <w:numId w:val="0"/>
        </w:numPr>
        <w:spacing w:before="120" w:after="120" w:line="276" w:lineRule="auto"/>
        <w:jc w:val="center"/>
        <w:rPr>
          <w:rFonts w:ascii="Times New Roman" w:hAnsi="Times New Roman"/>
          <w:sz w:val="24"/>
          <w:lang w:val="pt-BR"/>
        </w:rPr>
      </w:pPr>
      <w:bookmarkStart w:id="106" w:name="_DV_M239"/>
      <w:bookmarkEnd w:id="106"/>
      <w:r w:rsidRPr="001958E1">
        <w:rPr>
          <w:rFonts w:ascii="Times New Roman" w:hAnsi="Times New Roman"/>
          <w:i/>
          <w:sz w:val="24"/>
          <w:lang w:val="pt-BR"/>
        </w:rPr>
        <w:t>[Incluir assinaturas das Partes e Testemunhas</w:t>
      </w:r>
      <w:r w:rsidRPr="001958E1">
        <w:rPr>
          <w:rFonts w:ascii="Times New Roman" w:hAnsi="Times New Roman"/>
          <w:sz w:val="24"/>
          <w:lang w:val="pt-BR"/>
        </w:rPr>
        <w:t>]</w:t>
      </w:r>
    </w:p>
    <w:p w14:paraId="672A5297" w14:textId="77777777" w:rsidR="00E8015C" w:rsidRPr="001958E1" w:rsidRDefault="00E8015C" w:rsidP="00E8015C">
      <w:pPr>
        <w:spacing w:before="120" w:after="120" w:line="276" w:lineRule="auto"/>
        <w:jc w:val="center"/>
        <w:rPr>
          <w:rFonts w:eastAsia="SimSun"/>
          <w:b/>
          <w:smallCaps/>
          <w:color w:val="000000"/>
        </w:rPr>
      </w:pPr>
      <w:r w:rsidRPr="001958E1">
        <w:rPr>
          <w:rFonts w:eastAsia="SimSun"/>
          <w:b/>
          <w:smallCaps/>
          <w:color w:val="000000"/>
        </w:rPr>
        <w:t>______________________________________________</w:t>
      </w:r>
    </w:p>
    <w:p w14:paraId="5DAF4E95" w14:textId="77777777" w:rsidR="00E8015C" w:rsidRPr="001958E1" w:rsidRDefault="00E8015C" w:rsidP="00E8015C">
      <w:pPr>
        <w:autoSpaceDE/>
        <w:autoSpaceDN/>
        <w:adjustRightInd/>
        <w:spacing w:before="120" w:after="120" w:line="276" w:lineRule="auto"/>
        <w:rPr>
          <w:rFonts w:eastAsia="SimSun"/>
          <w:b/>
          <w:smallCaps/>
          <w:color w:val="000000"/>
        </w:rPr>
      </w:pPr>
      <w:bookmarkStart w:id="107" w:name="_DV_M318"/>
      <w:bookmarkEnd w:id="107"/>
    </w:p>
    <w:p w14:paraId="2966A144" w14:textId="77777777" w:rsidR="00E8015C" w:rsidRPr="001958E1" w:rsidRDefault="00E8015C" w:rsidP="00E8015C">
      <w:pPr>
        <w:autoSpaceDE/>
        <w:autoSpaceDN/>
        <w:adjustRightInd/>
        <w:spacing w:before="120" w:after="120" w:line="276" w:lineRule="auto"/>
        <w:rPr>
          <w:rFonts w:eastAsia="SimSun"/>
          <w:b/>
          <w:smallCaps/>
          <w:color w:val="000000"/>
        </w:rPr>
      </w:pPr>
    </w:p>
    <w:p w14:paraId="61458033" w14:textId="77777777" w:rsidR="00E8015C" w:rsidRPr="001958E1" w:rsidRDefault="00E8015C" w:rsidP="00E8015C">
      <w:pPr>
        <w:spacing w:before="120" w:after="120" w:line="276" w:lineRule="auto"/>
        <w:jc w:val="center"/>
        <w:rPr>
          <w:rFonts w:eastAsia="SimSun"/>
          <w:b/>
          <w:smallCaps/>
          <w:color w:val="000000"/>
        </w:rPr>
      </w:pPr>
      <w:r w:rsidRPr="001958E1">
        <w:rPr>
          <w:rFonts w:eastAsia="SimSun"/>
          <w:b/>
          <w:smallCaps/>
          <w:color w:val="000000"/>
        </w:rPr>
        <w:lastRenderedPageBreak/>
        <w:t>APENSO A</w:t>
      </w:r>
    </w:p>
    <w:p w14:paraId="4253FDD8" w14:textId="77777777" w:rsidR="00E8015C" w:rsidRPr="001958E1" w:rsidRDefault="00E8015C" w:rsidP="00E8015C">
      <w:pPr>
        <w:spacing w:before="120" w:after="120" w:line="276" w:lineRule="auto"/>
        <w:jc w:val="center"/>
        <w:rPr>
          <w:rFonts w:eastAsia="SimSun"/>
          <w:b/>
          <w:smallCaps/>
          <w:color w:val="000000"/>
        </w:rPr>
      </w:pPr>
      <w:r w:rsidRPr="001958E1">
        <w:rPr>
          <w:rFonts w:eastAsia="SimSun"/>
          <w:b/>
          <w:smallCaps/>
          <w:color w:val="000000"/>
        </w:rPr>
        <w:t>AÇÕES ALIENADAS FIDUCIARIAMENTE</w:t>
      </w:r>
    </w:p>
    <w:tbl>
      <w:tblPr>
        <w:tblW w:w="702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1" w:type="dxa"/>
          <w:right w:w="71" w:type="dxa"/>
        </w:tblCellMar>
        <w:tblLook w:val="0000" w:firstRow="0" w:lastRow="0" w:firstColumn="0" w:lastColumn="0" w:noHBand="0" w:noVBand="0"/>
      </w:tblPr>
      <w:tblGrid>
        <w:gridCol w:w="2857"/>
        <w:gridCol w:w="2085"/>
        <w:gridCol w:w="2086"/>
      </w:tblGrid>
      <w:tr w:rsidR="00E8015C" w:rsidRPr="001958E1" w14:paraId="2E98E7DC" w14:textId="77777777" w:rsidTr="00702CBD">
        <w:trPr>
          <w:jc w:val="center"/>
        </w:trPr>
        <w:tc>
          <w:tcPr>
            <w:tcW w:w="2857" w:type="dxa"/>
            <w:tcBorders>
              <w:bottom w:val="nil"/>
            </w:tcBorders>
            <w:shd w:val="pct10" w:color="auto" w:fill="auto"/>
          </w:tcPr>
          <w:p w14:paraId="2B3E0EBA" w14:textId="5FA8639E" w:rsidR="00E8015C" w:rsidRPr="001958E1" w:rsidRDefault="00D76D29" w:rsidP="00702CBD">
            <w:pPr>
              <w:pStyle w:val="BodyTextFull"/>
              <w:widowControl w:val="0"/>
              <w:tabs>
                <w:tab w:val="left" w:pos="0"/>
              </w:tabs>
              <w:spacing w:before="120" w:after="120" w:line="276" w:lineRule="auto"/>
              <w:jc w:val="center"/>
              <w:rPr>
                <w:rFonts w:eastAsia="SimSun"/>
                <w:b/>
                <w:color w:val="000000"/>
                <w:sz w:val="24"/>
                <w:szCs w:val="24"/>
              </w:rPr>
            </w:pPr>
            <w:r>
              <w:rPr>
                <w:rFonts w:eastAsia="SimSun"/>
                <w:b/>
                <w:color w:val="000000"/>
                <w:sz w:val="24"/>
                <w:szCs w:val="24"/>
              </w:rPr>
              <w:t>Acionista</w:t>
            </w:r>
          </w:p>
        </w:tc>
        <w:tc>
          <w:tcPr>
            <w:tcW w:w="2085" w:type="dxa"/>
            <w:tcBorders>
              <w:bottom w:val="nil"/>
            </w:tcBorders>
            <w:shd w:val="pct10" w:color="auto" w:fill="auto"/>
          </w:tcPr>
          <w:p w14:paraId="06C7C573" w14:textId="77777777" w:rsidR="00E8015C" w:rsidRPr="001958E1" w:rsidRDefault="00E8015C" w:rsidP="00702CBD">
            <w:pPr>
              <w:pStyle w:val="BodyTextFull"/>
              <w:widowControl w:val="0"/>
              <w:tabs>
                <w:tab w:val="left" w:pos="0"/>
              </w:tabs>
              <w:spacing w:before="120" w:after="120" w:line="276" w:lineRule="auto"/>
              <w:jc w:val="center"/>
              <w:rPr>
                <w:rFonts w:eastAsia="SimSun"/>
                <w:b/>
                <w:color w:val="000000"/>
                <w:sz w:val="24"/>
                <w:szCs w:val="24"/>
              </w:rPr>
            </w:pPr>
            <w:r w:rsidRPr="001958E1">
              <w:rPr>
                <w:rFonts w:eastAsia="SimSun"/>
                <w:b/>
                <w:color w:val="000000"/>
                <w:sz w:val="24"/>
                <w:szCs w:val="24"/>
              </w:rPr>
              <w:t xml:space="preserve">N° de ações </w:t>
            </w:r>
          </w:p>
        </w:tc>
        <w:tc>
          <w:tcPr>
            <w:tcW w:w="2086" w:type="dxa"/>
            <w:tcBorders>
              <w:bottom w:val="nil"/>
            </w:tcBorders>
            <w:shd w:val="pct10" w:color="auto" w:fill="auto"/>
          </w:tcPr>
          <w:p w14:paraId="38EE7204" w14:textId="77777777" w:rsidR="00E8015C" w:rsidRPr="001958E1" w:rsidRDefault="00E8015C" w:rsidP="00702CBD">
            <w:pPr>
              <w:pStyle w:val="BodyTextFull"/>
              <w:widowControl w:val="0"/>
              <w:tabs>
                <w:tab w:val="left" w:pos="0"/>
              </w:tabs>
              <w:spacing w:before="120" w:after="120" w:line="276" w:lineRule="auto"/>
              <w:jc w:val="center"/>
              <w:rPr>
                <w:rFonts w:eastAsia="SimSun"/>
                <w:b/>
                <w:color w:val="000000"/>
                <w:sz w:val="24"/>
                <w:szCs w:val="24"/>
              </w:rPr>
            </w:pPr>
            <w:r w:rsidRPr="001958E1">
              <w:rPr>
                <w:rFonts w:eastAsia="SimSun"/>
                <w:b/>
                <w:color w:val="000000"/>
                <w:sz w:val="24"/>
                <w:szCs w:val="24"/>
              </w:rPr>
              <w:t>% do Capital Social</w:t>
            </w:r>
          </w:p>
        </w:tc>
      </w:tr>
      <w:tr w:rsidR="00E8015C" w:rsidRPr="001958E1" w14:paraId="29A0C4F5" w14:textId="77777777" w:rsidTr="00702CBD">
        <w:trPr>
          <w:jc w:val="center"/>
        </w:trPr>
        <w:tc>
          <w:tcPr>
            <w:tcW w:w="2857" w:type="dxa"/>
          </w:tcPr>
          <w:p w14:paraId="3B03A5AF" w14:textId="77777777" w:rsidR="00E8015C" w:rsidRPr="001958E1" w:rsidRDefault="00E8015C" w:rsidP="00702CBD">
            <w:pPr>
              <w:widowControl w:val="0"/>
              <w:tabs>
                <w:tab w:val="left" w:pos="-33"/>
              </w:tabs>
              <w:spacing w:before="120" w:after="120" w:line="276" w:lineRule="auto"/>
              <w:ind w:left="12" w:hanging="33"/>
              <w:jc w:val="center"/>
              <w:rPr>
                <w:rFonts w:eastAsia="SimSun"/>
                <w:color w:val="000000"/>
              </w:rPr>
            </w:pPr>
            <w:r w:rsidRPr="001958E1">
              <w:rPr>
                <w:rFonts w:eastAsia="SimSun"/>
              </w:rPr>
              <w:t>[•]</w:t>
            </w:r>
          </w:p>
        </w:tc>
        <w:tc>
          <w:tcPr>
            <w:tcW w:w="2085" w:type="dxa"/>
          </w:tcPr>
          <w:p w14:paraId="15F7FE59" w14:textId="77777777" w:rsidR="00E8015C" w:rsidRPr="001958E1" w:rsidRDefault="00E8015C" w:rsidP="00702CBD">
            <w:pPr>
              <w:widowControl w:val="0"/>
              <w:tabs>
                <w:tab w:val="left" w:pos="-33"/>
              </w:tabs>
              <w:spacing w:before="120" w:after="120" w:line="276" w:lineRule="auto"/>
              <w:ind w:left="12" w:hanging="33"/>
              <w:jc w:val="center"/>
              <w:rPr>
                <w:rFonts w:eastAsia="SimSun"/>
                <w:color w:val="000000"/>
              </w:rPr>
            </w:pPr>
            <w:r w:rsidRPr="001958E1">
              <w:rPr>
                <w:rFonts w:eastAsia="SimSun"/>
              </w:rPr>
              <w:t>[•]</w:t>
            </w:r>
          </w:p>
        </w:tc>
        <w:tc>
          <w:tcPr>
            <w:tcW w:w="2086" w:type="dxa"/>
          </w:tcPr>
          <w:p w14:paraId="65E552A7" w14:textId="77777777" w:rsidR="00E8015C" w:rsidRPr="001958E1" w:rsidRDefault="00E8015C" w:rsidP="00702CBD">
            <w:pPr>
              <w:widowControl w:val="0"/>
              <w:tabs>
                <w:tab w:val="left" w:pos="-33"/>
              </w:tabs>
              <w:spacing w:before="120" w:after="120" w:line="276" w:lineRule="auto"/>
              <w:ind w:left="12" w:hanging="33"/>
              <w:jc w:val="center"/>
              <w:rPr>
                <w:rFonts w:eastAsia="SimSun"/>
                <w:color w:val="000000"/>
              </w:rPr>
            </w:pPr>
            <w:r w:rsidRPr="001958E1">
              <w:rPr>
                <w:rFonts w:eastAsia="SimSun"/>
              </w:rPr>
              <w:t>[•]%</w:t>
            </w:r>
          </w:p>
        </w:tc>
      </w:tr>
      <w:tr w:rsidR="00E8015C" w:rsidRPr="001958E1" w14:paraId="2622CA2A" w14:textId="77777777" w:rsidTr="00702CBD">
        <w:trPr>
          <w:jc w:val="center"/>
        </w:trPr>
        <w:tc>
          <w:tcPr>
            <w:tcW w:w="2857" w:type="dxa"/>
          </w:tcPr>
          <w:p w14:paraId="17B0C140" w14:textId="77777777" w:rsidR="00E8015C" w:rsidRPr="001958E1" w:rsidRDefault="00E8015C" w:rsidP="00702CBD">
            <w:pPr>
              <w:widowControl w:val="0"/>
              <w:tabs>
                <w:tab w:val="left" w:pos="-33"/>
              </w:tabs>
              <w:spacing w:before="120" w:after="120" w:line="276" w:lineRule="auto"/>
              <w:ind w:left="12" w:hanging="33"/>
              <w:jc w:val="center"/>
              <w:rPr>
                <w:rFonts w:eastAsia="SimSun"/>
              </w:rPr>
            </w:pPr>
            <w:r w:rsidRPr="001958E1">
              <w:rPr>
                <w:rFonts w:eastAsia="SimSun"/>
              </w:rPr>
              <w:t>[•]</w:t>
            </w:r>
          </w:p>
        </w:tc>
        <w:tc>
          <w:tcPr>
            <w:tcW w:w="2085" w:type="dxa"/>
          </w:tcPr>
          <w:p w14:paraId="72F26A58" w14:textId="77777777" w:rsidR="00E8015C" w:rsidRPr="001958E1" w:rsidRDefault="00E8015C" w:rsidP="00702CBD">
            <w:pPr>
              <w:widowControl w:val="0"/>
              <w:tabs>
                <w:tab w:val="left" w:pos="-33"/>
              </w:tabs>
              <w:spacing w:before="120" w:after="120" w:line="276" w:lineRule="auto"/>
              <w:ind w:left="12" w:hanging="33"/>
              <w:jc w:val="center"/>
              <w:rPr>
                <w:rFonts w:eastAsia="SimSun"/>
              </w:rPr>
            </w:pPr>
            <w:r w:rsidRPr="001958E1">
              <w:rPr>
                <w:rFonts w:eastAsia="SimSun"/>
              </w:rPr>
              <w:t>[•]</w:t>
            </w:r>
          </w:p>
        </w:tc>
        <w:tc>
          <w:tcPr>
            <w:tcW w:w="2086" w:type="dxa"/>
          </w:tcPr>
          <w:p w14:paraId="58E6B7B7" w14:textId="77777777" w:rsidR="00E8015C" w:rsidRPr="001958E1" w:rsidRDefault="00E8015C" w:rsidP="00702CBD">
            <w:pPr>
              <w:widowControl w:val="0"/>
              <w:tabs>
                <w:tab w:val="left" w:pos="-33"/>
              </w:tabs>
              <w:spacing w:before="120" w:after="120" w:line="276" w:lineRule="auto"/>
              <w:ind w:left="12" w:hanging="33"/>
              <w:jc w:val="center"/>
              <w:rPr>
                <w:rFonts w:eastAsia="SimSun"/>
              </w:rPr>
            </w:pPr>
            <w:r w:rsidRPr="001958E1">
              <w:rPr>
                <w:rFonts w:eastAsia="SimSun"/>
              </w:rPr>
              <w:t>[•]%</w:t>
            </w:r>
          </w:p>
        </w:tc>
      </w:tr>
      <w:tr w:rsidR="00E8015C" w:rsidRPr="001958E1" w14:paraId="4FDF662F" w14:textId="77777777" w:rsidTr="00702CBD">
        <w:trPr>
          <w:trHeight w:val="352"/>
          <w:jc w:val="center"/>
        </w:trPr>
        <w:tc>
          <w:tcPr>
            <w:tcW w:w="2857" w:type="dxa"/>
          </w:tcPr>
          <w:p w14:paraId="1FB26934" w14:textId="77777777" w:rsidR="00E8015C" w:rsidRPr="001958E1" w:rsidRDefault="00E8015C" w:rsidP="00702CBD">
            <w:pPr>
              <w:widowControl w:val="0"/>
              <w:tabs>
                <w:tab w:val="left" w:pos="709"/>
              </w:tabs>
              <w:spacing w:before="120" w:after="120" w:line="276" w:lineRule="auto"/>
              <w:ind w:left="720" w:hanging="720"/>
              <w:jc w:val="both"/>
              <w:rPr>
                <w:rFonts w:eastAsia="SimSun"/>
                <w:b/>
                <w:color w:val="000000"/>
              </w:rPr>
            </w:pPr>
            <w:r w:rsidRPr="001958E1">
              <w:rPr>
                <w:rFonts w:eastAsia="SimSun"/>
                <w:b/>
                <w:color w:val="000000"/>
              </w:rPr>
              <w:t>Total</w:t>
            </w:r>
          </w:p>
        </w:tc>
        <w:tc>
          <w:tcPr>
            <w:tcW w:w="2085" w:type="dxa"/>
          </w:tcPr>
          <w:p w14:paraId="1A7AAF5C" w14:textId="77777777" w:rsidR="00E8015C" w:rsidRPr="001958E1" w:rsidRDefault="00E8015C" w:rsidP="00702CBD">
            <w:pPr>
              <w:widowControl w:val="0"/>
              <w:tabs>
                <w:tab w:val="left" w:pos="-33"/>
              </w:tabs>
              <w:spacing w:before="120" w:after="120" w:line="276" w:lineRule="auto"/>
              <w:ind w:left="12" w:hanging="33"/>
              <w:jc w:val="center"/>
              <w:rPr>
                <w:rFonts w:eastAsia="SimSun"/>
                <w:color w:val="000000"/>
              </w:rPr>
            </w:pPr>
            <w:r w:rsidRPr="001958E1">
              <w:rPr>
                <w:rFonts w:eastAsia="SimSun"/>
              </w:rPr>
              <w:t>[•]</w:t>
            </w:r>
          </w:p>
        </w:tc>
        <w:tc>
          <w:tcPr>
            <w:tcW w:w="2086" w:type="dxa"/>
          </w:tcPr>
          <w:p w14:paraId="6FA60A20" w14:textId="77777777" w:rsidR="00E8015C" w:rsidRPr="001958E1" w:rsidRDefault="00E8015C" w:rsidP="00702CBD">
            <w:pPr>
              <w:pStyle w:val="BodyTextFull"/>
              <w:widowControl w:val="0"/>
              <w:tabs>
                <w:tab w:val="left" w:pos="709"/>
              </w:tabs>
              <w:spacing w:before="120" w:after="120" w:line="276" w:lineRule="auto"/>
              <w:ind w:left="720" w:hanging="720"/>
              <w:jc w:val="center"/>
              <w:rPr>
                <w:rFonts w:eastAsia="SimSun"/>
                <w:color w:val="000000"/>
                <w:sz w:val="24"/>
                <w:szCs w:val="24"/>
              </w:rPr>
            </w:pPr>
            <w:r w:rsidRPr="001958E1">
              <w:rPr>
                <w:rFonts w:eastAsia="SimSun"/>
                <w:color w:val="000000"/>
                <w:sz w:val="24"/>
                <w:szCs w:val="24"/>
              </w:rPr>
              <w:t>100%</w:t>
            </w:r>
          </w:p>
        </w:tc>
      </w:tr>
    </w:tbl>
    <w:p w14:paraId="485FFCF4" w14:textId="39126524" w:rsidR="00554FC2" w:rsidRDefault="00554FC2" w:rsidP="00E8015C">
      <w:pPr>
        <w:tabs>
          <w:tab w:val="left" w:pos="709"/>
        </w:tabs>
        <w:spacing w:before="120" w:after="120" w:line="276" w:lineRule="auto"/>
        <w:rPr>
          <w:rFonts w:eastAsia="SimSun"/>
          <w:color w:val="000000"/>
        </w:rPr>
      </w:pPr>
    </w:p>
    <w:p w14:paraId="11BEE7C1" w14:textId="77777777" w:rsidR="00554FC2" w:rsidRDefault="00554FC2">
      <w:pPr>
        <w:autoSpaceDE/>
        <w:autoSpaceDN/>
        <w:adjustRightInd/>
        <w:rPr>
          <w:rFonts w:eastAsia="SimSun"/>
          <w:color w:val="000000"/>
        </w:rPr>
      </w:pPr>
      <w:r>
        <w:rPr>
          <w:rFonts w:eastAsia="SimSun"/>
          <w:color w:val="000000"/>
        </w:rPr>
        <w:br w:type="page"/>
      </w:r>
    </w:p>
    <w:p w14:paraId="0811A2D9" w14:textId="2577FB5A" w:rsidR="00E8015C" w:rsidRPr="001958E1" w:rsidRDefault="00E8015C">
      <w:pPr>
        <w:autoSpaceDE/>
        <w:autoSpaceDN/>
        <w:adjustRightInd/>
        <w:rPr>
          <w:smallCaps/>
          <w:u w:val="single"/>
        </w:rPr>
      </w:pPr>
    </w:p>
    <w:p w14:paraId="420D474B" w14:textId="417B1AA7" w:rsidR="00E65C4D" w:rsidRDefault="00E65C4D" w:rsidP="00F1481E">
      <w:pPr>
        <w:autoSpaceDE/>
        <w:autoSpaceDN/>
        <w:adjustRightInd/>
        <w:spacing w:line="320" w:lineRule="exact"/>
        <w:jc w:val="center"/>
        <w:rPr>
          <w:smallCaps/>
          <w:u w:val="single"/>
        </w:rPr>
      </w:pPr>
      <w:r w:rsidRPr="00861F54">
        <w:rPr>
          <w:smallCaps/>
          <w:u w:val="single"/>
        </w:rPr>
        <w:t xml:space="preserve">Anexo </w:t>
      </w:r>
      <w:r w:rsidR="00E8015C" w:rsidRPr="00861F54">
        <w:rPr>
          <w:smallCaps/>
          <w:u w:val="single"/>
        </w:rPr>
        <w:t>I</w:t>
      </w:r>
      <w:r w:rsidR="00E8015C">
        <w:rPr>
          <w:smallCaps/>
          <w:u w:val="single"/>
        </w:rPr>
        <w:t>V</w:t>
      </w:r>
    </w:p>
    <w:bookmarkEnd w:id="84"/>
    <w:p w14:paraId="3EC57145" w14:textId="77777777" w:rsidR="00861F54" w:rsidRPr="00861F54" w:rsidRDefault="00861F54" w:rsidP="00F1481E">
      <w:pPr>
        <w:pStyle w:val="EnvelopeReturn"/>
        <w:spacing w:line="320" w:lineRule="exact"/>
        <w:jc w:val="center"/>
        <w:rPr>
          <w:smallCaps/>
          <w:u w:val="single"/>
          <w:lang w:val="pt-BR"/>
        </w:rPr>
      </w:pPr>
      <w:r w:rsidRPr="00861F54">
        <w:rPr>
          <w:smallCaps/>
          <w:u w:val="single"/>
          <w:lang w:val="pt-BR"/>
        </w:rPr>
        <w:t xml:space="preserve">Modelo de Procuração </w:t>
      </w:r>
    </w:p>
    <w:p w14:paraId="37972927" w14:textId="77777777" w:rsidR="00861F54" w:rsidRPr="00861F54" w:rsidRDefault="00861F54" w:rsidP="00F1481E">
      <w:pPr>
        <w:pStyle w:val="EnvelopeReturn"/>
        <w:spacing w:line="320" w:lineRule="exact"/>
        <w:jc w:val="center"/>
        <w:rPr>
          <w:smallCaps/>
          <w:u w:val="single"/>
          <w:lang w:val="pt-BR"/>
        </w:rPr>
      </w:pPr>
    </w:p>
    <w:p w14:paraId="3D1282C7" w14:textId="03C2D78D" w:rsidR="00861F54" w:rsidRPr="00861F54" w:rsidRDefault="00861F54" w:rsidP="00F1481E">
      <w:pPr>
        <w:spacing w:line="320" w:lineRule="exact"/>
        <w:jc w:val="both"/>
        <w:rPr>
          <w:color w:val="000000"/>
        </w:rPr>
      </w:pPr>
      <w:r w:rsidRPr="00861F54">
        <w:rPr>
          <w:color w:val="000000"/>
        </w:rPr>
        <w:t xml:space="preserve">Pelo presente instrumento particular de mandato </w:t>
      </w:r>
      <w:r w:rsidR="003A4A69" w:rsidRPr="006705D9">
        <w:rPr>
          <w:b/>
          <w:bCs/>
        </w:rPr>
        <w:t>LC ENERGIA HOLDING S.A.</w:t>
      </w:r>
      <w:r w:rsidR="003A4A69" w:rsidRPr="006705D9">
        <w:t>, sociedade por ações com sede na cidade de São Paulo, Estado de São Paulo, na Avenida Presidente Juscelino Kubitschek, 2041, torre D, 23.º andar, sala 12, Vila Nova Conceição, CEP 04543-011, inscrita no CNPJ sob o n.º 32.997.529/0001-18</w:t>
      </w:r>
      <w:r w:rsidRPr="00861F54">
        <w:t>, neste ato representada na forma de seu estatuto social (“</w:t>
      </w:r>
      <w:r w:rsidRPr="00861F54">
        <w:rPr>
          <w:u w:val="single"/>
        </w:rPr>
        <w:t>Outorgante</w:t>
      </w:r>
      <w:r w:rsidRPr="00861F54">
        <w:t>”), nomeia e constitui seu</w:t>
      </w:r>
      <w:r w:rsidR="00B70437">
        <w:t>s</w:t>
      </w:r>
      <w:r w:rsidRPr="00861F54">
        <w:t xml:space="preserve"> bastante procurador</w:t>
      </w:r>
      <w:r w:rsidR="00B70437">
        <w:t>es</w:t>
      </w:r>
      <w:r w:rsidRPr="00861F54">
        <w:t xml:space="preserve"> </w:t>
      </w:r>
      <w:bookmarkStart w:id="108" w:name="_Hlk4161974"/>
      <w:r w:rsidR="006606E7" w:rsidRPr="00112117">
        <w:rPr>
          <w:b/>
          <w:bCs/>
        </w:rPr>
        <w:t>SIMPLIFIC PAVARINI DISTRIBUIDORA DE TÍTULOS E VALORES MOBILIÁRIOS LTDA.</w:t>
      </w:r>
      <w:r w:rsidR="006606E7" w:rsidRPr="00112117">
        <w:t>, instituição financeira, atuando por sua filial na Cidade de São Paulo, Estado de São Paulo, na Rua Joaquim Floriano</w:t>
      </w:r>
      <w:r w:rsidR="006606E7">
        <w:t>,</w:t>
      </w:r>
      <w:r w:rsidR="006606E7" w:rsidRPr="00112117">
        <w:t xml:space="preserve"> 466, Bloco B, Sala 1.401, Itaim Bibi, CEP 04534-002, inscrita no CNPJ/ME sob o nº 15.227.994/0004-01</w:t>
      </w:r>
      <w:bookmarkEnd w:id="108"/>
      <w:r w:rsidRPr="00861F54">
        <w:t xml:space="preserve">, na qualidade de representante dos titulares das </w:t>
      </w:r>
      <w:r w:rsidR="006B5354">
        <w:t>Debêntures</w:t>
      </w:r>
      <w:r w:rsidRPr="00861F54">
        <w:t xml:space="preserve"> emitidas pela Outorgante </w:t>
      </w:r>
      <w:r w:rsidR="009A6967" w:rsidRPr="00861F54">
        <w:t xml:space="preserve">no âmbito </w:t>
      </w:r>
      <w:r w:rsidR="009A6967">
        <w:t>primeira emissão de debêntures simples, não conversíveis em ações, da espécie quirografária, com garantias reais e garantia fidejussória adicionais</w:t>
      </w:r>
      <w:r w:rsidRPr="00861F54">
        <w:t xml:space="preserve">, em série única, compreendendo um total de até </w:t>
      </w:r>
      <w:r w:rsidR="00851AB4">
        <w:t>45</w:t>
      </w:r>
      <w:r w:rsidR="009A6967">
        <w:t>.000</w:t>
      </w:r>
      <w:r w:rsidR="00851AB4">
        <w:t xml:space="preserve"> (quarenta e cinco</w:t>
      </w:r>
      <w:r w:rsidR="009A6967">
        <w:t xml:space="preserve"> mil</w:t>
      </w:r>
      <w:r w:rsidR="00851AB4">
        <w:t>)</w:t>
      </w:r>
      <w:r w:rsidRPr="00861F54">
        <w:t xml:space="preserve"> notas promissórias comerciais com valor nominal unitário, na Data de Emissão, de R$ </w:t>
      </w:r>
      <w:r w:rsidR="009A6967">
        <w:t>1.</w:t>
      </w:r>
      <w:r w:rsidR="00851AB4">
        <w:t>000,00 (</w:t>
      </w:r>
      <w:r w:rsidR="009A6967">
        <w:t xml:space="preserve">mil </w:t>
      </w:r>
      <w:r w:rsidR="00851AB4">
        <w:t>reais)</w:t>
      </w:r>
      <w:r w:rsidRPr="00861F54">
        <w:t xml:space="preserve"> cada </w:t>
      </w:r>
      <w:r w:rsidR="009A6967">
        <w:t>Debênture</w:t>
      </w:r>
      <w:r w:rsidRPr="00861F54">
        <w:t>, objeto de oferta pública com esforços restritos de distribuição, nos termos da Instrução CVM n.º 476, de 16 de janeiro de 2009</w:t>
      </w:r>
      <w:r w:rsidR="00B70437">
        <w:t xml:space="preserve"> e </w:t>
      </w:r>
      <w:r w:rsidR="00B70437" w:rsidRPr="0025266E">
        <w:rPr>
          <w:b/>
          <w:bCs/>
        </w:rPr>
        <w:t>BANCO SANTANDER (BRASIL) S.A.</w:t>
      </w:r>
      <w:r w:rsidR="00B70437" w:rsidRPr="0025266E">
        <w:t>, instituição financeira com sede na Cidade de São Paulo, Estado de São Paulo, na Avenida Presidente Juscelino Kubitscheck, nº 2.235, inscrita no CNPJ/ME sob o nº 90.400.888/0001-42</w:t>
      </w:r>
      <w:r w:rsidR="00B70437" w:rsidRPr="00861F54">
        <w:t xml:space="preserve"> (“</w:t>
      </w:r>
      <w:r w:rsidR="00B70437" w:rsidRPr="00861F54">
        <w:rPr>
          <w:u w:val="single"/>
        </w:rPr>
        <w:t>Outorgado</w:t>
      </w:r>
      <w:r w:rsidR="00B70437">
        <w:rPr>
          <w:u w:val="single"/>
        </w:rPr>
        <w:t>s</w:t>
      </w:r>
      <w:r w:rsidR="00B70437" w:rsidRPr="00861F54">
        <w:t>”)</w:t>
      </w:r>
      <w:r w:rsidRPr="00861F54">
        <w:t xml:space="preserve">, </w:t>
      </w:r>
      <w:r w:rsidRPr="00861F54">
        <w:rPr>
          <w:color w:val="000000"/>
        </w:rPr>
        <w:t xml:space="preserve">conferindo-lhe plenos e especiais poderes para praticar todo e qualquer ato ou ação necessários para a execução </w:t>
      </w:r>
      <w:r w:rsidR="00C3681D">
        <w:rPr>
          <w:color w:val="000000"/>
        </w:rPr>
        <w:t xml:space="preserve">do Primeiro Aditamento ao </w:t>
      </w:r>
      <w:r w:rsidR="00DA0812" w:rsidRPr="00861F54">
        <w:t xml:space="preserve">Contrato de </w:t>
      </w:r>
      <w:r w:rsidR="003A4A69">
        <w:t>Alienação Fiduciária de Ações em Garantia e Outras Avenças</w:t>
      </w:r>
      <w:r w:rsidRPr="00861F54">
        <w:rPr>
          <w:color w:val="000000"/>
        </w:rPr>
        <w:t>, celebrado entre a Outorgante e o</w:t>
      </w:r>
      <w:r w:rsidR="00B70437">
        <w:rPr>
          <w:color w:val="000000"/>
        </w:rPr>
        <w:t>s</w:t>
      </w:r>
      <w:r w:rsidRPr="00861F54">
        <w:rPr>
          <w:color w:val="000000"/>
        </w:rPr>
        <w:t xml:space="preserve"> Outorgado</w:t>
      </w:r>
      <w:r w:rsidR="00B70437">
        <w:rPr>
          <w:color w:val="000000"/>
        </w:rPr>
        <w:t>s</w:t>
      </w:r>
      <w:r w:rsidRPr="00861F54">
        <w:rPr>
          <w:color w:val="000000"/>
        </w:rPr>
        <w:t xml:space="preserve">, </w:t>
      </w:r>
      <w:r w:rsidR="003A4A69">
        <w:rPr>
          <w:color w:val="000000"/>
        </w:rPr>
        <w:t xml:space="preserve">com a interveniência anuência da </w:t>
      </w:r>
      <w:r w:rsidR="00CA6271" w:rsidRPr="00E12D42">
        <w:rPr>
          <w:color w:val="000000"/>
        </w:rPr>
        <w:t>Simões</w:t>
      </w:r>
      <w:r w:rsidR="00DD2765">
        <w:rPr>
          <w:color w:val="000000"/>
        </w:rPr>
        <w:t xml:space="preserve"> </w:t>
      </w:r>
      <w:r w:rsidR="003A4A69" w:rsidRPr="00E12D42">
        <w:rPr>
          <w:color w:val="000000"/>
        </w:rPr>
        <w:t xml:space="preserve">Transmissora de Energia Elétrica S.A., </w:t>
      </w:r>
      <w:r w:rsidR="003A4A69" w:rsidRPr="00E12D42">
        <w:t xml:space="preserve">inscrita no CNPJ/ME sob o n.º </w:t>
      </w:r>
      <w:r w:rsidR="00CA6271" w:rsidRPr="00E12D42">
        <w:t>31.326.865/0001-76</w:t>
      </w:r>
      <w:r w:rsidR="003A4A69" w:rsidRPr="00C3681D">
        <w:t>,</w:t>
      </w:r>
      <w:r w:rsidR="003A4A69">
        <w:t xml:space="preserve"> </w:t>
      </w:r>
      <w:r w:rsidRPr="00861F54">
        <w:rPr>
          <w:color w:val="000000"/>
        </w:rPr>
        <w:t xml:space="preserve">em </w:t>
      </w:r>
      <w:r w:rsidR="00C3681D">
        <w:t xml:space="preserve">24 </w:t>
      </w:r>
      <w:r w:rsidR="00F1481E">
        <w:t xml:space="preserve">de </w:t>
      </w:r>
      <w:r w:rsidR="00C3681D">
        <w:t xml:space="preserve">setembro </w:t>
      </w:r>
      <w:r w:rsidR="00F1481E">
        <w:t>de 2020</w:t>
      </w:r>
      <w:r w:rsidRPr="00861F54">
        <w:rPr>
          <w:color w:val="000000"/>
        </w:rPr>
        <w:t xml:space="preserve"> (“</w:t>
      </w:r>
      <w:r w:rsidRPr="00861F54">
        <w:rPr>
          <w:color w:val="000000"/>
          <w:u w:val="single"/>
        </w:rPr>
        <w:t xml:space="preserve">Contrato de </w:t>
      </w:r>
      <w:r w:rsidR="003A4A69">
        <w:rPr>
          <w:color w:val="000000"/>
          <w:u w:val="single"/>
        </w:rPr>
        <w:t>Alienação Fiduciária</w:t>
      </w:r>
      <w:r w:rsidRPr="00861F54">
        <w:rPr>
          <w:color w:val="000000"/>
        </w:rPr>
        <w:t>”), inclusive poderes para:</w:t>
      </w:r>
    </w:p>
    <w:p w14:paraId="0A2FDC52" w14:textId="77777777" w:rsidR="00861F54" w:rsidRPr="00861F54" w:rsidRDefault="00861F54" w:rsidP="00F1481E">
      <w:pPr>
        <w:spacing w:line="320" w:lineRule="exact"/>
        <w:ind w:left="288"/>
        <w:jc w:val="both"/>
        <w:rPr>
          <w:color w:val="000000"/>
        </w:rPr>
      </w:pPr>
    </w:p>
    <w:p w14:paraId="0DEDC538" w14:textId="77777777" w:rsidR="003A4A69" w:rsidRPr="00430791" w:rsidRDefault="003A4A69" w:rsidP="00F1481E">
      <w:pPr>
        <w:pStyle w:val="ListParagraph"/>
        <w:numPr>
          <w:ilvl w:val="3"/>
          <w:numId w:val="16"/>
        </w:numPr>
        <w:spacing w:line="320" w:lineRule="exact"/>
        <w:ind w:left="709" w:firstLine="0"/>
        <w:jc w:val="both"/>
      </w:pPr>
      <w:r w:rsidRPr="00430791">
        <w:t xml:space="preserve">exercer todos os direitos relativos aos </w:t>
      </w:r>
      <w:r w:rsidRPr="00430791">
        <w:rPr>
          <w:color w:val="000000"/>
        </w:rPr>
        <w:t>Direitos de Participação Alienados Fiduciariamente</w:t>
      </w:r>
      <w:r w:rsidRPr="00430791">
        <w:t>, inclusive participar das assembleias gerais, exercer o direito de voto e receber todos os Direitos Econômicos;</w:t>
      </w:r>
    </w:p>
    <w:p w14:paraId="75B39FAD" w14:textId="77777777" w:rsidR="003A4A69" w:rsidRPr="00430791" w:rsidRDefault="003A4A69" w:rsidP="00F1481E">
      <w:pPr>
        <w:pStyle w:val="ListParagraph"/>
        <w:spacing w:line="320" w:lineRule="exact"/>
        <w:ind w:left="709"/>
        <w:jc w:val="both"/>
      </w:pPr>
    </w:p>
    <w:p w14:paraId="0701A1BE" w14:textId="77777777" w:rsidR="003A4A69" w:rsidRPr="00430791" w:rsidRDefault="003A4A69" w:rsidP="00F1481E">
      <w:pPr>
        <w:pStyle w:val="ListParagraph"/>
        <w:numPr>
          <w:ilvl w:val="3"/>
          <w:numId w:val="16"/>
        </w:numPr>
        <w:spacing w:line="320" w:lineRule="exact"/>
        <w:ind w:left="709" w:firstLine="0"/>
        <w:jc w:val="both"/>
      </w:pPr>
      <w:r w:rsidRPr="00430791">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64A6AD18" w14:textId="77777777" w:rsidR="003A4A69" w:rsidRPr="00430791" w:rsidRDefault="003A4A69" w:rsidP="00F1481E">
      <w:pPr>
        <w:spacing w:line="320" w:lineRule="exact"/>
        <w:jc w:val="both"/>
      </w:pPr>
    </w:p>
    <w:p w14:paraId="694B5EF6" w14:textId="5E0223D4" w:rsidR="003A4A69" w:rsidRPr="00430791" w:rsidRDefault="003A4A69" w:rsidP="00F1481E">
      <w:pPr>
        <w:pStyle w:val="ListParagraph"/>
        <w:numPr>
          <w:ilvl w:val="3"/>
          <w:numId w:val="16"/>
        </w:numPr>
        <w:spacing w:line="320" w:lineRule="exact"/>
        <w:ind w:left="709" w:firstLine="0"/>
        <w:jc w:val="both"/>
      </w:pPr>
      <w:r w:rsidRPr="00430791">
        <w:t>requerer autorizações, aprovações, registros</w:t>
      </w:r>
      <w:r w:rsidR="00B70437">
        <w:t>, consentimentos prévios</w:t>
      </w:r>
      <w:r w:rsidRPr="00430791">
        <w:t xml:space="preserve"> ou averbações junto a agentes de custódia, agentes de registro órgãos regulatórios ou concorrenciais e todo e qualquer órgão ou entidade, pública ou privada, que se fizer necessário, inclusive </w:t>
      </w:r>
      <w:r w:rsidR="00B70437" w:rsidRPr="00B84DE5">
        <w:t xml:space="preserve">instituições financeiras, companhias de seguro, Banco Central do Brasil, Secretaria da Receita Federal do Brasil, MME, </w:t>
      </w:r>
      <w:r w:rsidR="00B70437">
        <w:t xml:space="preserve">Juntas Comerciais, </w:t>
      </w:r>
      <w:r w:rsidR="00B70437" w:rsidRPr="00A47044">
        <w:t>ANEEL</w:t>
      </w:r>
      <w:r w:rsidR="00B70437">
        <w:t>,</w:t>
      </w:r>
      <w:r w:rsidR="00B70437" w:rsidRPr="00A47044">
        <w:t xml:space="preserve"> CADE</w:t>
      </w:r>
      <w:r w:rsidR="00B70437" w:rsidRPr="00B84DE5">
        <w:t xml:space="preserve">, Comissão de Valores </w:t>
      </w:r>
      <w:r w:rsidR="00B70437" w:rsidRPr="00B84DE5">
        <w:lastRenderedPageBreak/>
        <w:t>Mobiliários (“</w:t>
      </w:r>
      <w:r w:rsidR="00B70437" w:rsidRPr="00F42F86">
        <w:rPr>
          <w:u w:val="single"/>
        </w:rPr>
        <w:t>CVM</w:t>
      </w:r>
      <w:r w:rsidR="00B70437" w:rsidRPr="00B84DE5">
        <w:t>”) de quaisquer outras agências ou autoridades federais, estaduais ou municipais, em todas as suas respectivas divisões e departamentos, ou ainda quaisquer outros terceiros</w:t>
      </w:r>
      <w:r w:rsidRPr="00430791">
        <w:t>;</w:t>
      </w:r>
    </w:p>
    <w:p w14:paraId="0B86FD21" w14:textId="77777777" w:rsidR="003A4A69" w:rsidRPr="00430791" w:rsidRDefault="003A4A69" w:rsidP="00F1481E">
      <w:pPr>
        <w:pStyle w:val="ListParagraph"/>
        <w:spacing w:line="320" w:lineRule="exact"/>
      </w:pPr>
    </w:p>
    <w:p w14:paraId="54A994D5" w14:textId="13256BD0" w:rsidR="003A4A69" w:rsidRPr="00430791" w:rsidRDefault="003A4A69" w:rsidP="00F1481E">
      <w:pPr>
        <w:pStyle w:val="ListParagraph"/>
        <w:numPr>
          <w:ilvl w:val="3"/>
          <w:numId w:val="16"/>
        </w:numPr>
        <w:spacing w:line="320" w:lineRule="exact"/>
        <w:ind w:left="709" w:firstLine="0"/>
        <w:jc w:val="both"/>
      </w:pPr>
      <w:r w:rsidRPr="00430791">
        <w:t xml:space="preserve">ceder e transferir ou de qualquer outra forma alienar, no todo ou em parte, os </w:t>
      </w:r>
      <w:r w:rsidRPr="00430791">
        <w:rPr>
          <w:color w:val="000000"/>
        </w:rPr>
        <w:t>Direitos de Participação Alienados Fiduciariamente</w:t>
      </w:r>
      <w:r w:rsidRPr="00430791">
        <w:t xml:space="preserve"> a qualquer terceiro, judicial, extrajudicialmente ou qualquer outra forma lícita de realização da garantia, sem prejuízo dos demais direitos conferidos pela legislação vigente para a excussão das garantias objeto do Contrato, utilizando o produto da venda para a satisfação das Obrigações Garantidas e devolvendo à Outorgante o que porventura sobejar;</w:t>
      </w:r>
    </w:p>
    <w:p w14:paraId="08BF91EA" w14:textId="77777777" w:rsidR="003A4A69" w:rsidRPr="00430791" w:rsidRDefault="003A4A69" w:rsidP="00F1481E">
      <w:pPr>
        <w:pStyle w:val="ListParagraph"/>
        <w:spacing w:line="320" w:lineRule="exact"/>
      </w:pPr>
    </w:p>
    <w:p w14:paraId="384D6C04" w14:textId="3D546557" w:rsidR="003A4A69" w:rsidRPr="00430791" w:rsidRDefault="003A4A69" w:rsidP="00F1481E">
      <w:pPr>
        <w:pStyle w:val="ListParagraph"/>
        <w:numPr>
          <w:ilvl w:val="3"/>
          <w:numId w:val="16"/>
        </w:numPr>
        <w:spacing w:line="320" w:lineRule="exact"/>
        <w:ind w:left="709" w:firstLine="0"/>
        <w:jc w:val="both"/>
      </w:pPr>
      <w:r w:rsidRPr="00430791">
        <w:t>receber pagamentos e dar quitação de quaisquer outros valores devidos com relação ao Contrato, utilizando os valores recebidos para a satisfação das Obrigações Garantidas e devolvendo à Outorgante o que porventura sobejar;</w:t>
      </w:r>
    </w:p>
    <w:p w14:paraId="0D359D2A" w14:textId="77777777" w:rsidR="003A4A69" w:rsidRPr="00430791" w:rsidRDefault="003A4A69" w:rsidP="00F1481E">
      <w:pPr>
        <w:pStyle w:val="ListParagraph"/>
        <w:spacing w:line="320" w:lineRule="exact"/>
        <w:rPr>
          <w:color w:val="000000"/>
          <w:w w:val="0"/>
        </w:rPr>
      </w:pPr>
    </w:p>
    <w:p w14:paraId="5CDB0137" w14:textId="7A83D6C9" w:rsidR="003A4A69" w:rsidRPr="00430791" w:rsidRDefault="003A4A69" w:rsidP="00F1481E">
      <w:pPr>
        <w:pStyle w:val="ListParagraph"/>
        <w:numPr>
          <w:ilvl w:val="3"/>
          <w:numId w:val="16"/>
        </w:numPr>
        <w:spacing w:line="320" w:lineRule="exact"/>
        <w:ind w:left="709" w:firstLine="0"/>
        <w:jc w:val="both"/>
      </w:pPr>
      <w:r w:rsidRPr="00430791">
        <w:rPr>
          <w:color w:val="000000"/>
          <w:w w:val="0"/>
        </w:rPr>
        <w:t xml:space="preserve">firmar quaisquer documentos e praticar quaisquer atos em nome da Outorgante relativos à alienação fiduciária objeto do Contrato, inclusive aos </w:t>
      </w:r>
      <w:r w:rsidRPr="00430791">
        <w:rPr>
          <w:color w:val="000000"/>
        </w:rPr>
        <w:t>Direitos de Participação Alienados Fiduciariamente</w:t>
      </w:r>
      <w:r w:rsidRPr="00430791">
        <w:rPr>
          <w:color w:val="000000"/>
          <w:w w:val="0"/>
        </w:rPr>
        <w:t xml:space="preserve">, na medida em que sejam os referidos atos ou documentos necessários para constituir, aditar, conservar, manter, formalizar, validar ou realizar a </w:t>
      </w:r>
      <w:r w:rsidR="009A6967">
        <w:rPr>
          <w:color w:val="000000"/>
          <w:w w:val="0"/>
        </w:rPr>
        <w:t xml:space="preserve">alienação fiduciária </w:t>
      </w:r>
      <w:r w:rsidRPr="00430791">
        <w:rPr>
          <w:color w:val="000000"/>
          <w:w w:val="0"/>
        </w:rPr>
        <w:t>objeto do Contrato,</w:t>
      </w:r>
      <w:r w:rsidRPr="00430791">
        <w:rPr>
          <w:color w:val="000000"/>
        </w:rPr>
        <w:t xml:space="preserve"> </w:t>
      </w:r>
      <w:r w:rsidRPr="00430791">
        <w:rPr>
          <w:color w:val="000000"/>
          <w:w w:val="0"/>
        </w:rPr>
        <w:t xml:space="preserve">podendo, ainda, exercer todos os direitos e praticar todos os atos previstos no artigo 1.364 e no parágrafo primeiro do artigo 661 do Código Civil; </w:t>
      </w:r>
    </w:p>
    <w:p w14:paraId="58CA7438" w14:textId="77777777" w:rsidR="003A4A69" w:rsidRPr="00430791" w:rsidRDefault="003A4A69" w:rsidP="00F1481E">
      <w:pPr>
        <w:pStyle w:val="ListParagraph"/>
        <w:spacing w:line="320" w:lineRule="exact"/>
        <w:ind w:left="709"/>
        <w:jc w:val="both"/>
      </w:pPr>
    </w:p>
    <w:p w14:paraId="410E79FC" w14:textId="2ED3CC4A" w:rsidR="00B70437" w:rsidRPr="001958E1" w:rsidRDefault="003A4A69" w:rsidP="00F1481E">
      <w:pPr>
        <w:pStyle w:val="ListParagraph"/>
        <w:numPr>
          <w:ilvl w:val="3"/>
          <w:numId w:val="16"/>
        </w:numPr>
        <w:spacing w:line="320" w:lineRule="exact"/>
        <w:ind w:left="709" w:firstLine="0"/>
        <w:jc w:val="both"/>
      </w:pPr>
      <w:r w:rsidRPr="00430791">
        <w:rPr>
          <w:color w:val="000000"/>
        </w:rPr>
        <w:t xml:space="preserve">representar a Outorgante perante quaisquer terceiros e quaisquer órgãos e autoridades públicas das esferas federal, estaduais e municipais, bem como a Agência Nacional de Energia Elétrica – ANEEL e quaisquer outras agências reguladoras, os Cartórios de Registro de Títulos e Documentos, </w:t>
      </w:r>
      <w:r>
        <w:rPr>
          <w:color w:val="000000"/>
        </w:rPr>
        <w:t xml:space="preserve">Juntas Comerciais, </w:t>
      </w:r>
      <w:r w:rsidRPr="00430791">
        <w:rPr>
          <w:color w:val="000000"/>
        </w:rPr>
        <w:t xml:space="preserve">Cartórios de Protesto, instituições bancárias, o Banco do Brasil, a Caixa Econômica Federal, a Secretaria da Receita Federal, o Banco Central do Brasil e todas as respectivas seções, repartições e </w:t>
      </w:r>
      <w:r w:rsidR="00B70437">
        <w:rPr>
          <w:color w:val="000000"/>
        </w:rPr>
        <w:t>departamentos; e</w:t>
      </w:r>
    </w:p>
    <w:p w14:paraId="636A966E" w14:textId="77777777" w:rsidR="00B70437" w:rsidRPr="001958E1" w:rsidRDefault="00B70437" w:rsidP="001958E1">
      <w:pPr>
        <w:pStyle w:val="ListParagraph"/>
        <w:rPr>
          <w:color w:val="000000"/>
        </w:rPr>
      </w:pPr>
    </w:p>
    <w:p w14:paraId="69D96EFE" w14:textId="7C6D2B1B" w:rsidR="003A4A69" w:rsidRPr="00430791" w:rsidRDefault="00B70437" w:rsidP="00F1481E">
      <w:pPr>
        <w:pStyle w:val="ListParagraph"/>
        <w:numPr>
          <w:ilvl w:val="3"/>
          <w:numId w:val="16"/>
        </w:numPr>
        <w:spacing w:line="320" w:lineRule="exact"/>
        <w:ind w:left="709" w:firstLine="0"/>
        <w:jc w:val="both"/>
      </w:pPr>
      <w:r w:rsidRPr="00B84DE5">
        <w:rPr>
          <w:color w:val="000000"/>
          <w:w w:val="0"/>
        </w:rPr>
        <w:t xml:space="preserve">praticar todos os atos, bem como firmar quaisquer documentos, necessários, úteis ou convenientes ao cabal desempenho do presente mandato, que poderá ser substabelecido, no todo ou em parte, com ou sem reserva, pelos </w:t>
      </w:r>
      <w:r w:rsidR="00FF4406">
        <w:rPr>
          <w:color w:val="000000"/>
          <w:w w:val="0"/>
        </w:rPr>
        <w:t>Outorgados</w:t>
      </w:r>
      <w:r w:rsidRPr="00B84DE5">
        <w:rPr>
          <w:color w:val="000000"/>
          <w:w w:val="0"/>
        </w:rPr>
        <w:t>, bem como revogar o substabelecimento</w:t>
      </w:r>
      <w:r w:rsidR="003A4A69" w:rsidRPr="00430791">
        <w:rPr>
          <w:color w:val="000000"/>
        </w:rPr>
        <w:t>.</w:t>
      </w:r>
    </w:p>
    <w:p w14:paraId="558400A1" w14:textId="77777777" w:rsidR="003A4A69" w:rsidRPr="00430791" w:rsidRDefault="003A4A69" w:rsidP="00F1481E">
      <w:pPr>
        <w:spacing w:line="320" w:lineRule="exact"/>
        <w:jc w:val="both"/>
        <w:rPr>
          <w:color w:val="000000"/>
        </w:rPr>
      </w:pPr>
    </w:p>
    <w:p w14:paraId="44191214" w14:textId="54E0B835" w:rsidR="003A4A69" w:rsidRPr="00430791" w:rsidRDefault="003A4A69" w:rsidP="00F1481E">
      <w:pPr>
        <w:spacing w:line="320" w:lineRule="exact"/>
        <w:jc w:val="both"/>
      </w:pPr>
      <w:r w:rsidRPr="00430791">
        <w:t>Os termos utilizados no presente instrumento de mandato iniciados por maiúscula, que não tenham sido aqui definidos, terão o significado respectivamente atribuído a tais termos no Contrato de Alienação Fiduciária e/ou n</w:t>
      </w:r>
      <w:r w:rsidR="00FF4406">
        <w:t>os</w:t>
      </w:r>
      <w:r w:rsidR="006B5354">
        <w:t xml:space="preserve"> </w:t>
      </w:r>
      <w:r w:rsidR="00FF4406">
        <w:t>Contratos de Financiamento</w:t>
      </w:r>
      <w:r w:rsidRPr="00430791">
        <w:t>.</w:t>
      </w:r>
    </w:p>
    <w:p w14:paraId="10D77132" w14:textId="77777777" w:rsidR="003A4A69" w:rsidRPr="00430791" w:rsidRDefault="003A4A69" w:rsidP="00F1481E">
      <w:pPr>
        <w:spacing w:line="320" w:lineRule="exact"/>
        <w:jc w:val="both"/>
      </w:pPr>
    </w:p>
    <w:p w14:paraId="341E3C2B" w14:textId="57D64D55" w:rsidR="003A4A69" w:rsidRPr="00430791" w:rsidRDefault="003A4A69" w:rsidP="00F1481E">
      <w:pPr>
        <w:spacing w:line="320" w:lineRule="exact"/>
        <w:jc w:val="both"/>
      </w:pPr>
      <w:r w:rsidRPr="00430791">
        <w:lastRenderedPageBreak/>
        <w:t>Os poderes outorgados pelo presente instrumento são adicionais em relação aos poderes outorgados pela Outorgante ao</w:t>
      </w:r>
      <w:r w:rsidR="00FF4406">
        <w:t>s</w:t>
      </w:r>
      <w:r w:rsidRPr="00430791">
        <w:t xml:space="preserve"> Outorgado</w:t>
      </w:r>
      <w:r w:rsidR="00FF4406">
        <w:t>s</w:t>
      </w:r>
      <w:r w:rsidRPr="00430791">
        <w:t xml:space="preserve"> por meio do Contrato de Alienação Fiduciária ou de quaisquer outros documentos e não cancelam nem revogam referidos poderes.</w:t>
      </w:r>
    </w:p>
    <w:p w14:paraId="06F70F86" w14:textId="77777777" w:rsidR="003A4A69" w:rsidRPr="00430791" w:rsidRDefault="003A4A69" w:rsidP="00F1481E">
      <w:pPr>
        <w:spacing w:line="320" w:lineRule="exact"/>
        <w:jc w:val="both"/>
      </w:pPr>
    </w:p>
    <w:p w14:paraId="4F1B293F" w14:textId="4C07B1C7" w:rsidR="003A4A69" w:rsidRPr="00430791" w:rsidRDefault="003A4A69" w:rsidP="00F1481E">
      <w:pPr>
        <w:spacing w:line="320" w:lineRule="exact"/>
        <w:jc w:val="both"/>
      </w:pPr>
      <w:r w:rsidRPr="00430791">
        <w:t>O</w:t>
      </w:r>
      <w:r w:rsidR="00FF4406">
        <w:t>s</w:t>
      </w:r>
      <w:r w:rsidRPr="00430791">
        <w:t xml:space="preserve"> Outorgado</w:t>
      </w:r>
      <w:r w:rsidR="00FF4406">
        <w:t>s</w:t>
      </w:r>
      <w:r w:rsidRPr="00430791">
        <w:t xml:space="preserve"> ora nomeado</w:t>
      </w:r>
      <w:r w:rsidR="00FF4406">
        <w:t>s</w:t>
      </w:r>
      <w:r w:rsidRPr="00430791">
        <w:t xml:space="preserve"> pelo presente instrumento </w:t>
      </w:r>
      <w:r w:rsidR="00FF4406" w:rsidRPr="00430791">
        <w:t>poder</w:t>
      </w:r>
      <w:r w:rsidR="00FF4406">
        <w:t>ão</w:t>
      </w:r>
      <w:r w:rsidR="00FF4406" w:rsidRPr="00430791">
        <w:t xml:space="preserve"> </w:t>
      </w:r>
      <w:r w:rsidRPr="00430791">
        <w:t>substabelecer os poderes ora outorgados, no todo ou em parte, com reserva de iguais para si.</w:t>
      </w:r>
    </w:p>
    <w:p w14:paraId="600A3E1C" w14:textId="77777777" w:rsidR="003A4A69" w:rsidRPr="00430791" w:rsidRDefault="003A4A69" w:rsidP="00F1481E">
      <w:pPr>
        <w:spacing w:line="320" w:lineRule="exact"/>
        <w:jc w:val="both"/>
      </w:pPr>
    </w:p>
    <w:p w14:paraId="03FDAB6A" w14:textId="442177B4" w:rsidR="003A4A69" w:rsidRPr="00430791" w:rsidRDefault="003A4A69" w:rsidP="00F1481E">
      <w:pPr>
        <w:spacing w:line="320" w:lineRule="exact"/>
        <w:jc w:val="both"/>
      </w:pPr>
      <w:r w:rsidRPr="00430791">
        <w:t>Esta procuração é irrevogável e irretratável, conforme o disposto no artigo 684 do Código Civil, e permanecerá em vigor pelo que por último ocorrer dentre: o término de um prazo de um ano contado da data de assinatura da presente ou até que a Outorgante outorgue ao</w:t>
      </w:r>
      <w:r w:rsidR="00E8015C">
        <w:t>s</w:t>
      </w:r>
      <w:r w:rsidRPr="00430791">
        <w:t xml:space="preserve"> Outorgado</w:t>
      </w:r>
      <w:r w:rsidR="00E8015C">
        <w:t>s</w:t>
      </w:r>
      <w:r w:rsidRPr="00430791">
        <w:t xml:space="preserve"> uma nova procuração para substituí-la, consoante o Contrato de Alienação Fiduciária.</w:t>
      </w:r>
    </w:p>
    <w:p w14:paraId="557438E6" w14:textId="77777777" w:rsidR="003A4A69" w:rsidRDefault="003A4A69" w:rsidP="00F1481E">
      <w:pPr>
        <w:spacing w:line="320" w:lineRule="exact"/>
        <w:jc w:val="center"/>
        <w:rPr>
          <w:color w:val="000000"/>
          <w:highlight w:val="yellow"/>
        </w:rPr>
      </w:pPr>
    </w:p>
    <w:p w14:paraId="74DB2479" w14:textId="32155266" w:rsidR="00861F54" w:rsidRPr="00861F54" w:rsidRDefault="00C3681D" w:rsidP="00F1481E">
      <w:pPr>
        <w:spacing w:line="320" w:lineRule="exact"/>
        <w:jc w:val="center"/>
        <w:rPr>
          <w:color w:val="000000"/>
        </w:rPr>
      </w:pPr>
      <w:r>
        <w:rPr>
          <w:color w:val="000000"/>
        </w:rPr>
        <w:t>São Paulo, 24 de setembro de 2020</w:t>
      </w:r>
    </w:p>
    <w:p w14:paraId="161325AE" w14:textId="77777777" w:rsidR="00861F54" w:rsidRPr="00861F54" w:rsidRDefault="00861F54" w:rsidP="00F1481E">
      <w:pPr>
        <w:spacing w:line="320" w:lineRule="exact"/>
        <w:jc w:val="center"/>
        <w:rPr>
          <w:b/>
          <w:bCs/>
          <w:highlight w:val="yellow"/>
        </w:rPr>
      </w:pPr>
    </w:p>
    <w:p w14:paraId="77993117" w14:textId="500E1195" w:rsidR="00861F54" w:rsidRPr="00EE2082" w:rsidRDefault="003A4A69" w:rsidP="00F1481E">
      <w:pPr>
        <w:pStyle w:val="Footer"/>
        <w:spacing w:before="0" w:line="320" w:lineRule="exact"/>
        <w:jc w:val="center"/>
        <w:rPr>
          <w:rFonts w:ascii="Times New Roman" w:hAnsi="Times New Roman"/>
          <w:sz w:val="24"/>
          <w:szCs w:val="24"/>
          <w:lang w:val="en-GB"/>
          <w:rPrChange w:id="109" w:author="Paula Ghetti Lyrio" w:date="2020-09-25T12:19:00Z">
            <w:rPr>
              <w:rFonts w:ascii="Times New Roman" w:hAnsi="Times New Roman"/>
              <w:sz w:val="24"/>
              <w:szCs w:val="24"/>
              <w:lang w:val="pt-BR"/>
            </w:rPr>
          </w:rPrChange>
        </w:rPr>
      </w:pPr>
      <w:r w:rsidRPr="003A4A69">
        <w:rPr>
          <w:rFonts w:ascii="Times New Roman" w:hAnsi="Times New Roman"/>
          <w:b/>
          <w:bCs/>
          <w:sz w:val="24"/>
          <w:szCs w:val="24"/>
        </w:rPr>
        <w:t>LC ENERGIA HOLDING S.A.</w:t>
      </w:r>
    </w:p>
    <w:tbl>
      <w:tblPr>
        <w:tblW w:w="0" w:type="auto"/>
        <w:tblLayout w:type="fixed"/>
        <w:tblLook w:val="0000" w:firstRow="0" w:lastRow="0" w:firstColumn="0" w:lastColumn="0" w:noHBand="0" w:noVBand="0"/>
      </w:tblPr>
      <w:tblGrid>
        <w:gridCol w:w="4382"/>
        <w:gridCol w:w="4383"/>
      </w:tblGrid>
      <w:tr w:rsidR="00861F54" w:rsidRPr="00861F54" w14:paraId="38EC9B70" w14:textId="77777777" w:rsidTr="00F42C36">
        <w:trPr>
          <w:trHeight w:val="448"/>
        </w:trPr>
        <w:tc>
          <w:tcPr>
            <w:tcW w:w="4382" w:type="dxa"/>
          </w:tcPr>
          <w:p w14:paraId="4AFD37FD" w14:textId="77777777" w:rsidR="00861F54" w:rsidRPr="00EE2082" w:rsidRDefault="00861F54" w:rsidP="00F1481E">
            <w:pPr>
              <w:pStyle w:val="Default"/>
              <w:spacing w:line="320" w:lineRule="exact"/>
              <w:jc w:val="center"/>
              <w:rPr>
                <w:rFonts w:ascii="Times New Roman" w:hAnsi="Times New Roman" w:cs="Times New Roman"/>
                <w:sz w:val="24"/>
                <w:szCs w:val="24"/>
                <w:lang w:val="en-GB"/>
                <w:rPrChange w:id="110" w:author="Paula Ghetti Lyrio" w:date="2020-09-25T12:19:00Z">
                  <w:rPr>
                    <w:rFonts w:ascii="Times New Roman" w:hAnsi="Times New Roman" w:cs="Times New Roman"/>
                    <w:sz w:val="24"/>
                    <w:szCs w:val="24"/>
                    <w:lang w:val="pt-BR"/>
                  </w:rPr>
                </w:rPrChange>
              </w:rPr>
            </w:pPr>
          </w:p>
          <w:p w14:paraId="6F59CFD5" w14:textId="77777777" w:rsidR="00861F54" w:rsidRPr="00E12D42" w:rsidRDefault="00861F54" w:rsidP="00F1481E">
            <w:pPr>
              <w:pStyle w:val="Default"/>
              <w:spacing w:line="320" w:lineRule="exact"/>
              <w:jc w:val="center"/>
              <w:rPr>
                <w:rFonts w:ascii="Times New Roman" w:hAnsi="Times New Roman" w:cs="Times New Roman"/>
                <w:sz w:val="24"/>
                <w:szCs w:val="24"/>
                <w:lang w:val="pt-BR"/>
              </w:rPr>
            </w:pPr>
            <w:r w:rsidRPr="00E12D42">
              <w:rPr>
                <w:rFonts w:ascii="Times New Roman" w:hAnsi="Times New Roman" w:cs="Times New Roman"/>
                <w:sz w:val="24"/>
                <w:szCs w:val="24"/>
                <w:lang w:val="pt-BR"/>
              </w:rPr>
              <w:t>________________________________</w:t>
            </w:r>
          </w:p>
          <w:p w14:paraId="6386FFEF" w14:textId="63189D35" w:rsidR="00861F54" w:rsidRPr="00E12D42" w:rsidRDefault="00861F54" w:rsidP="00F1481E">
            <w:pPr>
              <w:pStyle w:val="Default"/>
              <w:spacing w:line="320" w:lineRule="exact"/>
              <w:rPr>
                <w:rFonts w:ascii="Times New Roman" w:hAnsi="Times New Roman" w:cs="Times New Roman"/>
                <w:sz w:val="24"/>
                <w:szCs w:val="24"/>
                <w:lang w:val="pt-BR"/>
              </w:rPr>
            </w:pPr>
            <w:r w:rsidRPr="00E12D42">
              <w:rPr>
                <w:rFonts w:ascii="Times New Roman" w:hAnsi="Times New Roman" w:cs="Times New Roman"/>
                <w:sz w:val="24"/>
                <w:szCs w:val="24"/>
                <w:lang w:val="pt-BR"/>
              </w:rPr>
              <w:t xml:space="preserve">Nome: </w:t>
            </w:r>
            <w:r w:rsidR="00C3681D" w:rsidRPr="00A12B9D">
              <w:rPr>
                <w:rFonts w:ascii="Times New Roman" w:hAnsi="Times New Roman" w:cs="Times New Roman"/>
                <w:sz w:val="24"/>
                <w:szCs w:val="24"/>
                <w:lang w:val="pt-BR"/>
              </w:rPr>
              <w:t>Rubens Cardoso da Silva</w:t>
            </w:r>
          </w:p>
          <w:p w14:paraId="4D1560D8" w14:textId="54F753FC" w:rsidR="00861F54" w:rsidRPr="00E12D42" w:rsidRDefault="00861F54" w:rsidP="00F1481E">
            <w:pPr>
              <w:pStyle w:val="Default"/>
              <w:spacing w:line="320" w:lineRule="exact"/>
              <w:rPr>
                <w:rFonts w:ascii="Times New Roman" w:hAnsi="Times New Roman" w:cs="Times New Roman"/>
                <w:sz w:val="24"/>
                <w:szCs w:val="24"/>
                <w:lang w:val="pt-BR"/>
              </w:rPr>
            </w:pPr>
            <w:r w:rsidRPr="00E12D42">
              <w:rPr>
                <w:rFonts w:ascii="Times New Roman" w:hAnsi="Times New Roman"/>
                <w:sz w:val="24"/>
                <w:szCs w:val="24"/>
                <w:lang w:val="pt-BR"/>
              </w:rPr>
              <w:t xml:space="preserve">Cargo: </w:t>
            </w:r>
            <w:r w:rsidR="00C3681D" w:rsidRPr="00A12B9D">
              <w:rPr>
                <w:rFonts w:ascii="Times New Roman" w:hAnsi="Times New Roman" w:cs="Times New Roman"/>
                <w:sz w:val="24"/>
                <w:szCs w:val="24"/>
                <w:lang w:val="pt-BR"/>
              </w:rPr>
              <w:t>Diretor</w:t>
            </w:r>
          </w:p>
        </w:tc>
        <w:tc>
          <w:tcPr>
            <w:tcW w:w="4383" w:type="dxa"/>
          </w:tcPr>
          <w:p w14:paraId="48312352" w14:textId="77777777" w:rsidR="00861F54" w:rsidRPr="00E12D42" w:rsidRDefault="00861F54" w:rsidP="00F1481E">
            <w:pPr>
              <w:pStyle w:val="Default"/>
              <w:spacing w:line="320" w:lineRule="exact"/>
              <w:jc w:val="center"/>
              <w:rPr>
                <w:rFonts w:ascii="Times New Roman" w:hAnsi="Times New Roman" w:cs="Times New Roman"/>
                <w:sz w:val="24"/>
                <w:szCs w:val="24"/>
                <w:lang w:val="pt-BR"/>
              </w:rPr>
            </w:pPr>
          </w:p>
          <w:p w14:paraId="2024ED5D" w14:textId="77777777" w:rsidR="00861F54" w:rsidRPr="00E12D42" w:rsidRDefault="00861F54" w:rsidP="00F1481E">
            <w:pPr>
              <w:pStyle w:val="Default"/>
              <w:spacing w:line="320" w:lineRule="exact"/>
              <w:jc w:val="center"/>
              <w:rPr>
                <w:rFonts w:ascii="Times New Roman" w:hAnsi="Times New Roman" w:cs="Times New Roman"/>
                <w:sz w:val="24"/>
                <w:szCs w:val="24"/>
                <w:lang w:val="pt-BR"/>
              </w:rPr>
            </w:pPr>
            <w:r w:rsidRPr="00E12D42">
              <w:rPr>
                <w:rFonts w:ascii="Times New Roman" w:hAnsi="Times New Roman" w:cs="Times New Roman"/>
                <w:sz w:val="24"/>
                <w:szCs w:val="24"/>
                <w:lang w:val="pt-BR"/>
              </w:rPr>
              <w:t>_________________________________</w:t>
            </w:r>
          </w:p>
          <w:p w14:paraId="43B2C3D4" w14:textId="5B9D5624" w:rsidR="00861F54" w:rsidRPr="00E12D42" w:rsidRDefault="00861F54" w:rsidP="00F1481E">
            <w:pPr>
              <w:pStyle w:val="Default"/>
              <w:spacing w:line="320" w:lineRule="exact"/>
              <w:rPr>
                <w:rFonts w:ascii="Times New Roman" w:hAnsi="Times New Roman" w:cs="Times New Roman"/>
                <w:sz w:val="24"/>
                <w:szCs w:val="24"/>
                <w:lang w:val="pt-BR"/>
              </w:rPr>
            </w:pPr>
            <w:r w:rsidRPr="00E12D42">
              <w:rPr>
                <w:rFonts w:ascii="Times New Roman" w:hAnsi="Times New Roman" w:cs="Times New Roman"/>
                <w:sz w:val="24"/>
                <w:szCs w:val="24"/>
                <w:lang w:val="pt-BR"/>
              </w:rPr>
              <w:t xml:space="preserve">Nome: </w:t>
            </w:r>
            <w:r w:rsidR="00C3681D" w:rsidRPr="00A12B9D">
              <w:rPr>
                <w:rFonts w:ascii="Times New Roman" w:hAnsi="Times New Roman" w:cs="Times New Roman"/>
                <w:sz w:val="24"/>
                <w:szCs w:val="24"/>
                <w:lang w:val="pt-BR"/>
              </w:rPr>
              <w:t>Roberto Bocchino Ferrari</w:t>
            </w:r>
          </w:p>
          <w:p w14:paraId="3C0F7AF3" w14:textId="2F5DD4DF" w:rsidR="00861F54" w:rsidRPr="00E12D42" w:rsidRDefault="00861F54" w:rsidP="00F1481E">
            <w:pPr>
              <w:pStyle w:val="Default"/>
              <w:spacing w:line="320" w:lineRule="exact"/>
              <w:rPr>
                <w:rFonts w:ascii="Times New Roman" w:hAnsi="Times New Roman" w:cs="Times New Roman"/>
                <w:sz w:val="24"/>
                <w:szCs w:val="24"/>
                <w:lang w:val="pt-BR"/>
              </w:rPr>
            </w:pPr>
            <w:r w:rsidRPr="00E12D42">
              <w:rPr>
                <w:rFonts w:ascii="Times New Roman" w:hAnsi="Times New Roman"/>
                <w:sz w:val="24"/>
                <w:szCs w:val="24"/>
                <w:lang w:val="pt-BR"/>
              </w:rPr>
              <w:t xml:space="preserve">Cargo: </w:t>
            </w:r>
            <w:r w:rsidR="00C3681D" w:rsidRPr="00A12B9D">
              <w:rPr>
                <w:rFonts w:ascii="Times New Roman" w:hAnsi="Times New Roman" w:cs="Times New Roman"/>
                <w:sz w:val="24"/>
                <w:szCs w:val="24"/>
                <w:lang w:val="pt-BR"/>
              </w:rPr>
              <w:t>Diretor</w:t>
            </w:r>
          </w:p>
        </w:tc>
      </w:tr>
    </w:tbl>
    <w:p w14:paraId="6813E563" w14:textId="77777777" w:rsidR="00861F54" w:rsidRPr="00861F54" w:rsidRDefault="00861F54" w:rsidP="00F1481E">
      <w:pPr>
        <w:pStyle w:val="Footer"/>
        <w:spacing w:before="0" w:line="320" w:lineRule="exact"/>
        <w:jc w:val="center"/>
        <w:rPr>
          <w:rFonts w:ascii="Times New Roman" w:hAnsi="Times New Roman"/>
          <w:sz w:val="24"/>
          <w:szCs w:val="24"/>
          <w:lang w:val="pt-BR"/>
        </w:rPr>
      </w:pPr>
    </w:p>
    <w:p w14:paraId="7C1904A6" w14:textId="7706DCEE" w:rsidR="002C2947" w:rsidRPr="00861F54" w:rsidRDefault="002C2947" w:rsidP="00F1481E">
      <w:pPr>
        <w:spacing w:line="320" w:lineRule="exact"/>
        <w:jc w:val="center"/>
      </w:pPr>
    </w:p>
    <w:p w14:paraId="331680BB" w14:textId="7F85319F" w:rsidR="00AB4058" w:rsidRPr="00861F54" w:rsidRDefault="00AB4058" w:rsidP="007C2061"/>
    <w:sectPr w:rsidR="00AB4058" w:rsidRPr="00861F54" w:rsidSect="00B1427D">
      <w:headerReference w:type="default" r:id="rId12"/>
      <w:footerReference w:type="even" r:id="rId13"/>
      <w:footerReference w:type="default" r:id="rId14"/>
      <w:headerReference w:type="first" r:id="rId15"/>
      <w:pgSz w:w="12240" w:h="15840"/>
      <w:pgMar w:top="1418" w:right="1418" w:bottom="1418" w:left="1418"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CB42E2" w14:textId="77777777" w:rsidR="00D346A1" w:rsidRDefault="00D346A1">
      <w:r>
        <w:t>P</w:t>
      </w:r>
      <w:r>
        <w:separator/>
      </w:r>
    </w:p>
  </w:endnote>
  <w:endnote w:type="continuationSeparator" w:id="0">
    <w:p w14:paraId="4F1FAB27" w14:textId="77777777" w:rsidR="00D346A1" w:rsidRDefault="00D346A1"/>
    <w:p w14:paraId="0CF5C9D1" w14:textId="77777777" w:rsidR="00D346A1" w:rsidRDefault="00D346A1">
      <w:r>
        <w:t>P</w:t>
      </w:r>
    </w:p>
  </w:endnote>
  <w:endnote w:type="continuationNotice" w:id="1">
    <w:p w14:paraId="1E3A6BF1" w14:textId="77777777" w:rsidR="00D346A1" w:rsidRDefault="00D346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altName w:val="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F58BA" w14:textId="30BD2EF1" w:rsidR="004158B2" w:rsidRDefault="004158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4BA09D" w14:textId="77777777" w:rsidR="004158B2" w:rsidRDefault="004158B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3FFB4" w14:textId="677762D8" w:rsidR="004158B2" w:rsidRDefault="004158B2">
    <w:pPr>
      <w:pStyle w:val="Footer"/>
      <w:framePr w:wrap="around" w:vAnchor="text" w:hAnchor="margin" w:xAlign="right" w:y="1"/>
      <w:rPr>
        <w:rStyle w:val="PageNumber"/>
      </w:rPr>
    </w:pPr>
  </w:p>
  <w:p w14:paraId="5E558F08" w14:textId="77777777" w:rsidR="004158B2" w:rsidRDefault="004158B2">
    <w:pPr>
      <w:pStyle w:val="Footer"/>
      <w:framePr w:wrap="around" w:vAnchor="text" w:hAnchor="margin" w:xAlign="center" w:y="1"/>
      <w:ind w:right="360"/>
      <w:rPr>
        <w:rStyle w:val="PageNumber"/>
        <w:rFonts w:ascii="Times New Roman" w:hAnsi="Times New Roman"/>
      </w:rPr>
    </w:pPr>
  </w:p>
  <w:p w14:paraId="135CFC74" w14:textId="77777777" w:rsidR="004158B2" w:rsidRDefault="004158B2">
    <w:pPr>
      <w:pStyle w:val="Footer"/>
      <w:framePr w:wrap="around" w:vAnchor="text" w:hAnchor="margin" w:xAlign="right" w:y="1"/>
      <w:rPr>
        <w:rStyle w:val="PageNumber"/>
        <w:rFonts w:ascii="Times New Roman" w:hAnsi="Times New Roman"/>
      </w:rPr>
    </w:pPr>
  </w:p>
  <w:p w14:paraId="714D99BF" w14:textId="0834EB82" w:rsidR="004158B2" w:rsidRDefault="004158B2" w:rsidP="00861F54">
    <w:pPr>
      <w:pStyle w:val="Footer"/>
      <w:ind w:right="360"/>
      <w:rPr>
        <w:rFonts w:ascii="Times New Roman" w:hAnsi="Times New Roman"/>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5FC2AC" w14:textId="77777777" w:rsidR="00D346A1" w:rsidRDefault="00D346A1">
      <w:r>
        <w:separator/>
      </w:r>
    </w:p>
    <w:p w14:paraId="6CBC37B1" w14:textId="77777777" w:rsidR="00D346A1" w:rsidRDefault="00D346A1"/>
  </w:footnote>
  <w:footnote w:type="continuationSeparator" w:id="0">
    <w:p w14:paraId="33B3A455" w14:textId="77777777" w:rsidR="00D346A1" w:rsidRDefault="00D346A1">
      <w:r>
        <w:continuationSeparator/>
      </w:r>
    </w:p>
    <w:p w14:paraId="0DB42673" w14:textId="77777777" w:rsidR="00D346A1" w:rsidRDefault="00D346A1"/>
  </w:footnote>
  <w:footnote w:type="continuationNotice" w:id="1">
    <w:p w14:paraId="056E5B94" w14:textId="77777777" w:rsidR="00D346A1" w:rsidRDefault="00D346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FC348" w14:textId="5F370DF9" w:rsidR="004158B2" w:rsidRDefault="004158B2">
    <w:pPr>
      <w:pStyle w:val="Header"/>
      <w:tabs>
        <w:tab w:val="clear" w:pos="4419"/>
        <w:tab w:val="center" w:pos="3720"/>
      </w:tabs>
      <w:jc w:val="right"/>
      <w:rPr>
        <w:rStyle w:val="DeltaViewInsertion0"/>
        <w:sz w:val="20"/>
      </w:rPr>
    </w:pPr>
  </w:p>
  <w:p w14:paraId="03238C62" w14:textId="77777777" w:rsidR="004158B2" w:rsidRDefault="004158B2">
    <w:pPr>
      <w:pStyle w:val="Header"/>
      <w:tabs>
        <w:tab w:val="clear" w:pos="4419"/>
        <w:tab w:val="center" w:pos="3720"/>
      </w:tabs>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AA97D" w14:textId="0064187F" w:rsidR="004158B2" w:rsidRPr="007F246D" w:rsidRDefault="004158B2" w:rsidP="007F24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0"/>
    <w:multiLevelType w:val="singleLevel"/>
    <w:tmpl w:val="13A030BA"/>
    <w:lvl w:ilvl="0">
      <w:start w:val="1"/>
      <w:numFmt w:val="lowerLetter"/>
      <w:pStyle w:val="AODocTxtL7"/>
      <w:lvlText w:val="(%1)"/>
      <w:lvlJc w:val="left"/>
      <w:pPr>
        <w:tabs>
          <w:tab w:val="num" w:pos="1413"/>
        </w:tabs>
        <w:ind w:left="1413" w:hanging="705"/>
      </w:pPr>
      <w:rPr>
        <w:rFonts w:cs="Times New Roman" w:hint="eastAsia"/>
        <w:spacing w:val="0"/>
      </w:rPr>
    </w:lvl>
  </w:abstractNum>
  <w:abstractNum w:abstractNumId="1"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2"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3"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4" w15:restartNumberingAfterBreak="0">
    <w:nsid w:val="03FF6AA0"/>
    <w:multiLevelType w:val="hybridMultilevel"/>
    <w:tmpl w:val="9586A0B6"/>
    <w:lvl w:ilvl="0" w:tplc="31B8D888">
      <w:start w:val="9"/>
      <w:numFmt w:val="lowerLetter"/>
      <w:lvlText w:val="(%1)"/>
      <w:lvlJc w:val="left"/>
      <w:pPr>
        <w:ind w:left="450" w:hanging="39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5" w15:restartNumberingAfterBreak="0">
    <w:nsid w:val="09035A38"/>
    <w:multiLevelType w:val="hybridMultilevel"/>
    <w:tmpl w:val="7CBA8180"/>
    <w:lvl w:ilvl="0" w:tplc="B3A08CB4">
      <w:start w:val="1"/>
      <w:numFmt w:val="lowerLetter"/>
      <w:pStyle w:val="ListBullet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EB431FC"/>
    <w:multiLevelType w:val="hybridMultilevel"/>
    <w:tmpl w:val="8182BF5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8"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 w15:restartNumberingAfterBreak="0">
    <w:nsid w:val="11A05191"/>
    <w:multiLevelType w:val="hybridMultilevel"/>
    <w:tmpl w:val="F7F410DC"/>
    <w:lvl w:ilvl="0" w:tplc="9D5C4540">
      <w:start w:val="1"/>
      <w:numFmt w:val="lowerLetter"/>
      <w:lvlText w:val="(%1)"/>
      <w:lvlJc w:val="left"/>
      <w:pPr>
        <w:ind w:left="474" w:hanging="390"/>
      </w:pPr>
      <w:rPr>
        <w:rFonts w:hint="default"/>
      </w:rPr>
    </w:lvl>
    <w:lvl w:ilvl="1" w:tplc="04160019" w:tentative="1">
      <w:start w:val="1"/>
      <w:numFmt w:val="lowerLetter"/>
      <w:lvlText w:val="%2."/>
      <w:lvlJc w:val="left"/>
      <w:pPr>
        <w:ind w:left="1464" w:hanging="360"/>
      </w:pPr>
    </w:lvl>
    <w:lvl w:ilvl="2" w:tplc="0416001B" w:tentative="1">
      <w:start w:val="1"/>
      <w:numFmt w:val="lowerRoman"/>
      <w:lvlText w:val="%3."/>
      <w:lvlJc w:val="right"/>
      <w:pPr>
        <w:ind w:left="2184" w:hanging="180"/>
      </w:pPr>
    </w:lvl>
    <w:lvl w:ilvl="3" w:tplc="0416000F" w:tentative="1">
      <w:start w:val="1"/>
      <w:numFmt w:val="decimal"/>
      <w:lvlText w:val="%4."/>
      <w:lvlJc w:val="left"/>
      <w:pPr>
        <w:ind w:left="2904" w:hanging="360"/>
      </w:pPr>
    </w:lvl>
    <w:lvl w:ilvl="4" w:tplc="04160019" w:tentative="1">
      <w:start w:val="1"/>
      <w:numFmt w:val="lowerLetter"/>
      <w:lvlText w:val="%5."/>
      <w:lvlJc w:val="left"/>
      <w:pPr>
        <w:ind w:left="3624" w:hanging="360"/>
      </w:pPr>
    </w:lvl>
    <w:lvl w:ilvl="5" w:tplc="0416001B" w:tentative="1">
      <w:start w:val="1"/>
      <w:numFmt w:val="lowerRoman"/>
      <w:lvlText w:val="%6."/>
      <w:lvlJc w:val="right"/>
      <w:pPr>
        <w:ind w:left="4344" w:hanging="180"/>
      </w:pPr>
    </w:lvl>
    <w:lvl w:ilvl="6" w:tplc="0416000F" w:tentative="1">
      <w:start w:val="1"/>
      <w:numFmt w:val="decimal"/>
      <w:lvlText w:val="%7."/>
      <w:lvlJc w:val="left"/>
      <w:pPr>
        <w:ind w:left="5064" w:hanging="360"/>
      </w:pPr>
    </w:lvl>
    <w:lvl w:ilvl="7" w:tplc="04160019" w:tentative="1">
      <w:start w:val="1"/>
      <w:numFmt w:val="lowerLetter"/>
      <w:lvlText w:val="%8."/>
      <w:lvlJc w:val="left"/>
      <w:pPr>
        <w:ind w:left="5784" w:hanging="360"/>
      </w:pPr>
    </w:lvl>
    <w:lvl w:ilvl="8" w:tplc="0416001B" w:tentative="1">
      <w:start w:val="1"/>
      <w:numFmt w:val="lowerRoman"/>
      <w:lvlText w:val="%9."/>
      <w:lvlJc w:val="right"/>
      <w:pPr>
        <w:ind w:left="6504" w:hanging="180"/>
      </w:pPr>
    </w:lvl>
  </w:abstractNum>
  <w:abstractNum w:abstractNumId="10"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2" w15:restartNumberingAfterBreak="0">
    <w:nsid w:val="21D22445"/>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2861CB2"/>
    <w:multiLevelType w:val="hybridMultilevel"/>
    <w:tmpl w:val="8ED62BF0"/>
    <w:lvl w:ilvl="0" w:tplc="ECE2199C">
      <w:start w:val="1"/>
      <w:numFmt w:val="decimal"/>
      <w:lvlText w:val="(%1)"/>
      <w:lvlJc w:val="left"/>
      <w:pPr>
        <w:ind w:left="786" w:hanging="360"/>
      </w:pPr>
      <w:rPr>
        <w:rFonts w:hint="default"/>
        <w:b/>
      </w:rPr>
    </w:lvl>
    <w:lvl w:ilvl="1" w:tplc="FA38FDEC">
      <w:start w:val="1"/>
      <w:numFmt w:val="lowerLetter"/>
      <w:lvlText w:val="%2."/>
      <w:lvlJc w:val="left"/>
      <w:pPr>
        <w:ind w:left="1506" w:hanging="360"/>
      </w:pPr>
    </w:lvl>
    <w:lvl w:ilvl="2" w:tplc="F934F704" w:tentative="1">
      <w:start w:val="1"/>
      <w:numFmt w:val="lowerRoman"/>
      <w:lvlText w:val="%3."/>
      <w:lvlJc w:val="right"/>
      <w:pPr>
        <w:ind w:left="2226" w:hanging="180"/>
      </w:pPr>
    </w:lvl>
    <w:lvl w:ilvl="3" w:tplc="DE44532E" w:tentative="1">
      <w:start w:val="1"/>
      <w:numFmt w:val="decimal"/>
      <w:lvlText w:val="%4."/>
      <w:lvlJc w:val="left"/>
      <w:pPr>
        <w:ind w:left="2946" w:hanging="360"/>
      </w:pPr>
    </w:lvl>
    <w:lvl w:ilvl="4" w:tplc="676AD06E" w:tentative="1">
      <w:start w:val="1"/>
      <w:numFmt w:val="lowerLetter"/>
      <w:lvlText w:val="%5."/>
      <w:lvlJc w:val="left"/>
      <w:pPr>
        <w:ind w:left="3666" w:hanging="360"/>
      </w:pPr>
    </w:lvl>
    <w:lvl w:ilvl="5" w:tplc="9BC2E4EA" w:tentative="1">
      <w:start w:val="1"/>
      <w:numFmt w:val="lowerRoman"/>
      <w:lvlText w:val="%6."/>
      <w:lvlJc w:val="right"/>
      <w:pPr>
        <w:ind w:left="4386" w:hanging="180"/>
      </w:pPr>
    </w:lvl>
    <w:lvl w:ilvl="6" w:tplc="6596BC7A" w:tentative="1">
      <w:start w:val="1"/>
      <w:numFmt w:val="decimal"/>
      <w:lvlText w:val="%7."/>
      <w:lvlJc w:val="left"/>
      <w:pPr>
        <w:ind w:left="5106" w:hanging="360"/>
      </w:pPr>
    </w:lvl>
    <w:lvl w:ilvl="7" w:tplc="49688AA0" w:tentative="1">
      <w:start w:val="1"/>
      <w:numFmt w:val="lowerLetter"/>
      <w:lvlText w:val="%8."/>
      <w:lvlJc w:val="left"/>
      <w:pPr>
        <w:ind w:left="5826" w:hanging="360"/>
      </w:pPr>
    </w:lvl>
    <w:lvl w:ilvl="8" w:tplc="A77498B8" w:tentative="1">
      <w:start w:val="1"/>
      <w:numFmt w:val="lowerRoman"/>
      <w:lvlText w:val="%9."/>
      <w:lvlJc w:val="right"/>
      <w:pPr>
        <w:ind w:left="6546" w:hanging="180"/>
      </w:pPr>
    </w:lvl>
  </w:abstractNum>
  <w:abstractNum w:abstractNumId="14" w15:restartNumberingAfterBreak="0">
    <w:nsid w:val="31C75B7F"/>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3A6B5CF4"/>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7" w15:restartNumberingAfterBreak="0">
    <w:nsid w:val="56442B8F"/>
    <w:multiLevelType w:val="hybridMultilevel"/>
    <w:tmpl w:val="3CFE4458"/>
    <w:lvl w:ilvl="0" w:tplc="A56A51B0">
      <w:start w:val="1"/>
      <w:numFmt w:val="lowerLetter"/>
      <w:lvlText w:val="(%1)"/>
      <w:lvlJc w:val="left"/>
      <w:pPr>
        <w:ind w:left="1154" w:hanging="360"/>
      </w:pPr>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18"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9" w15:restartNumberingAfterBreak="0">
    <w:nsid w:val="5EF82D12"/>
    <w:multiLevelType w:val="hybridMultilevel"/>
    <w:tmpl w:val="36D60274"/>
    <w:lvl w:ilvl="0" w:tplc="733429EA">
      <w:start w:val="1"/>
      <w:numFmt w:val="lowerLetter"/>
      <w:lvlText w:val="(%1)"/>
      <w:lvlJc w:val="left"/>
      <w:pPr>
        <w:ind w:left="1488" w:hanging="360"/>
      </w:pPr>
      <w:rPr>
        <w:rFonts w:ascii="Times New Roman" w:hAnsi="Times New Roman" w:cs="Times New Roman"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20" w15:restartNumberingAfterBreak="0">
    <w:nsid w:val="5FCB4379"/>
    <w:multiLevelType w:val="hybridMultilevel"/>
    <w:tmpl w:val="80164C6C"/>
    <w:lvl w:ilvl="0" w:tplc="3C8AF9DC">
      <w:start w:val="1"/>
      <w:numFmt w:val="upperLetter"/>
      <w:pStyle w:val="Recitals"/>
      <w:lvlText w:val="(%1)"/>
      <w:lvlJc w:val="left"/>
      <w:pPr>
        <w:tabs>
          <w:tab w:val="num" w:pos="709"/>
        </w:tabs>
        <w:ind w:left="142" w:firstLine="0"/>
      </w:pPr>
      <w:rPr>
        <w:rFonts w:hint="default"/>
        <w:b/>
      </w:rPr>
    </w:lvl>
    <w:lvl w:ilvl="1" w:tplc="07D4B17C" w:tentative="1">
      <w:start w:val="1"/>
      <w:numFmt w:val="lowerLetter"/>
      <w:lvlText w:val="%2."/>
      <w:lvlJc w:val="left"/>
      <w:pPr>
        <w:tabs>
          <w:tab w:val="num" w:pos="1440"/>
        </w:tabs>
        <w:ind w:left="1440" w:hanging="360"/>
      </w:pPr>
    </w:lvl>
    <w:lvl w:ilvl="2" w:tplc="51522C50" w:tentative="1">
      <w:start w:val="1"/>
      <w:numFmt w:val="lowerRoman"/>
      <w:lvlText w:val="%3."/>
      <w:lvlJc w:val="right"/>
      <w:pPr>
        <w:tabs>
          <w:tab w:val="num" w:pos="2160"/>
        </w:tabs>
        <w:ind w:left="2160" w:hanging="180"/>
      </w:pPr>
    </w:lvl>
    <w:lvl w:ilvl="3" w:tplc="53CAC1DA" w:tentative="1">
      <w:start w:val="1"/>
      <w:numFmt w:val="decimal"/>
      <w:lvlText w:val="%4."/>
      <w:lvlJc w:val="left"/>
      <w:pPr>
        <w:tabs>
          <w:tab w:val="num" w:pos="2880"/>
        </w:tabs>
        <w:ind w:left="2880" w:hanging="360"/>
      </w:pPr>
    </w:lvl>
    <w:lvl w:ilvl="4" w:tplc="634481E2" w:tentative="1">
      <w:start w:val="1"/>
      <w:numFmt w:val="lowerLetter"/>
      <w:lvlText w:val="%5."/>
      <w:lvlJc w:val="left"/>
      <w:pPr>
        <w:tabs>
          <w:tab w:val="num" w:pos="3600"/>
        </w:tabs>
        <w:ind w:left="3600" w:hanging="360"/>
      </w:pPr>
    </w:lvl>
    <w:lvl w:ilvl="5" w:tplc="240C4264" w:tentative="1">
      <w:start w:val="1"/>
      <w:numFmt w:val="lowerRoman"/>
      <w:lvlText w:val="%6."/>
      <w:lvlJc w:val="right"/>
      <w:pPr>
        <w:tabs>
          <w:tab w:val="num" w:pos="4320"/>
        </w:tabs>
        <w:ind w:left="4320" w:hanging="180"/>
      </w:pPr>
    </w:lvl>
    <w:lvl w:ilvl="6" w:tplc="8A2E74FC" w:tentative="1">
      <w:start w:val="1"/>
      <w:numFmt w:val="decimal"/>
      <w:lvlText w:val="%7."/>
      <w:lvlJc w:val="left"/>
      <w:pPr>
        <w:tabs>
          <w:tab w:val="num" w:pos="5040"/>
        </w:tabs>
        <w:ind w:left="5040" w:hanging="360"/>
      </w:pPr>
    </w:lvl>
    <w:lvl w:ilvl="7" w:tplc="4656D736" w:tentative="1">
      <w:start w:val="1"/>
      <w:numFmt w:val="lowerLetter"/>
      <w:lvlText w:val="%8."/>
      <w:lvlJc w:val="left"/>
      <w:pPr>
        <w:tabs>
          <w:tab w:val="num" w:pos="5760"/>
        </w:tabs>
        <w:ind w:left="5760" w:hanging="360"/>
      </w:pPr>
    </w:lvl>
    <w:lvl w:ilvl="8" w:tplc="EBB419D0" w:tentative="1">
      <w:start w:val="1"/>
      <w:numFmt w:val="lowerRoman"/>
      <w:lvlText w:val="%9."/>
      <w:lvlJc w:val="right"/>
      <w:pPr>
        <w:tabs>
          <w:tab w:val="num" w:pos="6480"/>
        </w:tabs>
        <w:ind w:left="6480" w:hanging="180"/>
      </w:pPr>
    </w:lvl>
  </w:abstractNum>
  <w:abstractNum w:abstractNumId="21" w15:restartNumberingAfterBreak="0">
    <w:nsid w:val="605D1ED4"/>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22"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23"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4" w15:restartNumberingAfterBreak="0">
    <w:nsid w:val="7F400FAD"/>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num w:numId="1">
    <w:abstractNumId w:val="3"/>
  </w:num>
  <w:num w:numId="2">
    <w:abstractNumId w:val="1"/>
  </w:num>
  <w:num w:numId="3">
    <w:abstractNumId w:val="2"/>
  </w:num>
  <w:num w:numId="4">
    <w:abstractNumId w:val="10"/>
  </w:num>
  <w:num w:numId="5">
    <w:abstractNumId w:val="16"/>
  </w:num>
  <w:num w:numId="6">
    <w:abstractNumId w:val="18"/>
  </w:num>
  <w:num w:numId="7">
    <w:abstractNumId w:val="23"/>
  </w:num>
  <w:num w:numId="8">
    <w:abstractNumId w:val="22"/>
  </w:num>
  <w:num w:numId="9">
    <w:abstractNumId w:val="12"/>
  </w:num>
  <w:num w:numId="10">
    <w:abstractNumId w:val="5"/>
  </w:num>
  <w:num w:numId="11">
    <w:abstractNumId w:val="5"/>
    <w:lvlOverride w:ilvl="0">
      <w:startOverride w:val="1"/>
    </w:lvlOverride>
  </w:num>
  <w:num w:numId="12">
    <w:abstractNumId w:val="6"/>
  </w:num>
  <w:num w:numId="13">
    <w:abstractNumId w:val="11"/>
  </w:num>
  <w:num w:numId="14">
    <w:abstractNumId w:val="19"/>
  </w:num>
  <w:num w:numId="15">
    <w:abstractNumId w:val="17"/>
  </w:num>
  <w:num w:numId="16">
    <w:abstractNumId w:val="14"/>
  </w:num>
  <w:num w:numId="17">
    <w:abstractNumId w:val="4"/>
  </w:num>
  <w:num w:numId="18">
    <w:abstractNumId w:val="9"/>
  </w:num>
  <w:num w:numId="19">
    <w:abstractNumId w:val="0"/>
  </w:num>
  <w:num w:numId="20">
    <w:abstractNumId w:val="20"/>
  </w:num>
  <w:num w:numId="21">
    <w:abstractNumId w:val="8"/>
  </w:num>
  <w:num w:numId="22">
    <w:abstractNumId w:val="7"/>
  </w:num>
  <w:num w:numId="23">
    <w:abstractNumId w:val="13"/>
  </w:num>
  <w:num w:numId="24">
    <w:abstractNumId w:val="20"/>
    <w:lvlOverride w:ilvl="0">
      <w:startOverride w:val="1"/>
    </w:lvlOverride>
  </w:num>
  <w:num w:numId="25">
    <w:abstractNumId w:val="24"/>
  </w:num>
  <w:num w:numId="26">
    <w:abstractNumId w:val="15"/>
  </w:num>
  <w:num w:numId="27">
    <w:abstractNumId w:val="21"/>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ula Ghetti Lyrio">
    <w15:presenceInfo w15:providerId="None" w15:userId="Paula Ghetti Lyr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0"/>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pt-BR" w:vendorID="64" w:dllVersion="6"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trackRevisions/>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F88"/>
    <w:rsid w:val="00003960"/>
    <w:rsid w:val="000041A9"/>
    <w:rsid w:val="00004848"/>
    <w:rsid w:val="0001136B"/>
    <w:rsid w:val="0001250F"/>
    <w:rsid w:val="00012C14"/>
    <w:rsid w:val="00016D28"/>
    <w:rsid w:val="00017EFD"/>
    <w:rsid w:val="0002130A"/>
    <w:rsid w:val="00021602"/>
    <w:rsid w:val="00022257"/>
    <w:rsid w:val="00024D16"/>
    <w:rsid w:val="00025EB8"/>
    <w:rsid w:val="00027430"/>
    <w:rsid w:val="000277E6"/>
    <w:rsid w:val="000320AF"/>
    <w:rsid w:val="0003240A"/>
    <w:rsid w:val="000327DE"/>
    <w:rsid w:val="000352CD"/>
    <w:rsid w:val="00035786"/>
    <w:rsid w:val="000364D2"/>
    <w:rsid w:val="00037D25"/>
    <w:rsid w:val="0004096D"/>
    <w:rsid w:val="00040FF6"/>
    <w:rsid w:val="00041103"/>
    <w:rsid w:val="00044287"/>
    <w:rsid w:val="00044F65"/>
    <w:rsid w:val="00046388"/>
    <w:rsid w:val="000503E2"/>
    <w:rsid w:val="00051FEF"/>
    <w:rsid w:val="00053935"/>
    <w:rsid w:val="000556C7"/>
    <w:rsid w:val="00055D8B"/>
    <w:rsid w:val="000571E3"/>
    <w:rsid w:val="00057A4D"/>
    <w:rsid w:val="000602D2"/>
    <w:rsid w:val="00061A74"/>
    <w:rsid w:val="00062159"/>
    <w:rsid w:val="00062256"/>
    <w:rsid w:val="00063861"/>
    <w:rsid w:val="00064A6A"/>
    <w:rsid w:val="00065B3A"/>
    <w:rsid w:val="00071EDA"/>
    <w:rsid w:val="000723A6"/>
    <w:rsid w:val="00073052"/>
    <w:rsid w:val="00076964"/>
    <w:rsid w:val="0007767F"/>
    <w:rsid w:val="00077797"/>
    <w:rsid w:val="000801BF"/>
    <w:rsid w:val="000811C4"/>
    <w:rsid w:val="00081949"/>
    <w:rsid w:val="00082896"/>
    <w:rsid w:val="000829AF"/>
    <w:rsid w:val="00083CFC"/>
    <w:rsid w:val="000844BB"/>
    <w:rsid w:val="00085A17"/>
    <w:rsid w:val="00087C48"/>
    <w:rsid w:val="000901D5"/>
    <w:rsid w:val="00090D8F"/>
    <w:rsid w:val="000913C3"/>
    <w:rsid w:val="00091620"/>
    <w:rsid w:val="00092911"/>
    <w:rsid w:val="000944E8"/>
    <w:rsid w:val="00094FF1"/>
    <w:rsid w:val="00095EEB"/>
    <w:rsid w:val="00096EFD"/>
    <w:rsid w:val="00097958"/>
    <w:rsid w:val="000A067C"/>
    <w:rsid w:val="000A0D61"/>
    <w:rsid w:val="000A14F1"/>
    <w:rsid w:val="000A1582"/>
    <w:rsid w:val="000A1EDA"/>
    <w:rsid w:val="000A2245"/>
    <w:rsid w:val="000A5BC8"/>
    <w:rsid w:val="000A69E5"/>
    <w:rsid w:val="000A7F9F"/>
    <w:rsid w:val="000B00BD"/>
    <w:rsid w:val="000B2ECE"/>
    <w:rsid w:val="000B33C5"/>
    <w:rsid w:val="000B3720"/>
    <w:rsid w:val="000B6E6A"/>
    <w:rsid w:val="000C1A56"/>
    <w:rsid w:val="000C2026"/>
    <w:rsid w:val="000C276F"/>
    <w:rsid w:val="000C3629"/>
    <w:rsid w:val="000C58F2"/>
    <w:rsid w:val="000C5C56"/>
    <w:rsid w:val="000C63EF"/>
    <w:rsid w:val="000C6C20"/>
    <w:rsid w:val="000C6FFF"/>
    <w:rsid w:val="000C7FB3"/>
    <w:rsid w:val="000D0C02"/>
    <w:rsid w:val="000D1E21"/>
    <w:rsid w:val="000D2549"/>
    <w:rsid w:val="000D353D"/>
    <w:rsid w:val="000D3D5E"/>
    <w:rsid w:val="000D50C4"/>
    <w:rsid w:val="000D60BD"/>
    <w:rsid w:val="000D7076"/>
    <w:rsid w:val="000E0AAD"/>
    <w:rsid w:val="000E2802"/>
    <w:rsid w:val="000E2BDB"/>
    <w:rsid w:val="000E30BE"/>
    <w:rsid w:val="000E39F9"/>
    <w:rsid w:val="000E4243"/>
    <w:rsid w:val="000E5272"/>
    <w:rsid w:val="000F0405"/>
    <w:rsid w:val="000F05D7"/>
    <w:rsid w:val="000F0C3E"/>
    <w:rsid w:val="000F126E"/>
    <w:rsid w:val="000F181C"/>
    <w:rsid w:val="000F19A3"/>
    <w:rsid w:val="000F2855"/>
    <w:rsid w:val="000F3A4A"/>
    <w:rsid w:val="000F3E6F"/>
    <w:rsid w:val="000F4204"/>
    <w:rsid w:val="000F58E0"/>
    <w:rsid w:val="000F7EE8"/>
    <w:rsid w:val="00100E3C"/>
    <w:rsid w:val="0010101D"/>
    <w:rsid w:val="00101F9F"/>
    <w:rsid w:val="0010302D"/>
    <w:rsid w:val="00104B72"/>
    <w:rsid w:val="0010532C"/>
    <w:rsid w:val="001073CF"/>
    <w:rsid w:val="00107644"/>
    <w:rsid w:val="00107A71"/>
    <w:rsid w:val="001107B1"/>
    <w:rsid w:val="001115AB"/>
    <w:rsid w:val="0011201C"/>
    <w:rsid w:val="00112117"/>
    <w:rsid w:val="001139E3"/>
    <w:rsid w:val="00113EDE"/>
    <w:rsid w:val="00114CB4"/>
    <w:rsid w:val="00114E6C"/>
    <w:rsid w:val="0012545F"/>
    <w:rsid w:val="00131243"/>
    <w:rsid w:val="00132EDB"/>
    <w:rsid w:val="00134882"/>
    <w:rsid w:val="00134AD4"/>
    <w:rsid w:val="001360EC"/>
    <w:rsid w:val="00137178"/>
    <w:rsid w:val="001373E5"/>
    <w:rsid w:val="00137B0D"/>
    <w:rsid w:val="0014092D"/>
    <w:rsid w:val="00142B38"/>
    <w:rsid w:val="00142C4B"/>
    <w:rsid w:val="001432C8"/>
    <w:rsid w:val="001438AE"/>
    <w:rsid w:val="00144FCD"/>
    <w:rsid w:val="00145260"/>
    <w:rsid w:val="0014598F"/>
    <w:rsid w:val="0014617C"/>
    <w:rsid w:val="001469F6"/>
    <w:rsid w:val="00147A7E"/>
    <w:rsid w:val="001502BF"/>
    <w:rsid w:val="001515B1"/>
    <w:rsid w:val="00152A1E"/>
    <w:rsid w:val="001534E3"/>
    <w:rsid w:val="001536D3"/>
    <w:rsid w:val="00156261"/>
    <w:rsid w:val="00156FED"/>
    <w:rsid w:val="0016027A"/>
    <w:rsid w:val="00160E13"/>
    <w:rsid w:val="00161662"/>
    <w:rsid w:val="00161931"/>
    <w:rsid w:val="00163579"/>
    <w:rsid w:val="00164874"/>
    <w:rsid w:val="00165F06"/>
    <w:rsid w:val="00166214"/>
    <w:rsid w:val="00166D81"/>
    <w:rsid w:val="00171830"/>
    <w:rsid w:val="001720DE"/>
    <w:rsid w:val="0017244E"/>
    <w:rsid w:val="001745E1"/>
    <w:rsid w:val="0017486F"/>
    <w:rsid w:val="00175824"/>
    <w:rsid w:val="00175E4B"/>
    <w:rsid w:val="0018118E"/>
    <w:rsid w:val="00181311"/>
    <w:rsid w:val="0018132C"/>
    <w:rsid w:val="0018161E"/>
    <w:rsid w:val="00182F9A"/>
    <w:rsid w:val="0018306D"/>
    <w:rsid w:val="00183666"/>
    <w:rsid w:val="00184203"/>
    <w:rsid w:val="00184DE3"/>
    <w:rsid w:val="00187D3F"/>
    <w:rsid w:val="001920E9"/>
    <w:rsid w:val="001921C3"/>
    <w:rsid w:val="00192364"/>
    <w:rsid w:val="00192CEA"/>
    <w:rsid w:val="0019315D"/>
    <w:rsid w:val="0019390F"/>
    <w:rsid w:val="0019416C"/>
    <w:rsid w:val="00194241"/>
    <w:rsid w:val="00194D6C"/>
    <w:rsid w:val="001958E1"/>
    <w:rsid w:val="00195FB3"/>
    <w:rsid w:val="001A0EE7"/>
    <w:rsid w:val="001A11A2"/>
    <w:rsid w:val="001A2350"/>
    <w:rsid w:val="001A39BD"/>
    <w:rsid w:val="001A50CF"/>
    <w:rsid w:val="001A63BC"/>
    <w:rsid w:val="001A669A"/>
    <w:rsid w:val="001A76B6"/>
    <w:rsid w:val="001A7B2E"/>
    <w:rsid w:val="001B067E"/>
    <w:rsid w:val="001B0F3F"/>
    <w:rsid w:val="001B1E05"/>
    <w:rsid w:val="001B1E5F"/>
    <w:rsid w:val="001B58CF"/>
    <w:rsid w:val="001B60F1"/>
    <w:rsid w:val="001B65C5"/>
    <w:rsid w:val="001C0A73"/>
    <w:rsid w:val="001C152E"/>
    <w:rsid w:val="001C19F9"/>
    <w:rsid w:val="001C2046"/>
    <w:rsid w:val="001C3084"/>
    <w:rsid w:val="001C4DA2"/>
    <w:rsid w:val="001C5404"/>
    <w:rsid w:val="001C6825"/>
    <w:rsid w:val="001C68D7"/>
    <w:rsid w:val="001D0B9D"/>
    <w:rsid w:val="001D2AA5"/>
    <w:rsid w:val="001D3492"/>
    <w:rsid w:val="001D652E"/>
    <w:rsid w:val="001D6FC6"/>
    <w:rsid w:val="001E08B3"/>
    <w:rsid w:val="001E2B2F"/>
    <w:rsid w:val="001E3C31"/>
    <w:rsid w:val="001E3FEA"/>
    <w:rsid w:val="001E6FF2"/>
    <w:rsid w:val="001E79E9"/>
    <w:rsid w:val="001F797B"/>
    <w:rsid w:val="001F7B98"/>
    <w:rsid w:val="001F7D54"/>
    <w:rsid w:val="00201743"/>
    <w:rsid w:val="00201864"/>
    <w:rsid w:val="00201E2E"/>
    <w:rsid w:val="00203AE7"/>
    <w:rsid w:val="00203BDA"/>
    <w:rsid w:val="00204196"/>
    <w:rsid w:val="002041B9"/>
    <w:rsid w:val="00204786"/>
    <w:rsid w:val="00206763"/>
    <w:rsid w:val="00207136"/>
    <w:rsid w:val="00210D78"/>
    <w:rsid w:val="00211D99"/>
    <w:rsid w:val="00211E8A"/>
    <w:rsid w:val="00212BBC"/>
    <w:rsid w:val="00212C2B"/>
    <w:rsid w:val="002136FB"/>
    <w:rsid w:val="002144F0"/>
    <w:rsid w:val="002149F0"/>
    <w:rsid w:val="00215155"/>
    <w:rsid w:val="00215198"/>
    <w:rsid w:val="00215AE8"/>
    <w:rsid w:val="00216B1F"/>
    <w:rsid w:val="0021770D"/>
    <w:rsid w:val="00221878"/>
    <w:rsid w:val="00224541"/>
    <w:rsid w:val="002248C6"/>
    <w:rsid w:val="00224C5B"/>
    <w:rsid w:val="00226711"/>
    <w:rsid w:val="00227154"/>
    <w:rsid w:val="00227AD6"/>
    <w:rsid w:val="00230A06"/>
    <w:rsid w:val="00230D45"/>
    <w:rsid w:val="0023197F"/>
    <w:rsid w:val="0023404C"/>
    <w:rsid w:val="002341FD"/>
    <w:rsid w:val="00234DAE"/>
    <w:rsid w:val="00236472"/>
    <w:rsid w:val="00236D67"/>
    <w:rsid w:val="00237AF0"/>
    <w:rsid w:val="00240009"/>
    <w:rsid w:val="00240409"/>
    <w:rsid w:val="00241FFB"/>
    <w:rsid w:val="00244D7E"/>
    <w:rsid w:val="0024542E"/>
    <w:rsid w:val="00245F88"/>
    <w:rsid w:val="00246184"/>
    <w:rsid w:val="002478F8"/>
    <w:rsid w:val="00250B7E"/>
    <w:rsid w:val="00251AF6"/>
    <w:rsid w:val="002520E0"/>
    <w:rsid w:val="00253309"/>
    <w:rsid w:val="002535BC"/>
    <w:rsid w:val="00253A37"/>
    <w:rsid w:val="00255C84"/>
    <w:rsid w:val="0025794D"/>
    <w:rsid w:val="00260838"/>
    <w:rsid w:val="00260EC4"/>
    <w:rsid w:val="00263BB5"/>
    <w:rsid w:val="002664A2"/>
    <w:rsid w:val="00266DBB"/>
    <w:rsid w:val="00270200"/>
    <w:rsid w:val="00270404"/>
    <w:rsid w:val="00271051"/>
    <w:rsid w:val="00271C04"/>
    <w:rsid w:val="00271EB4"/>
    <w:rsid w:val="002722EC"/>
    <w:rsid w:val="00272920"/>
    <w:rsid w:val="00272D9D"/>
    <w:rsid w:val="00273314"/>
    <w:rsid w:val="002739DF"/>
    <w:rsid w:val="00274BA7"/>
    <w:rsid w:val="0027555E"/>
    <w:rsid w:val="00276A80"/>
    <w:rsid w:val="002779F1"/>
    <w:rsid w:val="00280B38"/>
    <w:rsid w:val="00281C54"/>
    <w:rsid w:val="00283993"/>
    <w:rsid w:val="002843F1"/>
    <w:rsid w:val="0028451A"/>
    <w:rsid w:val="00284A3A"/>
    <w:rsid w:val="00285453"/>
    <w:rsid w:val="00286CBC"/>
    <w:rsid w:val="0028762A"/>
    <w:rsid w:val="002921A6"/>
    <w:rsid w:val="00292635"/>
    <w:rsid w:val="00293551"/>
    <w:rsid w:val="00293667"/>
    <w:rsid w:val="00294E17"/>
    <w:rsid w:val="002952E7"/>
    <w:rsid w:val="002A3D78"/>
    <w:rsid w:val="002A43C2"/>
    <w:rsid w:val="002A4FBB"/>
    <w:rsid w:val="002A55BF"/>
    <w:rsid w:val="002A6669"/>
    <w:rsid w:val="002A6C58"/>
    <w:rsid w:val="002B0CFA"/>
    <w:rsid w:val="002B0E41"/>
    <w:rsid w:val="002B1012"/>
    <w:rsid w:val="002B22E1"/>
    <w:rsid w:val="002B34B1"/>
    <w:rsid w:val="002B3C34"/>
    <w:rsid w:val="002B46B0"/>
    <w:rsid w:val="002B4916"/>
    <w:rsid w:val="002B56CD"/>
    <w:rsid w:val="002C2947"/>
    <w:rsid w:val="002C40A3"/>
    <w:rsid w:val="002C456C"/>
    <w:rsid w:val="002C537C"/>
    <w:rsid w:val="002C59A1"/>
    <w:rsid w:val="002C5F2B"/>
    <w:rsid w:val="002C6710"/>
    <w:rsid w:val="002C6C6F"/>
    <w:rsid w:val="002D2990"/>
    <w:rsid w:val="002D3FC3"/>
    <w:rsid w:val="002D6126"/>
    <w:rsid w:val="002D66F1"/>
    <w:rsid w:val="002D75DA"/>
    <w:rsid w:val="002D7899"/>
    <w:rsid w:val="002D7CF9"/>
    <w:rsid w:val="002E087A"/>
    <w:rsid w:val="002E1720"/>
    <w:rsid w:val="002E219C"/>
    <w:rsid w:val="002E2A43"/>
    <w:rsid w:val="002E366E"/>
    <w:rsid w:val="002E389B"/>
    <w:rsid w:val="002E3E13"/>
    <w:rsid w:val="002F162C"/>
    <w:rsid w:val="002F1D25"/>
    <w:rsid w:val="002F2A49"/>
    <w:rsid w:val="002F3390"/>
    <w:rsid w:val="002F6291"/>
    <w:rsid w:val="002F73D5"/>
    <w:rsid w:val="00300FF1"/>
    <w:rsid w:val="00301772"/>
    <w:rsid w:val="003020D9"/>
    <w:rsid w:val="00306F8F"/>
    <w:rsid w:val="00310DB5"/>
    <w:rsid w:val="00311159"/>
    <w:rsid w:val="0031177D"/>
    <w:rsid w:val="003117DE"/>
    <w:rsid w:val="00312806"/>
    <w:rsid w:val="00313D96"/>
    <w:rsid w:val="00313F26"/>
    <w:rsid w:val="00316D16"/>
    <w:rsid w:val="00321451"/>
    <w:rsid w:val="00322056"/>
    <w:rsid w:val="003242BA"/>
    <w:rsid w:val="00325CD7"/>
    <w:rsid w:val="0033717C"/>
    <w:rsid w:val="00342DED"/>
    <w:rsid w:val="003472A1"/>
    <w:rsid w:val="00350041"/>
    <w:rsid w:val="003500AC"/>
    <w:rsid w:val="00350ADD"/>
    <w:rsid w:val="00352009"/>
    <w:rsid w:val="00353AD0"/>
    <w:rsid w:val="0035445D"/>
    <w:rsid w:val="003563F3"/>
    <w:rsid w:val="00356A52"/>
    <w:rsid w:val="00356F67"/>
    <w:rsid w:val="00357845"/>
    <w:rsid w:val="00361CCA"/>
    <w:rsid w:val="00362E92"/>
    <w:rsid w:val="00363D11"/>
    <w:rsid w:val="00364057"/>
    <w:rsid w:val="00364F24"/>
    <w:rsid w:val="00365B85"/>
    <w:rsid w:val="00366007"/>
    <w:rsid w:val="00370CB5"/>
    <w:rsid w:val="00370DD0"/>
    <w:rsid w:val="00372931"/>
    <w:rsid w:val="00373F06"/>
    <w:rsid w:val="0037447E"/>
    <w:rsid w:val="0037510D"/>
    <w:rsid w:val="003751ED"/>
    <w:rsid w:val="00375436"/>
    <w:rsid w:val="00375444"/>
    <w:rsid w:val="00376CAB"/>
    <w:rsid w:val="00381398"/>
    <w:rsid w:val="003825E0"/>
    <w:rsid w:val="00383785"/>
    <w:rsid w:val="00384E54"/>
    <w:rsid w:val="003861B1"/>
    <w:rsid w:val="00387CDB"/>
    <w:rsid w:val="00387F6E"/>
    <w:rsid w:val="00390B84"/>
    <w:rsid w:val="0039165C"/>
    <w:rsid w:val="00395645"/>
    <w:rsid w:val="00395EB1"/>
    <w:rsid w:val="00397286"/>
    <w:rsid w:val="0039756B"/>
    <w:rsid w:val="003A0527"/>
    <w:rsid w:val="003A060C"/>
    <w:rsid w:val="003A1F4E"/>
    <w:rsid w:val="003A35F3"/>
    <w:rsid w:val="003A468D"/>
    <w:rsid w:val="003A48CC"/>
    <w:rsid w:val="003A4A69"/>
    <w:rsid w:val="003A5097"/>
    <w:rsid w:val="003A5ABF"/>
    <w:rsid w:val="003B026C"/>
    <w:rsid w:val="003B0B7F"/>
    <w:rsid w:val="003B1ED6"/>
    <w:rsid w:val="003B2154"/>
    <w:rsid w:val="003B3F25"/>
    <w:rsid w:val="003B45FE"/>
    <w:rsid w:val="003B5FAB"/>
    <w:rsid w:val="003B62FC"/>
    <w:rsid w:val="003C245B"/>
    <w:rsid w:val="003C253C"/>
    <w:rsid w:val="003C29D4"/>
    <w:rsid w:val="003C2FC1"/>
    <w:rsid w:val="003C386C"/>
    <w:rsid w:val="003C47B8"/>
    <w:rsid w:val="003C47EE"/>
    <w:rsid w:val="003C5BEE"/>
    <w:rsid w:val="003C5F35"/>
    <w:rsid w:val="003C6851"/>
    <w:rsid w:val="003C7DE5"/>
    <w:rsid w:val="003D0156"/>
    <w:rsid w:val="003D271A"/>
    <w:rsid w:val="003D38EA"/>
    <w:rsid w:val="003D4546"/>
    <w:rsid w:val="003D6F44"/>
    <w:rsid w:val="003E0EA0"/>
    <w:rsid w:val="003E2F47"/>
    <w:rsid w:val="003E39EC"/>
    <w:rsid w:val="003E3AC3"/>
    <w:rsid w:val="003E3CCC"/>
    <w:rsid w:val="003E470F"/>
    <w:rsid w:val="003E4756"/>
    <w:rsid w:val="003E4DF4"/>
    <w:rsid w:val="003E5269"/>
    <w:rsid w:val="003E6FB4"/>
    <w:rsid w:val="003E7948"/>
    <w:rsid w:val="003F13D6"/>
    <w:rsid w:val="003F26CF"/>
    <w:rsid w:val="003F3778"/>
    <w:rsid w:val="003F4B46"/>
    <w:rsid w:val="003F7276"/>
    <w:rsid w:val="0040171C"/>
    <w:rsid w:val="00401E81"/>
    <w:rsid w:val="004020D2"/>
    <w:rsid w:val="00403013"/>
    <w:rsid w:val="00404E6E"/>
    <w:rsid w:val="00410265"/>
    <w:rsid w:val="00411045"/>
    <w:rsid w:val="0041113F"/>
    <w:rsid w:val="00411745"/>
    <w:rsid w:val="004126E4"/>
    <w:rsid w:val="004134F2"/>
    <w:rsid w:val="00414A94"/>
    <w:rsid w:val="00415061"/>
    <w:rsid w:val="00415274"/>
    <w:rsid w:val="004158B2"/>
    <w:rsid w:val="00416775"/>
    <w:rsid w:val="00417031"/>
    <w:rsid w:val="00420E0F"/>
    <w:rsid w:val="00421BAE"/>
    <w:rsid w:val="00421D4F"/>
    <w:rsid w:val="0042252C"/>
    <w:rsid w:val="00423489"/>
    <w:rsid w:val="004255CD"/>
    <w:rsid w:val="00426FB0"/>
    <w:rsid w:val="00427B2E"/>
    <w:rsid w:val="00427FA3"/>
    <w:rsid w:val="0043109D"/>
    <w:rsid w:val="00431E62"/>
    <w:rsid w:val="00432538"/>
    <w:rsid w:val="00433E7C"/>
    <w:rsid w:val="00441556"/>
    <w:rsid w:val="00442079"/>
    <w:rsid w:val="00442AEC"/>
    <w:rsid w:val="00442DC2"/>
    <w:rsid w:val="0044423A"/>
    <w:rsid w:val="00453917"/>
    <w:rsid w:val="0045549B"/>
    <w:rsid w:val="00455FF1"/>
    <w:rsid w:val="00457463"/>
    <w:rsid w:val="004578D1"/>
    <w:rsid w:val="0045792B"/>
    <w:rsid w:val="00457F17"/>
    <w:rsid w:val="00460EF8"/>
    <w:rsid w:val="004622CB"/>
    <w:rsid w:val="0046339E"/>
    <w:rsid w:val="0046752E"/>
    <w:rsid w:val="004704EF"/>
    <w:rsid w:val="004705B5"/>
    <w:rsid w:val="00470D41"/>
    <w:rsid w:val="0047137D"/>
    <w:rsid w:val="004713B4"/>
    <w:rsid w:val="00471A1D"/>
    <w:rsid w:val="00472C22"/>
    <w:rsid w:val="004750E5"/>
    <w:rsid w:val="00481609"/>
    <w:rsid w:val="0048267F"/>
    <w:rsid w:val="00487ADE"/>
    <w:rsid w:val="00491F77"/>
    <w:rsid w:val="00492808"/>
    <w:rsid w:val="00494A58"/>
    <w:rsid w:val="0049644B"/>
    <w:rsid w:val="00496DB0"/>
    <w:rsid w:val="0049722C"/>
    <w:rsid w:val="004A0453"/>
    <w:rsid w:val="004A1302"/>
    <w:rsid w:val="004A14AD"/>
    <w:rsid w:val="004A3539"/>
    <w:rsid w:val="004A52A6"/>
    <w:rsid w:val="004A55AA"/>
    <w:rsid w:val="004A6425"/>
    <w:rsid w:val="004A74D4"/>
    <w:rsid w:val="004A7D7D"/>
    <w:rsid w:val="004B002E"/>
    <w:rsid w:val="004B08E3"/>
    <w:rsid w:val="004B09B1"/>
    <w:rsid w:val="004B1084"/>
    <w:rsid w:val="004B1F17"/>
    <w:rsid w:val="004B389D"/>
    <w:rsid w:val="004B53CB"/>
    <w:rsid w:val="004B666A"/>
    <w:rsid w:val="004B6CB8"/>
    <w:rsid w:val="004C1CBF"/>
    <w:rsid w:val="004C67D9"/>
    <w:rsid w:val="004D0317"/>
    <w:rsid w:val="004D0385"/>
    <w:rsid w:val="004D0E06"/>
    <w:rsid w:val="004D2350"/>
    <w:rsid w:val="004D2449"/>
    <w:rsid w:val="004D454B"/>
    <w:rsid w:val="004D4B7E"/>
    <w:rsid w:val="004D67C9"/>
    <w:rsid w:val="004D69F6"/>
    <w:rsid w:val="004D6CED"/>
    <w:rsid w:val="004D713C"/>
    <w:rsid w:val="004D7307"/>
    <w:rsid w:val="004D7CB6"/>
    <w:rsid w:val="004E0505"/>
    <w:rsid w:val="004E0D63"/>
    <w:rsid w:val="004E3023"/>
    <w:rsid w:val="004E3620"/>
    <w:rsid w:val="004E37A2"/>
    <w:rsid w:val="004E37BB"/>
    <w:rsid w:val="004E43F0"/>
    <w:rsid w:val="004F181C"/>
    <w:rsid w:val="004F18B6"/>
    <w:rsid w:val="004F22DB"/>
    <w:rsid w:val="004F2A49"/>
    <w:rsid w:val="004F35D4"/>
    <w:rsid w:val="004F5BD3"/>
    <w:rsid w:val="004F69C9"/>
    <w:rsid w:val="004F723B"/>
    <w:rsid w:val="004F7A54"/>
    <w:rsid w:val="00500454"/>
    <w:rsid w:val="0050091D"/>
    <w:rsid w:val="00502595"/>
    <w:rsid w:val="00510AA7"/>
    <w:rsid w:val="00510E61"/>
    <w:rsid w:val="00510EAF"/>
    <w:rsid w:val="00510F4E"/>
    <w:rsid w:val="00511D17"/>
    <w:rsid w:val="005131C5"/>
    <w:rsid w:val="00514DBC"/>
    <w:rsid w:val="00515E57"/>
    <w:rsid w:val="00515E5D"/>
    <w:rsid w:val="00517911"/>
    <w:rsid w:val="00520813"/>
    <w:rsid w:val="0053114A"/>
    <w:rsid w:val="0053142F"/>
    <w:rsid w:val="005329E9"/>
    <w:rsid w:val="00532AD9"/>
    <w:rsid w:val="00533EDD"/>
    <w:rsid w:val="00534071"/>
    <w:rsid w:val="005347AB"/>
    <w:rsid w:val="0053615A"/>
    <w:rsid w:val="00537A5F"/>
    <w:rsid w:val="00541233"/>
    <w:rsid w:val="00541525"/>
    <w:rsid w:val="005430C1"/>
    <w:rsid w:val="00544BBA"/>
    <w:rsid w:val="0054599E"/>
    <w:rsid w:val="00546F60"/>
    <w:rsid w:val="00547700"/>
    <w:rsid w:val="00547FA3"/>
    <w:rsid w:val="005504E6"/>
    <w:rsid w:val="00550597"/>
    <w:rsid w:val="0055290B"/>
    <w:rsid w:val="00553396"/>
    <w:rsid w:val="00553705"/>
    <w:rsid w:val="00554646"/>
    <w:rsid w:val="00554FC2"/>
    <w:rsid w:val="00555C6C"/>
    <w:rsid w:val="00555F2A"/>
    <w:rsid w:val="0055658E"/>
    <w:rsid w:val="00556E24"/>
    <w:rsid w:val="005571C4"/>
    <w:rsid w:val="00561481"/>
    <w:rsid w:val="00562046"/>
    <w:rsid w:val="00563007"/>
    <w:rsid w:val="005630A8"/>
    <w:rsid w:val="00564C07"/>
    <w:rsid w:val="00565D24"/>
    <w:rsid w:val="0056660D"/>
    <w:rsid w:val="005678D8"/>
    <w:rsid w:val="005745B4"/>
    <w:rsid w:val="005754C7"/>
    <w:rsid w:val="005760A2"/>
    <w:rsid w:val="0057637A"/>
    <w:rsid w:val="00577524"/>
    <w:rsid w:val="0057772D"/>
    <w:rsid w:val="00580DE7"/>
    <w:rsid w:val="00581B52"/>
    <w:rsid w:val="00582BFE"/>
    <w:rsid w:val="0058378D"/>
    <w:rsid w:val="00592E69"/>
    <w:rsid w:val="005950F1"/>
    <w:rsid w:val="0059689D"/>
    <w:rsid w:val="00596D05"/>
    <w:rsid w:val="00597307"/>
    <w:rsid w:val="00597AB1"/>
    <w:rsid w:val="00597E7A"/>
    <w:rsid w:val="005A0618"/>
    <w:rsid w:val="005A1C88"/>
    <w:rsid w:val="005A3079"/>
    <w:rsid w:val="005A3B7B"/>
    <w:rsid w:val="005A5B5D"/>
    <w:rsid w:val="005B00D5"/>
    <w:rsid w:val="005B05DE"/>
    <w:rsid w:val="005B1E63"/>
    <w:rsid w:val="005B2232"/>
    <w:rsid w:val="005B3B22"/>
    <w:rsid w:val="005B3D87"/>
    <w:rsid w:val="005B6898"/>
    <w:rsid w:val="005B7CB9"/>
    <w:rsid w:val="005C2314"/>
    <w:rsid w:val="005C5E83"/>
    <w:rsid w:val="005C7287"/>
    <w:rsid w:val="005C747F"/>
    <w:rsid w:val="005D1DA5"/>
    <w:rsid w:val="005D2C0C"/>
    <w:rsid w:val="005D78D3"/>
    <w:rsid w:val="005D7B13"/>
    <w:rsid w:val="005E0A4F"/>
    <w:rsid w:val="005E255B"/>
    <w:rsid w:val="005E28DA"/>
    <w:rsid w:val="005E29F0"/>
    <w:rsid w:val="005E2E38"/>
    <w:rsid w:val="005E474B"/>
    <w:rsid w:val="005E60AE"/>
    <w:rsid w:val="005E68F7"/>
    <w:rsid w:val="005E6E80"/>
    <w:rsid w:val="005F0675"/>
    <w:rsid w:val="005F0996"/>
    <w:rsid w:val="005F1028"/>
    <w:rsid w:val="005F1E3F"/>
    <w:rsid w:val="005F2091"/>
    <w:rsid w:val="005F3000"/>
    <w:rsid w:val="005F479E"/>
    <w:rsid w:val="005F56E8"/>
    <w:rsid w:val="005F67B6"/>
    <w:rsid w:val="005F6BB7"/>
    <w:rsid w:val="005F76A9"/>
    <w:rsid w:val="005F7D74"/>
    <w:rsid w:val="0060173F"/>
    <w:rsid w:val="00602473"/>
    <w:rsid w:val="006025F3"/>
    <w:rsid w:val="0060265A"/>
    <w:rsid w:val="0060290D"/>
    <w:rsid w:val="00603561"/>
    <w:rsid w:val="006037DF"/>
    <w:rsid w:val="0060556F"/>
    <w:rsid w:val="00606249"/>
    <w:rsid w:val="006072E9"/>
    <w:rsid w:val="006078C5"/>
    <w:rsid w:val="00607A84"/>
    <w:rsid w:val="00607EFB"/>
    <w:rsid w:val="0061181C"/>
    <w:rsid w:val="00611945"/>
    <w:rsid w:val="00611DA0"/>
    <w:rsid w:val="006121FF"/>
    <w:rsid w:val="006133C6"/>
    <w:rsid w:val="00613F3E"/>
    <w:rsid w:val="00614026"/>
    <w:rsid w:val="00615C24"/>
    <w:rsid w:val="00622803"/>
    <w:rsid w:val="00623252"/>
    <w:rsid w:val="006237A1"/>
    <w:rsid w:val="0062399B"/>
    <w:rsid w:val="0062451E"/>
    <w:rsid w:val="00625E51"/>
    <w:rsid w:val="006263EF"/>
    <w:rsid w:val="00626C30"/>
    <w:rsid w:val="0062783D"/>
    <w:rsid w:val="00631AF0"/>
    <w:rsid w:val="00633A04"/>
    <w:rsid w:val="00636537"/>
    <w:rsid w:val="00637F3E"/>
    <w:rsid w:val="00640AC2"/>
    <w:rsid w:val="00641936"/>
    <w:rsid w:val="006421F1"/>
    <w:rsid w:val="00643418"/>
    <w:rsid w:val="006435C8"/>
    <w:rsid w:val="00643FD8"/>
    <w:rsid w:val="006449DF"/>
    <w:rsid w:val="00646945"/>
    <w:rsid w:val="00647E40"/>
    <w:rsid w:val="00651072"/>
    <w:rsid w:val="00657336"/>
    <w:rsid w:val="006606E7"/>
    <w:rsid w:val="006607B9"/>
    <w:rsid w:val="00661EDF"/>
    <w:rsid w:val="0066460F"/>
    <w:rsid w:val="006655E9"/>
    <w:rsid w:val="0066578F"/>
    <w:rsid w:val="006664FA"/>
    <w:rsid w:val="00666BB5"/>
    <w:rsid w:val="0066705A"/>
    <w:rsid w:val="006712AE"/>
    <w:rsid w:val="006722EA"/>
    <w:rsid w:val="00672FCF"/>
    <w:rsid w:val="006734DA"/>
    <w:rsid w:val="0067357F"/>
    <w:rsid w:val="00673A67"/>
    <w:rsid w:val="00674D53"/>
    <w:rsid w:val="00681C23"/>
    <w:rsid w:val="0068232E"/>
    <w:rsid w:val="00682445"/>
    <w:rsid w:val="006825D0"/>
    <w:rsid w:val="006832FF"/>
    <w:rsid w:val="00683938"/>
    <w:rsid w:val="006872AB"/>
    <w:rsid w:val="00687EAC"/>
    <w:rsid w:val="006903BD"/>
    <w:rsid w:val="006906E3"/>
    <w:rsid w:val="006909F5"/>
    <w:rsid w:val="00691405"/>
    <w:rsid w:val="006927D7"/>
    <w:rsid w:val="00692D59"/>
    <w:rsid w:val="0069469B"/>
    <w:rsid w:val="0069519C"/>
    <w:rsid w:val="006968E5"/>
    <w:rsid w:val="006A0195"/>
    <w:rsid w:val="006A067B"/>
    <w:rsid w:val="006A0B0B"/>
    <w:rsid w:val="006A16B5"/>
    <w:rsid w:val="006A3D5A"/>
    <w:rsid w:val="006A5670"/>
    <w:rsid w:val="006A7461"/>
    <w:rsid w:val="006B043B"/>
    <w:rsid w:val="006B1D1C"/>
    <w:rsid w:val="006B5111"/>
    <w:rsid w:val="006B5354"/>
    <w:rsid w:val="006B53E3"/>
    <w:rsid w:val="006B7D9E"/>
    <w:rsid w:val="006C1296"/>
    <w:rsid w:val="006C16EE"/>
    <w:rsid w:val="006C3C65"/>
    <w:rsid w:val="006C3E5B"/>
    <w:rsid w:val="006C4D1B"/>
    <w:rsid w:val="006C7E5D"/>
    <w:rsid w:val="006D0245"/>
    <w:rsid w:val="006D253C"/>
    <w:rsid w:val="006D3D31"/>
    <w:rsid w:val="006D4E03"/>
    <w:rsid w:val="006D64E8"/>
    <w:rsid w:val="006D66F7"/>
    <w:rsid w:val="006E1A6E"/>
    <w:rsid w:val="006E21E5"/>
    <w:rsid w:val="006E2460"/>
    <w:rsid w:val="006E30F3"/>
    <w:rsid w:val="006E6EC9"/>
    <w:rsid w:val="006F19D7"/>
    <w:rsid w:val="006F210C"/>
    <w:rsid w:val="006F371D"/>
    <w:rsid w:val="006F3F8E"/>
    <w:rsid w:val="006F3F95"/>
    <w:rsid w:val="006F6503"/>
    <w:rsid w:val="006F77A7"/>
    <w:rsid w:val="006F780B"/>
    <w:rsid w:val="0070007A"/>
    <w:rsid w:val="00700270"/>
    <w:rsid w:val="00700A7C"/>
    <w:rsid w:val="007014AE"/>
    <w:rsid w:val="00702CBD"/>
    <w:rsid w:val="007033CE"/>
    <w:rsid w:val="00703624"/>
    <w:rsid w:val="0070422F"/>
    <w:rsid w:val="00706303"/>
    <w:rsid w:val="0070630A"/>
    <w:rsid w:val="007073F4"/>
    <w:rsid w:val="00707F3C"/>
    <w:rsid w:val="007111FF"/>
    <w:rsid w:val="00714D6B"/>
    <w:rsid w:val="00715005"/>
    <w:rsid w:val="00715070"/>
    <w:rsid w:val="0071546A"/>
    <w:rsid w:val="00716560"/>
    <w:rsid w:val="0072149A"/>
    <w:rsid w:val="00721636"/>
    <w:rsid w:val="00723CAF"/>
    <w:rsid w:val="00724427"/>
    <w:rsid w:val="00724B85"/>
    <w:rsid w:val="00724DA3"/>
    <w:rsid w:val="0072710F"/>
    <w:rsid w:val="007318F4"/>
    <w:rsid w:val="0073215F"/>
    <w:rsid w:val="00733A53"/>
    <w:rsid w:val="00736C64"/>
    <w:rsid w:val="00736CBB"/>
    <w:rsid w:val="007378B3"/>
    <w:rsid w:val="00741808"/>
    <w:rsid w:val="00743908"/>
    <w:rsid w:val="00745A63"/>
    <w:rsid w:val="007464CC"/>
    <w:rsid w:val="007469E1"/>
    <w:rsid w:val="00746AAF"/>
    <w:rsid w:val="00752102"/>
    <w:rsid w:val="00752B23"/>
    <w:rsid w:val="007539DB"/>
    <w:rsid w:val="00754A56"/>
    <w:rsid w:val="00756CD4"/>
    <w:rsid w:val="007571FD"/>
    <w:rsid w:val="0076139C"/>
    <w:rsid w:val="007638FE"/>
    <w:rsid w:val="007647BA"/>
    <w:rsid w:val="00765091"/>
    <w:rsid w:val="0076559F"/>
    <w:rsid w:val="00765DD3"/>
    <w:rsid w:val="00766DCA"/>
    <w:rsid w:val="00767CA1"/>
    <w:rsid w:val="00770822"/>
    <w:rsid w:val="00770886"/>
    <w:rsid w:val="00771B1F"/>
    <w:rsid w:val="00771FE7"/>
    <w:rsid w:val="00772BAE"/>
    <w:rsid w:val="00777D54"/>
    <w:rsid w:val="00780A1A"/>
    <w:rsid w:val="00780F33"/>
    <w:rsid w:val="00781723"/>
    <w:rsid w:val="00781B35"/>
    <w:rsid w:val="00784ABE"/>
    <w:rsid w:val="0078659E"/>
    <w:rsid w:val="0079042F"/>
    <w:rsid w:val="00792089"/>
    <w:rsid w:val="0079225D"/>
    <w:rsid w:val="00793D78"/>
    <w:rsid w:val="00794608"/>
    <w:rsid w:val="00794831"/>
    <w:rsid w:val="00795899"/>
    <w:rsid w:val="00796D00"/>
    <w:rsid w:val="007A1425"/>
    <w:rsid w:val="007A18B8"/>
    <w:rsid w:val="007A1F26"/>
    <w:rsid w:val="007A67AB"/>
    <w:rsid w:val="007A73B4"/>
    <w:rsid w:val="007A74B7"/>
    <w:rsid w:val="007B2545"/>
    <w:rsid w:val="007B4CF5"/>
    <w:rsid w:val="007B5A81"/>
    <w:rsid w:val="007B5B89"/>
    <w:rsid w:val="007B7952"/>
    <w:rsid w:val="007C1058"/>
    <w:rsid w:val="007C2061"/>
    <w:rsid w:val="007C2348"/>
    <w:rsid w:val="007C243D"/>
    <w:rsid w:val="007C2CBA"/>
    <w:rsid w:val="007C332D"/>
    <w:rsid w:val="007C3DE7"/>
    <w:rsid w:val="007C6ACB"/>
    <w:rsid w:val="007C753C"/>
    <w:rsid w:val="007C7826"/>
    <w:rsid w:val="007D0543"/>
    <w:rsid w:val="007D2CF2"/>
    <w:rsid w:val="007D34C8"/>
    <w:rsid w:val="007D7F9F"/>
    <w:rsid w:val="007E17DD"/>
    <w:rsid w:val="007E2DB2"/>
    <w:rsid w:val="007E36CC"/>
    <w:rsid w:val="007E4EC4"/>
    <w:rsid w:val="007E6D58"/>
    <w:rsid w:val="007F0522"/>
    <w:rsid w:val="007F0D12"/>
    <w:rsid w:val="007F177B"/>
    <w:rsid w:val="007F21CD"/>
    <w:rsid w:val="007F246D"/>
    <w:rsid w:val="007F2C91"/>
    <w:rsid w:val="007F3E5F"/>
    <w:rsid w:val="007F4016"/>
    <w:rsid w:val="007F4182"/>
    <w:rsid w:val="007F53FE"/>
    <w:rsid w:val="007F5FEC"/>
    <w:rsid w:val="007F6800"/>
    <w:rsid w:val="007F6C43"/>
    <w:rsid w:val="007F7524"/>
    <w:rsid w:val="00800160"/>
    <w:rsid w:val="00800DB5"/>
    <w:rsid w:val="00801A4B"/>
    <w:rsid w:val="00802BCD"/>
    <w:rsid w:val="008044C4"/>
    <w:rsid w:val="00804A80"/>
    <w:rsid w:val="00804B77"/>
    <w:rsid w:val="0080598B"/>
    <w:rsid w:val="0080660D"/>
    <w:rsid w:val="00806D96"/>
    <w:rsid w:val="0081192C"/>
    <w:rsid w:val="00812FDE"/>
    <w:rsid w:val="0081531C"/>
    <w:rsid w:val="00817599"/>
    <w:rsid w:val="00817B35"/>
    <w:rsid w:val="00817F7E"/>
    <w:rsid w:val="00820EF5"/>
    <w:rsid w:val="0082109A"/>
    <w:rsid w:val="008211DB"/>
    <w:rsid w:val="008242BA"/>
    <w:rsid w:val="0082461B"/>
    <w:rsid w:val="00827774"/>
    <w:rsid w:val="00827777"/>
    <w:rsid w:val="00827BC4"/>
    <w:rsid w:val="00830195"/>
    <w:rsid w:val="00830F51"/>
    <w:rsid w:val="008316CE"/>
    <w:rsid w:val="00833770"/>
    <w:rsid w:val="0083525C"/>
    <w:rsid w:val="00835EE2"/>
    <w:rsid w:val="00836606"/>
    <w:rsid w:val="0083678A"/>
    <w:rsid w:val="00837F92"/>
    <w:rsid w:val="00840DBD"/>
    <w:rsid w:val="00841A40"/>
    <w:rsid w:val="00842D54"/>
    <w:rsid w:val="008445A6"/>
    <w:rsid w:val="00844DD6"/>
    <w:rsid w:val="00845009"/>
    <w:rsid w:val="00846856"/>
    <w:rsid w:val="00847725"/>
    <w:rsid w:val="0085086F"/>
    <w:rsid w:val="00850CB9"/>
    <w:rsid w:val="00851AB4"/>
    <w:rsid w:val="00851F5C"/>
    <w:rsid w:val="00853932"/>
    <w:rsid w:val="00856702"/>
    <w:rsid w:val="00856FD7"/>
    <w:rsid w:val="00857987"/>
    <w:rsid w:val="00861F54"/>
    <w:rsid w:val="0086449E"/>
    <w:rsid w:val="00866359"/>
    <w:rsid w:val="00867755"/>
    <w:rsid w:val="00867772"/>
    <w:rsid w:val="008678E5"/>
    <w:rsid w:val="008679A3"/>
    <w:rsid w:val="00870F81"/>
    <w:rsid w:val="00870FEE"/>
    <w:rsid w:val="00872150"/>
    <w:rsid w:val="00872A07"/>
    <w:rsid w:val="00872BB2"/>
    <w:rsid w:val="0087316F"/>
    <w:rsid w:val="008733D9"/>
    <w:rsid w:val="0087389B"/>
    <w:rsid w:val="0087433A"/>
    <w:rsid w:val="00874AA3"/>
    <w:rsid w:val="00885610"/>
    <w:rsid w:val="00885766"/>
    <w:rsid w:val="008858AC"/>
    <w:rsid w:val="008928B2"/>
    <w:rsid w:val="00892BA0"/>
    <w:rsid w:val="008952AB"/>
    <w:rsid w:val="008A0201"/>
    <w:rsid w:val="008A2D92"/>
    <w:rsid w:val="008A2F06"/>
    <w:rsid w:val="008A4A8A"/>
    <w:rsid w:val="008A4DAD"/>
    <w:rsid w:val="008A54C7"/>
    <w:rsid w:val="008A57BE"/>
    <w:rsid w:val="008B020F"/>
    <w:rsid w:val="008B0B54"/>
    <w:rsid w:val="008B0B66"/>
    <w:rsid w:val="008B126A"/>
    <w:rsid w:val="008B189F"/>
    <w:rsid w:val="008B2D77"/>
    <w:rsid w:val="008B339E"/>
    <w:rsid w:val="008B47B8"/>
    <w:rsid w:val="008B6985"/>
    <w:rsid w:val="008C003C"/>
    <w:rsid w:val="008C0456"/>
    <w:rsid w:val="008C091A"/>
    <w:rsid w:val="008C238E"/>
    <w:rsid w:val="008C30AC"/>
    <w:rsid w:val="008C314A"/>
    <w:rsid w:val="008C3D34"/>
    <w:rsid w:val="008C5A3F"/>
    <w:rsid w:val="008C5AED"/>
    <w:rsid w:val="008D1B3F"/>
    <w:rsid w:val="008D1FC6"/>
    <w:rsid w:val="008D1FE5"/>
    <w:rsid w:val="008D509E"/>
    <w:rsid w:val="008D58A9"/>
    <w:rsid w:val="008E0AAC"/>
    <w:rsid w:val="008E0B23"/>
    <w:rsid w:val="008E0FAF"/>
    <w:rsid w:val="008E1F64"/>
    <w:rsid w:val="008E2D54"/>
    <w:rsid w:val="008E2ECA"/>
    <w:rsid w:val="008E3669"/>
    <w:rsid w:val="008E478E"/>
    <w:rsid w:val="008E5F14"/>
    <w:rsid w:val="008F3C1E"/>
    <w:rsid w:val="008F439E"/>
    <w:rsid w:val="008F5247"/>
    <w:rsid w:val="008F5435"/>
    <w:rsid w:val="008F6B6D"/>
    <w:rsid w:val="008F6E0F"/>
    <w:rsid w:val="008F7892"/>
    <w:rsid w:val="00902E6B"/>
    <w:rsid w:val="009031B8"/>
    <w:rsid w:val="00903D90"/>
    <w:rsid w:val="00904CDA"/>
    <w:rsid w:val="00905925"/>
    <w:rsid w:val="00906277"/>
    <w:rsid w:val="00906BEB"/>
    <w:rsid w:val="00906D18"/>
    <w:rsid w:val="00907CF4"/>
    <w:rsid w:val="009104A1"/>
    <w:rsid w:val="00911B7C"/>
    <w:rsid w:val="00914CC3"/>
    <w:rsid w:val="00914D27"/>
    <w:rsid w:val="00916DF0"/>
    <w:rsid w:val="00917066"/>
    <w:rsid w:val="00917A7B"/>
    <w:rsid w:val="00917B33"/>
    <w:rsid w:val="009209B2"/>
    <w:rsid w:val="00921BE7"/>
    <w:rsid w:val="009220A3"/>
    <w:rsid w:val="009224FA"/>
    <w:rsid w:val="00923358"/>
    <w:rsid w:val="0092527E"/>
    <w:rsid w:val="00926152"/>
    <w:rsid w:val="00927B91"/>
    <w:rsid w:val="009308FA"/>
    <w:rsid w:val="009321CE"/>
    <w:rsid w:val="009345B8"/>
    <w:rsid w:val="0093527D"/>
    <w:rsid w:val="00935492"/>
    <w:rsid w:val="009366AA"/>
    <w:rsid w:val="0093782D"/>
    <w:rsid w:val="009410F4"/>
    <w:rsid w:val="00941E0A"/>
    <w:rsid w:val="0094201C"/>
    <w:rsid w:val="00942282"/>
    <w:rsid w:val="009427DD"/>
    <w:rsid w:val="009428A7"/>
    <w:rsid w:val="00943691"/>
    <w:rsid w:val="009458F3"/>
    <w:rsid w:val="0094653B"/>
    <w:rsid w:val="009473C5"/>
    <w:rsid w:val="00952180"/>
    <w:rsid w:val="00953031"/>
    <w:rsid w:val="009548A7"/>
    <w:rsid w:val="009548D7"/>
    <w:rsid w:val="0095518F"/>
    <w:rsid w:val="00962E35"/>
    <w:rsid w:val="00966477"/>
    <w:rsid w:val="0096729D"/>
    <w:rsid w:val="0096754F"/>
    <w:rsid w:val="00970501"/>
    <w:rsid w:val="00970C75"/>
    <w:rsid w:val="009712DD"/>
    <w:rsid w:val="0097290B"/>
    <w:rsid w:val="00972924"/>
    <w:rsid w:val="00973C27"/>
    <w:rsid w:val="00974908"/>
    <w:rsid w:val="00975313"/>
    <w:rsid w:val="00976BE4"/>
    <w:rsid w:val="00980C30"/>
    <w:rsid w:val="00981C3E"/>
    <w:rsid w:val="00981CF2"/>
    <w:rsid w:val="00981F9D"/>
    <w:rsid w:val="00985BB3"/>
    <w:rsid w:val="0098638D"/>
    <w:rsid w:val="0098675C"/>
    <w:rsid w:val="009869E5"/>
    <w:rsid w:val="0099194F"/>
    <w:rsid w:val="00991CAD"/>
    <w:rsid w:val="00992BB3"/>
    <w:rsid w:val="00992E41"/>
    <w:rsid w:val="009945A6"/>
    <w:rsid w:val="0099713F"/>
    <w:rsid w:val="009A0462"/>
    <w:rsid w:val="009A07F2"/>
    <w:rsid w:val="009A33C5"/>
    <w:rsid w:val="009A391F"/>
    <w:rsid w:val="009A5B9A"/>
    <w:rsid w:val="009A677D"/>
    <w:rsid w:val="009A6967"/>
    <w:rsid w:val="009A75C1"/>
    <w:rsid w:val="009B113E"/>
    <w:rsid w:val="009B1739"/>
    <w:rsid w:val="009B24B5"/>
    <w:rsid w:val="009B2CA2"/>
    <w:rsid w:val="009B34AF"/>
    <w:rsid w:val="009B40CE"/>
    <w:rsid w:val="009B51C0"/>
    <w:rsid w:val="009B5DEE"/>
    <w:rsid w:val="009C1B0A"/>
    <w:rsid w:val="009C33DE"/>
    <w:rsid w:val="009C376D"/>
    <w:rsid w:val="009C4AB4"/>
    <w:rsid w:val="009C4BAC"/>
    <w:rsid w:val="009C7C71"/>
    <w:rsid w:val="009D112B"/>
    <w:rsid w:val="009D1435"/>
    <w:rsid w:val="009D2B58"/>
    <w:rsid w:val="009D32F4"/>
    <w:rsid w:val="009D5CFC"/>
    <w:rsid w:val="009D5E90"/>
    <w:rsid w:val="009D6761"/>
    <w:rsid w:val="009D79E5"/>
    <w:rsid w:val="009E1020"/>
    <w:rsid w:val="009E2493"/>
    <w:rsid w:val="009E54C6"/>
    <w:rsid w:val="009E5973"/>
    <w:rsid w:val="009E6D87"/>
    <w:rsid w:val="009F02E1"/>
    <w:rsid w:val="009F036A"/>
    <w:rsid w:val="009F33CE"/>
    <w:rsid w:val="009F4116"/>
    <w:rsid w:val="009F46CC"/>
    <w:rsid w:val="009F4F8E"/>
    <w:rsid w:val="009F5627"/>
    <w:rsid w:val="009F6A20"/>
    <w:rsid w:val="00A00E1A"/>
    <w:rsid w:val="00A01EE7"/>
    <w:rsid w:val="00A03B4F"/>
    <w:rsid w:val="00A062F1"/>
    <w:rsid w:val="00A069AE"/>
    <w:rsid w:val="00A07C2C"/>
    <w:rsid w:val="00A102B8"/>
    <w:rsid w:val="00A10DCE"/>
    <w:rsid w:val="00A112C1"/>
    <w:rsid w:val="00A11E1B"/>
    <w:rsid w:val="00A13D34"/>
    <w:rsid w:val="00A13DB0"/>
    <w:rsid w:val="00A14BA5"/>
    <w:rsid w:val="00A1567A"/>
    <w:rsid w:val="00A156F8"/>
    <w:rsid w:val="00A16077"/>
    <w:rsid w:val="00A1688F"/>
    <w:rsid w:val="00A21215"/>
    <w:rsid w:val="00A22631"/>
    <w:rsid w:val="00A277ED"/>
    <w:rsid w:val="00A3016A"/>
    <w:rsid w:val="00A304D5"/>
    <w:rsid w:val="00A315F9"/>
    <w:rsid w:val="00A31602"/>
    <w:rsid w:val="00A31864"/>
    <w:rsid w:val="00A31977"/>
    <w:rsid w:val="00A324D2"/>
    <w:rsid w:val="00A34CF4"/>
    <w:rsid w:val="00A357BA"/>
    <w:rsid w:val="00A35E4C"/>
    <w:rsid w:val="00A36ABF"/>
    <w:rsid w:val="00A36E59"/>
    <w:rsid w:val="00A36F03"/>
    <w:rsid w:val="00A37F8F"/>
    <w:rsid w:val="00A41209"/>
    <w:rsid w:val="00A42267"/>
    <w:rsid w:val="00A424C2"/>
    <w:rsid w:val="00A424E7"/>
    <w:rsid w:val="00A426AF"/>
    <w:rsid w:val="00A428D4"/>
    <w:rsid w:val="00A432C7"/>
    <w:rsid w:val="00A479C3"/>
    <w:rsid w:val="00A47FB1"/>
    <w:rsid w:val="00A52151"/>
    <w:rsid w:val="00A53CEE"/>
    <w:rsid w:val="00A54AFE"/>
    <w:rsid w:val="00A5752E"/>
    <w:rsid w:val="00A57EAC"/>
    <w:rsid w:val="00A60031"/>
    <w:rsid w:val="00A66765"/>
    <w:rsid w:val="00A66AB6"/>
    <w:rsid w:val="00A67955"/>
    <w:rsid w:val="00A730DF"/>
    <w:rsid w:val="00A73DB5"/>
    <w:rsid w:val="00A84B87"/>
    <w:rsid w:val="00A85D99"/>
    <w:rsid w:val="00A85E65"/>
    <w:rsid w:val="00A86285"/>
    <w:rsid w:val="00A86328"/>
    <w:rsid w:val="00A90AEA"/>
    <w:rsid w:val="00A90E3F"/>
    <w:rsid w:val="00A90EE2"/>
    <w:rsid w:val="00A91BD8"/>
    <w:rsid w:val="00A91EF9"/>
    <w:rsid w:val="00A933E0"/>
    <w:rsid w:val="00A963DA"/>
    <w:rsid w:val="00A97195"/>
    <w:rsid w:val="00A9772D"/>
    <w:rsid w:val="00AA0208"/>
    <w:rsid w:val="00AA0A99"/>
    <w:rsid w:val="00AA1247"/>
    <w:rsid w:val="00AA25E9"/>
    <w:rsid w:val="00AA4578"/>
    <w:rsid w:val="00AA51D1"/>
    <w:rsid w:val="00AA5451"/>
    <w:rsid w:val="00AA61F6"/>
    <w:rsid w:val="00AA7067"/>
    <w:rsid w:val="00AB1226"/>
    <w:rsid w:val="00AB1978"/>
    <w:rsid w:val="00AB4058"/>
    <w:rsid w:val="00AB60F8"/>
    <w:rsid w:val="00AB6C5D"/>
    <w:rsid w:val="00AB6C92"/>
    <w:rsid w:val="00AC0E15"/>
    <w:rsid w:val="00AC1D31"/>
    <w:rsid w:val="00AC2AE4"/>
    <w:rsid w:val="00AC428B"/>
    <w:rsid w:val="00AC4808"/>
    <w:rsid w:val="00AC7CE7"/>
    <w:rsid w:val="00AD0A7A"/>
    <w:rsid w:val="00AD0C5C"/>
    <w:rsid w:val="00AD0D68"/>
    <w:rsid w:val="00AD11DE"/>
    <w:rsid w:val="00AD1B44"/>
    <w:rsid w:val="00AD203C"/>
    <w:rsid w:val="00AD295D"/>
    <w:rsid w:val="00AD30D5"/>
    <w:rsid w:val="00AD323C"/>
    <w:rsid w:val="00AD3374"/>
    <w:rsid w:val="00AD47C5"/>
    <w:rsid w:val="00AD4EC8"/>
    <w:rsid w:val="00AD51D7"/>
    <w:rsid w:val="00AD56FC"/>
    <w:rsid w:val="00AD689A"/>
    <w:rsid w:val="00AD6AB7"/>
    <w:rsid w:val="00AD7ABC"/>
    <w:rsid w:val="00AE333C"/>
    <w:rsid w:val="00AE46AE"/>
    <w:rsid w:val="00AE53D9"/>
    <w:rsid w:val="00AE71A1"/>
    <w:rsid w:val="00AF0787"/>
    <w:rsid w:val="00AF089D"/>
    <w:rsid w:val="00AF20B2"/>
    <w:rsid w:val="00AF3A06"/>
    <w:rsid w:val="00AF45C6"/>
    <w:rsid w:val="00AF509F"/>
    <w:rsid w:val="00AF5F22"/>
    <w:rsid w:val="00AF6298"/>
    <w:rsid w:val="00AF7729"/>
    <w:rsid w:val="00B013A3"/>
    <w:rsid w:val="00B0305B"/>
    <w:rsid w:val="00B0390C"/>
    <w:rsid w:val="00B04050"/>
    <w:rsid w:val="00B055D6"/>
    <w:rsid w:val="00B06416"/>
    <w:rsid w:val="00B07965"/>
    <w:rsid w:val="00B10002"/>
    <w:rsid w:val="00B10811"/>
    <w:rsid w:val="00B10AFA"/>
    <w:rsid w:val="00B1176D"/>
    <w:rsid w:val="00B13A6E"/>
    <w:rsid w:val="00B14056"/>
    <w:rsid w:val="00B1427D"/>
    <w:rsid w:val="00B14F7D"/>
    <w:rsid w:val="00B15416"/>
    <w:rsid w:val="00B1598A"/>
    <w:rsid w:val="00B16B45"/>
    <w:rsid w:val="00B212C0"/>
    <w:rsid w:val="00B213B9"/>
    <w:rsid w:val="00B22636"/>
    <w:rsid w:val="00B22D1A"/>
    <w:rsid w:val="00B23180"/>
    <w:rsid w:val="00B23496"/>
    <w:rsid w:val="00B2599B"/>
    <w:rsid w:val="00B26CA1"/>
    <w:rsid w:val="00B305AE"/>
    <w:rsid w:val="00B310C0"/>
    <w:rsid w:val="00B32A53"/>
    <w:rsid w:val="00B32AD7"/>
    <w:rsid w:val="00B332DD"/>
    <w:rsid w:val="00B33B78"/>
    <w:rsid w:val="00B34C05"/>
    <w:rsid w:val="00B408DD"/>
    <w:rsid w:val="00B422CF"/>
    <w:rsid w:val="00B43097"/>
    <w:rsid w:val="00B43B7F"/>
    <w:rsid w:val="00B45301"/>
    <w:rsid w:val="00B46094"/>
    <w:rsid w:val="00B50E10"/>
    <w:rsid w:val="00B52775"/>
    <w:rsid w:val="00B549F8"/>
    <w:rsid w:val="00B62452"/>
    <w:rsid w:val="00B62C20"/>
    <w:rsid w:val="00B64353"/>
    <w:rsid w:val="00B65189"/>
    <w:rsid w:val="00B65D5B"/>
    <w:rsid w:val="00B70208"/>
    <w:rsid w:val="00B70437"/>
    <w:rsid w:val="00B730CD"/>
    <w:rsid w:val="00B7363B"/>
    <w:rsid w:val="00B74503"/>
    <w:rsid w:val="00B74765"/>
    <w:rsid w:val="00B76D73"/>
    <w:rsid w:val="00B76EDE"/>
    <w:rsid w:val="00B77866"/>
    <w:rsid w:val="00B81A84"/>
    <w:rsid w:val="00B839B8"/>
    <w:rsid w:val="00B83F3A"/>
    <w:rsid w:val="00B84DE5"/>
    <w:rsid w:val="00B87D62"/>
    <w:rsid w:val="00B909D8"/>
    <w:rsid w:val="00B920DD"/>
    <w:rsid w:val="00B92B27"/>
    <w:rsid w:val="00B931B9"/>
    <w:rsid w:val="00B9393B"/>
    <w:rsid w:val="00B93F5D"/>
    <w:rsid w:val="00B94E2F"/>
    <w:rsid w:val="00B9576F"/>
    <w:rsid w:val="00B97DD6"/>
    <w:rsid w:val="00B97DFC"/>
    <w:rsid w:val="00BA03EA"/>
    <w:rsid w:val="00BA2574"/>
    <w:rsid w:val="00BA303E"/>
    <w:rsid w:val="00BA3AAC"/>
    <w:rsid w:val="00BA4426"/>
    <w:rsid w:val="00BA45BE"/>
    <w:rsid w:val="00BA54DF"/>
    <w:rsid w:val="00BA6AA0"/>
    <w:rsid w:val="00BA6AAE"/>
    <w:rsid w:val="00BA7603"/>
    <w:rsid w:val="00BA7C2A"/>
    <w:rsid w:val="00BB3DAA"/>
    <w:rsid w:val="00BB6424"/>
    <w:rsid w:val="00BB7D05"/>
    <w:rsid w:val="00BC0339"/>
    <w:rsid w:val="00BC0635"/>
    <w:rsid w:val="00BC2202"/>
    <w:rsid w:val="00BC2275"/>
    <w:rsid w:val="00BC2599"/>
    <w:rsid w:val="00BC3009"/>
    <w:rsid w:val="00BC4D0E"/>
    <w:rsid w:val="00BC4FCF"/>
    <w:rsid w:val="00BC574B"/>
    <w:rsid w:val="00BC5F69"/>
    <w:rsid w:val="00BC71F1"/>
    <w:rsid w:val="00BC77C3"/>
    <w:rsid w:val="00BC792B"/>
    <w:rsid w:val="00BD01B2"/>
    <w:rsid w:val="00BD083B"/>
    <w:rsid w:val="00BD7462"/>
    <w:rsid w:val="00BE012B"/>
    <w:rsid w:val="00BE0147"/>
    <w:rsid w:val="00BE0402"/>
    <w:rsid w:val="00BE0E37"/>
    <w:rsid w:val="00BE151A"/>
    <w:rsid w:val="00BE285A"/>
    <w:rsid w:val="00BE5440"/>
    <w:rsid w:val="00BE6753"/>
    <w:rsid w:val="00BE6E7A"/>
    <w:rsid w:val="00BF10F2"/>
    <w:rsid w:val="00BF1E1A"/>
    <w:rsid w:val="00BF3E9F"/>
    <w:rsid w:val="00BF448D"/>
    <w:rsid w:val="00BF5AB1"/>
    <w:rsid w:val="00BF7835"/>
    <w:rsid w:val="00BF7C55"/>
    <w:rsid w:val="00C015B5"/>
    <w:rsid w:val="00C01AB2"/>
    <w:rsid w:val="00C01E00"/>
    <w:rsid w:val="00C040B3"/>
    <w:rsid w:val="00C05355"/>
    <w:rsid w:val="00C0651D"/>
    <w:rsid w:val="00C06C71"/>
    <w:rsid w:val="00C070D1"/>
    <w:rsid w:val="00C070FD"/>
    <w:rsid w:val="00C0740F"/>
    <w:rsid w:val="00C07864"/>
    <w:rsid w:val="00C1011E"/>
    <w:rsid w:val="00C1042D"/>
    <w:rsid w:val="00C127B5"/>
    <w:rsid w:val="00C1311B"/>
    <w:rsid w:val="00C14721"/>
    <w:rsid w:val="00C14C84"/>
    <w:rsid w:val="00C16D47"/>
    <w:rsid w:val="00C1785A"/>
    <w:rsid w:val="00C21129"/>
    <w:rsid w:val="00C21663"/>
    <w:rsid w:val="00C219BC"/>
    <w:rsid w:val="00C23477"/>
    <w:rsid w:val="00C244C5"/>
    <w:rsid w:val="00C302AF"/>
    <w:rsid w:val="00C314AA"/>
    <w:rsid w:val="00C338F5"/>
    <w:rsid w:val="00C34011"/>
    <w:rsid w:val="00C34200"/>
    <w:rsid w:val="00C34FD6"/>
    <w:rsid w:val="00C353C5"/>
    <w:rsid w:val="00C3681D"/>
    <w:rsid w:val="00C36DB7"/>
    <w:rsid w:val="00C41D2F"/>
    <w:rsid w:val="00C430DE"/>
    <w:rsid w:val="00C4495D"/>
    <w:rsid w:val="00C45240"/>
    <w:rsid w:val="00C464F8"/>
    <w:rsid w:val="00C47693"/>
    <w:rsid w:val="00C502B2"/>
    <w:rsid w:val="00C5160F"/>
    <w:rsid w:val="00C51DF8"/>
    <w:rsid w:val="00C5211B"/>
    <w:rsid w:val="00C53017"/>
    <w:rsid w:val="00C55DC3"/>
    <w:rsid w:val="00C6019D"/>
    <w:rsid w:val="00C61525"/>
    <w:rsid w:val="00C625D6"/>
    <w:rsid w:val="00C646F3"/>
    <w:rsid w:val="00C6546E"/>
    <w:rsid w:val="00C65A54"/>
    <w:rsid w:val="00C65FC6"/>
    <w:rsid w:val="00C67BC7"/>
    <w:rsid w:val="00C70420"/>
    <w:rsid w:val="00C70AF5"/>
    <w:rsid w:val="00C72D89"/>
    <w:rsid w:val="00C7305A"/>
    <w:rsid w:val="00C7327C"/>
    <w:rsid w:val="00C760F7"/>
    <w:rsid w:val="00C829CD"/>
    <w:rsid w:val="00C82B34"/>
    <w:rsid w:val="00C86F9C"/>
    <w:rsid w:val="00C871B6"/>
    <w:rsid w:val="00C8721B"/>
    <w:rsid w:val="00C87EB6"/>
    <w:rsid w:val="00C91651"/>
    <w:rsid w:val="00CA1146"/>
    <w:rsid w:val="00CA25A8"/>
    <w:rsid w:val="00CA2EA4"/>
    <w:rsid w:val="00CA40AC"/>
    <w:rsid w:val="00CA45ED"/>
    <w:rsid w:val="00CA6271"/>
    <w:rsid w:val="00CA70FC"/>
    <w:rsid w:val="00CA7BA2"/>
    <w:rsid w:val="00CB17D0"/>
    <w:rsid w:val="00CB2E84"/>
    <w:rsid w:val="00CB30C0"/>
    <w:rsid w:val="00CB34D3"/>
    <w:rsid w:val="00CB5EF5"/>
    <w:rsid w:val="00CB61BC"/>
    <w:rsid w:val="00CC191C"/>
    <w:rsid w:val="00CC1A71"/>
    <w:rsid w:val="00CC2451"/>
    <w:rsid w:val="00CC2489"/>
    <w:rsid w:val="00CC2F1B"/>
    <w:rsid w:val="00CC31FC"/>
    <w:rsid w:val="00CC3ED8"/>
    <w:rsid w:val="00CC44C6"/>
    <w:rsid w:val="00CC4B0B"/>
    <w:rsid w:val="00CC7768"/>
    <w:rsid w:val="00CC7940"/>
    <w:rsid w:val="00CD5189"/>
    <w:rsid w:val="00CD6137"/>
    <w:rsid w:val="00CD6A2F"/>
    <w:rsid w:val="00CE0072"/>
    <w:rsid w:val="00CE3E33"/>
    <w:rsid w:val="00CE4655"/>
    <w:rsid w:val="00CE59F3"/>
    <w:rsid w:val="00CE6EAE"/>
    <w:rsid w:val="00CE7425"/>
    <w:rsid w:val="00CE74A8"/>
    <w:rsid w:val="00CF0AB6"/>
    <w:rsid w:val="00CF3A66"/>
    <w:rsid w:val="00CF4071"/>
    <w:rsid w:val="00CF6EAE"/>
    <w:rsid w:val="00CF6F24"/>
    <w:rsid w:val="00CF730C"/>
    <w:rsid w:val="00D00A5C"/>
    <w:rsid w:val="00D01ABE"/>
    <w:rsid w:val="00D023CE"/>
    <w:rsid w:val="00D03962"/>
    <w:rsid w:val="00D068EC"/>
    <w:rsid w:val="00D06AAB"/>
    <w:rsid w:val="00D070FB"/>
    <w:rsid w:val="00D07754"/>
    <w:rsid w:val="00D103A0"/>
    <w:rsid w:val="00D116A7"/>
    <w:rsid w:val="00D12DE6"/>
    <w:rsid w:val="00D15613"/>
    <w:rsid w:val="00D15BB9"/>
    <w:rsid w:val="00D20455"/>
    <w:rsid w:val="00D20557"/>
    <w:rsid w:val="00D20912"/>
    <w:rsid w:val="00D20A79"/>
    <w:rsid w:val="00D20C08"/>
    <w:rsid w:val="00D23368"/>
    <w:rsid w:val="00D23F23"/>
    <w:rsid w:val="00D2403B"/>
    <w:rsid w:val="00D24F56"/>
    <w:rsid w:val="00D2716A"/>
    <w:rsid w:val="00D31651"/>
    <w:rsid w:val="00D31B5A"/>
    <w:rsid w:val="00D331CF"/>
    <w:rsid w:val="00D33828"/>
    <w:rsid w:val="00D33B33"/>
    <w:rsid w:val="00D33D09"/>
    <w:rsid w:val="00D346A1"/>
    <w:rsid w:val="00D34861"/>
    <w:rsid w:val="00D360F2"/>
    <w:rsid w:val="00D364E6"/>
    <w:rsid w:val="00D367BF"/>
    <w:rsid w:val="00D36804"/>
    <w:rsid w:val="00D36D26"/>
    <w:rsid w:val="00D37D6F"/>
    <w:rsid w:val="00D42033"/>
    <w:rsid w:val="00D4580A"/>
    <w:rsid w:val="00D45DC2"/>
    <w:rsid w:val="00D47097"/>
    <w:rsid w:val="00D50205"/>
    <w:rsid w:val="00D5147F"/>
    <w:rsid w:val="00D52458"/>
    <w:rsid w:val="00D529D3"/>
    <w:rsid w:val="00D55074"/>
    <w:rsid w:val="00D57762"/>
    <w:rsid w:val="00D57E59"/>
    <w:rsid w:val="00D63003"/>
    <w:rsid w:val="00D63395"/>
    <w:rsid w:val="00D636FE"/>
    <w:rsid w:val="00D638E3"/>
    <w:rsid w:val="00D65B6B"/>
    <w:rsid w:val="00D66932"/>
    <w:rsid w:val="00D67506"/>
    <w:rsid w:val="00D678AF"/>
    <w:rsid w:val="00D7000E"/>
    <w:rsid w:val="00D70558"/>
    <w:rsid w:val="00D71353"/>
    <w:rsid w:val="00D7252A"/>
    <w:rsid w:val="00D736A2"/>
    <w:rsid w:val="00D73B41"/>
    <w:rsid w:val="00D73B8F"/>
    <w:rsid w:val="00D748D2"/>
    <w:rsid w:val="00D76A19"/>
    <w:rsid w:val="00D76D29"/>
    <w:rsid w:val="00D76E88"/>
    <w:rsid w:val="00D77196"/>
    <w:rsid w:val="00D7769A"/>
    <w:rsid w:val="00D779DE"/>
    <w:rsid w:val="00D77FEB"/>
    <w:rsid w:val="00D80A69"/>
    <w:rsid w:val="00D80BA9"/>
    <w:rsid w:val="00D80F01"/>
    <w:rsid w:val="00D81662"/>
    <w:rsid w:val="00D81EDE"/>
    <w:rsid w:val="00D83565"/>
    <w:rsid w:val="00D85220"/>
    <w:rsid w:val="00D9000F"/>
    <w:rsid w:val="00D926B0"/>
    <w:rsid w:val="00D9302F"/>
    <w:rsid w:val="00D94700"/>
    <w:rsid w:val="00D94EA2"/>
    <w:rsid w:val="00D9713F"/>
    <w:rsid w:val="00D972FB"/>
    <w:rsid w:val="00DA0812"/>
    <w:rsid w:val="00DA17B8"/>
    <w:rsid w:val="00DA3A7A"/>
    <w:rsid w:val="00DA3D4E"/>
    <w:rsid w:val="00DA4C16"/>
    <w:rsid w:val="00DA775C"/>
    <w:rsid w:val="00DA784B"/>
    <w:rsid w:val="00DB2135"/>
    <w:rsid w:val="00DB2A0B"/>
    <w:rsid w:val="00DB3669"/>
    <w:rsid w:val="00DB3E10"/>
    <w:rsid w:val="00DB4D25"/>
    <w:rsid w:val="00DB5187"/>
    <w:rsid w:val="00DB56BB"/>
    <w:rsid w:val="00DB6FAE"/>
    <w:rsid w:val="00DC058B"/>
    <w:rsid w:val="00DC1AAE"/>
    <w:rsid w:val="00DC2AA1"/>
    <w:rsid w:val="00DC2DC7"/>
    <w:rsid w:val="00DC42D6"/>
    <w:rsid w:val="00DC446B"/>
    <w:rsid w:val="00DC514B"/>
    <w:rsid w:val="00DD03EE"/>
    <w:rsid w:val="00DD0B8B"/>
    <w:rsid w:val="00DD2765"/>
    <w:rsid w:val="00DD4420"/>
    <w:rsid w:val="00DD5C40"/>
    <w:rsid w:val="00DD7A4A"/>
    <w:rsid w:val="00DE165D"/>
    <w:rsid w:val="00DE3285"/>
    <w:rsid w:val="00DE39A5"/>
    <w:rsid w:val="00DE5644"/>
    <w:rsid w:val="00DE63E0"/>
    <w:rsid w:val="00DE66D6"/>
    <w:rsid w:val="00DF192C"/>
    <w:rsid w:val="00DF4B71"/>
    <w:rsid w:val="00DF5BD7"/>
    <w:rsid w:val="00DF5E6E"/>
    <w:rsid w:val="00DF6073"/>
    <w:rsid w:val="00DF6A62"/>
    <w:rsid w:val="00DF6B10"/>
    <w:rsid w:val="00DF7698"/>
    <w:rsid w:val="00DF788F"/>
    <w:rsid w:val="00DF7EA3"/>
    <w:rsid w:val="00DF7EC5"/>
    <w:rsid w:val="00E01636"/>
    <w:rsid w:val="00E024CA"/>
    <w:rsid w:val="00E02984"/>
    <w:rsid w:val="00E05050"/>
    <w:rsid w:val="00E0572D"/>
    <w:rsid w:val="00E12D42"/>
    <w:rsid w:val="00E1411C"/>
    <w:rsid w:val="00E15F18"/>
    <w:rsid w:val="00E163A1"/>
    <w:rsid w:val="00E211E9"/>
    <w:rsid w:val="00E21927"/>
    <w:rsid w:val="00E23E5B"/>
    <w:rsid w:val="00E2586D"/>
    <w:rsid w:val="00E25A38"/>
    <w:rsid w:val="00E272FE"/>
    <w:rsid w:val="00E3123E"/>
    <w:rsid w:val="00E31462"/>
    <w:rsid w:val="00E3307E"/>
    <w:rsid w:val="00E3395B"/>
    <w:rsid w:val="00E341D2"/>
    <w:rsid w:val="00E34A82"/>
    <w:rsid w:val="00E356D6"/>
    <w:rsid w:val="00E35ED3"/>
    <w:rsid w:val="00E372FD"/>
    <w:rsid w:val="00E4050E"/>
    <w:rsid w:val="00E406FE"/>
    <w:rsid w:val="00E42003"/>
    <w:rsid w:val="00E45B4A"/>
    <w:rsid w:val="00E466B2"/>
    <w:rsid w:val="00E47631"/>
    <w:rsid w:val="00E50F85"/>
    <w:rsid w:val="00E51D1C"/>
    <w:rsid w:val="00E52AF8"/>
    <w:rsid w:val="00E52CAC"/>
    <w:rsid w:val="00E533B2"/>
    <w:rsid w:val="00E535AD"/>
    <w:rsid w:val="00E53BD4"/>
    <w:rsid w:val="00E53E1A"/>
    <w:rsid w:val="00E552B3"/>
    <w:rsid w:val="00E60472"/>
    <w:rsid w:val="00E61DC0"/>
    <w:rsid w:val="00E61F6F"/>
    <w:rsid w:val="00E64140"/>
    <w:rsid w:val="00E65C4D"/>
    <w:rsid w:val="00E6738A"/>
    <w:rsid w:val="00E675B9"/>
    <w:rsid w:val="00E70C63"/>
    <w:rsid w:val="00E72F84"/>
    <w:rsid w:val="00E73913"/>
    <w:rsid w:val="00E743AD"/>
    <w:rsid w:val="00E75B93"/>
    <w:rsid w:val="00E7634F"/>
    <w:rsid w:val="00E77005"/>
    <w:rsid w:val="00E8015C"/>
    <w:rsid w:val="00E8355A"/>
    <w:rsid w:val="00E84574"/>
    <w:rsid w:val="00E87724"/>
    <w:rsid w:val="00E9216A"/>
    <w:rsid w:val="00E948ED"/>
    <w:rsid w:val="00E950F7"/>
    <w:rsid w:val="00E95790"/>
    <w:rsid w:val="00E96306"/>
    <w:rsid w:val="00E9738F"/>
    <w:rsid w:val="00E97684"/>
    <w:rsid w:val="00E979DD"/>
    <w:rsid w:val="00E97B8F"/>
    <w:rsid w:val="00EA02A1"/>
    <w:rsid w:val="00EA1C4C"/>
    <w:rsid w:val="00EA1CB6"/>
    <w:rsid w:val="00EA4434"/>
    <w:rsid w:val="00EA5178"/>
    <w:rsid w:val="00EA553A"/>
    <w:rsid w:val="00EA5F5C"/>
    <w:rsid w:val="00EA64F8"/>
    <w:rsid w:val="00EA6DF4"/>
    <w:rsid w:val="00EB139C"/>
    <w:rsid w:val="00EB1C11"/>
    <w:rsid w:val="00EB2149"/>
    <w:rsid w:val="00EB21F2"/>
    <w:rsid w:val="00EB2259"/>
    <w:rsid w:val="00EB401A"/>
    <w:rsid w:val="00EB408F"/>
    <w:rsid w:val="00EB5698"/>
    <w:rsid w:val="00EB6971"/>
    <w:rsid w:val="00EC01A0"/>
    <w:rsid w:val="00EC042E"/>
    <w:rsid w:val="00EC1287"/>
    <w:rsid w:val="00EC15CD"/>
    <w:rsid w:val="00EC260C"/>
    <w:rsid w:val="00EC3529"/>
    <w:rsid w:val="00EC372B"/>
    <w:rsid w:val="00EC43ED"/>
    <w:rsid w:val="00EC4698"/>
    <w:rsid w:val="00EC4FBC"/>
    <w:rsid w:val="00EC697F"/>
    <w:rsid w:val="00EC7FAE"/>
    <w:rsid w:val="00EC7FC1"/>
    <w:rsid w:val="00ED1782"/>
    <w:rsid w:val="00ED2AAE"/>
    <w:rsid w:val="00ED38BA"/>
    <w:rsid w:val="00ED3B5D"/>
    <w:rsid w:val="00ED4BD6"/>
    <w:rsid w:val="00ED641A"/>
    <w:rsid w:val="00ED6A8B"/>
    <w:rsid w:val="00EE1FD8"/>
    <w:rsid w:val="00EE2082"/>
    <w:rsid w:val="00EE305F"/>
    <w:rsid w:val="00EE3389"/>
    <w:rsid w:val="00EE42F5"/>
    <w:rsid w:val="00EE4853"/>
    <w:rsid w:val="00EE633D"/>
    <w:rsid w:val="00EE73CC"/>
    <w:rsid w:val="00EF0C2F"/>
    <w:rsid w:val="00EF158A"/>
    <w:rsid w:val="00EF3F7C"/>
    <w:rsid w:val="00EF6C53"/>
    <w:rsid w:val="00EF77D7"/>
    <w:rsid w:val="00EF7B52"/>
    <w:rsid w:val="00F007CC"/>
    <w:rsid w:val="00F009F9"/>
    <w:rsid w:val="00F01B26"/>
    <w:rsid w:val="00F02F28"/>
    <w:rsid w:val="00F03517"/>
    <w:rsid w:val="00F03AB0"/>
    <w:rsid w:val="00F03EC5"/>
    <w:rsid w:val="00F04B1A"/>
    <w:rsid w:val="00F1002B"/>
    <w:rsid w:val="00F10053"/>
    <w:rsid w:val="00F112A8"/>
    <w:rsid w:val="00F1213B"/>
    <w:rsid w:val="00F12716"/>
    <w:rsid w:val="00F12D5D"/>
    <w:rsid w:val="00F1472E"/>
    <w:rsid w:val="00F1481E"/>
    <w:rsid w:val="00F1536A"/>
    <w:rsid w:val="00F1759F"/>
    <w:rsid w:val="00F22B4F"/>
    <w:rsid w:val="00F23CCF"/>
    <w:rsid w:val="00F24D4D"/>
    <w:rsid w:val="00F2500E"/>
    <w:rsid w:val="00F257F3"/>
    <w:rsid w:val="00F25D9C"/>
    <w:rsid w:val="00F27C82"/>
    <w:rsid w:val="00F3319A"/>
    <w:rsid w:val="00F33F43"/>
    <w:rsid w:val="00F3495E"/>
    <w:rsid w:val="00F354C2"/>
    <w:rsid w:val="00F37E38"/>
    <w:rsid w:val="00F40422"/>
    <w:rsid w:val="00F40947"/>
    <w:rsid w:val="00F4293C"/>
    <w:rsid w:val="00F42C36"/>
    <w:rsid w:val="00F42F86"/>
    <w:rsid w:val="00F44578"/>
    <w:rsid w:val="00F44FBF"/>
    <w:rsid w:val="00F456F1"/>
    <w:rsid w:val="00F4599B"/>
    <w:rsid w:val="00F45C95"/>
    <w:rsid w:val="00F46846"/>
    <w:rsid w:val="00F46912"/>
    <w:rsid w:val="00F47BB9"/>
    <w:rsid w:val="00F51B6F"/>
    <w:rsid w:val="00F52FB7"/>
    <w:rsid w:val="00F544D1"/>
    <w:rsid w:val="00F55542"/>
    <w:rsid w:val="00F557DD"/>
    <w:rsid w:val="00F57C6E"/>
    <w:rsid w:val="00F60696"/>
    <w:rsid w:val="00F60DBE"/>
    <w:rsid w:val="00F63C33"/>
    <w:rsid w:val="00F63EDE"/>
    <w:rsid w:val="00F64210"/>
    <w:rsid w:val="00F6516E"/>
    <w:rsid w:val="00F654CE"/>
    <w:rsid w:val="00F65A50"/>
    <w:rsid w:val="00F66147"/>
    <w:rsid w:val="00F704C3"/>
    <w:rsid w:val="00F707DB"/>
    <w:rsid w:val="00F7375B"/>
    <w:rsid w:val="00F73B57"/>
    <w:rsid w:val="00F75484"/>
    <w:rsid w:val="00F756A9"/>
    <w:rsid w:val="00F75DD8"/>
    <w:rsid w:val="00F76828"/>
    <w:rsid w:val="00F76BCB"/>
    <w:rsid w:val="00F77986"/>
    <w:rsid w:val="00F816A4"/>
    <w:rsid w:val="00F8305F"/>
    <w:rsid w:val="00F834F3"/>
    <w:rsid w:val="00F85331"/>
    <w:rsid w:val="00F90C94"/>
    <w:rsid w:val="00F92240"/>
    <w:rsid w:val="00F938D1"/>
    <w:rsid w:val="00F93E29"/>
    <w:rsid w:val="00F95A7C"/>
    <w:rsid w:val="00F95F2A"/>
    <w:rsid w:val="00F96A32"/>
    <w:rsid w:val="00F96DC1"/>
    <w:rsid w:val="00FA06EA"/>
    <w:rsid w:val="00FA16C6"/>
    <w:rsid w:val="00FA1996"/>
    <w:rsid w:val="00FA24E8"/>
    <w:rsid w:val="00FA2E2B"/>
    <w:rsid w:val="00FA3896"/>
    <w:rsid w:val="00FA3C1C"/>
    <w:rsid w:val="00FA3CE5"/>
    <w:rsid w:val="00FA4A2A"/>
    <w:rsid w:val="00FA699A"/>
    <w:rsid w:val="00FA716E"/>
    <w:rsid w:val="00FA74C8"/>
    <w:rsid w:val="00FB04B8"/>
    <w:rsid w:val="00FB1E07"/>
    <w:rsid w:val="00FB1EFF"/>
    <w:rsid w:val="00FB280D"/>
    <w:rsid w:val="00FB3EE7"/>
    <w:rsid w:val="00FB4BBD"/>
    <w:rsid w:val="00FB6442"/>
    <w:rsid w:val="00FB6FAC"/>
    <w:rsid w:val="00FB7FBE"/>
    <w:rsid w:val="00FC0226"/>
    <w:rsid w:val="00FC09B5"/>
    <w:rsid w:val="00FC0ED6"/>
    <w:rsid w:val="00FC1757"/>
    <w:rsid w:val="00FC2079"/>
    <w:rsid w:val="00FC3531"/>
    <w:rsid w:val="00FC3FC3"/>
    <w:rsid w:val="00FC4CA5"/>
    <w:rsid w:val="00FC5479"/>
    <w:rsid w:val="00FC6300"/>
    <w:rsid w:val="00FC73CA"/>
    <w:rsid w:val="00FD037B"/>
    <w:rsid w:val="00FD0E55"/>
    <w:rsid w:val="00FD17AE"/>
    <w:rsid w:val="00FD287D"/>
    <w:rsid w:val="00FD3886"/>
    <w:rsid w:val="00FD397A"/>
    <w:rsid w:val="00FD4337"/>
    <w:rsid w:val="00FD538E"/>
    <w:rsid w:val="00FD7BB2"/>
    <w:rsid w:val="00FE080A"/>
    <w:rsid w:val="00FE51B7"/>
    <w:rsid w:val="00FE5DE9"/>
    <w:rsid w:val="00FF0E50"/>
    <w:rsid w:val="00FF23A1"/>
    <w:rsid w:val="00FF298A"/>
    <w:rsid w:val="00FF3142"/>
    <w:rsid w:val="00FF4406"/>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EF17B3"/>
  <w15:docId w15:val="{7BE1B3E4-FDFC-4E5A-846F-DAF26C189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Heading1">
    <w:name w:val="heading 1"/>
    <w:basedOn w:val="Normal"/>
    <w:next w:val="Normal"/>
    <w:link w:val="Heading1Char"/>
    <w:qFormat/>
    <w:rsid w:val="003E5269"/>
    <w:pPr>
      <w:keepNext/>
      <w:suppressLineNumbers/>
      <w:tabs>
        <w:tab w:val="left" w:pos="-720"/>
      </w:tabs>
      <w:suppressAutoHyphens/>
      <w:ind w:left="709"/>
      <w:jc w:val="both"/>
      <w:outlineLvl w:val="0"/>
    </w:pPr>
    <w:rPr>
      <w:lang w:val="en-US"/>
    </w:rPr>
  </w:style>
  <w:style w:type="paragraph" w:styleId="Heading20">
    <w:name w:val="heading 2"/>
    <w:basedOn w:val="Normal"/>
    <w:next w:val="Normal"/>
    <w:qFormat/>
    <w:rsid w:val="003E5269"/>
    <w:pPr>
      <w:ind w:firstLine="1440"/>
      <w:outlineLvl w:val="1"/>
    </w:pPr>
    <w:rPr>
      <w:lang w:val="en-US"/>
    </w:rPr>
  </w:style>
  <w:style w:type="paragraph" w:styleId="Heading3">
    <w:name w:val="heading 3"/>
    <w:aliases w:val="ot"/>
    <w:basedOn w:val="Normal"/>
    <w:next w:val="Normal"/>
    <w:qFormat/>
    <w:rsid w:val="003E5269"/>
    <w:pPr>
      <w:keepNext/>
      <w:jc w:val="both"/>
      <w:outlineLvl w:val="2"/>
    </w:pPr>
    <w:rPr>
      <w:b/>
      <w:bCs/>
    </w:rPr>
  </w:style>
  <w:style w:type="paragraph" w:styleId="Heading4">
    <w:name w:val="heading 4"/>
    <w:basedOn w:val="Normal"/>
    <w:next w:val="Normal"/>
    <w:autoRedefine/>
    <w:qFormat/>
    <w:rsid w:val="003E5269"/>
    <w:pPr>
      <w:keepNext/>
      <w:spacing w:line="320" w:lineRule="exact"/>
      <w:jc w:val="center"/>
      <w:outlineLvl w:val="3"/>
    </w:pPr>
    <w:rPr>
      <w:smallCaps/>
      <w:u w:val="single"/>
    </w:rPr>
  </w:style>
  <w:style w:type="paragraph" w:styleId="Heading5">
    <w:name w:val="heading 5"/>
    <w:basedOn w:val="Normal"/>
    <w:next w:val="Normal"/>
    <w:qFormat/>
    <w:rsid w:val="003E5269"/>
    <w:pPr>
      <w:keepNext/>
      <w:jc w:val="center"/>
      <w:outlineLvl w:val="4"/>
    </w:pPr>
    <w:rPr>
      <w:b/>
      <w:bCs/>
      <w:u w:val="single"/>
    </w:rPr>
  </w:style>
  <w:style w:type="paragraph" w:styleId="Heading6">
    <w:name w:val="heading 6"/>
    <w:basedOn w:val="Normal"/>
    <w:next w:val="Normal"/>
    <w:qFormat/>
    <w:rsid w:val="003E5269"/>
    <w:pPr>
      <w:keepNext/>
      <w:jc w:val="right"/>
      <w:outlineLvl w:val="5"/>
    </w:pPr>
  </w:style>
  <w:style w:type="paragraph" w:styleId="Heading7">
    <w:name w:val="heading 7"/>
    <w:basedOn w:val="Normal"/>
    <w:next w:val="Normal"/>
    <w:qFormat/>
    <w:rsid w:val="003E5269"/>
    <w:pPr>
      <w:keepNext/>
      <w:jc w:val="center"/>
      <w:outlineLvl w:val="6"/>
    </w:pPr>
    <w:rPr>
      <w:i/>
      <w:iCs/>
      <w:u w:val="single"/>
    </w:rPr>
  </w:style>
  <w:style w:type="paragraph" w:styleId="Heading8">
    <w:name w:val="heading 8"/>
    <w:basedOn w:val="Normal"/>
    <w:next w:val="Normal"/>
    <w:qFormat/>
    <w:rsid w:val="003E5269"/>
    <w:pPr>
      <w:spacing w:before="240" w:after="60"/>
      <w:outlineLvl w:val="7"/>
    </w:pPr>
    <w:rPr>
      <w:i/>
      <w:iCs/>
    </w:rPr>
  </w:style>
  <w:style w:type="paragraph" w:styleId="Heading9">
    <w:name w:val="heading 9"/>
    <w:basedOn w:val="Normal"/>
    <w:next w:val="Normal"/>
    <w:qFormat/>
    <w:rsid w:val="003E526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BodyText"/>
    <w:rsid w:val="003E5269"/>
    <w:pPr>
      <w:keepNext/>
      <w:numPr>
        <w:numId w:val="2"/>
      </w:numPr>
      <w:spacing w:after="240"/>
      <w:outlineLvl w:val="0"/>
    </w:pPr>
    <w:rPr>
      <w:lang w:val="en-US"/>
    </w:rPr>
  </w:style>
  <w:style w:type="paragraph" w:styleId="BodyText">
    <w:name w:val="Body Text"/>
    <w:aliases w:val="body text,bt"/>
    <w:basedOn w:val="Normal"/>
    <w:semiHidden/>
    <w:rsid w:val="003E5269"/>
    <w:rPr>
      <w:sz w:val="18"/>
      <w:szCs w:val="18"/>
      <w:lang w:val="en-US"/>
    </w:rPr>
  </w:style>
  <w:style w:type="paragraph" w:customStyle="1" w:styleId="Corporate1L2">
    <w:name w:val="Corporate1_L2"/>
    <w:basedOn w:val="Corporate1L1"/>
    <w:next w:val="BodyText"/>
    <w:rsid w:val="003E5269"/>
    <w:pPr>
      <w:keepNext w:val="0"/>
      <w:numPr>
        <w:ilvl w:val="1"/>
      </w:numPr>
      <w:ind w:left="1440"/>
      <w:jc w:val="both"/>
      <w:outlineLvl w:val="1"/>
    </w:pPr>
  </w:style>
  <w:style w:type="paragraph" w:customStyle="1" w:styleId="Corporate1L3">
    <w:name w:val="Corporate1_L3"/>
    <w:basedOn w:val="Corporate1L2"/>
    <w:next w:val="BodyText"/>
    <w:rsid w:val="003E5269"/>
    <w:pPr>
      <w:numPr>
        <w:ilvl w:val="2"/>
      </w:numPr>
      <w:ind w:left="2160"/>
      <w:outlineLvl w:val="2"/>
    </w:pPr>
  </w:style>
  <w:style w:type="paragraph" w:customStyle="1" w:styleId="Corporate1L4">
    <w:name w:val="Corporate1_L4"/>
    <w:basedOn w:val="Corporate1L3"/>
    <w:next w:val="BodyText"/>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BodyTextIndent">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EndnoteText">
    <w:name w:val="endnote text"/>
    <w:basedOn w:val="Normal"/>
    <w:semiHidden/>
    <w:rsid w:val="003E5269"/>
    <w:pPr>
      <w:jc w:val="both"/>
    </w:pPr>
    <w:rPr>
      <w:rFonts w:ascii="Century Schoolbook" w:hAnsi="Century Schoolbook"/>
      <w:lang w:val="en-US"/>
    </w:rPr>
  </w:style>
  <w:style w:type="paragraph" w:styleId="Footer">
    <w:name w:val="footer"/>
    <w:basedOn w:val="Normal"/>
    <w:link w:val="FooterChar"/>
    <w:uiPriority w:val="99"/>
    <w:rsid w:val="003E5269"/>
    <w:pPr>
      <w:tabs>
        <w:tab w:val="center" w:pos="4680"/>
        <w:tab w:val="right" w:pos="9360"/>
      </w:tabs>
      <w:spacing w:before="240"/>
    </w:pPr>
    <w:rPr>
      <w:rFonts w:ascii="Century Schoolbook" w:hAnsi="Century Schoolbook"/>
      <w:sz w:val="16"/>
      <w:szCs w:val="16"/>
      <w:lang w:val="en-US"/>
    </w:rPr>
  </w:style>
  <w:style w:type="character" w:styleId="LineNumber">
    <w:name w:val="line number"/>
    <w:basedOn w:val="DefaultParagraphFont"/>
    <w:semiHidden/>
    <w:rsid w:val="003E5269"/>
  </w:style>
  <w:style w:type="character" w:styleId="PageNumber">
    <w:name w:val="page number"/>
    <w:basedOn w:val="DefaultParagraphFont"/>
    <w:semiHidden/>
    <w:rsid w:val="003E5269"/>
  </w:style>
  <w:style w:type="paragraph" w:styleId="Header">
    <w:name w:val="header"/>
    <w:basedOn w:val="Normal"/>
    <w:link w:val="HeaderChar"/>
    <w:rsid w:val="003E5269"/>
    <w:pPr>
      <w:tabs>
        <w:tab w:val="center" w:pos="4419"/>
        <w:tab w:val="right" w:pos="8838"/>
      </w:tabs>
    </w:pPr>
  </w:style>
  <w:style w:type="paragraph" w:styleId="BlockText">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EnvelopeReturn">
    <w:name w:val="envelope return"/>
    <w:basedOn w:val="Normal"/>
    <w:semiHidden/>
    <w:rsid w:val="003E5269"/>
    <w:rPr>
      <w:lang w:val="en-US"/>
    </w:rPr>
  </w:style>
  <w:style w:type="character" w:styleId="FollowedHyperlink">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FootnoteText">
    <w:name w:val="footnote text"/>
    <w:basedOn w:val="Normal"/>
    <w:semiHidden/>
    <w:rsid w:val="003E5269"/>
    <w:rPr>
      <w:sz w:val="20"/>
      <w:szCs w:val="20"/>
    </w:rPr>
  </w:style>
  <w:style w:type="character" w:styleId="FootnoteReference">
    <w:name w:val="footnote reference"/>
    <w:semiHidden/>
    <w:rsid w:val="003E5269"/>
    <w:rPr>
      <w:spacing w:val="0"/>
      <w:vertAlign w:val="superscript"/>
    </w:rPr>
  </w:style>
  <w:style w:type="character" w:styleId="CommentReference">
    <w:name w:val="annotation reference"/>
    <w:rsid w:val="003E5269"/>
    <w:rPr>
      <w:spacing w:val="0"/>
      <w:sz w:val="16"/>
      <w:szCs w:val="16"/>
    </w:rPr>
  </w:style>
  <w:style w:type="paragraph" w:styleId="CommentText">
    <w:name w:val="annotation text"/>
    <w:basedOn w:val="Normal"/>
    <w:link w:val="CommentText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DefaultParagraphFont"/>
    <w:rsid w:val="003E5269"/>
  </w:style>
  <w:style w:type="paragraph" w:styleId="BodyTextIndent3">
    <w:name w:val="Body Text Indent 3"/>
    <w:basedOn w:val="Normal"/>
    <w:semiHidden/>
    <w:rsid w:val="003E5269"/>
    <w:pPr>
      <w:ind w:right="60" w:firstLine="993"/>
      <w:jc w:val="both"/>
    </w:pPr>
    <w:rPr>
      <w:color w:val="000000"/>
    </w:rPr>
  </w:style>
  <w:style w:type="paragraph" w:styleId="DocumentMap">
    <w:name w:val="Document Map"/>
    <w:basedOn w:val="Normal"/>
    <w:semiHidden/>
    <w:rsid w:val="003E5269"/>
    <w:pPr>
      <w:shd w:val="clear" w:color="auto" w:fill="000080"/>
    </w:pPr>
    <w:rPr>
      <w:rFonts w:ascii="Tahoma" w:hAnsi="Tahoma" w:cs="Tahoma"/>
    </w:rPr>
  </w:style>
  <w:style w:type="paragraph" w:styleId="BodyTextIndent2">
    <w:name w:val="Body Text Indent 2"/>
    <w:basedOn w:val="Normal"/>
    <w:semiHidden/>
    <w:rsid w:val="003E5269"/>
    <w:pPr>
      <w:ind w:firstLine="708"/>
      <w:jc w:val="both"/>
    </w:pPr>
  </w:style>
  <w:style w:type="character" w:customStyle="1" w:styleId="DeltaViewInsertion0">
    <w:name w:val="DeltaView Insertion"/>
    <w:uiPriority w:val="99"/>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BodyText3">
    <w:name w:val="Body Text 3"/>
    <w:basedOn w:val="Normal"/>
    <w:link w:val="BodyText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BodyText"/>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BodyTextIndent"/>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BodyText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Strong">
    <w:name w:val="Strong"/>
    <w:qFormat/>
    <w:rsid w:val="003E5269"/>
    <w:rPr>
      <w:b/>
      <w:bCs/>
    </w:rPr>
  </w:style>
  <w:style w:type="paragraph" w:styleId="TOC1">
    <w:name w:val="toc 1"/>
    <w:basedOn w:val="Normal"/>
    <w:next w:val="Normal"/>
    <w:autoRedefine/>
    <w:semiHidden/>
    <w:rsid w:val="003E5269"/>
    <w:pPr>
      <w:tabs>
        <w:tab w:val="right" w:leader="dot" w:pos="8495"/>
      </w:tabs>
      <w:spacing w:line="320" w:lineRule="exact"/>
      <w:jc w:val="both"/>
    </w:pPr>
    <w:rPr>
      <w:noProof/>
    </w:rPr>
  </w:style>
  <w:style w:type="paragraph" w:styleId="TOC2">
    <w:name w:val="toc 2"/>
    <w:basedOn w:val="Normal"/>
    <w:next w:val="Normal"/>
    <w:autoRedefine/>
    <w:semiHidden/>
    <w:rsid w:val="003E5269"/>
    <w:pPr>
      <w:tabs>
        <w:tab w:val="left" w:pos="960"/>
        <w:tab w:val="right" w:leader="dot" w:pos="8495"/>
      </w:tabs>
      <w:ind w:left="240"/>
      <w:jc w:val="both"/>
    </w:pPr>
  </w:style>
  <w:style w:type="paragraph" w:styleId="TOC3">
    <w:name w:val="toc 3"/>
    <w:basedOn w:val="Normal"/>
    <w:next w:val="Normal"/>
    <w:autoRedefine/>
    <w:semiHidden/>
    <w:rsid w:val="003E5269"/>
    <w:pPr>
      <w:ind w:left="480"/>
    </w:pPr>
  </w:style>
  <w:style w:type="paragraph" w:styleId="TOC4">
    <w:name w:val="toc 4"/>
    <w:basedOn w:val="Normal"/>
    <w:next w:val="Normal"/>
    <w:autoRedefine/>
    <w:semiHidden/>
    <w:rsid w:val="003E5269"/>
    <w:pPr>
      <w:ind w:left="720"/>
    </w:pPr>
  </w:style>
  <w:style w:type="paragraph" w:styleId="TOC5">
    <w:name w:val="toc 5"/>
    <w:basedOn w:val="Normal"/>
    <w:next w:val="Normal"/>
    <w:autoRedefine/>
    <w:semiHidden/>
    <w:rsid w:val="003E5269"/>
    <w:pPr>
      <w:ind w:left="960"/>
    </w:pPr>
  </w:style>
  <w:style w:type="paragraph" w:styleId="TOC6">
    <w:name w:val="toc 6"/>
    <w:basedOn w:val="Normal"/>
    <w:next w:val="Normal"/>
    <w:autoRedefine/>
    <w:semiHidden/>
    <w:rsid w:val="003E5269"/>
    <w:pPr>
      <w:ind w:left="1200"/>
    </w:pPr>
  </w:style>
  <w:style w:type="paragraph" w:styleId="TOC7">
    <w:name w:val="toc 7"/>
    <w:basedOn w:val="Normal"/>
    <w:next w:val="Normal"/>
    <w:autoRedefine/>
    <w:semiHidden/>
    <w:rsid w:val="003E5269"/>
    <w:pPr>
      <w:ind w:left="1440"/>
    </w:pPr>
  </w:style>
  <w:style w:type="paragraph" w:styleId="TOC8">
    <w:name w:val="toc 8"/>
    <w:basedOn w:val="Normal"/>
    <w:next w:val="Normal"/>
    <w:autoRedefine/>
    <w:semiHidden/>
    <w:rsid w:val="003E5269"/>
    <w:pPr>
      <w:ind w:left="1680"/>
    </w:pPr>
  </w:style>
  <w:style w:type="paragraph" w:styleId="TOC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Heading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BodyText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Heading20"/>
    <w:rsid w:val="003E5269"/>
    <w:pPr>
      <w:numPr>
        <w:ilvl w:val="1"/>
        <w:numId w:val="4"/>
      </w:numPr>
      <w:spacing w:after="240"/>
      <w:jc w:val="both"/>
      <w:outlineLvl w:val="9"/>
    </w:pPr>
    <w:rPr>
      <w:lang w:eastAsia="pt-BR"/>
    </w:rPr>
  </w:style>
  <w:style w:type="paragraph" w:customStyle="1" w:styleId="ListAlpha1">
    <w:name w:val="List Alpha 1"/>
    <w:basedOn w:val="Normal"/>
    <w:next w:val="BodyText"/>
    <w:rsid w:val="003E5269"/>
    <w:pPr>
      <w:numPr>
        <w:numId w:val="5"/>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BodyText2"/>
    <w:rsid w:val="003E5269"/>
    <w:pPr>
      <w:numPr>
        <w:ilvl w:val="1"/>
        <w:numId w:val="5"/>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BodyText3"/>
    <w:rsid w:val="003E5269"/>
    <w:pPr>
      <w:numPr>
        <w:ilvl w:val="2"/>
        <w:numId w:val="5"/>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DefaultParagraphFont"/>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BalloonText">
    <w:name w:val="Balloon Text"/>
    <w:basedOn w:val="Normal"/>
    <w:link w:val="BalloonTextChar"/>
    <w:uiPriority w:val="99"/>
    <w:semiHidden/>
    <w:unhideWhenUsed/>
    <w:rsid w:val="00ED641A"/>
    <w:rPr>
      <w:rFonts w:ascii="Tahoma" w:hAnsi="Tahoma"/>
      <w:sz w:val="16"/>
      <w:szCs w:val="16"/>
    </w:rPr>
  </w:style>
  <w:style w:type="character" w:customStyle="1" w:styleId="BalloonTextChar">
    <w:name w:val="Balloon Text Char"/>
    <w:link w:val="BalloonText"/>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ListParagraph">
    <w:name w:val="List Paragraph"/>
    <w:aliases w:val="Vitor Título,Vitor T’tulo,Vitor T"/>
    <w:basedOn w:val="Normal"/>
    <w:link w:val="ListParagraphChar"/>
    <w:uiPriority w:val="99"/>
    <w:qFormat/>
    <w:rsid w:val="0083678A"/>
    <w:pPr>
      <w:ind w:left="708"/>
    </w:pPr>
  </w:style>
  <w:style w:type="character" w:customStyle="1" w:styleId="HeaderChar">
    <w:name w:val="Header Char"/>
    <w:basedOn w:val="DefaultParagraphFont"/>
    <w:link w:val="Header"/>
    <w:rsid w:val="001373E5"/>
    <w:rPr>
      <w:sz w:val="24"/>
      <w:szCs w:val="24"/>
      <w:lang w:eastAsia="en-US"/>
    </w:rPr>
  </w:style>
  <w:style w:type="character" w:customStyle="1" w:styleId="CommentTextChar">
    <w:name w:val="Comment Text Char"/>
    <w:basedOn w:val="DefaultParagraphFont"/>
    <w:link w:val="CommentText"/>
    <w:semiHidden/>
    <w:rsid w:val="000F0405"/>
    <w:rPr>
      <w:lang w:eastAsia="en-US"/>
    </w:rPr>
  </w:style>
  <w:style w:type="character" w:customStyle="1" w:styleId="FooterChar">
    <w:name w:val="Footer Char"/>
    <w:basedOn w:val="DefaultParagraphFont"/>
    <w:link w:val="Footer"/>
    <w:uiPriority w:val="99"/>
    <w:rsid w:val="00E45B4A"/>
    <w:rPr>
      <w:rFonts w:ascii="Century Schoolbook" w:hAnsi="Century Schoolbook"/>
      <w:sz w:val="16"/>
      <w:szCs w:val="16"/>
      <w:lang w:val="en-US" w:eastAsia="en-US"/>
    </w:rPr>
  </w:style>
  <w:style w:type="character" w:customStyle="1" w:styleId="ListParagraphChar">
    <w:name w:val="List Paragraph Char"/>
    <w:aliases w:val="Vitor Título Char,Vitor T’tulo Char,Vitor T Char"/>
    <w:link w:val="ListParagraph"/>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8"/>
      </w:numPr>
      <w:autoSpaceDE/>
      <w:autoSpaceDN/>
      <w:adjustRightInd/>
      <w:spacing w:after="140" w:line="290" w:lineRule="auto"/>
      <w:jc w:val="both"/>
    </w:pPr>
    <w:rPr>
      <w:rFonts w:ascii="Arial" w:hAnsi="Arial"/>
      <w:kern w:val="20"/>
      <w:sz w:val="20"/>
      <w:lang w:val="en-GB"/>
    </w:rPr>
  </w:style>
  <w:style w:type="table" w:styleId="TableGrid">
    <w:name w:val="Table Grid"/>
    <w:basedOn w:val="Table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86328"/>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916DF0"/>
    <w:rPr>
      <w:b/>
      <w:bCs/>
    </w:rPr>
  </w:style>
  <w:style w:type="character" w:customStyle="1" w:styleId="CommentSubjectChar">
    <w:name w:val="Comment Subject Char"/>
    <w:basedOn w:val="CommentTextChar"/>
    <w:link w:val="CommentSubject"/>
    <w:uiPriority w:val="99"/>
    <w:semiHidden/>
    <w:rsid w:val="00916DF0"/>
    <w:rPr>
      <w:b/>
      <w:bCs/>
      <w:lang w:eastAsia="en-US"/>
    </w:rPr>
  </w:style>
  <w:style w:type="paragraph" w:customStyle="1" w:styleId="Heading3Alt">
    <w:name w:val="Heading 3 Alt"/>
    <w:basedOn w:val="Heading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DefaultParagraphFont"/>
    <w:uiPriority w:val="99"/>
    <w:semiHidden/>
    <w:unhideWhenUsed/>
    <w:rsid w:val="006655E9"/>
    <w:rPr>
      <w:color w:val="808080"/>
      <w:shd w:val="clear" w:color="auto" w:fill="E6E6E6"/>
    </w:rPr>
  </w:style>
  <w:style w:type="paragraph" w:styleId="ListBullet3">
    <w:name w:val="List Bullet 3"/>
    <w:basedOn w:val="Normal"/>
    <w:uiPriority w:val="99"/>
    <w:rsid w:val="00A54AFE"/>
    <w:pPr>
      <w:numPr>
        <w:numId w:val="10"/>
      </w:numPr>
      <w:autoSpaceDE/>
      <w:autoSpaceDN/>
      <w:adjustRightInd/>
      <w:contextualSpacing/>
    </w:pPr>
    <w:rPr>
      <w:lang w:eastAsia="pt-BR"/>
    </w:rPr>
  </w:style>
  <w:style w:type="character" w:customStyle="1" w:styleId="BodyText3Char">
    <w:name w:val="Body Text 3 Char"/>
    <w:basedOn w:val="DefaultParagraphFont"/>
    <w:link w:val="BodyText3"/>
    <w:semiHidden/>
    <w:rsid w:val="00D12DE6"/>
    <w:rPr>
      <w:rFonts w:ascii="Courier New" w:hAnsi="Courier New" w:cs="Courier New"/>
      <w:color w:val="000000"/>
      <w:sz w:val="24"/>
      <w:szCs w:val="24"/>
      <w:lang w:val="pt-PT" w:eastAsia="en-US"/>
    </w:rPr>
  </w:style>
  <w:style w:type="character" w:customStyle="1" w:styleId="Heading1Char">
    <w:name w:val="Heading 1 Char"/>
    <w:basedOn w:val="DefaultParagraphFont"/>
    <w:link w:val="Heading1"/>
    <w:rsid w:val="00A062F1"/>
    <w:rPr>
      <w:sz w:val="24"/>
      <w:szCs w:val="24"/>
      <w:lang w:val="en-US" w:eastAsia="en-US"/>
    </w:rPr>
  </w:style>
  <w:style w:type="paragraph" w:customStyle="1" w:styleId="ContratoTexto">
    <w:name w:val="Contrato_Texto"/>
    <w:basedOn w:val="Normal"/>
    <w:uiPriority w:val="99"/>
    <w:rsid w:val="00A062F1"/>
    <w:pPr>
      <w:autoSpaceDE/>
      <w:autoSpaceDN/>
      <w:adjustRightInd/>
      <w:spacing w:before="240" w:after="240" w:line="300" w:lineRule="exact"/>
      <w:jc w:val="both"/>
    </w:pPr>
    <w:rPr>
      <w:lang w:eastAsia="pt-BR"/>
    </w:rPr>
  </w:style>
  <w:style w:type="paragraph" w:styleId="Revision">
    <w:name w:val="Revision"/>
    <w:hidden/>
    <w:uiPriority w:val="99"/>
    <w:semiHidden/>
    <w:rsid w:val="000F0C3E"/>
    <w:rPr>
      <w:sz w:val="24"/>
      <w:szCs w:val="24"/>
      <w:lang w:eastAsia="en-US"/>
    </w:rPr>
  </w:style>
  <w:style w:type="paragraph" w:customStyle="1" w:styleId="BodyTextFull">
    <w:name w:val="Body Text Full"/>
    <w:basedOn w:val="BodyText"/>
    <w:rsid w:val="00A01EE7"/>
    <w:pPr>
      <w:spacing w:after="240"/>
      <w:jc w:val="both"/>
    </w:pPr>
    <w:rPr>
      <w:sz w:val="22"/>
      <w:szCs w:val="22"/>
      <w:lang w:val="pt-BR" w:eastAsia="pt-BR"/>
    </w:rPr>
  </w:style>
  <w:style w:type="paragraph" w:customStyle="1" w:styleId="AODocTxtL7">
    <w:name w:val="AODocTxtL7"/>
    <w:basedOn w:val="Normal"/>
    <w:rsid w:val="00E8015C"/>
    <w:pPr>
      <w:numPr>
        <w:numId w:val="19"/>
      </w:numPr>
      <w:tabs>
        <w:tab w:val="num" w:pos="1800"/>
      </w:tabs>
      <w:spacing w:before="240" w:line="260" w:lineRule="atLeast"/>
      <w:ind w:left="5040" w:hanging="1800"/>
      <w:jc w:val="both"/>
    </w:pPr>
    <w:rPr>
      <w:rFonts w:eastAsia="SimSun"/>
      <w:sz w:val="22"/>
      <w:szCs w:val="22"/>
      <w:lang w:val="en-US" w:eastAsia="pt-BR"/>
    </w:rPr>
  </w:style>
  <w:style w:type="paragraph" w:customStyle="1" w:styleId="Heading21">
    <w:name w:val="Heading 21"/>
    <w:aliases w:val="Heading 22,h2,h21,heading 2"/>
    <w:basedOn w:val="Normal"/>
    <w:next w:val="Normal"/>
    <w:autoRedefine/>
    <w:uiPriority w:val="99"/>
    <w:rsid w:val="00E8015C"/>
    <w:pPr>
      <w:tabs>
        <w:tab w:val="left" w:pos="851"/>
      </w:tabs>
      <w:spacing w:line="360" w:lineRule="auto"/>
      <w:jc w:val="both"/>
      <w:outlineLvl w:val="1"/>
    </w:pPr>
    <w:rPr>
      <w:rFonts w:ascii="Arial" w:hAnsi="Arial" w:cs="Arial"/>
      <w:lang w:eastAsia="pt-BR"/>
    </w:rPr>
  </w:style>
  <w:style w:type="paragraph" w:customStyle="1" w:styleId="Recitals">
    <w:name w:val="Recitals"/>
    <w:basedOn w:val="Normal"/>
    <w:rsid w:val="00E8015C"/>
    <w:pPr>
      <w:numPr>
        <w:numId w:val="20"/>
      </w:numPr>
      <w:autoSpaceDE/>
      <w:autoSpaceDN/>
      <w:adjustRightInd/>
      <w:spacing w:after="140" w:line="290" w:lineRule="auto"/>
      <w:jc w:val="both"/>
    </w:pPr>
    <w:rPr>
      <w:rFonts w:ascii="Tahoma" w:hAnsi="Tahoma"/>
      <w:kern w:val="20"/>
      <w:sz w:val="20"/>
    </w:rPr>
  </w:style>
  <w:style w:type="paragraph" w:customStyle="1" w:styleId="UCRoman1">
    <w:name w:val="UCRoman 1"/>
    <w:basedOn w:val="Normal"/>
    <w:rsid w:val="00E8015C"/>
    <w:pPr>
      <w:autoSpaceDE/>
      <w:autoSpaceDN/>
      <w:adjustRightInd/>
      <w:spacing w:after="140" w:line="290" w:lineRule="auto"/>
      <w:jc w:val="both"/>
    </w:pPr>
    <w:rPr>
      <w:rFonts w:ascii="Tahoma" w:hAnsi="Tahoma"/>
      <w:kern w:val="20"/>
      <w:sz w:val="20"/>
    </w:rPr>
  </w:style>
  <w:style w:type="paragraph" w:customStyle="1" w:styleId="Schedule1">
    <w:name w:val="Schedule 1"/>
    <w:basedOn w:val="Normal"/>
    <w:rsid w:val="00E8015C"/>
    <w:pPr>
      <w:numPr>
        <w:numId w:val="21"/>
      </w:numPr>
      <w:autoSpaceDE/>
      <w:autoSpaceDN/>
      <w:adjustRightInd/>
      <w:spacing w:after="140" w:line="290" w:lineRule="auto"/>
      <w:jc w:val="both"/>
    </w:pPr>
    <w:rPr>
      <w:rFonts w:ascii="Arial" w:hAnsi="Arial"/>
      <w:kern w:val="20"/>
      <w:sz w:val="20"/>
      <w:lang w:val="en-GB"/>
    </w:rPr>
  </w:style>
  <w:style w:type="paragraph" w:customStyle="1" w:styleId="Schedule2">
    <w:name w:val="Schedule 2"/>
    <w:basedOn w:val="Normal"/>
    <w:rsid w:val="00E8015C"/>
    <w:pPr>
      <w:numPr>
        <w:ilvl w:val="1"/>
        <w:numId w:val="21"/>
      </w:numPr>
      <w:autoSpaceDE/>
      <w:autoSpaceDN/>
      <w:adjustRightInd/>
      <w:spacing w:after="140" w:line="290" w:lineRule="auto"/>
      <w:jc w:val="both"/>
    </w:pPr>
    <w:rPr>
      <w:rFonts w:ascii="Arial" w:hAnsi="Arial"/>
      <w:kern w:val="20"/>
      <w:sz w:val="20"/>
      <w:lang w:val="en-GB"/>
    </w:rPr>
  </w:style>
  <w:style w:type="paragraph" w:customStyle="1" w:styleId="Schedule3">
    <w:name w:val="Schedule 3"/>
    <w:basedOn w:val="Normal"/>
    <w:rsid w:val="00E8015C"/>
    <w:pPr>
      <w:numPr>
        <w:ilvl w:val="2"/>
        <w:numId w:val="21"/>
      </w:numPr>
      <w:autoSpaceDE/>
      <w:autoSpaceDN/>
      <w:adjustRightInd/>
      <w:spacing w:after="140" w:line="290" w:lineRule="auto"/>
      <w:jc w:val="both"/>
    </w:pPr>
    <w:rPr>
      <w:rFonts w:ascii="Arial" w:hAnsi="Arial"/>
      <w:kern w:val="20"/>
      <w:sz w:val="20"/>
      <w:lang w:val="en-GB"/>
    </w:rPr>
  </w:style>
  <w:style w:type="paragraph" w:customStyle="1" w:styleId="Schedule4">
    <w:name w:val="Schedule 4"/>
    <w:basedOn w:val="Normal"/>
    <w:rsid w:val="00E8015C"/>
    <w:pPr>
      <w:numPr>
        <w:ilvl w:val="3"/>
        <w:numId w:val="21"/>
      </w:numPr>
      <w:autoSpaceDE/>
      <w:autoSpaceDN/>
      <w:adjustRightInd/>
      <w:spacing w:after="140" w:line="290" w:lineRule="auto"/>
      <w:ind w:left="2721" w:hanging="680"/>
      <w:jc w:val="both"/>
    </w:pPr>
    <w:rPr>
      <w:rFonts w:ascii="Arial" w:hAnsi="Arial"/>
      <w:kern w:val="20"/>
      <w:sz w:val="20"/>
      <w:lang w:val="en-GB"/>
    </w:rPr>
  </w:style>
  <w:style w:type="paragraph" w:customStyle="1" w:styleId="Schedule5">
    <w:name w:val="Schedule 5"/>
    <w:basedOn w:val="Normal"/>
    <w:rsid w:val="00E8015C"/>
    <w:pPr>
      <w:numPr>
        <w:ilvl w:val="4"/>
        <w:numId w:val="21"/>
      </w:numPr>
      <w:autoSpaceDE/>
      <w:autoSpaceDN/>
      <w:adjustRightInd/>
      <w:spacing w:after="140" w:line="290" w:lineRule="auto"/>
      <w:jc w:val="both"/>
    </w:pPr>
    <w:rPr>
      <w:rFonts w:ascii="Arial" w:hAnsi="Arial"/>
      <w:kern w:val="20"/>
      <w:sz w:val="20"/>
      <w:lang w:val="en-GB"/>
    </w:rPr>
  </w:style>
  <w:style w:type="paragraph" w:customStyle="1" w:styleId="Schedule6">
    <w:name w:val="Schedule 6"/>
    <w:basedOn w:val="Normal"/>
    <w:rsid w:val="00E8015C"/>
    <w:pPr>
      <w:numPr>
        <w:ilvl w:val="5"/>
        <w:numId w:val="21"/>
      </w:numPr>
      <w:autoSpaceDE/>
      <w:autoSpaceDN/>
      <w:adjustRightInd/>
      <w:spacing w:after="140" w:line="290" w:lineRule="auto"/>
      <w:jc w:val="both"/>
    </w:pPr>
    <w:rPr>
      <w:rFonts w:ascii="Arial" w:hAnsi="Arial"/>
      <w:kern w:val="20"/>
      <w:sz w:val="20"/>
      <w:lang w:val="en-GB"/>
    </w:rPr>
  </w:style>
  <w:style w:type="paragraph" w:customStyle="1" w:styleId="TextodeClusula">
    <w:name w:val="Texto de Cláusula"/>
    <w:basedOn w:val="Normal"/>
    <w:link w:val="TextodeClusulaChar"/>
    <w:rsid w:val="004158B2"/>
    <w:pPr>
      <w:autoSpaceDE/>
      <w:autoSpaceDN/>
      <w:adjustRightInd/>
      <w:spacing w:before="60" w:after="60" w:line="360" w:lineRule="auto"/>
      <w:jc w:val="both"/>
    </w:pPr>
    <w:rPr>
      <w:rFonts w:ascii="Arial" w:hAnsi="Arial" w:cs="Arial"/>
      <w:bCs/>
      <w:lang w:eastAsia="pt-BR"/>
    </w:rPr>
  </w:style>
  <w:style w:type="character" w:customStyle="1" w:styleId="TextodeClusulaChar">
    <w:name w:val="Texto de Cláusula Char"/>
    <w:link w:val="TextodeClusula"/>
    <w:rsid w:val="004158B2"/>
    <w:rPr>
      <w:rFonts w:ascii="Arial" w:hAnsi="Arial" w:cs="Arial"/>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552932291">
      <w:bodyDiv w:val="1"/>
      <w:marLeft w:val="0"/>
      <w:marRight w:val="0"/>
      <w:marTop w:val="0"/>
      <w:marBottom w:val="0"/>
      <w:divBdr>
        <w:top w:val="none" w:sz="0" w:space="0" w:color="auto"/>
        <w:left w:val="none" w:sz="0" w:space="0" w:color="auto"/>
        <w:bottom w:val="none" w:sz="0" w:space="0" w:color="auto"/>
        <w:right w:val="none" w:sz="0" w:space="0" w:color="auto"/>
      </w:divBdr>
    </w:div>
    <w:div w:id="577324476">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208103392">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 w:id="1909723796">
      <w:bodyDiv w:val="1"/>
      <w:marLeft w:val="0"/>
      <w:marRight w:val="0"/>
      <w:marTop w:val="0"/>
      <w:marBottom w:val="0"/>
      <w:divBdr>
        <w:top w:val="none" w:sz="0" w:space="0" w:color="auto"/>
        <w:left w:val="none" w:sz="0" w:space="0" w:color="auto"/>
        <w:bottom w:val="none" w:sz="0" w:space="0" w:color="auto"/>
        <w:right w:val="none" w:sz="0" w:space="0" w:color="auto"/>
      </w:divBdr>
    </w:div>
    <w:div w:id="203714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green@santander.com.b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3.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D5D0FB-9D62-408D-B0A2-BC62ACCAE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15821</Words>
  <Characters>85439</Characters>
  <Application>Microsoft Office Word</Application>
  <DocSecurity>0</DocSecurity>
  <Lines>711</Lines>
  <Paragraphs>202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Mundie</dc:creator>
  <cp:lastModifiedBy>Paula Ghetti Lyrio</cp:lastModifiedBy>
  <cp:revision>3</cp:revision>
  <cp:lastPrinted>2014-09-12T17:33:00Z</cp:lastPrinted>
  <dcterms:created xsi:type="dcterms:W3CDTF">2020-09-25T15:22:00Z</dcterms:created>
  <dcterms:modified xsi:type="dcterms:W3CDTF">2020-09-25T16:06:00Z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iManageFooter">
    <vt:lpwstr>Text_SP  1334082v6  1963/22 </vt:lpwstr>
  </property>
  <property fmtid="{D5CDD505-2E9C-101B-9397-08002B2CF9AE}" pid="4" name="MAIL_MSG_ID1">
    <vt:lpwstr>kCAA/z1zK0VJyo5vgzoD2CqipCpl8i/Oh8kzmWnJ9AZRh6wZUL4tWL9aO0X3lFb2GE6U3FDV47Be90E8_x000d_
XL3OKyzzz4g6NTv1Prvl/9vhzECrto65Sa+cAOqCGpv1nnsz6TGLxMG6/CPCtsfXfrPCM9VM6UZ9_x000d_
AhwMpSkW</vt:lpwstr>
  </property>
  <property fmtid="{D5CDD505-2E9C-101B-9397-08002B2CF9AE}" pid="5" name="RESPONSE_SENDER_NAME">
    <vt:lpwstr>gAAAdya76B99d4hLGUR1rQ+8TxTv0GGEPdix</vt:lpwstr>
  </property>
  <property fmtid="{D5CDD505-2E9C-101B-9397-08002B2CF9AE}" pid="6" name="EMAIL_OWNER_ADDRESS">
    <vt:lpwstr>sAAA2RgG6J6jCJ3rHPpIz8384uzBWCc11L9BUOTO2Dlojq4=</vt:lpwstr>
  </property>
  <property fmtid="{D5CDD505-2E9C-101B-9397-08002B2CF9AE}" pid="7" name="ContentTypeId">
    <vt:lpwstr>0x0101009E4B8B29FEE02B47AC2B1F75FCBCC237</vt:lpwstr>
  </property>
  <property fmtid="{D5CDD505-2E9C-101B-9397-08002B2CF9AE}" pid="8" name="_dlc_DocIdItemGuid">
    <vt:lpwstr>d065846b-22f9-4ac4-b2ea-0bd3bfbe5537</vt:lpwstr>
  </property>
</Properties>
</file>