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E5CD4" w14:textId="70F49D49" w:rsidR="005F7D74" w:rsidRDefault="005F7D74" w:rsidP="00F1481E">
      <w:pPr>
        <w:pStyle w:val="ContratoTexto"/>
        <w:spacing w:before="0" w:after="0" w:line="320" w:lineRule="exact"/>
        <w:jc w:val="center"/>
        <w:rPr>
          <w:b/>
        </w:rPr>
      </w:pPr>
    </w:p>
    <w:p w14:paraId="533C7879" w14:textId="2ED1C77E" w:rsidR="00AB4058" w:rsidRPr="00A062F1" w:rsidRDefault="00927B91" w:rsidP="00F1481E">
      <w:pPr>
        <w:pStyle w:val="ContratoTexto"/>
        <w:spacing w:before="0" w:after="0" w:line="320" w:lineRule="exact"/>
        <w:jc w:val="center"/>
        <w:rPr>
          <w:b/>
          <w:caps/>
        </w:rPr>
      </w:pPr>
      <w:r>
        <w:rPr>
          <w:b/>
        </w:rPr>
        <w:t xml:space="preserve">PRIMEIRO ADITAMENTO AO </w:t>
      </w:r>
      <w:r w:rsidR="00A062F1" w:rsidRPr="00ED1C5E">
        <w:rPr>
          <w:b/>
        </w:rPr>
        <w:t xml:space="preserve">CONTRATO DE </w:t>
      </w:r>
      <w:r w:rsidR="00A062F1">
        <w:rPr>
          <w:b/>
        </w:rPr>
        <w:t>ALIENAÇÃO FIDUCIÁRIA DE AÇÕES</w:t>
      </w:r>
      <w:r w:rsidR="00A062F1" w:rsidRPr="00ED1C5E">
        <w:rPr>
          <w:b/>
        </w:rPr>
        <w:t xml:space="preserve"> </w:t>
      </w:r>
      <w:r w:rsidR="00A062F1">
        <w:rPr>
          <w:b/>
        </w:rPr>
        <w:t xml:space="preserve">EM GARANTIA </w:t>
      </w:r>
      <w:r w:rsidR="00A062F1" w:rsidRPr="00ED1C5E">
        <w:rPr>
          <w:b/>
        </w:rPr>
        <w:t>E</w:t>
      </w:r>
      <w:r>
        <w:rPr>
          <w:b/>
        </w:rPr>
        <w:t xml:space="preserve"> </w:t>
      </w:r>
      <w:r w:rsidR="00A062F1" w:rsidRPr="00A062F1">
        <w:rPr>
          <w:b/>
        </w:rPr>
        <w:t>OUTRAS AVENÇAS</w:t>
      </w:r>
    </w:p>
    <w:p w14:paraId="6528546C" w14:textId="6A8C0E4D" w:rsidR="00F1481E" w:rsidRDefault="00F1481E" w:rsidP="00F1481E">
      <w:pPr>
        <w:pStyle w:val="bon1"/>
        <w:spacing w:before="0" w:line="320" w:lineRule="exact"/>
        <w:jc w:val="center"/>
        <w:outlineLvl w:val="9"/>
        <w:rPr>
          <w:rFonts w:ascii="Times New Roman" w:hAnsi="Times New Roman"/>
          <w:lang w:val="pt-BR"/>
        </w:rPr>
      </w:pPr>
    </w:p>
    <w:p w14:paraId="1A0D7F49" w14:textId="77777777" w:rsidR="005F7D74" w:rsidRPr="00861F54" w:rsidRDefault="005F7D74"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5B1B2078"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por seus Diretores, Srs. Roberto Bocchino Ferrari</w:t>
      </w:r>
      <w:r w:rsidR="006B5354" w:rsidRPr="005640EC">
        <w:t>, brasileiro, casado sob o regime da comunhão parcial de bens, engenheiro, RG nº</w:t>
      </w:r>
      <w:r w:rsidR="00F42F86">
        <w:t> </w:t>
      </w:r>
      <w:r w:rsidR="006B5354" w:rsidRPr="005640EC">
        <w:t>12.732.824-5 SSP/SP, CPF/M</w:t>
      </w:r>
      <w:r w:rsidR="00D33B33">
        <w:t>E</w:t>
      </w:r>
      <w:r w:rsidR="006B5354" w:rsidRPr="005640EC">
        <w:t xml:space="preserve"> nº 177.831.188-10</w:t>
      </w:r>
      <w:r w:rsidR="006B5354">
        <w:t xml:space="preserve"> e </w:t>
      </w:r>
      <w:r w:rsidR="00D33B33">
        <w:t>Rubens Cardoso da Silva</w:t>
      </w:r>
      <w:r w:rsidR="006B5354" w:rsidRPr="005640EC">
        <w:t xml:space="preserve">, brasileiro, casado, </w:t>
      </w:r>
      <w:r w:rsidR="00D33B33">
        <w:t>economista</w:t>
      </w:r>
      <w:r w:rsidR="006B5354" w:rsidRPr="005640EC">
        <w:t xml:space="preserve">, RG nº </w:t>
      </w:r>
      <w:r w:rsidR="001A50CF">
        <w:t>19.553.631-9</w:t>
      </w:r>
      <w:r w:rsidR="006B5354" w:rsidRPr="005640EC">
        <w:t xml:space="preserve"> SSP/SP, inscrito no CPF/M</w:t>
      </w:r>
      <w:r w:rsidR="001A50CF">
        <w:t>E</w:t>
      </w:r>
      <w:r w:rsidR="006B5354" w:rsidRPr="005640EC">
        <w:t xml:space="preserve"> sob o nº </w:t>
      </w:r>
      <w:r w:rsidR="001A50CF">
        <w:t>169.174.328-30</w:t>
      </w:r>
      <w:r w:rsidR="006B5354" w:rsidRPr="005640EC">
        <w:t xml:space="preserve">,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w:t>
      </w:r>
      <w:r w:rsidR="001A50CF">
        <w:t xml:space="preserve"> com endereço profissional</w:t>
      </w:r>
      <w:r w:rsidR="006B5354" w:rsidRPr="005640EC">
        <w:t xml:space="preserve"> </w:t>
      </w:r>
      <w:r w:rsidR="006B5354" w:rsidRPr="00287C39">
        <w:t xml:space="preserve">na Avenida Presidente Juscelino Kubitschek 2041, Torre D, andar 23, Vila Nova Conceição, </w:t>
      </w:r>
      <w:r w:rsidR="001A50CF">
        <w:t xml:space="preserve">São Paulo, SP, </w:t>
      </w:r>
      <w:r w:rsidR="006B5354" w:rsidRPr="00287C39">
        <w:t>CEP 04543-011</w:t>
      </w:r>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w:t>
      </w:r>
    </w:p>
    <w:p w14:paraId="4B46277F" w14:textId="77777777" w:rsidR="00980C30" w:rsidRPr="00861F54" w:rsidRDefault="00980C30" w:rsidP="00F1481E">
      <w:pPr>
        <w:spacing w:line="320" w:lineRule="exact"/>
        <w:jc w:val="both"/>
      </w:pPr>
    </w:p>
    <w:p w14:paraId="1DA2D6EB" w14:textId="349BBA0C" w:rsidR="00D7000E" w:rsidRDefault="00112117" w:rsidP="00F1481E">
      <w:pPr>
        <w:numPr>
          <w:ilvl w:val="0"/>
          <w:numId w:val="6"/>
        </w:numPr>
        <w:spacing w:line="320" w:lineRule="exact"/>
        <w:ind w:left="0" w:firstLine="0"/>
        <w:jc w:val="both"/>
      </w:pPr>
      <w:bookmarkStart w:id="3" w:name="_Hlk4159438"/>
      <w:r w:rsidRPr="00112117">
        <w:rPr>
          <w:b/>
          <w:bCs/>
        </w:rPr>
        <w:t>SIMPLIFIC PAVARINI DISTRIBUIDORA DE TÍTULOS E VALORES MOBILIÁRIOS LTDA.</w:t>
      </w:r>
      <w:r w:rsidRPr="00112117">
        <w:t>, instituição financeira</w:t>
      </w:r>
      <w:bookmarkStart w:id="4" w:name="_Hlk4093062"/>
      <w:r w:rsidRPr="00112117">
        <w:t xml:space="preserve">, atuando por sua filial na Cidade de São Paulo, Estado de </w:t>
      </w:r>
      <w:bookmarkEnd w:id="4"/>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3"/>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r w:rsidR="001A63BC">
        <w:t xml:space="preserve"> e</w:t>
      </w:r>
    </w:p>
    <w:p w14:paraId="4C2A4F35" w14:textId="77777777" w:rsidR="001A63BC" w:rsidRDefault="001A63BC" w:rsidP="001958E1">
      <w:pPr>
        <w:pStyle w:val="PargrafodaLista"/>
      </w:pPr>
    </w:p>
    <w:p w14:paraId="1F3B975B" w14:textId="553D3281" w:rsidR="001A63BC" w:rsidRPr="001A63BC" w:rsidRDefault="001A63BC" w:rsidP="00F1481E">
      <w:pPr>
        <w:numPr>
          <w:ilvl w:val="0"/>
          <w:numId w:val="6"/>
        </w:numPr>
        <w:spacing w:line="320" w:lineRule="exact"/>
        <w:ind w:left="0" w:firstLine="0"/>
        <w:jc w:val="both"/>
      </w:pPr>
      <w:r w:rsidRPr="001958E1">
        <w:rPr>
          <w:b/>
          <w:bCs/>
        </w:rPr>
        <w:t>BANCO SANTANDER (BRASIL) S.A.</w:t>
      </w:r>
      <w:r w:rsidRPr="001958E1">
        <w:t>, instituição financeira com sede na Cidade de São Paulo, Estado de São Paulo, na Avenida Presidente Juscelino Kubitscheck, nº 2.235, inscrita no CNPJ/ME sob o nº 90.400.888/0001-42, neste ato representada na forma de seu estatuto social (“</w:t>
      </w:r>
      <w:r w:rsidRPr="001958E1">
        <w:rPr>
          <w:u w:val="single"/>
        </w:rPr>
        <w:t>Santander</w:t>
      </w:r>
      <w:r w:rsidRPr="001958E1">
        <w:t>”</w:t>
      </w:r>
      <w:r>
        <w:t xml:space="preserve"> e, em conjunto com os Debenturistas, “</w:t>
      </w:r>
      <w:r w:rsidRPr="001958E1">
        <w:rPr>
          <w:u w:val="single"/>
        </w:rPr>
        <w:t>Credores</w:t>
      </w:r>
      <w:r>
        <w:t>”)</w:t>
      </w:r>
    </w:p>
    <w:p w14:paraId="0B1BA9AD" w14:textId="77777777" w:rsidR="00D7000E" w:rsidRPr="009C376D" w:rsidRDefault="00D7000E" w:rsidP="00F1481E">
      <w:pPr>
        <w:pStyle w:val="PargrafodaLista"/>
        <w:spacing w:line="320" w:lineRule="exact"/>
      </w:pPr>
    </w:p>
    <w:p w14:paraId="1D4F2110" w14:textId="2A8B61CF" w:rsidR="0019315D" w:rsidRPr="00861F54" w:rsidRDefault="00D7000E" w:rsidP="00F1481E">
      <w:pPr>
        <w:spacing w:line="320" w:lineRule="exact"/>
        <w:jc w:val="both"/>
      </w:pPr>
      <w:r w:rsidRPr="00861F54">
        <w:t>(</w:t>
      </w:r>
      <w:r w:rsidR="00A062F1">
        <w:t>LC Energia</w:t>
      </w:r>
      <w:r w:rsidR="001A63BC">
        <w:t>,</w:t>
      </w:r>
      <w:r w:rsidR="00A062F1">
        <w:t xml:space="preserve"> Agente Fiduciário</w:t>
      </w:r>
      <w:r w:rsidR="001A63BC">
        <w:t xml:space="preserve"> e Santander</w:t>
      </w:r>
      <w:r w:rsidR="00A062F1">
        <w:t xml:space="preserve"> </w:t>
      </w:r>
      <w:r w:rsidRPr="00861F54">
        <w:t>doravante designados, em conjunto, como “</w:t>
      </w:r>
      <w:r w:rsidRPr="00F42F86">
        <w:rPr>
          <w:u w:val="single"/>
        </w:rPr>
        <w:t>Partes</w:t>
      </w:r>
      <w:r w:rsidRPr="00861F54">
        <w:t>” e, individual e indistintamente, como “</w:t>
      </w:r>
      <w:r w:rsidRPr="00F42F86">
        <w:rPr>
          <w:u w:val="single"/>
        </w:rPr>
        <w:t>Parte</w:t>
      </w:r>
      <w:r w:rsidRPr="00861F54">
        <w:t>”).</w:t>
      </w:r>
    </w:p>
    <w:p w14:paraId="7FB41649" w14:textId="372922A2" w:rsidR="0018161E" w:rsidRDefault="0018161E" w:rsidP="00F1481E">
      <w:pPr>
        <w:spacing w:line="320" w:lineRule="exact"/>
        <w:jc w:val="both"/>
      </w:pPr>
      <w:bookmarkStart w:id="5" w:name="_DV_M17"/>
      <w:bookmarkEnd w:id="5"/>
    </w:p>
    <w:p w14:paraId="40228182" w14:textId="74EB0BF4" w:rsidR="00A062F1" w:rsidRDefault="00A062F1" w:rsidP="00F1481E">
      <w:pPr>
        <w:spacing w:line="320" w:lineRule="exact"/>
        <w:jc w:val="both"/>
      </w:pPr>
      <w:r>
        <w:t>e, ainda, como interveniente-anuente</w:t>
      </w:r>
    </w:p>
    <w:p w14:paraId="78368F3E" w14:textId="60222440" w:rsidR="00A062F1" w:rsidRDefault="00A062F1" w:rsidP="00F1481E">
      <w:pPr>
        <w:spacing w:line="320" w:lineRule="exact"/>
        <w:jc w:val="both"/>
      </w:pPr>
    </w:p>
    <w:p w14:paraId="18D5864A" w14:textId="2B11264C" w:rsidR="00A062F1" w:rsidRDefault="009C376D" w:rsidP="00F1481E">
      <w:pPr>
        <w:numPr>
          <w:ilvl w:val="0"/>
          <w:numId w:val="6"/>
        </w:numPr>
        <w:spacing w:line="320" w:lineRule="exact"/>
        <w:ind w:left="0" w:firstLine="0"/>
        <w:jc w:val="both"/>
      </w:pPr>
      <w:r w:rsidRPr="001958E1">
        <w:rPr>
          <w:b/>
          <w:bCs/>
        </w:rPr>
        <w:t xml:space="preserve">[FS </w:t>
      </w:r>
      <w:r w:rsidRPr="009C376D">
        <w:rPr>
          <w:b/>
          <w:bCs/>
        </w:rPr>
        <w:t>TRANSMISSORA DE ENERGIA ELÉTRICA S.A.</w:t>
      </w:r>
      <w:r>
        <w:rPr>
          <w:b/>
          <w:bCs/>
        </w:rPr>
        <w:t xml:space="preserve">, </w:t>
      </w:r>
      <w:r w:rsidR="0080660D" w:rsidRPr="00861F54">
        <w:t xml:space="preserve">sociedade anônima com sede na cidade </w:t>
      </w:r>
      <w:r w:rsidR="0080660D" w:rsidRPr="00AE622F">
        <w:t xml:space="preserve">de </w:t>
      </w:r>
      <w:r w:rsidR="0080660D" w:rsidRPr="00DF7B77">
        <w:t>São Paulo, Estado de São Paulo Avenida Presidente Juscelino Kubitschek 2041, Torre D, andar 23, sala 8, Vila Nova Conceição, CEP 04543-011</w:t>
      </w:r>
      <w:r w:rsidR="0080660D">
        <w:t>, inscrita no CNPJ/ME sob o n.º </w:t>
      </w:r>
      <w:r w:rsidR="0080660D" w:rsidRPr="00DF7B77">
        <w:t>31.318.293/0001-83</w:t>
      </w:r>
      <w:r w:rsidR="0080660D" w:rsidRPr="00AE622F">
        <w:t>,</w:t>
      </w:r>
      <w:r w:rsidR="0080660D" w:rsidRPr="00861F54">
        <w:t xml:space="preserve"> neste ato representada na forma de seu estatuto social</w:t>
      </w:r>
      <w:r w:rsidRPr="001958E1">
        <w:t xml:space="preserve"> </w:t>
      </w:r>
      <w:r w:rsidR="001A50CF">
        <w:t xml:space="preserve">por seus Diretores, </w:t>
      </w:r>
      <w:r w:rsidR="001A50CF">
        <w:lastRenderedPageBreak/>
        <w:t>Srs. Roberto Bocchino Ferrari e Rubens Cardoso da Silva</w:t>
      </w:r>
      <w:r w:rsidR="00CA6271">
        <w:t xml:space="preserve"> </w:t>
      </w:r>
      <w:r w:rsidRPr="001958E1">
        <w:t>{</w:t>
      </w:r>
      <w:r w:rsidRPr="001958E1">
        <w:rPr>
          <w:highlight w:val="yellow"/>
        </w:rPr>
        <w:t>ou</w:t>
      </w:r>
      <w:r w:rsidRPr="001958E1">
        <w:t>}</w:t>
      </w:r>
      <w:r w:rsidRPr="009C376D">
        <w:rPr>
          <w:b/>
          <w:bCs/>
        </w:rPr>
        <w:t xml:space="preserve"> SIMÕES TRANSMISSORA DE ENERGIA ELÉTRICA </w:t>
      </w:r>
      <w:r w:rsidRPr="001958E1">
        <w:rPr>
          <w:b/>
          <w:bCs/>
        </w:rPr>
        <w:t>S.A.</w:t>
      </w:r>
      <w:r>
        <w:rPr>
          <w:b/>
          <w:bCs/>
        </w:rPr>
        <w:t xml:space="preserve">, </w:t>
      </w:r>
      <w:r w:rsidR="0080660D" w:rsidRPr="00861F54">
        <w:t xml:space="preserve">sociedade anônima com sede na cidade de </w:t>
      </w:r>
      <w:r w:rsidR="0080660D" w:rsidRPr="00DF7B77">
        <w:t>São Paulo, Estado de São Paulo Avenida Presidente Juscelino Kubitschek 2041, Torre D, andar 23, sala 9, Vila Nova Conceição, CEP 04543-011, inscrita no CNPJ/ME sob o nº 31.326.865/0001-76</w:t>
      </w:r>
      <w:r w:rsidR="0080660D">
        <w:t>]</w:t>
      </w:r>
      <w:r w:rsidR="0080660D" w:rsidRPr="00861F54">
        <w:t>, neste ato representada na forma de seu estatuto social</w:t>
      </w:r>
      <w:r w:rsidR="0080660D" w:rsidRPr="0025266E" w:rsidDel="0080660D">
        <w:t xml:space="preserve"> </w:t>
      </w:r>
      <w:r w:rsidR="00A062F1" w:rsidRPr="00861F54">
        <w:t>(“</w:t>
      </w:r>
      <w:r w:rsidR="00A062F1">
        <w:rPr>
          <w:u w:val="single"/>
        </w:rPr>
        <w:t>Companhia</w:t>
      </w:r>
      <w:r w:rsidR="00A062F1" w:rsidRPr="00861F54">
        <w:t>”)</w:t>
      </w:r>
      <w:r w:rsidR="00A062F1">
        <w:t>.</w:t>
      </w:r>
      <w:r>
        <w:t xml:space="preserve"> </w:t>
      </w:r>
      <w:r w:rsidR="00517911">
        <w:rPr>
          <w:b/>
          <w:bCs/>
        </w:rPr>
        <w:t>[</w:t>
      </w:r>
      <w:r w:rsidR="00517911" w:rsidRPr="0025266E">
        <w:rPr>
          <w:b/>
          <w:bCs/>
          <w:highlight w:val="yellow"/>
        </w:rPr>
        <w:t xml:space="preserve">Nota SF: </w:t>
      </w:r>
      <w:r w:rsidR="0080660D" w:rsidRPr="0080660D">
        <w:rPr>
          <w:b/>
          <w:bCs/>
          <w:highlight w:val="yellow"/>
        </w:rPr>
        <w:t xml:space="preserve">A ser ajustado conforme </w:t>
      </w:r>
      <w:r w:rsidR="0080660D">
        <w:rPr>
          <w:b/>
          <w:bCs/>
          <w:highlight w:val="yellow"/>
        </w:rPr>
        <w:t xml:space="preserve">a alienação fiduciária de </w:t>
      </w:r>
      <w:r w:rsidR="0080660D" w:rsidRPr="0080660D">
        <w:rPr>
          <w:b/>
          <w:bCs/>
          <w:highlight w:val="yellow"/>
        </w:rPr>
        <w:t>cada SPE</w:t>
      </w:r>
      <w:r w:rsidR="00517911">
        <w:rPr>
          <w:b/>
          <w:bCs/>
          <w:highlight w:val="yellow"/>
        </w:rPr>
        <w:t>.</w:t>
      </w:r>
      <w:r w:rsidR="00517911">
        <w:rPr>
          <w:b/>
          <w:bCs/>
        </w:rPr>
        <w:t>]</w:t>
      </w:r>
      <w:r w:rsidR="00517911" w:rsidDel="0057637A">
        <w:rPr>
          <w:b/>
          <w:bCs/>
        </w:rPr>
        <w:t xml:space="preserve"> </w:t>
      </w:r>
    </w:p>
    <w:p w14:paraId="219BF335" w14:textId="77777777" w:rsidR="005F7D74" w:rsidRPr="00861F54" w:rsidRDefault="005F7D74" w:rsidP="00F1481E">
      <w:pPr>
        <w:spacing w:line="320" w:lineRule="exact"/>
        <w:jc w:val="both"/>
      </w:pPr>
    </w:p>
    <w:p w14:paraId="00E1FA81" w14:textId="171CECC7" w:rsidR="00A062F1" w:rsidRPr="00A062F1" w:rsidRDefault="00A062F1" w:rsidP="00F1481E">
      <w:pPr>
        <w:pStyle w:val="Normala"/>
        <w:numPr>
          <w:ilvl w:val="0"/>
          <w:numId w:val="9"/>
        </w:numPr>
        <w:spacing w:before="0" w:line="320" w:lineRule="exact"/>
        <w:ind w:left="0" w:firstLine="0"/>
        <w:rPr>
          <w:bCs/>
          <w:i/>
          <w:lang w:val="pt-BR"/>
        </w:rPr>
      </w:pPr>
      <w:bookmarkStart w:id="6" w:name="_Hlk1506592"/>
      <w:bookmarkStart w:id="7"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9C376D">
        <w:rPr>
          <w:lang w:val="pt-BR"/>
        </w:rPr>
        <w:t>[</w:t>
      </w:r>
      <w:r w:rsidR="00BF448D" w:rsidRPr="00F42F86">
        <w:rPr>
          <w:highlight w:val="yellow"/>
          <w:lang w:val="pt-BR"/>
        </w:rPr>
        <w:t>19.502.</w:t>
      </w:r>
      <w:r w:rsidR="00BF448D">
        <w:rPr>
          <w:highlight w:val="yellow"/>
          <w:lang w:val="pt-BR"/>
        </w:rPr>
        <w:t>989 (dezenove milhões, quinhenta</w:t>
      </w:r>
      <w:r w:rsidR="00BF448D" w:rsidRPr="00F42F86">
        <w:rPr>
          <w:highlight w:val="yellow"/>
          <w:lang w:val="pt-BR"/>
        </w:rPr>
        <w:t xml:space="preserve">s e </w:t>
      </w:r>
      <w:r w:rsidR="00BF448D">
        <w:rPr>
          <w:highlight w:val="yellow"/>
          <w:lang w:val="pt-BR"/>
        </w:rPr>
        <w:t>duas</w:t>
      </w:r>
      <w:r w:rsidR="00BF448D" w:rsidRPr="00F42F86">
        <w:rPr>
          <w:highlight w:val="yellow"/>
          <w:lang w:val="pt-BR"/>
        </w:rPr>
        <w:t xml:space="preserve"> mil, novecentas e oitenta e nove) / </w:t>
      </w:r>
      <w:r w:rsidR="00BE0E37" w:rsidRPr="00BF448D">
        <w:rPr>
          <w:highlight w:val="yellow"/>
          <w:lang w:val="pt-BR"/>
        </w:rPr>
        <w:t>1</w:t>
      </w:r>
      <w:r w:rsidR="001A50CF">
        <w:rPr>
          <w:highlight w:val="yellow"/>
          <w:lang w:val="pt-BR"/>
        </w:rPr>
        <w:t>7</w:t>
      </w:r>
      <w:r w:rsidR="00BE0E37" w:rsidRPr="001958E1">
        <w:rPr>
          <w:highlight w:val="yellow"/>
          <w:lang w:val="pt-BR"/>
        </w:rPr>
        <w:t>.</w:t>
      </w:r>
      <w:r w:rsidR="001A50CF">
        <w:rPr>
          <w:highlight w:val="yellow"/>
          <w:lang w:val="pt-BR"/>
        </w:rPr>
        <w:t>666</w:t>
      </w:r>
      <w:r w:rsidR="00372931" w:rsidRPr="001958E1">
        <w:rPr>
          <w:highlight w:val="yellow"/>
          <w:lang w:val="pt-BR"/>
        </w:rPr>
        <w:t>.0</w:t>
      </w:r>
      <w:r w:rsidR="001A50CF">
        <w:rPr>
          <w:highlight w:val="yellow"/>
          <w:lang w:val="pt-BR"/>
        </w:rPr>
        <w:t>23</w:t>
      </w:r>
      <w:r w:rsidR="00372931" w:rsidRPr="001958E1">
        <w:rPr>
          <w:highlight w:val="yellow"/>
          <w:lang w:val="pt-BR"/>
        </w:rPr>
        <w:t xml:space="preserve"> (</w:t>
      </w:r>
      <w:r w:rsidR="001A50CF">
        <w:rPr>
          <w:highlight w:val="yellow"/>
          <w:lang w:val="pt-BR"/>
        </w:rPr>
        <w:t>dezessete</w:t>
      </w:r>
      <w:r w:rsidR="001A50CF" w:rsidRPr="001958E1">
        <w:rPr>
          <w:highlight w:val="yellow"/>
          <w:lang w:val="pt-BR"/>
        </w:rPr>
        <w:t xml:space="preserve"> </w:t>
      </w:r>
      <w:r w:rsidR="00BE0E37" w:rsidRPr="001958E1">
        <w:rPr>
          <w:highlight w:val="yellow"/>
          <w:lang w:val="pt-BR"/>
        </w:rPr>
        <w:t>milhões</w:t>
      </w:r>
      <w:r w:rsidR="001A50CF">
        <w:rPr>
          <w:highlight w:val="yellow"/>
          <w:lang w:val="pt-BR"/>
        </w:rPr>
        <w:t>, seiscentas e sessenta e seis</w:t>
      </w:r>
      <w:r w:rsidR="00BE0E37" w:rsidRPr="001958E1">
        <w:rPr>
          <w:highlight w:val="yellow"/>
          <w:lang w:val="pt-BR"/>
        </w:rPr>
        <w:t xml:space="preserve"> </w:t>
      </w:r>
      <w:r w:rsidR="00372931" w:rsidRPr="001958E1">
        <w:rPr>
          <w:highlight w:val="yellow"/>
          <w:lang w:val="pt-BR"/>
        </w:rPr>
        <w:t>mil</w:t>
      </w:r>
      <w:r w:rsidR="001A50CF">
        <w:rPr>
          <w:highlight w:val="yellow"/>
          <w:lang w:val="pt-BR"/>
        </w:rPr>
        <w:t xml:space="preserve"> e vinte três</w:t>
      </w:r>
      <w:r w:rsidR="00372931" w:rsidRPr="001958E1">
        <w:rPr>
          <w:highlight w:val="yellow"/>
          <w:lang w:val="pt-BR"/>
        </w:rPr>
        <w:t>)</w:t>
      </w:r>
      <w:r w:rsidR="00BF448D" w:rsidRPr="00F42F86">
        <w:rPr>
          <w:lang w:val="pt-BR"/>
        </w:rPr>
        <w:t>]</w:t>
      </w:r>
      <w:r w:rsidRPr="00F42F86">
        <w:rPr>
          <w:lang w:val="pt-BR"/>
        </w:rPr>
        <w:t xml:space="preserve"> ações ordinárias, nominativas e sem valor nominal</w:t>
      </w:r>
      <w:r w:rsidRPr="00BF448D">
        <w:rPr>
          <w:lang w:val="pt-BR"/>
        </w:rPr>
        <w:t xml:space="preserve"> de e</w:t>
      </w:r>
      <w:r w:rsidRPr="00430791">
        <w:rPr>
          <w:lang w:val="pt-BR"/>
        </w:rPr>
        <w:t xml:space="preserv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sidR="009C376D">
        <w:rPr>
          <w:lang w:val="pt-BR"/>
        </w:rPr>
        <w:t xml:space="preserve"> </w:t>
      </w:r>
      <w:r w:rsidR="009C376D" w:rsidRPr="001958E1">
        <w:rPr>
          <w:b/>
          <w:bCs/>
          <w:lang w:val="pt-BR"/>
        </w:rPr>
        <w:t>[</w:t>
      </w:r>
      <w:r w:rsidR="009C376D" w:rsidRPr="001958E1">
        <w:rPr>
          <w:b/>
          <w:bCs/>
          <w:highlight w:val="yellow"/>
          <w:lang w:val="pt-BR"/>
        </w:rPr>
        <w:t xml:space="preserve">Nota SF: A ser ajustado conforme </w:t>
      </w:r>
      <w:r w:rsidR="009C376D">
        <w:rPr>
          <w:b/>
          <w:bCs/>
          <w:highlight w:val="yellow"/>
          <w:lang w:val="pt-BR"/>
        </w:rPr>
        <w:t>o capital social de cada SPE</w:t>
      </w:r>
      <w:r w:rsidR="009C376D" w:rsidRPr="001958E1">
        <w:rPr>
          <w:b/>
          <w:bCs/>
          <w:lang w:val="pt-BR"/>
        </w:rPr>
        <w:t>]</w:t>
      </w:r>
    </w:p>
    <w:p w14:paraId="45397E47" w14:textId="77777777" w:rsidR="00A062F1" w:rsidRPr="00A062F1" w:rsidRDefault="00A062F1" w:rsidP="00F1481E">
      <w:pPr>
        <w:pStyle w:val="Normala"/>
        <w:spacing w:before="0" w:line="320" w:lineRule="exact"/>
        <w:ind w:firstLine="0"/>
        <w:rPr>
          <w:lang w:val="pt-BR"/>
        </w:rPr>
      </w:pPr>
    </w:p>
    <w:bookmarkEnd w:id="6"/>
    <w:p w14:paraId="5F7DC2E9" w14:textId="3BF3A430" w:rsidR="00980C30"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w:t>
      </w:r>
      <w:r w:rsidR="00795899">
        <w:rPr>
          <w:lang w:val="pt-BR"/>
        </w:rPr>
        <w:t>realizou</w:t>
      </w:r>
      <w:r>
        <w:rPr>
          <w:lang w:val="pt-BR"/>
        </w:rPr>
        <w:t xml:space="preserve"> a emissão de </w:t>
      </w:r>
      <w:r w:rsidR="00702CBD">
        <w:rPr>
          <w:lang w:val="pt-BR"/>
        </w:rPr>
        <w:t>[</w:t>
      </w:r>
      <w:r w:rsidR="00795899" w:rsidRPr="00F42F86">
        <w:rPr>
          <w:highlight w:val="yellow"/>
          <w:lang w:val="pt-BR"/>
        </w:rPr>
        <w:t>7</w:t>
      </w:r>
      <w:r w:rsidRPr="00F42F86">
        <w:rPr>
          <w:highlight w:val="yellow"/>
          <w:lang w:val="pt-BR"/>
        </w:rPr>
        <w:t>5.000 (</w:t>
      </w:r>
      <w:r w:rsidR="00795899" w:rsidRPr="00F42F86">
        <w:rPr>
          <w:highlight w:val="yellow"/>
          <w:lang w:val="pt-BR"/>
        </w:rPr>
        <w:t xml:space="preserve">setenta </w:t>
      </w:r>
      <w:r w:rsidRPr="00F42F86">
        <w:rPr>
          <w:highlight w:val="yellow"/>
          <w:lang w:val="pt-BR"/>
        </w:rPr>
        <w:t xml:space="preserve">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795899" w:rsidRPr="00F42F86">
        <w:rPr>
          <w:highlight w:val="yellow"/>
          <w:lang w:val="pt-BR"/>
        </w:rPr>
        <w:t xml:space="preserve">FS </w:t>
      </w:r>
      <w:r w:rsidRPr="00F42F86">
        <w:rPr>
          <w:highlight w:val="yellow"/>
          <w:lang w:val="pt-BR"/>
        </w:rPr>
        <w:t>Transmissora de Energia Elétrica S.A.</w:t>
      </w:r>
      <w:r w:rsidR="00795899">
        <w:rPr>
          <w:lang w:val="pt-BR"/>
        </w:rPr>
        <w:t>]</w:t>
      </w:r>
      <w:r>
        <w:rPr>
          <w:lang w:val="pt-BR"/>
        </w:rPr>
        <w:t xml:space="preserve">, </w:t>
      </w:r>
      <w:r w:rsidR="00795899" w:rsidRPr="00DF7B77">
        <w:rPr>
          <w:lang w:val="pt-BR"/>
        </w:rPr>
        <w:t>{</w:t>
      </w:r>
      <w:r w:rsidR="00795899" w:rsidRPr="00DF7B77">
        <w:rPr>
          <w:highlight w:val="yellow"/>
          <w:lang w:val="pt-BR"/>
        </w:rPr>
        <w:t>ou</w:t>
      </w:r>
      <w:r w:rsidR="00795899" w:rsidRPr="00DF7B77">
        <w:rPr>
          <w:lang w:val="pt-BR"/>
        </w:rPr>
        <w:t>}</w:t>
      </w:r>
      <w:r w:rsidR="00795899">
        <w:rPr>
          <w:lang w:val="pt-BR"/>
        </w:rPr>
        <w:t xml:space="preserve"> [</w:t>
      </w:r>
      <w:r w:rsidR="00795899">
        <w:rPr>
          <w:highlight w:val="yellow"/>
          <w:lang w:val="pt-BR"/>
        </w:rPr>
        <w:t>6</w:t>
      </w:r>
      <w:r w:rsidR="00795899" w:rsidRPr="00931D4E">
        <w:rPr>
          <w:highlight w:val="yellow"/>
          <w:lang w:val="pt-BR"/>
        </w:rPr>
        <w:t>5.000 (</w:t>
      </w:r>
      <w:r w:rsidR="00795899">
        <w:rPr>
          <w:highlight w:val="yellow"/>
          <w:lang w:val="pt-BR"/>
        </w:rPr>
        <w:t>sessenta</w:t>
      </w:r>
      <w:r w:rsidR="00795899" w:rsidRPr="00931D4E">
        <w:rPr>
          <w:highlight w:val="yellow"/>
          <w:lang w:val="pt-BR"/>
        </w:rPr>
        <w:t xml:space="preserve">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795899">
        <w:rPr>
          <w:highlight w:val="yellow"/>
          <w:lang w:val="pt-BR"/>
        </w:rPr>
        <w:t>Simões</w:t>
      </w:r>
      <w:r w:rsidR="00795899" w:rsidRPr="00931D4E">
        <w:rPr>
          <w:highlight w:val="yellow"/>
          <w:lang w:val="pt-BR"/>
        </w:rPr>
        <w:t xml:space="preserve"> Transmissora de Energia Elétrica S.A.</w:t>
      </w:r>
      <w:r w:rsidR="00795899">
        <w:rPr>
          <w:lang w:val="pt-BR"/>
        </w:rPr>
        <w:t xml:space="preserve">] </w:t>
      </w:r>
      <w:r>
        <w:rPr>
          <w:lang w:val="pt-BR"/>
        </w:rPr>
        <w:t xml:space="preserve">celebrado entre Companhia, na qualidade de emissora, Agente Fiduciário, na qualidade de agente fiduciário, e LC Energia Holding S.A., inscrita no CNPJ/ME sob o n.º 32.997.529/0001-18, na qualidade de fiadora, </w:t>
      </w:r>
      <w:r w:rsidR="00E15F18">
        <w:rPr>
          <w:lang w:val="pt-BR"/>
        </w:rPr>
        <w:t xml:space="preserve">em </w:t>
      </w:r>
      <w:r w:rsidR="00795899">
        <w:rPr>
          <w:lang w:val="pt-BR"/>
        </w:rPr>
        <w:t>13</w:t>
      </w:r>
      <w:r w:rsidR="00E15F18">
        <w:rPr>
          <w:lang w:val="pt-BR"/>
        </w:rPr>
        <w:t xml:space="preserve"> de </w:t>
      </w:r>
      <w:r w:rsidR="00795899">
        <w:rPr>
          <w:lang w:val="pt-BR"/>
        </w:rPr>
        <w:t xml:space="preserve">agosto </w:t>
      </w:r>
      <w:r w:rsidR="00E15F18">
        <w:rPr>
          <w:lang w:val="pt-BR"/>
        </w:rPr>
        <w:t>de 2020</w:t>
      </w:r>
      <w:r w:rsidR="002341FD">
        <w:rPr>
          <w:lang w:val="pt-BR"/>
        </w:rPr>
        <w:t xml:space="preserve"> </w:t>
      </w:r>
      <w:r w:rsidRPr="00B272EB">
        <w:rPr>
          <w:lang w:val="pt-BR"/>
        </w:rPr>
        <w:t>(</w:t>
      </w:r>
      <w:r w:rsidR="00390B84">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r w:rsidR="00702CBD">
        <w:rPr>
          <w:lang w:val="pt-BR"/>
        </w:rPr>
        <w:t xml:space="preserve">] </w:t>
      </w:r>
      <w:r w:rsidR="00702CBD" w:rsidRPr="007C2061">
        <w:rPr>
          <w:b/>
          <w:bCs/>
          <w:highlight w:val="yellow"/>
          <w:lang w:val="pt-BR"/>
        </w:rPr>
        <w:t>[Nota SF: A ser ajustado para cada emissão de debêntures</w:t>
      </w:r>
      <w:r w:rsidR="00517911" w:rsidRPr="00F42F86">
        <w:rPr>
          <w:b/>
          <w:bCs/>
          <w:lang w:val="pt-BR"/>
        </w:rPr>
        <w:t>.</w:t>
      </w:r>
      <w:r w:rsidR="00702CBD" w:rsidRPr="00F42F86">
        <w:rPr>
          <w:b/>
          <w:bCs/>
          <w:lang w:val="pt-BR"/>
        </w:rPr>
        <w:t>]</w:t>
      </w:r>
    </w:p>
    <w:p w14:paraId="76AB4E24" w14:textId="77777777" w:rsidR="00980C30" w:rsidRPr="00861F54" w:rsidRDefault="00980C30" w:rsidP="00F1481E">
      <w:pPr>
        <w:pStyle w:val="PargrafodaLista"/>
        <w:spacing w:line="320" w:lineRule="exact"/>
        <w:rPr>
          <w:smallCaps/>
        </w:rPr>
      </w:pPr>
    </w:p>
    <w:p w14:paraId="2033D922" w14:textId="3DE54A4B"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os demais termos e condições da emissão das </w:t>
      </w:r>
      <w:r>
        <w:rPr>
          <w:lang w:val="pt-BR"/>
        </w:rPr>
        <w:t xml:space="preserve">Debêntures </w:t>
      </w:r>
      <w:r w:rsidRPr="00861F54">
        <w:rPr>
          <w:lang w:val="pt-BR"/>
        </w:rPr>
        <w:t xml:space="preserve">encontram-se também estabelecidos na </w:t>
      </w:r>
      <w:r>
        <w:rPr>
          <w:lang w:val="pt-BR"/>
        </w:rPr>
        <w:t>Escritura de Emissão</w:t>
      </w:r>
      <w:r w:rsidRPr="00861F54">
        <w:rPr>
          <w:lang w:val="pt-BR"/>
        </w:rPr>
        <w:t xml:space="preserve">, a qual </w:t>
      </w:r>
      <w:r w:rsidR="0099713F">
        <w:rPr>
          <w:lang w:val="pt-BR"/>
        </w:rPr>
        <w:t>[</w:t>
      </w:r>
      <w:commentRangeStart w:id="8"/>
      <w:r w:rsidRPr="00F42F86">
        <w:rPr>
          <w:highlight w:val="yellow"/>
          <w:lang w:val="pt-BR"/>
        </w:rPr>
        <w:t>será</w:t>
      </w:r>
      <w:r w:rsidR="0099713F" w:rsidRPr="00F42F86">
        <w:rPr>
          <w:highlight w:val="yellow"/>
          <w:lang w:val="pt-BR"/>
        </w:rPr>
        <w:t>/foi</w:t>
      </w:r>
      <w:commentRangeEnd w:id="8"/>
      <w:r w:rsidR="00AD689A">
        <w:rPr>
          <w:rStyle w:val="Refdecomentrio"/>
          <w:lang w:val="pt-BR"/>
        </w:rPr>
        <w:commentReference w:id="8"/>
      </w:r>
      <w:r w:rsidR="0099713F">
        <w:rPr>
          <w:lang w:val="pt-BR"/>
        </w:rPr>
        <w:t>]</w:t>
      </w:r>
      <w:r w:rsidRPr="00861F54">
        <w:rPr>
          <w:lang w:val="pt-BR"/>
        </w:rPr>
        <w:t xml:space="preserve"> devidamente registrada na Junta Comercial do Estado de São Paulo, nos termos da </w:t>
      </w:r>
      <w:r w:rsidR="00BF448D">
        <w:rPr>
          <w:lang w:val="pt-BR"/>
        </w:rPr>
        <w:t>Lei</w:t>
      </w:r>
      <w:r w:rsidRPr="00861F54">
        <w:rPr>
          <w:lang w:val="pt-BR"/>
        </w:rPr>
        <w:t xml:space="preserve"> n.º </w:t>
      </w:r>
      <w:r w:rsidR="00BF448D">
        <w:rPr>
          <w:lang w:val="pt-BR"/>
        </w:rPr>
        <w:t xml:space="preserve">14.030, </w:t>
      </w:r>
      <w:r w:rsidR="00C353C5">
        <w:rPr>
          <w:lang w:val="pt-BR"/>
        </w:rPr>
        <w:t>de 28 de julho de 2020</w:t>
      </w:r>
      <w:r w:rsidRPr="00861F54">
        <w:rPr>
          <w:lang w:val="pt-BR"/>
        </w:rPr>
        <w:t>;</w:t>
      </w:r>
    </w:p>
    <w:p w14:paraId="001DC206" w14:textId="77777777" w:rsidR="006B5354" w:rsidRPr="00861F54" w:rsidRDefault="006B5354" w:rsidP="00F1481E">
      <w:pPr>
        <w:pStyle w:val="PargrafodaLista"/>
        <w:spacing w:line="320" w:lineRule="exact"/>
        <w:rPr>
          <w:iCs/>
        </w:rPr>
      </w:pPr>
    </w:p>
    <w:p w14:paraId="24617618" w14:textId="205FE42F"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o Agente Fiduciário foi contratado para atuar como Agente Fiduciário das </w:t>
      </w:r>
      <w:r w:rsidR="006B5354">
        <w:rPr>
          <w:iCs/>
          <w:lang w:val="pt-BR"/>
        </w:rPr>
        <w:t xml:space="preserve">Debêntures </w:t>
      </w:r>
      <w:r w:rsidRPr="00861F54">
        <w:rPr>
          <w:iCs/>
          <w:lang w:val="pt-BR"/>
        </w:rPr>
        <w:t xml:space="preserve">e que comparece ao presente ato como representante da </w:t>
      </w:r>
      <w:bookmarkStart w:id="9" w:name="_Hlk16931012"/>
      <w:r w:rsidRPr="00861F54">
        <w:rPr>
          <w:iCs/>
          <w:lang w:val="pt-BR"/>
        </w:rPr>
        <w:t xml:space="preserve">comunhão dos </w:t>
      </w:r>
      <w:r w:rsidRPr="00861F54">
        <w:rPr>
          <w:iCs/>
          <w:lang w:val="pt-BR"/>
        </w:rPr>
        <w:lastRenderedPageBreak/>
        <w:t xml:space="preserve">titulares das </w:t>
      </w:r>
      <w:r w:rsidR="006B5354">
        <w:rPr>
          <w:iCs/>
          <w:lang w:val="pt-BR"/>
        </w:rPr>
        <w:t>Debêntures</w:t>
      </w:r>
      <w:r w:rsidRPr="00861F54">
        <w:rPr>
          <w:iCs/>
          <w:lang w:val="pt-BR"/>
        </w:rPr>
        <w:t xml:space="preserve">, conforme a Instrução CVM nº </w:t>
      </w:r>
      <w:r w:rsidRPr="00861F54">
        <w:rPr>
          <w:lang w:val="pt-BR"/>
        </w:rPr>
        <w:t>583, de 20 de dezembro de 2016</w:t>
      </w:r>
      <w:r w:rsidR="00851AB4">
        <w:rPr>
          <w:lang w:val="pt-BR"/>
        </w:rPr>
        <w:t xml:space="preserve"> (“</w:t>
      </w:r>
      <w:r w:rsidR="00851AB4">
        <w:rPr>
          <w:u w:val="single"/>
          <w:lang w:val="pt-BR"/>
        </w:rPr>
        <w:t>Instrução CVM 583</w:t>
      </w:r>
      <w:r w:rsidR="00851AB4">
        <w:rPr>
          <w:lang w:val="pt-BR"/>
        </w:rPr>
        <w:t>”)</w:t>
      </w:r>
      <w:r w:rsidRPr="00861F54">
        <w:rPr>
          <w:lang w:val="pt-BR"/>
        </w:rPr>
        <w:t>;</w:t>
      </w:r>
      <w:bookmarkEnd w:id="7"/>
      <w:bookmarkEnd w:id="9"/>
    </w:p>
    <w:p w14:paraId="354B71D7" w14:textId="77777777" w:rsidR="00927B91" w:rsidRDefault="00927B91" w:rsidP="00F42F86">
      <w:pPr>
        <w:pStyle w:val="PargrafodaLista"/>
      </w:pPr>
    </w:p>
    <w:p w14:paraId="0F31B480" w14:textId="19C196C0" w:rsidR="00EB401A" w:rsidRDefault="0099713F" w:rsidP="00F42F86">
      <w:pPr>
        <w:pStyle w:val="Normala"/>
        <w:numPr>
          <w:ilvl w:val="0"/>
          <w:numId w:val="9"/>
        </w:numPr>
        <w:spacing w:before="0" w:line="320" w:lineRule="exact"/>
        <w:ind w:left="0" w:firstLine="0"/>
        <w:rPr>
          <w:lang w:val="pt-BR"/>
        </w:rPr>
      </w:pPr>
      <w:r>
        <w:rPr>
          <w:iCs/>
          <w:lang w:val="pt-BR"/>
        </w:rPr>
        <w:t>CONSIDERANDO QUE a LC Energia, o Agente Fiduciário e a Companhia, na qualidade de interveniente anuente,</w:t>
      </w:r>
      <w:r w:rsidR="00927B91">
        <w:rPr>
          <w:iCs/>
          <w:lang w:val="pt-BR"/>
        </w:rPr>
        <w:t xml:space="preserve"> </w:t>
      </w:r>
      <w:r>
        <w:rPr>
          <w:iCs/>
          <w:lang w:val="pt-BR"/>
        </w:rPr>
        <w:t xml:space="preserve">celebraram em 12 de agosto de 2020 o </w:t>
      </w:r>
      <w:r w:rsidR="00927B91">
        <w:rPr>
          <w:iCs/>
          <w:lang w:val="pt-BR"/>
        </w:rPr>
        <w:t>“</w:t>
      </w:r>
      <w:r w:rsidR="00927B91">
        <w:rPr>
          <w:i/>
          <w:iCs/>
          <w:lang w:val="pt-BR"/>
        </w:rPr>
        <w:t>Contrato de Alienação Fiduciária de Ações em Garantia e Outras Avenças</w:t>
      </w:r>
      <w:r w:rsidR="00927B91">
        <w:rPr>
          <w:iCs/>
          <w:lang w:val="pt-BR"/>
        </w:rPr>
        <w:t>”</w:t>
      </w:r>
      <w:r>
        <w:rPr>
          <w:iCs/>
          <w:lang w:val="pt-BR"/>
        </w:rPr>
        <w:t xml:space="preserve"> por meio do qual a LC Energia fiduciariamente a totalidade das ações de sua titularidade de emissão da Companhia em favor do </w:t>
      </w:r>
      <w:r w:rsidRPr="00861F54">
        <w:rPr>
          <w:iCs/>
          <w:lang w:val="pt-BR"/>
        </w:rPr>
        <w:t xml:space="preserve">Agente Fiduciário em garantia </w:t>
      </w:r>
      <w:r>
        <w:rPr>
          <w:iCs/>
          <w:lang w:val="pt-BR"/>
        </w:rPr>
        <w:t>do fiel, integral e pontual cumprimento de todas as obrigações decorrentes das Debêntures (“</w:t>
      </w:r>
      <w:r>
        <w:rPr>
          <w:iCs/>
          <w:u w:val="single"/>
          <w:lang w:val="pt-BR"/>
        </w:rPr>
        <w:t>Contrato</w:t>
      </w:r>
      <w:r>
        <w:rPr>
          <w:iCs/>
          <w:lang w:val="pt-BR"/>
        </w:rPr>
        <w:t>”)</w:t>
      </w:r>
      <w:r w:rsidR="00EB401A">
        <w:rPr>
          <w:iCs/>
          <w:lang w:val="pt-BR"/>
        </w:rPr>
        <w:t>;</w:t>
      </w:r>
    </w:p>
    <w:p w14:paraId="0B08B45A" w14:textId="2B527D7F" w:rsidR="009C376D" w:rsidRPr="00F42F86" w:rsidRDefault="009C376D" w:rsidP="00F42F86">
      <w:pPr>
        <w:pStyle w:val="Normala"/>
        <w:spacing w:before="0" w:line="320" w:lineRule="exact"/>
        <w:ind w:firstLine="0"/>
        <w:rPr>
          <w:lang w:val="pt-BR"/>
        </w:rPr>
      </w:pPr>
    </w:p>
    <w:p w14:paraId="3C5F140A" w14:textId="32C0F5A7" w:rsidR="0099713F" w:rsidRPr="00F42F86" w:rsidRDefault="009C376D"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emitiu </w:t>
      </w:r>
      <w:r w:rsidRPr="009C376D">
        <w:rPr>
          <w:lang w:val="pt-BR"/>
        </w:rPr>
        <w:t>em [</w:t>
      </w:r>
      <w:r w:rsidRPr="001958E1">
        <w:rPr>
          <w:highlight w:val="yellow"/>
          <w:lang w:val="pt-BR"/>
        </w:rPr>
        <w:t>=</w:t>
      </w:r>
      <w:r w:rsidRPr="009C376D">
        <w:rPr>
          <w:lang w:val="pt-BR"/>
        </w:rPr>
        <w:t>] de [</w:t>
      </w:r>
      <w:r w:rsidR="00927B91" w:rsidRPr="00F42F86">
        <w:rPr>
          <w:highlight w:val="yellow"/>
          <w:lang w:val="pt-BR"/>
        </w:rPr>
        <w:t>=</w:t>
      </w:r>
      <w:r w:rsidRPr="009C376D">
        <w:rPr>
          <w:lang w:val="pt-BR"/>
        </w:rPr>
        <w:t xml:space="preserve">] de 2020, em favor do </w:t>
      </w:r>
      <w:r>
        <w:rPr>
          <w:lang w:val="pt-BR"/>
        </w:rPr>
        <w:t>Santander</w:t>
      </w:r>
      <w:r w:rsidRPr="009C376D">
        <w:rPr>
          <w:lang w:val="pt-BR"/>
        </w:rPr>
        <w:t>, a “</w:t>
      </w:r>
      <w:r w:rsidRPr="001958E1">
        <w:rPr>
          <w:i/>
          <w:iCs/>
          <w:lang w:val="pt-BR"/>
        </w:rPr>
        <w:t>Cédula de Crédito Bancário nº [=]</w:t>
      </w:r>
      <w:r w:rsidRPr="009C376D">
        <w:rPr>
          <w:lang w:val="pt-BR"/>
        </w:rPr>
        <w:t>”, no valor de [</w:t>
      </w:r>
      <w:r w:rsidRPr="001958E1">
        <w:rPr>
          <w:highlight w:val="yellow"/>
          <w:lang w:val="pt-BR"/>
        </w:rPr>
        <w:t>R$</w:t>
      </w:r>
      <w:r w:rsidR="00517911">
        <w:rPr>
          <w:highlight w:val="yellow"/>
          <w:lang w:val="pt-BR"/>
        </w:rPr>
        <w:t>[=]</w:t>
      </w:r>
      <w:r w:rsidRPr="001958E1">
        <w:rPr>
          <w:highlight w:val="yellow"/>
          <w:lang w:val="pt-BR"/>
        </w:rPr>
        <w:t xml:space="preserve"> (</w:t>
      </w:r>
      <w:r w:rsidR="00517911">
        <w:rPr>
          <w:highlight w:val="yellow"/>
          <w:lang w:val="pt-BR"/>
        </w:rPr>
        <w:t>[=]</w:t>
      </w:r>
      <w:r w:rsidR="003B1ED6">
        <w:rPr>
          <w:highlight w:val="yellow"/>
          <w:lang w:val="pt-BR"/>
        </w:rPr>
        <w:t xml:space="preserve"> </w:t>
      </w:r>
      <w:r w:rsidRPr="001958E1">
        <w:rPr>
          <w:highlight w:val="yellow"/>
          <w:lang w:val="pt-BR"/>
        </w:rPr>
        <w:t>reais) / R$</w:t>
      </w:r>
      <w:r w:rsidR="00517911">
        <w:rPr>
          <w:highlight w:val="yellow"/>
          <w:lang w:val="pt-BR"/>
        </w:rPr>
        <w:t>[=]</w:t>
      </w:r>
      <w:r w:rsidRPr="001958E1">
        <w:rPr>
          <w:highlight w:val="yellow"/>
          <w:lang w:val="pt-BR"/>
        </w:rPr>
        <w:t xml:space="preserve"> (</w:t>
      </w:r>
      <w:r w:rsidR="00517911">
        <w:rPr>
          <w:highlight w:val="yellow"/>
          <w:lang w:val="pt-BR"/>
        </w:rPr>
        <w:t>[=]</w:t>
      </w:r>
      <w:r w:rsidR="003B1ED6">
        <w:rPr>
          <w:highlight w:val="yellow"/>
          <w:lang w:val="pt-BR"/>
        </w:rPr>
        <w:t xml:space="preserve"> </w:t>
      </w:r>
      <w:r w:rsidRPr="001958E1">
        <w:rPr>
          <w:highlight w:val="yellow"/>
          <w:lang w:val="pt-BR"/>
        </w:rPr>
        <w:t>reais)</w:t>
      </w:r>
      <w:r w:rsidRPr="009C376D">
        <w:rPr>
          <w:lang w:val="pt-BR"/>
        </w:rPr>
        <w:t>] (</w:t>
      </w:r>
      <w:r w:rsidR="00390B84">
        <w:rPr>
          <w:lang w:val="pt-BR"/>
        </w:rPr>
        <w:t xml:space="preserve">conforme aditada de tempos em tempos, a </w:t>
      </w:r>
      <w:r w:rsidRPr="009C376D">
        <w:rPr>
          <w:lang w:val="pt-BR"/>
        </w:rPr>
        <w:t>“CCB”</w:t>
      </w:r>
      <w:r>
        <w:rPr>
          <w:lang w:val="pt-BR"/>
        </w:rPr>
        <w:t xml:space="preserve"> e, em conjunto com a Escritura de Emissão, “</w:t>
      </w:r>
      <w:r w:rsidRPr="001958E1">
        <w:rPr>
          <w:u w:val="single"/>
          <w:lang w:val="pt-BR"/>
        </w:rPr>
        <w:t>Contratos de Financiamento</w:t>
      </w:r>
      <w:r>
        <w:rPr>
          <w:lang w:val="pt-BR"/>
        </w:rPr>
        <w:t>”</w:t>
      </w:r>
      <w:r w:rsidRPr="009C376D">
        <w:rPr>
          <w:lang w:val="pt-BR"/>
        </w:rPr>
        <w:t>);</w:t>
      </w:r>
      <w:r w:rsidR="00390B84">
        <w:rPr>
          <w:lang w:val="pt-BR"/>
        </w:rPr>
        <w:t xml:space="preserve"> </w:t>
      </w:r>
      <w:r w:rsidR="00517911" w:rsidRPr="00052D6A">
        <w:rPr>
          <w:b/>
          <w:bCs/>
          <w:lang w:val="pt-BR"/>
        </w:rPr>
        <w:t>[</w:t>
      </w:r>
      <w:r w:rsidR="00517911" w:rsidRPr="00052D6A">
        <w:rPr>
          <w:b/>
          <w:bCs/>
          <w:highlight w:val="yellow"/>
          <w:lang w:val="pt-BR"/>
        </w:rPr>
        <w:t>Nota SF</w:t>
      </w:r>
      <w:r w:rsidR="00517911" w:rsidRPr="001D2A8C">
        <w:rPr>
          <w:b/>
          <w:bCs/>
          <w:highlight w:val="yellow"/>
          <w:lang w:val="pt-BR"/>
        </w:rPr>
        <w:t xml:space="preserve">: </w:t>
      </w:r>
      <w:r w:rsidR="00517911" w:rsidRPr="001558B2">
        <w:rPr>
          <w:b/>
          <w:bCs/>
          <w:highlight w:val="yellow"/>
          <w:lang w:val="pt-BR"/>
        </w:rPr>
        <w:t xml:space="preserve">Valor </w:t>
      </w:r>
      <w:r w:rsidR="00517911">
        <w:rPr>
          <w:b/>
          <w:bCs/>
          <w:highlight w:val="yellow"/>
          <w:lang w:val="pt-BR"/>
        </w:rPr>
        <w:t>final das CCBs a ser confirmado pela Lyon e SAN</w:t>
      </w:r>
      <w:r w:rsidR="00517911" w:rsidRPr="008320F1">
        <w:rPr>
          <w:b/>
          <w:bCs/>
          <w:lang w:val="pt-BR"/>
        </w:rPr>
        <w:t>]</w:t>
      </w:r>
    </w:p>
    <w:p w14:paraId="064CF7F8" w14:textId="77777777" w:rsidR="0099713F" w:rsidRPr="00F42F86" w:rsidRDefault="0099713F" w:rsidP="00F42F86">
      <w:pPr>
        <w:pStyle w:val="Normala"/>
        <w:spacing w:before="0" w:line="320" w:lineRule="exact"/>
        <w:ind w:firstLine="0"/>
        <w:rPr>
          <w:lang w:val="pt-BR"/>
        </w:rPr>
      </w:pPr>
    </w:p>
    <w:p w14:paraId="0E219570" w14:textId="2F9CE076" w:rsidR="009C376D" w:rsidRPr="00861F54" w:rsidRDefault="0099713F" w:rsidP="00F1481E">
      <w:pPr>
        <w:pStyle w:val="Normala"/>
        <w:numPr>
          <w:ilvl w:val="0"/>
          <w:numId w:val="9"/>
        </w:numPr>
        <w:spacing w:before="0" w:line="320" w:lineRule="exact"/>
        <w:ind w:left="0" w:firstLine="0"/>
        <w:rPr>
          <w:lang w:val="pt-BR"/>
        </w:rPr>
      </w:pPr>
      <w:r w:rsidRPr="00861F54">
        <w:rPr>
          <w:iCs/>
          <w:lang w:val="pt-BR"/>
        </w:rPr>
        <w:t xml:space="preserve">CONSIDERANDO QUE, </w:t>
      </w:r>
      <w:r>
        <w:rPr>
          <w:iCs/>
          <w:lang w:val="pt-BR"/>
        </w:rPr>
        <w:t>a Cedente deseja estender ao Santander a garantia constituída no Contrato e os titulares das Debêntures, neste ato representados pelo Agente Fiduciário, concordam em compartilhar com o Santander a referida garantia</w:t>
      </w:r>
      <w:r w:rsidRPr="00966357">
        <w:rPr>
          <w:lang w:val="pt-BR"/>
        </w:rPr>
        <w:t xml:space="preserve"> </w:t>
      </w:r>
      <w:r w:rsidRPr="00293667">
        <w:rPr>
          <w:lang w:val="pt-BR"/>
        </w:rPr>
        <w:t xml:space="preserve">na proporção </w:t>
      </w:r>
      <w:r>
        <w:rPr>
          <w:lang w:val="pt-BR"/>
        </w:rPr>
        <w:t>e de acordo com os termos previstos n</w:t>
      </w:r>
      <w:r w:rsidRPr="00293667">
        <w:rPr>
          <w:lang w:val="pt-BR"/>
        </w:rPr>
        <w:t xml:space="preserve">o </w:t>
      </w:r>
      <w:r>
        <w:rPr>
          <w:lang w:val="pt-BR"/>
        </w:rPr>
        <w:t>“</w:t>
      </w:r>
      <w:r w:rsidRPr="001558B2">
        <w:rPr>
          <w:color w:val="000000"/>
          <w:lang w:val="pt-BR"/>
        </w:rPr>
        <w:t>Contrato d</w:t>
      </w:r>
      <w:r>
        <w:rPr>
          <w:color w:val="000000"/>
          <w:lang w:val="pt-BR"/>
        </w:rPr>
        <w:t xml:space="preserve">e Compartilhamento de Garantias” </w:t>
      </w:r>
      <w:r w:rsidRPr="001558B2">
        <w:rPr>
          <w:color w:val="000000"/>
          <w:lang w:val="pt-BR"/>
        </w:rPr>
        <w:t xml:space="preserve">celebrado entre os </w:t>
      </w:r>
      <w:r>
        <w:rPr>
          <w:lang w:val="pt-BR"/>
        </w:rPr>
        <w:t>Credores</w:t>
      </w:r>
      <w:r w:rsidRPr="001558B2">
        <w:rPr>
          <w:color w:val="000000"/>
          <w:lang w:val="pt-BR"/>
        </w:rPr>
        <w:t xml:space="preserve"> em [</w:t>
      </w:r>
      <w:r w:rsidRPr="001558B2">
        <w:rPr>
          <w:color w:val="000000"/>
          <w:highlight w:val="yellow"/>
          <w:lang w:val="pt-BR"/>
        </w:rPr>
        <w:t>=</w:t>
      </w:r>
      <w:r w:rsidRPr="001558B2">
        <w:rPr>
          <w:color w:val="000000"/>
          <w:lang w:val="pt-BR"/>
        </w:rPr>
        <w:t>] de [</w:t>
      </w:r>
      <w:r w:rsidRPr="001558B2">
        <w:rPr>
          <w:color w:val="000000"/>
          <w:highlight w:val="yellow"/>
          <w:lang w:val="pt-BR"/>
        </w:rPr>
        <w:t>=</w:t>
      </w:r>
      <w:r w:rsidRPr="001558B2">
        <w:rPr>
          <w:color w:val="000000"/>
          <w:lang w:val="pt-BR"/>
        </w:rPr>
        <w:t>] de 2020 (“</w:t>
      </w:r>
      <w:r w:rsidRPr="001558B2">
        <w:rPr>
          <w:color w:val="000000"/>
          <w:u w:val="single"/>
          <w:lang w:val="pt-BR"/>
        </w:rPr>
        <w:t>Contrato de Compartilhamento</w:t>
      </w:r>
      <w:r w:rsidRPr="001558B2">
        <w:rPr>
          <w:color w:val="000000"/>
          <w:lang w:val="pt-BR"/>
        </w:rPr>
        <w:t>”)</w:t>
      </w:r>
      <w:r>
        <w:rPr>
          <w:iCs/>
          <w:lang w:val="pt-BR"/>
        </w:rPr>
        <w:t>;</w:t>
      </w:r>
    </w:p>
    <w:p w14:paraId="49FC4FA9" w14:textId="77777777" w:rsidR="00980C30" w:rsidRPr="00861F54" w:rsidRDefault="00980C30" w:rsidP="00F1481E">
      <w:pPr>
        <w:pStyle w:val="PargrafodaLista"/>
        <w:spacing w:line="320" w:lineRule="exact"/>
        <w:rPr>
          <w:iCs/>
        </w:rPr>
      </w:pPr>
    </w:p>
    <w:p w14:paraId="57156B0F" w14:textId="4A0BF54C"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definido</w:t>
      </w:r>
      <w:r w:rsidR="0099713F">
        <w:rPr>
          <w:lang w:val="pt-BR"/>
        </w:rPr>
        <w:t xml:space="preserve"> no Anexo A</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w:t>
      </w:r>
      <w:r w:rsidR="00E61DC0">
        <w:rPr>
          <w:lang w:val="pt-BR"/>
        </w:rPr>
        <w:t xml:space="preserve"> (conforme definido</w:t>
      </w:r>
      <w:r w:rsidR="0099713F">
        <w:rPr>
          <w:lang w:val="pt-BR"/>
        </w:rPr>
        <w:t xml:space="preserve"> no Anexo A</w:t>
      </w:r>
      <w:r w:rsidR="00E61DC0">
        <w:rPr>
          <w:lang w:val="pt-BR"/>
        </w:rPr>
        <w:t>)</w:t>
      </w:r>
      <w:r w:rsidR="0069469B">
        <w:rPr>
          <w:lang w:val="pt-BR"/>
        </w:rPr>
        <w:t>, bem como todos os direitos a elas relativos que venha a deter no futuro</w:t>
      </w:r>
      <w:r w:rsidR="00293667">
        <w:rPr>
          <w:lang w:val="pt-BR"/>
        </w:rPr>
        <w:t>, sendo certo que tal garantia s</w:t>
      </w:r>
      <w:r w:rsidR="00293667" w:rsidRPr="00293667">
        <w:rPr>
          <w:lang w:val="pt-BR"/>
        </w:rPr>
        <w:t>er</w:t>
      </w:r>
      <w:r w:rsidR="00293667">
        <w:rPr>
          <w:lang w:val="pt-BR"/>
        </w:rPr>
        <w:t>á</w:t>
      </w:r>
      <w:r w:rsidR="00293667" w:rsidRPr="00293667">
        <w:rPr>
          <w:lang w:val="pt-BR"/>
        </w:rPr>
        <w:t xml:space="preserve"> compartilhada entre os Credores</w:t>
      </w:r>
      <w:r w:rsidR="00390B84">
        <w:rPr>
          <w:lang w:val="pt-BR"/>
        </w:rPr>
        <w:t>,</w:t>
      </w:r>
      <w:r w:rsidR="00293667" w:rsidRPr="00293667">
        <w:rPr>
          <w:lang w:val="pt-BR"/>
        </w:rPr>
        <w:t xml:space="preserve"> na proporção </w:t>
      </w:r>
      <w:r w:rsidR="00390B84">
        <w:rPr>
          <w:lang w:val="pt-BR"/>
        </w:rPr>
        <w:t xml:space="preserve">e de acordo com os termos </w:t>
      </w:r>
      <w:r w:rsidR="0099713F">
        <w:rPr>
          <w:lang w:val="pt-BR"/>
        </w:rPr>
        <w:t>do</w:t>
      </w:r>
      <w:r w:rsidR="00293667" w:rsidRPr="00293667">
        <w:rPr>
          <w:lang w:val="pt-BR"/>
        </w:rPr>
        <w:t xml:space="preserve"> </w:t>
      </w:r>
      <w:r w:rsidR="003563F3" w:rsidRPr="007C2061">
        <w:rPr>
          <w:color w:val="000000"/>
          <w:lang w:val="pt-BR"/>
        </w:rPr>
        <w:t>Contrato de Compartilhamento</w:t>
      </w:r>
      <w:r w:rsidR="006655E9" w:rsidRPr="00861F54">
        <w:rPr>
          <w:lang w:val="pt-BR"/>
        </w:rPr>
        <w:t>;</w:t>
      </w:r>
    </w:p>
    <w:p w14:paraId="00AEDE35" w14:textId="77777777" w:rsidR="00721636" w:rsidRDefault="00721636" w:rsidP="001958E1">
      <w:pPr>
        <w:pStyle w:val="PargrafodaLista"/>
      </w:pPr>
    </w:p>
    <w:p w14:paraId="6A7E0C68" w14:textId="5CB1E88D" w:rsidR="00721636" w:rsidRPr="009F02E1" w:rsidRDefault="00721636" w:rsidP="00F1481E">
      <w:pPr>
        <w:pStyle w:val="Normala"/>
        <w:numPr>
          <w:ilvl w:val="0"/>
          <w:numId w:val="9"/>
        </w:numPr>
        <w:spacing w:before="0" w:line="320" w:lineRule="exact"/>
        <w:ind w:left="0" w:firstLine="0"/>
        <w:rPr>
          <w:lang w:val="pt-BR"/>
        </w:rPr>
      </w:pPr>
      <w:r w:rsidRPr="008858AC">
        <w:rPr>
          <w:iCs/>
          <w:lang w:val="pt-BR"/>
        </w:rPr>
        <w:t xml:space="preserve">CONSIDERANDO QUE, em garantia </w:t>
      </w:r>
      <w:r w:rsidRPr="000B6E6A">
        <w:rPr>
          <w:iCs/>
          <w:lang w:val="pt-BR"/>
        </w:rPr>
        <w:t>do fiel, integral e pontual cumprimento de todas as Obrigações Gar</w:t>
      </w:r>
      <w:r w:rsidRPr="009F02E1">
        <w:rPr>
          <w:iCs/>
          <w:lang w:val="pt-BR"/>
        </w:rPr>
        <w:t>antidas</w:t>
      </w:r>
      <w:r w:rsidRPr="009F02E1">
        <w:rPr>
          <w:lang w:val="pt-BR"/>
        </w:rPr>
        <w:t>, a LC Energia prestou garantia fidejussória na modalidade</w:t>
      </w:r>
      <w:r w:rsidRPr="00294E17">
        <w:rPr>
          <w:lang w:val="pt-BR"/>
        </w:rPr>
        <w:t xml:space="preserve"> de fiança no âmbito da Es</w:t>
      </w:r>
      <w:r w:rsidRPr="00546F60">
        <w:rPr>
          <w:lang w:val="pt-BR"/>
        </w:rPr>
        <w:t xml:space="preserve">critura de Emissão; </w:t>
      </w:r>
    </w:p>
    <w:p w14:paraId="5A87A3E7" w14:textId="77777777" w:rsidR="009C376D" w:rsidRPr="00546F60" w:rsidRDefault="009C376D" w:rsidP="001958E1">
      <w:pPr>
        <w:pStyle w:val="PargrafodaLista"/>
      </w:pPr>
    </w:p>
    <w:p w14:paraId="2E07C79B" w14:textId="7797B14A" w:rsidR="009C376D" w:rsidRDefault="009C376D" w:rsidP="001958E1">
      <w:pPr>
        <w:pStyle w:val="Normala"/>
        <w:numPr>
          <w:ilvl w:val="0"/>
          <w:numId w:val="9"/>
        </w:numPr>
        <w:spacing w:before="0" w:line="320" w:lineRule="exact"/>
        <w:ind w:left="0" w:firstLine="0"/>
        <w:rPr>
          <w:ins w:id="10" w:author="Matheus Gomes Faria" w:date="2020-09-16T19:08:00Z"/>
          <w:lang w:val="pt-BR"/>
        </w:rPr>
      </w:pPr>
      <w:r w:rsidRPr="00546F60">
        <w:rPr>
          <w:iCs/>
          <w:lang w:val="pt-BR"/>
        </w:rPr>
        <w:t xml:space="preserve">CONSIDERANDO QUE, </w:t>
      </w:r>
      <w:r w:rsidRPr="00546F60">
        <w:rPr>
          <w:lang w:val="pt-BR"/>
        </w:rPr>
        <w:t xml:space="preserve">a constituição da garantia objeto deste </w:t>
      </w:r>
      <w:r w:rsidR="0099713F">
        <w:rPr>
          <w:lang w:val="pt-BR"/>
        </w:rPr>
        <w:t>Aditamento</w:t>
      </w:r>
      <w:r w:rsidR="0099713F" w:rsidRPr="00546F60">
        <w:rPr>
          <w:lang w:val="pt-BR"/>
        </w:rPr>
        <w:t xml:space="preserve"> </w:t>
      </w:r>
      <w:r w:rsidRPr="00546F60">
        <w:rPr>
          <w:lang w:val="pt-BR"/>
        </w:rPr>
        <w:t xml:space="preserve">foi aprovada em </w:t>
      </w:r>
      <w:r w:rsidR="00415274" w:rsidRPr="007C2061">
        <w:rPr>
          <w:lang w:val="pt-BR"/>
        </w:rPr>
        <w:t>assembleia geral de acionistas</w:t>
      </w:r>
      <w:r w:rsidRPr="009F02E1">
        <w:rPr>
          <w:lang w:val="pt-BR"/>
        </w:rPr>
        <w:t xml:space="preserve"> da </w:t>
      </w:r>
      <w:r w:rsidR="00415274" w:rsidRPr="009F02E1">
        <w:rPr>
          <w:lang w:val="pt-BR"/>
        </w:rPr>
        <w:t>LC Energia</w:t>
      </w:r>
      <w:r w:rsidRPr="009F02E1">
        <w:rPr>
          <w:lang w:val="pt-BR"/>
        </w:rPr>
        <w:t xml:space="preserve"> realizada em [</w:t>
      </w:r>
      <w:r w:rsidRPr="00F42F86">
        <w:rPr>
          <w:highlight w:val="yellow"/>
          <w:lang w:val="pt-BR"/>
        </w:rPr>
        <w:t>=</w:t>
      </w:r>
      <w:r w:rsidRPr="008858AC">
        <w:rPr>
          <w:lang w:val="pt-BR"/>
        </w:rPr>
        <w:t>] de [</w:t>
      </w:r>
      <w:r w:rsidRPr="00F42F86">
        <w:rPr>
          <w:highlight w:val="yellow"/>
          <w:lang w:val="pt-BR"/>
        </w:rPr>
        <w:t>=</w:t>
      </w:r>
      <w:r w:rsidRPr="008858AC">
        <w:rPr>
          <w:lang w:val="pt-BR"/>
        </w:rPr>
        <w:t>] de 2020</w:t>
      </w:r>
      <w:r w:rsidR="00415274" w:rsidRPr="009F02E1">
        <w:rPr>
          <w:lang w:val="pt-BR"/>
        </w:rPr>
        <w:t>;</w:t>
      </w:r>
    </w:p>
    <w:p w14:paraId="7A8B3FF1" w14:textId="77777777" w:rsidR="002E219C" w:rsidRDefault="002E219C" w:rsidP="002E219C">
      <w:pPr>
        <w:pStyle w:val="PargrafodaLista"/>
        <w:rPr>
          <w:ins w:id="11" w:author="Matheus Gomes Faria" w:date="2020-09-16T19:08:00Z"/>
        </w:rPr>
        <w:pPrChange w:id="12" w:author="Matheus Gomes Faria" w:date="2020-09-16T19:08:00Z">
          <w:pPr>
            <w:pStyle w:val="Normala"/>
            <w:numPr>
              <w:numId w:val="9"/>
            </w:numPr>
            <w:spacing w:before="0" w:line="320" w:lineRule="exact"/>
            <w:ind w:left="1080" w:firstLine="0"/>
          </w:pPr>
        </w:pPrChange>
      </w:pPr>
    </w:p>
    <w:p w14:paraId="4B210B2B" w14:textId="087D1339" w:rsidR="002E219C" w:rsidRPr="009F02E1" w:rsidRDefault="002E219C" w:rsidP="002E219C">
      <w:pPr>
        <w:pStyle w:val="Normala"/>
        <w:numPr>
          <w:ilvl w:val="0"/>
          <w:numId w:val="9"/>
        </w:numPr>
        <w:spacing w:before="0" w:line="320" w:lineRule="exact"/>
        <w:ind w:left="0" w:firstLine="0"/>
        <w:rPr>
          <w:ins w:id="13" w:author="Matheus Gomes Faria" w:date="2020-09-16T19:08:00Z"/>
          <w:lang w:val="pt-BR"/>
        </w:rPr>
      </w:pPr>
      <w:ins w:id="14" w:author="Matheus Gomes Faria" w:date="2020-09-16T19:08:00Z">
        <w:r w:rsidRPr="00546F60">
          <w:rPr>
            <w:iCs/>
            <w:lang w:val="pt-BR"/>
          </w:rPr>
          <w:t xml:space="preserve">CONSIDERANDO QUE, </w:t>
        </w:r>
      </w:ins>
      <w:ins w:id="15" w:author="Matheus Gomes Faria" w:date="2020-09-16T19:09:00Z">
        <w:r>
          <w:rPr>
            <w:iCs/>
            <w:lang w:val="pt-BR"/>
          </w:rPr>
          <w:t xml:space="preserve">o </w:t>
        </w:r>
      </w:ins>
      <w:ins w:id="16" w:author="Matheus Gomes Faria" w:date="2020-09-16T19:16:00Z">
        <w:r>
          <w:rPr>
            <w:iCs/>
            <w:lang w:val="pt-BR"/>
          </w:rPr>
          <w:t>Agente Fiduciário foi auto</w:t>
        </w:r>
      </w:ins>
      <w:ins w:id="17" w:author="Matheus Gomes Faria" w:date="2020-09-16T19:17:00Z">
        <w:r>
          <w:rPr>
            <w:iCs/>
            <w:lang w:val="pt-BR"/>
          </w:rPr>
          <w:t xml:space="preserve">rizado pelos Debenturistas em </w:t>
        </w:r>
      </w:ins>
      <w:ins w:id="18" w:author="Matheus Gomes Faria" w:date="2020-09-16T19:19:00Z">
        <w:r w:rsidR="00BC5F69" w:rsidRPr="007C2061">
          <w:rPr>
            <w:lang w:val="pt-BR"/>
          </w:rPr>
          <w:t xml:space="preserve">assembleia geral de </w:t>
        </w:r>
        <w:r w:rsidR="00BC5F69">
          <w:rPr>
            <w:lang w:val="pt-BR"/>
          </w:rPr>
          <w:t xml:space="preserve">Debenturistas </w:t>
        </w:r>
        <w:r w:rsidR="00BC5F69" w:rsidRPr="009F02E1">
          <w:rPr>
            <w:lang w:val="pt-BR"/>
          </w:rPr>
          <w:t>em [</w:t>
        </w:r>
        <w:r w:rsidR="00BC5F69" w:rsidRPr="00F42F86">
          <w:rPr>
            <w:highlight w:val="yellow"/>
            <w:lang w:val="pt-BR"/>
          </w:rPr>
          <w:t>=</w:t>
        </w:r>
        <w:r w:rsidR="00BC5F69" w:rsidRPr="008858AC">
          <w:rPr>
            <w:lang w:val="pt-BR"/>
          </w:rPr>
          <w:t>] de [</w:t>
        </w:r>
        <w:r w:rsidR="00BC5F69" w:rsidRPr="00F42F86">
          <w:rPr>
            <w:highlight w:val="yellow"/>
            <w:lang w:val="pt-BR"/>
          </w:rPr>
          <w:t>=</w:t>
        </w:r>
        <w:r w:rsidR="00BC5F69" w:rsidRPr="008858AC">
          <w:rPr>
            <w:lang w:val="pt-BR"/>
          </w:rPr>
          <w:t>] de 2020</w:t>
        </w:r>
        <w:r w:rsidR="00BC5F69">
          <w:rPr>
            <w:lang w:val="pt-BR"/>
          </w:rPr>
          <w:t xml:space="preserve"> </w:t>
        </w:r>
      </w:ins>
      <w:ins w:id="19" w:author="Matheus Gomes Faria" w:date="2020-09-16T19:17:00Z">
        <w:r>
          <w:rPr>
            <w:iCs/>
            <w:lang w:val="pt-BR"/>
          </w:rPr>
          <w:t xml:space="preserve">a </w:t>
        </w:r>
      </w:ins>
      <w:ins w:id="20" w:author="Matheus Gomes Faria" w:date="2020-09-16T19:31:00Z">
        <w:r w:rsidR="00D364E6">
          <w:rPr>
            <w:lang w:val="pt-BR"/>
          </w:rPr>
          <w:t>formalizar</w:t>
        </w:r>
      </w:ins>
      <w:ins w:id="21" w:author="Matheus Gomes Faria" w:date="2020-09-16T19:25:00Z">
        <w:r w:rsidR="00BC5F69">
          <w:rPr>
            <w:lang w:val="pt-BR"/>
          </w:rPr>
          <w:t xml:space="preserve"> o presente </w:t>
        </w:r>
      </w:ins>
      <w:ins w:id="22" w:author="Matheus Gomes Faria" w:date="2020-09-16T19:08:00Z">
        <w:r>
          <w:rPr>
            <w:lang w:val="pt-BR"/>
          </w:rPr>
          <w:t>Aditamento</w:t>
        </w:r>
        <w:r w:rsidRPr="009F02E1">
          <w:rPr>
            <w:lang w:val="pt-BR"/>
          </w:rPr>
          <w:t>;</w:t>
        </w:r>
      </w:ins>
    </w:p>
    <w:p w14:paraId="11796E5A" w14:textId="77777777" w:rsidR="002E219C" w:rsidRPr="009F02E1" w:rsidRDefault="002E219C" w:rsidP="002E219C">
      <w:pPr>
        <w:pStyle w:val="Normala"/>
        <w:spacing w:before="0" w:line="320" w:lineRule="exact"/>
        <w:ind w:firstLine="0"/>
        <w:rPr>
          <w:lang w:val="pt-BR"/>
        </w:rPr>
        <w:pPrChange w:id="23" w:author="Matheus Gomes Faria" w:date="2020-09-16T19:08:00Z">
          <w:pPr>
            <w:pStyle w:val="Normala"/>
            <w:numPr>
              <w:numId w:val="9"/>
            </w:numPr>
            <w:spacing w:before="0" w:line="320" w:lineRule="exact"/>
            <w:ind w:firstLine="0"/>
          </w:pPr>
        </w:pPrChange>
      </w:pPr>
    </w:p>
    <w:p w14:paraId="6BB8FFEE" w14:textId="77777777" w:rsidR="00980C30" w:rsidRPr="00861F54" w:rsidRDefault="00980C30" w:rsidP="002E219C">
      <w:pPr>
        <w:spacing w:line="320" w:lineRule="exact"/>
        <w:pPrChange w:id="24" w:author="Matheus Gomes Faria" w:date="2020-09-16T19:08:00Z">
          <w:pPr>
            <w:pStyle w:val="PargrafodaLista"/>
            <w:spacing w:line="320" w:lineRule="exact"/>
          </w:pPr>
        </w:pPrChange>
      </w:pPr>
    </w:p>
    <w:p w14:paraId="76635D49" w14:textId="2B1CDA10" w:rsidR="00FD538E" w:rsidRPr="00861F54" w:rsidRDefault="00FD538E" w:rsidP="00F1481E">
      <w:pPr>
        <w:pStyle w:val="Normala"/>
        <w:numPr>
          <w:ilvl w:val="0"/>
          <w:numId w:val="9"/>
        </w:numPr>
        <w:spacing w:before="0" w:line="320" w:lineRule="exact"/>
        <w:ind w:left="0" w:firstLine="0"/>
        <w:rPr>
          <w:lang w:val="pt-BR"/>
        </w:rPr>
      </w:pPr>
      <w:r w:rsidRPr="00861F54">
        <w:rPr>
          <w:lang w:val="pt-BR"/>
        </w:rPr>
        <w:lastRenderedPageBreak/>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F1481E">
      <w:pPr>
        <w:pStyle w:val="Normala"/>
        <w:spacing w:before="0" w:line="320" w:lineRule="exact"/>
        <w:ind w:firstLine="0"/>
        <w:rPr>
          <w:lang w:val="pt-BR"/>
        </w:rPr>
      </w:pPr>
    </w:p>
    <w:p w14:paraId="59B9A658" w14:textId="241DFED6" w:rsidR="003B1ED6" w:rsidRDefault="00B9576F" w:rsidP="00F1481E">
      <w:pPr>
        <w:spacing w:line="320" w:lineRule="exact"/>
        <w:jc w:val="both"/>
      </w:pPr>
      <w:bookmarkStart w:id="25" w:name="_DV_M26"/>
      <w:bookmarkEnd w:id="25"/>
      <w:r w:rsidRPr="00861F54">
        <w:rPr>
          <w:b/>
        </w:rPr>
        <w:t>TÊM ENTRE SI JUSTO E ACORDADO</w:t>
      </w:r>
      <w:r w:rsidR="00E45B4A" w:rsidRPr="00861F54">
        <w:t xml:space="preserve"> o presente</w:t>
      </w:r>
      <w:r w:rsidR="00EB401A">
        <w:t xml:space="preserve"> “</w:t>
      </w:r>
      <w:r w:rsidR="00EB401A" w:rsidRPr="00F42F86">
        <w:rPr>
          <w:i/>
        </w:rPr>
        <w:t>Primeiro Aditamento ao</w:t>
      </w:r>
      <w:r w:rsidR="00E45B4A" w:rsidRPr="00F42F86">
        <w:rPr>
          <w:i/>
        </w:rPr>
        <w:t xml:space="preserve"> Contrato de </w:t>
      </w:r>
      <w:r w:rsidR="0069469B" w:rsidRPr="00F42F86">
        <w:rPr>
          <w:i/>
        </w:rPr>
        <w:t xml:space="preserve">Alienação Fiduciária de Ações em </w:t>
      </w:r>
      <w:r w:rsidR="003F26CF" w:rsidRPr="00F42F86">
        <w:rPr>
          <w:i/>
        </w:rPr>
        <w:t>Garantia e Outras Avenças</w:t>
      </w:r>
      <w:r w:rsidR="00EB401A">
        <w:t>”</w:t>
      </w:r>
      <w:r w:rsidR="003F26CF" w:rsidRPr="00861F54">
        <w:t xml:space="preserve"> </w:t>
      </w:r>
      <w:r w:rsidR="00E45B4A" w:rsidRPr="00861F54">
        <w:t>(“</w:t>
      </w:r>
      <w:r w:rsidR="00C34200">
        <w:rPr>
          <w:u w:val="single"/>
        </w:rPr>
        <w:t>Aditamento</w:t>
      </w:r>
      <w:r w:rsidR="00E45B4A" w:rsidRPr="00861F54">
        <w:t>”), que será regido pelas seguintes cláusulas e condições</w:t>
      </w:r>
      <w:r w:rsidR="00AB4058" w:rsidRPr="00861F54">
        <w:t>:</w:t>
      </w:r>
    </w:p>
    <w:p w14:paraId="77083E25" w14:textId="77777777" w:rsidR="003B1ED6" w:rsidRDefault="003B1ED6" w:rsidP="00F1481E">
      <w:pPr>
        <w:spacing w:line="320" w:lineRule="exact"/>
        <w:jc w:val="both"/>
      </w:pPr>
    </w:p>
    <w:p w14:paraId="40FE2C4F" w14:textId="77777777" w:rsidR="00C34200" w:rsidRDefault="00C34200" w:rsidP="00C34200">
      <w:pPr>
        <w:spacing w:line="320" w:lineRule="exact"/>
        <w:jc w:val="both"/>
        <w:rPr>
          <w:b/>
          <w:bCs/>
        </w:rPr>
      </w:pPr>
      <w:r>
        <w:rPr>
          <w:b/>
          <w:bCs/>
        </w:rPr>
        <w:t xml:space="preserve">CLÁUSULA </w:t>
      </w:r>
      <w:r w:rsidRPr="00DF7B77">
        <w:rPr>
          <w:b/>
          <w:bCs/>
        </w:rPr>
        <w:t>PRIMEIRA</w:t>
      </w:r>
      <w:r>
        <w:rPr>
          <w:b/>
          <w:bCs/>
        </w:rPr>
        <w:t xml:space="preserve"> - </w:t>
      </w:r>
      <w:r w:rsidRPr="00DF7B77">
        <w:rPr>
          <w:b/>
          <w:bCs/>
        </w:rPr>
        <w:t>COMPARTILHAMENTO DE GARANTIAS</w:t>
      </w:r>
    </w:p>
    <w:p w14:paraId="71F6B441" w14:textId="77777777" w:rsidR="00C34200" w:rsidRPr="00DF7B77" w:rsidRDefault="00C34200" w:rsidP="00C34200">
      <w:pPr>
        <w:spacing w:line="320" w:lineRule="exact"/>
        <w:jc w:val="both"/>
        <w:rPr>
          <w:b/>
          <w:bCs/>
        </w:rPr>
      </w:pPr>
    </w:p>
    <w:p w14:paraId="206E0E7D" w14:textId="1244F76C" w:rsidR="00C34200" w:rsidRDefault="00C34200" w:rsidP="00C34200">
      <w:pPr>
        <w:spacing w:line="320" w:lineRule="exact"/>
        <w:jc w:val="both"/>
      </w:pPr>
      <w:r>
        <w:t>1.1</w:t>
      </w:r>
      <w:r>
        <w:tab/>
        <w:t>A LC Energia, neste ato, com a concordância do</w:t>
      </w:r>
      <w:r w:rsidR="003B1ED6">
        <w:t>s</w:t>
      </w:r>
      <w:r>
        <w:t xml:space="preserve"> </w:t>
      </w:r>
      <w:r>
        <w:rPr>
          <w:iCs/>
        </w:rPr>
        <w:t>titulares das Debêntures, neste ato representados pelo Agente Fiduciário</w:t>
      </w:r>
      <w:r>
        <w:t>, estende ao Santander, as garantias originalmente constituídas no Contrato, de modo que as referidas garantias garantam o pagamento de quaisquer obrigações, como principal da dívida, juros, comissões, pena convencional, multas e despesas, decorrentes dos Contratos de Financiamento.</w:t>
      </w:r>
    </w:p>
    <w:p w14:paraId="392E820A" w14:textId="77777777" w:rsidR="00C34200" w:rsidRDefault="00C34200" w:rsidP="00C34200">
      <w:pPr>
        <w:spacing w:line="320" w:lineRule="exact"/>
        <w:jc w:val="both"/>
      </w:pPr>
    </w:p>
    <w:p w14:paraId="483F8F0D" w14:textId="77777777" w:rsidR="00C34200" w:rsidRPr="00DF7B77" w:rsidRDefault="00C34200" w:rsidP="00C34200">
      <w:pPr>
        <w:spacing w:line="320" w:lineRule="exact"/>
        <w:jc w:val="both"/>
        <w:rPr>
          <w:b/>
          <w:bCs/>
        </w:rPr>
      </w:pPr>
      <w:r w:rsidRPr="00DF7B77">
        <w:rPr>
          <w:b/>
          <w:bCs/>
        </w:rPr>
        <w:t>CLÁUSULA SEGUNDA - ALTERAÇÃO E CONSOLIDAÇÃO DO CONTRATO</w:t>
      </w:r>
    </w:p>
    <w:p w14:paraId="495FC242" w14:textId="77777777" w:rsidR="00C34200" w:rsidRDefault="00C34200" w:rsidP="00C34200">
      <w:pPr>
        <w:spacing w:line="320" w:lineRule="exact"/>
        <w:jc w:val="both"/>
      </w:pPr>
    </w:p>
    <w:p w14:paraId="70D7B72B" w14:textId="3D492A84" w:rsidR="00C34200" w:rsidRDefault="00C34200" w:rsidP="00C34200">
      <w:pPr>
        <w:spacing w:line="320" w:lineRule="exact"/>
        <w:jc w:val="both"/>
      </w:pPr>
      <w:r>
        <w:t>2.1</w:t>
      </w:r>
      <w:r>
        <w:tab/>
        <w:t>Por meio deste Aditamento, as PARTES concordam em (i) incluir as obrigações decorrentes da CCB no conceito de Obrigações Garantidas e o Santander como parte garantida e beneficiário das garantias previstas no Contrato; e (</w:t>
      </w:r>
      <w:proofErr w:type="spellStart"/>
      <w:r>
        <w:t>ii</w:t>
      </w:r>
      <w:proofErr w:type="spellEnd"/>
      <w:r>
        <w:t>) alterar outros termos e condições do Contrato, o qual passará a vigorar nos termos do Anexo A ao presente Aditamento.</w:t>
      </w:r>
    </w:p>
    <w:p w14:paraId="3AF0DB2D" w14:textId="77777777" w:rsidR="00C34200" w:rsidRDefault="00C34200" w:rsidP="00C34200">
      <w:pPr>
        <w:spacing w:line="320" w:lineRule="exact"/>
        <w:jc w:val="both"/>
      </w:pPr>
    </w:p>
    <w:p w14:paraId="1E9AD9F2" w14:textId="6F99BDBA" w:rsidR="00C34200" w:rsidRPr="00DF7B77" w:rsidRDefault="00C34200" w:rsidP="00C34200">
      <w:pPr>
        <w:spacing w:line="320" w:lineRule="exact"/>
        <w:jc w:val="both"/>
        <w:rPr>
          <w:b/>
          <w:bCs/>
        </w:rPr>
      </w:pPr>
      <w:r>
        <w:rPr>
          <w:b/>
          <w:bCs/>
        </w:rPr>
        <w:t xml:space="preserve">CLÁUSULA </w:t>
      </w:r>
      <w:r w:rsidRPr="00DF7B77">
        <w:rPr>
          <w:b/>
          <w:bCs/>
        </w:rPr>
        <w:t xml:space="preserve">TERCEIRA </w:t>
      </w:r>
      <w:r>
        <w:rPr>
          <w:b/>
          <w:bCs/>
        </w:rPr>
        <w:t xml:space="preserve">- </w:t>
      </w:r>
      <w:r w:rsidRPr="00613BF5">
        <w:rPr>
          <w:b/>
          <w:bCs/>
        </w:rPr>
        <w:t>OBRIGAÇ</w:t>
      </w:r>
      <w:r>
        <w:rPr>
          <w:b/>
          <w:bCs/>
        </w:rPr>
        <w:t>ÕES</w:t>
      </w:r>
      <w:r w:rsidRPr="00613BF5">
        <w:rPr>
          <w:b/>
          <w:bCs/>
        </w:rPr>
        <w:t xml:space="preserve"> </w:t>
      </w:r>
      <w:r w:rsidRPr="00DF7B77">
        <w:rPr>
          <w:b/>
          <w:bCs/>
        </w:rPr>
        <w:t xml:space="preserve">DA </w:t>
      </w:r>
      <w:r>
        <w:rPr>
          <w:b/>
          <w:bCs/>
        </w:rPr>
        <w:t>LC ENERGIA E DA COMPANHIA</w:t>
      </w:r>
    </w:p>
    <w:p w14:paraId="35A7CCFD" w14:textId="77777777" w:rsidR="00C34200" w:rsidRDefault="00C34200" w:rsidP="00C34200">
      <w:pPr>
        <w:spacing w:line="320" w:lineRule="exact"/>
        <w:jc w:val="both"/>
      </w:pPr>
    </w:p>
    <w:p w14:paraId="40CA7BDD" w14:textId="77777777" w:rsidR="00C34200" w:rsidRDefault="00C34200" w:rsidP="00C34200">
      <w:pPr>
        <w:spacing w:line="320" w:lineRule="exact"/>
        <w:jc w:val="both"/>
      </w:pPr>
      <w:r>
        <w:t>3.1</w:t>
      </w:r>
      <w:r>
        <w:tab/>
        <w:t>Para os fins deste Aditamento, a LC Energia e a Companhia deverão fornecer aos Credores os documentos comprobatórios do cumprimento das formalidades e registros previstos na Cláusula 3 do Contrato, observados os procedimentos e prazos ali previstos.</w:t>
      </w:r>
    </w:p>
    <w:p w14:paraId="6DB1D00E" w14:textId="77777777" w:rsidR="00C34200" w:rsidRDefault="00C34200" w:rsidP="00C34200">
      <w:pPr>
        <w:spacing w:line="320" w:lineRule="exact"/>
        <w:jc w:val="both"/>
      </w:pPr>
    </w:p>
    <w:p w14:paraId="5987938F" w14:textId="526B4D63" w:rsidR="00C34200" w:rsidRPr="00777345" w:rsidRDefault="00C34200" w:rsidP="00C34200">
      <w:pPr>
        <w:spacing w:line="320" w:lineRule="exact"/>
        <w:jc w:val="both"/>
        <w:rPr>
          <w:b/>
          <w:bCs/>
        </w:rPr>
      </w:pPr>
      <w:r>
        <w:rPr>
          <w:b/>
          <w:bCs/>
        </w:rPr>
        <w:t>CLÁUSULA QUARTA</w:t>
      </w:r>
      <w:r w:rsidRPr="00777345">
        <w:rPr>
          <w:b/>
          <w:bCs/>
        </w:rPr>
        <w:t xml:space="preserve"> </w:t>
      </w:r>
      <w:r>
        <w:rPr>
          <w:b/>
          <w:bCs/>
        </w:rPr>
        <w:t>- DECLARAÇÕES</w:t>
      </w:r>
      <w:r w:rsidRPr="00613BF5">
        <w:rPr>
          <w:b/>
          <w:bCs/>
        </w:rPr>
        <w:t xml:space="preserve"> </w:t>
      </w:r>
      <w:r w:rsidRPr="00777345">
        <w:rPr>
          <w:b/>
          <w:bCs/>
        </w:rPr>
        <w:t xml:space="preserve">DA </w:t>
      </w:r>
      <w:r>
        <w:rPr>
          <w:b/>
          <w:bCs/>
        </w:rPr>
        <w:t>LC ENERGIA E DA COMPANHIA</w:t>
      </w:r>
    </w:p>
    <w:p w14:paraId="4134B322" w14:textId="77777777" w:rsidR="00C34200" w:rsidRDefault="00C34200" w:rsidP="00C34200">
      <w:pPr>
        <w:spacing w:line="320" w:lineRule="exact"/>
        <w:jc w:val="both"/>
      </w:pPr>
    </w:p>
    <w:p w14:paraId="1DC9058E" w14:textId="454CDBA4" w:rsidR="00C34200" w:rsidRDefault="00C34200" w:rsidP="00C34200">
      <w:pPr>
        <w:spacing w:line="320" w:lineRule="exact"/>
        <w:jc w:val="both"/>
      </w:pPr>
      <w:r>
        <w:t>4.1</w:t>
      </w:r>
      <w:r>
        <w:tab/>
      </w:r>
      <w:r w:rsidRPr="00613BF5">
        <w:t xml:space="preserve">A </w:t>
      </w:r>
      <w:r>
        <w:t>LC Energia e a Companhia</w:t>
      </w:r>
      <w:r w:rsidRPr="00613BF5">
        <w:t>, neste ato, declara</w:t>
      </w:r>
      <w:r>
        <w:t>m</w:t>
      </w:r>
      <w:r w:rsidRPr="00613BF5">
        <w:t xml:space="preserve"> e garante</w:t>
      </w:r>
      <w:r>
        <w:t>m</w:t>
      </w:r>
      <w:r w:rsidRPr="00613BF5">
        <w:t xml:space="preserve"> ao</w:t>
      </w:r>
      <w:r>
        <w:t>s Credores</w:t>
      </w:r>
      <w:r w:rsidRPr="00613BF5">
        <w:t xml:space="preserve">, que todas as declarações e garantias prestadas pela </w:t>
      </w:r>
      <w:r>
        <w:t>LC Energia e pela Companhia</w:t>
      </w:r>
      <w:r w:rsidRPr="00613BF5">
        <w:t xml:space="preserve"> n</w:t>
      </w:r>
      <w:r>
        <w:t>o</w:t>
      </w:r>
      <w:r w:rsidRPr="00613BF5">
        <w:t xml:space="preserve"> </w:t>
      </w:r>
      <w:r>
        <w:t xml:space="preserve">Contrato, conforme consolidado no Anexo A, </w:t>
      </w:r>
      <w:r w:rsidRPr="00613BF5">
        <w:t>permanecem verdadeiras, corretas e plenamente válidas e eficazes na data de assinatura deste Aditamento</w:t>
      </w:r>
      <w:r>
        <w:t>.</w:t>
      </w:r>
    </w:p>
    <w:p w14:paraId="43E6E922" w14:textId="77777777" w:rsidR="00C34200" w:rsidRDefault="00C34200" w:rsidP="00C34200">
      <w:pPr>
        <w:spacing w:line="320" w:lineRule="exact"/>
        <w:jc w:val="both"/>
      </w:pPr>
    </w:p>
    <w:p w14:paraId="0C8AA14F" w14:textId="77777777" w:rsidR="00C34200" w:rsidRPr="00777345" w:rsidRDefault="00C34200" w:rsidP="00C34200">
      <w:pPr>
        <w:spacing w:line="320" w:lineRule="exact"/>
        <w:jc w:val="both"/>
        <w:rPr>
          <w:b/>
          <w:bCs/>
        </w:rPr>
      </w:pPr>
      <w:r>
        <w:rPr>
          <w:b/>
          <w:bCs/>
        </w:rPr>
        <w:t>CLÁUSULA QUINTA</w:t>
      </w:r>
      <w:r w:rsidRPr="00777345">
        <w:rPr>
          <w:b/>
          <w:bCs/>
        </w:rPr>
        <w:t xml:space="preserve"> </w:t>
      </w:r>
      <w:r>
        <w:rPr>
          <w:b/>
          <w:bCs/>
        </w:rPr>
        <w:t>– DISPOSIÇÕES GERAIS</w:t>
      </w:r>
    </w:p>
    <w:p w14:paraId="3D5B1304" w14:textId="77777777" w:rsidR="00C34200" w:rsidRDefault="00C34200" w:rsidP="00C34200">
      <w:pPr>
        <w:spacing w:line="320" w:lineRule="exact"/>
        <w:jc w:val="both"/>
      </w:pPr>
    </w:p>
    <w:p w14:paraId="69F54695" w14:textId="77777777" w:rsidR="00C34200" w:rsidRDefault="00C34200" w:rsidP="00C34200">
      <w:pPr>
        <w:spacing w:line="320" w:lineRule="exact"/>
        <w:jc w:val="both"/>
      </w:pPr>
      <w:r>
        <w:t>5.1</w:t>
      </w:r>
      <w:r>
        <w:tab/>
        <w:t>O presente Aditamento é firmado em caráter irrevogável e irretratável, obrigando as Partes por si e seus sucessores.</w:t>
      </w:r>
    </w:p>
    <w:p w14:paraId="01A1C2EF" w14:textId="77777777" w:rsidR="00C34200" w:rsidRDefault="00C34200" w:rsidP="00C34200">
      <w:pPr>
        <w:spacing w:line="320" w:lineRule="exact"/>
        <w:jc w:val="both"/>
      </w:pPr>
    </w:p>
    <w:p w14:paraId="35C00784" w14:textId="77777777" w:rsidR="00C34200" w:rsidRDefault="00C34200" w:rsidP="00C34200">
      <w:pPr>
        <w:spacing w:line="320" w:lineRule="exact"/>
        <w:jc w:val="both"/>
      </w:pPr>
      <w:r>
        <w:t>5.2. 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2ED31BE" w14:textId="77777777" w:rsidR="00C34200" w:rsidRDefault="00C34200" w:rsidP="00C34200">
      <w:pPr>
        <w:spacing w:line="320" w:lineRule="exact"/>
        <w:jc w:val="both"/>
      </w:pPr>
    </w:p>
    <w:p w14:paraId="0099FC5A" w14:textId="340588FA" w:rsidR="00C34200" w:rsidRDefault="00C34200" w:rsidP="00C34200">
      <w:pPr>
        <w:spacing w:line="320" w:lineRule="exact"/>
        <w:jc w:val="both"/>
      </w:pPr>
      <w:r>
        <w:t>5.3. Todos e quaisquer custos incorridos em razão do registro deste Aditamento e dos atos societários relacionados a este Aditamento, nos registros competentes, serão de responsabilidade da LC Energia e/ou da Companhia</w:t>
      </w:r>
      <w:r w:rsidRPr="00C234CF">
        <w:t>, conforme o caso</w:t>
      </w:r>
      <w:r>
        <w:t>.</w:t>
      </w:r>
    </w:p>
    <w:p w14:paraId="2E72B042" w14:textId="77777777" w:rsidR="00C34200" w:rsidRDefault="00C34200" w:rsidP="00C34200">
      <w:pPr>
        <w:spacing w:line="320" w:lineRule="exact"/>
        <w:jc w:val="both"/>
      </w:pPr>
    </w:p>
    <w:p w14:paraId="00E0AA39" w14:textId="77777777" w:rsidR="00C34200" w:rsidRDefault="00C34200" w:rsidP="00C34200">
      <w:pPr>
        <w:spacing w:line="320" w:lineRule="exact"/>
        <w:jc w:val="both"/>
      </w:pPr>
      <w:r>
        <w:t>5.4. O presente Aditamento constitui título executivo extrajudicial, nos termos do artigo 784, inciso III, da Lei nº 13.105 de 16 de março de 2015, conforme alterada (“</w:t>
      </w:r>
      <w:r w:rsidRPr="00F42F86">
        <w:rPr>
          <w:u w:val="single"/>
        </w:rPr>
        <w:t>Código de Processo Civil</w:t>
      </w:r>
      <w:r>
        <w:t>”) e as obrigações neles encerradas estão sujeitas a execução específica, de acordo com os artigos 814 e seguintes, do Código de Processo Civil.</w:t>
      </w:r>
    </w:p>
    <w:p w14:paraId="45EF0E4F" w14:textId="77777777" w:rsidR="00C34200" w:rsidRDefault="00C34200" w:rsidP="00C34200">
      <w:pPr>
        <w:spacing w:line="320" w:lineRule="exact"/>
        <w:jc w:val="both"/>
      </w:pPr>
    </w:p>
    <w:p w14:paraId="7F04B45E" w14:textId="77777777" w:rsidR="00C34200" w:rsidRDefault="00C34200" w:rsidP="00C34200">
      <w:pPr>
        <w:spacing w:line="320" w:lineRule="exact"/>
        <w:jc w:val="both"/>
      </w:pPr>
      <w:r>
        <w:t>5.5. Este Aditamento é regido pelas Leis da República Federativa do Brasil.</w:t>
      </w:r>
    </w:p>
    <w:p w14:paraId="728868AA" w14:textId="77777777" w:rsidR="00C34200" w:rsidRDefault="00C34200" w:rsidP="00C34200">
      <w:pPr>
        <w:spacing w:line="320" w:lineRule="exact"/>
        <w:jc w:val="both"/>
      </w:pPr>
    </w:p>
    <w:p w14:paraId="76243EF6" w14:textId="77777777" w:rsidR="00C34200" w:rsidRDefault="00C34200" w:rsidP="00C34200">
      <w:pPr>
        <w:spacing w:line="320" w:lineRule="exact"/>
        <w:jc w:val="both"/>
      </w:pPr>
      <w:r>
        <w:t>5.6</w:t>
      </w:r>
      <w:r>
        <w:tab/>
      </w:r>
      <w:r w:rsidRPr="00861F54">
        <w:t xml:space="preserve">As Partes elegem o foro da Comarca da Cidade de São Paulo, Estado de São Paulo, com renúncia expressa de qualquer outro, por mais privilegiado que seja, como competente para dirimir quaisquer controvérsias decorrentes deste </w:t>
      </w:r>
      <w:r>
        <w:t>Aditamento.</w:t>
      </w:r>
    </w:p>
    <w:p w14:paraId="67905149" w14:textId="77777777" w:rsidR="00C34200" w:rsidRDefault="00C34200" w:rsidP="00C34200">
      <w:pPr>
        <w:spacing w:line="320" w:lineRule="exact"/>
        <w:jc w:val="both"/>
      </w:pPr>
    </w:p>
    <w:p w14:paraId="268B4958" w14:textId="77777777" w:rsidR="00C34200" w:rsidRPr="00861F54" w:rsidRDefault="00C34200" w:rsidP="00C34200">
      <w:pPr>
        <w:pStyle w:val="PargrafodaLista"/>
        <w:spacing w:line="320" w:lineRule="exact"/>
        <w:ind w:left="0"/>
        <w:jc w:val="both"/>
      </w:pPr>
      <w:r w:rsidRPr="00861F54">
        <w:rPr>
          <w:b/>
          <w:bCs/>
        </w:rPr>
        <w:t>E, ESTANDO ASSIM JUSTAS E CONTRATADAS</w:t>
      </w:r>
      <w:r w:rsidRPr="00861F54">
        <w:t xml:space="preserve">, firmam o presente </w:t>
      </w:r>
      <w:r>
        <w:t>Aditamento</w:t>
      </w:r>
      <w:r w:rsidRPr="00861F54">
        <w:t xml:space="preserve"> em </w:t>
      </w:r>
      <w:r>
        <w:t>3</w:t>
      </w:r>
      <w:r w:rsidRPr="00861F54">
        <w:t xml:space="preserve"> (</w:t>
      </w:r>
      <w:r>
        <w:t>três</w:t>
      </w:r>
      <w:r w:rsidRPr="00861F54">
        <w:t>) vias de igual teor e forma, tudo para um só efeito, na presença das testemunhas abaixo assinadas.</w:t>
      </w:r>
    </w:p>
    <w:p w14:paraId="4889770E" w14:textId="77777777" w:rsidR="00C34200" w:rsidRDefault="00C34200" w:rsidP="00C34200">
      <w:pPr>
        <w:pStyle w:val="Remetente"/>
        <w:spacing w:line="320" w:lineRule="exact"/>
        <w:jc w:val="center"/>
        <w:rPr>
          <w:lang w:val="pt-BR"/>
        </w:rPr>
      </w:pPr>
    </w:p>
    <w:p w14:paraId="5CA935DE" w14:textId="6BE00C83" w:rsidR="00C34200" w:rsidRDefault="00C34200" w:rsidP="00C34200">
      <w:pPr>
        <w:pStyle w:val="Remetente"/>
        <w:spacing w:line="320" w:lineRule="exact"/>
        <w:jc w:val="center"/>
        <w:rPr>
          <w:lang w:val="pt-BR"/>
        </w:rPr>
      </w:pPr>
      <w:r>
        <w:rPr>
          <w:lang w:val="pt-BR"/>
        </w:rPr>
        <w:t>São Paulo, [</w:t>
      </w:r>
      <w:r w:rsidRPr="00931D4E">
        <w:rPr>
          <w:highlight w:val="yellow"/>
          <w:lang w:val="pt-BR"/>
        </w:rPr>
        <w:t>=</w:t>
      </w:r>
      <w:r>
        <w:rPr>
          <w:lang w:val="pt-BR"/>
        </w:rPr>
        <w:t>] de [</w:t>
      </w:r>
      <w:r w:rsidRPr="00931D4E">
        <w:rPr>
          <w:highlight w:val="yellow"/>
          <w:lang w:val="pt-BR"/>
        </w:rPr>
        <w:t>=</w:t>
      </w:r>
      <w:r>
        <w:rPr>
          <w:lang w:val="pt-BR"/>
        </w:rPr>
        <w:t>] de 2020.</w:t>
      </w:r>
    </w:p>
    <w:p w14:paraId="0D4CFE3F" w14:textId="5DC265B7" w:rsidR="00293551" w:rsidRDefault="00293551" w:rsidP="00C34200">
      <w:pPr>
        <w:pStyle w:val="Remetente"/>
        <w:spacing w:line="320" w:lineRule="exact"/>
        <w:jc w:val="center"/>
        <w:rPr>
          <w:lang w:val="pt-BR"/>
        </w:rPr>
      </w:pPr>
    </w:p>
    <w:p w14:paraId="7EB311DD" w14:textId="414DFAE4" w:rsidR="00BF448D" w:rsidRPr="00861F54" w:rsidRDefault="00BF448D" w:rsidP="00BF448D">
      <w:pPr>
        <w:pStyle w:val="Rodap"/>
        <w:spacing w:before="0" w:line="320" w:lineRule="exact"/>
        <w:jc w:val="center"/>
        <w:rPr>
          <w:rFonts w:ascii="Times New Roman" w:hAnsi="Times New Roman"/>
          <w:sz w:val="24"/>
          <w:szCs w:val="24"/>
          <w:lang w:val="pt-BR"/>
        </w:rPr>
      </w:pPr>
      <w:r w:rsidRPr="00BF448D">
        <w:rPr>
          <w:rFonts w:ascii="Times New Roman" w:hAnsi="Times New Roman"/>
          <w:b/>
          <w:bCs/>
          <w:sz w:val="24"/>
          <w:szCs w:val="24"/>
          <w:lang w:val="pt-BR"/>
        </w:rPr>
        <w:t>LC ENERGIA HOLDING S.A.</w:t>
      </w:r>
    </w:p>
    <w:tbl>
      <w:tblPr>
        <w:tblW w:w="0" w:type="auto"/>
        <w:tblLayout w:type="fixed"/>
        <w:tblLook w:val="0000" w:firstRow="0" w:lastRow="0" w:firstColumn="0" w:lastColumn="0" w:noHBand="0" w:noVBand="0"/>
      </w:tblPr>
      <w:tblGrid>
        <w:gridCol w:w="4382"/>
        <w:gridCol w:w="4383"/>
      </w:tblGrid>
      <w:tr w:rsidR="00BF448D" w:rsidRPr="00861F54" w14:paraId="21CD7DBD" w14:textId="77777777" w:rsidTr="003B1ED6">
        <w:trPr>
          <w:trHeight w:val="448"/>
        </w:trPr>
        <w:tc>
          <w:tcPr>
            <w:tcW w:w="4382" w:type="dxa"/>
          </w:tcPr>
          <w:p w14:paraId="36C13F5A" w14:textId="77777777" w:rsidR="00BF448D" w:rsidRDefault="00BF448D" w:rsidP="003B1ED6">
            <w:pPr>
              <w:pStyle w:val="Default"/>
              <w:spacing w:line="320" w:lineRule="exact"/>
              <w:jc w:val="center"/>
              <w:rPr>
                <w:rFonts w:ascii="Times New Roman" w:hAnsi="Times New Roman" w:cs="Times New Roman"/>
                <w:sz w:val="24"/>
                <w:szCs w:val="24"/>
                <w:lang w:val="pt-BR"/>
              </w:rPr>
            </w:pPr>
          </w:p>
          <w:p w14:paraId="2EA8211C" w14:textId="77777777" w:rsidR="00BF448D" w:rsidRPr="00861F54" w:rsidRDefault="00BF448D" w:rsidP="003B1ED6">
            <w:pPr>
              <w:pStyle w:val="Default"/>
              <w:spacing w:line="320" w:lineRule="exact"/>
              <w:jc w:val="center"/>
              <w:rPr>
                <w:rFonts w:ascii="Times New Roman" w:hAnsi="Times New Roman" w:cs="Times New Roman"/>
                <w:sz w:val="24"/>
                <w:szCs w:val="24"/>
                <w:lang w:val="pt-BR"/>
              </w:rPr>
            </w:pPr>
          </w:p>
          <w:p w14:paraId="030AF89B" w14:textId="77777777" w:rsidR="00BF448D" w:rsidRPr="00861F54" w:rsidRDefault="00BF448D" w:rsidP="003B1ED6">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6F00615" w14:textId="77777777" w:rsidR="00BF448D" w:rsidRPr="00861F54" w:rsidRDefault="00BF448D"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126412D" w14:textId="77777777" w:rsidR="00BF448D" w:rsidRPr="00861F54" w:rsidRDefault="00BF448D"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439F3B42" w14:textId="77777777" w:rsidR="00BF448D" w:rsidRDefault="00BF448D" w:rsidP="003B1ED6">
            <w:pPr>
              <w:pStyle w:val="Default"/>
              <w:spacing w:line="320" w:lineRule="exact"/>
              <w:jc w:val="center"/>
              <w:rPr>
                <w:rFonts w:ascii="Times New Roman" w:hAnsi="Times New Roman" w:cs="Times New Roman"/>
                <w:sz w:val="24"/>
                <w:szCs w:val="24"/>
              </w:rPr>
            </w:pPr>
          </w:p>
          <w:p w14:paraId="4EB119A2" w14:textId="77777777" w:rsidR="00BF448D" w:rsidRPr="00861F54" w:rsidRDefault="00BF448D" w:rsidP="003B1ED6">
            <w:pPr>
              <w:pStyle w:val="Default"/>
              <w:spacing w:line="320" w:lineRule="exact"/>
              <w:jc w:val="center"/>
              <w:rPr>
                <w:rFonts w:ascii="Times New Roman" w:hAnsi="Times New Roman" w:cs="Times New Roman"/>
                <w:sz w:val="24"/>
                <w:szCs w:val="24"/>
              </w:rPr>
            </w:pPr>
          </w:p>
          <w:p w14:paraId="7B3140B4" w14:textId="77777777" w:rsidR="00BF448D" w:rsidRPr="00861F54" w:rsidRDefault="00BF448D" w:rsidP="003B1ED6">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B8C25F7" w14:textId="77777777" w:rsidR="00BF448D" w:rsidRPr="00861F54" w:rsidRDefault="00BF448D"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A992FD9" w14:textId="77777777" w:rsidR="00BF448D" w:rsidRPr="00861F54" w:rsidRDefault="00BF448D"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6284610F" w14:textId="77777777" w:rsidR="00C34200" w:rsidRPr="00861F54" w:rsidRDefault="00C34200" w:rsidP="00C34200">
      <w:pPr>
        <w:pStyle w:val="Rodap"/>
        <w:spacing w:before="0" w:line="320" w:lineRule="exact"/>
        <w:jc w:val="center"/>
        <w:rPr>
          <w:rFonts w:ascii="Times New Roman" w:hAnsi="Times New Roman"/>
          <w:bCs/>
          <w:color w:val="000000"/>
          <w:sz w:val="24"/>
          <w:szCs w:val="24"/>
          <w:lang w:val="pt-BR"/>
        </w:rPr>
      </w:pPr>
    </w:p>
    <w:p w14:paraId="0B8C6D5F" w14:textId="135988A6" w:rsidR="00C34200" w:rsidRPr="00861F54" w:rsidRDefault="00BF448D" w:rsidP="00C34200">
      <w:pPr>
        <w:pStyle w:val="Rodap"/>
        <w:spacing w:before="0" w:line="320" w:lineRule="exact"/>
        <w:jc w:val="center"/>
        <w:rPr>
          <w:rFonts w:ascii="Times New Roman" w:hAnsi="Times New Roman"/>
          <w:sz w:val="24"/>
          <w:szCs w:val="24"/>
          <w:lang w:val="pt-BR"/>
        </w:rPr>
      </w:pPr>
      <w:r w:rsidRPr="00355708">
        <w:rPr>
          <w:rFonts w:ascii="Times New Roman" w:hAnsi="Times New Roman"/>
          <w:b/>
          <w:bCs/>
          <w:sz w:val="24"/>
          <w:szCs w:val="24"/>
          <w:lang w:val="pt-BR"/>
        </w:rPr>
        <w:t>SIMPLIFIC PAVARINI DISTRIBUIDORA DE TÍTULOS E VALORES MOBILIÁRIOS LTDA.</w:t>
      </w:r>
    </w:p>
    <w:tbl>
      <w:tblPr>
        <w:tblW w:w="0" w:type="auto"/>
        <w:tblLayout w:type="fixed"/>
        <w:tblLook w:val="0000" w:firstRow="0" w:lastRow="0" w:firstColumn="0" w:lastColumn="0" w:noHBand="0" w:noVBand="0"/>
      </w:tblPr>
      <w:tblGrid>
        <w:gridCol w:w="4382"/>
        <w:gridCol w:w="4383"/>
      </w:tblGrid>
      <w:tr w:rsidR="00C34200" w:rsidRPr="00861F54" w14:paraId="1FAF6F2F" w14:textId="77777777" w:rsidTr="003B1ED6">
        <w:trPr>
          <w:trHeight w:val="448"/>
        </w:trPr>
        <w:tc>
          <w:tcPr>
            <w:tcW w:w="4382" w:type="dxa"/>
          </w:tcPr>
          <w:p w14:paraId="254C7EB9"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02A6554E"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4223397F" w14:textId="77777777" w:rsidR="00C34200" w:rsidRPr="00861F54" w:rsidRDefault="00C34200" w:rsidP="003B1ED6">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61A4C3"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8FAC5B3"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D743F5B" w14:textId="37EF63A8" w:rsidR="00C34200" w:rsidRPr="00861F54" w:rsidRDefault="00C34200" w:rsidP="003B1ED6">
            <w:pPr>
              <w:pStyle w:val="Default"/>
              <w:spacing w:line="320" w:lineRule="exact"/>
              <w:rPr>
                <w:rFonts w:ascii="Times New Roman" w:hAnsi="Times New Roman" w:cs="Times New Roman"/>
                <w:sz w:val="24"/>
                <w:szCs w:val="24"/>
              </w:rPr>
            </w:pPr>
          </w:p>
        </w:tc>
      </w:tr>
    </w:tbl>
    <w:p w14:paraId="284931EC" w14:textId="77777777" w:rsidR="00C34200" w:rsidRPr="00861F54" w:rsidRDefault="00C34200" w:rsidP="00C34200">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C34200" w:rsidRPr="00861F54" w14:paraId="592E1E59" w14:textId="77777777" w:rsidTr="003B1ED6">
        <w:trPr>
          <w:trHeight w:val="129"/>
        </w:trPr>
        <w:tc>
          <w:tcPr>
            <w:tcW w:w="8765" w:type="dxa"/>
            <w:gridSpan w:val="2"/>
          </w:tcPr>
          <w:p w14:paraId="1B0CE807" w14:textId="76D084B0" w:rsidR="00C34200" w:rsidRPr="00355708" w:rsidRDefault="00BF448D" w:rsidP="003B1ED6">
            <w:pPr>
              <w:pStyle w:val="Default"/>
              <w:spacing w:line="320" w:lineRule="exact"/>
              <w:jc w:val="center"/>
              <w:rPr>
                <w:rFonts w:ascii="Times New Roman" w:hAnsi="Times New Roman" w:cs="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c>
      </w:tr>
      <w:tr w:rsidR="00C34200" w:rsidRPr="00861F54" w14:paraId="1BA28753" w14:textId="77777777" w:rsidTr="003B1ED6">
        <w:trPr>
          <w:trHeight w:val="448"/>
        </w:trPr>
        <w:tc>
          <w:tcPr>
            <w:tcW w:w="4382" w:type="dxa"/>
          </w:tcPr>
          <w:p w14:paraId="594F12F3" w14:textId="77777777" w:rsidR="00C34200" w:rsidRDefault="00C34200" w:rsidP="003B1ED6">
            <w:pPr>
              <w:pStyle w:val="Default"/>
              <w:spacing w:line="320" w:lineRule="exact"/>
              <w:rPr>
                <w:rFonts w:ascii="Times New Roman" w:hAnsi="Times New Roman" w:cs="Times New Roman"/>
                <w:sz w:val="24"/>
                <w:szCs w:val="24"/>
                <w:lang w:val="pt-BR"/>
              </w:rPr>
            </w:pPr>
          </w:p>
          <w:p w14:paraId="4996CD38" w14:textId="77777777" w:rsidR="00C34200" w:rsidRPr="00861F54" w:rsidRDefault="00C34200" w:rsidP="003B1ED6">
            <w:pPr>
              <w:pStyle w:val="Default"/>
              <w:spacing w:line="320" w:lineRule="exact"/>
              <w:rPr>
                <w:rFonts w:ascii="Times New Roman" w:hAnsi="Times New Roman" w:cs="Times New Roman"/>
                <w:sz w:val="24"/>
                <w:szCs w:val="24"/>
                <w:lang w:val="pt-BR"/>
              </w:rPr>
            </w:pPr>
          </w:p>
          <w:p w14:paraId="394BA81F"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67D91BE"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A4CEFC1"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4968EC3" w14:textId="261F6234" w:rsidR="00C34200" w:rsidRDefault="00C34200" w:rsidP="003B1ED6">
            <w:pPr>
              <w:pStyle w:val="Default"/>
              <w:spacing w:line="320" w:lineRule="exact"/>
              <w:rPr>
                <w:rFonts w:ascii="Times New Roman" w:hAnsi="Times New Roman" w:cs="Times New Roman"/>
                <w:sz w:val="24"/>
                <w:szCs w:val="24"/>
              </w:rPr>
            </w:pPr>
          </w:p>
          <w:p w14:paraId="1D0726D4" w14:textId="77777777" w:rsidR="00BF448D" w:rsidRPr="00861F54" w:rsidRDefault="00BF448D" w:rsidP="003B1ED6">
            <w:pPr>
              <w:pStyle w:val="Default"/>
              <w:spacing w:line="320" w:lineRule="exact"/>
              <w:rPr>
                <w:rFonts w:ascii="Times New Roman" w:hAnsi="Times New Roman" w:cs="Times New Roman"/>
                <w:sz w:val="24"/>
                <w:szCs w:val="24"/>
              </w:rPr>
            </w:pPr>
          </w:p>
          <w:p w14:paraId="1EB5FD78" w14:textId="77777777" w:rsidR="00BF448D" w:rsidRPr="00861F54" w:rsidRDefault="00BF448D" w:rsidP="00BF448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6C9A4F5" w14:textId="77777777" w:rsidR="00BF448D" w:rsidRPr="00861F54" w:rsidRDefault="00BF448D" w:rsidP="00BF448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EEFABE7" w14:textId="64CD6643" w:rsidR="00BF448D" w:rsidRPr="00861F54" w:rsidRDefault="00BF448D" w:rsidP="00BF448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Cargo:</w:t>
            </w:r>
          </w:p>
        </w:tc>
      </w:tr>
    </w:tbl>
    <w:p w14:paraId="3ECC3DFC" w14:textId="77777777" w:rsidR="00BF448D" w:rsidRDefault="00BF448D" w:rsidP="00C34200">
      <w:pPr>
        <w:pStyle w:val="Rodap"/>
        <w:spacing w:before="0" w:line="320" w:lineRule="exact"/>
        <w:jc w:val="center"/>
        <w:rPr>
          <w:rFonts w:ascii="Times New Roman" w:hAnsi="Times New Roman"/>
          <w:b/>
          <w:bCs/>
          <w:sz w:val="24"/>
          <w:szCs w:val="24"/>
          <w:lang w:val="pt-BR"/>
        </w:rPr>
      </w:pPr>
    </w:p>
    <w:p w14:paraId="452E3CCA" w14:textId="3C72AFE8" w:rsidR="00C34200" w:rsidRPr="00861F54" w:rsidRDefault="00BF448D" w:rsidP="00C34200">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FS TRANSMISSORA DE ENERGIA ELÉTRICA S.A.</w:t>
      </w:r>
      <w:r>
        <w:rPr>
          <w:rFonts w:ascii="Times New Roman" w:hAnsi="Times New Roman"/>
          <w:b/>
          <w:bCs/>
          <w:sz w:val="24"/>
          <w:szCs w:val="24"/>
          <w:lang w:val="pt-BR"/>
        </w:rPr>
        <w:t xml:space="preserve"> {</w:t>
      </w:r>
      <w:r w:rsidRPr="00931D4E">
        <w:rPr>
          <w:rFonts w:ascii="Times New Roman" w:hAnsi="Times New Roman"/>
          <w:b/>
          <w:bCs/>
          <w:sz w:val="24"/>
          <w:szCs w:val="24"/>
          <w:highlight w:val="yellow"/>
          <w:lang w:val="pt-BR"/>
        </w:rPr>
        <w:t>ou</w:t>
      </w:r>
      <w:r>
        <w:rPr>
          <w:rFonts w:ascii="Times New Roman" w:hAnsi="Times New Roman"/>
          <w:b/>
          <w:bCs/>
          <w:sz w:val="24"/>
          <w:szCs w:val="24"/>
          <w:lang w:val="pt-BR"/>
        </w:rPr>
        <w:t xml:space="preserve">} </w:t>
      </w: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C34200" w:rsidRPr="00861F54" w14:paraId="2B39BC96" w14:textId="77777777" w:rsidTr="003B1ED6">
        <w:trPr>
          <w:trHeight w:val="448"/>
        </w:trPr>
        <w:tc>
          <w:tcPr>
            <w:tcW w:w="4382" w:type="dxa"/>
          </w:tcPr>
          <w:p w14:paraId="19DEEFB8"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189F339F"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2E8C2312" w14:textId="77777777" w:rsidR="00C34200" w:rsidRPr="00861F54" w:rsidRDefault="00C34200" w:rsidP="003B1ED6">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12A27E1"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948C15F"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72F4329" w14:textId="77777777" w:rsidR="00C34200" w:rsidRDefault="00C34200" w:rsidP="003B1ED6">
            <w:pPr>
              <w:pStyle w:val="Default"/>
              <w:spacing w:line="320" w:lineRule="exact"/>
              <w:jc w:val="center"/>
              <w:rPr>
                <w:rFonts w:ascii="Times New Roman" w:hAnsi="Times New Roman" w:cs="Times New Roman"/>
                <w:sz w:val="24"/>
                <w:szCs w:val="24"/>
              </w:rPr>
            </w:pPr>
          </w:p>
          <w:p w14:paraId="4B305A14" w14:textId="77777777" w:rsidR="00C34200" w:rsidRPr="00861F54" w:rsidRDefault="00C34200" w:rsidP="003B1ED6">
            <w:pPr>
              <w:pStyle w:val="Default"/>
              <w:spacing w:line="320" w:lineRule="exact"/>
              <w:jc w:val="center"/>
              <w:rPr>
                <w:rFonts w:ascii="Times New Roman" w:hAnsi="Times New Roman" w:cs="Times New Roman"/>
                <w:sz w:val="24"/>
                <w:szCs w:val="24"/>
              </w:rPr>
            </w:pPr>
          </w:p>
          <w:p w14:paraId="18FC9778" w14:textId="77777777" w:rsidR="00C34200" w:rsidRPr="00861F54" w:rsidRDefault="00C34200" w:rsidP="003B1ED6">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D4BA725"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57F408"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61048CA0" w14:textId="77777777" w:rsidR="00C34200" w:rsidRPr="00861F54" w:rsidRDefault="00C34200" w:rsidP="00C34200">
      <w:pPr>
        <w:pStyle w:val="Rodap"/>
        <w:spacing w:before="0" w:line="320" w:lineRule="exact"/>
        <w:jc w:val="center"/>
        <w:rPr>
          <w:rFonts w:ascii="Times New Roman" w:hAnsi="Times New Roman"/>
          <w:sz w:val="24"/>
          <w:szCs w:val="24"/>
        </w:rPr>
      </w:pPr>
    </w:p>
    <w:p w14:paraId="0693B091" w14:textId="77777777" w:rsidR="00C34200" w:rsidRDefault="00C34200" w:rsidP="00C34200">
      <w:pPr>
        <w:spacing w:line="320" w:lineRule="exact"/>
        <w:rPr>
          <w:color w:val="000000"/>
          <w:w w:val="0"/>
        </w:rPr>
      </w:pPr>
      <w:r w:rsidRPr="00861F54">
        <w:rPr>
          <w:color w:val="000000"/>
          <w:w w:val="0"/>
        </w:rPr>
        <w:t>Testemunhas:</w:t>
      </w:r>
    </w:p>
    <w:p w14:paraId="6AE9675E" w14:textId="77777777" w:rsidR="00C34200" w:rsidRPr="00861F54" w:rsidRDefault="00C34200" w:rsidP="00C34200">
      <w:pPr>
        <w:spacing w:line="320" w:lineRule="exact"/>
        <w:rPr>
          <w:color w:val="000000"/>
          <w:w w:val="0"/>
        </w:rPr>
      </w:pPr>
    </w:p>
    <w:p w14:paraId="172F5FF0" w14:textId="77777777" w:rsidR="00C34200" w:rsidRPr="00861F54" w:rsidRDefault="00C34200" w:rsidP="00C34200">
      <w:pPr>
        <w:spacing w:line="320" w:lineRule="exact"/>
        <w:rPr>
          <w:color w:val="000000"/>
          <w:w w:val="0"/>
        </w:rPr>
      </w:pPr>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0F802520" w14:textId="77777777" w:rsidR="00C34200" w:rsidRPr="00861F54" w:rsidRDefault="00C34200" w:rsidP="00C34200">
      <w:pPr>
        <w:spacing w:line="320" w:lineRule="exact"/>
        <w:rPr>
          <w:color w:val="000000"/>
          <w:w w:val="0"/>
        </w:rPr>
      </w:pPr>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421CF32C" w14:textId="77777777" w:rsidR="00C34200" w:rsidRDefault="00C34200" w:rsidP="00C34200">
      <w:pPr>
        <w:spacing w:line="320" w:lineRule="exact"/>
        <w:rPr>
          <w:color w:val="000000"/>
          <w:w w:val="0"/>
        </w:rPr>
      </w:pPr>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E70487D" w14:textId="77777777" w:rsidR="00095EEB" w:rsidRDefault="00095EEB">
      <w:pPr>
        <w:autoSpaceDE/>
        <w:autoSpaceDN/>
        <w:adjustRightInd/>
      </w:pPr>
      <w:r>
        <w:br w:type="page"/>
      </w:r>
    </w:p>
    <w:p w14:paraId="48BAF295" w14:textId="0F491AED" w:rsidR="00F1481E" w:rsidRDefault="00095EEB" w:rsidP="00F42F86">
      <w:pPr>
        <w:spacing w:line="320" w:lineRule="exact"/>
        <w:jc w:val="center"/>
        <w:rPr>
          <w:b/>
          <w:bCs/>
        </w:rPr>
      </w:pPr>
      <w:r w:rsidRPr="00DF7B77">
        <w:rPr>
          <w:b/>
          <w:bCs/>
          <w:smallCaps/>
        </w:rPr>
        <w:lastRenderedPageBreak/>
        <w:t xml:space="preserve">ANEXO A AO </w:t>
      </w:r>
      <w:r>
        <w:rPr>
          <w:b/>
        </w:rPr>
        <w:t xml:space="preserve">PRIMEIRO ADITAMENTO AO </w:t>
      </w: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r>
        <w:rPr>
          <w:b/>
        </w:rPr>
        <w:t xml:space="preserve"> </w:t>
      </w:r>
      <w:r w:rsidRPr="00A062F1">
        <w:rPr>
          <w:b/>
        </w:rPr>
        <w:t>OUTRAS AVENÇAS</w:t>
      </w:r>
    </w:p>
    <w:p w14:paraId="233B8BE0" w14:textId="77777777" w:rsidR="00095EEB" w:rsidRPr="00861F54" w:rsidRDefault="00095EEB"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F1481E">
      <w:pPr>
        <w:pStyle w:val="Normala"/>
        <w:spacing w:before="0" w:line="320" w:lineRule="exact"/>
        <w:ind w:firstLine="0"/>
        <w:rPr>
          <w:iCs/>
          <w:lang w:val="pt-BR"/>
        </w:rPr>
      </w:pPr>
      <w:bookmarkStart w:id="26" w:name="_DV_M31"/>
      <w:bookmarkStart w:id="27" w:name="_DV_M33"/>
      <w:bookmarkEnd w:id="26"/>
      <w:bookmarkEnd w:id="27"/>
    </w:p>
    <w:p w14:paraId="25590D6D" w14:textId="3B67E8B3" w:rsidR="00AE46AE" w:rsidRPr="002F2A49" w:rsidRDefault="00AE46AE" w:rsidP="00F1481E">
      <w:pPr>
        <w:spacing w:line="320" w:lineRule="exact"/>
        <w:jc w:val="both"/>
      </w:pPr>
      <w:bookmarkStart w:id="28" w:name="_DV_M45"/>
      <w:bookmarkStart w:id="29" w:name="_DV_M46"/>
      <w:bookmarkEnd w:id="28"/>
      <w:bookmarkEnd w:id="29"/>
      <w:r w:rsidRPr="002F2A49">
        <w:rPr>
          <w:iCs/>
        </w:rPr>
        <w:t>“</w:t>
      </w:r>
      <w:r w:rsidRPr="002F2A49">
        <w:rPr>
          <w:iCs/>
          <w:u w:val="single"/>
        </w:rPr>
        <w:t>Dia Útil</w:t>
      </w:r>
      <w:r w:rsidRPr="002F2A49">
        <w:rPr>
          <w:iCs/>
        </w:rPr>
        <w:t xml:space="preserve">” significa qualquer dia em que bancos são obrigados a funcionar ou </w:t>
      </w:r>
      <w:r w:rsidR="001720DE">
        <w:rPr>
          <w:iCs/>
        </w:rPr>
        <w:t xml:space="preserve">não </w:t>
      </w:r>
      <w:r w:rsidRPr="002F2A49">
        <w:rPr>
          <w:iCs/>
        </w:rPr>
        <w:t>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F1481E">
      <w:pPr>
        <w:spacing w:line="320" w:lineRule="exact"/>
        <w:jc w:val="both"/>
      </w:pPr>
      <w:bookmarkStart w:id="30" w:name="_DV_M48"/>
      <w:bookmarkStart w:id="31" w:name="_DV_M49"/>
      <w:bookmarkStart w:id="32" w:name="_DV_M50"/>
      <w:bookmarkEnd w:id="30"/>
      <w:bookmarkEnd w:id="31"/>
      <w:bookmarkEnd w:id="32"/>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F1481E">
      <w:pPr>
        <w:spacing w:line="320" w:lineRule="exact"/>
        <w:jc w:val="both"/>
      </w:pPr>
    </w:p>
    <w:p w14:paraId="39305735" w14:textId="075265C6" w:rsidR="006655E9" w:rsidRPr="00861F54" w:rsidRDefault="006655E9" w:rsidP="00F1481E">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w:t>
      </w:r>
      <w:r w:rsidR="00415274">
        <w:rPr>
          <w:rFonts w:ascii="Times New Roman" w:hAnsi="Times New Roman"/>
          <w:sz w:val="24"/>
          <w:szCs w:val="24"/>
          <w:lang w:val="pt-BR"/>
        </w:rPr>
        <w:t>, encargo</w:t>
      </w:r>
      <w:r w:rsidR="008858AC">
        <w:rPr>
          <w:rFonts w:ascii="Times New Roman" w:hAnsi="Times New Roman"/>
          <w:sz w:val="24"/>
          <w:szCs w:val="24"/>
          <w:lang w:val="pt-BR"/>
        </w:rPr>
        <w:t>s</w:t>
      </w:r>
      <w:r w:rsidRPr="00861F54">
        <w:rPr>
          <w:rFonts w:ascii="Times New Roman" w:hAnsi="Times New Roman"/>
          <w:sz w:val="24"/>
          <w:szCs w:val="24"/>
          <w:lang w:val="pt-BR"/>
        </w:rPr>
        <w:t xml:space="preserve"> e gravames de qualquer origem, seja contratual ou judicial, </w:t>
      </w:r>
      <w:r w:rsidR="00415274" w:rsidRPr="001958E1">
        <w:rPr>
          <w:rFonts w:ascii="Times New Roman" w:hAnsi="Times New Roman"/>
          <w:sz w:val="24"/>
          <w:lang w:val="pt-BR"/>
        </w:rPr>
        <w:t xml:space="preserve">voluntário ou involuntário, </w:t>
      </w:r>
      <w:r w:rsidRPr="00861F54">
        <w:rPr>
          <w:rFonts w:ascii="Times New Roman" w:hAnsi="Times New Roman"/>
          <w:sz w:val="24"/>
          <w:szCs w:val="24"/>
          <w:lang w:val="pt-BR"/>
        </w:rPr>
        <w:t xml:space="preserve">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Pr="00861F54">
        <w:rPr>
          <w:rFonts w:ascii="Times New Roman" w:hAnsi="Times New Roman"/>
          <w:sz w:val="24"/>
          <w:szCs w:val="24"/>
          <w:lang w:val="pt-BR"/>
        </w:rPr>
        <w:t>,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34919037" w:rsidR="00A54AFE" w:rsidRPr="00861F54" w:rsidRDefault="00A54AFE" w:rsidP="00F1481E">
      <w:pPr>
        <w:pStyle w:val="PargrafodaLista"/>
        <w:numPr>
          <w:ilvl w:val="1"/>
          <w:numId w:val="7"/>
        </w:numPr>
        <w:spacing w:line="320" w:lineRule="exact"/>
        <w:ind w:left="0" w:hanging="11"/>
        <w:jc w:val="both"/>
      </w:pPr>
      <w:bookmarkStart w:id="33" w:name="_DV_M56"/>
      <w:bookmarkEnd w:id="33"/>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9D5E90" w:rsidRPr="00861F54">
        <w:t>n</w:t>
      </w:r>
      <w:r w:rsidR="009D5E90">
        <w:t>os Contratos de Financiamento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34" w:name="_Hlk1507589"/>
      <w:bookmarkStart w:id="35" w:name="_Hlk1507560"/>
    </w:p>
    <w:p w14:paraId="1CBFA55F" w14:textId="77777777" w:rsidR="00A54AFE" w:rsidRPr="00861F54" w:rsidRDefault="00A54AFE" w:rsidP="00F1481E">
      <w:pPr>
        <w:pStyle w:val="PargrafodaLista"/>
        <w:spacing w:line="320" w:lineRule="exact"/>
        <w:ind w:left="0"/>
        <w:jc w:val="both"/>
      </w:pPr>
    </w:p>
    <w:p w14:paraId="5C786CC1" w14:textId="32903594" w:rsidR="006655E9" w:rsidRPr="00861F54" w:rsidRDefault="006655E9" w:rsidP="00F1481E">
      <w:pPr>
        <w:pStyle w:val="PargrafodaLista"/>
        <w:numPr>
          <w:ilvl w:val="2"/>
          <w:numId w:val="7"/>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9D5E90">
        <w:t>nos Contratos de Financiamento</w:t>
      </w:r>
      <w:r w:rsidRPr="00861F54">
        <w:t xml:space="preserve">, </w:t>
      </w:r>
      <w:r w:rsidR="008858AC">
        <w:t>o</w:t>
      </w:r>
      <w:r w:rsidR="00272D9D" w:rsidRPr="00861F54">
        <w:t>s</w:t>
      </w:r>
      <w:r w:rsidRPr="00861F54">
        <w:t xml:space="preserve"> </w:t>
      </w:r>
      <w:r w:rsidR="00272D9D" w:rsidRPr="00861F54">
        <w:t>quais são</w:t>
      </w:r>
      <w:r w:rsidRPr="00861F54">
        <w:t xml:space="preserve"> parte integrante, complementar e inseparável deste Contrato.</w:t>
      </w:r>
      <w:bookmarkStart w:id="36" w:name="_DV_M35"/>
      <w:bookmarkEnd w:id="36"/>
    </w:p>
    <w:bookmarkEnd w:id="34"/>
    <w:bookmarkEnd w:id="35"/>
    <w:p w14:paraId="12F108B3" w14:textId="77777777" w:rsidR="006655E9" w:rsidRPr="00861F54" w:rsidRDefault="006655E9"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4BE4F3B1" w14:textId="5FF1C321" w:rsidR="0069469B" w:rsidRDefault="001C6825" w:rsidP="00F1481E">
      <w:pPr>
        <w:pStyle w:val="PargrafodaLista"/>
        <w:numPr>
          <w:ilvl w:val="1"/>
          <w:numId w:val="7"/>
        </w:numPr>
        <w:spacing w:line="320" w:lineRule="exact"/>
        <w:ind w:left="0" w:hanging="11"/>
        <w:jc w:val="both"/>
      </w:pPr>
      <w:bookmarkStart w:id="37" w:name="_DV_M143"/>
      <w:bookmarkStart w:id="38" w:name="_DV_M152"/>
      <w:bookmarkStart w:id="39" w:name="_DV_M176"/>
      <w:bookmarkStart w:id="40" w:name="_DV_M137"/>
      <w:bookmarkStart w:id="41" w:name="_DV_M158"/>
      <w:bookmarkStart w:id="42" w:name="_DV_M161"/>
      <w:bookmarkStart w:id="43" w:name="_DV_M164"/>
      <w:bookmarkStart w:id="44" w:name="_DV_M166"/>
      <w:bookmarkStart w:id="45" w:name="_DV_M167"/>
      <w:bookmarkStart w:id="46" w:name="_DV_M173"/>
      <w:bookmarkEnd w:id="37"/>
      <w:bookmarkEnd w:id="38"/>
      <w:bookmarkEnd w:id="39"/>
      <w:bookmarkEnd w:id="40"/>
      <w:bookmarkEnd w:id="41"/>
      <w:bookmarkEnd w:id="42"/>
      <w:bookmarkEnd w:id="43"/>
      <w:bookmarkEnd w:id="44"/>
      <w:bookmarkEnd w:id="45"/>
      <w:bookmarkEnd w:id="46"/>
      <w:r>
        <w:rPr>
          <w:b/>
          <w:bCs/>
          <w:color w:val="000000"/>
        </w:rPr>
        <w:t>Alienação</w:t>
      </w:r>
      <w:r w:rsidRPr="00861F54">
        <w:rPr>
          <w:b/>
          <w:bCs/>
          <w:color w:val="000000"/>
        </w:rPr>
        <w:t xml:space="preserve"> </w:t>
      </w:r>
      <w:r w:rsidR="00A54AFE" w:rsidRPr="00861F54">
        <w:rPr>
          <w:b/>
          <w:bCs/>
          <w:color w:val="000000"/>
        </w:rPr>
        <w:t>Fiduciária em Garantia</w:t>
      </w:r>
      <w:r w:rsidR="00A54AFE" w:rsidRPr="00861F54">
        <w:rPr>
          <w:color w:val="000000"/>
        </w:rPr>
        <w:t xml:space="preserve">. </w:t>
      </w:r>
      <w:r w:rsidR="0069469B" w:rsidRPr="00861F54">
        <w:rPr>
          <w:color w:val="000000"/>
        </w:rPr>
        <w:t xml:space="preserve">Para assegurar o fiel, pontual </w:t>
      </w:r>
      <w:r w:rsidR="00500454">
        <w:rPr>
          <w:color w:val="000000"/>
        </w:rPr>
        <w:t xml:space="preserve">e integral </w:t>
      </w:r>
      <w:r w:rsidR="0069469B" w:rsidRPr="00861F54">
        <w:rPr>
          <w:color w:val="000000"/>
        </w:rPr>
        <w:t>pagamento d</w:t>
      </w:r>
      <w:r w:rsidR="008858AC">
        <w:rPr>
          <w:color w:val="000000"/>
        </w:rPr>
        <w:t>as obrigações da Companhia sob os Contratos de Financiamento</w:t>
      </w:r>
      <w:r w:rsidR="0069469B" w:rsidRPr="00861F54">
        <w:rPr>
          <w:color w:val="000000"/>
        </w:rPr>
        <w:t xml:space="preserve">, incluindo </w:t>
      </w:r>
      <w:r w:rsidR="00500454">
        <w:rPr>
          <w:color w:val="000000"/>
        </w:rPr>
        <w:t xml:space="preserve">(i) </w:t>
      </w:r>
      <w:r w:rsidR="0069469B" w:rsidRPr="00861F54">
        <w:rPr>
          <w:color w:val="000000"/>
        </w:rPr>
        <w:t xml:space="preserve">o respectivo valor </w:t>
      </w:r>
      <w:r w:rsidR="0069469B" w:rsidRPr="00861F54">
        <w:rPr>
          <w:color w:val="000000"/>
        </w:rPr>
        <w:lastRenderedPageBreak/>
        <w:t>nominal unitário atualizado</w:t>
      </w:r>
      <w:r w:rsidR="00500454">
        <w:rPr>
          <w:color w:val="000000"/>
        </w:rPr>
        <w:t xml:space="preserve"> das Debêntures</w:t>
      </w:r>
      <w:r w:rsidR="0069469B" w:rsidRPr="00861F54">
        <w:rPr>
          <w:color w:val="000000"/>
        </w:rPr>
        <w:t xml:space="preserve"> (ou saldo do valor nominal unitário atualizado</w:t>
      </w:r>
      <w:r w:rsidR="00500454">
        <w:rPr>
          <w:color w:val="000000"/>
        </w:rPr>
        <w:t xml:space="preserve"> das Debêntures</w:t>
      </w:r>
      <w:r w:rsidR="0069469B" w:rsidRPr="00861F54">
        <w:rPr>
          <w:color w:val="000000"/>
        </w:rPr>
        <w:t xml:space="preserve">, conforme o caso), a remuneração </w:t>
      </w:r>
      <w:r w:rsidR="00500454">
        <w:rPr>
          <w:color w:val="000000"/>
        </w:rPr>
        <w:t>das Debêntures</w:t>
      </w:r>
      <w:r w:rsidR="00500454" w:rsidRPr="00861F54">
        <w:rPr>
          <w:color w:val="000000"/>
        </w:rPr>
        <w:t xml:space="preserve"> </w:t>
      </w:r>
      <w:r w:rsidR="0069469B" w:rsidRPr="00861F54">
        <w:rPr>
          <w:color w:val="000000"/>
        </w:rPr>
        <w:t>e os encargos moratórios</w:t>
      </w:r>
      <w:r w:rsidR="00500454">
        <w:rPr>
          <w:color w:val="000000"/>
        </w:rPr>
        <w:t xml:space="preserve"> das Debêntures</w:t>
      </w:r>
      <w:r w:rsidR="0069469B" w:rsidRPr="00861F54">
        <w:rPr>
          <w:color w:val="000000"/>
        </w:rPr>
        <w:t xml:space="preserve">, conforme aplicável, bem como das demais obrigações pecuniárias previstas </w:t>
      </w:r>
      <w:r w:rsidR="006B5354">
        <w:rPr>
          <w:color w:val="000000"/>
        </w:rPr>
        <w:t>na Escritura de Emissão</w:t>
      </w:r>
      <w:r w:rsidR="0069469B" w:rsidRPr="00861F54">
        <w:rPr>
          <w:color w:val="000000"/>
        </w:rPr>
        <w:t>, inclusive custos referentes ao registro e custódia dos ativos em mercados organizados, honorários do Agente Fiduciário</w:t>
      </w:r>
      <w:r w:rsidR="00500454">
        <w:rPr>
          <w:color w:val="000000"/>
        </w:rPr>
        <w:t>; (</w:t>
      </w:r>
      <w:proofErr w:type="spellStart"/>
      <w:r w:rsidR="00500454">
        <w:rPr>
          <w:color w:val="000000"/>
        </w:rPr>
        <w:t>ii</w:t>
      </w:r>
      <w:proofErr w:type="spellEnd"/>
      <w:r w:rsidR="00500454">
        <w:rPr>
          <w:color w:val="000000"/>
        </w:rPr>
        <w:t xml:space="preserve">) </w:t>
      </w:r>
      <w:r w:rsidR="00500454" w:rsidRPr="00500454">
        <w:rPr>
          <w:color w:val="000000"/>
        </w:rPr>
        <w:t>o Valor Principal (conforme definido na CCB)</w:t>
      </w:r>
      <w:r w:rsidR="00500454">
        <w:rPr>
          <w:color w:val="000000"/>
        </w:rPr>
        <w:t xml:space="preserve"> da CCB</w:t>
      </w:r>
      <w:r w:rsidR="00500454" w:rsidRPr="00500454">
        <w:rPr>
          <w:color w:val="000000"/>
        </w:rPr>
        <w:t xml:space="preserve">, os Juros (conforme definido na CCB) </w:t>
      </w:r>
      <w:r w:rsidR="00500454">
        <w:rPr>
          <w:color w:val="000000"/>
        </w:rPr>
        <w:t xml:space="preserve">da CCB </w:t>
      </w:r>
      <w:r w:rsidR="00500454" w:rsidRPr="00500454">
        <w:rPr>
          <w:color w:val="000000"/>
        </w:rPr>
        <w:t xml:space="preserve">e os </w:t>
      </w:r>
      <w:r w:rsidR="00500454">
        <w:rPr>
          <w:color w:val="000000"/>
        </w:rPr>
        <w:t>e</w:t>
      </w:r>
      <w:r w:rsidR="00500454" w:rsidRPr="00500454">
        <w:rPr>
          <w:color w:val="000000"/>
        </w:rPr>
        <w:t xml:space="preserve">ncargos </w:t>
      </w:r>
      <w:r w:rsidR="00500454">
        <w:rPr>
          <w:color w:val="000000"/>
        </w:rPr>
        <w:t>m</w:t>
      </w:r>
      <w:r w:rsidR="00500454" w:rsidRPr="00500454">
        <w:rPr>
          <w:color w:val="000000"/>
        </w:rPr>
        <w:t>oratórios</w:t>
      </w:r>
      <w:r w:rsidR="00500454">
        <w:rPr>
          <w:color w:val="000000"/>
        </w:rPr>
        <w:t xml:space="preserve"> previstos </w:t>
      </w:r>
      <w:r w:rsidR="00500454" w:rsidRPr="00500454">
        <w:rPr>
          <w:color w:val="000000"/>
        </w:rPr>
        <w:t xml:space="preserve">na CCB, conforme aplicável, bem como os demais encargos relativos à CCB e aos instrumentos de garantia indicados no Quadro </w:t>
      </w:r>
      <w:r w:rsidR="00500454">
        <w:rPr>
          <w:color w:val="000000"/>
        </w:rPr>
        <w:t>V</w:t>
      </w:r>
      <w:r w:rsidR="00500454" w:rsidRPr="00500454">
        <w:rPr>
          <w:color w:val="000000"/>
        </w:rPr>
        <w:t xml:space="preserve"> do Preâmbulo da </w:t>
      </w:r>
      <w:proofErr w:type="spellStart"/>
      <w:r w:rsidR="00500454" w:rsidRPr="00500454">
        <w:rPr>
          <w:color w:val="000000"/>
        </w:rPr>
        <w:t>CCB</w:t>
      </w:r>
      <w:proofErr w:type="spellEnd"/>
      <w:r w:rsidR="00500454">
        <w:rPr>
          <w:color w:val="000000"/>
        </w:rPr>
        <w:t>; (</w:t>
      </w:r>
      <w:proofErr w:type="spellStart"/>
      <w:r w:rsidR="00500454">
        <w:rPr>
          <w:color w:val="000000"/>
        </w:rPr>
        <w:t>iii</w:t>
      </w:r>
      <w:proofErr w:type="spellEnd"/>
      <w:r w:rsidR="00500454" w:rsidRPr="00500454">
        <w:rPr>
          <w:color w:val="000000"/>
        </w:rPr>
        <w:t xml:space="preserve">) quaisquer outras obrigações de pagar assumidas pela </w:t>
      </w:r>
      <w:r w:rsidR="00500454">
        <w:rPr>
          <w:color w:val="000000"/>
        </w:rPr>
        <w:t>Companhia e/ou pela LC Energia</w:t>
      </w:r>
      <w:r w:rsidR="00500454" w:rsidRPr="00500454">
        <w:rPr>
          <w:color w:val="000000"/>
        </w:rPr>
        <w:t>, conforme aplicável, n</w:t>
      </w:r>
      <w:r w:rsidR="00500454">
        <w:rPr>
          <w:color w:val="000000"/>
        </w:rPr>
        <w:t>os Contratos de Financiamento</w:t>
      </w:r>
      <w:r w:rsidR="00500454" w:rsidRPr="00500454">
        <w:rPr>
          <w:color w:val="000000"/>
        </w:rPr>
        <w:t xml:space="preserve"> ou nos Contratos de Garantia Real; bem como (</w:t>
      </w:r>
      <w:proofErr w:type="spellStart"/>
      <w:r w:rsidR="00500454" w:rsidRPr="00500454">
        <w:rPr>
          <w:color w:val="000000"/>
        </w:rPr>
        <w:t>i</w:t>
      </w:r>
      <w:r w:rsidR="00500454">
        <w:rPr>
          <w:color w:val="000000"/>
        </w:rPr>
        <w:t>v</w:t>
      </w:r>
      <w:proofErr w:type="spellEnd"/>
      <w:r w:rsidR="00500454" w:rsidRPr="00500454">
        <w:rPr>
          <w:color w:val="000000"/>
        </w:rPr>
        <w:t>) todo e qualquer custo ou despesa comprovadamente incorrido pelo</w:t>
      </w:r>
      <w:r w:rsidR="00500454">
        <w:rPr>
          <w:color w:val="000000"/>
        </w:rPr>
        <w:t>s</w:t>
      </w:r>
      <w:r w:rsidR="00500454" w:rsidRPr="00500454">
        <w:rPr>
          <w:color w:val="000000"/>
        </w:rPr>
        <w:t xml:space="preserve"> Credor</w:t>
      </w:r>
      <w:r w:rsidR="00500454">
        <w:rPr>
          <w:color w:val="000000"/>
        </w:rPr>
        <w:t>es</w:t>
      </w:r>
      <w:r w:rsidR="00500454" w:rsidRPr="00500454">
        <w:rPr>
          <w:color w:val="000000"/>
        </w:rPr>
        <w:t xml:space="preserve"> diretamente em decorrência de processos, procedimentos e/ou outras medidas judiciais ou extrajudiciais necessários à salvaguarda dos direitos do</w:t>
      </w:r>
      <w:r w:rsidR="00500454">
        <w:rPr>
          <w:color w:val="000000"/>
        </w:rPr>
        <w:t>s</w:t>
      </w:r>
      <w:r w:rsidR="00500454" w:rsidRPr="00500454">
        <w:rPr>
          <w:color w:val="000000"/>
        </w:rPr>
        <w:t xml:space="preserve"> Credor</w:t>
      </w:r>
      <w:r w:rsidR="00500454">
        <w:rPr>
          <w:color w:val="000000"/>
        </w:rPr>
        <w:t>es</w:t>
      </w:r>
      <w:r w:rsidR="00500454" w:rsidRPr="00500454">
        <w:rPr>
          <w:color w:val="000000"/>
        </w:rPr>
        <w:t xml:space="preserve"> e prerrogativas decorrentes d</w:t>
      </w:r>
      <w:r w:rsidR="00500454">
        <w:rPr>
          <w:color w:val="000000"/>
        </w:rPr>
        <w:t>os Contratos de Financiamento</w:t>
      </w:r>
      <w:r w:rsidR="00500454" w:rsidRPr="00500454">
        <w:rPr>
          <w:color w:val="000000"/>
        </w:rPr>
        <w:t xml:space="preserve"> e dos Contratos de Garantia Real e à constituição, formalização, execução e/ou excussão das Garantias outorgadas no âmbito d</w:t>
      </w:r>
      <w:r w:rsidR="00500454">
        <w:rPr>
          <w:color w:val="000000"/>
        </w:rPr>
        <w:t>os Contratos de Financiamento</w:t>
      </w:r>
      <w:r w:rsidR="00500454" w:rsidRPr="00500454">
        <w:rPr>
          <w:color w:val="000000"/>
        </w:rPr>
        <w:t xml:space="preserve">, incluindo, mas não se limitando, aos honorários de sucumbência arbitrados em juízo e despesas advocatícias e/ou, quando houver, verbas indenizatórias devidas pela </w:t>
      </w:r>
      <w:r w:rsidR="00500454">
        <w:rPr>
          <w:color w:val="000000"/>
        </w:rPr>
        <w:t>LC Energia</w:t>
      </w:r>
      <w:r w:rsidR="0069469B" w:rsidRPr="00861F54">
        <w:rPr>
          <w:color w:val="000000"/>
        </w:rPr>
        <w:t xml:space="preserve"> (“</w:t>
      </w:r>
      <w:r w:rsidR="0069469B" w:rsidRPr="00861F54">
        <w:rPr>
          <w:color w:val="000000"/>
          <w:u w:val="single"/>
        </w:rPr>
        <w:t>Obrigações Garantidas</w:t>
      </w:r>
      <w:r w:rsidR="0069469B" w:rsidRPr="00861F54">
        <w:rPr>
          <w:color w:val="000000"/>
        </w:rPr>
        <w:t>”)</w:t>
      </w:r>
      <w:r w:rsidR="0069469B" w:rsidRPr="00ED1C5E">
        <w:t xml:space="preserve">, </w:t>
      </w:r>
      <w:r w:rsidR="0069469B">
        <w:t>a LC Energia</w:t>
      </w:r>
      <w:r w:rsidR="0069469B" w:rsidRPr="00ED1C5E">
        <w:t xml:space="preserve">, pelo presente, em caráter irrevogável e irretratável, </w:t>
      </w:r>
      <w:r w:rsidR="00500454" w:rsidRPr="00500454">
        <w:t>nos termos do Artigo 66-B da Lei nº 4.728, de 14 de julho de 1965</w:t>
      </w:r>
      <w:r w:rsidR="003B0B7F">
        <w:t xml:space="preserve">, </w:t>
      </w:r>
      <w:r w:rsidR="003B0B7F" w:rsidRPr="001958E1">
        <w:rPr>
          <w:rFonts w:eastAsia="SimSun"/>
          <w:color w:val="000000"/>
        </w:rPr>
        <w:t>conforme alterada</w:t>
      </w:r>
      <w:r w:rsidR="00500454" w:rsidRPr="00500454">
        <w:t xml:space="preserve"> </w:t>
      </w:r>
      <w:r w:rsidR="00270200" w:rsidRPr="001958E1">
        <w:rPr>
          <w:u w:val="single"/>
        </w:rPr>
        <w:t>(“Lei 4.728/65</w:t>
      </w:r>
      <w:r w:rsidR="00270200" w:rsidRPr="00270200">
        <w:t>”), com a nova redação dada pelo artigo 55 da Lei nº 10.931, de 2 de agosto de 2004, e do Decreto Lei nº 911, de 1º de outubro de 1969, e posteriores alterações, dos artigos 40, 100 e 113 da Lei nº 6.404, de 15 de dezembro de 1976 (“</w:t>
      </w:r>
      <w:r w:rsidR="00270200" w:rsidRPr="001958E1">
        <w:rPr>
          <w:u w:val="single"/>
        </w:rPr>
        <w:t>Lei das Sociedades por Ações</w:t>
      </w:r>
      <w:r w:rsidR="00270200" w:rsidRPr="00270200">
        <w:t>”), e nos termos do artigo 1.361 e seguintes da Lei nº 10.406, de 10 de janeiro de 2002, conforme alterada (“</w:t>
      </w:r>
      <w:r w:rsidR="00270200" w:rsidRPr="001958E1">
        <w:rPr>
          <w:u w:val="single"/>
        </w:rPr>
        <w:t>Código Civil</w:t>
      </w:r>
      <w:r w:rsidR="00270200" w:rsidRPr="00270200">
        <w:t>”)</w:t>
      </w:r>
      <w:r w:rsidR="00270200">
        <w:t xml:space="preserve">, </w:t>
      </w:r>
      <w:r w:rsidR="0069469B">
        <w:t xml:space="preserve">aliena </w:t>
      </w:r>
      <w:r w:rsidR="0069469B" w:rsidRPr="00ED1C5E">
        <w:t>fiduciariamente em garantia, a propriedade fiduciária, o domínio resolúvel e a posse indireta em favor do</w:t>
      </w:r>
      <w:r w:rsidR="00270200">
        <w:t>s</w:t>
      </w:r>
      <w:r w:rsidR="0069469B" w:rsidRPr="00ED1C5E">
        <w:t xml:space="preserve"> </w:t>
      </w:r>
      <w:r w:rsidR="00270200">
        <w:t>Credores</w:t>
      </w:r>
      <w:r w:rsidR="00293667">
        <w:t xml:space="preserve">, </w:t>
      </w:r>
      <w:r w:rsidR="00293667" w:rsidRPr="00293667">
        <w:t>observado o disposto no Contrato de Compartilhamento</w:t>
      </w:r>
      <w:r w:rsidR="00293667">
        <w:t>,</w:t>
      </w:r>
      <w:r w:rsidR="00270200" w:rsidRPr="00270200">
        <w:t xml:space="preserve"> dos bens descritos abaixo, para os fins e efeitos do inciso IV do artigo 1.362 do Código Civil</w:t>
      </w:r>
      <w:r w:rsidR="0069469B" w:rsidRPr="00ED1C5E">
        <w:t xml:space="preserve">, livres e desembaraçados de quaisquer </w:t>
      </w:r>
      <w:r w:rsidR="0069469B">
        <w:t>Ô</w:t>
      </w:r>
      <w:r w:rsidR="0069469B" w:rsidRPr="00ED1C5E">
        <w:t>nus</w:t>
      </w:r>
      <w:ins w:id="47" w:author="Matheus Gomes Faria" w:date="2020-09-16T21:28:00Z">
        <w:r w:rsidR="00300FF1">
          <w:t xml:space="preserve">, com exceção do ônus no âmbito do </w:t>
        </w:r>
      </w:ins>
      <w:ins w:id="48" w:author="Matheus Gomes Faria" w:date="2020-09-16T21:30:00Z">
        <w:r w:rsidR="00300FF1" w:rsidRPr="00300FF1">
          <w:t>Contrato de Alienação Fiduciária de Ações em Garantia e Outras Avenças</w:t>
        </w:r>
        <w:r w:rsidR="00300FF1">
          <w:t xml:space="preserve"> celebrado em 12 de agosto de 2020</w:t>
        </w:r>
      </w:ins>
      <w:del w:id="49" w:author="Matheus Gomes Faria" w:date="2020-09-16T21:30:00Z">
        <w:r w:rsidR="0069469B" w:rsidRPr="00ED1C5E" w:rsidDel="00300FF1">
          <w:delText xml:space="preserve"> </w:delText>
        </w:r>
      </w:del>
      <w:r w:rsidR="0069469B" w:rsidRPr="00ED1C5E">
        <w:t>(“</w:t>
      </w:r>
      <w:r w:rsidR="0069469B" w:rsidRPr="0069469B">
        <w:rPr>
          <w:u w:val="single"/>
        </w:rPr>
        <w:t>Alienação Fiduciária de Ações</w:t>
      </w:r>
      <w:r w:rsidR="0069469B"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6A641DB9"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xml:space="preserve">, que totalizam, nesta data, </w:t>
      </w:r>
      <w:r w:rsidR="00BF448D">
        <w:t>[</w:t>
      </w:r>
      <w:r w:rsidR="00BF448D" w:rsidRPr="00DF7B77">
        <w:rPr>
          <w:highlight w:val="yellow"/>
        </w:rPr>
        <w:t xml:space="preserve">19.502.989 (dezenove milhões, quinhentas e </w:t>
      </w:r>
      <w:r w:rsidR="00BF448D">
        <w:rPr>
          <w:highlight w:val="yellow"/>
        </w:rPr>
        <w:t>duas</w:t>
      </w:r>
      <w:r w:rsidR="00BF448D" w:rsidRPr="00DF7B77">
        <w:rPr>
          <w:highlight w:val="yellow"/>
        </w:rPr>
        <w:t xml:space="preserve"> mil, novecentas e oitenta e nove) / 1</w:t>
      </w:r>
      <w:r w:rsidR="00BF448D">
        <w:rPr>
          <w:highlight w:val="yellow"/>
        </w:rPr>
        <w:t>7</w:t>
      </w:r>
      <w:r w:rsidR="00BF448D" w:rsidRPr="001958E1">
        <w:rPr>
          <w:highlight w:val="yellow"/>
        </w:rPr>
        <w:t>.</w:t>
      </w:r>
      <w:r w:rsidR="00BF448D">
        <w:rPr>
          <w:highlight w:val="yellow"/>
        </w:rPr>
        <w:t>666</w:t>
      </w:r>
      <w:r w:rsidR="00BF448D" w:rsidRPr="001958E1">
        <w:rPr>
          <w:highlight w:val="yellow"/>
        </w:rPr>
        <w:t>.0</w:t>
      </w:r>
      <w:r w:rsidR="00BF448D">
        <w:rPr>
          <w:highlight w:val="yellow"/>
        </w:rPr>
        <w:t>23</w:t>
      </w:r>
      <w:r w:rsidR="00BF448D" w:rsidRPr="001958E1">
        <w:rPr>
          <w:highlight w:val="yellow"/>
        </w:rPr>
        <w:t xml:space="preserve"> (</w:t>
      </w:r>
      <w:r w:rsidR="00BF448D">
        <w:rPr>
          <w:highlight w:val="yellow"/>
        </w:rPr>
        <w:t>dezessete</w:t>
      </w:r>
      <w:r w:rsidR="00BF448D" w:rsidRPr="001958E1">
        <w:rPr>
          <w:highlight w:val="yellow"/>
        </w:rPr>
        <w:t xml:space="preserve"> milhões</w:t>
      </w:r>
      <w:r w:rsidR="00BF448D">
        <w:rPr>
          <w:highlight w:val="yellow"/>
        </w:rPr>
        <w:t>, seiscentas e sessenta e seis</w:t>
      </w:r>
      <w:r w:rsidR="00BF448D" w:rsidRPr="001958E1">
        <w:rPr>
          <w:highlight w:val="yellow"/>
        </w:rPr>
        <w:t xml:space="preserve"> mil</w:t>
      </w:r>
      <w:r w:rsidR="00BF448D">
        <w:rPr>
          <w:highlight w:val="yellow"/>
        </w:rPr>
        <w:t xml:space="preserve"> e vinte três</w:t>
      </w:r>
      <w:r w:rsidR="00BF448D" w:rsidRPr="001958E1">
        <w:rPr>
          <w:highlight w:val="yellow"/>
        </w:rPr>
        <w:t>) ações ordinárias, nominativas e sem valor nominal</w:t>
      </w:r>
      <w:r w:rsidR="00BF448D">
        <w:t>]</w:t>
      </w:r>
      <w:r w:rsidRPr="00012504">
        <w:t xml:space="preserve"> ações ordinárias, nominativas e sem valor nominal de emissão da</w:t>
      </w:r>
      <w:r w:rsidR="008858AC">
        <w:t xml:space="preserve"> Companhia</w:t>
      </w:r>
      <w:r w:rsidRPr="00012504">
        <w:t xml:space="preserve">, todas subscritas e integralizada </w:t>
      </w:r>
      <w:r w:rsidR="00442079">
        <w:t>pela LC Energia</w:t>
      </w:r>
      <w:r w:rsidR="00E61DC0" w:rsidRPr="00E61DC0">
        <w:t xml:space="preserve"> conforme tabela inserida no Anexo I</w:t>
      </w:r>
      <w:r w:rsidR="00E8015C">
        <w:t>I</w:t>
      </w:r>
      <w:r w:rsidR="00442079">
        <w:t xml:space="preserve"> </w:t>
      </w:r>
      <w:r w:rsidRPr="00012504">
        <w:t>(“</w:t>
      </w:r>
      <w:r w:rsidRPr="00012504">
        <w:rPr>
          <w:u w:val="single"/>
        </w:rPr>
        <w:t>Ações</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39E8EFB"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w:t>
      </w:r>
      <w:r w:rsidR="000C2026">
        <w:t xml:space="preserve">bonificação, </w:t>
      </w:r>
      <w:r w:rsidR="000B6E6A">
        <w:t xml:space="preserve">permuta, </w:t>
      </w:r>
      <w:r w:rsidRPr="00012504">
        <w:t xml:space="preserve">incorporação, fusão, cisão ou qualquer outra forma de reorganização societária envolvendo a </w:t>
      </w:r>
      <w:r>
        <w:t>Companhia</w:t>
      </w:r>
      <w:r w:rsidRPr="00012504">
        <w:t xml:space="preserve"> ou as Ações ou outra operação</w:t>
      </w:r>
      <w:r w:rsidR="000C2026">
        <w:t xml:space="preserve"> </w:t>
      </w:r>
      <w:r w:rsidR="000C2026" w:rsidRPr="000C2026">
        <w:t>e quaisquer bens ou títulos nos quais as Ações sejam convertidas (incluindo quaisquer depósitos, títulos ou valores mobiliários)</w:t>
      </w:r>
      <w:r w:rsidRPr="00012504">
        <w:t>) (as ações adicionais mencionadas nos itens (</w:t>
      </w:r>
      <w:r>
        <w:t>b</w:t>
      </w:r>
      <w:r w:rsidRPr="00012504">
        <w:t>) e (</w:t>
      </w:r>
      <w:r>
        <w:t>c</w:t>
      </w:r>
      <w:r w:rsidRPr="00012504">
        <w:t>) “</w:t>
      </w:r>
      <w:r w:rsidRPr="00DC4453">
        <w:rPr>
          <w:u w:val="single"/>
        </w:rPr>
        <w:t>Ações Adicionais</w:t>
      </w:r>
      <w:r w:rsidRPr="00012504">
        <w:t>” e, em conjunto com as Ações, as “</w:t>
      </w:r>
      <w:r w:rsidRPr="00DC4453">
        <w:rPr>
          <w:u w:val="single"/>
        </w:rPr>
        <w:t>Ações Alienadas</w:t>
      </w:r>
      <w:r w:rsidRPr="00012504">
        <w:t>”),</w:t>
      </w:r>
    </w:p>
    <w:p w14:paraId="36190398" w14:textId="77777777" w:rsidR="0069469B" w:rsidRPr="00DC4453" w:rsidRDefault="0069469B" w:rsidP="00F1481E">
      <w:pPr>
        <w:pStyle w:val="PargrafodaLista"/>
      </w:pPr>
    </w:p>
    <w:p w14:paraId="78ABACE4" w14:textId="123B675F" w:rsidR="0069469B" w:rsidRDefault="000C2026" w:rsidP="00F1481E">
      <w:pPr>
        <w:pStyle w:val="Commarcadores3"/>
        <w:numPr>
          <w:ilvl w:val="0"/>
          <w:numId w:val="15"/>
        </w:numPr>
        <w:spacing w:line="320" w:lineRule="exact"/>
        <w:ind w:left="709" w:firstLine="0"/>
        <w:jc w:val="both"/>
      </w:pPr>
      <w:r>
        <w:t xml:space="preserve">os </w:t>
      </w:r>
      <w:r w:rsidRPr="000C2026">
        <w:t>direitos de voto</w:t>
      </w:r>
      <w:r>
        <w:t>, bem como</w:t>
      </w:r>
      <w:r w:rsidRPr="000C2026">
        <w:t xml:space="preserve"> </w:t>
      </w:r>
      <w:r w:rsidR="0069469B" w:rsidRPr="00012504">
        <w:t xml:space="preserve">o direito de subscrição de ações de emissão da </w:t>
      </w:r>
      <w:r w:rsidR="0069469B">
        <w:t>Companhia</w:t>
      </w:r>
      <w:r w:rsidR="0069469B"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da LC Energia</w:t>
      </w:r>
      <w:r w:rsidRPr="000C2026">
        <w:t xml:space="preserve">, sejam elas atualmente ou no futuro detidas pela </w:t>
      </w:r>
      <w:r>
        <w:t>LC Energia</w:t>
      </w:r>
      <w:r w:rsidR="00442079">
        <w:t xml:space="preserve"> </w:t>
      </w:r>
      <w:r w:rsidR="0069469B" w:rsidRPr="00012504">
        <w:t>(“</w:t>
      </w:r>
      <w:r w:rsidR="0069469B" w:rsidRPr="00DC4453">
        <w:rPr>
          <w:u w:val="single"/>
        </w:rPr>
        <w:t>Outros Direitos</w:t>
      </w:r>
      <w:r w:rsidR="0069469B" w:rsidRPr="00012504">
        <w:t xml:space="preserve">”), e </w:t>
      </w:r>
    </w:p>
    <w:p w14:paraId="6D149C63" w14:textId="77777777" w:rsidR="0069469B" w:rsidRPr="00AB461F" w:rsidRDefault="0069469B" w:rsidP="00F1481E">
      <w:pPr>
        <w:pStyle w:val="PargrafodaLista"/>
      </w:pPr>
    </w:p>
    <w:p w14:paraId="4AC08204" w14:textId="0146BD88" w:rsidR="0069469B" w:rsidRPr="00DC4453" w:rsidRDefault="0069469B" w:rsidP="00F1481E">
      <w:pPr>
        <w:pStyle w:val="Commarcadores3"/>
        <w:numPr>
          <w:ilvl w:val="0"/>
          <w:numId w:val="15"/>
        </w:numPr>
        <w:spacing w:line="320" w:lineRule="exact"/>
        <w:ind w:left="709" w:firstLine="0"/>
        <w:jc w:val="both"/>
      </w:pPr>
      <w:r w:rsidRPr="00012504">
        <w:t xml:space="preserve">todos os frutos, rendimentos, pagamentos, créditos e outros direitos econômicos e valores inerentes às Ações Alienadas e/ou aos Outros Direitos ou a eles atribuíveis, gerados, declarados, distribuídos, pagos ou creditados a partir da presente data (incluindo </w:t>
      </w:r>
      <w:r w:rsidR="0002130A">
        <w:t xml:space="preserve">lucros, </w:t>
      </w:r>
      <w:r w:rsidRPr="00012504">
        <w:t>dividendos, juros sobre capital próprio</w:t>
      </w:r>
      <w:r w:rsidR="0002130A">
        <w:t>,</w:t>
      </w:r>
      <w:r w:rsidR="0002130A" w:rsidRPr="0002130A">
        <w:t xml:space="preserve"> distribuições, bônus, vantagens</w:t>
      </w:r>
      <w:r w:rsidR="00CE4655">
        <w:t xml:space="preserve">, </w:t>
      </w:r>
      <w:r w:rsidRPr="00012504">
        <w:t>valores devidos por conta de redução de capital, amortização, resgate, reembolso ou outra operação</w:t>
      </w:r>
      <w:r w:rsidR="00CE4655">
        <w:t xml:space="preserve"> </w:t>
      </w:r>
      <w:r w:rsidR="00CE4655" w:rsidRPr="00CE4655">
        <w:t xml:space="preserve">e demais valores atribuídos, declarados e ainda não pagos ou a serem declarados, recebidos ou a serem recebidos ou de qualquer outra forma distribuídos e/ou atribuídos à </w:t>
      </w:r>
      <w:r w:rsidR="00CE4655">
        <w:t xml:space="preserve">LC Energia </w:t>
      </w:r>
      <w:r w:rsidR="00CE4655" w:rsidRPr="00CE4655">
        <w:t>em decorrência das Ações Alienadas, inclusive mediante a permuta, venda ou qualquer outra forma de disposição ou alienação das Ações Alienadas</w:t>
      </w:r>
      <w:r w:rsidRPr="00012504">
        <w:t>) (“</w:t>
      </w:r>
      <w:r w:rsidRPr="00DC4453">
        <w:rPr>
          <w:u w:val="single"/>
        </w:rPr>
        <w:t>Direitos Econômicos</w:t>
      </w:r>
      <w:r w:rsidRPr="00012504">
        <w:t>” e, em conjunto com as Ações, as Ações Adicionais e os Outros Direitos, os “</w:t>
      </w:r>
      <w:bookmarkStart w:id="50" w:name="_Hlk47125366"/>
      <w:r w:rsidRPr="00DC4453">
        <w:rPr>
          <w:u w:val="single"/>
        </w:rPr>
        <w:t>Direitos de Participação Alienados Fiduciariamente</w:t>
      </w:r>
      <w:bookmarkEnd w:id="50"/>
      <w:r w:rsidRPr="00012504">
        <w:t>”)</w:t>
      </w:r>
      <w:r>
        <w:t>.</w:t>
      </w:r>
    </w:p>
    <w:p w14:paraId="7B8B75FB" w14:textId="77777777" w:rsidR="00F1481E" w:rsidRDefault="00F1481E" w:rsidP="00F1481E">
      <w:pPr>
        <w:pStyle w:val="PargrafodaLista"/>
        <w:tabs>
          <w:tab w:val="num" w:pos="709"/>
        </w:tabs>
        <w:spacing w:line="320" w:lineRule="exact"/>
        <w:ind w:left="709"/>
        <w:jc w:val="both"/>
      </w:pPr>
    </w:p>
    <w:p w14:paraId="3F9F8BBA" w14:textId="4AA9F3F0"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Pr="005B214F">
        <w:rPr>
          <w:u w:val="single"/>
        </w:rPr>
        <w:t>Documentos Comprobatórios</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passando, para todos os fins de direito, a integrar a definição de “</w:t>
      </w:r>
      <w:r>
        <w:rPr>
          <w:color w:val="000000"/>
        </w:rPr>
        <w:t>Direitos de Participação Alienados Fiduciariamente</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51"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 obrigando-se a bem custodiá-los, guardá-los, conservá-los, a exibi-los ou entregá-los, conforme o caso, ao</w:t>
      </w:r>
      <w:r w:rsidR="007F0522">
        <w:t>s</w:t>
      </w:r>
      <w:r w:rsidRPr="005B214F">
        <w:t xml:space="preserve"> </w:t>
      </w:r>
      <w:r w:rsidR="007F0522">
        <w:t xml:space="preserve">Credores </w:t>
      </w:r>
      <w:r w:rsidRPr="005B214F">
        <w:t>e/ou ao juízo competente, quando solicitados, dentro do prazo que lhe for determinado pelo</w:t>
      </w:r>
      <w:r w:rsidR="00CE4655">
        <w:t>s</w:t>
      </w:r>
      <w:r w:rsidRPr="005B214F">
        <w:t xml:space="preserve"> </w:t>
      </w:r>
      <w:r w:rsidR="00CE4655">
        <w:t>Credores, conforme aplicável</w:t>
      </w:r>
      <w:r w:rsidRPr="005B214F">
        <w:t xml:space="preserve">, desde que </w:t>
      </w:r>
      <w:r w:rsidRPr="005B214F">
        <w:lastRenderedPageBreak/>
        <w:t>não inferior a 5 (cinco) Dias Úteis, ou pelo prazo estabelecido pelo juízo competente, o que for menor, bem como assumindo a responsabilidade por todos os danos comprovados que venham a causar ao</w:t>
      </w:r>
      <w:r w:rsidR="00CE4655">
        <w:t>s</w:t>
      </w:r>
      <w:r w:rsidRPr="005B214F">
        <w:t xml:space="preserve"> </w:t>
      </w:r>
      <w:r w:rsidR="00CE4655">
        <w:t>Credores</w:t>
      </w:r>
      <w:r w:rsidRPr="005B214F">
        <w:t xml:space="preserve"> por descumprimento ao aqui disposto, nos termos do artigo 652 do Código Civil.</w:t>
      </w:r>
      <w:bookmarkEnd w:id="51"/>
      <w:r w:rsidRPr="005B214F">
        <w:t xml:space="preserve"> </w:t>
      </w:r>
    </w:p>
    <w:p w14:paraId="66C027EC" w14:textId="77777777" w:rsidR="0069469B" w:rsidRDefault="0069469B" w:rsidP="00F1481E">
      <w:pPr>
        <w:pStyle w:val="PargrafodaLista"/>
        <w:spacing w:line="320" w:lineRule="exact"/>
        <w:ind w:left="720"/>
        <w:jc w:val="both"/>
      </w:pPr>
    </w:p>
    <w:p w14:paraId="74C88244" w14:textId="1DAE1CE0"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w:t>
      </w:r>
      <w:r w:rsidRPr="00DC4453">
        <w:rPr>
          <w:color w:val="000000"/>
        </w:rPr>
        <w:t>(</w:t>
      </w:r>
      <w:r w:rsidR="00215155">
        <w:rPr>
          <w:color w:val="000000"/>
        </w:rPr>
        <w:t>“</w:t>
      </w:r>
      <w:r w:rsidRPr="00DC4453">
        <w:rPr>
          <w:color w:val="000000"/>
          <w:u w:val="single"/>
        </w:rPr>
        <w:t>Percentual Obrigatório</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1E00DE98"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215155">
        <w:t xml:space="preserve">A LC Energia </w:t>
      </w:r>
      <w:r w:rsidRPr="00ED1C5E">
        <w:t>e o</w:t>
      </w:r>
      <w:r w:rsidR="00CE4655">
        <w:t>s</w:t>
      </w:r>
      <w:r w:rsidRPr="00ED1C5E">
        <w:t xml:space="preserve"> </w:t>
      </w:r>
      <w:r w:rsidR="00CE4655">
        <w:t>Credores</w:t>
      </w:r>
      <w:r w:rsidR="00215155">
        <w:t xml:space="preserve"> </w:t>
      </w:r>
      <w:r w:rsidRPr="00ED1C5E">
        <w:t xml:space="preserve">declaram, para fins </w:t>
      </w:r>
      <w:r w:rsidR="00CE4655" w:rsidRPr="00CE4655">
        <w:t>do artigo 66-B da Lei de Mercado de Capitais e do artigo 1.362 do Código Civil</w:t>
      </w:r>
      <w:r w:rsidRPr="00ED1C5E">
        <w:t xml:space="preserve">, que as principais características das Obrigações Garantidas estão descritas </w:t>
      </w:r>
      <w:r w:rsidRPr="004B0125">
        <w:t>no Anexo I ao</w:t>
      </w:r>
      <w:r w:rsidRPr="00ED1C5E">
        <w:t xml:space="preserve"> presente Contrato. As demais características das Obrigações Garantidas estão descritas </w:t>
      </w:r>
      <w:r w:rsidR="001958E1" w:rsidRPr="00ED1C5E">
        <w:t>no</w:t>
      </w:r>
      <w:r w:rsidR="001958E1">
        <w:t>s</w:t>
      </w:r>
      <w:r w:rsidR="006B5354">
        <w:t xml:space="preserve"> </w:t>
      </w:r>
      <w:r w:rsidR="00CE4655">
        <w:t>Contratos de Financiamento</w:t>
      </w:r>
      <w:r w:rsidRPr="00ED1C5E">
        <w:t>. A descrição ora oferecida das Obrigações Garantidas, conforme descritas e caracterizadas no Anexo I</w:t>
      </w:r>
      <w:r w:rsidRPr="00ED1C5E" w:rsidDel="00E2301D">
        <w:t xml:space="preserve"> </w:t>
      </w:r>
      <w:r w:rsidRPr="00ED1C5E">
        <w:t>deste Contrato visa meramente atender critérios legais e não restringe de qualquer forma ou modifica, sob qualquer aspecto, os direitos do</w:t>
      </w:r>
      <w:r w:rsidR="00CE4655">
        <w:t>s</w:t>
      </w:r>
      <w:r w:rsidRPr="00ED1C5E">
        <w:t xml:space="preserve"> </w:t>
      </w:r>
      <w:r w:rsidR="00CE4655">
        <w:t>Credores</w:t>
      </w:r>
      <w:r w:rsidRPr="00ED1C5E">
        <w:t xml:space="preserve">, no âmbito </w:t>
      </w:r>
      <w:r w:rsidR="00CE4655" w:rsidRPr="00ED1C5E">
        <w:t>d</w:t>
      </w:r>
      <w:r w:rsidR="00CE4655">
        <w:t>os Contratos de Financiamento</w:t>
      </w:r>
      <w:r w:rsidRPr="00ED1C5E">
        <w:t>. Em caso de divergência entre o Anexo I</w:t>
      </w:r>
      <w:r w:rsidRPr="00ED1C5E" w:rsidDel="00E2301D">
        <w:t xml:space="preserve"> </w:t>
      </w:r>
      <w:r w:rsidRPr="00ED1C5E">
        <w:t xml:space="preserve">a este Contrato e as disposições </w:t>
      </w:r>
      <w:r w:rsidR="00CE4655" w:rsidRPr="00ED1C5E">
        <w:t>d</w:t>
      </w:r>
      <w:r w:rsidR="00CE4655">
        <w:t>os Contratos de Financiamento</w:t>
      </w:r>
      <w:r w:rsidRPr="00ED1C5E">
        <w:t xml:space="preserve">, o disposto </w:t>
      </w:r>
      <w:r w:rsidR="00CE4655" w:rsidRPr="00ED1C5E">
        <w:t>n</w:t>
      </w:r>
      <w:r w:rsidR="00CE4655">
        <w:t xml:space="preserve">os Contratos de Financiamento </w:t>
      </w:r>
      <w:r w:rsidRPr="00ED1C5E">
        <w:t>deverá prevalecer.</w:t>
      </w:r>
    </w:p>
    <w:p w14:paraId="7940AA24" w14:textId="77777777" w:rsidR="00D31651" w:rsidRPr="00D31651" w:rsidRDefault="00D31651" w:rsidP="00F1481E">
      <w:pPr>
        <w:pStyle w:val="PargrafodaLista"/>
        <w:rPr>
          <w:b/>
          <w:bCs/>
        </w:rPr>
      </w:pPr>
    </w:p>
    <w:p w14:paraId="41EC3F82" w14:textId="196AA301"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a liquidação integral das Obrigações Garantidas, atestada </w:t>
      </w:r>
      <w:r w:rsidR="0093527D">
        <w:t xml:space="preserve">por ambos os </w:t>
      </w:r>
      <w:r w:rsidR="00DF7EA3">
        <w:t>Credores</w:t>
      </w:r>
      <w:r w:rsidRPr="00ED1C5E">
        <w:t xml:space="preserve">, sem limitação e sem qualquer reserva de direitos contra a </w:t>
      </w:r>
      <w:r w:rsidR="00D31651">
        <w:t xml:space="preserve">LC Energia </w:t>
      </w:r>
      <w:r w:rsidRPr="00ED1C5E">
        <w:t xml:space="preserve">e independentemente da notificação ou anuência da </w:t>
      </w:r>
      <w:r w:rsidR="00D31651">
        <w:t>LC Energia</w:t>
      </w:r>
      <w:r w:rsidRPr="00ED1C5E">
        <w:t xml:space="preserve">, não obstante: (i) qualquer renovação, novação, prorrogação, aditamento, modificação, alteração do prazo, forma, local, valor ou moeda de pagamento das Obrigações Garantidas, desde que formalizada em estrita observância aos termos </w:t>
      </w:r>
      <w:r w:rsidR="00DF7EA3">
        <w:t>dos Contratos de Financiamento</w:t>
      </w:r>
      <w:r w:rsidRPr="00ED1C5E">
        <w:t xml:space="preserve">; </w:t>
      </w:r>
      <w:r w:rsidR="00D31651" w:rsidRPr="00861F54">
        <w:t>(</w:t>
      </w:r>
      <w:proofErr w:type="spellStart"/>
      <w:r w:rsidR="00D31651" w:rsidRPr="00861F54">
        <w:t>ii</w:t>
      </w:r>
      <w:proofErr w:type="spellEnd"/>
      <w:r w:rsidR="00D31651" w:rsidRPr="00861F54">
        <w:t xml:space="preserve">) </w:t>
      </w:r>
      <w:r w:rsidR="00D31651">
        <w:t xml:space="preserve">o </w:t>
      </w:r>
      <w:r w:rsidR="00D31651" w:rsidRPr="00861F54">
        <w:rPr>
          <w:rFonts w:eastAsia="SimSun"/>
        </w:rPr>
        <w:t xml:space="preserve">vencimento antecipado das </w:t>
      </w:r>
      <w:r w:rsidR="006B5354">
        <w:rPr>
          <w:rFonts w:eastAsia="SimSun"/>
        </w:rPr>
        <w:t>Debêntures</w:t>
      </w:r>
      <w:r w:rsidR="00D31651">
        <w:rPr>
          <w:rFonts w:eastAsia="SimSun"/>
        </w:rPr>
        <w:t xml:space="preserve"> </w:t>
      </w:r>
      <w:r w:rsidR="00D31651" w:rsidRPr="00861F54">
        <w:rPr>
          <w:rFonts w:eastAsia="SimSun"/>
        </w:rPr>
        <w:t xml:space="preserve">e/ou no caso de vencimento final das </w:t>
      </w:r>
      <w:r w:rsidR="006B5354">
        <w:rPr>
          <w:rFonts w:eastAsia="SimSun"/>
        </w:rPr>
        <w:t>Debêntures</w:t>
      </w:r>
      <w:r w:rsidR="00D31651">
        <w:rPr>
          <w:rFonts w:eastAsia="SimSun"/>
        </w:rPr>
        <w:t xml:space="preserve"> </w:t>
      </w:r>
      <w:r w:rsidR="00D31651" w:rsidRPr="00861F54">
        <w:rPr>
          <w:rFonts w:eastAsia="SimSun"/>
        </w:rPr>
        <w:t xml:space="preserve">sem que as </w:t>
      </w:r>
      <w:r w:rsidR="0093527D">
        <w:rPr>
          <w:rFonts w:eastAsia="SimSun"/>
        </w:rPr>
        <w:t>o</w:t>
      </w:r>
      <w:r w:rsidR="0093527D" w:rsidRPr="00861F54">
        <w:rPr>
          <w:rFonts w:eastAsia="SimSun"/>
        </w:rPr>
        <w:t xml:space="preserve">brigações </w:t>
      </w:r>
      <w:r w:rsidR="00D31651" w:rsidRPr="00861F54">
        <w:rPr>
          <w:rFonts w:eastAsia="SimSun"/>
        </w:rPr>
        <w:t>tenham sido integral e efetivamente quitadas</w:t>
      </w:r>
      <w:r w:rsidR="0093527D">
        <w:rPr>
          <w:rFonts w:eastAsia="SimSun"/>
        </w:rPr>
        <w:t xml:space="preserve">; </w:t>
      </w:r>
      <w:r w:rsidR="0093527D">
        <w:t>(</w:t>
      </w:r>
      <w:proofErr w:type="spellStart"/>
      <w:r w:rsidR="0093527D">
        <w:t>iii</w:t>
      </w:r>
      <w:proofErr w:type="spellEnd"/>
      <w:r w:rsidR="0093527D">
        <w:t xml:space="preserve">) o </w:t>
      </w:r>
      <w:r w:rsidR="0093527D" w:rsidRPr="00861F54">
        <w:rPr>
          <w:rFonts w:eastAsia="SimSun"/>
        </w:rPr>
        <w:t xml:space="preserve">vencimento antecipado da </w:t>
      </w:r>
      <w:r w:rsidR="0093527D">
        <w:rPr>
          <w:rFonts w:eastAsia="SimSun"/>
        </w:rPr>
        <w:t xml:space="preserve">CCB </w:t>
      </w:r>
      <w:r w:rsidR="0093527D" w:rsidRPr="00861F54">
        <w:rPr>
          <w:rFonts w:eastAsia="SimSun"/>
        </w:rPr>
        <w:t>e/ou no caso de vencimento final da</w:t>
      </w:r>
      <w:r w:rsidR="0093527D">
        <w:rPr>
          <w:rFonts w:eastAsia="SimSun"/>
        </w:rPr>
        <w:t xml:space="preserve"> CCB </w:t>
      </w:r>
      <w:r w:rsidR="0093527D" w:rsidRPr="00861F54">
        <w:rPr>
          <w:rFonts w:eastAsia="SimSun"/>
        </w:rPr>
        <w:t xml:space="preserve">sem que as </w:t>
      </w:r>
      <w:r w:rsidR="0093527D">
        <w:rPr>
          <w:rFonts w:eastAsia="SimSun"/>
        </w:rPr>
        <w:t>o</w:t>
      </w:r>
      <w:r w:rsidR="0093527D" w:rsidRPr="00861F54">
        <w:rPr>
          <w:rFonts w:eastAsia="SimSun"/>
        </w:rPr>
        <w:t>brigações tenham sido integral e efetivamente quitadas</w:t>
      </w:r>
      <w:r w:rsidR="0093527D">
        <w:rPr>
          <w:rFonts w:eastAsia="SimSun"/>
        </w:rPr>
        <w:t>; (</w:t>
      </w:r>
      <w:proofErr w:type="spellStart"/>
      <w:r w:rsidR="0093527D">
        <w:rPr>
          <w:rFonts w:eastAsia="SimSun"/>
        </w:rPr>
        <w:t>iv</w:t>
      </w:r>
      <w:proofErr w:type="spellEnd"/>
      <w:r w:rsidR="0093527D">
        <w:rPr>
          <w:rFonts w:eastAsia="SimSun"/>
        </w:rPr>
        <w:t>)</w:t>
      </w:r>
      <w:r w:rsidR="00D31651" w:rsidRPr="00861F54">
        <w:t xml:space="preserve"> qualquer invalidade parcial ou inexequibilidade de quaisquer dos documentos relacionados às Obrigações Garantidas; e/ou (</w:t>
      </w:r>
      <w:r w:rsidR="0093527D">
        <w:t>v</w:t>
      </w:r>
      <w:r w:rsidR="00D31651" w:rsidRPr="00861F54">
        <w:t xml:space="preserve">) qualquer ação (ou omissão) </w:t>
      </w:r>
      <w:r w:rsidR="0093527D">
        <w:t xml:space="preserve">de quaisquer </w:t>
      </w:r>
      <w:r w:rsidR="00D31651" w:rsidRPr="00861F54">
        <w:t>do</w:t>
      </w:r>
      <w:r w:rsidR="0093527D">
        <w:t>s</w:t>
      </w:r>
      <w:r w:rsidR="00D31651" w:rsidRPr="00861F54">
        <w:t xml:space="preserve"> </w:t>
      </w:r>
      <w:r w:rsidR="0093527D">
        <w:t>Credores</w:t>
      </w:r>
      <w:r w:rsidR="00D31651">
        <w:t xml:space="preserve">, </w:t>
      </w:r>
      <w:r w:rsidR="00D31651" w:rsidRPr="00861F54">
        <w:t>transação, renúncia no exercício de qualquer direito, poder ou prerrogativa e prorrogação do prazo de execução de qualquer direito, contidos nos documentos relacionados às Obrigações Garantidas ou nos termos da legislação aplicável.</w:t>
      </w:r>
    </w:p>
    <w:p w14:paraId="1F4D487A" w14:textId="77777777" w:rsidR="0069469B" w:rsidRPr="004B0125" w:rsidRDefault="0069469B" w:rsidP="00F1481E">
      <w:pPr>
        <w:pStyle w:val="PargrafodaLista"/>
      </w:pPr>
      <w:bookmarkStart w:id="52" w:name="_Ref499829043"/>
    </w:p>
    <w:p w14:paraId="3CD4AD2F" w14:textId="028F5CE7" w:rsidR="00541525" w:rsidRDefault="0069469B" w:rsidP="00541525">
      <w:pPr>
        <w:pStyle w:val="PargrafodaLista"/>
        <w:spacing w:line="320" w:lineRule="exact"/>
        <w:ind w:left="1288"/>
        <w:jc w:val="both"/>
        <w:pPrChange w:id="53" w:author="Matheus Gomes Faria" w:date="2020-09-16T21:38:00Z">
          <w:pPr>
            <w:pStyle w:val="PargrafodaLista"/>
            <w:numPr>
              <w:ilvl w:val="1"/>
              <w:numId w:val="7"/>
            </w:numPr>
            <w:spacing w:line="320" w:lineRule="exact"/>
            <w:ind w:left="0" w:hanging="11"/>
            <w:jc w:val="both"/>
          </w:pPr>
        </w:pPrChange>
      </w:pPr>
      <w:r w:rsidRPr="00800160">
        <w:rPr>
          <w:b/>
          <w:bCs/>
        </w:rPr>
        <w:t>Liberação da Garantia</w:t>
      </w:r>
      <w:r w:rsidRPr="002C3D1E">
        <w:t xml:space="preserve">. </w:t>
      </w:r>
      <w:r w:rsidR="00800160" w:rsidRPr="00861F54">
        <w:t>Após o cumprimento, pagamento e integral quitação de todas as Obrigações Garantidas, o</w:t>
      </w:r>
      <w:r w:rsidR="003563F3">
        <w:t>s</w:t>
      </w:r>
      <w:r w:rsidR="00800160" w:rsidRPr="00861F54">
        <w:t xml:space="preserve"> </w:t>
      </w:r>
      <w:r w:rsidR="003563F3">
        <w:t>Credores</w:t>
      </w:r>
      <w:r w:rsidR="0093527D">
        <w:t>,</w:t>
      </w:r>
      <w:r w:rsidR="00800160" w:rsidRPr="00861F54">
        <w:t xml:space="preserve"> obriga</w:t>
      </w:r>
      <w:r w:rsidR="0093527D">
        <w:t>m</w:t>
      </w:r>
      <w:r w:rsidR="00800160" w:rsidRPr="00861F54">
        <w:t xml:space="preserve">-se a, no prazo de até </w:t>
      </w:r>
      <w:r w:rsidR="00517911">
        <w:t>3</w:t>
      </w:r>
      <w:r w:rsidR="00E15F18" w:rsidRPr="00861F54">
        <w:t> </w:t>
      </w:r>
      <w:r w:rsidR="00D31651" w:rsidRPr="00861F54">
        <w:t>(</w:t>
      </w:r>
      <w:r w:rsidR="00517911">
        <w:t>três</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w:t>
      </w:r>
      <w:r w:rsidR="00800160" w:rsidRPr="00F64210">
        <w:lastRenderedPageBreak/>
        <w:t xml:space="preserve">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p>
    <w:p w14:paraId="203CA63A" w14:textId="77777777" w:rsidR="00517911" w:rsidRDefault="00517911" w:rsidP="00517911">
      <w:pPr>
        <w:rPr>
          <w:b/>
          <w:bCs/>
          <w:highlight w:val="yellow"/>
        </w:rPr>
      </w:pPr>
      <w:bookmarkStart w:id="54" w:name="_Hlk42176365"/>
    </w:p>
    <w:p w14:paraId="01FAD473" w14:textId="50078ECE" w:rsidR="006B5354" w:rsidRDefault="00517911" w:rsidP="00CD6A2F">
      <w:pPr>
        <w:jc w:val="both"/>
      </w:pPr>
      <w:r w:rsidRPr="00F42F86">
        <w:rPr>
          <w:b/>
          <w:bCs/>
        </w:rPr>
        <w:t>[</w:t>
      </w:r>
      <w:r w:rsidRPr="00CD6A2F">
        <w:rPr>
          <w:b/>
          <w:bCs/>
          <w:highlight w:val="yellow"/>
        </w:rPr>
        <w:t xml:space="preserve">Nota SF: </w:t>
      </w:r>
      <w:r w:rsidR="000B2ECE">
        <w:rPr>
          <w:b/>
          <w:bCs/>
          <w:highlight w:val="yellow"/>
        </w:rPr>
        <w:t>Mecânica de liberação da garantia no contexto do take-out está sob análise do Santander</w:t>
      </w:r>
      <w:r w:rsidRPr="00F42F86">
        <w:rPr>
          <w:b/>
          <w:bCs/>
        </w:rPr>
        <w:t>]</w:t>
      </w:r>
    </w:p>
    <w:p w14:paraId="104E75EA" w14:textId="77777777" w:rsidR="00300FF1" w:rsidRDefault="00300FF1" w:rsidP="00300FF1">
      <w:pPr>
        <w:jc w:val="both"/>
        <w:rPr>
          <w:ins w:id="55" w:author="Matheus Gomes Faria" w:date="2020-09-16T21:32:00Z"/>
          <w:b/>
          <w:bCs/>
        </w:rPr>
      </w:pPr>
    </w:p>
    <w:p w14:paraId="57A699D8" w14:textId="77777777" w:rsidR="00300FF1" w:rsidRDefault="00300FF1" w:rsidP="00300FF1">
      <w:pPr>
        <w:jc w:val="both"/>
        <w:rPr>
          <w:ins w:id="56" w:author="Matheus Gomes Faria" w:date="2020-09-16T21:34:00Z"/>
          <w:b/>
          <w:bCs/>
          <w:highlight w:val="cyan"/>
        </w:rPr>
      </w:pPr>
      <w:ins w:id="57" w:author="Matheus Gomes Faria" w:date="2020-09-16T21:31:00Z">
        <w:r w:rsidRPr="00300FF1">
          <w:rPr>
            <w:b/>
            <w:bCs/>
            <w:highlight w:val="cyan"/>
            <w:rPrChange w:id="58" w:author="Matheus Gomes Faria" w:date="2020-09-16T21:32:00Z">
              <w:rPr>
                <w:b/>
                <w:bCs/>
              </w:rPr>
            </w:rPrChange>
          </w:rPr>
          <w:t>[</w:t>
        </w:r>
        <w:r w:rsidRPr="00300FF1">
          <w:rPr>
            <w:b/>
            <w:bCs/>
            <w:highlight w:val="cyan"/>
            <w:rPrChange w:id="59" w:author="Matheus Gomes Faria" w:date="2020-09-16T21:32:00Z">
              <w:rPr>
                <w:b/>
                <w:bCs/>
                <w:highlight w:val="yellow"/>
              </w:rPr>
            </w:rPrChange>
          </w:rPr>
          <w:t xml:space="preserve">Nota </w:t>
        </w:r>
        <w:proofErr w:type="spellStart"/>
        <w:r w:rsidRPr="00300FF1">
          <w:rPr>
            <w:b/>
            <w:bCs/>
            <w:highlight w:val="cyan"/>
            <w:rPrChange w:id="60" w:author="Matheus Gomes Faria" w:date="2020-09-16T21:32:00Z">
              <w:rPr>
                <w:b/>
                <w:bCs/>
                <w:highlight w:val="yellow"/>
              </w:rPr>
            </w:rPrChange>
          </w:rPr>
          <w:t>S</w:t>
        </w:r>
      </w:ins>
      <w:ins w:id="61" w:author="Matheus Gomes Faria" w:date="2020-09-16T21:32:00Z">
        <w:r w:rsidRPr="00300FF1">
          <w:rPr>
            <w:b/>
            <w:bCs/>
            <w:highlight w:val="cyan"/>
            <w:rPrChange w:id="62" w:author="Matheus Gomes Faria" w:date="2020-09-16T21:32:00Z">
              <w:rPr>
                <w:b/>
                <w:bCs/>
                <w:highlight w:val="yellow"/>
              </w:rPr>
            </w:rPrChange>
          </w:rPr>
          <w:t>Pavarini</w:t>
        </w:r>
      </w:ins>
      <w:proofErr w:type="spellEnd"/>
      <w:ins w:id="63" w:author="Matheus Gomes Faria" w:date="2020-09-16T21:31:00Z">
        <w:r w:rsidRPr="00300FF1">
          <w:rPr>
            <w:b/>
            <w:bCs/>
            <w:highlight w:val="cyan"/>
            <w:rPrChange w:id="64" w:author="Matheus Gomes Faria" w:date="2020-09-16T21:32:00Z">
              <w:rPr>
                <w:b/>
                <w:bCs/>
                <w:highlight w:val="yellow"/>
              </w:rPr>
            </w:rPrChange>
          </w:rPr>
          <w:t xml:space="preserve">: </w:t>
        </w:r>
      </w:ins>
      <w:ins w:id="65" w:author="Matheus Gomes Faria" w:date="2020-09-16T21:32:00Z">
        <w:r>
          <w:rPr>
            <w:b/>
            <w:bCs/>
            <w:highlight w:val="cyan"/>
          </w:rPr>
          <w:t>Precisa</w:t>
        </w:r>
      </w:ins>
      <w:ins w:id="66" w:author="Matheus Gomes Faria" w:date="2020-09-16T21:33:00Z">
        <w:r>
          <w:rPr>
            <w:b/>
            <w:bCs/>
            <w:highlight w:val="cyan"/>
          </w:rPr>
          <w:t xml:space="preserve">mos criar o mecanismo de liberação por cada Credor individual, </w:t>
        </w:r>
        <w:proofErr w:type="gramStart"/>
        <w:r>
          <w:rPr>
            <w:b/>
            <w:bCs/>
            <w:highlight w:val="cyan"/>
          </w:rPr>
          <w:t>caso  uma</w:t>
        </w:r>
        <w:proofErr w:type="gramEnd"/>
        <w:r>
          <w:rPr>
            <w:b/>
            <w:bCs/>
            <w:highlight w:val="cyan"/>
          </w:rPr>
          <w:t xml:space="preserve"> </w:t>
        </w:r>
      </w:ins>
      <w:ins w:id="67" w:author="Matheus Gomes Faria" w:date="2020-09-16T21:32:00Z">
        <w:r w:rsidRPr="00300FF1">
          <w:rPr>
            <w:b/>
            <w:bCs/>
            <w:highlight w:val="cyan"/>
            <w:rPrChange w:id="68" w:author="Matheus Gomes Faria" w:date="2020-09-16T21:32:00Z">
              <w:rPr>
                <w:b/>
                <w:bCs/>
              </w:rPr>
            </w:rPrChange>
          </w:rPr>
          <w:t>dívida seja quitada antes da outra</w:t>
        </w:r>
      </w:ins>
      <w:ins w:id="69" w:author="Matheus Gomes Faria" w:date="2020-09-16T21:33:00Z">
        <w:r>
          <w:rPr>
            <w:b/>
            <w:bCs/>
            <w:highlight w:val="cyan"/>
          </w:rPr>
          <w:t>.</w:t>
        </w:r>
      </w:ins>
    </w:p>
    <w:p w14:paraId="7BC86027" w14:textId="77777777" w:rsidR="00541525" w:rsidRDefault="00300FF1" w:rsidP="00300FF1">
      <w:pPr>
        <w:jc w:val="both"/>
        <w:rPr>
          <w:ins w:id="70" w:author="Matheus Gomes Faria" w:date="2020-09-16T21:38:00Z"/>
          <w:b/>
          <w:bCs/>
          <w:highlight w:val="cyan"/>
        </w:rPr>
      </w:pPr>
      <w:ins w:id="71" w:author="Matheus Gomes Faria" w:date="2020-09-16T21:34:00Z">
        <w:r>
          <w:rPr>
            <w:b/>
            <w:bCs/>
            <w:highlight w:val="cyan"/>
          </w:rPr>
          <w:t>Favor confirmar que o mecanismo de liberação em caso de um Financiamen</w:t>
        </w:r>
      </w:ins>
      <w:ins w:id="72" w:author="Matheus Gomes Faria" w:date="2020-09-16T21:35:00Z">
        <w:r>
          <w:rPr>
            <w:b/>
            <w:bCs/>
            <w:highlight w:val="cyan"/>
          </w:rPr>
          <w:t>to Autorizado não será mais válido.</w:t>
        </w:r>
      </w:ins>
    </w:p>
    <w:p w14:paraId="2FBF2900" w14:textId="111FC215" w:rsidR="00300FF1" w:rsidRDefault="00300FF1" w:rsidP="00300FF1">
      <w:pPr>
        <w:jc w:val="both"/>
        <w:rPr>
          <w:ins w:id="73" w:author="Matheus Gomes Faria" w:date="2020-09-16T21:31:00Z"/>
        </w:rPr>
      </w:pPr>
    </w:p>
    <w:p w14:paraId="0486CAC9" w14:textId="77777777" w:rsidR="00517911" w:rsidRDefault="00517911" w:rsidP="00F1481E">
      <w:pPr>
        <w:pStyle w:val="PargrafodaLista"/>
        <w:spacing w:line="320" w:lineRule="exact"/>
        <w:ind w:left="0"/>
        <w:jc w:val="both"/>
        <w:rPr>
          <w:b/>
          <w:bCs/>
        </w:rPr>
      </w:pPr>
    </w:p>
    <w:p w14:paraId="4DF08148" w14:textId="26C9AE0B" w:rsidR="006B5354" w:rsidRDefault="0040171C" w:rsidP="00F1481E">
      <w:pPr>
        <w:pStyle w:val="PargrafodaLista"/>
        <w:spacing w:line="320" w:lineRule="exact"/>
        <w:ind w:left="0"/>
        <w:jc w:val="both"/>
        <w:rPr>
          <w:rFonts w:eastAsia="SimSun"/>
          <w:color w:val="000000"/>
        </w:rPr>
      </w:pPr>
      <w:r>
        <w:rPr>
          <w:b/>
          <w:bCs/>
        </w:rPr>
        <w:t>2.</w:t>
      </w:r>
      <w:r w:rsidR="00517911">
        <w:rPr>
          <w:b/>
          <w:bCs/>
        </w:rPr>
        <w:t>6</w:t>
      </w:r>
      <w:r>
        <w:rPr>
          <w:b/>
          <w:bCs/>
        </w:rPr>
        <w:t>.</w:t>
      </w:r>
      <w:r>
        <w:rPr>
          <w:b/>
          <w:bCs/>
        </w:rPr>
        <w:tab/>
      </w:r>
      <w:r w:rsidR="00917066">
        <w:rPr>
          <w:b/>
          <w:bCs/>
        </w:rPr>
        <w:t>Aditamento para Ações</w:t>
      </w:r>
      <w:r w:rsidR="00A01EE7">
        <w:rPr>
          <w:b/>
          <w:bCs/>
        </w:rPr>
        <w:t xml:space="preserve"> Adiciona</w:t>
      </w:r>
      <w:r w:rsidR="00917066">
        <w:rPr>
          <w:b/>
          <w:bCs/>
        </w:rPr>
        <w:t>is</w:t>
      </w:r>
      <w:r w:rsidRPr="00DC3428">
        <w:t>.</w:t>
      </w:r>
      <w:r w:rsidRPr="00800160">
        <w:t xml:space="preserve"> </w:t>
      </w:r>
      <w:r>
        <w:rPr>
          <w:rFonts w:eastAsia="SimSun"/>
          <w:color w:val="000000"/>
        </w:rPr>
        <w:t>I</w:t>
      </w:r>
      <w:r w:rsidRPr="00F764B0">
        <w:rPr>
          <w:rFonts w:eastAsia="SimSun"/>
          <w:color w:val="000000"/>
        </w:rPr>
        <w:t xml:space="preserve">ncorporar-se-ão automaticamente à presente garantia, passando, para todos os fins de direito, conforme o caso, a integrar a definição de Ações Alienadas quaisquer </w:t>
      </w:r>
      <w:r w:rsidR="00917066">
        <w:rPr>
          <w:rFonts w:eastAsia="SimSun"/>
          <w:color w:val="000000"/>
        </w:rPr>
        <w:t>Ações Adicionais que venham a ser de titularidade da LC Energia</w:t>
      </w:r>
      <w:r w:rsidR="00C829CD">
        <w:rPr>
          <w:rFonts w:eastAsia="SimSun"/>
          <w:color w:val="000000"/>
        </w:rPr>
        <w:t>.</w:t>
      </w:r>
    </w:p>
    <w:p w14:paraId="341D875C" w14:textId="2396392F" w:rsidR="00C829CD" w:rsidRDefault="00C829CD" w:rsidP="00F1481E">
      <w:pPr>
        <w:pStyle w:val="PargrafodaLista"/>
        <w:spacing w:line="320" w:lineRule="exact"/>
        <w:ind w:left="0"/>
        <w:jc w:val="both"/>
      </w:pPr>
    </w:p>
    <w:p w14:paraId="551C8216" w14:textId="22269492" w:rsidR="00C829CD" w:rsidRDefault="00C829CD" w:rsidP="00F1481E">
      <w:pPr>
        <w:pStyle w:val="PargrafodaLista"/>
        <w:spacing w:line="320" w:lineRule="exact"/>
        <w:ind w:left="0"/>
        <w:jc w:val="both"/>
      </w:pPr>
      <w:r>
        <w:t>2.</w:t>
      </w:r>
      <w:r w:rsidR="00517911">
        <w:t>6</w:t>
      </w:r>
      <w:r>
        <w:t>.1.</w:t>
      </w:r>
      <w:r>
        <w:tab/>
      </w:r>
      <w:r w:rsidR="00532AD9">
        <w:t xml:space="preserve">Não obstante o quanto disposto acima, </w:t>
      </w:r>
      <w:r w:rsidR="00532AD9">
        <w:rPr>
          <w:rFonts w:eastAsia="SimSun"/>
          <w:color w:val="000000"/>
        </w:rPr>
        <w:t>n</w:t>
      </w:r>
      <w:r w:rsidRPr="00F764B0">
        <w:rPr>
          <w:rFonts w:eastAsia="SimSun"/>
          <w:color w:val="000000"/>
        </w:rPr>
        <w:t xml:space="preserve">o prazo de </w:t>
      </w:r>
      <w:bookmarkStart w:id="74" w:name="_DV_M47"/>
      <w:bookmarkEnd w:id="74"/>
      <w:r w:rsidR="00294E17">
        <w:t>5</w:t>
      </w:r>
      <w:r w:rsidR="00294E17" w:rsidRPr="00ED1C5E">
        <w:t xml:space="preserve"> (</w:t>
      </w:r>
      <w:r w:rsidR="00294E17">
        <w:t>cinco</w:t>
      </w:r>
      <w:r w:rsidR="00294E17" w:rsidRPr="00ED1C5E">
        <w:t xml:space="preserve">) Dias Úteis </w:t>
      </w:r>
      <w:r w:rsidRPr="00F764B0">
        <w:rPr>
          <w:rFonts w:eastAsia="SimSun"/>
          <w:color w:val="000000"/>
        </w:rPr>
        <w:t>após a subscrição ou aquisição de qua</w:t>
      </w:r>
      <w:r>
        <w:rPr>
          <w:rFonts w:eastAsia="SimSun"/>
          <w:color w:val="000000"/>
        </w:rPr>
        <w:t>l</w:t>
      </w:r>
      <w:r w:rsidRPr="00F764B0">
        <w:rPr>
          <w:rFonts w:eastAsia="SimSun"/>
          <w:color w:val="000000"/>
        </w:rPr>
        <w:t xml:space="preserve">quer </w:t>
      </w:r>
      <w:r w:rsidR="00917066">
        <w:rPr>
          <w:rFonts w:eastAsia="SimSun"/>
          <w:color w:val="000000"/>
        </w:rPr>
        <w:t>Ação Adicional</w:t>
      </w:r>
      <w:r w:rsidRPr="00F764B0">
        <w:rPr>
          <w:rFonts w:eastAsia="SimSun"/>
          <w:color w:val="000000"/>
        </w:rPr>
        <w:t xml:space="preserve">, </w:t>
      </w:r>
      <w:r w:rsidRPr="00C93A28">
        <w:rPr>
          <w:rFonts w:eastAsia="SimSun"/>
          <w:bCs/>
          <w:color w:val="000000"/>
        </w:rPr>
        <w:t xml:space="preserve">a </w:t>
      </w:r>
      <w:r>
        <w:rPr>
          <w:rFonts w:eastAsia="SimSun"/>
          <w:bCs/>
          <w:color w:val="000000"/>
        </w:rPr>
        <w:t>LC Energia</w:t>
      </w:r>
      <w:r w:rsidRPr="00F764B0">
        <w:rPr>
          <w:rFonts w:eastAsia="SimSun"/>
          <w:color w:val="000000"/>
        </w:rPr>
        <w:t xml:space="preserve"> e </w:t>
      </w:r>
      <w:r w:rsidRPr="00C93A28">
        <w:rPr>
          <w:rFonts w:eastAsia="SimSun"/>
          <w:bCs/>
          <w:color w:val="000000"/>
        </w:rPr>
        <w:t xml:space="preserve">a </w:t>
      </w:r>
      <w:r>
        <w:rPr>
          <w:rFonts w:eastAsia="SimSun"/>
          <w:bCs/>
          <w:color w:val="000000"/>
        </w:rPr>
        <w:t xml:space="preserve">Companhia </w:t>
      </w:r>
      <w:r w:rsidRPr="00F764B0">
        <w:rPr>
          <w:rFonts w:eastAsia="SimSun"/>
          <w:color w:val="000000"/>
        </w:rPr>
        <w:t xml:space="preserve">obrigam-se a (a) notificar, por escrito, </w:t>
      </w:r>
      <w:r w:rsidRPr="00C93A28">
        <w:rPr>
          <w:rFonts w:eastAsia="SimSun"/>
          <w:bCs/>
          <w:color w:val="000000"/>
        </w:rPr>
        <w:t xml:space="preserve">os </w:t>
      </w:r>
      <w:r>
        <w:rPr>
          <w:rFonts w:eastAsia="SimSun"/>
          <w:bCs/>
          <w:color w:val="000000"/>
        </w:rPr>
        <w:t>Credores</w:t>
      </w:r>
      <w:r w:rsidRPr="00F764B0">
        <w:rPr>
          <w:rFonts w:eastAsia="SimSun"/>
          <w:color w:val="000000"/>
        </w:rPr>
        <w:t>, informando a ocorrência da subscrição ou da aquisição de qua</w:t>
      </w:r>
      <w:r>
        <w:rPr>
          <w:rFonts w:eastAsia="SimSun"/>
          <w:color w:val="000000"/>
        </w:rPr>
        <w:t>l</w:t>
      </w:r>
      <w:r w:rsidRPr="00F764B0">
        <w:rPr>
          <w:rFonts w:eastAsia="SimSun"/>
          <w:color w:val="000000"/>
        </w:rPr>
        <w:t>quer</w:t>
      </w:r>
      <w:r>
        <w:rPr>
          <w:rFonts w:eastAsia="SimSun"/>
          <w:color w:val="000000"/>
        </w:rPr>
        <w:t xml:space="preserve"> </w:t>
      </w:r>
      <w:r w:rsidR="00917066">
        <w:rPr>
          <w:rFonts w:eastAsia="SimSun"/>
          <w:color w:val="000000"/>
        </w:rPr>
        <w:t>Ação</w:t>
      </w:r>
      <w:r>
        <w:rPr>
          <w:rFonts w:eastAsia="SimSun"/>
          <w:color w:val="000000"/>
        </w:rPr>
        <w:t xml:space="preserve"> Adicional</w:t>
      </w:r>
      <w:r w:rsidRPr="00F764B0">
        <w:rPr>
          <w:rFonts w:eastAsia="SimSun"/>
          <w:color w:val="000000"/>
        </w:rPr>
        <w:t xml:space="preserve">, bem como disponibilizar cópia da documentação comprobatória aplicável; e (b) encaminhar, </w:t>
      </w:r>
      <w:r w:rsidRPr="00C93A28">
        <w:rPr>
          <w:rFonts w:eastAsia="SimSun"/>
          <w:bCs/>
          <w:color w:val="000000"/>
        </w:rPr>
        <w:t xml:space="preserve">aos </w:t>
      </w:r>
      <w:r>
        <w:rPr>
          <w:rFonts w:eastAsia="SimSun"/>
          <w:bCs/>
          <w:color w:val="000000"/>
        </w:rPr>
        <w:t>Credores</w:t>
      </w:r>
      <w:r w:rsidRPr="00F764B0">
        <w:rPr>
          <w:rFonts w:eastAsia="SimSun"/>
          <w:color w:val="000000"/>
        </w:rPr>
        <w:t xml:space="preserve">, para assinatura pelo mesmo, as vias do aditivo a este Contrato, na forma do Anexo </w:t>
      </w:r>
      <w:r w:rsidR="00E8015C">
        <w:rPr>
          <w:rFonts w:eastAsia="SimSun"/>
          <w:color w:val="000000"/>
        </w:rPr>
        <w:t>III</w:t>
      </w:r>
      <w:r w:rsidRPr="00F764B0">
        <w:rPr>
          <w:rFonts w:eastAsia="SimSun"/>
          <w:color w:val="000000"/>
        </w:rPr>
        <w:t xml:space="preserve"> a este Contrato, devidamente assinadas pela </w:t>
      </w:r>
      <w:r>
        <w:rPr>
          <w:rFonts w:eastAsia="SimSun"/>
          <w:bCs/>
          <w:color w:val="000000"/>
        </w:rPr>
        <w:t>LC Energia e pela Companhia</w:t>
      </w:r>
      <w:r w:rsidRPr="00F764B0">
        <w:rPr>
          <w:rFonts w:eastAsia="SimSun"/>
          <w:color w:val="000000"/>
        </w:rPr>
        <w:t xml:space="preserve">, a fim de </w:t>
      </w:r>
      <w:r w:rsidR="00917066">
        <w:rPr>
          <w:rFonts w:eastAsia="SimSun"/>
          <w:color w:val="000000"/>
        </w:rPr>
        <w:t>formalizar a garantia sobre as Ações Adicionais</w:t>
      </w:r>
      <w:r w:rsidRPr="00F764B0">
        <w:rPr>
          <w:rFonts w:eastAsia="SimSun"/>
          <w:color w:val="000000"/>
        </w:rPr>
        <w:t xml:space="preserve">. Após a entrega </w:t>
      </w:r>
      <w:r w:rsidRPr="00C93A28">
        <w:rPr>
          <w:rFonts w:eastAsia="SimSun"/>
          <w:bCs/>
          <w:color w:val="000000"/>
        </w:rPr>
        <w:t xml:space="preserve">pelos </w:t>
      </w:r>
      <w:r>
        <w:rPr>
          <w:rFonts w:eastAsia="SimSun"/>
          <w:bCs/>
          <w:color w:val="000000"/>
        </w:rPr>
        <w:t>Credores</w:t>
      </w:r>
      <w:r w:rsidRPr="00C93A28">
        <w:rPr>
          <w:rFonts w:eastAsia="SimSun"/>
          <w:bCs/>
          <w:color w:val="000000"/>
        </w:rPr>
        <w:t xml:space="preserve"> à </w:t>
      </w:r>
      <w:r>
        <w:rPr>
          <w:rFonts w:eastAsia="SimSun"/>
          <w:bCs/>
          <w:color w:val="000000"/>
        </w:rPr>
        <w:t xml:space="preserve">LC Energia </w:t>
      </w:r>
      <w:r w:rsidRPr="00F764B0">
        <w:rPr>
          <w:rFonts w:eastAsia="SimSun"/>
          <w:color w:val="000000"/>
        </w:rPr>
        <w:t xml:space="preserve">e </w:t>
      </w:r>
      <w:r w:rsidRPr="00C93A28">
        <w:rPr>
          <w:rFonts w:eastAsia="SimSun"/>
          <w:bCs/>
          <w:color w:val="000000"/>
        </w:rPr>
        <w:t xml:space="preserve">à </w:t>
      </w:r>
      <w:r>
        <w:rPr>
          <w:rFonts w:eastAsia="SimSun"/>
          <w:bCs/>
          <w:color w:val="000000"/>
        </w:rPr>
        <w:t>Companhia</w:t>
      </w:r>
      <w:r w:rsidRPr="00F764B0">
        <w:rPr>
          <w:rFonts w:eastAsia="SimSun"/>
          <w:color w:val="000000"/>
        </w:rPr>
        <w:t xml:space="preserve">, do respectivo aditivo assinado </w:t>
      </w:r>
      <w:r w:rsidRPr="00C93A28">
        <w:rPr>
          <w:rFonts w:eastAsia="SimSun"/>
          <w:bCs/>
          <w:color w:val="000000"/>
        </w:rPr>
        <w:t xml:space="preserve">pelos </w:t>
      </w:r>
      <w:r>
        <w:rPr>
          <w:rFonts w:eastAsia="SimSun"/>
          <w:bCs/>
          <w:color w:val="000000"/>
        </w:rPr>
        <w:t>Credores</w:t>
      </w:r>
      <w:r w:rsidRPr="00C93A28">
        <w:rPr>
          <w:rFonts w:eastAsia="SimSun"/>
          <w:bCs/>
          <w:color w:val="000000"/>
        </w:rPr>
        <w:t xml:space="preserve">, a </w:t>
      </w:r>
      <w:r>
        <w:rPr>
          <w:rFonts w:eastAsia="SimSun"/>
          <w:bCs/>
          <w:color w:val="000000"/>
        </w:rPr>
        <w:t xml:space="preserve">LC Energia </w:t>
      </w:r>
      <w:r w:rsidRPr="00F764B0">
        <w:rPr>
          <w:rFonts w:eastAsia="SimSun"/>
          <w:color w:val="000000"/>
        </w:rPr>
        <w:t xml:space="preserve">e </w:t>
      </w:r>
      <w:r w:rsidRPr="00C93A28">
        <w:rPr>
          <w:rFonts w:eastAsia="SimSun"/>
          <w:bCs/>
          <w:color w:val="000000"/>
        </w:rPr>
        <w:t xml:space="preserve">a </w:t>
      </w:r>
      <w:r>
        <w:rPr>
          <w:rFonts w:eastAsia="SimSun"/>
          <w:bCs/>
          <w:color w:val="000000"/>
        </w:rPr>
        <w:t xml:space="preserve">Companhia </w:t>
      </w:r>
      <w:r w:rsidRPr="00F764B0">
        <w:rPr>
          <w:rFonts w:eastAsia="SimSun"/>
          <w:color w:val="000000"/>
        </w:rPr>
        <w:t xml:space="preserve">se obrigam a </w:t>
      </w:r>
      <w:r w:rsidR="00A01EE7" w:rsidRPr="00A01EE7">
        <w:rPr>
          <w:rFonts w:eastAsia="SimSun"/>
          <w:color w:val="000000"/>
        </w:rPr>
        <w:t xml:space="preserve">providenciar todas as formalidades </w:t>
      </w:r>
      <w:r w:rsidRPr="00F764B0">
        <w:rPr>
          <w:rFonts w:eastAsia="SimSun"/>
          <w:color w:val="000000"/>
        </w:rPr>
        <w:t xml:space="preserve">nos termos previstos na Cláusula </w:t>
      </w:r>
      <w:r>
        <w:rPr>
          <w:rFonts w:eastAsia="SimSun"/>
          <w:bCs/>
          <w:color w:val="000000"/>
        </w:rPr>
        <w:t>3</w:t>
      </w:r>
      <w:r w:rsidRPr="00F764B0">
        <w:rPr>
          <w:rFonts w:eastAsia="SimSun"/>
          <w:color w:val="000000"/>
        </w:rPr>
        <w:t xml:space="preserve"> abaixo</w:t>
      </w:r>
      <w:r>
        <w:rPr>
          <w:rFonts w:eastAsia="SimSun"/>
          <w:color w:val="000000"/>
        </w:rPr>
        <w:t>.</w:t>
      </w:r>
      <w:r w:rsidR="00A01EE7">
        <w:rPr>
          <w:rFonts w:eastAsia="SimSun"/>
          <w:color w:val="000000"/>
        </w:rPr>
        <w:t xml:space="preserve"> </w:t>
      </w:r>
    </w:p>
    <w:p w14:paraId="35075F25" w14:textId="77777777" w:rsidR="0040171C" w:rsidRDefault="0040171C" w:rsidP="00F1481E">
      <w:pPr>
        <w:pStyle w:val="PargrafodaLista"/>
        <w:spacing w:line="320" w:lineRule="exact"/>
        <w:ind w:left="0"/>
        <w:jc w:val="both"/>
      </w:pPr>
    </w:p>
    <w:bookmarkEnd w:id="54"/>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52"/>
    <w:p w14:paraId="5DC71D9F" w14:textId="1E979F00"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009F02E1">
        <w:rPr>
          <w:rFonts w:eastAsia="SimSun"/>
        </w:rPr>
        <w:t xml:space="preserve">e a Companhia </w:t>
      </w:r>
      <w:r w:rsidRPr="00ED1C5E">
        <w:t>obriga</w:t>
      </w:r>
      <w:r w:rsidR="009F02E1">
        <w:t>m</w:t>
      </w:r>
      <w:r w:rsidRPr="00ED1C5E">
        <w:t>-se a fornecer quaisquer documentos adicionais e celebrar aditivos ou instrumentos de retificação e ratificação deste Contrato, ou qualquer outro documento necessário para permitir que o</w:t>
      </w:r>
      <w:r w:rsidR="00CC2F1B">
        <w:t>s</w:t>
      </w:r>
      <w:r w:rsidRPr="00ED1C5E">
        <w:t xml:space="preserve"> </w:t>
      </w:r>
      <w:r w:rsidR="00CC2F1B">
        <w:t xml:space="preserve">Credores </w:t>
      </w:r>
      <w:r w:rsidRPr="00ED1C5E">
        <w:t>exerça</w:t>
      </w:r>
      <w:r w:rsidR="00CC2F1B">
        <w:t>m</w:t>
      </w:r>
      <w:r w:rsidRPr="00ED1C5E">
        <w:t xml:space="preserve"> integralmente todos os direitos que lhe são aqui assegurados, bem como a obter, às expensas</w:t>
      </w:r>
      <w:r w:rsidR="009308FA">
        <w:t xml:space="preserve"> da </w:t>
      </w:r>
      <w:r w:rsidR="009308FA" w:rsidRPr="009308FA">
        <w:t>LC Energia</w:t>
      </w:r>
      <w:r w:rsidR="009F02E1">
        <w:t xml:space="preserve"> e da Companhia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75" w:name="_Hlk504315570"/>
      <w:r w:rsidRPr="00ED1C5E">
        <w:t>:</w:t>
      </w:r>
      <w:bookmarkEnd w:id="75"/>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6372DD9C"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w:t>
      </w:r>
      <w:r w:rsidR="00CC2F1B">
        <w:t xml:space="preserve"> e de seus eventuais aditivos</w:t>
      </w:r>
      <w:r w:rsidRPr="00861F54">
        <w:t>, e registrar</w:t>
      </w:r>
      <w:r w:rsidR="00CC2F1B">
        <w:t xml:space="preserve"> e/ou averbar, </w:t>
      </w:r>
      <w:r w:rsidR="00517911">
        <w:t xml:space="preserve">em até 20 (vinte) dias contados da sua assinatura, </w:t>
      </w:r>
      <w:r w:rsidR="00CC2F1B">
        <w:t>conforme aplicável,</w:t>
      </w:r>
      <w:r w:rsidRPr="00861F54">
        <w:t xml:space="preserve"> este Contrato e seus eventuais aditamentos perante o Registro de Títulos e Documentos da Comarca da Cidade de São Paulo, Estado de São Paulo</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05517FA3"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xml:space="preserve">) </w:t>
      </w:r>
      <w:r w:rsidR="00CC2F1B">
        <w:t>D</w:t>
      </w:r>
      <w:r w:rsidRPr="00021CD6">
        <w:t xml:space="preserve">ia </w:t>
      </w:r>
      <w:r w:rsidR="00CC2F1B">
        <w:t>Ú</w:t>
      </w:r>
      <w:r w:rsidR="00CC2F1B" w:rsidRPr="00021CD6">
        <w:t>ti</w:t>
      </w:r>
      <w:r w:rsidR="00CC2F1B">
        <w:t>l</w:t>
      </w:r>
      <w:r w:rsidR="00CC2F1B" w:rsidRPr="00021CD6">
        <w:t xml:space="preserve"> </w:t>
      </w:r>
      <w:r w:rsidRPr="00021CD6">
        <w:t>da celebração deste Contrato</w:t>
      </w:r>
      <w:r w:rsidR="00CC2F1B">
        <w:t xml:space="preserve"> e/ou de eventuais aditivos</w:t>
      </w:r>
      <w:r>
        <w:t>, 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7E7DEA58" w:rsidR="0069469B" w:rsidRDefault="0069469B" w:rsidP="00F1481E">
      <w:pPr>
        <w:spacing w:line="320" w:lineRule="exact"/>
        <w:ind w:left="709"/>
        <w:jc w:val="both"/>
        <w:rPr>
          <w:i/>
          <w:iCs/>
        </w:rPr>
      </w:pPr>
      <w:r w:rsidRPr="00021CD6">
        <w:rPr>
          <w:i/>
        </w:rPr>
        <w:t>“N</w:t>
      </w:r>
      <w:r w:rsidRPr="00021CD6">
        <w:rPr>
          <w:i/>
          <w:iCs/>
        </w:rPr>
        <w:t xml:space="preserve">os termos do Contrato de Alienação Fiduciária de Ações </w:t>
      </w:r>
      <w:r w:rsidR="00D31651">
        <w:rPr>
          <w:i/>
          <w:iCs/>
        </w:rPr>
        <w:t xml:space="preserve">em Garantia </w:t>
      </w:r>
      <w:r w:rsidRPr="00021CD6">
        <w:rPr>
          <w:i/>
          <w:iCs/>
        </w:rPr>
        <w:t xml:space="preserve">e Outras Avenças, celebrado em </w:t>
      </w:r>
      <w:r w:rsidR="00BF448D">
        <w:rPr>
          <w:i/>
        </w:rPr>
        <w:t>12</w:t>
      </w:r>
      <w:r w:rsidR="00E31462">
        <w:rPr>
          <w:i/>
        </w:rPr>
        <w:t xml:space="preserve"> de </w:t>
      </w:r>
      <w:r w:rsidR="00BF448D">
        <w:rPr>
          <w:i/>
        </w:rPr>
        <w:t xml:space="preserve">agosto </w:t>
      </w:r>
      <w:r w:rsidR="00E31462">
        <w:rPr>
          <w:i/>
        </w:rPr>
        <w:t>de 2020</w:t>
      </w:r>
      <w:r w:rsidRPr="00021CD6">
        <w:rPr>
          <w:bCs/>
          <w:i/>
        </w:rPr>
        <w:t xml:space="preserve"> </w:t>
      </w:r>
      <w:r w:rsidRPr="00021CD6">
        <w:rPr>
          <w:i/>
          <w:iCs/>
        </w:rPr>
        <w:t>(“</w:t>
      </w:r>
      <w:r w:rsidRPr="00021CD6">
        <w:rPr>
          <w:i/>
          <w:iCs/>
          <w:u w:val="single"/>
        </w:rPr>
        <w:t>Contrato</w:t>
      </w:r>
      <w:r w:rsidRPr="00021CD6">
        <w:rPr>
          <w:i/>
          <w:iCs/>
        </w:rPr>
        <w:t xml:space="preserve">”) e arquivado na sede da </w:t>
      </w:r>
      <w:r w:rsidR="00CC2F1B">
        <w:rPr>
          <w:i/>
          <w:iCs/>
        </w:rPr>
        <w:t>[</w:t>
      </w:r>
      <w:r w:rsidR="00CC2F1B" w:rsidRPr="001958E1">
        <w:rPr>
          <w:i/>
          <w:highlight w:val="yellow"/>
          <w:lang w:eastAsia="pt-BR"/>
        </w:rPr>
        <w:t>FS Transmissora de Energia Elétrica S.A. / Simões Transmissora de Energia Elétrica S.A.</w:t>
      </w:r>
      <w:r w:rsidR="00CC2F1B">
        <w:rPr>
          <w:i/>
          <w:lang w:eastAsia="pt-BR"/>
        </w:rPr>
        <w:t>]</w:t>
      </w:r>
      <w:r w:rsidR="00D31651" w:rsidRPr="00861F54">
        <w:rPr>
          <w:i/>
          <w:lang w:eastAsia="pt-BR"/>
        </w:rPr>
        <w:t xml:space="preserve"> </w:t>
      </w:r>
      <w:r w:rsidRPr="00021CD6">
        <w:rPr>
          <w:i/>
          <w:iCs/>
        </w:rPr>
        <w:t>(“</w:t>
      </w:r>
      <w:r w:rsidRPr="00021CD6">
        <w:rPr>
          <w:i/>
          <w:iCs/>
          <w:u w:val="single"/>
        </w:rPr>
        <w:t>Companhia</w:t>
      </w:r>
      <w:r w:rsidRPr="00021CD6">
        <w:rPr>
          <w:i/>
          <w:iCs/>
        </w:rPr>
        <w:t>”), a</w:t>
      </w:r>
      <w:r w:rsidRPr="00021CD6">
        <w:rPr>
          <w:i/>
        </w:rPr>
        <w:t xml:space="preserve"> totalidade das ações do capital da Companhia </w:t>
      </w:r>
      <w:r w:rsidRPr="00021CD6">
        <w:rPr>
          <w:i/>
          <w:iCs/>
        </w:rPr>
        <w:t xml:space="preserve">pertencentes </w:t>
      </w:r>
      <w:r w:rsidR="00D31651">
        <w:rPr>
          <w:i/>
          <w:iCs/>
        </w:rPr>
        <w:t>à LC Energia Holding S.A.</w:t>
      </w:r>
      <w:r w:rsidRPr="00021CD6">
        <w:rPr>
          <w:i/>
        </w:rPr>
        <w:t xml:space="preserve"> </w:t>
      </w:r>
      <w:r w:rsidRPr="00021CD6">
        <w:rPr>
          <w:i/>
          <w:iCs/>
        </w:rPr>
        <w:t>(“</w:t>
      </w:r>
      <w:r w:rsidRPr="00021CD6">
        <w:rPr>
          <w:i/>
          <w:iCs/>
          <w:u w:val="single"/>
        </w:rPr>
        <w:t>Acionista</w:t>
      </w:r>
      <w:r w:rsidRPr="00021CD6">
        <w:rPr>
          <w:i/>
          <w:iCs/>
        </w:rPr>
        <w:t xml:space="preserve">”), bem como todos </w:t>
      </w:r>
      <w:r w:rsidR="00CC2F1B">
        <w:rPr>
          <w:i/>
          <w:iCs/>
        </w:rPr>
        <w:t xml:space="preserve">os direitos de voto e </w:t>
      </w:r>
      <w:r w:rsidRPr="00021CD6">
        <w:rPr>
          <w:i/>
          <w:iCs/>
        </w:rPr>
        <w:t xml:space="preserve">os </w:t>
      </w:r>
      <w:r w:rsidR="00CC2F1B">
        <w:rPr>
          <w:i/>
          <w:iCs/>
        </w:rPr>
        <w:t xml:space="preserve">direitos aos </w:t>
      </w:r>
      <w:r w:rsidRPr="00021CD6">
        <w:rPr>
          <w:i/>
        </w:rPr>
        <w:t xml:space="preserve">frutos, rendimentos, pagamentos, créditos e outros direitos econômicos e valores a elas relativos (inclusive </w:t>
      </w:r>
      <w:r w:rsidR="00CC2F1B">
        <w:rPr>
          <w:i/>
        </w:rPr>
        <w:t xml:space="preserve">lucros, </w:t>
      </w:r>
      <w:r w:rsidRPr="00021CD6">
        <w:rPr>
          <w:i/>
        </w:rPr>
        <w:t>dividendos, juros sobre capital próprio</w:t>
      </w:r>
      <w:r w:rsidR="00CC2F1B">
        <w:rPr>
          <w:i/>
        </w:rPr>
        <w:t xml:space="preserve">, </w:t>
      </w:r>
      <w:r w:rsidR="00CC2F1B" w:rsidRPr="00CC2F1B">
        <w:rPr>
          <w:i/>
        </w:rPr>
        <w:t>distribuições, bônus, vantagens</w:t>
      </w:r>
      <w:r w:rsidR="00CC2F1B">
        <w:rPr>
          <w:i/>
        </w:rPr>
        <w:t>,</w:t>
      </w:r>
      <w:r w:rsidRPr="00021CD6">
        <w:rPr>
          <w:i/>
        </w:rPr>
        <w:t xml:space="preserve"> valores devidos por conta de redução de capital, amortização, resgate, reembolso ou outra operação</w:t>
      </w:r>
      <w:r w:rsidR="00CC2F1B">
        <w:rPr>
          <w:i/>
        </w:rPr>
        <w:t xml:space="preserve"> </w:t>
      </w:r>
      <w:r w:rsidR="00CC2F1B" w:rsidRPr="00CC2F1B">
        <w:rPr>
          <w:i/>
        </w:rPr>
        <w:t xml:space="preserve">e demais valores atribuídos, declarados e ainda não pagos ou a serem declarados, recebidos ou a serem recebidos ou de qualquer outra forma distribuídos e/ou atribuídos à </w:t>
      </w:r>
      <w:r w:rsidR="00CC2F1B">
        <w:rPr>
          <w:i/>
        </w:rPr>
        <w:t xml:space="preserve">Acionista </w:t>
      </w:r>
      <w:r w:rsidR="00CC2F1B" w:rsidRPr="00CC2F1B">
        <w:rPr>
          <w:i/>
        </w:rPr>
        <w:t xml:space="preserve">em decorrência das </w:t>
      </w:r>
      <w:r w:rsidR="00CC2F1B">
        <w:rPr>
          <w:i/>
        </w:rPr>
        <w:t>a</w:t>
      </w:r>
      <w:r w:rsidR="00CC2F1B" w:rsidRPr="00CC2F1B">
        <w:rPr>
          <w:i/>
        </w:rPr>
        <w:t xml:space="preserve">ções, inclusive mediante a permuta, venda ou qualquer outra forma de disposição ou alienação das </w:t>
      </w:r>
      <w:r w:rsidR="00CC2F1B">
        <w:rPr>
          <w:i/>
        </w:rPr>
        <w:t>a</w:t>
      </w:r>
      <w:r w:rsidR="00CC2F1B" w:rsidRPr="00CC2F1B">
        <w:rPr>
          <w:i/>
        </w:rPr>
        <w:t>ções</w:t>
      </w:r>
      <w:r w:rsidRPr="00021CD6">
        <w:rPr>
          <w:i/>
        </w:rPr>
        <w:t xml:space="preserve">), </w:t>
      </w:r>
      <w:r w:rsidRPr="00021CD6">
        <w:rPr>
          <w:i/>
          <w:iCs/>
        </w:rPr>
        <w:t>encontra</w:t>
      </w:r>
      <w:r w:rsidR="00CC2F1B">
        <w:rPr>
          <w:i/>
          <w:iCs/>
        </w:rPr>
        <w:t>m</w:t>
      </w:r>
      <w:r w:rsidRPr="00021CD6">
        <w:rPr>
          <w:i/>
          <w:iCs/>
        </w:rPr>
        <w:t>-se alienados fiduciariamente ao</w:t>
      </w:r>
      <w:r>
        <w:rPr>
          <w:i/>
          <w:iCs/>
        </w:rPr>
        <w:t>s</w:t>
      </w:r>
      <w:r w:rsidRPr="00021CD6">
        <w:rPr>
          <w:i/>
          <w:iCs/>
        </w:rPr>
        <w:t xml:space="preserve"> </w:t>
      </w:r>
      <w:r>
        <w:rPr>
          <w:i/>
          <w:iCs/>
        </w:rPr>
        <w:t xml:space="preserve">titulares das </w:t>
      </w:r>
      <w:r w:rsidR="002E3E13" w:rsidRPr="00861F54">
        <w:rPr>
          <w:i/>
        </w:rPr>
        <w:t xml:space="preserve">até </w:t>
      </w:r>
      <w:r w:rsidR="00BF448D">
        <w:rPr>
          <w:i/>
        </w:rPr>
        <w:t>[</w:t>
      </w:r>
      <w:r w:rsidR="00BF448D" w:rsidRPr="00F42F86">
        <w:rPr>
          <w:i/>
          <w:highlight w:val="yellow"/>
        </w:rPr>
        <w:t>75</w:t>
      </w:r>
      <w:r w:rsidR="006B5354" w:rsidRPr="00F42F86">
        <w:rPr>
          <w:i/>
          <w:highlight w:val="yellow"/>
        </w:rPr>
        <w:t>.000</w:t>
      </w:r>
      <w:r w:rsidR="00851AB4" w:rsidRPr="00F42F86">
        <w:rPr>
          <w:i/>
          <w:highlight w:val="yellow"/>
        </w:rPr>
        <w:t xml:space="preserve"> (</w:t>
      </w:r>
      <w:r w:rsidR="00BF448D" w:rsidRPr="00F42F86">
        <w:rPr>
          <w:i/>
          <w:highlight w:val="yellow"/>
        </w:rPr>
        <w:t xml:space="preserve">setenta </w:t>
      </w:r>
      <w:r w:rsidR="00851AB4" w:rsidRPr="00F42F86">
        <w:rPr>
          <w:i/>
          <w:highlight w:val="yellow"/>
        </w:rPr>
        <w:t>e cinco</w:t>
      </w:r>
      <w:r w:rsidR="006B5354" w:rsidRPr="00F42F86">
        <w:rPr>
          <w:i/>
          <w:highlight w:val="yellow"/>
        </w:rPr>
        <w:t xml:space="preserve"> mil</w:t>
      </w:r>
      <w:r w:rsidR="00851AB4" w:rsidRPr="00F42F86">
        <w:rPr>
          <w:i/>
          <w:highlight w:val="yellow"/>
        </w:rPr>
        <w:t>)</w:t>
      </w:r>
      <w:r w:rsidR="00BF448D" w:rsidRPr="00F42F86">
        <w:rPr>
          <w:i/>
          <w:highlight w:val="yellow"/>
        </w:rPr>
        <w:t>/65.000 (sessenta e cinco mil)</w:t>
      </w:r>
      <w:r w:rsidR="00BF448D">
        <w:rPr>
          <w:i/>
        </w:rPr>
        <w:t>]</w:t>
      </w:r>
      <w:r w:rsidR="00851AB4">
        <w:rPr>
          <w:i/>
        </w:rPr>
        <w:t xml:space="preserve"> </w:t>
      </w:r>
      <w:r w:rsidR="006B5354">
        <w:rPr>
          <w:i/>
        </w:rPr>
        <w:t>debêntures emitidas pela Companhia</w:t>
      </w:r>
      <w:r w:rsidR="002E3E13" w:rsidRPr="00861F54">
        <w:rPr>
          <w:i/>
        </w:rPr>
        <w:t>, cada uma delas com valor nominal de R$ </w:t>
      </w:r>
      <w:r w:rsidR="00851AB4">
        <w:rPr>
          <w:i/>
        </w:rPr>
        <w:t>1.000,00 (</w:t>
      </w:r>
      <w:r w:rsidR="00353AD0">
        <w:rPr>
          <w:i/>
        </w:rPr>
        <w:t>mil</w:t>
      </w:r>
      <w:r w:rsidR="00851AB4">
        <w:rPr>
          <w:i/>
        </w:rPr>
        <w:t xml:space="preserve"> reais)</w:t>
      </w:r>
      <w:r w:rsidR="002E3E13" w:rsidRPr="00861F54">
        <w:rPr>
          <w:i/>
        </w:rPr>
        <w:t xml:space="preserve">, na respectiva data de emissão, totalizando o valor de até </w:t>
      </w:r>
      <w:r w:rsidR="00BF448D">
        <w:rPr>
          <w:i/>
        </w:rPr>
        <w:t>[</w:t>
      </w:r>
      <w:r w:rsidR="002E3E13" w:rsidRPr="00F42F86">
        <w:rPr>
          <w:i/>
          <w:highlight w:val="yellow"/>
        </w:rPr>
        <w:t>R$ </w:t>
      </w:r>
      <w:r w:rsidR="00BF448D" w:rsidRPr="00F42F86">
        <w:rPr>
          <w:i/>
          <w:highlight w:val="yellow"/>
        </w:rPr>
        <w:t>7</w:t>
      </w:r>
      <w:r w:rsidR="00851AB4" w:rsidRPr="00F42F86">
        <w:rPr>
          <w:i/>
          <w:highlight w:val="yellow"/>
        </w:rPr>
        <w:t>5.000.000,00</w:t>
      </w:r>
      <w:r w:rsidR="002E3E13" w:rsidRPr="00F42F86">
        <w:rPr>
          <w:i/>
          <w:highlight w:val="yellow"/>
        </w:rPr>
        <w:t xml:space="preserve"> (</w:t>
      </w:r>
      <w:r w:rsidR="00851AB4" w:rsidRPr="00F42F86">
        <w:rPr>
          <w:i/>
          <w:highlight w:val="yellow"/>
        </w:rPr>
        <w:t>quarenta e cinco milhões de reais</w:t>
      </w:r>
      <w:r w:rsidR="002E3E13" w:rsidRPr="00F42F86">
        <w:rPr>
          <w:i/>
          <w:highlight w:val="yellow"/>
        </w:rPr>
        <w:t>)</w:t>
      </w:r>
      <w:r w:rsidR="00BF448D" w:rsidRPr="00F42F86">
        <w:rPr>
          <w:i/>
          <w:highlight w:val="yellow"/>
        </w:rPr>
        <w:t>/R$65.000.000,00 (sessenta e cinco milhões de reais)</w:t>
      </w:r>
      <w:r w:rsidR="00BF448D">
        <w:rPr>
          <w:i/>
        </w:rPr>
        <w:t>]</w:t>
      </w:r>
      <w:r w:rsidR="002E3E13" w:rsidRPr="00861F54">
        <w:rPr>
          <w:i/>
        </w:rPr>
        <w:t xml:space="preserve">, </w:t>
      </w:r>
      <w:r w:rsidR="006B5354">
        <w:rPr>
          <w:i/>
        </w:rPr>
        <w:t xml:space="preserve">por meio do </w:t>
      </w:r>
      <w:r w:rsidR="006B5354"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CA6271">
        <w:rPr>
          <w:i/>
        </w:rPr>
        <w:t>[</w:t>
      </w:r>
      <w:r w:rsidR="00CA6271" w:rsidRPr="00F42F86">
        <w:rPr>
          <w:i/>
          <w:highlight w:val="yellow"/>
        </w:rPr>
        <w:t>FS / Simões</w:t>
      </w:r>
      <w:r w:rsidR="00CA6271">
        <w:rPr>
          <w:i/>
        </w:rPr>
        <w:t>]</w:t>
      </w:r>
      <w:r w:rsidR="00CA6271" w:rsidRPr="002E09E6">
        <w:rPr>
          <w:i/>
        </w:rPr>
        <w:t xml:space="preserve"> </w:t>
      </w:r>
      <w:r w:rsidR="006B5354" w:rsidRPr="002E09E6">
        <w:rPr>
          <w:i/>
        </w:rPr>
        <w:t xml:space="preserve">Transmissora de Energia Elétrica S.A., </w:t>
      </w:r>
      <w:r w:rsidR="006B5354" w:rsidRPr="00861F54">
        <w:rPr>
          <w:i/>
        </w:rPr>
        <w:t>representados pel</w:t>
      </w:r>
      <w:r w:rsidR="006B5354">
        <w:rPr>
          <w:i/>
        </w:rPr>
        <w:t>a</w:t>
      </w:r>
      <w:r w:rsidR="006B5354" w:rsidRPr="00861F54">
        <w:rPr>
          <w:i/>
        </w:rPr>
        <w:t xml:space="preserve"> </w:t>
      </w:r>
      <w:r w:rsidR="006B5354" w:rsidRPr="00355708">
        <w:rPr>
          <w:i/>
        </w:rPr>
        <w:t xml:space="preserve">Simplific Pavarini Distribuidora </w:t>
      </w:r>
      <w:r w:rsidR="006B5354">
        <w:rPr>
          <w:i/>
        </w:rPr>
        <w:t>d</w:t>
      </w:r>
      <w:r w:rsidR="006B5354" w:rsidRPr="00355708">
        <w:rPr>
          <w:i/>
        </w:rPr>
        <w:t xml:space="preserve">e Títulos </w:t>
      </w:r>
      <w:r w:rsidR="006B5354">
        <w:rPr>
          <w:i/>
        </w:rPr>
        <w:t>e</w:t>
      </w:r>
      <w:r w:rsidR="006B5354" w:rsidRPr="00355708">
        <w:rPr>
          <w:i/>
        </w:rPr>
        <w:t xml:space="preserve"> Valores Mobiliários Ltda</w:t>
      </w:r>
      <w:r w:rsidR="009F02E1">
        <w:rPr>
          <w:i/>
        </w:rPr>
        <w:t>]</w:t>
      </w:r>
      <w:r w:rsidR="00CC2F1B">
        <w:rPr>
          <w:i/>
        </w:rPr>
        <w:t xml:space="preserve"> </w:t>
      </w:r>
      <w:r w:rsidR="00CC2F1B">
        <w:rPr>
          <w:i/>
          <w:iCs/>
        </w:rPr>
        <w:t>e ao Banco Santander (Brasil) S.A. (“</w:t>
      </w:r>
      <w:r w:rsidR="00CC2F1B" w:rsidRPr="001958E1">
        <w:rPr>
          <w:i/>
          <w:iCs/>
          <w:u w:val="single"/>
        </w:rPr>
        <w:t>Santander</w:t>
      </w:r>
      <w:r w:rsidR="00CC2F1B">
        <w:rPr>
          <w:i/>
          <w:iCs/>
        </w:rPr>
        <w:t xml:space="preserve">”), em razão da </w:t>
      </w:r>
      <w:r w:rsidR="00CC2F1B" w:rsidRPr="00CC2F1B">
        <w:rPr>
          <w:i/>
          <w:iCs/>
        </w:rPr>
        <w:t>Cédula de Crédito Bancário nº [=]”, no valor de [</w:t>
      </w:r>
      <w:r w:rsidR="00CC2F1B" w:rsidRPr="001958E1">
        <w:rPr>
          <w:i/>
          <w:iCs/>
          <w:highlight w:val="yellow"/>
        </w:rPr>
        <w:t>R$37.500.000,00 (trinta e sete e quinhentos mil reais) / R$32.500.000,00 (trinta e dois milhões e quinhentos mil reais)</w:t>
      </w:r>
      <w:r w:rsidR="00CC2F1B" w:rsidRPr="00CC2F1B">
        <w:rPr>
          <w:i/>
          <w:iCs/>
        </w:rPr>
        <w:t>]</w:t>
      </w:r>
      <w:r w:rsidR="00CC2F1B">
        <w:rPr>
          <w:i/>
          <w:iCs/>
        </w:rPr>
        <w:t xml:space="preserve"> emitida pela Companhia em favor do Santander</w:t>
      </w:r>
      <w:r w:rsidR="006B5354" w:rsidRPr="00861F54">
        <w:rPr>
          <w:i/>
          <w:color w:val="000000"/>
        </w:rPr>
        <w:t>.</w:t>
      </w:r>
      <w:r>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 xml:space="preserve">s </w:t>
      </w:r>
      <w:r w:rsidR="003A4A69">
        <w:rPr>
          <w:i/>
          <w:iCs/>
        </w:rPr>
        <w:t xml:space="preserve">titulares das </w:t>
      </w:r>
      <w:r w:rsidR="006B5354">
        <w:rPr>
          <w:i/>
          <w:iCs/>
        </w:rPr>
        <w:t>Debêntures</w:t>
      </w:r>
      <w:r w:rsidR="00CC2F1B">
        <w:rPr>
          <w:i/>
          <w:iCs/>
        </w:rPr>
        <w:t xml:space="preserve"> e do Santander</w:t>
      </w:r>
      <w:r w:rsidRPr="00021CD6">
        <w:rPr>
          <w:i/>
          <w:iCs/>
        </w:rPr>
        <w:t>, exceto se permitido nos termos do Contrato”</w:t>
      </w:r>
      <w:r w:rsidR="003C245B">
        <w:rPr>
          <w:i/>
          <w:iCs/>
        </w:rPr>
        <w:t>.</w:t>
      </w:r>
      <w:r w:rsidR="00F12716">
        <w:rPr>
          <w:i/>
          <w:iCs/>
        </w:rPr>
        <w:t xml:space="preserve"> </w:t>
      </w:r>
    </w:p>
    <w:p w14:paraId="5C5EC8DB" w14:textId="5C486E52" w:rsidR="00F12716" w:rsidRDefault="00EE4853" w:rsidP="007C2061">
      <w:pPr>
        <w:tabs>
          <w:tab w:val="left" w:pos="6912"/>
        </w:tabs>
        <w:spacing w:line="320" w:lineRule="exact"/>
        <w:ind w:left="709"/>
        <w:jc w:val="both"/>
        <w:rPr>
          <w:i/>
          <w:iCs/>
        </w:rPr>
      </w:pPr>
      <w:r>
        <w:rPr>
          <w:i/>
          <w:iCs/>
        </w:rPr>
        <w:tab/>
      </w:r>
    </w:p>
    <w:p w14:paraId="316B5951" w14:textId="2477B88B" w:rsidR="0069469B" w:rsidRDefault="009F02E1" w:rsidP="00F1481E">
      <w:pPr>
        <w:pStyle w:val="PargrafodaLista"/>
        <w:spacing w:line="320" w:lineRule="exact"/>
        <w:ind w:left="720"/>
        <w:jc w:val="both"/>
      </w:pPr>
      <w:r>
        <w:t>[</w:t>
      </w:r>
      <w:r w:rsidR="000556C7">
        <w:t xml:space="preserve">(c) </w:t>
      </w:r>
      <w:r w:rsidR="00F12716" w:rsidRPr="00861F54">
        <w:t xml:space="preserve">notificar </w:t>
      </w:r>
      <w:r w:rsidR="00F12716" w:rsidRPr="00804AC4">
        <w:rPr>
          <w:lang w:eastAsia="zh-CN"/>
        </w:rPr>
        <w:t>a ANEEL</w:t>
      </w:r>
      <w:r w:rsidR="00F12716" w:rsidRPr="00861F54">
        <w:t xml:space="preserve">, em até 2 (dois) Dias Úteis contados da assinatura deste Contrato, </w:t>
      </w:r>
      <w:r w:rsidR="00F12716" w:rsidRPr="00861F54">
        <w:rPr>
          <w:lang w:eastAsia="zh-CN"/>
        </w:rPr>
        <w:t>d</w:t>
      </w:r>
      <w:r w:rsidR="00F12716" w:rsidRPr="00861F54">
        <w:t xml:space="preserve">a </w:t>
      </w:r>
      <w:r w:rsidR="00F12716">
        <w:t xml:space="preserve">presente Alienação Fiduciária em Garantia, obtendo o “de acordo” da ANEEL, </w:t>
      </w:r>
      <w:r w:rsidR="00F12716" w:rsidRPr="00C352A3">
        <w:t>na forma do Anexo I</w:t>
      </w:r>
      <w:r w:rsidR="00F12716">
        <w:t>I</w:t>
      </w:r>
      <w:r w:rsidR="00C65FC6">
        <w:t>.</w:t>
      </w:r>
      <w:r>
        <w:t>]</w:t>
      </w:r>
      <w:r w:rsidRPr="007C2061">
        <w:rPr>
          <w:b/>
          <w:bCs/>
          <w:highlight w:val="yellow"/>
        </w:rPr>
        <w:t xml:space="preserve">[Nota SF: Discutir racional para a </w:t>
      </w:r>
      <w:r w:rsidR="00517911">
        <w:rPr>
          <w:b/>
          <w:bCs/>
          <w:highlight w:val="yellow"/>
        </w:rPr>
        <w:t xml:space="preserve">exigência de </w:t>
      </w:r>
      <w:r w:rsidRPr="007C2061">
        <w:rPr>
          <w:b/>
          <w:bCs/>
          <w:highlight w:val="yellow"/>
        </w:rPr>
        <w:t>notificação à Aneel</w:t>
      </w:r>
      <w:r w:rsidR="00517911">
        <w:rPr>
          <w:b/>
          <w:bCs/>
          <w:highlight w:val="yellow"/>
        </w:rPr>
        <w:t xml:space="preserve"> neste momento de constituição da garantia</w:t>
      </w:r>
      <w:r w:rsidRPr="007C2061">
        <w:rPr>
          <w:b/>
          <w:bCs/>
          <w:highlight w:val="yellow"/>
        </w:rPr>
        <w:t>.]</w:t>
      </w:r>
    </w:p>
    <w:p w14:paraId="3FACB94C" w14:textId="77777777" w:rsidR="00F1481E" w:rsidRDefault="00F1481E" w:rsidP="00F1481E">
      <w:pPr>
        <w:pStyle w:val="PargrafodaLista"/>
        <w:spacing w:line="320" w:lineRule="exact"/>
        <w:ind w:left="720"/>
        <w:jc w:val="both"/>
      </w:pPr>
    </w:p>
    <w:p w14:paraId="25F41BB7" w14:textId="616104F7" w:rsidR="00D42033" w:rsidRPr="00861F54" w:rsidRDefault="0069469B" w:rsidP="00F1481E">
      <w:pPr>
        <w:pStyle w:val="PargrafodaLista"/>
        <w:numPr>
          <w:ilvl w:val="2"/>
          <w:numId w:val="7"/>
        </w:numPr>
        <w:spacing w:line="320" w:lineRule="exact"/>
        <w:ind w:left="0" w:firstLine="568"/>
        <w:jc w:val="both"/>
      </w:pPr>
      <w:r w:rsidRPr="00B778F9">
        <w:lastRenderedPageBreak/>
        <w:t xml:space="preserve">A </w:t>
      </w:r>
      <w:r w:rsidR="00D31651">
        <w:t>LC Energia</w:t>
      </w:r>
      <w:r w:rsidRPr="00B778F9">
        <w:t xml:space="preserve"> encaminhar</w:t>
      </w:r>
      <w:r w:rsidR="002E3E13">
        <w:t>á</w:t>
      </w:r>
      <w:r w:rsidRPr="00B778F9">
        <w:t xml:space="preserve"> </w:t>
      </w:r>
      <w:r w:rsidRPr="002E3E13">
        <w:t>ao</w:t>
      </w:r>
      <w:r w:rsidR="00491F77">
        <w:t>s</w:t>
      </w:r>
      <w:r w:rsidRPr="002E3E13">
        <w:t xml:space="preserve"> </w:t>
      </w:r>
      <w:r w:rsidR="00491F77">
        <w:t>Credores</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w:t>
      </w:r>
      <w:r w:rsidR="00491F77">
        <w:t xml:space="preserve">e </w:t>
      </w:r>
      <w:r w:rsidRPr="002E3E13">
        <w:t xml:space="preserve">(b)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044F65">
        <w:t xml:space="preserve"> ou da data de averbação de eventuais aditivos ao Contrato</w:t>
      </w:r>
      <w:r w:rsidR="00D42033">
        <w:t xml:space="preserve">; </w:t>
      </w:r>
      <w:r w:rsidR="009F02E1">
        <w:t>[</w:t>
      </w:r>
      <w:r w:rsidR="00D42033">
        <w:t>(c)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76"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“de acordo”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de recebimento, pela LC Energia, do “de acordo”</w:t>
      </w:r>
      <w:r w:rsidR="00D42033" w:rsidRPr="00861F54">
        <w:rPr>
          <w:lang w:eastAsia="zh-CN"/>
        </w:rPr>
        <w:t>.</w:t>
      </w:r>
      <w:bookmarkEnd w:id="76"/>
      <w:r w:rsidR="009F02E1">
        <w:rPr>
          <w:lang w:eastAsia="zh-CN"/>
        </w:rPr>
        <w:t>]</w:t>
      </w:r>
      <w:r w:rsidR="009F02E1" w:rsidRPr="009F02E1">
        <w:rPr>
          <w:highlight w:val="yellow"/>
        </w:rPr>
        <w:t xml:space="preserve"> </w:t>
      </w:r>
      <w:r w:rsidR="009F02E1" w:rsidRPr="007C2061">
        <w:rPr>
          <w:b/>
          <w:bCs/>
          <w:highlight w:val="yellow"/>
        </w:rPr>
        <w:t>[Nota SF: Idem acima. Discutir racional para a notificação à Aneel.]</w:t>
      </w:r>
    </w:p>
    <w:p w14:paraId="5237AD19" w14:textId="77777777" w:rsidR="002E3E13" w:rsidRDefault="002E3E13" w:rsidP="00F1481E">
      <w:pPr>
        <w:pStyle w:val="PargrafodaLista"/>
        <w:spacing w:line="320" w:lineRule="exact"/>
        <w:ind w:left="709"/>
        <w:jc w:val="both"/>
      </w:pPr>
      <w:bookmarkStart w:id="77" w:name="_Hlk504318818"/>
    </w:p>
    <w:p w14:paraId="78B56EFA" w14:textId="05CC8FE3" w:rsidR="00A03B4F" w:rsidRPr="001958E1" w:rsidRDefault="00A03B4F" w:rsidP="00F1481E">
      <w:pPr>
        <w:pStyle w:val="PargrafodaLista"/>
        <w:numPr>
          <w:ilvl w:val="2"/>
          <w:numId w:val="7"/>
        </w:numPr>
        <w:spacing w:line="320" w:lineRule="exact"/>
        <w:ind w:left="0" w:firstLine="709"/>
        <w:jc w:val="both"/>
      </w:pPr>
      <w:r w:rsidRPr="00A03B4F">
        <w:t xml:space="preserve">No caso de as Ações Alienadas virem a ser mantidas sob custódia, após a celebração deste Contrato, a </w:t>
      </w:r>
      <w:r>
        <w:t>LC Energia</w:t>
      </w:r>
      <w:r w:rsidRPr="00A03B4F">
        <w:t xml:space="preserve"> deverá comprovar o registro desta Alienação Fiduciária</w:t>
      </w:r>
      <w:r>
        <w:t xml:space="preserve"> de Ações</w:t>
      </w:r>
      <w:r w:rsidRPr="00A03B4F">
        <w:t xml:space="preserve"> junto ao escriturador das Ações Alienadas no prazo máximo de 5 (cinco) Dias Úteis contados do início da custódia, devendo a </w:t>
      </w:r>
      <w:r>
        <w:t>LC Energia</w:t>
      </w:r>
      <w:r w:rsidRPr="00A03B4F">
        <w:t xml:space="preserve"> apresentar aos </w:t>
      </w:r>
      <w:r>
        <w:t>Credores</w:t>
      </w:r>
      <w:r w:rsidRPr="00A03B4F">
        <w:t xml:space="preserve"> comprovação de tal registro, por meio do envio de (</w:t>
      </w:r>
      <w:r>
        <w:t>a</w:t>
      </w:r>
      <w:r w:rsidRPr="00A03B4F">
        <w:t>) um extrato da conta de custódia e (</w:t>
      </w:r>
      <w:r>
        <w:t>b</w:t>
      </w:r>
      <w:r w:rsidRPr="00A03B4F">
        <w:t xml:space="preserve">) declaração, carta ou notificação, conforme o caso, do custodiante com a anotação prevista na Cláusula </w:t>
      </w:r>
      <w:r>
        <w:t>3</w:t>
      </w:r>
      <w:r w:rsidRPr="00A03B4F">
        <w:t>.1</w:t>
      </w:r>
      <w:r>
        <w:t xml:space="preserve"> (b)</w:t>
      </w:r>
      <w:r w:rsidRPr="00A03B4F">
        <w:t xml:space="preserve"> acima, evidenciando a Alienação Fiduciária</w:t>
      </w:r>
      <w:r>
        <w:t xml:space="preserve"> de Ações</w:t>
      </w:r>
      <w:r w:rsidRPr="00A03B4F">
        <w:t xml:space="preserve"> criada em favor dos </w:t>
      </w:r>
      <w:r>
        <w:t>Credores</w:t>
      </w:r>
      <w:r w:rsidRPr="00A03B4F">
        <w:t>.</w:t>
      </w:r>
    </w:p>
    <w:p w14:paraId="636F6095" w14:textId="77777777" w:rsidR="00A03B4F" w:rsidRPr="001958E1" w:rsidRDefault="00A03B4F" w:rsidP="001958E1">
      <w:pPr>
        <w:pStyle w:val="PargrafodaLista"/>
        <w:rPr>
          <w:rFonts w:eastAsia="SimSun"/>
        </w:rPr>
      </w:pPr>
    </w:p>
    <w:p w14:paraId="3E153F33" w14:textId="74AC9A05"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A03B4F">
        <w:t>s</w:t>
      </w:r>
      <w:r w:rsidR="0069469B" w:rsidRPr="00ED1C5E">
        <w:t xml:space="preserve"> </w:t>
      </w:r>
      <w:r w:rsidR="00A03B4F">
        <w:t xml:space="preserve">Credores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77777777" w:rsidR="002E3E13" w:rsidRPr="002E3E13" w:rsidRDefault="002E3E13" w:rsidP="00F1481E">
      <w:pPr>
        <w:pStyle w:val="PargrafodaLista"/>
        <w:rPr>
          <w:rFonts w:eastAsia="SimSun"/>
        </w:rPr>
      </w:pPr>
    </w:p>
    <w:p w14:paraId="0976F0D6" w14:textId="34E36372"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77"/>
    <w:p w14:paraId="3301ECC1" w14:textId="573BA606" w:rsidR="0069469B" w:rsidRDefault="0069469B"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2CFC3BA4" w14:textId="262E9DC4" w:rsidR="001D6FC6" w:rsidRPr="007C2061" w:rsidRDefault="0069469B" w:rsidP="001D6FC6">
      <w:pPr>
        <w:pStyle w:val="PargrafodaLista"/>
        <w:numPr>
          <w:ilvl w:val="1"/>
          <w:numId w:val="7"/>
        </w:numPr>
        <w:spacing w:line="320" w:lineRule="exact"/>
        <w:ind w:left="0" w:hanging="11"/>
        <w:jc w:val="both"/>
      </w:pPr>
      <w:r w:rsidRPr="001D6FC6">
        <w:rPr>
          <w:b/>
          <w:bCs/>
          <w:color w:val="000000"/>
        </w:rPr>
        <w:t>Direito de Voto</w:t>
      </w:r>
      <w:r w:rsidRPr="001D6FC6">
        <w:rPr>
          <w:color w:val="000000"/>
        </w:rPr>
        <w:t>. Sem prejuízo do disposto n</w:t>
      </w:r>
      <w:r w:rsidR="00311159" w:rsidRPr="001D6FC6">
        <w:rPr>
          <w:color w:val="000000"/>
        </w:rPr>
        <w:t>os</w:t>
      </w:r>
      <w:r w:rsidR="006B5354" w:rsidRPr="001D6FC6">
        <w:rPr>
          <w:color w:val="000000"/>
        </w:rPr>
        <w:t xml:space="preserve"> </w:t>
      </w:r>
      <w:r w:rsidR="00311159" w:rsidRPr="001D6FC6">
        <w:rPr>
          <w:color w:val="000000"/>
        </w:rPr>
        <w:t>Contratos de Financiamento</w:t>
      </w:r>
      <w:r w:rsidRPr="001D6FC6">
        <w:rPr>
          <w:color w:val="000000"/>
        </w:rPr>
        <w:t xml:space="preserve">, enquanto não ocorrer um inadimplemento de qualquer Obrigação Garantida ou um evento que possa resultar no vencimento antecipado </w:t>
      </w:r>
      <w:r w:rsidR="00311159" w:rsidRPr="001D6FC6">
        <w:rPr>
          <w:color w:val="000000"/>
        </w:rPr>
        <w:t xml:space="preserve">dos Contratos de Financiamento </w:t>
      </w:r>
      <w:r w:rsidRPr="00ED1C5E">
        <w:t>(“</w:t>
      </w:r>
      <w:r w:rsidRPr="001D6FC6">
        <w:rPr>
          <w:u w:val="single"/>
        </w:rPr>
        <w:t>Evento de Inadimplemento</w:t>
      </w:r>
      <w:r w:rsidRPr="00ED1C5E">
        <w:t>”)</w:t>
      </w:r>
      <w:r w:rsidRPr="001D6FC6">
        <w:rPr>
          <w:color w:val="000000"/>
        </w:rPr>
        <w:t xml:space="preserve">, a </w:t>
      </w:r>
      <w:r w:rsidR="00D31651" w:rsidRPr="001D6FC6">
        <w:rPr>
          <w:color w:val="000000"/>
        </w:rPr>
        <w:t>LC Energia</w:t>
      </w:r>
      <w:r w:rsidRPr="001D6FC6">
        <w:rPr>
          <w:color w:val="000000"/>
        </w:rPr>
        <w:t xml:space="preserve"> </w:t>
      </w:r>
      <w:r w:rsidR="002E3E13" w:rsidRPr="001D6FC6">
        <w:rPr>
          <w:color w:val="000000"/>
        </w:rPr>
        <w:t xml:space="preserve">poderá </w:t>
      </w:r>
      <w:r w:rsidRPr="001D6FC6">
        <w:rPr>
          <w:color w:val="000000"/>
        </w:rPr>
        <w:t xml:space="preserve">exercer os seus direitos de voto com relação aos Direitos de Participação Alienados Fiduciariamente nos termos do estatuto social da Companhia, observado o disposto nesta cláusula. </w:t>
      </w:r>
      <w:r w:rsidRPr="001D6FC6">
        <w:rPr>
          <w:color w:val="000000"/>
        </w:rPr>
        <w:lastRenderedPageBreak/>
        <w:t xml:space="preserve">Durante a vigência deste Contrato, a </w:t>
      </w:r>
      <w:r w:rsidR="00D31651" w:rsidRPr="001D6FC6">
        <w:rPr>
          <w:color w:val="000000"/>
        </w:rPr>
        <w:t>LC Energia</w:t>
      </w:r>
      <w:r w:rsidRPr="001D6FC6">
        <w:rPr>
          <w:color w:val="000000"/>
        </w:rPr>
        <w:t xml:space="preserve"> obriga-se a exercer os direitos decorrentes dos Direitos de Participação Alienados Fiduciariamente de forma a não prejudicar o cumprimento das Obrigações Garantidas e os direitos do</w:t>
      </w:r>
      <w:r w:rsidR="00311159" w:rsidRPr="001D6FC6">
        <w:rPr>
          <w:color w:val="000000"/>
        </w:rPr>
        <w:t>s</w:t>
      </w:r>
      <w:r w:rsidRPr="001D6FC6">
        <w:rPr>
          <w:color w:val="000000"/>
        </w:rPr>
        <w:t xml:space="preserve"> </w:t>
      </w:r>
      <w:r w:rsidR="00311159" w:rsidRPr="001D6FC6">
        <w:rPr>
          <w:color w:val="000000"/>
        </w:rPr>
        <w:t>Credores</w:t>
      </w:r>
      <w:r w:rsidRPr="001D6FC6">
        <w:rPr>
          <w:color w:val="000000"/>
        </w:rPr>
        <w:t xml:space="preserve">, </w:t>
      </w:r>
      <w:r w:rsidR="002E3E13" w:rsidRPr="001D6FC6">
        <w:rPr>
          <w:color w:val="000000"/>
        </w:rPr>
        <w:t>estabelecidos n</w:t>
      </w:r>
      <w:r w:rsidR="00311159" w:rsidRPr="001D6FC6">
        <w:rPr>
          <w:color w:val="000000"/>
        </w:rPr>
        <w:t>os</w:t>
      </w:r>
      <w:r w:rsidR="006B5354" w:rsidRPr="001D6FC6">
        <w:rPr>
          <w:color w:val="000000"/>
        </w:rPr>
        <w:t xml:space="preserve"> </w:t>
      </w:r>
      <w:r w:rsidR="00311159" w:rsidRPr="001D6FC6">
        <w:rPr>
          <w:color w:val="000000"/>
        </w:rPr>
        <w:t xml:space="preserve">Contratos de Financiamento </w:t>
      </w:r>
      <w:r w:rsidRPr="001D6FC6">
        <w:rPr>
          <w:color w:val="000000"/>
        </w:rPr>
        <w:t xml:space="preserve">e </w:t>
      </w:r>
      <w:r w:rsidR="002E3E13" w:rsidRPr="001D6FC6">
        <w:rPr>
          <w:color w:val="000000"/>
        </w:rPr>
        <w:t>n</w:t>
      </w:r>
      <w:r w:rsidRPr="001D6FC6">
        <w:rPr>
          <w:color w:val="000000"/>
        </w:rPr>
        <w:t>este Contrato, comprometendo-se, ainda, a não votar, e a não aprovar, salvo com expressa anuência do</w:t>
      </w:r>
      <w:r w:rsidR="00311159" w:rsidRPr="001D6FC6">
        <w:rPr>
          <w:color w:val="000000"/>
        </w:rPr>
        <w:t>s</w:t>
      </w:r>
      <w:r w:rsidRPr="001D6FC6">
        <w:rPr>
          <w:color w:val="000000"/>
        </w:rPr>
        <w:t xml:space="preserve"> </w:t>
      </w:r>
      <w:r w:rsidR="00311159" w:rsidRPr="001D6FC6">
        <w:rPr>
          <w:color w:val="000000"/>
        </w:rPr>
        <w:t xml:space="preserve">Credores </w:t>
      </w:r>
      <w:r w:rsidR="006F6503" w:rsidRPr="001D6FC6">
        <w:rPr>
          <w:color w:val="000000"/>
        </w:rPr>
        <w:t xml:space="preserve">(a) </w:t>
      </w:r>
      <w:r w:rsidRPr="001D6FC6">
        <w:rPr>
          <w:color w:val="000000"/>
        </w:rPr>
        <w:t>quaisquer deliberações que possam causar um vencimento antecipado d</w:t>
      </w:r>
      <w:r w:rsidR="00311159" w:rsidRPr="001D6FC6">
        <w:rPr>
          <w:color w:val="000000"/>
        </w:rPr>
        <w:t>o</w:t>
      </w:r>
      <w:r w:rsidRPr="001D6FC6">
        <w:rPr>
          <w:color w:val="000000"/>
        </w:rPr>
        <w:t xml:space="preserve">s </w:t>
      </w:r>
      <w:r w:rsidR="00311159" w:rsidRPr="001D6FC6">
        <w:rPr>
          <w:color w:val="000000"/>
        </w:rPr>
        <w:t>Contratos de Financiamento</w:t>
      </w:r>
      <w:r w:rsidR="006F6503" w:rsidRPr="001D6FC6">
        <w:rPr>
          <w:color w:val="000000"/>
        </w:rPr>
        <w:t>; (b) quaisquer deliberações</w:t>
      </w:r>
      <w:r w:rsidR="006F6503" w:rsidRPr="004F22DB">
        <w:t xml:space="preserve"> </w:t>
      </w:r>
      <w:r w:rsidR="00294E17">
        <w:t xml:space="preserve">que </w:t>
      </w:r>
      <w:r w:rsidR="006F6503" w:rsidRPr="004F22DB">
        <w:t>prejudique</w:t>
      </w:r>
      <w:r w:rsidR="00FA716E">
        <w:t>m</w:t>
      </w:r>
      <w:r w:rsidR="006F6503" w:rsidRPr="004F22DB">
        <w:t xml:space="preserve"> a Alienação Fiduciária </w:t>
      </w:r>
      <w:r w:rsidR="006F6503">
        <w:t xml:space="preserve">de Ações </w:t>
      </w:r>
      <w:r w:rsidR="006F6503" w:rsidRPr="004F22DB">
        <w:t>constituída por meio do presente Contrato</w:t>
      </w:r>
      <w:r w:rsidR="000E2802">
        <w:t>;</w:t>
      </w:r>
      <w:r w:rsidR="00095EEB">
        <w:t xml:space="preserve"> ou</w:t>
      </w:r>
      <w:r w:rsidR="000E2802">
        <w:t xml:space="preserve"> (c) </w:t>
      </w:r>
      <w:r w:rsidR="000E2802" w:rsidRPr="001D6FC6">
        <w:rPr>
          <w:color w:val="000000"/>
        </w:rPr>
        <w:t>quaisquer deliberações</w:t>
      </w:r>
      <w:r w:rsidR="000E2802" w:rsidRPr="004F22DB">
        <w:t xml:space="preserve"> </w:t>
      </w:r>
      <w:r w:rsidR="000E2802">
        <w:t xml:space="preserve">caso </w:t>
      </w:r>
      <w:r w:rsidR="000E2802" w:rsidRPr="004F22DB">
        <w:t>a Companhia encontr</w:t>
      </w:r>
      <w:r w:rsidR="000E2802">
        <w:t>e</w:t>
      </w:r>
      <w:r w:rsidR="000E2802" w:rsidRPr="004F22DB">
        <w:t>-se em mora com qualquer das Obrigações Garantidas</w:t>
      </w:r>
      <w:r w:rsidRPr="001D6FC6">
        <w:rPr>
          <w:color w:val="000000"/>
        </w:rPr>
        <w:t>.</w:t>
      </w:r>
      <w:bookmarkStart w:id="78" w:name="_DV_M279"/>
      <w:bookmarkStart w:id="79" w:name="_DV_M281"/>
      <w:bookmarkEnd w:id="78"/>
      <w:bookmarkEnd w:id="79"/>
      <w:r w:rsidR="003E4756">
        <w:rPr>
          <w:color w:val="000000"/>
        </w:rPr>
        <w:t xml:space="preserve"> </w:t>
      </w:r>
    </w:p>
    <w:p w14:paraId="136BEBE7" w14:textId="77777777" w:rsidR="001D6FC6" w:rsidRPr="00967334" w:rsidRDefault="001D6FC6" w:rsidP="007C2061">
      <w:pPr>
        <w:pStyle w:val="PargrafodaLista"/>
        <w:spacing w:line="320" w:lineRule="exact"/>
        <w:ind w:left="0"/>
        <w:jc w:val="both"/>
      </w:pPr>
    </w:p>
    <w:p w14:paraId="752D916B" w14:textId="4B8EB4F1" w:rsidR="0069469B" w:rsidRPr="00967334"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7030A942" w14:textId="77777777" w:rsidR="0069469B" w:rsidRPr="00967334" w:rsidRDefault="0069469B" w:rsidP="00F1481E">
      <w:pPr>
        <w:spacing w:line="320" w:lineRule="exact"/>
        <w:jc w:val="both"/>
        <w:rPr>
          <w:color w:val="000000"/>
        </w:rPr>
      </w:pPr>
    </w:p>
    <w:p w14:paraId="3C1092B3" w14:textId="1B05C86C" w:rsidR="002E3E13" w:rsidRDefault="004255CD" w:rsidP="00F1481E">
      <w:pPr>
        <w:pStyle w:val="PargrafodaLista"/>
        <w:numPr>
          <w:ilvl w:val="1"/>
          <w:numId w:val="7"/>
        </w:numPr>
        <w:spacing w:line="320" w:lineRule="exact"/>
        <w:ind w:left="0" w:hanging="11"/>
        <w:jc w:val="both"/>
        <w:rPr>
          <w:color w:val="000000"/>
        </w:rPr>
      </w:pPr>
      <w:r>
        <w:rPr>
          <w:b/>
          <w:bCs/>
          <w:color w:val="000000"/>
        </w:rPr>
        <w:t>Restrições ao</w:t>
      </w:r>
      <w:r w:rsidR="0069469B">
        <w:rPr>
          <w:b/>
          <w:bCs/>
          <w:color w:val="000000"/>
        </w:rPr>
        <w:t xml:space="preserve"> Direito de Voto. </w:t>
      </w:r>
      <w:r w:rsidR="0069469B">
        <w:rPr>
          <w:color w:val="000000"/>
        </w:rPr>
        <w:t>Na hipótese de</w:t>
      </w:r>
      <w:r w:rsidR="0069469B" w:rsidRPr="00967334">
        <w:rPr>
          <w:color w:val="000000"/>
        </w:rPr>
        <w:t xml:space="preserve"> </w:t>
      </w:r>
      <w:r w:rsidR="00294E17">
        <w:rPr>
          <w:color w:val="000000"/>
        </w:rPr>
        <w:t xml:space="preserve">ocorrência de </w:t>
      </w:r>
      <w:r w:rsidR="0069469B" w:rsidRPr="00967334">
        <w:rPr>
          <w:color w:val="000000"/>
        </w:rPr>
        <w:t xml:space="preserve">qualquer Evento de Inadimplemento, </w:t>
      </w:r>
      <w:r w:rsidR="0069469B">
        <w:rPr>
          <w:color w:val="000000"/>
        </w:rPr>
        <w:t xml:space="preserve">a </w:t>
      </w:r>
      <w:r w:rsidR="00D31651">
        <w:rPr>
          <w:color w:val="000000"/>
        </w:rPr>
        <w:t>LC Energia</w:t>
      </w:r>
      <w:r w:rsidR="0069469B">
        <w:rPr>
          <w:color w:val="000000"/>
        </w:rPr>
        <w:t xml:space="preserve"> somente </w:t>
      </w:r>
      <w:r w:rsidR="0069469B" w:rsidRPr="00967334">
        <w:rPr>
          <w:color w:val="000000"/>
        </w:rPr>
        <w:t>exercer</w:t>
      </w:r>
      <w:r w:rsidR="002E3E13">
        <w:rPr>
          <w:color w:val="000000"/>
        </w:rPr>
        <w:t>á</w:t>
      </w:r>
      <w:r w:rsidR="0069469B" w:rsidRPr="00967334">
        <w:rPr>
          <w:color w:val="000000"/>
        </w:rPr>
        <w:t xml:space="preserve"> o direito de voto, em qualquer matéria, com a prévia e expressa anuência do</w:t>
      </w:r>
      <w:r w:rsidR="003F3778">
        <w:rPr>
          <w:color w:val="000000"/>
        </w:rPr>
        <w:t>s</w:t>
      </w:r>
      <w:r w:rsidR="0069469B" w:rsidRPr="00967334">
        <w:rPr>
          <w:color w:val="000000"/>
        </w:rPr>
        <w:t xml:space="preserve"> </w:t>
      </w:r>
      <w:r w:rsidR="003F3778">
        <w:rPr>
          <w:color w:val="000000"/>
        </w:rPr>
        <w:t>Credores</w:t>
      </w:r>
      <w:r w:rsidR="0069469B" w:rsidRPr="00967334">
        <w:rPr>
          <w:color w:val="000000"/>
        </w:rPr>
        <w:t>.</w:t>
      </w:r>
    </w:p>
    <w:p w14:paraId="428E5110" w14:textId="792830F0" w:rsidR="000E2802" w:rsidRDefault="000E2802" w:rsidP="000E2802">
      <w:pPr>
        <w:pStyle w:val="PargrafodaLista"/>
        <w:spacing w:line="320" w:lineRule="exact"/>
        <w:ind w:left="0"/>
        <w:jc w:val="both"/>
        <w:rPr>
          <w:color w:val="000000"/>
        </w:rPr>
      </w:pPr>
    </w:p>
    <w:p w14:paraId="6049B25F" w14:textId="54816A6D" w:rsidR="006E2460" w:rsidRPr="007C2061" w:rsidRDefault="00044F65" w:rsidP="007C2061">
      <w:pPr>
        <w:pStyle w:val="PargrafodaLista"/>
        <w:spacing w:line="320" w:lineRule="exact"/>
        <w:jc w:val="both"/>
        <w:rPr>
          <w:b/>
          <w:bCs/>
          <w:color w:val="000000"/>
        </w:rPr>
      </w:pPr>
      <w:r>
        <w:rPr>
          <w:color w:val="000000"/>
        </w:rPr>
        <w:t>4.2.</w:t>
      </w:r>
      <w:r w:rsidR="006E2460">
        <w:rPr>
          <w:color w:val="000000"/>
        </w:rPr>
        <w:t>1</w:t>
      </w:r>
      <w:r>
        <w:rPr>
          <w:color w:val="000000"/>
        </w:rPr>
        <w:t>.</w:t>
      </w:r>
      <w:r>
        <w:rPr>
          <w:color w:val="000000"/>
        </w:rPr>
        <w:tab/>
      </w:r>
      <w:r w:rsidR="006E2460" w:rsidRPr="006E2460">
        <w:rPr>
          <w:color w:val="000000"/>
        </w:rPr>
        <w:t xml:space="preserve">A </w:t>
      </w:r>
      <w:r w:rsidR="006E2460">
        <w:rPr>
          <w:color w:val="000000"/>
        </w:rPr>
        <w:t xml:space="preserve">LC Energia </w:t>
      </w:r>
      <w:r w:rsidR="006E2460" w:rsidRPr="006E2460">
        <w:rPr>
          <w:color w:val="000000"/>
        </w:rPr>
        <w:t xml:space="preserve">obriga-se a, com antecedência de, no mínimo, 20 (vinte) dias corridos contados da data de realização de uma assembleia geral da </w:t>
      </w:r>
      <w:r w:rsidR="006E2460">
        <w:rPr>
          <w:color w:val="000000"/>
        </w:rPr>
        <w:t>Companhia</w:t>
      </w:r>
      <w:r w:rsidR="006E2460" w:rsidRPr="006E2460">
        <w:rPr>
          <w:color w:val="000000"/>
        </w:rPr>
        <w:t>, na qual será deliberada uma matéria cuja aprovação dependa do consentimento do</w:t>
      </w:r>
      <w:r w:rsidR="006E2460">
        <w:rPr>
          <w:color w:val="000000"/>
        </w:rPr>
        <w:t>s</w:t>
      </w:r>
      <w:r w:rsidR="006E2460" w:rsidRPr="006E2460">
        <w:rPr>
          <w:color w:val="000000"/>
        </w:rPr>
        <w:t xml:space="preserve"> </w:t>
      </w:r>
      <w:r w:rsidR="006E2460">
        <w:rPr>
          <w:color w:val="000000"/>
        </w:rPr>
        <w:t>Credores</w:t>
      </w:r>
      <w:r w:rsidR="006E2460" w:rsidRPr="006E2460">
        <w:rPr>
          <w:color w:val="000000"/>
        </w:rPr>
        <w:t xml:space="preserve">, nos termos deste Contrato, conforme previsto na Lei das Sociedades por Ações e no estatuto social da </w:t>
      </w:r>
      <w:r w:rsidR="006E2460">
        <w:rPr>
          <w:color w:val="000000"/>
        </w:rPr>
        <w:t>Companhia</w:t>
      </w:r>
      <w:r w:rsidR="006E2460" w:rsidRPr="006E2460">
        <w:rPr>
          <w:color w:val="000000"/>
        </w:rPr>
        <w:t>, enviar comunicação escrita ao</w:t>
      </w:r>
      <w:r w:rsidR="006E2460">
        <w:rPr>
          <w:color w:val="000000"/>
        </w:rPr>
        <w:t>s</w:t>
      </w:r>
      <w:r w:rsidR="006E2460" w:rsidRPr="006E2460">
        <w:rPr>
          <w:color w:val="000000"/>
        </w:rPr>
        <w:t xml:space="preserve"> </w:t>
      </w:r>
      <w:r w:rsidR="006E2460">
        <w:rPr>
          <w:color w:val="000000"/>
        </w:rPr>
        <w:t>Credores</w:t>
      </w:r>
      <w:r w:rsidR="006E2460" w:rsidRPr="006E2460">
        <w:rPr>
          <w:color w:val="000000"/>
        </w:rPr>
        <w:t>, informando-o</w:t>
      </w:r>
      <w:r w:rsidR="006E2460">
        <w:rPr>
          <w:color w:val="000000"/>
        </w:rPr>
        <w:t>s</w:t>
      </w:r>
      <w:r w:rsidR="006E2460" w:rsidRPr="006E2460">
        <w:rPr>
          <w:color w:val="000000"/>
        </w:rPr>
        <w:t xml:space="preserve"> de tal assembleia geral e solicitando seu consentimento formal para votar na respectiva assembleia geral a que a notificação se referir. O</w:t>
      </w:r>
      <w:r w:rsidR="006E2460">
        <w:rPr>
          <w:color w:val="000000"/>
        </w:rPr>
        <w:t>s</w:t>
      </w:r>
      <w:r w:rsidR="006E2460" w:rsidRPr="006E2460">
        <w:rPr>
          <w:color w:val="000000"/>
        </w:rPr>
        <w:t xml:space="preserve"> </w:t>
      </w:r>
      <w:r w:rsidR="006E2460">
        <w:rPr>
          <w:color w:val="000000"/>
        </w:rPr>
        <w:t xml:space="preserve">Credores </w:t>
      </w:r>
      <w:r w:rsidR="006E2460" w:rsidRPr="006E2460">
        <w:rPr>
          <w:color w:val="000000"/>
        </w:rPr>
        <w:t>dever</w:t>
      </w:r>
      <w:r w:rsidR="006E2460">
        <w:rPr>
          <w:color w:val="000000"/>
        </w:rPr>
        <w:t>ão</w:t>
      </w:r>
      <w:r w:rsidR="006E2460" w:rsidRPr="006E2460">
        <w:rPr>
          <w:color w:val="000000"/>
        </w:rPr>
        <w:t xml:space="preserve"> responder por escrito à </w:t>
      </w:r>
      <w:r w:rsidR="006E2460">
        <w:rPr>
          <w:color w:val="000000"/>
        </w:rPr>
        <w:t>LC Energia</w:t>
      </w:r>
      <w:r w:rsidR="006E2460" w:rsidRPr="006E2460">
        <w:rPr>
          <w:color w:val="000000"/>
        </w:rPr>
        <w:t>, com antecedência de no mínimo 1 (um) Dia Útil antes da data de realização de tal assembleia geral, sendo que, caso o</w:t>
      </w:r>
      <w:r w:rsidR="006E2460">
        <w:rPr>
          <w:color w:val="000000"/>
        </w:rPr>
        <w:t>s</w:t>
      </w:r>
      <w:r w:rsidR="006E2460" w:rsidRPr="006E2460">
        <w:rPr>
          <w:color w:val="000000"/>
        </w:rPr>
        <w:t xml:space="preserve"> </w:t>
      </w:r>
      <w:r w:rsidR="006E2460">
        <w:rPr>
          <w:color w:val="000000"/>
        </w:rPr>
        <w:t xml:space="preserve">Credores </w:t>
      </w:r>
      <w:r w:rsidR="006E2460" w:rsidRPr="006E2460">
        <w:rPr>
          <w:color w:val="000000"/>
        </w:rPr>
        <w:t>não se manifeste</w:t>
      </w:r>
      <w:r w:rsidR="006E2460">
        <w:rPr>
          <w:color w:val="000000"/>
        </w:rPr>
        <w:t>m</w:t>
      </w:r>
      <w:r w:rsidR="006E2460" w:rsidRPr="006E2460">
        <w:rPr>
          <w:color w:val="000000"/>
        </w:rPr>
        <w:t xml:space="preserve">, a </w:t>
      </w:r>
      <w:r w:rsidR="006E2460">
        <w:rPr>
          <w:color w:val="000000"/>
        </w:rPr>
        <w:t xml:space="preserve">LC Energia </w:t>
      </w:r>
      <w:r w:rsidR="006E2460" w:rsidRPr="006E2460">
        <w:rPr>
          <w:color w:val="000000"/>
        </w:rPr>
        <w:t>não dever</w:t>
      </w:r>
      <w:r w:rsidR="006E2460">
        <w:rPr>
          <w:color w:val="000000"/>
        </w:rPr>
        <w:t>á</w:t>
      </w:r>
      <w:r w:rsidR="006E2460" w:rsidRPr="006E2460">
        <w:rPr>
          <w:color w:val="000000"/>
        </w:rPr>
        <w:t xml:space="preserve"> aprovar as matérias a serem deliberadas em tal assembleia geral da </w:t>
      </w:r>
      <w:r w:rsidR="006E2460">
        <w:rPr>
          <w:color w:val="000000"/>
        </w:rPr>
        <w:t>Companhia</w:t>
      </w:r>
      <w:r w:rsidR="006E2460" w:rsidRPr="006E2460">
        <w:rPr>
          <w:color w:val="000000"/>
        </w:rPr>
        <w:t>.</w:t>
      </w:r>
      <w:r w:rsidR="003563F3">
        <w:rPr>
          <w:color w:val="000000"/>
        </w:rPr>
        <w:t xml:space="preserve"> </w:t>
      </w:r>
    </w:p>
    <w:p w14:paraId="521EB8A5" w14:textId="77777777" w:rsidR="006E2460" w:rsidRPr="006E2460" w:rsidRDefault="006E2460" w:rsidP="006E2460">
      <w:pPr>
        <w:pStyle w:val="PargrafodaLista"/>
        <w:spacing w:line="320" w:lineRule="exact"/>
        <w:jc w:val="both"/>
        <w:rPr>
          <w:color w:val="000000"/>
        </w:rPr>
      </w:pPr>
    </w:p>
    <w:p w14:paraId="320AE958" w14:textId="47E69892" w:rsidR="006E2460" w:rsidRPr="006E2460" w:rsidRDefault="006E2460" w:rsidP="006E2460">
      <w:pPr>
        <w:pStyle w:val="PargrafodaLista"/>
        <w:spacing w:line="320" w:lineRule="exact"/>
        <w:jc w:val="both"/>
        <w:rPr>
          <w:color w:val="000000"/>
        </w:rPr>
      </w:pPr>
      <w:r>
        <w:rPr>
          <w:color w:val="000000"/>
        </w:rPr>
        <w:t>4.2.</w:t>
      </w:r>
      <w:r w:rsidR="00B305AE">
        <w:rPr>
          <w:color w:val="000000"/>
        </w:rPr>
        <w:t>2</w:t>
      </w:r>
      <w:r>
        <w:rPr>
          <w:color w:val="000000"/>
        </w:rPr>
        <w:t>.</w:t>
      </w:r>
      <w:r w:rsidRPr="006E2460">
        <w:rPr>
          <w:color w:val="000000"/>
        </w:rPr>
        <w:tab/>
        <w:t xml:space="preserve">Em decorrência do disposto nas Cláusulas </w:t>
      </w:r>
      <w:r>
        <w:rPr>
          <w:color w:val="000000"/>
        </w:rPr>
        <w:t>4</w:t>
      </w:r>
      <w:r w:rsidRPr="006E2460">
        <w:rPr>
          <w:color w:val="000000"/>
        </w:rPr>
        <w:t>.</w:t>
      </w:r>
      <w:r>
        <w:rPr>
          <w:color w:val="000000"/>
        </w:rPr>
        <w:t>2</w:t>
      </w:r>
      <w:r w:rsidR="00B305AE">
        <w:rPr>
          <w:color w:val="000000"/>
        </w:rPr>
        <w:t xml:space="preserve"> 2</w:t>
      </w:r>
      <w:r w:rsidRPr="006E2460">
        <w:rPr>
          <w:color w:val="000000"/>
        </w:rPr>
        <w:t xml:space="preserve"> </w:t>
      </w:r>
      <w:r w:rsidR="00B305AE">
        <w:rPr>
          <w:color w:val="000000"/>
        </w:rPr>
        <w:t xml:space="preserve">e </w:t>
      </w:r>
      <w:r>
        <w:rPr>
          <w:color w:val="000000"/>
        </w:rPr>
        <w:t>4.2</w:t>
      </w:r>
      <w:r w:rsidRPr="006E2460">
        <w:rPr>
          <w:color w:val="000000"/>
        </w:rPr>
        <w:t>.</w:t>
      </w:r>
      <w:r w:rsidR="00B305AE">
        <w:rPr>
          <w:color w:val="000000"/>
        </w:rPr>
        <w:t>1</w:t>
      </w:r>
      <w:r w:rsidRPr="006E2460">
        <w:rPr>
          <w:color w:val="000000"/>
        </w:rPr>
        <w:t xml:space="preserve">, a </w:t>
      </w:r>
      <w:r>
        <w:rPr>
          <w:color w:val="000000"/>
        </w:rPr>
        <w:t xml:space="preserve">LC Energia </w:t>
      </w:r>
      <w:r w:rsidRPr="006E2460">
        <w:rPr>
          <w:color w:val="000000"/>
        </w:rPr>
        <w:t xml:space="preserve">obriga-se a comparecer às assembleias gerais da </w:t>
      </w:r>
      <w:r>
        <w:rPr>
          <w:color w:val="000000"/>
        </w:rPr>
        <w:t>Companhia</w:t>
      </w:r>
      <w:r w:rsidRPr="006E2460">
        <w:rPr>
          <w:color w:val="000000"/>
        </w:rPr>
        <w:t xml:space="preserve"> e a exercer ou não exercer o seu direito de voto com relação às Ações Alienadas da </w:t>
      </w:r>
      <w:r>
        <w:rPr>
          <w:color w:val="000000"/>
        </w:rPr>
        <w:t xml:space="preserve">Companhia </w:t>
      </w:r>
      <w:r w:rsidRPr="006E2460">
        <w:rPr>
          <w:color w:val="000000"/>
        </w:rPr>
        <w:t>de acordo com o disposto n</w:t>
      </w:r>
      <w:r>
        <w:rPr>
          <w:color w:val="000000"/>
        </w:rPr>
        <w:t xml:space="preserve">esta </w:t>
      </w:r>
      <w:r w:rsidRPr="006E2460">
        <w:rPr>
          <w:color w:val="000000"/>
        </w:rPr>
        <w:t>Cláusula</w:t>
      </w:r>
      <w:r>
        <w:rPr>
          <w:color w:val="000000"/>
        </w:rPr>
        <w:t xml:space="preserve"> 4</w:t>
      </w:r>
      <w:r w:rsidRPr="006E2460">
        <w:rPr>
          <w:color w:val="000000"/>
        </w:rPr>
        <w:t>.</w:t>
      </w:r>
    </w:p>
    <w:p w14:paraId="00EE8096" w14:textId="77777777" w:rsidR="001D6FC6" w:rsidRDefault="001D6FC6" w:rsidP="001D6FC6">
      <w:pPr>
        <w:pStyle w:val="PargrafodaLista"/>
        <w:spacing w:line="320" w:lineRule="exact"/>
        <w:jc w:val="both"/>
        <w:rPr>
          <w:color w:val="000000"/>
        </w:rPr>
      </w:pPr>
    </w:p>
    <w:p w14:paraId="67A69255" w14:textId="31A1A777" w:rsidR="006E2460" w:rsidRDefault="006E2460" w:rsidP="001D6FC6">
      <w:pPr>
        <w:pStyle w:val="PargrafodaLista"/>
        <w:spacing w:line="320" w:lineRule="exact"/>
        <w:jc w:val="both"/>
        <w:rPr>
          <w:color w:val="000000"/>
        </w:rPr>
      </w:pPr>
      <w:r>
        <w:rPr>
          <w:color w:val="000000"/>
        </w:rPr>
        <w:t>4.2.</w:t>
      </w:r>
      <w:r w:rsidR="00B305AE">
        <w:rPr>
          <w:color w:val="000000"/>
        </w:rPr>
        <w:t>3</w:t>
      </w:r>
      <w:r w:rsidRPr="006E2460">
        <w:rPr>
          <w:color w:val="000000"/>
        </w:rPr>
        <w:t>.</w:t>
      </w:r>
      <w:r w:rsidRPr="006E2460">
        <w:rPr>
          <w:color w:val="000000"/>
        </w:rPr>
        <w:tab/>
      </w:r>
      <w:r>
        <w:rPr>
          <w:color w:val="000000"/>
        </w:rPr>
        <w:t xml:space="preserve">Companhia </w:t>
      </w:r>
      <w:r w:rsidRPr="000E2802">
        <w:rPr>
          <w:color w:val="000000"/>
        </w:rPr>
        <w:t xml:space="preserve">e a </w:t>
      </w:r>
      <w:r>
        <w:rPr>
          <w:color w:val="000000"/>
        </w:rPr>
        <w:t xml:space="preserve">LC Energia </w:t>
      </w:r>
      <w:r w:rsidRPr="000E2802">
        <w:rPr>
          <w:color w:val="000000"/>
        </w:rPr>
        <w:t xml:space="preserve">não deverão registrar ou implementar qualquer voto da </w:t>
      </w:r>
      <w:r>
        <w:rPr>
          <w:color w:val="000000"/>
        </w:rPr>
        <w:t>LC Energia</w:t>
      </w:r>
      <w:r w:rsidRPr="000E2802">
        <w:rPr>
          <w:color w:val="000000"/>
        </w:rPr>
        <w:t>, que viole os termos e condições previstos no presente Contrato, no</w:t>
      </w:r>
      <w:r>
        <w:rPr>
          <w:color w:val="000000"/>
        </w:rPr>
        <w:t>s</w:t>
      </w:r>
      <w:r w:rsidRPr="000E2802">
        <w:rPr>
          <w:color w:val="000000"/>
        </w:rPr>
        <w:t xml:space="preserve"> Contrato</w:t>
      </w:r>
      <w:r>
        <w:rPr>
          <w:color w:val="000000"/>
        </w:rPr>
        <w:t>s</w:t>
      </w:r>
      <w:r w:rsidRPr="000E2802">
        <w:rPr>
          <w:color w:val="000000"/>
        </w:rPr>
        <w:t xml:space="preserve"> de </w:t>
      </w:r>
      <w:r>
        <w:rPr>
          <w:color w:val="000000"/>
        </w:rPr>
        <w:t>Financiamento</w:t>
      </w:r>
      <w:r w:rsidRPr="000E2802">
        <w:rPr>
          <w:color w:val="000000"/>
        </w:rPr>
        <w:t>, ou que, por qualquer outra forma, possa ter um efeito prejudicial quanto à eficácia, validade, exequibilidade ou prioridade da Alienação Fiduciária</w:t>
      </w:r>
      <w:r>
        <w:rPr>
          <w:color w:val="000000"/>
        </w:rPr>
        <w:t xml:space="preserve"> de Ações</w:t>
      </w:r>
      <w:r w:rsidRPr="000E2802">
        <w:rPr>
          <w:color w:val="000000"/>
        </w:rPr>
        <w:t xml:space="preserve"> ora instituída em favor dos </w:t>
      </w:r>
      <w:r>
        <w:rPr>
          <w:color w:val="000000"/>
        </w:rPr>
        <w:t>Credores</w:t>
      </w:r>
      <w:r w:rsidRPr="000E2802">
        <w:rPr>
          <w:color w:val="000000"/>
        </w:rPr>
        <w:t>. Na hipótese de ser tomada qualquer deliberação societária com infração ao disposto no presente Contrato e/ou no</w:t>
      </w:r>
      <w:r>
        <w:rPr>
          <w:color w:val="000000"/>
        </w:rPr>
        <w:t>s</w:t>
      </w:r>
      <w:r w:rsidRPr="000E2802">
        <w:rPr>
          <w:color w:val="000000"/>
        </w:rPr>
        <w:t xml:space="preserve"> Contrato</w:t>
      </w:r>
      <w:r>
        <w:rPr>
          <w:color w:val="000000"/>
        </w:rPr>
        <w:t>s</w:t>
      </w:r>
      <w:r w:rsidRPr="000E2802">
        <w:rPr>
          <w:color w:val="000000"/>
        </w:rPr>
        <w:t xml:space="preserve"> de </w:t>
      </w:r>
      <w:r>
        <w:rPr>
          <w:color w:val="000000"/>
        </w:rPr>
        <w:t>Financiamento</w:t>
      </w:r>
      <w:r w:rsidRPr="000E2802">
        <w:rPr>
          <w:color w:val="000000"/>
        </w:rPr>
        <w:t xml:space="preserve">, tal deliberação será nula de pleno direito, assegurado aos </w:t>
      </w:r>
      <w:r>
        <w:rPr>
          <w:color w:val="000000"/>
        </w:rPr>
        <w:t>Credores</w:t>
      </w:r>
      <w:r w:rsidRPr="000E2802">
        <w:rPr>
          <w:color w:val="000000"/>
        </w:rPr>
        <w:t xml:space="preserve"> o direito de tomar as </w:t>
      </w:r>
      <w:r w:rsidRPr="000E2802">
        <w:rPr>
          <w:color w:val="000000"/>
        </w:rPr>
        <w:lastRenderedPageBreak/>
        <w:t>medidas legais cabíveis para impedir que tal deliberação produza quaisquer efeitos, antes ou após a sua aprovação</w:t>
      </w:r>
      <w:r>
        <w:rPr>
          <w:color w:val="000000"/>
        </w:rPr>
        <w:t>.</w:t>
      </w:r>
    </w:p>
    <w:p w14:paraId="21A2562D" w14:textId="77777777" w:rsidR="001D6FC6" w:rsidRPr="006E2460" w:rsidRDefault="001D6FC6" w:rsidP="007C2061">
      <w:pPr>
        <w:pStyle w:val="PargrafodaLista"/>
        <w:spacing w:line="320" w:lineRule="exact"/>
        <w:jc w:val="both"/>
        <w:rPr>
          <w:color w:val="000000"/>
        </w:rPr>
      </w:pPr>
    </w:p>
    <w:p w14:paraId="5711EF2B" w14:textId="3AEC598C"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Até a liquidação de todas as Obrigações Garantidas,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 Evento de Inadimplemento,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3F3778">
        <w:rPr>
          <w:color w:val="000000"/>
        </w:rPr>
        <w:t>s</w:t>
      </w:r>
      <w:r w:rsidRPr="002E3E13">
        <w:rPr>
          <w:color w:val="000000"/>
        </w:rPr>
        <w:t xml:space="preserve"> </w:t>
      </w:r>
      <w:r w:rsidR="003F3778">
        <w:rPr>
          <w:color w:val="000000"/>
        </w:rPr>
        <w:t>Credores, observada a proporção prevista no Contrato de Compartilhamento</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3F3778">
        <w:rPr>
          <w:color w:val="000000"/>
        </w:rPr>
        <w:t>s</w:t>
      </w:r>
      <w:r w:rsidRPr="002E3E13">
        <w:rPr>
          <w:color w:val="000000"/>
        </w:rPr>
        <w:t xml:space="preserve"> </w:t>
      </w:r>
      <w:r w:rsidR="003F3778">
        <w:rPr>
          <w:color w:val="000000"/>
        </w:rPr>
        <w:t>Credores</w:t>
      </w:r>
      <w:r w:rsidRPr="002E3E13">
        <w:rPr>
          <w:color w:val="000000"/>
        </w:rPr>
        <w:t>, nos termos desta cláusula.</w:t>
      </w:r>
    </w:p>
    <w:p w14:paraId="66112726" w14:textId="77777777" w:rsidR="0069469B" w:rsidRPr="00ED1C5E" w:rsidRDefault="0069469B" w:rsidP="00F1481E">
      <w:pPr>
        <w:spacing w:line="320" w:lineRule="exact"/>
      </w:pPr>
    </w:p>
    <w:p w14:paraId="3B17D78A" w14:textId="643909EB" w:rsidR="0069469B" w:rsidRPr="00A75724" w:rsidRDefault="0069469B" w:rsidP="00F1481E">
      <w:pPr>
        <w:pStyle w:val="PargrafodaLista"/>
        <w:numPr>
          <w:ilvl w:val="0"/>
          <w:numId w:val="7"/>
        </w:numPr>
        <w:spacing w:line="320" w:lineRule="exact"/>
        <w:ind w:left="0" w:firstLine="0"/>
        <w:jc w:val="both"/>
        <w:rPr>
          <w:b/>
          <w:bCs/>
        </w:rPr>
      </w:pPr>
      <w:r w:rsidRPr="00A75724">
        <w:rPr>
          <w:b/>
          <w:bCs/>
        </w:rPr>
        <w:t xml:space="preserve">OBRIGAÇÕES ADICIONAIS DA </w:t>
      </w:r>
      <w:r w:rsidR="00D31651">
        <w:rPr>
          <w:b/>
          <w:bCs/>
        </w:rPr>
        <w:t>LC ENERGIA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105E63CE"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80" w:name="_Ref262710955"/>
      <w:r>
        <w:rPr>
          <w:bCs/>
        </w:rPr>
        <w:t xml:space="preserve">. </w:t>
      </w:r>
      <w:r w:rsidRPr="00ED1C5E">
        <w:t>Sem prejuízo das demais obrigações previstas neste Contrato, n</w:t>
      </w:r>
      <w:r w:rsidR="00C06C71">
        <w:t>os</w:t>
      </w:r>
      <w:r w:rsidR="006B5354">
        <w:t xml:space="preserve"> </w:t>
      </w:r>
      <w:r w:rsidR="00C06C71">
        <w:t xml:space="preserve">Contratos de Financiamento </w:t>
      </w:r>
      <w:r w:rsidRPr="00ED1C5E">
        <w:t xml:space="preserve">e na legislação aplicável, a </w:t>
      </w:r>
      <w:r w:rsidR="00D31651">
        <w:t>LC Energia</w:t>
      </w:r>
      <w:r w:rsidRPr="00ED1C5E">
        <w:t xml:space="preserve"> obriga-se, em caráter irrevogável e irretratável</w:t>
      </w:r>
      <w:bookmarkStart w:id="81" w:name="_Hlk504346845"/>
      <w:r w:rsidRPr="00ED1C5E">
        <w:t>, a</w:t>
      </w:r>
      <w:bookmarkEnd w:id="81"/>
      <w:r w:rsidRPr="00ED1C5E">
        <w:t>:</w:t>
      </w:r>
      <w:bookmarkEnd w:id="80"/>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82" w:name="_Ref262710957"/>
    </w:p>
    <w:p w14:paraId="605622EA" w14:textId="17ECB14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C06C71">
        <w:rPr>
          <w:rFonts w:ascii="Times New Roman" w:hAnsi="Times New Roman" w:cs="Times New Roman"/>
        </w:rPr>
        <w:t>s</w:t>
      </w:r>
      <w:r w:rsidRPr="0027413B">
        <w:rPr>
          <w:rFonts w:ascii="Times New Roman" w:hAnsi="Times New Roman" w:cs="Times New Roman"/>
        </w:rPr>
        <w:t xml:space="preserve"> </w:t>
      </w:r>
      <w:r w:rsidR="00C06C71">
        <w:rPr>
          <w:rFonts w:ascii="Times New Roman" w:hAnsi="Times New Roman" w:cs="Times New Roman"/>
        </w:rPr>
        <w:t>Credores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C06C71">
        <w:rPr>
          <w:rFonts w:ascii="Times New Roman" w:hAnsi="Times New Roman" w:cs="Times New Roman"/>
        </w:rPr>
        <w:t>s</w:t>
      </w:r>
      <w:r w:rsidRPr="0027413B">
        <w:rPr>
          <w:rFonts w:ascii="Times New Roman" w:hAnsi="Times New Roman" w:cs="Times New Roman"/>
        </w:rPr>
        <w:t xml:space="preserve"> </w:t>
      </w:r>
      <w:r w:rsidR="00C06C71">
        <w:rPr>
          <w:rFonts w:ascii="Times New Roman" w:hAnsi="Times New Roman" w:cs="Times New Roman"/>
        </w:rPr>
        <w:t xml:space="preserve">Credores </w:t>
      </w:r>
      <w:r w:rsidRPr="0027413B">
        <w:rPr>
          <w:rFonts w:ascii="Times New Roman" w:hAnsi="Times New Roman" w:cs="Times New Roman"/>
        </w:rPr>
        <w:t>venha</w:t>
      </w:r>
      <w:r w:rsidR="00C06C71">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5703648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83" w:name="_Hlk875854"/>
      <w:r w:rsidRPr="0027413B">
        <w:rPr>
          <w:rFonts w:ascii="Times New Roman" w:hAnsi="Times New Roman" w:cs="Times New Roman"/>
          <w:color w:val="000000"/>
        </w:rPr>
        <w:t>cumprir e fazer com que seus administradores e empregados cumpram a todas as instruções por escrito emanadas do</w:t>
      </w:r>
      <w:r w:rsidR="00C06C71">
        <w:rPr>
          <w:rFonts w:ascii="Times New Roman" w:hAnsi="Times New Roman" w:cs="Times New Roman"/>
          <w:color w:val="000000"/>
        </w:rPr>
        <w:t>s</w:t>
      </w:r>
      <w:r w:rsidRPr="0027413B">
        <w:rPr>
          <w:rFonts w:ascii="Times New Roman" w:hAnsi="Times New Roman" w:cs="Times New Roman"/>
          <w:color w:val="000000"/>
        </w:rPr>
        <w:t xml:space="preserve"> </w:t>
      </w:r>
      <w:r w:rsidR="00C06C71">
        <w:rPr>
          <w:rFonts w:ascii="Times New Roman" w:hAnsi="Times New Roman" w:cs="Times New Roman"/>
        </w:rPr>
        <w:t>Credores</w:t>
      </w:r>
      <w:r w:rsidRPr="0027413B">
        <w:rPr>
          <w:rFonts w:ascii="Times New Roman" w:hAnsi="Times New Roman" w:cs="Times New Roman"/>
          <w:color w:val="000000"/>
        </w:rPr>
        <w:t xml:space="preserve"> para reparação e regularização de obrigações em mora ou inadimplidas ou de </w:t>
      </w:r>
      <w:r w:rsidR="001E79E9" w:rsidRPr="00CD6A2F">
        <w:rPr>
          <w:rFonts w:ascii="Times New Roman" w:hAnsi="Times New Roman" w:cs="Times New Roman"/>
          <w:color w:val="000000"/>
        </w:rPr>
        <w:t xml:space="preserve">qualquer evento que possa resultar no vencimento antecipado dos </w:t>
      </w:r>
      <w:r w:rsidR="00C06C71">
        <w:rPr>
          <w:rFonts w:ascii="Times New Roman" w:hAnsi="Times New Roman" w:cs="Times New Roman"/>
          <w:color w:val="000000"/>
        </w:rPr>
        <w:t>Contratos de Financiamento</w:t>
      </w:r>
      <w:r w:rsidRPr="0027413B">
        <w:rPr>
          <w:rFonts w:ascii="Times New Roman" w:hAnsi="Times New Roman" w:cs="Times New Roman"/>
          <w:color w:val="000000"/>
        </w:rPr>
        <w:t>, e/ou para excussão da garantia ora constituída, conforme o caso;</w:t>
      </w:r>
      <w:bookmarkEnd w:id="83"/>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1E13F0F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06C71">
        <w:rPr>
          <w:rFonts w:ascii="Times New Roman" w:hAnsi="Times New Roman" w:cs="Times New Roman"/>
          <w:color w:val="000000"/>
        </w:rPr>
        <w:t>s</w:t>
      </w:r>
      <w:r w:rsidRPr="0027413B">
        <w:rPr>
          <w:rFonts w:ascii="Times New Roman" w:hAnsi="Times New Roman" w:cs="Times New Roman"/>
          <w:color w:val="000000"/>
        </w:rPr>
        <w:t xml:space="preserve"> </w:t>
      </w:r>
      <w:r w:rsidR="00C06C71">
        <w:rPr>
          <w:rFonts w:ascii="Times New Roman" w:hAnsi="Times New Roman" w:cs="Times New Roman"/>
        </w:rPr>
        <w:t xml:space="preserve">Credores </w:t>
      </w:r>
      <w:r w:rsidRPr="0027413B">
        <w:rPr>
          <w:rFonts w:ascii="Times New Roman" w:hAnsi="Times New Roman" w:cs="Times New Roman"/>
        </w:rPr>
        <w:t>neste Contrato</w:t>
      </w:r>
      <w:r w:rsidRPr="0027413B">
        <w:rPr>
          <w:rFonts w:ascii="Times New Roman" w:hAnsi="Times New Roman" w:cs="Times New Roman"/>
          <w:color w:val="000000"/>
        </w:rPr>
        <w:t xml:space="preserve">; </w:t>
      </w:r>
    </w:p>
    <w:p w14:paraId="512AA739"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C5E2473" w14:textId="6034DF3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manter todas as autorizações necessárias à celebração deste Contrato e d</w:t>
      </w:r>
      <w:r w:rsidR="00C06C71">
        <w:rPr>
          <w:rFonts w:ascii="Times New Roman" w:hAnsi="Times New Roman" w:cs="Times New Roman"/>
          <w:color w:val="000000"/>
        </w:rPr>
        <w:t>os</w:t>
      </w:r>
      <w:r w:rsidR="006B5354">
        <w:rPr>
          <w:rFonts w:ascii="Times New Roman" w:hAnsi="Times New Roman" w:cs="Times New Roman"/>
          <w:color w:val="000000"/>
        </w:rPr>
        <w:t xml:space="preserve"> </w:t>
      </w:r>
      <w:r w:rsidR="00C06C71">
        <w:rPr>
          <w:rFonts w:ascii="Times New Roman" w:hAnsi="Times New Roman" w:cs="Times New Roman"/>
          <w:color w:val="000000"/>
        </w:rPr>
        <w:t>Contratos de Financiamento</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4FEA061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CC31FC">
        <w:rPr>
          <w:rFonts w:ascii="Times New Roman" w:hAnsi="Times New Roman" w:cs="Times New Roman"/>
          <w:color w:val="000000"/>
        </w:rPr>
        <w:t xml:space="preserve">dos Contratos de Financiamento </w:t>
      </w:r>
      <w:r w:rsidRPr="0027413B">
        <w:rPr>
          <w:rFonts w:ascii="Times New Roman" w:hAnsi="Times New Roman" w:cs="Times New Roman"/>
          <w:color w:val="000000"/>
        </w:rPr>
        <w:t xml:space="preserve">e de qualquer outro documento relacionado </w:t>
      </w:r>
      <w:r w:rsidR="00CC31FC">
        <w:rPr>
          <w:rFonts w:ascii="Times New Roman" w:hAnsi="Times New Roman" w:cs="Times New Roman"/>
          <w:color w:val="000000"/>
        </w:rPr>
        <w:t>aos</w:t>
      </w:r>
      <w:r w:rsidR="00CC31FC" w:rsidRPr="0027413B">
        <w:rPr>
          <w:rFonts w:ascii="Times New Roman" w:hAnsi="Times New Roman" w:cs="Times New Roman"/>
          <w:color w:val="000000"/>
        </w:rPr>
        <w:t xml:space="preserve"> </w:t>
      </w:r>
      <w:r>
        <w:rPr>
          <w:rFonts w:ascii="Times New Roman" w:hAnsi="Times New Roman" w:cs="Times New Roman"/>
          <w:color w:val="000000"/>
        </w:rPr>
        <w:t>ou decorrente</w:t>
      </w:r>
      <w:r w:rsidR="00CC31FC">
        <w:rPr>
          <w:rFonts w:ascii="Times New Roman" w:hAnsi="Times New Roman" w:cs="Times New Roman"/>
          <w:color w:val="000000"/>
        </w:rPr>
        <w:t>s</w:t>
      </w:r>
      <w:r>
        <w:rPr>
          <w:rFonts w:ascii="Times New Roman" w:hAnsi="Times New Roman" w:cs="Times New Roman"/>
          <w:color w:val="000000"/>
        </w:rPr>
        <w:t xml:space="preserve"> </w:t>
      </w:r>
      <w:r w:rsidR="00CC31FC">
        <w:rPr>
          <w:rFonts w:ascii="Times New Roman" w:hAnsi="Times New Roman" w:cs="Times New Roman"/>
          <w:color w:val="000000"/>
        </w:rPr>
        <w:t>dos Contratos de Financiamento</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99C3EA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517911" w:rsidRPr="00CD6A2F">
        <w:rPr>
          <w:rFonts w:ascii="Times New Roman" w:hAnsi="Times New Roman" w:cs="Times New Roman"/>
          <w:color w:val="000000"/>
        </w:rPr>
        <w:t xml:space="preserve">às suas custas e expensas,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(i) </w:t>
      </w:r>
      <w:r w:rsidRPr="0027413B">
        <w:rPr>
          <w:rFonts w:ascii="Times New Roman" w:hAnsi="Times New Roman" w:cs="Times New Roman"/>
          <w:color w:val="000000"/>
        </w:rPr>
        <w:t>a todo tempo informado</w:t>
      </w:r>
      <w:r w:rsidR="00CC31FC">
        <w:rPr>
          <w:rFonts w:ascii="Times New Roman" w:hAnsi="Times New Roman" w:cs="Times New Roman"/>
          <w:color w:val="000000"/>
        </w:rPr>
        <w:t>s</w:t>
      </w:r>
      <w:r w:rsidRPr="0027413B">
        <w:rPr>
          <w:rFonts w:ascii="Times New Roman" w:hAnsi="Times New Roman" w:cs="Times New Roman"/>
          <w:color w:val="000000"/>
        </w:rPr>
        <w:t>, por meio de relatórios descrevendo o ato, ação, procedimento e processo em questão e as medidas tomadas pel</w:t>
      </w:r>
      <w:r w:rsidR="00CC31FC">
        <w:rPr>
          <w:rFonts w:ascii="Times New Roman" w:hAnsi="Times New Roman" w:cs="Times New Roman"/>
          <w:color w:val="000000"/>
        </w:rPr>
        <w:t>a</w:t>
      </w:r>
      <w:r w:rsidRPr="0027413B">
        <w:rPr>
          <w:rFonts w:ascii="Times New Roman" w:hAnsi="Times New Roman" w:cs="Times New Roman"/>
          <w:color w:val="000000"/>
        </w:rPr>
        <w:t xml:space="preserve"> </w:t>
      </w:r>
      <w:r w:rsidR="00CC31FC">
        <w:rPr>
          <w:rFonts w:ascii="Times New Roman" w:hAnsi="Times New Roman" w:cs="Times New Roman"/>
          <w:color w:val="000000"/>
        </w:rPr>
        <w:t>LC Energia e</w:t>
      </w:r>
      <w:r w:rsidR="00CC31FC" w:rsidRPr="00CC31FC">
        <w:rPr>
          <w:rFonts w:ascii="Times New Roman" w:hAnsi="Times New Roman" w:cs="Times New Roman"/>
          <w:color w:val="000000"/>
        </w:rPr>
        <w:t xml:space="preserve"> </w:t>
      </w:r>
      <w:r w:rsidR="00CC31FC">
        <w:rPr>
          <w:rFonts w:ascii="Times New Roman" w:hAnsi="Times New Roman" w:cs="Times New Roman"/>
          <w:color w:val="000000"/>
        </w:rPr>
        <w:t>(</w:t>
      </w:r>
      <w:proofErr w:type="spellStart"/>
      <w:r w:rsidR="00CC31FC">
        <w:rPr>
          <w:rFonts w:ascii="Times New Roman" w:hAnsi="Times New Roman" w:cs="Times New Roman"/>
          <w:color w:val="000000"/>
        </w:rPr>
        <w:t>ii</w:t>
      </w:r>
      <w:proofErr w:type="spellEnd"/>
      <w:r w:rsidR="00CC31FC">
        <w:rPr>
          <w:rFonts w:ascii="Times New Roman" w:hAnsi="Times New Roman" w:cs="Times New Roman"/>
          <w:color w:val="000000"/>
        </w:rPr>
        <w:t xml:space="preserve">) </w:t>
      </w:r>
      <w:r w:rsidR="00CC31FC" w:rsidRPr="00CC31FC">
        <w:rPr>
          <w:rFonts w:ascii="Times New Roman" w:hAnsi="Times New Roman" w:cs="Times New Roman"/>
          <w:color w:val="000000"/>
        </w:rPr>
        <w:t xml:space="preserve">indenes e livres de todas e quaisquer responsabilidades, custos e despesas </w:t>
      </w:r>
      <w:r w:rsidR="004255CD">
        <w:rPr>
          <w:rFonts w:ascii="Times New Roman" w:hAnsi="Times New Roman" w:cs="Times New Roman"/>
          <w:color w:val="000000"/>
        </w:rPr>
        <w:t xml:space="preserve">relacionados a tais atos, ações, procedimentos ou processos </w:t>
      </w:r>
      <w:r w:rsidR="00CC31FC" w:rsidRPr="00CC31FC">
        <w:rPr>
          <w:rFonts w:ascii="Times New Roman" w:hAnsi="Times New Roman" w:cs="Times New Roman"/>
          <w:color w:val="000000"/>
        </w:rPr>
        <w:t>(incluindo honorários e despesas advocatícios comprovadamente incorridos)</w:t>
      </w:r>
      <w:r w:rsidRPr="0027413B">
        <w:rPr>
          <w:rFonts w:ascii="Times New Roman" w:hAnsi="Times New Roman" w:cs="Times New Roman"/>
          <w:color w:val="000000"/>
        </w:rPr>
        <w:t xml:space="preserve">;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586AA4FE"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Credores</w:t>
      </w:r>
      <w:r w:rsidRPr="00CD6A2F">
        <w:rPr>
          <w:rFonts w:ascii="Times New Roman" w:hAnsi="Times New Roman" w:cs="Times New Roman"/>
        </w:rPr>
        <w:t xml:space="preserve">, </w:t>
      </w:r>
      <w:r w:rsidR="00517911" w:rsidRPr="00CD6A2F">
        <w:rPr>
          <w:rFonts w:ascii="Times New Roman" w:hAnsi="Times New Roman" w:cs="Times New Roman"/>
        </w:rPr>
        <w:t xml:space="preserve">antes da incidência de quaisquer multas, penalidades, juros ou despesas, </w:t>
      </w:r>
      <w:r w:rsidRPr="00CD6A2F">
        <w:rPr>
          <w:rFonts w:ascii="Times New Roman" w:hAnsi="Times New Roman" w:cs="Times New Roman"/>
        </w:rPr>
        <w:t>mediante</w:t>
      </w:r>
      <w:r w:rsidRPr="0027413B">
        <w:rPr>
          <w:rFonts w:ascii="Times New Roman" w:hAnsi="Times New Roman" w:cs="Times New Roman"/>
          <w:color w:val="000000"/>
        </w:rPr>
        <w:t xml:space="preserve"> solicitação, quaisquer tributos relacionados à presente garantia e sua excussão, ou incorridos com relação a este Contrato, bem como pagar, mantendo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indene</w:t>
      </w:r>
      <w:r w:rsidR="00CC31FC">
        <w:rPr>
          <w:rFonts w:ascii="Times New Roman" w:hAnsi="Times New Roman" w:cs="Times New Roman"/>
          <w:color w:val="000000"/>
        </w:rPr>
        <w:t>s</w:t>
      </w:r>
      <w:r w:rsidRPr="0027413B">
        <w:rPr>
          <w:rFonts w:ascii="Times New Roman" w:hAnsi="Times New Roman" w:cs="Times New Roman"/>
          <w:color w:val="000000"/>
        </w:rPr>
        <w:t>, quaisquer valores que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seja</w:t>
      </w:r>
      <w:r w:rsidR="00CC31FC">
        <w:rPr>
          <w:rFonts w:ascii="Times New Roman" w:hAnsi="Times New Roman" w:cs="Times New Roman"/>
          <w:color w:val="000000"/>
        </w:rPr>
        <w:t>m</w:t>
      </w:r>
      <w:r w:rsidRPr="0027413B">
        <w:rPr>
          <w:rFonts w:ascii="Times New Roman" w:hAnsi="Times New Roman" w:cs="Times New Roman"/>
          <w:color w:val="000000"/>
        </w:rPr>
        <w:t xml:space="preserve"> obrigado</w:t>
      </w:r>
      <w:r w:rsidR="00CC31F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r w:rsidR="002B1012">
        <w:rPr>
          <w:rFonts w:ascii="Times New Roman" w:hAnsi="Times New Roman" w:cs="Times New Roman"/>
          <w:color w:val="000000"/>
        </w:rPr>
        <w:t xml:space="preserve"> </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61E842C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1B84914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w:t>
      </w:r>
      <w:r w:rsidR="002B1012">
        <w:rPr>
          <w:rFonts w:ascii="Times New Roman" w:hAnsi="Times New Roman" w:cs="Times New Roman"/>
        </w:rPr>
        <w:t xml:space="preserve">, permutar, </w:t>
      </w:r>
      <w:r w:rsidR="002B1012" w:rsidRPr="002B1012">
        <w:rPr>
          <w:rFonts w:ascii="Times New Roman" w:hAnsi="Times New Roman" w:cs="Times New Roman"/>
        </w:rPr>
        <w:t>outorgar qualquer opção de compra ou venda</w:t>
      </w:r>
      <w:r w:rsidR="002B1012" w:rsidRPr="002B1012">
        <w:t xml:space="preserve"> </w:t>
      </w:r>
      <w:r w:rsidR="002B1012" w:rsidRPr="002B1012">
        <w:rPr>
          <w:rFonts w:ascii="Times New Roman" w:hAnsi="Times New Roman" w:cs="Times New Roman"/>
        </w:rPr>
        <w:t>ou promessa de venda</w:t>
      </w:r>
      <w:r w:rsidRPr="0027413B">
        <w:rPr>
          <w:rFonts w:ascii="Times New Roman" w:hAnsi="Times New Roman" w:cs="Times New Roman"/>
        </w:rPr>
        <w:t>, ou tentar ou prometer realizar quaisquer desses atos, direta ou indiretamente, com respeito aos Direitos de Participação Alienados Fiduciariamente;</w:t>
      </w:r>
    </w:p>
    <w:p w14:paraId="1B4AABB1" w14:textId="77777777" w:rsidR="00455FF1" w:rsidRPr="0027413B" w:rsidRDefault="00455FF1" w:rsidP="00F1481E">
      <w:pPr>
        <w:spacing w:line="320" w:lineRule="exact"/>
        <w:ind w:left="709" w:hanging="6"/>
      </w:pPr>
    </w:p>
    <w:p w14:paraId="1AA95F13" w14:textId="2656A64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Credores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0F19A3">
        <w:rPr>
          <w:rFonts w:ascii="Times New Roman" w:hAnsi="Times New Roman" w:cs="Times New Roman"/>
        </w:rPr>
        <w:t>2</w:t>
      </w:r>
      <w:r w:rsidR="000F19A3" w:rsidRPr="0027413B">
        <w:rPr>
          <w:rFonts w:ascii="Times New Roman" w:hAnsi="Times New Roman" w:cs="Times New Roman"/>
        </w:rPr>
        <w:t xml:space="preserve"> </w:t>
      </w:r>
      <w:r w:rsidRPr="0027413B">
        <w:rPr>
          <w:rFonts w:ascii="Times New Roman" w:hAnsi="Times New Roman" w:cs="Times New Roman"/>
        </w:rPr>
        <w:t>(</w:t>
      </w:r>
      <w:r w:rsidR="000F19A3">
        <w:rPr>
          <w:rFonts w:ascii="Times New Roman" w:hAnsi="Times New Roman" w:cs="Times New Roman"/>
        </w:rPr>
        <w:t>dois</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0F19A3">
        <w:rPr>
          <w:rFonts w:ascii="Times New Roman" w:hAnsi="Times New Roman" w:cs="Times New Roman"/>
        </w:rPr>
        <w:t>2 (dois)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167666C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4255CD">
        <w:rPr>
          <w:rFonts w:ascii="Times New Roman" w:hAnsi="Times New Roman" w:cs="Times New Roman"/>
        </w:rPr>
        <w:t>Ô</w:t>
      </w:r>
      <w:r w:rsidRPr="0027413B">
        <w:rPr>
          <w:rFonts w:ascii="Times New Roman" w:hAnsi="Times New Roman" w:cs="Times New Roman"/>
        </w:rPr>
        <w:t xml:space="preserve">nus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proofErr w:type="spellStart"/>
      <w:r w:rsidRPr="0027413B">
        <w:rPr>
          <w:rFonts w:ascii="Times New Roman" w:hAnsi="Times New Roman" w:cs="Times New Roman"/>
          <w:i/>
        </w:rPr>
        <w:t>drag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w:t>
      </w:r>
      <w:r w:rsidRPr="0027413B">
        <w:rPr>
          <w:rFonts w:ascii="Times New Roman" w:hAnsi="Times New Roman" w:cs="Times New Roman"/>
        </w:rPr>
        <w:lastRenderedPageBreak/>
        <w:t xml:space="preserve">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6F86F3E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ins w:id="84" w:author="Matheus Gomes Faria" w:date="2020-09-16T21:45:00Z">
        <w:r w:rsidR="004E0505">
          <w:rPr>
            <w:rFonts w:ascii="Times New Roman" w:hAnsi="Times New Roman" w:cs="Times New Roman"/>
          </w:rPr>
          <w:t>s</w:t>
        </w:r>
      </w:ins>
      <w:r w:rsidRPr="0027413B">
        <w:rPr>
          <w:rFonts w:ascii="Times New Roman" w:hAnsi="Times New Roman" w:cs="Times New Roman"/>
        </w:rPr>
        <w:t xml:space="preserve"> </w:t>
      </w:r>
      <w:del w:id="85" w:author="Matheus Gomes Faria" w:date="2020-09-16T21:45:00Z">
        <w:r w:rsidDel="004E0505">
          <w:rPr>
            <w:rFonts w:ascii="Times New Roman" w:hAnsi="Times New Roman" w:cs="Times New Roman"/>
          </w:rPr>
          <w:delText>Agente Fiduciário</w:delText>
        </w:r>
        <w:r w:rsidRPr="0027413B" w:rsidDel="004E0505">
          <w:rPr>
            <w:rFonts w:ascii="Times New Roman" w:hAnsi="Times New Roman" w:cs="Times New Roman"/>
          </w:rPr>
          <w:delText xml:space="preserve"> </w:delText>
        </w:r>
      </w:del>
      <w:r w:rsidR="00CC31FC">
        <w:rPr>
          <w:rFonts w:ascii="Times New Roman" w:hAnsi="Times New Roman" w:cs="Times New Roman"/>
        </w:rPr>
        <w:t xml:space="preserve">Credores </w:t>
      </w:r>
      <w:r w:rsidRPr="0027413B">
        <w:rPr>
          <w:rFonts w:ascii="Times New Roman" w:hAnsi="Times New Roman" w:cs="Times New Roman"/>
        </w:rPr>
        <w:t>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0D4F492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w:t>
      </w:r>
      <w:r w:rsidR="003B2154">
        <w:rPr>
          <w:rFonts w:ascii="Times New Roman" w:hAnsi="Times New Roman" w:cs="Times New Roman"/>
        </w:rPr>
        <w:t>D</w:t>
      </w:r>
      <w:r w:rsidR="003B2154" w:rsidRPr="0027413B">
        <w:rPr>
          <w:rFonts w:ascii="Times New Roman" w:hAnsi="Times New Roman" w:cs="Times New Roman"/>
        </w:rPr>
        <w:t xml:space="preserve">ias </w:t>
      </w:r>
      <w:r w:rsidR="003B2154">
        <w:rPr>
          <w:rFonts w:ascii="Times New Roman" w:hAnsi="Times New Roman" w:cs="Times New Roman"/>
        </w:rPr>
        <w:t>Ú</w:t>
      </w:r>
      <w:r w:rsidR="003B2154" w:rsidRPr="0027413B">
        <w:rPr>
          <w:rFonts w:ascii="Times New Roman" w:hAnsi="Times New Roman" w:cs="Times New Roman"/>
        </w:rPr>
        <w:t xml:space="preserve">teis </w:t>
      </w:r>
      <w:r w:rsidRPr="0027413B">
        <w:rPr>
          <w:rFonts w:ascii="Times New Roman" w:hAnsi="Times New Roman" w:cs="Times New Roman"/>
        </w:rPr>
        <w:t>após tomar conhecimento, notificar 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 xml:space="preserve">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de quaisquer cláusulas, termos ou condições deste Contrato e/ou d</w:t>
      </w:r>
      <w:r w:rsidR="00CC31FC">
        <w:rPr>
          <w:rFonts w:ascii="Times New Roman" w:hAnsi="Times New Roman" w:cs="Times New Roman"/>
        </w:rPr>
        <w:t>os</w:t>
      </w:r>
      <w:r w:rsidR="006B5354">
        <w:rPr>
          <w:rFonts w:ascii="Times New Roman" w:hAnsi="Times New Roman" w:cs="Times New Roman"/>
        </w:rPr>
        <w:t xml:space="preserve"> </w:t>
      </w:r>
      <w:r w:rsidR="00CC31FC">
        <w:rPr>
          <w:rFonts w:ascii="Times New Roman" w:hAnsi="Times New Roman" w:cs="Times New Roman"/>
          <w:color w:val="000000"/>
        </w:rPr>
        <w:t>Contratos de Financiamento</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w:t>
      </w:r>
      <w:r w:rsidR="001E79E9" w:rsidRPr="00CD6A2F">
        <w:rPr>
          <w:rFonts w:ascii="Times New Roman" w:hAnsi="Times New Roman" w:cs="Times New Roman"/>
        </w:rPr>
        <w:t xml:space="preserve">qualquer evento que possa resultar no vencimento antecipado </w:t>
      </w:r>
      <w:bookmarkStart w:id="86" w:name="_Hlk47635472"/>
      <w:r w:rsidR="001E79E9" w:rsidRPr="00CD6A2F">
        <w:rPr>
          <w:rFonts w:ascii="Times New Roman" w:hAnsi="Times New Roman" w:cs="Times New Roman"/>
        </w:rPr>
        <w:t>das Debêntures e/ou da CCB</w:t>
      </w:r>
      <w:bookmarkEnd w:id="86"/>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4F7ACEE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w:t>
      </w:r>
      <w:r w:rsidR="00CC31FC">
        <w:rPr>
          <w:rFonts w:ascii="Times New Roman" w:hAnsi="Times New Roman" w:cs="Times New Roman"/>
        </w:rPr>
        <w:t xml:space="preserve"> de Ações</w:t>
      </w:r>
      <w:r w:rsidRPr="0027413B">
        <w:rPr>
          <w:rFonts w:ascii="Times New Roman" w:hAnsi="Times New Roman" w:cs="Times New Roman"/>
        </w:rPr>
        <w:t>,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7FA6570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relativas à excussão da presente garantia, prestar toda assistência e celebrar quaisquer documentos adicionais que venham a ser solicitados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Credores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5C2861A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na qual declare</w:t>
      </w:r>
      <w:r w:rsidR="00CC31FC">
        <w:rPr>
          <w:rFonts w:ascii="Times New Roman" w:hAnsi="Times New Roman" w:cs="Times New Roman"/>
        </w:rPr>
        <w:t>m</w:t>
      </w:r>
      <w:r w:rsidRPr="0027413B">
        <w:rPr>
          <w:rFonts w:ascii="Times New Roman" w:hAnsi="Times New Roman" w:cs="Times New Roman"/>
        </w:rPr>
        <w:t xml:space="preserve"> que ocorreu e persiste um inadimplemento das Obrigações Garantidas, cumprir todas as instruções razoáveis por escrito emanadas do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0AB7D60C" w14:textId="69ABCBE1" w:rsidR="00CC31FC"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 xml:space="preserve">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w:t>
      </w:r>
      <w:r w:rsidR="00CC31FC">
        <w:rPr>
          <w:rFonts w:ascii="Times New Roman" w:hAnsi="Times New Roman" w:cs="Times New Roman"/>
        </w:rPr>
        <w:t>or quaisquer dos Credores</w:t>
      </w:r>
      <w:r w:rsidRPr="0027413B">
        <w:rPr>
          <w:rFonts w:ascii="Times New Roman" w:hAnsi="Times New Roman" w:cs="Times New Roman"/>
        </w:rPr>
        <w:t xml:space="preserve"> com antecedência de 2 (dois) Dias Úteis, ressalvado que, na ocorrência de </w:t>
      </w:r>
      <w:r w:rsidR="001E79E9" w:rsidRPr="00F42F86">
        <w:rPr>
          <w:rFonts w:ascii="Times New Roman" w:hAnsi="Times New Roman" w:cs="Times New Roman"/>
        </w:rPr>
        <w:t xml:space="preserve">qualquer </w:t>
      </w:r>
      <w:r w:rsidR="001E79E9" w:rsidRPr="00CD6A2F">
        <w:rPr>
          <w:rFonts w:ascii="Times New Roman" w:hAnsi="Times New Roman" w:cs="Times New Roman"/>
        </w:rPr>
        <w:t xml:space="preserve">evento que possa resultar no vencimento antecipado de qualquer dos </w:t>
      </w:r>
      <w:r w:rsidR="00F834F3">
        <w:rPr>
          <w:rFonts w:ascii="Times New Roman" w:hAnsi="Times New Roman" w:cs="Times New Roman"/>
        </w:rPr>
        <w:t>Contratos de Financiamento</w:t>
      </w:r>
      <w:r w:rsidRPr="0027413B">
        <w:rPr>
          <w:rFonts w:ascii="Times New Roman" w:hAnsi="Times New Roman" w:cs="Times New Roman"/>
        </w:rPr>
        <w:t>, as providências previstas neste item poderão ser tomadas de imediato, independentemente de qualquer aviso prévio</w:t>
      </w:r>
      <w:r w:rsidR="00CC31FC">
        <w:rPr>
          <w:rFonts w:ascii="Times New Roman" w:hAnsi="Times New Roman" w:cs="Times New Roman"/>
        </w:rPr>
        <w:t>;</w:t>
      </w:r>
    </w:p>
    <w:p w14:paraId="499B30F2" w14:textId="77777777" w:rsidR="00CC31FC" w:rsidRDefault="00CC31FC" w:rsidP="001958E1">
      <w:pPr>
        <w:pStyle w:val="PargrafodaLista"/>
      </w:pPr>
    </w:p>
    <w:p w14:paraId="17455D01" w14:textId="5656A64F" w:rsidR="005E68F7" w:rsidRDefault="00CC31FC" w:rsidP="00F1481E">
      <w:pPr>
        <w:pStyle w:val="Celso1"/>
        <w:widowControl/>
        <w:numPr>
          <w:ilvl w:val="0"/>
          <w:numId w:val="14"/>
        </w:numPr>
        <w:spacing w:line="320" w:lineRule="exact"/>
        <w:ind w:left="709" w:hanging="6"/>
        <w:rPr>
          <w:rFonts w:ascii="Times New Roman" w:hAnsi="Times New Roman" w:cs="Times New Roman"/>
        </w:rPr>
      </w:pPr>
      <w:r w:rsidRPr="00CC31FC">
        <w:rPr>
          <w:rFonts w:ascii="Times New Roman" w:hAnsi="Times New Roman" w:cs="Times New Roman"/>
        </w:rPr>
        <w:t xml:space="preserve">manter e preservar todos os </w:t>
      </w:r>
      <w:r w:rsidR="00804A80" w:rsidRPr="0027413B">
        <w:rPr>
          <w:rFonts w:ascii="Times New Roman" w:hAnsi="Times New Roman" w:cs="Times New Roman"/>
        </w:rPr>
        <w:t>Direitos de Participação Alienados Fiduciariamente</w:t>
      </w:r>
      <w:r w:rsidR="00804A80" w:rsidRPr="00CC31FC">
        <w:rPr>
          <w:rFonts w:ascii="Times New Roman" w:hAnsi="Times New Roman" w:cs="Times New Roman"/>
        </w:rPr>
        <w:t xml:space="preserve"> </w:t>
      </w:r>
      <w:r w:rsidRPr="00CC31FC">
        <w:rPr>
          <w:rFonts w:ascii="Times New Roman" w:hAnsi="Times New Roman" w:cs="Times New Roman"/>
        </w:rPr>
        <w:t xml:space="preserve">constituídos em garantia nos termos deste Contrato e eventuais aditamentos, de modo que, </w:t>
      </w:r>
      <w:r w:rsidRPr="00CC31FC">
        <w:rPr>
          <w:rFonts w:ascii="Times New Roman" w:hAnsi="Times New Roman" w:cs="Times New Roman"/>
        </w:rPr>
        <w:lastRenderedPageBreak/>
        <w:t xml:space="preserve">a todo momento, 100% (cem por cento) do capital social da </w:t>
      </w:r>
      <w:r w:rsidR="00804A80">
        <w:rPr>
          <w:rFonts w:ascii="Times New Roman" w:hAnsi="Times New Roman" w:cs="Times New Roman"/>
        </w:rPr>
        <w:t xml:space="preserve">Companhia </w:t>
      </w:r>
      <w:r w:rsidRPr="00CC31FC">
        <w:rPr>
          <w:rFonts w:ascii="Times New Roman" w:hAnsi="Times New Roman" w:cs="Times New Roman"/>
        </w:rPr>
        <w:t>seja objeto da garantia real constituída nos termos deste Contrato</w:t>
      </w:r>
      <w:r w:rsidR="005E68F7">
        <w:rPr>
          <w:rFonts w:ascii="Times New Roman" w:hAnsi="Times New Roman" w:cs="Times New Roman"/>
        </w:rPr>
        <w:t>;</w:t>
      </w:r>
      <w:r w:rsidR="00517911">
        <w:rPr>
          <w:rFonts w:ascii="Times New Roman" w:hAnsi="Times New Roman" w:cs="Times New Roman"/>
        </w:rPr>
        <w:t xml:space="preserve"> </w:t>
      </w:r>
    </w:p>
    <w:p w14:paraId="5EA24F49" w14:textId="77777777" w:rsidR="00517911" w:rsidRDefault="00517911" w:rsidP="00517911">
      <w:pPr>
        <w:pStyle w:val="PargrafodaLista"/>
      </w:pPr>
    </w:p>
    <w:p w14:paraId="13C897F6" w14:textId="7190FCA9" w:rsidR="00517911" w:rsidRPr="003500AC" w:rsidRDefault="00517911" w:rsidP="00CD6A2F">
      <w:pPr>
        <w:pStyle w:val="Celso1"/>
        <w:widowControl/>
        <w:numPr>
          <w:ilvl w:val="0"/>
          <w:numId w:val="14"/>
        </w:numPr>
        <w:spacing w:line="320" w:lineRule="exact"/>
        <w:ind w:left="709" w:hanging="6"/>
      </w:pPr>
      <w:r w:rsidRPr="00C85235">
        <w:rPr>
          <w:rFonts w:ascii="Times New Roman" w:hAnsi="Times New Roman" w:cs="Times New Roman"/>
        </w:rPr>
        <w:t>manter válidas e regulares, durante todo o prazo de vigência deste Contrato, as declarações e garantias apresentadas neste Contrato</w:t>
      </w:r>
      <w:r w:rsidR="003500AC">
        <w:rPr>
          <w:rFonts w:ascii="Times New Roman" w:hAnsi="Times New Roman" w:cs="Times New Roman"/>
        </w:rPr>
        <w:t>; e</w:t>
      </w:r>
    </w:p>
    <w:p w14:paraId="0CBA00CE" w14:textId="77777777" w:rsidR="003500AC" w:rsidRDefault="003500AC" w:rsidP="003500AC">
      <w:pPr>
        <w:pStyle w:val="PargrafodaLista"/>
      </w:pPr>
    </w:p>
    <w:p w14:paraId="6239CAD7" w14:textId="5BC72D01" w:rsidR="003500AC" w:rsidRPr="003500AC" w:rsidRDefault="003500AC" w:rsidP="00CD6A2F">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 xml:space="preserve">[em </w:t>
      </w:r>
      <w:r w:rsidRPr="003500AC">
        <w:rPr>
          <w:rFonts w:ascii="Times New Roman" w:hAnsi="Times New Roman" w:cs="Times New Roman"/>
        </w:rPr>
        <w:t xml:space="preserve">caso </w:t>
      </w:r>
      <w:r>
        <w:rPr>
          <w:rFonts w:ascii="Times New Roman" w:hAnsi="Times New Roman" w:cs="Times New Roman"/>
        </w:rPr>
        <w:t xml:space="preserve">de ocorrência de insuficiências de recursos para o Projeto (incluindo em decorrência de sobrecustos), conforme apontado em relatório trimestral emitido pela consultoria de engenharia independente do Projeto (Grupo Energia), a LC Energia deverá aportar recursos na Companhia, mediante subscrição e integralização de novas ações, para fazer frente a tais insuficiências, no prazo de 30 (trinta) dias contados da solicitação de qualquer Credor nesse sentido.] </w:t>
      </w:r>
      <w:r w:rsidRPr="003500AC">
        <w:rPr>
          <w:rFonts w:ascii="Times New Roman" w:hAnsi="Times New Roman" w:cs="Times New Roman"/>
          <w:highlight w:val="yellow"/>
        </w:rPr>
        <w:t>[Nota SF: Sob validação]</w:t>
      </w:r>
    </w:p>
    <w:bookmarkEnd w:id="82"/>
    <w:p w14:paraId="0AEF5B5D" w14:textId="77777777" w:rsidR="0069469B" w:rsidRPr="00863802" w:rsidRDefault="0069469B" w:rsidP="00781B35">
      <w:pPr>
        <w:pStyle w:val="PargrafodaLista"/>
      </w:pPr>
    </w:p>
    <w:p w14:paraId="1B90A7EC" w14:textId="67AD054C" w:rsidR="0069469B" w:rsidRPr="00ED1C5E"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EE305F">
        <w:rPr>
          <w:rFonts w:eastAsia="SimSun"/>
        </w:rPr>
        <w:t>s</w:t>
      </w:r>
      <w:r w:rsidRPr="00ED1C5E">
        <w:rPr>
          <w:rFonts w:eastAsia="SimSun"/>
        </w:rPr>
        <w:t xml:space="preserve"> </w:t>
      </w:r>
      <w:r w:rsidR="00EE305F">
        <w:rPr>
          <w:rFonts w:eastAsia="SimSun"/>
        </w:rPr>
        <w:t>Credores</w:t>
      </w:r>
      <w:r w:rsidRPr="00ED1C5E">
        <w:rPr>
          <w:rFonts w:eastAsia="SimSun"/>
        </w:rPr>
        <w:t xml:space="preserve"> </w:t>
      </w:r>
      <w:r w:rsidR="00EE305F" w:rsidRPr="00ED1C5E">
        <w:rPr>
          <w:rFonts w:eastAsia="SimSun"/>
        </w:rPr>
        <w:t>poder</w:t>
      </w:r>
      <w:r w:rsidR="00EE305F">
        <w:rPr>
          <w:rFonts w:eastAsia="SimSun"/>
        </w:rPr>
        <w:t>ão</w:t>
      </w:r>
      <w:r w:rsidRPr="00ED1C5E">
        <w:rPr>
          <w:rFonts w:eastAsia="SimSun"/>
        </w:rPr>
        <w:t>, sem a tanto estar</w:t>
      </w:r>
      <w:r w:rsidR="00EE305F">
        <w:rPr>
          <w:rFonts w:eastAsia="SimSun"/>
        </w:rPr>
        <w:t>em</w:t>
      </w:r>
      <w:r w:rsidRPr="00ED1C5E">
        <w:rPr>
          <w:rFonts w:eastAsia="SimSun"/>
        </w:rPr>
        <w:t xml:space="preserve"> obrigado</w:t>
      </w:r>
      <w:r w:rsidR="00EE305F">
        <w:rPr>
          <w:rFonts w:eastAsia="SimSun"/>
        </w:rPr>
        <w:t>s</w:t>
      </w:r>
      <w:r w:rsidRPr="00ED1C5E">
        <w:rPr>
          <w:rFonts w:eastAsia="SimSun"/>
        </w:rPr>
        <w:t xml:space="preserve">,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EE305F">
        <w:rPr>
          <w:rFonts w:eastAsia="SimSun"/>
        </w:rPr>
        <w:t>s</w:t>
      </w:r>
      <w:r w:rsidRPr="00ED1C5E">
        <w:rPr>
          <w:rFonts w:eastAsia="SimSun"/>
        </w:rPr>
        <w:t xml:space="preserve"> </w:t>
      </w:r>
      <w:r w:rsidR="00EE305F">
        <w:rPr>
          <w:rFonts w:eastAsia="SimSun"/>
        </w:rPr>
        <w:t xml:space="preserve">Credores, conforme o caso, de </w:t>
      </w:r>
      <w:r w:rsidRPr="00ED1C5E">
        <w:rPr>
          <w:rFonts w:eastAsia="SimSun"/>
        </w:rPr>
        <w:t>todas as respectivas despesas comprovadamente por ele</w:t>
      </w:r>
      <w:r w:rsidR="00EE305F">
        <w:rPr>
          <w:rFonts w:eastAsia="SimSun"/>
        </w:rPr>
        <w:t>s</w:t>
      </w:r>
      <w:r w:rsidRPr="00ED1C5E">
        <w:rPr>
          <w:rFonts w:eastAsia="SimSun"/>
        </w:rPr>
        <w:t xml:space="preserve"> incorridas para tal fim, nos termos deste Contrato. </w:t>
      </w:r>
    </w:p>
    <w:p w14:paraId="1786D7DD" w14:textId="77777777" w:rsidR="0069469B" w:rsidRPr="00ED1C5E" w:rsidRDefault="0069469B"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064DC303"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362E92">
        <w:t>s</w:t>
      </w:r>
      <w:r w:rsidRPr="00ED1C5E">
        <w:t xml:space="preserve"> </w:t>
      </w:r>
      <w:r w:rsidR="00362E92">
        <w:t>Credores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87" w:name="_DV_M138"/>
      <w:bookmarkEnd w:id="87"/>
    </w:p>
    <w:p w14:paraId="427F1613" w14:textId="6735360C"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w:t>
      </w:r>
      <w:r w:rsidR="00F007CC">
        <w:t xml:space="preserve">por ações </w:t>
      </w:r>
      <w:r w:rsidR="00455FF1">
        <w:t>regularmente</w:t>
      </w:r>
      <w:r w:rsidR="00517911">
        <w:t xml:space="preserve"> organizadas,</w:t>
      </w:r>
      <w:r w:rsidR="00455FF1">
        <w:t xml:space="preserv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7EB6D2CD"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362E92">
        <w:t xml:space="preserve">os Contratos de Financiamento </w:t>
      </w:r>
      <w:r>
        <w:t xml:space="preserve">têm poderes para tanto, tendo assinado tais documentos regularmente e tendo vinculado a </w:t>
      </w:r>
      <w:r w:rsidR="004B08E3">
        <w:t>Companhia</w:t>
      </w:r>
      <w:r w:rsidR="002C5F2B">
        <w:t xml:space="preserve"> e a LC Energia</w:t>
      </w:r>
      <w:r>
        <w:t xml:space="preserve">; o presente Contrato e </w:t>
      </w:r>
      <w:r w:rsidR="00362E92">
        <w:t xml:space="preserve">os Contratos de Financiamento </w:t>
      </w:r>
      <w:r>
        <w:t>constituem obrigações válidas e eficazes, sendo exequíveis consoante suas respectivas cláusulas e condições;</w:t>
      </w:r>
    </w:p>
    <w:p w14:paraId="14FF0F20" w14:textId="77777777" w:rsidR="002C5F2B" w:rsidRDefault="002C5F2B" w:rsidP="00F1481E">
      <w:pPr>
        <w:pStyle w:val="PargrafodaLista"/>
      </w:pPr>
    </w:p>
    <w:p w14:paraId="41A2AC62" w14:textId="3D5DE97B"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w:t>
      </w:r>
      <w:r w:rsidR="00362E92">
        <w:t>os</w:t>
      </w:r>
      <w:r w:rsidR="006B5354">
        <w:t xml:space="preserve"> </w:t>
      </w:r>
      <w:r w:rsidR="00362E92">
        <w:t xml:space="preserve">Contratos </w:t>
      </w:r>
      <w:r w:rsidR="00362E92">
        <w:lastRenderedPageBreak/>
        <w:t>de Financiamento</w:t>
      </w:r>
      <w:r w:rsidR="00362E92" w:rsidDel="00362E92">
        <w:t xml:space="preserve"> </w:t>
      </w:r>
      <w:r>
        <w:t>e seus respectivos cumprimentos foram devidamente obtidos e encontram-se em pleno vigor;</w:t>
      </w:r>
    </w:p>
    <w:p w14:paraId="18BBF243" w14:textId="77777777" w:rsidR="002C5F2B" w:rsidRDefault="002C5F2B" w:rsidP="00F1481E">
      <w:pPr>
        <w:pStyle w:val="PargrafodaLista"/>
      </w:pPr>
    </w:p>
    <w:p w14:paraId="478E565B" w14:textId="56D2EFEB"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77777777" w:rsidR="002C5F2B" w:rsidRDefault="002C5F2B" w:rsidP="00F1481E">
      <w:pPr>
        <w:pStyle w:val="PargrafodaLista"/>
      </w:pPr>
    </w:p>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w:t>
      </w:r>
      <w:r w:rsidR="002C5F2B">
        <w:t>a LC Energia e/ou a Companhia</w:t>
      </w:r>
      <w:r>
        <w:t xml:space="preserve"> estejam vinculados;</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754AFB36"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362E92">
        <w:t>s</w:t>
      </w:r>
      <w:r w:rsidR="00455FF1">
        <w:t xml:space="preserve"> </w:t>
      </w:r>
      <w:r w:rsidR="00362E92">
        <w:t>Credores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75F42E78"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enquanto alienados fiduciariamente em garantia e no caso de inadimplemento, são e continuarão a ser de </w:t>
      </w:r>
      <w:r>
        <w:lastRenderedPageBreak/>
        <w:t>propriedade (fiduciária ou plena, respectivamente) única e exclusiva do</w:t>
      </w:r>
      <w:r w:rsidR="00362E92">
        <w:t>s</w:t>
      </w:r>
      <w:r>
        <w:t xml:space="preserve"> </w:t>
      </w:r>
      <w:r w:rsidR="00362E92">
        <w:t>Credores, observado o disposto no Contrato de Compartilhamento</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PargrafodaLista"/>
      </w:pPr>
    </w:p>
    <w:p w14:paraId="6BE29729" w14:textId="071D41C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362E92">
        <w:t>nos Contratos de Financiamento</w:t>
      </w:r>
      <w:r w:rsidR="004D713C">
        <w:t xml:space="preserve">. </w:t>
      </w:r>
      <w:r w:rsidR="004D713C" w:rsidRPr="004D713C">
        <w:t xml:space="preserve">Sem limitar a generalidade do acima previsto, a </w:t>
      </w:r>
      <w:r w:rsidR="004D713C">
        <w:t>LC Energia</w:t>
      </w:r>
      <w:r w:rsidR="004D713C" w:rsidRPr="004D713C">
        <w:t xml:space="preserve"> e a </w:t>
      </w:r>
      <w:r w:rsidR="004D713C">
        <w:t xml:space="preserve">Companhia </w:t>
      </w:r>
      <w:r w:rsidR="004D713C" w:rsidRPr="004D713C">
        <w:t xml:space="preserve">declaram e garantem que estão em dia com todas as suas obrigações legais e regulatórias relativas aos </w:t>
      </w:r>
      <w:r w:rsidR="004D713C">
        <w:t>Direitos de Participação Alienados Fiduciariamente</w:t>
      </w:r>
      <w:r>
        <w:t>;</w:t>
      </w:r>
    </w:p>
    <w:p w14:paraId="6ECDF17C" w14:textId="77777777" w:rsidR="002C5F2B" w:rsidRDefault="002C5F2B" w:rsidP="00F1481E">
      <w:pPr>
        <w:pStyle w:val="PargrafodaLista"/>
      </w:pPr>
    </w:p>
    <w:p w14:paraId="767DE0F9"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Alienadas e os Direitos de Subscrição 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63EAF96F"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alienação, resgate, amortização, oneração ou exercício de direito de voto ou que restrinjam a transferência dos Direitos de Participação Alienados Fiduciariamente, salvo pela presente Alienação Fiduciária</w:t>
      </w:r>
      <w:r w:rsidR="00362E92">
        <w:t xml:space="preserve"> de Ações</w:t>
      </w:r>
      <w:r>
        <w:t>;</w:t>
      </w:r>
    </w:p>
    <w:p w14:paraId="40D654F6" w14:textId="77777777" w:rsidR="002C5F2B" w:rsidRDefault="002C5F2B" w:rsidP="00F1481E">
      <w:pPr>
        <w:pStyle w:val="PargrafodaLista"/>
      </w:pPr>
    </w:p>
    <w:p w14:paraId="6D7EEB57"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t>;</w:t>
      </w:r>
    </w:p>
    <w:p w14:paraId="39175879" w14:textId="77777777" w:rsidR="002C5F2B" w:rsidRDefault="002C5F2B" w:rsidP="00F1481E">
      <w:pPr>
        <w:pStyle w:val="PargrafodaLista"/>
      </w:pPr>
    </w:p>
    <w:p w14:paraId="572B9654" w14:textId="08712386"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em benefício do</w:t>
      </w:r>
      <w:r w:rsidR="00362E92">
        <w:t>s</w:t>
      </w:r>
      <w:r>
        <w:t xml:space="preserve"> </w:t>
      </w:r>
      <w:r w:rsidR="00362E92">
        <w:t>Credores</w:t>
      </w:r>
      <w:r>
        <w:t>;</w:t>
      </w:r>
    </w:p>
    <w:p w14:paraId="3E330270" w14:textId="77777777" w:rsidR="002C5F2B" w:rsidRDefault="002C5F2B" w:rsidP="00F1481E">
      <w:pPr>
        <w:pStyle w:val="PargrafodaLista"/>
      </w:pPr>
    </w:p>
    <w:p w14:paraId="0139CA5F" w14:textId="487DB8C1" w:rsidR="002C5F2B" w:rsidRDefault="00517911" w:rsidP="00F1481E">
      <w:pPr>
        <w:pStyle w:val="PargrafodaLista"/>
        <w:numPr>
          <w:ilvl w:val="0"/>
          <w:numId w:val="13"/>
        </w:numPr>
        <w:tabs>
          <w:tab w:val="left" w:pos="1134"/>
        </w:tabs>
        <w:autoSpaceDE/>
        <w:autoSpaceDN/>
        <w:adjustRightInd/>
        <w:spacing w:line="320" w:lineRule="exact"/>
        <w:ind w:left="709" w:firstLine="0"/>
        <w:jc w:val="both"/>
      </w:pPr>
      <w:r w:rsidRPr="00C85235">
        <w:t>observam, cumprem e fazem cumprir, por si, e por suas controladas, coligadas e seus administradores, empregados, agentes, representantes, fornecedores, contratados, subcontratados ou terceiros agindo em seu nome</w:t>
      </w:r>
      <w:r>
        <w:t xml:space="preserve"> e benefício, as disposições legais e </w:t>
      </w:r>
      <w:r>
        <w:lastRenderedPageBreak/>
        <w:t xml:space="preserve">regulamentares relacionadas à prática de corrupção, </w:t>
      </w:r>
      <w:r w:rsidRPr="00C85235">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w:t>
      </w:r>
      <w:r>
        <w:t xml:space="preserve"> </w:t>
      </w:r>
      <w:r w:rsidRPr="00C85235">
        <w:t>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w:t>
      </w:r>
      <w:r w:rsidRPr="00C85235">
        <w:rPr>
          <w:i/>
          <w:iCs/>
        </w:rPr>
        <w:t xml:space="preserve">.S. </w:t>
      </w:r>
      <w:proofErr w:type="spellStart"/>
      <w:r w:rsidRPr="00C85235">
        <w:rPr>
          <w:i/>
          <w:iCs/>
        </w:rPr>
        <w:t>Foreign</w:t>
      </w:r>
      <w:proofErr w:type="spellEnd"/>
      <w:r w:rsidRPr="00C85235">
        <w:rPr>
          <w:i/>
          <w:iCs/>
        </w:rPr>
        <w:t xml:space="preserve"> </w:t>
      </w:r>
      <w:proofErr w:type="spellStart"/>
      <w:r w:rsidRPr="00C85235">
        <w:rPr>
          <w:i/>
          <w:iCs/>
        </w:rPr>
        <w:t>Corrupt</w:t>
      </w:r>
      <w:proofErr w:type="spellEnd"/>
      <w:r w:rsidRPr="00C85235">
        <w:rPr>
          <w:i/>
          <w:iCs/>
        </w:rPr>
        <w:t xml:space="preserve"> </w:t>
      </w:r>
      <w:proofErr w:type="spellStart"/>
      <w:r w:rsidRPr="00C85235">
        <w:rPr>
          <w:i/>
          <w:iCs/>
        </w:rPr>
        <w:t>Practices</w:t>
      </w:r>
      <w:proofErr w:type="spellEnd"/>
      <w:r w:rsidRPr="00C85235">
        <w:rPr>
          <w:i/>
          <w:iCs/>
        </w:rPr>
        <w:t xml:space="preserve"> </w:t>
      </w:r>
      <w:proofErr w:type="spellStart"/>
      <w:r w:rsidRPr="00C85235">
        <w:rPr>
          <w:i/>
          <w:iCs/>
        </w:rPr>
        <w:t>Act</w:t>
      </w:r>
      <w:proofErr w:type="spellEnd"/>
      <w:r w:rsidRPr="00C85235">
        <w:rPr>
          <w:i/>
          <w:iCs/>
        </w:rPr>
        <w:t xml:space="preserve"> </w:t>
      </w:r>
      <w:proofErr w:type="spellStart"/>
      <w:r w:rsidRPr="00C85235">
        <w:rPr>
          <w:i/>
          <w:iCs/>
        </w:rPr>
        <w:t>of</w:t>
      </w:r>
      <w:proofErr w:type="spellEnd"/>
      <w:r w:rsidRPr="00C85235">
        <w:rPr>
          <w:i/>
          <w:iCs/>
        </w:rPr>
        <w:t xml:space="preserve"> 1977</w:t>
      </w:r>
      <w:r w:rsidRPr="00C85235">
        <w:t xml:space="preserve">, e a </w:t>
      </w:r>
      <w:r w:rsidRPr="00C85235">
        <w:rPr>
          <w:i/>
          <w:iCs/>
        </w:rPr>
        <w:t xml:space="preserve">UK </w:t>
      </w:r>
      <w:proofErr w:type="spellStart"/>
      <w:r w:rsidRPr="00C85235">
        <w:rPr>
          <w:i/>
          <w:iCs/>
        </w:rPr>
        <w:t>Bribery</w:t>
      </w:r>
      <w:proofErr w:type="spellEnd"/>
      <w:r w:rsidRPr="00C85235">
        <w:rPr>
          <w:i/>
          <w:iCs/>
        </w:rPr>
        <w:t xml:space="preserve"> </w:t>
      </w:r>
      <w:proofErr w:type="spellStart"/>
      <w:r w:rsidRPr="00C85235">
        <w:rPr>
          <w:i/>
          <w:iCs/>
        </w:rPr>
        <w:t>Act</w:t>
      </w:r>
      <w:proofErr w:type="spellEnd"/>
      <w:r w:rsidRPr="00C85235">
        <w:t xml:space="preserve"> (“</w:t>
      </w:r>
      <w:r w:rsidRPr="00C85235">
        <w:rPr>
          <w:u w:val="single"/>
        </w:rPr>
        <w:t>Legislação Anticorrupção</w:t>
      </w:r>
      <w:r w:rsidRPr="00C85235">
        <w:t>”)</w:t>
      </w:r>
      <w:r w:rsidR="00455FF1">
        <w:t>, bem como (</w:t>
      </w:r>
      <w:r w:rsidR="002C5F2B">
        <w:t>i</w:t>
      </w:r>
      <w:r w:rsidR="00455FF1">
        <w:t>) mantêm políticas e procedimentos internos objetivando a divulgação e o integral cumprimento da Legislação Anticorrupção; (</w:t>
      </w:r>
      <w:proofErr w:type="spellStart"/>
      <w:r w:rsidR="002C5F2B">
        <w:t>ii</w:t>
      </w:r>
      <w:proofErr w:type="spellEnd"/>
      <w:r w:rsidR="00455FF1">
        <w:t>) dão pleno conhecimento da Legislação Anticorrupção a todos os profissionais com quem venham a se relacionar, previamente ao início de sua atuação; (</w:t>
      </w:r>
      <w:proofErr w:type="spellStart"/>
      <w:r w:rsidR="002C5F2B">
        <w:t>iii</w:t>
      </w:r>
      <w:proofErr w:type="spellEnd"/>
      <w:r w:rsidR="00455FF1">
        <w:t>) não violaram, assim como seus empregados e eventuais subcontratados agindo em seu nome e benefício</w:t>
      </w:r>
      <w:r w:rsidR="002C5F2B">
        <w:t xml:space="preserve"> não violaram</w:t>
      </w:r>
      <w:r w:rsidR="00455FF1">
        <w:t>, a Legislação Anticorrupção; e (</w:t>
      </w:r>
      <w:proofErr w:type="spellStart"/>
      <w:r w:rsidR="002C5F2B">
        <w:t>iv</w:t>
      </w:r>
      <w:proofErr w:type="spellEnd"/>
      <w:r w:rsidR="00455FF1">
        <w:t>) comunicará o</w:t>
      </w:r>
      <w:r w:rsidR="00F834F3">
        <w:t>s</w:t>
      </w:r>
      <w:r w:rsidR="00455FF1">
        <w:t xml:space="preserve"> </w:t>
      </w:r>
      <w:r w:rsidR="00F834F3">
        <w:t xml:space="preserve">Credores </w:t>
      </w:r>
      <w:r w:rsidR="00455FF1">
        <w:t>caso tenham conhecimento de qualquer ato ou fato relacionado ao disposto neste inciso que viole a Legislação Anticorrupção;</w:t>
      </w:r>
    </w:p>
    <w:p w14:paraId="211560FA" w14:textId="77777777" w:rsidR="002C5F2B" w:rsidRDefault="002C5F2B" w:rsidP="00F1481E">
      <w:pPr>
        <w:pStyle w:val="PargrafodaLista"/>
      </w:pPr>
    </w:p>
    <w:p w14:paraId="0D35B25F" w14:textId="2B71FB93" w:rsidR="00362E92"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existem, nesta data, contra a </w:t>
      </w:r>
      <w:r w:rsidR="004B08E3">
        <w:t xml:space="preserve">LC Energia, contra a Companhia e/ou contra </w:t>
      </w:r>
      <w:r>
        <w:t>empresas pertencentes ao seu grupo econômico condenação em processos judiciais ou administrativos relacionados a infrações ou crimes ambientais ou ao emprego de trabalho escravo ou infantil</w:t>
      </w:r>
      <w:r w:rsidR="00362E92">
        <w:t>;</w:t>
      </w:r>
    </w:p>
    <w:p w14:paraId="6008A1B4" w14:textId="77777777" w:rsidR="00362E92" w:rsidRDefault="00362E92" w:rsidP="001958E1">
      <w:pPr>
        <w:pStyle w:val="PargrafodaLista"/>
      </w:pPr>
    </w:p>
    <w:p w14:paraId="5E3DDF16" w14:textId="2F9E73C6" w:rsidR="00FD7BB2" w:rsidRDefault="00362E92" w:rsidP="00F1481E">
      <w:pPr>
        <w:pStyle w:val="PargrafodaLista"/>
        <w:numPr>
          <w:ilvl w:val="0"/>
          <w:numId w:val="13"/>
        </w:numPr>
        <w:tabs>
          <w:tab w:val="left" w:pos="1134"/>
        </w:tabs>
        <w:autoSpaceDE/>
        <w:autoSpaceDN/>
        <w:adjustRightInd/>
        <w:spacing w:line="320" w:lineRule="exact"/>
        <w:ind w:left="709" w:firstLine="0"/>
        <w:jc w:val="both"/>
      </w:pPr>
      <w:r w:rsidRPr="00362E92">
        <w:t xml:space="preserve">cumpre, e faz com que as suas controladas e afiliadas, diretores, administradores, funcionários e membros do conselho, que atuem a mando ou em favor da </w:t>
      </w:r>
      <w:r>
        <w:t>LC Energia</w:t>
      </w:r>
      <w:r w:rsidR="00431E62">
        <w:t xml:space="preserve"> e/ou da Companhia</w:t>
      </w:r>
      <w:r w:rsidRPr="00362E92">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a </w:t>
      </w:r>
      <w:r>
        <w:t>LC Energia</w:t>
      </w:r>
      <w:r w:rsidRPr="00362E92">
        <w:t xml:space="preserve"> (1) não utiliza, direta ou indiretamente, trabalho em condições análogas às de escravo ou trabalho infantil; e (2) não incentiva, de qualquer forma, a prostituição; (b) os trabalhadores da </w:t>
      </w:r>
      <w:r>
        <w:t xml:space="preserve">LC Energia </w:t>
      </w:r>
      <w:r w:rsidRPr="00362E92">
        <w:t xml:space="preserve">e da Companhia estão devidamente registrados nos termos da legislação em vigor; (c) a </w:t>
      </w:r>
      <w:r>
        <w:t xml:space="preserve">LC Energia </w:t>
      </w:r>
      <w:r w:rsidRPr="00362E92">
        <w:t xml:space="preserve">e a Companhia cumprem as obrigações decorrentes dos respectivos contratos de trabalho e da legislação trabalhista e previdenciária em vigor; (d) a </w:t>
      </w:r>
      <w:r>
        <w:t xml:space="preserve">LC Energia </w:t>
      </w:r>
      <w:r w:rsidRPr="00362E92">
        <w:t xml:space="preserve">e a </w:t>
      </w:r>
      <w:r w:rsidRPr="00362E92">
        <w:lastRenderedPageBreak/>
        <w:t xml:space="preserve">Companhia cumprem a legislação aplicável à proteção do meio ambiente, bem como à saúde e segurança públicas; (e) a </w:t>
      </w:r>
      <w:r>
        <w:t xml:space="preserve">LC Energia </w:t>
      </w:r>
      <w:r w:rsidRPr="00362E92">
        <w:t xml:space="preserve">e a Companhia detêm todas as autorizações, concessões, alvarás, subvenções e licenças, inclusive as ambientais e/ou as exigidas pelos órgãos regulatórios competentes para o regular exercício das atividades desenvolvidas pela Companhia e pela </w:t>
      </w:r>
      <w:r>
        <w:t>LC Energia</w:t>
      </w:r>
      <w:r w:rsidRPr="00362E92">
        <w:t xml:space="preserve">; (f) a </w:t>
      </w:r>
      <w:r>
        <w:t xml:space="preserve">LC Energia </w:t>
      </w:r>
      <w:r w:rsidRPr="00362E92">
        <w:t>e a Companhia possuem todos os registros necessários, em conformidade com a legislação civil e ambiental aplicável</w:t>
      </w:r>
      <w:r>
        <w:t xml:space="preserve">; </w:t>
      </w:r>
    </w:p>
    <w:p w14:paraId="47899ED2" w14:textId="77777777" w:rsidR="004D713C" w:rsidRDefault="004D713C" w:rsidP="001958E1">
      <w:pPr>
        <w:pStyle w:val="PargrafodaLista"/>
      </w:pPr>
    </w:p>
    <w:p w14:paraId="658FF112" w14:textId="5E051681" w:rsidR="00FD7BB2" w:rsidRDefault="00FD7BB2" w:rsidP="00FD7BB2">
      <w:pPr>
        <w:pStyle w:val="PargrafodaLista"/>
        <w:numPr>
          <w:ilvl w:val="0"/>
          <w:numId w:val="13"/>
        </w:numPr>
        <w:tabs>
          <w:tab w:val="left" w:pos="1134"/>
        </w:tabs>
        <w:autoSpaceDE/>
        <w:autoSpaceDN/>
        <w:adjustRightInd/>
        <w:spacing w:line="320" w:lineRule="exact"/>
        <w:ind w:left="709" w:firstLine="0"/>
        <w:jc w:val="both"/>
      </w:pPr>
      <w:r w:rsidRPr="00FD7BB2">
        <w:t xml:space="preserve">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 </w:t>
      </w:r>
      <w:r w:rsidR="004D713C">
        <w:t>LC Energia</w:t>
      </w:r>
      <w:r w:rsidRPr="00FD7BB2">
        <w:t xml:space="preserve"> e pela </w:t>
      </w:r>
      <w:r w:rsidR="004D713C">
        <w:t>Companhia</w:t>
      </w:r>
      <w:r w:rsidRPr="00FD7BB2">
        <w:t>, ressalvado que a transferência de titularidade das Ações Alienadas a terceiros está sujeita à legislação vigente à época da transferência e pela notificação ao Poder Concedente;</w:t>
      </w:r>
    </w:p>
    <w:p w14:paraId="0190986F" w14:textId="77777777" w:rsidR="004D713C" w:rsidRDefault="004D713C" w:rsidP="001958E1">
      <w:pPr>
        <w:pStyle w:val="PargrafodaLista"/>
      </w:pPr>
    </w:p>
    <w:p w14:paraId="399B4062" w14:textId="74107AD8" w:rsidR="00156261" w:rsidRDefault="004D713C" w:rsidP="004D713C">
      <w:pPr>
        <w:pStyle w:val="PargrafodaLista"/>
        <w:numPr>
          <w:ilvl w:val="0"/>
          <w:numId w:val="13"/>
        </w:numPr>
        <w:tabs>
          <w:tab w:val="left" w:pos="1134"/>
        </w:tabs>
        <w:autoSpaceDE/>
        <w:autoSpaceDN/>
        <w:adjustRightInd/>
        <w:spacing w:line="320" w:lineRule="exact"/>
        <w:ind w:left="709" w:firstLine="0"/>
        <w:jc w:val="both"/>
      </w:pPr>
      <w:r>
        <w:t xml:space="preserve">na data do presente Contrato, o capital social totalmente subscrito da </w:t>
      </w:r>
      <w:r w:rsidR="00156261">
        <w:t>Companhia</w:t>
      </w:r>
      <w:r>
        <w:t xml:space="preserve"> é de R$ </w:t>
      </w:r>
      <w:r w:rsidR="00156261">
        <w:t>[</w:t>
      </w:r>
      <w:r w:rsidR="00156261" w:rsidRPr="001958E1">
        <w:rPr>
          <w:highlight w:val="yellow"/>
        </w:rPr>
        <w:t>=</w:t>
      </w:r>
      <w:r w:rsidR="00156261">
        <w:t>]</w:t>
      </w:r>
      <w:r>
        <w:t xml:space="preserve"> (</w:t>
      </w:r>
      <w:r w:rsidR="00156261">
        <w:t>[</w:t>
      </w:r>
      <w:r w:rsidR="00156261" w:rsidRPr="0025266E">
        <w:rPr>
          <w:highlight w:val="yellow"/>
        </w:rPr>
        <w:t>=</w:t>
      </w:r>
      <w:r w:rsidR="00156261">
        <w:t>]</w:t>
      </w:r>
      <w:r>
        <w:t xml:space="preserve">), dividido em </w:t>
      </w:r>
      <w:r w:rsidR="00FA699A">
        <w:t>[</w:t>
      </w:r>
      <w:r w:rsidR="00FA699A" w:rsidRPr="00DF7B77">
        <w:rPr>
          <w:highlight w:val="yellow"/>
        </w:rPr>
        <w:t xml:space="preserve">19.502.989 (dezenove milhões, quinhentas e </w:t>
      </w:r>
      <w:r w:rsidR="00FA699A">
        <w:rPr>
          <w:highlight w:val="yellow"/>
        </w:rPr>
        <w:t>duas</w:t>
      </w:r>
      <w:r w:rsidR="00FA699A" w:rsidRPr="00DF7B77">
        <w:rPr>
          <w:highlight w:val="yellow"/>
        </w:rPr>
        <w:t xml:space="preserve"> mil, novecentas e oitenta e nove) / 1</w:t>
      </w:r>
      <w:r w:rsidR="00FA699A">
        <w:rPr>
          <w:highlight w:val="yellow"/>
        </w:rPr>
        <w:t>7</w:t>
      </w:r>
      <w:r w:rsidR="00FA699A" w:rsidRPr="001958E1">
        <w:rPr>
          <w:highlight w:val="yellow"/>
        </w:rPr>
        <w:t>.</w:t>
      </w:r>
      <w:r w:rsidR="00FA699A">
        <w:rPr>
          <w:highlight w:val="yellow"/>
        </w:rPr>
        <w:t>666</w:t>
      </w:r>
      <w:r w:rsidR="00FA699A" w:rsidRPr="001958E1">
        <w:rPr>
          <w:highlight w:val="yellow"/>
        </w:rPr>
        <w:t>.0</w:t>
      </w:r>
      <w:r w:rsidR="00FA699A">
        <w:rPr>
          <w:highlight w:val="yellow"/>
        </w:rPr>
        <w:t>23</w:t>
      </w:r>
      <w:r w:rsidR="00FA699A" w:rsidRPr="001958E1">
        <w:rPr>
          <w:highlight w:val="yellow"/>
        </w:rPr>
        <w:t xml:space="preserve"> (</w:t>
      </w:r>
      <w:r w:rsidR="00FA699A">
        <w:rPr>
          <w:highlight w:val="yellow"/>
        </w:rPr>
        <w:t>dezessete</w:t>
      </w:r>
      <w:r w:rsidR="00FA699A" w:rsidRPr="001958E1">
        <w:rPr>
          <w:highlight w:val="yellow"/>
        </w:rPr>
        <w:t xml:space="preserve"> milhões</w:t>
      </w:r>
      <w:r w:rsidR="00FA699A">
        <w:rPr>
          <w:highlight w:val="yellow"/>
        </w:rPr>
        <w:t>, seiscentas e sessenta e seis</w:t>
      </w:r>
      <w:r w:rsidR="00FA699A" w:rsidRPr="001958E1">
        <w:rPr>
          <w:highlight w:val="yellow"/>
        </w:rPr>
        <w:t xml:space="preserve"> mil</w:t>
      </w:r>
      <w:r w:rsidR="00FA699A">
        <w:rPr>
          <w:highlight w:val="yellow"/>
        </w:rPr>
        <w:t xml:space="preserve"> e vinte três</w:t>
      </w:r>
      <w:r w:rsidR="00FA699A" w:rsidRPr="001958E1">
        <w:rPr>
          <w:highlight w:val="yellow"/>
        </w:rPr>
        <w:t>)</w:t>
      </w:r>
      <w:r w:rsidR="00FA699A">
        <w:t>]</w:t>
      </w:r>
      <w:r w:rsidR="00FA699A" w:rsidDel="00FA699A">
        <w:t xml:space="preserve"> </w:t>
      </w:r>
      <w:r>
        <w:t xml:space="preserve">ações ordinárias, todas nominativas e sem valor nominal, sendo 100% das ações detidas pela </w:t>
      </w:r>
      <w:r w:rsidR="00156261">
        <w:t xml:space="preserve">LC </w:t>
      </w:r>
      <w:r w:rsidR="001958E1">
        <w:t>Energia</w:t>
      </w:r>
      <w:r>
        <w:t xml:space="preserve">, sendo certo que as Ações Alienadas abrangem a totalidade das ações de emissão da </w:t>
      </w:r>
      <w:r w:rsidR="00156261">
        <w:t>Companhia</w:t>
      </w:r>
      <w:r>
        <w:t>;</w:t>
      </w:r>
    </w:p>
    <w:p w14:paraId="1401C9BE" w14:textId="77777777" w:rsidR="00156261" w:rsidRDefault="00156261" w:rsidP="001958E1">
      <w:pPr>
        <w:pStyle w:val="PargrafodaLista"/>
      </w:pPr>
    </w:p>
    <w:p w14:paraId="5988EA29" w14:textId="07B15014"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FD7BB2">
        <w:t>s</w:t>
      </w:r>
      <w:r w:rsidRPr="00ED1C5E">
        <w:t xml:space="preserve"> </w:t>
      </w:r>
      <w:r w:rsidR="00FD7BB2">
        <w:t>Credores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1C0A463D" w14:textId="60092194" w:rsidR="00E75B93" w:rsidRDefault="0069469B" w:rsidP="00F1481E">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88" w:name="_DV_M150"/>
      <w:bookmarkStart w:id="89" w:name="_DV_M153"/>
      <w:bookmarkStart w:id="90" w:name="_DV_M154"/>
      <w:bookmarkStart w:id="91" w:name="_DV_M156"/>
      <w:bookmarkEnd w:id="88"/>
      <w:bookmarkEnd w:id="89"/>
      <w:bookmarkEnd w:id="90"/>
      <w:bookmarkEnd w:id="91"/>
      <w:r w:rsidR="00293667">
        <w:rPr>
          <w:bCs/>
        </w:rPr>
        <w:t xml:space="preserve">Observado o disposto no Contrato de Compartilhamento, </w:t>
      </w:r>
      <w:r w:rsidR="00293667">
        <w:t>n</w:t>
      </w:r>
      <w:r w:rsidRPr="00ED1C5E">
        <w:t xml:space="preserve">a hipótese de mora ou inadimplemento, total ou parcial, de qualquer Obrigação Garantida, ou na hipótese de </w:t>
      </w:r>
      <w:r w:rsidR="001E79E9">
        <w:t xml:space="preserve">ocorrência de qualquer evento que possa resultar no </w:t>
      </w:r>
      <w:r w:rsidRPr="00ED1C5E">
        <w:t xml:space="preserve">vencimento antecipado das </w:t>
      </w:r>
      <w:r w:rsidR="006B5354">
        <w:t>Debêntures</w:t>
      </w:r>
      <w:r w:rsidR="009E54C6">
        <w:t xml:space="preserve"> e/ou da CCB</w:t>
      </w:r>
      <w:bookmarkStart w:id="92" w:name="_Hlk47634983"/>
      <w:r w:rsidR="001E79E9">
        <w:t xml:space="preserve">, ou da declaração de vencimento antecipado </w:t>
      </w:r>
      <w:r w:rsidR="001E79E9" w:rsidRPr="00ED1C5E">
        <w:t xml:space="preserve">das </w:t>
      </w:r>
      <w:r w:rsidR="001E79E9">
        <w:t>Debêntures e/ou da CCB</w:t>
      </w:r>
      <w:bookmarkEnd w:id="92"/>
      <w:r w:rsidR="0028762A">
        <w:t xml:space="preserve"> </w:t>
      </w:r>
      <w:r w:rsidR="0028762A" w:rsidRPr="0028762A">
        <w:t>(ou na</w:t>
      </w:r>
      <w:r w:rsidR="0028762A">
        <w:t>s respectivas</w:t>
      </w:r>
      <w:r w:rsidR="0028762A" w:rsidRPr="0028762A">
        <w:t xml:space="preserve"> </w:t>
      </w:r>
      <w:r w:rsidR="00A66765">
        <w:t>d</w:t>
      </w:r>
      <w:r w:rsidR="0028762A" w:rsidRPr="0028762A">
        <w:t>ata</w:t>
      </w:r>
      <w:r w:rsidR="0028762A">
        <w:t>s</w:t>
      </w:r>
      <w:r w:rsidR="0028762A" w:rsidRPr="0028762A">
        <w:t xml:space="preserve"> de </w:t>
      </w:r>
      <w:r w:rsidR="00A66765">
        <w:t>v</w:t>
      </w:r>
      <w:r w:rsidR="0028762A" w:rsidRPr="0028762A">
        <w:t>encimento sem que as Obrigações Garantidas tenham sido integralmente liquidadas)</w:t>
      </w:r>
      <w:r w:rsidRPr="00ED1C5E">
        <w:t>, o</w:t>
      </w:r>
      <w:r w:rsidR="009E54C6">
        <w:t>s</w:t>
      </w:r>
      <w:r w:rsidRPr="00ED1C5E">
        <w:t xml:space="preserve"> </w:t>
      </w:r>
      <w:r w:rsidR="009E54C6">
        <w:t>Credores</w:t>
      </w:r>
      <w:r w:rsidRPr="00ED1C5E">
        <w:t xml:space="preserve"> </w:t>
      </w:r>
      <w:r w:rsidR="009E54C6" w:rsidRPr="00ED1C5E">
        <w:t>poder</w:t>
      </w:r>
      <w:r w:rsidR="009E54C6">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w:t>
      </w:r>
      <w:r w:rsidR="009E54C6" w:rsidRPr="00ED1C5E">
        <w:t>d</w:t>
      </w:r>
      <w:r w:rsidR="009E54C6">
        <w:t>os Contratos de Financiamento</w:t>
      </w:r>
      <w:r w:rsidRPr="00ED1C5E">
        <w:t>, excutir as garantias objeto do presente Contrato.</w:t>
      </w:r>
    </w:p>
    <w:p w14:paraId="366F2242" w14:textId="77777777" w:rsidR="00181311" w:rsidRPr="00181311" w:rsidRDefault="00181311" w:rsidP="00F1481E">
      <w:pPr>
        <w:pStyle w:val="PargrafodaLista"/>
        <w:spacing w:line="320" w:lineRule="exact"/>
        <w:ind w:left="0"/>
        <w:jc w:val="both"/>
      </w:pPr>
    </w:p>
    <w:p w14:paraId="2DEBF1C2" w14:textId="407B6B52"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FC73CA" w:rsidRPr="00861F54" w:rsidDel="008F467D">
        <w:t xml:space="preserve">O cumprimento parcial das Obrigações Garantidas,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 xml:space="preserve">não reduzirá as garantias </w:t>
      </w:r>
      <w:r w:rsidR="00FC73CA" w:rsidRPr="00861F54">
        <w:lastRenderedPageBreak/>
        <w:t>objeto deste Contrato, nem limitará o direito do</w:t>
      </w:r>
      <w:r w:rsidR="009E54C6">
        <w:t>s</w:t>
      </w:r>
      <w:r w:rsidR="00FC73CA" w:rsidRPr="00861F54">
        <w:t xml:space="preserve"> </w:t>
      </w:r>
      <w:r w:rsidR="009E54C6">
        <w:t>Credores</w:t>
      </w:r>
      <w:r w:rsidR="009E54C6" w:rsidRPr="00861F54">
        <w:t xml:space="preserve"> </w:t>
      </w:r>
      <w:r w:rsidR="00FC73CA" w:rsidRPr="00861F54">
        <w:t>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w:t>
      </w:r>
      <w:r w:rsidR="00A66765">
        <w:rPr>
          <w:bCs/>
        </w:rPr>
        <w:t>as demais garantias outorgadas com relação aos Contratos de Financiamento</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0D2AF812" w:rsidR="0069469B" w:rsidRPr="00863802" w:rsidRDefault="0069469B" w:rsidP="00F1481E">
      <w:pPr>
        <w:pStyle w:val="PargrafodaLista"/>
        <w:numPr>
          <w:ilvl w:val="1"/>
          <w:numId w:val="7"/>
        </w:numPr>
        <w:spacing w:line="320" w:lineRule="exact"/>
        <w:ind w:left="0" w:hanging="11"/>
        <w:jc w:val="both"/>
      </w:pPr>
      <w:r w:rsidRPr="00181311">
        <w:rPr>
          <w:b/>
          <w:bCs/>
        </w:rPr>
        <w:t>Poderes do</w:t>
      </w:r>
      <w:r w:rsidR="009E54C6">
        <w:rPr>
          <w:b/>
          <w:bCs/>
        </w:rPr>
        <w:t>s</w:t>
      </w:r>
      <w:r w:rsidRPr="00181311">
        <w:rPr>
          <w:b/>
          <w:bCs/>
        </w:rPr>
        <w:t xml:space="preserve"> </w:t>
      </w:r>
      <w:r w:rsidR="009E54C6">
        <w:rPr>
          <w:b/>
          <w:bCs/>
        </w:rPr>
        <w:t>Credores</w:t>
      </w:r>
      <w:r w:rsidRPr="00863802">
        <w:t xml:space="preserve">. Sem prejuízo dos demais direitos que lhe conferirem este Contrato, </w:t>
      </w:r>
      <w:r w:rsidR="009E54C6">
        <w:t>os Contratos de Financiamento</w:t>
      </w:r>
      <w:r w:rsidR="003A4A69">
        <w:t xml:space="preserve"> </w:t>
      </w:r>
      <w:r w:rsidRPr="00863802">
        <w:t>e a lei, o</w:t>
      </w:r>
      <w:r w:rsidR="009E54C6">
        <w:t>s</w:t>
      </w:r>
      <w:r w:rsidRPr="00863802">
        <w:t xml:space="preserve"> </w:t>
      </w:r>
      <w:r w:rsidR="009E54C6">
        <w:t xml:space="preserve">Credores </w:t>
      </w:r>
      <w:r w:rsidR="009E54C6" w:rsidRPr="00863802">
        <w:t>poder</w:t>
      </w:r>
      <w:r w:rsidR="009E54C6">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3EF442D3"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447B8608" w:rsidR="0069469B" w:rsidRPr="00A47044" w:rsidRDefault="0069469B" w:rsidP="00F1481E">
      <w:pPr>
        <w:pStyle w:val="PargrafodaLista"/>
        <w:numPr>
          <w:ilvl w:val="3"/>
          <w:numId w:val="7"/>
        </w:numPr>
        <w:spacing w:line="320" w:lineRule="exact"/>
        <w:ind w:left="709" w:firstLine="0"/>
        <w:jc w:val="both"/>
      </w:pPr>
      <w:r w:rsidRPr="00A47044">
        <w:t>requerer</w:t>
      </w:r>
      <w:r w:rsidR="00A66765">
        <w:t>, e representar a LC Energia em requerimentos de,</w:t>
      </w:r>
      <w:r w:rsidRPr="00A47044">
        <w:t xml:space="preserve"> autorizações, aprovações, registros</w:t>
      </w:r>
      <w:r w:rsidR="00B84DE5">
        <w:t>, consentimentos prévios</w:t>
      </w:r>
      <w:r w:rsidRPr="00A47044">
        <w:t xml:space="preserve"> ou averbações junto a agentes de custódia, agentes de registro órgãos regulatórios ou concorrenciais e todo e qualquer órgão ou entidade, pública ou privada, que se fizer necessário, inclusive </w:t>
      </w:r>
      <w:r w:rsidR="00B84DE5" w:rsidRPr="00B84DE5">
        <w:t xml:space="preserve">instituições financeiras, companhias de seguro, Banco Central do Brasil, Secretaria da Receita Federal do Brasil, MME, </w:t>
      </w:r>
      <w:r>
        <w:t xml:space="preserve">Juntas Comerciais, </w:t>
      </w:r>
      <w:r w:rsidRPr="00A47044">
        <w:t>ANEEL</w:t>
      </w:r>
      <w:r w:rsidR="00B84DE5">
        <w:t>,</w:t>
      </w:r>
      <w:r w:rsidRPr="00A47044">
        <w:t xml:space="preserve"> CADE</w:t>
      </w:r>
      <w:r w:rsidR="00B84DE5" w:rsidRPr="00B84DE5">
        <w:t>, Comissão de Valores Mobiliários (“CVM”) de quaisquer outras agências ou autoridades federais, estaduais ou municipais, em todas as suas respectivas divisões e departamentos, ou ainda quaisquer outros terceiros</w:t>
      </w:r>
      <w:r w:rsidRPr="00A47044">
        <w:t>;</w:t>
      </w:r>
    </w:p>
    <w:p w14:paraId="4781B5D7" w14:textId="77777777" w:rsidR="0069469B" w:rsidRPr="00A47044" w:rsidRDefault="0069469B" w:rsidP="00F1481E">
      <w:pPr>
        <w:pStyle w:val="PargrafodaLista"/>
        <w:spacing w:line="320" w:lineRule="exact"/>
      </w:pPr>
    </w:p>
    <w:p w14:paraId="5629D2DE" w14:textId="51D1C349"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w:t>
      </w:r>
      <w:r>
        <w:t>s</w:t>
      </w:r>
      <w:r w:rsidRPr="00A47044">
        <w:t xml:space="preserve"> </w:t>
      </w:r>
      <w:r w:rsidR="00D31651">
        <w:t>LC Energia</w:t>
      </w:r>
      <w:r>
        <w:t xml:space="preserve"> </w:t>
      </w:r>
      <w:r w:rsidRPr="00A47044">
        <w:t>o que porventura sobejar;</w:t>
      </w:r>
    </w:p>
    <w:p w14:paraId="1D8B7FB8" w14:textId="77777777" w:rsidR="0069469B" w:rsidRPr="00A47044" w:rsidRDefault="0069469B" w:rsidP="00F1481E">
      <w:pPr>
        <w:pStyle w:val="PargrafodaLista"/>
        <w:spacing w:line="320" w:lineRule="exact"/>
      </w:pPr>
    </w:p>
    <w:p w14:paraId="0BAF6CFF" w14:textId="0F3DB6A9"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3B76D9FD" w14:textId="773DB450" w:rsidR="00B84DE5" w:rsidRPr="001958E1"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w:t>
      </w:r>
      <w:r w:rsidRPr="00A47044">
        <w:rPr>
          <w:color w:val="000000"/>
          <w:w w:val="0"/>
        </w:rPr>
        <w:lastRenderedPageBreak/>
        <w:t xml:space="preserve">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r w:rsidR="000D1E21">
        <w:rPr>
          <w:color w:val="000000"/>
          <w:w w:val="0"/>
        </w:rPr>
        <w:t>.</w:t>
      </w:r>
    </w:p>
    <w:p w14:paraId="6D461DC9" w14:textId="77777777" w:rsidR="00181311" w:rsidRDefault="00181311" w:rsidP="00F1481E">
      <w:pPr>
        <w:pStyle w:val="PargrafodaLista"/>
        <w:spacing w:line="320" w:lineRule="exact"/>
        <w:ind w:left="709"/>
        <w:jc w:val="both"/>
      </w:pPr>
    </w:p>
    <w:p w14:paraId="7419B8D2" w14:textId="16C3A595"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w:t>
      </w:r>
      <w:r w:rsidR="009E54C6" w:rsidRPr="00C234CF">
        <w:t>poder</w:t>
      </w:r>
      <w:r w:rsidR="009E54C6">
        <w:t>ão</w:t>
      </w:r>
      <w:r w:rsidR="009E54C6" w:rsidRPr="00C234CF">
        <w:t xml:space="preserve"> </w:t>
      </w:r>
      <w:r w:rsidRPr="00C234CF">
        <w:t>o</w:t>
      </w:r>
      <w:r w:rsidR="009E54C6">
        <w:t>s</w:t>
      </w:r>
      <w:r w:rsidRPr="00C234CF">
        <w:t xml:space="preserve"> </w:t>
      </w:r>
      <w:r w:rsidR="009E54C6">
        <w:t xml:space="preserve">Credores </w:t>
      </w:r>
      <w:r w:rsidRPr="00C234CF">
        <w:t xml:space="preserve">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2A7DB076" w14:textId="42FF97E7" w:rsidR="00181311" w:rsidRDefault="0069469B" w:rsidP="00F1481E">
      <w:pPr>
        <w:pStyle w:val="PargrafodaLista"/>
        <w:numPr>
          <w:ilvl w:val="1"/>
          <w:numId w:val="7"/>
        </w:numPr>
        <w:spacing w:line="320" w:lineRule="exact"/>
        <w:ind w:left="0" w:hanging="11"/>
        <w:jc w:val="both"/>
      </w:pPr>
      <w:commentRangeStart w:id="93"/>
      <w:r>
        <w:rPr>
          <w:b/>
          <w:bCs/>
        </w:rPr>
        <w:t>Procuração</w:t>
      </w:r>
      <w:commentRangeEnd w:id="93"/>
      <w:r w:rsidR="004E0505">
        <w:rPr>
          <w:rStyle w:val="Refdecomentrio"/>
        </w:rPr>
        <w:commentReference w:id="93"/>
      </w:r>
      <w:r>
        <w:t xml:space="preserve">. </w:t>
      </w:r>
      <w:r w:rsidRPr="00ED1C5E">
        <w:t xml:space="preserve">Na hipótese de mora ou inadimplemento, total ou parcial, de qualquer Obrigação Garantida, ou na hipótese de </w:t>
      </w:r>
      <w:r w:rsidR="00E211E9">
        <w:t xml:space="preserve">ocorrência de qualquer evento que possa resultar no </w:t>
      </w:r>
      <w:r w:rsidRPr="00ED1C5E">
        <w:t xml:space="preserve">vencimento antecipado das </w:t>
      </w:r>
      <w:r w:rsidR="006B5354">
        <w:t>Debêntures</w:t>
      </w:r>
      <w:r w:rsidR="00071EDA">
        <w:t xml:space="preserve"> e/ou da CCB</w:t>
      </w:r>
      <w:r w:rsidRPr="00ED1C5E">
        <w:t>, o</w:t>
      </w:r>
      <w:r w:rsidR="00071EDA">
        <w:t>s</w:t>
      </w:r>
      <w:r w:rsidRPr="00ED1C5E">
        <w:t xml:space="preserve"> </w:t>
      </w:r>
      <w:r w:rsidR="00071EDA">
        <w:t xml:space="preserve">Credores </w:t>
      </w:r>
      <w:r w:rsidR="00071EDA" w:rsidRPr="00ED1C5E">
        <w:t>poder</w:t>
      </w:r>
      <w:r w:rsidR="00071EDA">
        <w:t>ão</w:t>
      </w:r>
      <w:r w:rsidR="00071EDA" w:rsidRPr="00ED1C5E">
        <w:t xml:space="preserve"> </w:t>
      </w:r>
      <w:r w:rsidRPr="00ED1C5E">
        <w:t xml:space="preserve">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que porventura sejam necessários. Sem prejuízo do disposto acima e do reconhecimento da titularidade fiduciária do</w:t>
      </w:r>
      <w:r w:rsidR="00071EDA">
        <w:t>s</w:t>
      </w:r>
      <w:r w:rsidRPr="00ED1C5E">
        <w:t xml:space="preserve"> </w:t>
      </w:r>
      <w:r w:rsidR="00071EDA">
        <w:t xml:space="preserve">Credores </w:t>
      </w:r>
      <w:r w:rsidRPr="00ED1C5E">
        <w:t xml:space="preserve">sobre os </w:t>
      </w:r>
      <w:r>
        <w:t>Direitos de Participação Alienados Fiduciariamente</w:t>
      </w:r>
      <w:r w:rsidRPr="00ED1C5E">
        <w:t xml:space="preserve">, </w:t>
      </w:r>
      <w:r w:rsidR="00181311">
        <w:t>a</w:t>
      </w:r>
      <w:r>
        <w:t xml:space="preserve"> </w:t>
      </w:r>
      <w:r w:rsidR="00D31651">
        <w:t>LC Energia</w:t>
      </w:r>
      <w:r w:rsidRPr="00ED1C5E">
        <w:t>, em caráter irrevogável e irretratável, a fim de facilitar a execução deste Contrato, outorga ao</w:t>
      </w:r>
      <w:r w:rsidR="00071EDA">
        <w:t>s</w:t>
      </w:r>
      <w:r w:rsidRPr="00ED1C5E">
        <w:t xml:space="preserve"> </w:t>
      </w:r>
      <w:r w:rsidR="00071EDA">
        <w:t>Credores</w:t>
      </w:r>
      <w:r w:rsidRPr="00ED1C5E">
        <w:t xml:space="preserve">, nesta data, procuração na forma do Anexo </w:t>
      </w:r>
      <w:r w:rsidR="00E65C4D">
        <w:t>I</w:t>
      </w:r>
      <w:r w:rsidR="00E8015C">
        <w:t>V</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ao</w:t>
      </w:r>
      <w:r w:rsidR="00071EDA">
        <w:t>s</w:t>
      </w:r>
      <w:r w:rsidRPr="00ED1C5E">
        <w:t xml:space="preserve"> </w:t>
      </w:r>
      <w:r w:rsidR="00071EDA">
        <w:t xml:space="preserve">Credores </w:t>
      </w:r>
      <w:r w:rsidRPr="00ED1C5E">
        <w:t xml:space="preserve">pelo menos </w:t>
      </w:r>
      <w:r w:rsidR="001E79E9">
        <w:t>45</w:t>
      </w:r>
      <w:r w:rsidRPr="00ED1C5E">
        <w:t xml:space="preserve"> (</w:t>
      </w:r>
      <w:r w:rsidR="001E79E9">
        <w:t>quarenta e cinco</w:t>
      </w:r>
      <w:r w:rsidRPr="00ED1C5E">
        <w:t>) dias antes do término da vigência da procuração a ser renovada, de modo a manter vigentes os correspondentes poderes durante todo o prazo deste Contrato; e (</w:t>
      </w:r>
      <w:proofErr w:type="spellStart"/>
      <w:r w:rsidRPr="00ED1C5E">
        <w:t>ii</w:t>
      </w:r>
      <w:proofErr w:type="spellEnd"/>
      <w:r w:rsidRPr="00ED1C5E">
        <w:t>) se solicitado p</w:t>
      </w:r>
      <w:r w:rsidR="00071EDA">
        <w:t>or quaisquer dos</w:t>
      </w:r>
      <w:r w:rsidRPr="00ED1C5E">
        <w:t xml:space="preserve"> </w:t>
      </w:r>
      <w:r w:rsidR="00071EDA">
        <w:t>Credores</w:t>
      </w:r>
      <w:r w:rsidRPr="00ED1C5E">
        <w:t>, outorgará imediatamente procurações idênticas aos sucessores do</w:t>
      </w:r>
      <w:r w:rsidR="00071EDA">
        <w:t>s</w:t>
      </w:r>
      <w:r w:rsidRPr="00ED1C5E">
        <w:t xml:space="preserve"> </w:t>
      </w:r>
      <w:r w:rsidR="00071EDA">
        <w:t xml:space="preserve">Credores </w:t>
      </w:r>
      <w:r w:rsidRPr="00ED1C5E">
        <w:t>ou a qualquer terceiro indicado pelo</w:t>
      </w:r>
      <w:r w:rsidR="00071EDA">
        <w:t>s</w:t>
      </w:r>
      <w:r w:rsidRPr="00ED1C5E">
        <w:t xml:space="preserve"> </w:t>
      </w:r>
      <w:r w:rsidR="00071EDA">
        <w:t>Credores</w:t>
      </w:r>
      <w:r w:rsidRPr="00ED1C5E">
        <w:t xml:space="preserve">. </w:t>
      </w:r>
      <w:r w:rsidR="00181311">
        <w:t>A</w:t>
      </w:r>
      <w:r>
        <w:t xml:space="preserve"> </w:t>
      </w:r>
      <w:r w:rsidR="00D31651">
        <w:t>LC Energia</w:t>
      </w:r>
      <w:r w:rsidRPr="00ED1C5E">
        <w:t xml:space="preserve"> cooperará com o</w:t>
      </w:r>
      <w:r w:rsidR="00071EDA">
        <w:t>s</w:t>
      </w:r>
      <w:r w:rsidRPr="00ED1C5E">
        <w:t xml:space="preserve"> </w:t>
      </w:r>
      <w:r w:rsidR="00071EDA">
        <w:t xml:space="preserve">Credores </w:t>
      </w:r>
      <w:r w:rsidRPr="00ED1C5E">
        <w:t xml:space="preserve">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071EDA">
        <w:t>s</w:t>
      </w:r>
      <w:r w:rsidRPr="00ED1C5E">
        <w:t xml:space="preserve"> </w:t>
      </w:r>
      <w:r w:rsidR="00071EDA">
        <w:t xml:space="preserve">Credores </w:t>
      </w:r>
      <w:r w:rsidR="00071EDA" w:rsidRPr="00ED1C5E">
        <w:t>far</w:t>
      </w:r>
      <w:r w:rsidR="00071EDA">
        <w:t xml:space="preserve">ão </w:t>
      </w:r>
      <w:r w:rsidRPr="00ED1C5E">
        <w:t xml:space="preserve">uso dos poderes mencionados nesta cláusula e dos conferidos pela procuração apenas para a preservação e excussão das garantias objeto do presente Contrato e satisfação das Obrigações Garantidas, sempre em conformidade com este Contrato </w:t>
      </w:r>
      <w:r w:rsidR="000F19A3">
        <w:t xml:space="preserve">e </w:t>
      </w:r>
      <w:r w:rsidR="00071EDA">
        <w:t>os</w:t>
      </w:r>
      <w:r w:rsidR="006B5354">
        <w:t xml:space="preserve"> </w:t>
      </w:r>
      <w:r w:rsidR="00071EDA">
        <w:t>Contratos de Financiamento</w:t>
      </w:r>
      <w:r w:rsidRPr="00ED1C5E">
        <w:t>.</w:t>
      </w:r>
    </w:p>
    <w:p w14:paraId="74C98C87" w14:textId="77777777" w:rsidR="00181311" w:rsidRPr="00181311" w:rsidRDefault="00181311" w:rsidP="00F1481E">
      <w:pPr>
        <w:pStyle w:val="PargrafodaLista"/>
        <w:spacing w:line="320" w:lineRule="exact"/>
        <w:ind w:left="0"/>
        <w:jc w:val="both"/>
      </w:pPr>
    </w:p>
    <w:p w14:paraId="0340783B" w14:textId="59FC0608" w:rsidR="00181311" w:rsidRDefault="0069469B" w:rsidP="00F1481E">
      <w:pPr>
        <w:pStyle w:val="PargrafodaLista"/>
        <w:numPr>
          <w:ilvl w:val="1"/>
          <w:numId w:val="7"/>
        </w:numPr>
        <w:spacing w:line="320" w:lineRule="exact"/>
        <w:ind w:left="0" w:hanging="11"/>
        <w:jc w:val="both"/>
      </w:pPr>
      <w:r w:rsidRPr="00181311">
        <w:rPr>
          <w:b/>
          <w:bCs/>
        </w:rPr>
        <w:t>Outras Garantias</w:t>
      </w:r>
      <w:r>
        <w:t xml:space="preserve">. </w:t>
      </w:r>
      <w:r w:rsidRPr="00C234CF">
        <w:t>O</w:t>
      </w:r>
      <w:r w:rsidR="00071EDA">
        <w:t>s</w:t>
      </w:r>
      <w:r w:rsidRPr="00C234CF">
        <w:t xml:space="preserve"> </w:t>
      </w:r>
      <w:r w:rsidR="00071EDA">
        <w:t xml:space="preserve">Credores </w:t>
      </w:r>
      <w:r w:rsidR="00071EDA" w:rsidRPr="00C234CF">
        <w:t>poder</w:t>
      </w:r>
      <w:r w:rsidR="00071EDA">
        <w:t>ão</w:t>
      </w:r>
      <w:r w:rsidRPr="00C234CF">
        <w:t>,</w:t>
      </w:r>
      <w:r w:rsidRPr="00C234CF" w:rsidDel="00D748D2">
        <w:t xml:space="preserve"> </w:t>
      </w:r>
      <w:r w:rsidRPr="00C234CF">
        <w:t xml:space="preserve">a </w:t>
      </w:r>
      <w:r w:rsidR="000D1E21">
        <w:t xml:space="preserve">seu </w:t>
      </w:r>
      <w:r w:rsidRPr="00C234CF">
        <w:t>exclusivo critério</w:t>
      </w:r>
      <w:r w:rsidR="00071EDA">
        <w:t>,</w:t>
      </w:r>
      <w:r w:rsidR="003A5ABF">
        <w:t xml:space="preserve"> </w:t>
      </w:r>
      <w:r w:rsidRPr="00C234CF">
        <w:t>excutir as garantias objeto do presente Contrato separadamente ou em conjunto com uma ou mais das demais garantias que lhes sejam concedidas em decorrência d</w:t>
      </w:r>
      <w:r w:rsidR="00071EDA">
        <w:t>os Contratos de Financiamento</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071EDA">
        <w:t>s</w:t>
      </w:r>
      <w:r w:rsidRPr="00C234CF">
        <w:t xml:space="preserve"> </w:t>
      </w:r>
      <w:r w:rsidR="00071EDA">
        <w:t xml:space="preserve">Credores </w:t>
      </w:r>
      <w:r w:rsidRPr="00C234CF">
        <w:t>vir</w:t>
      </w:r>
      <w:r w:rsidR="00071EDA">
        <w:t>em</w:t>
      </w:r>
      <w:r w:rsidRPr="00C234CF">
        <w:t xml:space="preserve"> a excutir </w:t>
      </w:r>
      <w:r w:rsidRPr="00C234CF">
        <w:lastRenderedPageBreak/>
        <w:t xml:space="preserve">qualquer garantia objeto do presente Contrato, a </w:t>
      </w:r>
      <w:r w:rsidR="00D31651">
        <w:t>LC Energia</w:t>
      </w:r>
      <w:r w:rsidRPr="00C234CF">
        <w:t xml:space="preserve"> desde já renuncia a todas as exceções que porventura lhe competirem e obriga-se a não as opor ao</w:t>
      </w:r>
      <w:r w:rsidR="00071EDA">
        <w:t>s</w:t>
      </w:r>
      <w:r w:rsidRPr="00C234CF">
        <w:t xml:space="preserve"> </w:t>
      </w:r>
      <w:r w:rsidR="00071EDA">
        <w:t>Credores</w:t>
      </w:r>
      <w:r w:rsidRPr="00C234CF">
        <w:t>.</w:t>
      </w:r>
    </w:p>
    <w:p w14:paraId="5B5127A1" w14:textId="77777777" w:rsidR="00181311" w:rsidRPr="00181311" w:rsidRDefault="00181311" w:rsidP="00F42F86">
      <w:pPr>
        <w:pStyle w:val="PargrafodaLista"/>
        <w:spacing w:line="320" w:lineRule="exact"/>
        <w:ind w:left="0"/>
        <w:jc w:val="both"/>
        <w:rPr>
          <w:b/>
          <w:bCs/>
        </w:rPr>
      </w:pPr>
    </w:p>
    <w:p w14:paraId="2855D0C6" w14:textId="40CE36BA" w:rsidR="00D42033"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071EDA">
        <w:t>s</w:t>
      </w:r>
      <w:r w:rsidRPr="00C234CF">
        <w:t xml:space="preserve"> </w:t>
      </w:r>
      <w:r w:rsidR="00071EDA">
        <w:t xml:space="preserve">Credores </w:t>
      </w:r>
      <w:r w:rsidR="00071EDA" w:rsidRPr="00C234CF">
        <w:t>poder</w:t>
      </w:r>
      <w:r w:rsidR="00071EDA">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8F69607" w14:textId="77777777" w:rsidR="00E75B93" w:rsidRDefault="00E75B93" w:rsidP="00F42F86">
      <w:pPr>
        <w:pStyle w:val="PargrafodaLista"/>
        <w:spacing w:line="320" w:lineRule="exact"/>
        <w:ind w:left="0"/>
        <w:jc w:val="both"/>
      </w:pPr>
    </w:p>
    <w:p w14:paraId="028C93F8" w14:textId="50C93983" w:rsidR="00E75B93" w:rsidRDefault="00E75B93" w:rsidP="00E75B93">
      <w:pPr>
        <w:pStyle w:val="PargrafodaLista"/>
        <w:numPr>
          <w:ilvl w:val="1"/>
          <w:numId w:val="7"/>
        </w:numPr>
        <w:spacing w:line="320" w:lineRule="exact"/>
        <w:ind w:left="0" w:hanging="11"/>
        <w:jc w:val="both"/>
      </w:pPr>
      <w:r>
        <w:rPr>
          <w:b/>
          <w:bCs/>
        </w:rPr>
        <w:t xml:space="preserve">Não Sub-rogação. </w:t>
      </w:r>
      <w:r>
        <w:t xml:space="preserve">Na hipótese de excussão dos </w:t>
      </w:r>
      <w:r w:rsidRPr="00E75B93">
        <w:t>Direitos de Participação Alienados Fiduciariamente</w:t>
      </w:r>
      <w:r>
        <w:t xml:space="preserve">, a LC Energia não terá qualquer direito de reaver da Companhia, dos Credores ou dos compradores das Ações Alienadas, qualquer valor pago aos Credores a título de liquidação das Obrigações Garantidas com os valores decorrentes da alienação e transferência dos </w:t>
      </w:r>
      <w:r w:rsidRPr="00DC4453">
        <w:rPr>
          <w:u w:val="single"/>
        </w:rPr>
        <w:t>Direitos de Participação Alienados Fiduciariamente</w:t>
      </w:r>
      <w:r>
        <w:t xml:space="preserve">, não se sub-rogando, portanto, nos direitos de crédito correspondentes às Obrigações Garantidas. </w:t>
      </w:r>
    </w:p>
    <w:p w14:paraId="4FF632D3" w14:textId="77777777" w:rsidR="00E75B93" w:rsidRDefault="00E75B93" w:rsidP="00F42F86">
      <w:pPr>
        <w:pStyle w:val="PargrafodaLista"/>
        <w:spacing w:line="320" w:lineRule="exact"/>
        <w:ind w:left="0"/>
        <w:jc w:val="both"/>
      </w:pPr>
    </w:p>
    <w:p w14:paraId="6615447E" w14:textId="22315572" w:rsidR="00E75B93" w:rsidRDefault="00E75B93" w:rsidP="001958E1">
      <w:pPr>
        <w:pStyle w:val="PargrafodaLista"/>
        <w:spacing w:line="320" w:lineRule="exact"/>
        <w:ind w:left="0"/>
        <w:jc w:val="both"/>
      </w:pPr>
      <w:r>
        <w:t>7.7.1.</w:t>
      </w:r>
      <w:r>
        <w:tab/>
        <w:t xml:space="preserve">A LC Energia reconhece que a não sub-rogação prevista na Cláusula 7.7 acima </w:t>
      </w:r>
      <w:r w:rsidRPr="001958E1">
        <w:rPr>
          <w:u w:val="single"/>
        </w:rPr>
        <w:t>não</w:t>
      </w:r>
      <w:r>
        <w:t xml:space="preserve"> implicará em enriquecimento sem causa para nenhuma parte, considerando que: (i) a LC Energia é beneficiária indireta dos Contratos de Financiamento; (</w:t>
      </w:r>
      <w:proofErr w:type="spellStart"/>
      <w:r>
        <w:t>ii</w:t>
      </w:r>
      <w:proofErr w:type="spellEnd"/>
      <w:r>
        <w:t>) em caso de execução ou excussão da presente garantia, a não sub-rogação representará um aumento equivalente e proporcional no valor das Ações Alienadas; e (</w:t>
      </w:r>
      <w:proofErr w:type="spellStart"/>
      <w:r>
        <w:t>iii</w:t>
      </w:r>
      <w:proofErr w:type="spellEnd"/>
      <w:r>
        <w:t xml:space="preserve">) qualquer valor residual de venda das Ações Alienadas será restituído à LC Energia após pagamento de todas as Obrigações Garantidas. </w:t>
      </w:r>
    </w:p>
    <w:p w14:paraId="69537BE5" w14:textId="77777777" w:rsidR="00F1481E" w:rsidRPr="00D42033" w:rsidRDefault="00F1481E" w:rsidP="00F1481E">
      <w:pPr>
        <w:pStyle w:val="PargrafodaLista"/>
        <w:spacing w:line="320" w:lineRule="exact"/>
        <w:ind w:left="0"/>
        <w:jc w:val="both"/>
        <w:rPr>
          <w:b/>
        </w:rPr>
      </w:pPr>
    </w:p>
    <w:p w14:paraId="7B91C886" w14:textId="7BC92F1F" w:rsidR="0069469B" w:rsidRPr="009235B0" w:rsidRDefault="0069469B" w:rsidP="00F1481E">
      <w:pPr>
        <w:pStyle w:val="PargrafodaLista"/>
        <w:numPr>
          <w:ilvl w:val="0"/>
          <w:numId w:val="7"/>
        </w:numPr>
        <w:spacing w:line="320" w:lineRule="exact"/>
        <w:ind w:left="0" w:firstLine="0"/>
        <w:jc w:val="both"/>
      </w:pPr>
      <w:bookmarkStart w:id="94" w:name="_Toc143582470"/>
      <w:bookmarkStart w:id="95" w:name="_Toc175568531"/>
      <w:bookmarkStart w:id="96" w:name="_Toc204699434"/>
      <w:bookmarkStart w:id="97" w:name="_Toc259396499"/>
      <w:bookmarkStart w:id="98" w:name="_Toc263587931"/>
      <w:r w:rsidRPr="009235B0">
        <w:rPr>
          <w:b/>
        </w:rPr>
        <w:t>DISPOSIÇÕES GERAIS</w:t>
      </w:r>
      <w:bookmarkEnd w:id="94"/>
      <w:bookmarkEnd w:id="95"/>
      <w:bookmarkEnd w:id="96"/>
      <w:bookmarkEnd w:id="97"/>
      <w:bookmarkEnd w:id="98"/>
      <w:r w:rsidR="002B22E1">
        <w:rPr>
          <w:b/>
        </w:rPr>
        <w:t xml:space="preserve"> </w:t>
      </w:r>
    </w:p>
    <w:p w14:paraId="22C6BF95" w14:textId="77777777" w:rsidR="0069469B" w:rsidRPr="00C234CF" w:rsidRDefault="0069469B" w:rsidP="00F1481E">
      <w:pPr>
        <w:spacing w:line="320" w:lineRule="exact"/>
        <w:jc w:val="both"/>
      </w:pPr>
    </w:p>
    <w:p w14:paraId="7211BC12" w14:textId="682DD00C" w:rsidR="00BB7D05" w:rsidRDefault="0069469B" w:rsidP="00F1481E">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B84DE5">
        <w:rPr>
          <w:rFonts w:eastAsia="SimSun"/>
        </w:rPr>
        <w:t>, a Companhia</w:t>
      </w:r>
      <w:r w:rsidRPr="00ED1C5E">
        <w:rPr>
          <w:rFonts w:eastAsia="SimSun"/>
        </w:rPr>
        <w:t xml:space="preserve">, seus sucessores, herdeiros e </w:t>
      </w:r>
      <w:r w:rsidR="000D1E21">
        <w:rPr>
          <w:rFonts w:eastAsia="SimSun"/>
        </w:rPr>
        <w:t>cessionários autorizados</w:t>
      </w:r>
      <w:r w:rsidR="00EE4853">
        <w:rPr>
          <w:rFonts w:eastAsia="SimSun"/>
        </w:rPr>
        <w:t xml:space="preserve"> e </w:t>
      </w:r>
      <w:r w:rsidR="00B84DE5">
        <w:rPr>
          <w:rFonts w:eastAsia="SimSun"/>
        </w:rPr>
        <w:t>Credores</w:t>
      </w:r>
      <w:r w:rsidRPr="00ED1C5E">
        <w:rPr>
          <w:rFonts w:eastAsia="SimSun"/>
        </w:rPr>
        <w:t xml:space="preserve">; e </w:t>
      </w:r>
      <w:bookmarkStart w:id="99" w:name="_Ref414889105"/>
      <w:r w:rsidRPr="00ED1C5E">
        <w:rPr>
          <w:rFonts w:eastAsia="SimSun"/>
        </w:rPr>
        <w:t>(b) beneficiar o</w:t>
      </w:r>
      <w:r w:rsidR="00C4495D">
        <w:rPr>
          <w:rFonts w:eastAsia="SimSun"/>
        </w:rPr>
        <w:t xml:space="preserve">s </w:t>
      </w:r>
      <w:r w:rsidR="00B84DE5">
        <w:rPr>
          <w:rFonts w:eastAsia="SimSun"/>
        </w:rPr>
        <w:t>Credores</w:t>
      </w:r>
      <w:r w:rsidRPr="00ED1C5E">
        <w:rPr>
          <w:rFonts w:eastAsia="SimSun"/>
        </w:rPr>
        <w:t xml:space="preserve"> e seus sucessores e </w:t>
      </w:r>
      <w:r w:rsidR="000F19A3">
        <w:rPr>
          <w:rFonts w:eastAsia="SimSun"/>
        </w:rPr>
        <w:t>cessionário</w:t>
      </w:r>
      <w:r w:rsidR="000D1E21">
        <w:rPr>
          <w:rFonts w:eastAsia="SimSun"/>
        </w:rPr>
        <w:t>s</w:t>
      </w:r>
      <w:r w:rsidRPr="00ED1C5E">
        <w:rPr>
          <w:rFonts w:eastAsia="SimSun"/>
        </w:rPr>
        <w:t>.</w:t>
      </w:r>
      <w:bookmarkEnd w:id="99"/>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4EE47A8C" w:rsidR="00BB7D05" w:rsidRDefault="0069469B" w:rsidP="00F1481E">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B84DE5">
        <w:t>s</w:t>
      </w:r>
      <w:r w:rsidR="00BB7D05" w:rsidRPr="00861F54">
        <w:t xml:space="preserve"> </w:t>
      </w:r>
      <w:bookmarkStart w:id="100" w:name="_DV_M160"/>
      <w:bookmarkEnd w:id="100"/>
      <w:r w:rsidR="00B84DE5">
        <w:t xml:space="preserve">Credores </w:t>
      </w:r>
      <w:r w:rsidR="00B84DE5" w:rsidRPr="00861F54">
        <w:t>poder</w:t>
      </w:r>
      <w:r w:rsidR="00B84DE5">
        <w:t>ão</w:t>
      </w:r>
      <w:r w:rsidR="00B84DE5" w:rsidRPr="00861F54">
        <w:t xml:space="preserve"> </w:t>
      </w:r>
      <w:r w:rsidR="00BB7D05" w:rsidRPr="00861F54">
        <w:t>buscar a execução específica das obrigações aqui previstas, nos termos dos artigos 497 e seguintes, 538 e dos artigos sobre as diversas espécies de execução (artigo 797 e seguintes)</w:t>
      </w:r>
      <w:r w:rsidR="00D77196">
        <w:t xml:space="preserve"> e 815 e seguintes</w:t>
      </w:r>
      <w:r w:rsidR="00BB7D05" w:rsidRPr="00861F54">
        <w:t>, todos do Código de Processo Civil</w:t>
      </w:r>
      <w:r w:rsidRPr="00C04B5F">
        <w:t>.</w:t>
      </w:r>
      <w:bookmarkStart w:id="101" w:name="_Toc80174418"/>
      <w:bookmarkStart w:id="102" w:name="_Toc82867910"/>
      <w:r w:rsidR="00D77196">
        <w:t xml:space="preserve"> </w:t>
      </w:r>
    </w:p>
    <w:p w14:paraId="0DD82407" w14:textId="77777777" w:rsidR="00BB7D05" w:rsidRPr="00BB7D05" w:rsidRDefault="00BB7D05" w:rsidP="00F42F86">
      <w:pPr>
        <w:pStyle w:val="PargrafodaLista"/>
        <w:spacing w:line="320" w:lineRule="exact"/>
        <w:ind w:left="0"/>
        <w:jc w:val="both"/>
        <w:rPr>
          <w:b/>
          <w:bCs/>
        </w:rPr>
      </w:pPr>
    </w:p>
    <w:p w14:paraId="0596579E" w14:textId="77777777" w:rsidR="00BB7D05" w:rsidRDefault="0069469B" w:rsidP="00F1481E">
      <w:pPr>
        <w:pStyle w:val="PargrafodaLista"/>
        <w:numPr>
          <w:ilvl w:val="1"/>
          <w:numId w:val="7"/>
        </w:numPr>
        <w:spacing w:line="320" w:lineRule="exact"/>
        <w:ind w:left="0" w:hanging="11"/>
        <w:jc w:val="both"/>
        <w:rPr>
          <w:rFonts w:eastAsia="SimSun"/>
        </w:rPr>
      </w:pPr>
      <w:r w:rsidRPr="00BB7D05">
        <w:rPr>
          <w:b/>
          <w:bCs/>
        </w:rPr>
        <w:t>Interveniência</w:t>
      </w:r>
      <w:bookmarkEnd w:id="101"/>
      <w:bookmarkEnd w:id="102"/>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103" w:name="_Toc80174427"/>
      <w:bookmarkStart w:id="104" w:name="_Toc82867916"/>
    </w:p>
    <w:p w14:paraId="73AC03E4" w14:textId="77777777" w:rsidR="00BB7D05" w:rsidRPr="00BB7D05" w:rsidRDefault="00BB7D05" w:rsidP="00F42F86">
      <w:pPr>
        <w:pStyle w:val="PargrafodaLista"/>
        <w:spacing w:line="320" w:lineRule="exact"/>
        <w:ind w:left="0"/>
        <w:jc w:val="both"/>
        <w:rPr>
          <w:b/>
          <w:bCs/>
        </w:rPr>
      </w:pPr>
    </w:p>
    <w:p w14:paraId="11E1B83A" w14:textId="49849B94" w:rsidR="00BB7D05" w:rsidRDefault="0069469B" w:rsidP="00F1481E">
      <w:pPr>
        <w:pStyle w:val="PargrafodaLista"/>
        <w:numPr>
          <w:ilvl w:val="1"/>
          <w:numId w:val="7"/>
        </w:numPr>
        <w:spacing w:line="320" w:lineRule="exact"/>
        <w:ind w:left="0" w:hanging="11"/>
        <w:jc w:val="both"/>
        <w:rPr>
          <w:rFonts w:eastAsia="SimSun"/>
        </w:rPr>
      </w:pPr>
      <w:r w:rsidRPr="00BB7D05">
        <w:rPr>
          <w:b/>
          <w:bCs/>
        </w:rPr>
        <w:lastRenderedPageBreak/>
        <w:t>Sucessores</w:t>
      </w:r>
      <w:bookmarkEnd w:id="103"/>
      <w:bookmarkEnd w:id="104"/>
      <w:r w:rsidRPr="00C04B5F">
        <w:t xml:space="preserve">. O presente </w:t>
      </w:r>
      <w:r w:rsidR="002B22E1">
        <w:t xml:space="preserve">Contrato </w:t>
      </w:r>
      <w:r w:rsidRPr="00C04B5F">
        <w:t xml:space="preserve">é irrevogável e irretratável e obriga todas as partes e seus sucessores a qualquer título. No caso de qualquer </w:t>
      </w:r>
      <w:r w:rsidR="000D1E21">
        <w:t>t</w:t>
      </w:r>
      <w:r w:rsidRPr="00C04B5F">
        <w:t xml:space="preserve">ransferência de </w:t>
      </w:r>
      <w:r w:rsidR="000D1E21" w:rsidRPr="0027413B">
        <w:t>Direitos de Participação Alienados Fiduciariamente</w:t>
      </w:r>
      <w:r w:rsidRPr="00C04B5F">
        <w:t xml:space="preserve">, </w:t>
      </w:r>
      <w:r w:rsidR="000D1E21">
        <w:t>que venha a ser autorizada pelos Credores</w:t>
      </w:r>
      <w:r w:rsidRPr="00C04B5F">
        <w:t xml:space="preserve"> nos termos deste </w:t>
      </w:r>
      <w:r>
        <w:t>Contrato</w:t>
      </w:r>
      <w:r w:rsidR="000D1E21">
        <w:t xml:space="preserve"> e dos Contratos de Financiamento</w:t>
      </w:r>
      <w:r w:rsidRPr="00C04B5F">
        <w:t xml:space="preserve">, a Companhia não permitirá a </w:t>
      </w:r>
      <w:r w:rsidR="000D1E21">
        <w:t>t</w:t>
      </w:r>
      <w:r w:rsidRPr="00C04B5F">
        <w:t xml:space="preserve">ransferência das respectivas Ações, nem o registro da </w:t>
      </w:r>
      <w:r w:rsidR="000D1E21">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105" w:name="_Toc80174430"/>
      <w:bookmarkStart w:id="106" w:name="_Toc82867919"/>
      <w:r w:rsidR="00B84DE5">
        <w:t xml:space="preserve"> </w:t>
      </w:r>
    </w:p>
    <w:p w14:paraId="1B653727" w14:textId="77777777" w:rsidR="00BB7D05" w:rsidRPr="00BB7D05" w:rsidRDefault="00BB7D05" w:rsidP="00F42F86">
      <w:pPr>
        <w:pStyle w:val="PargrafodaLista"/>
        <w:spacing w:line="320" w:lineRule="exact"/>
        <w:ind w:left="0"/>
        <w:jc w:val="both"/>
        <w:rPr>
          <w:b/>
          <w:bCs/>
        </w:rPr>
      </w:pPr>
    </w:p>
    <w:p w14:paraId="425739B9" w14:textId="4CE54054" w:rsidR="0069469B" w:rsidRPr="00BB7D05" w:rsidRDefault="0069469B" w:rsidP="00F1481E">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77777777" w:rsidR="0069469B" w:rsidRPr="00C04B5F" w:rsidRDefault="0069469B" w:rsidP="00F1481E">
      <w:pPr>
        <w:pStyle w:val="PargrafodaLista"/>
        <w:spacing w:line="320" w:lineRule="exact"/>
        <w:ind w:left="0"/>
        <w:jc w:val="both"/>
      </w:pPr>
    </w:p>
    <w:p w14:paraId="7F2C3D2D" w14:textId="0A41593B" w:rsidR="0069469B" w:rsidRPr="00C04B5F" w:rsidRDefault="0069469B" w:rsidP="00F1481E">
      <w:pPr>
        <w:pStyle w:val="PargrafodaLista"/>
        <w:spacing w:line="320" w:lineRule="exact"/>
        <w:ind w:left="0"/>
        <w:jc w:val="both"/>
      </w:pPr>
      <w:r w:rsidRPr="00C04B5F">
        <w:t xml:space="preserve">Se para </w:t>
      </w:r>
      <w:r>
        <w:t xml:space="preserve">a </w:t>
      </w:r>
      <w:r w:rsidR="00D31651">
        <w:t>LC Energia</w:t>
      </w:r>
      <w:r w:rsidRPr="00C04B5F">
        <w:t>:</w:t>
      </w:r>
    </w:p>
    <w:p w14:paraId="3BEF85FB" w14:textId="0F55BC42" w:rsidR="00F1481E" w:rsidRPr="00861F54" w:rsidRDefault="00F1481E" w:rsidP="00F1481E">
      <w:pPr>
        <w:pStyle w:val="PargrafodaLista"/>
        <w:spacing w:line="320" w:lineRule="exact"/>
        <w:ind w:left="0"/>
        <w:jc w:val="both"/>
      </w:pPr>
      <w:bookmarkStart w:id="107"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B35BE18" w:rsidR="00F1481E" w:rsidRDefault="00F1481E" w:rsidP="00F1481E">
      <w:pPr>
        <w:pStyle w:val="PargrafodaLista"/>
        <w:spacing w:line="320" w:lineRule="exact"/>
        <w:ind w:left="0"/>
      </w:pPr>
      <w:r>
        <w:t xml:space="preserve">E-mail: </w:t>
      </w:r>
      <w:r w:rsidR="0019416C" w:rsidRPr="00F42F86">
        <w:t>nilton.bertuchi@lyoncapital.com.br</w:t>
      </w:r>
      <w:r>
        <w:t xml:space="preserve"> / </w:t>
      </w:r>
      <w:r w:rsidR="0019416C" w:rsidRPr="00F42F86">
        <w:t>luiz.guilherme@lyoncapital.com.br</w:t>
      </w:r>
      <w:r>
        <w:t xml:space="preserve"> / </w:t>
      </w:r>
      <w:r w:rsidR="0019416C" w:rsidRPr="00F42F86">
        <w:t>beatriz.curi@lyoncapital.com.br</w:t>
      </w:r>
      <w:r>
        <w:t xml:space="preserve"> </w:t>
      </w:r>
    </w:p>
    <w:p w14:paraId="22CE3462" w14:textId="77777777" w:rsidR="00F1481E" w:rsidRDefault="00F1481E" w:rsidP="00F1481E">
      <w:pPr>
        <w:spacing w:line="320" w:lineRule="exact"/>
        <w:rPr>
          <w:lang w:eastAsia="pt-BR"/>
        </w:rPr>
      </w:pPr>
      <w:r>
        <w:t>Tel.: (11) 3512-2525</w:t>
      </w:r>
    </w:p>
    <w:bookmarkEnd w:id="107"/>
    <w:p w14:paraId="1C37F36C" w14:textId="77777777" w:rsidR="00851AB4" w:rsidRPr="00861F54" w:rsidRDefault="00851AB4" w:rsidP="00F1481E">
      <w:pPr>
        <w:pStyle w:val="PargrafodaLista"/>
        <w:spacing w:line="320" w:lineRule="exact"/>
        <w:ind w:left="0"/>
        <w:jc w:val="both"/>
      </w:pPr>
    </w:p>
    <w:p w14:paraId="795F6C4E" w14:textId="443BD062" w:rsidR="00BB7D05" w:rsidRPr="00861F54" w:rsidRDefault="00BB7D05" w:rsidP="00F1481E">
      <w:pPr>
        <w:pStyle w:val="PargrafodaLista"/>
        <w:spacing w:line="320" w:lineRule="exact"/>
        <w:ind w:left="0"/>
        <w:jc w:val="both"/>
      </w:pPr>
      <w:r w:rsidRPr="00861F54">
        <w:t xml:space="preserve">Se para </w:t>
      </w:r>
      <w:r>
        <w:t>o Agente Fiduciário</w:t>
      </w:r>
      <w:r w:rsidRPr="00861F54">
        <w:t>:</w:t>
      </w:r>
    </w:p>
    <w:p w14:paraId="141228CF" w14:textId="46EC52B3" w:rsidR="00C4495D" w:rsidRDefault="00C4495D" w:rsidP="00F1481E">
      <w:pPr>
        <w:spacing w:line="320" w:lineRule="exact"/>
        <w:jc w:val="both"/>
      </w:pPr>
      <w:r>
        <w:t>SIMPLIFIC PAVARINI DISTRIBUIDORA DE TÍTULOS E VALORES MOBILIÁRIOS LTDA.</w:t>
      </w:r>
    </w:p>
    <w:p w14:paraId="17B44D7E" w14:textId="77777777" w:rsidR="00C4495D" w:rsidRDefault="00C4495D" w:rsidP="00F1481E">
      <w:pPr>
        <w:spacing w:line="320" w:lineRule="exact"/>
        <w:jc w:val="both"/>
      </w:pPr>
      <w:r>
        <w:t>Rua Joaquim Floriano, nº 466, bloco B, sala 1.401</w:t>
      </w:r>
    </w:p>
    <w:p w14:paraId="7B0D8867" w14:textId="732D754A" w:rsidR="00C4495D" w:rsidRDefault="00C4495D" w:rsidP="00F1481E">
      <w:pPr>
        <w:spacing w:line="320" w:lineRule="exact"/>
        <w:jc w:val="both"/>
      </w:pPr>
      <w:r>
        <w:t>CEP 04534-002, São Paulo, SP</w:t>
      </w:r>
    </w:p>
    <w:p w14:paraId="5136C902" w14:textId="77777777" w:rsidR="00C4495D" w:rsidRDefault="00C4495D" w:rsidP="00F1481E">
      <w:pPr>
        <w:spacing w:line="320" w:lineRule="exact"/>
        <w:jc w:val="both"/>
      </w:pPr>
      <w:r>
        <w:t>At.: Srs. Carlos Alberto Bacha / Matheus Gomes Faria / Rinaldo Rabelo Ferreira</w:t>
      </w:r>
    </w:p>
    <w:p w14:paraId="3DCA39A7" w14:textId="77777777" w:rsidR="00C4495D" w:rsidRDefault="00C4495D" w:rsidP="00F1481E">
      <w:pPr>
        <w:spacing w:line="320" w:lineRule="exact"/>
        <w:jc w:val="both"/>
      </w:pPr>
      <w:r>
        <w:t>Tel.: +55 (11) 3090-0447 / +55 (21) 2507-1949</w:t>
      </w:r>
    </w:p>
    <w:p w14:paraId="3C478932" w14:textId="57CA8F7C" w:rsidR="00F1481E" w:rsidRDefault="00C4495D" w:rsidP="00F1481E">
      <w:pPr>
        <w:pStyle w:val="PargrafodaLista"/>
        <w:spacing w:line="320" w:lineRule="exact"/>
        <w:ind w:left="0"/>
        <w:jc w:val="both"/>
      </w:pPr>
      <w:r>
        <w:t xml:space="preserve">E-mail: </w:t>
      </w:r>
      <w:r w:rsidR="0019416C" w:rsidRPr="00F42F86">
        <w:t>spestrturacao@simplificpavarini.com.br</w:t>
      </w:r>
      <w:r w:rsidR="00F1481E">
        <w:t xml:space="preserve"> </w:t>
      </w:r>
    </w:p>
    <w:p w14:paraId="48066648" w14:textId="2727C89A" w:rsidR="00BB7D05" w:rsidRPr="00861F54" w:rsidRDefault="00C4495D" w:rsidP="00F1481E">
      <w:pPr>
        <w:pStyle w:val="PargrafodaLista"/>
        <w:spacing w:line="320" w:lineRule="exact"/>
        <w:ind w:left="0"/>
        <w:jc w:val="both"/>
      </w:pPr>
      <w:r>
        <w:t xml:space="preserve"> </w:t>
      </w:r>
    </w:p>
    <w:p w14:paraId="17C62971" w14:textId="2FBF4289" w:rsidR="000D1E21" w:rsidRDefault="000D1E21" w:rsidP="000D1E21">
      <w:pPr>
        <w:spacing w:line="320" w:lineRule="exact"/>
      </w:pPr>
      <w:r>
        <w:t>Se para o Santander:</w:t>
      </w:r>
    </w:p>
    <w:p w14:paraId="71E81B40" w14:textId="77777777" w:rsidR="001E79E9" w:rsidRPr="00A237E0" w:rsidRDefault="001E79E9" w:rsidP="001E79E9">
      <w:pPr>
        <w:pStyle w:val="PargrafodaLista"/>
        <w:spacing w:line="320" w:lineRule="exact"/>
        <w:ind w:left="0"/>
        <w:jc w:val="both"/>
      </w:pPr>
      <w:r w:rsidRPr="00A237E0">
        <w:t>Banco Santander (Brasil) S.A.</w:t>
      </w:r>
    </w:p>
    <w:p w14:paraId="706A5F1B" w14:textId="77777777" w:rsidR="001E79E9" w:rsidRPr="00A237E0" w:rsidRDefault="001E79E9" w:rsidP="001E79E9">
      <w:pPr>
        <w:pStyle w:val="PargrafodaLista"/>
        <w:spacing w:line="320" w:lineRule="exact"/>
        <w:ind w:left="0"/>
        <w:jc w:val="both"/>
      </w:pPr>
      <w:r w:rsidRPr="00A237E0">
        <w:t>Av. Juscelino Kubitschek, 2235, 24º andar, Vila Olímpia</w:t>
      </w:r>
    </w:p>
    <w:p w14:paraId="3BCF8E90" w14:textId="77777777" w:rsidR="001E79E9" w:rsidRPr="00A237E0" w:rsidRDefault="001E79E9" w:rsidP="001E79E9">
      <w:pPr>
        <w:pStyle w:val="PargrafodaLista"/>
        <w:spacing w:line="320" w:lineRule="exact"/>
        <w:ind w:left="0"/>
        <w:jc w:val="both"/>
      </w:pPr>
      <w:r w:rsidRPr="00A237E0">
        <w:t>04543-011, São Paulo – SP</w:t>
      </w:r>
    </w:p>
    <w:p w14:paraId="249CF89D" w14:textId="77777777" w:rsidR="001E79E9" w:rsidRPr="00A237E0" w:rsidRDefault="001E79E9" w:rsidP="001E79E9">
      <w:pPr>
        <w:pStyle w:val="PargrafodaLista"/>
        <w:spacing w:line="320" w:lineRule="exact"/>
        <w:ind w:left="0"/>
        <w:jc w:val="both"/>
      </w:pPr>
      <w:proofErr w:type="spellStart"/>
      <w:r w:rsidRPr="00A237E0">
        <w:t>Att</w:t>
      </w:r>
      <w:proofErr w:type="spellEnd"/>
      <w:r w:rsidRPr="00A237E0">
        <w:t xml:space="preserve">.: Sr. Daniel Green  </w:t>
      </w:r>
    </w:p>
    <w:p w14:paraId="34FA71C2" w14:textId="77777777" w:rsidR="001E79E9" w:rsidRDefault="001E79E9" w:rsidP="001E79E9">
      <w:pPr>
        <w:pStyle w:val="PargrafodaLista"/>
        <w:spacing w:line="320" w:lineRule="exact"/>
        <w:ind w:left="0"/>
        <w:jc w:val="both"/>
      </w:pPr>
      <w:r w:rsidRPr="00A237E0">
        <w:t xml:space="preserve">E-mail: </w:t>
      </w:r>
      <w:hyperlink r:id="rId14" w:history="1">
        <w:r w:rsidRPr="00A237E0">
          <w:t>dgreen@santander.com.br</w:t>
        </w:r>
      </w:hyperlink>
      <w:r w:rsidRPr="00A237E0">
        <w:t xml:space="preserve"> </w:t>
      </w:r>
    </w:p>
    <w:p w14:paraId="2830849B" w14:textId="46D9EFBD" w:rsidR="000D1E21" w:rsidRDefault="001E79E9" w:rsidP="00CD6A2F">
      <w:pPr>
        <w:pStyle w:val="PargrafodaLista"/>
        <w:spacing w:line="320" w:lineRule="exact"/>
        <w:ind w:left="0"/>
        <w:jc w:val="both"/>
      </w:pPr>
      <w:r w:rsidRPr="00A237E0">
        <w:t xml:space="preserve">Tel.: (11) 3553-5987 </w:t>
      </w:r>
    </w:p>
    <w:p w14:paraId="6815E933" w14:textId="77777777" w:rsidR="000D1E21" w:rsidRDefault="000D1E21" w:rsidP="00F1481E">
      <w:pPr>
        <w:pStyle w:val="PargrafodaLista"/>
        <w:spacing w:line="320" w:lineRule="exact"/>
        <w:ind w:left="0"/>
        <w:jc w:val="both"/>
      </w:pPr>
    </w:p>
    <w:p w14:paraId="388EB452" w14:textId="0C88684C" w:rsidR="00BB7D05" w:rsidRPr="00861F54" w:rsidRDefault="00BB7D05" w:rsidP="00F1481E">
      <w:pPr>
        <w:pStyle w:val="PargrafodaLista"/>
        <w:spacing w:line="320" w:lineRule="exact"/>
        <w:ind w:left="0"/>
        <w:jc w:val="both"/>
      </w:pPr>
      <w:r w:rsidRPr="00861F54">
        <w:t xml:space="preserve">Se para a </w:t>
      </w:r>
      <w:r>
        <w:t>Companhia</w:t>
      </w:r>
      <w:r w:rsidRPr="00861F54">
        <w:t xml:space="preserve">: </w:t>
      </w:r>
    </w:p>
    <w:p w14:paraId="1B69C603" w14:textId="6D899365" w:rsidR="00F1481E" w:rsidRPr="00861F54" w:rsidRDefault="00F1481E" w:rsidP="00F1481E">
      <w:pPr>
        <w:pStyle w:val="PargrafodaLista"/>
        <w:spacing w:line="320" w:lineRule="exact"/>
        <w:ind w:left="0"/>
        <w:jc w:val="both"/>
      </w:pPr>
      <w:bookmarkStart w:id="108" w:name="_Hlk43441861"/>
      <w:r w:rsidRPr="00861F54">
        <w:t xml:space="preserve">Avenida Presidente Juscelino Kubitschek 2041, Torre D, andar 23, sala </w:t>
      </w:r>
      <w:r>
        <w:t>9</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lastRenderedPageBreak/>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2CAC9655" w:rsidR="00F1481E" w:rsidRDefault="00F1481E" w:rsidP="00F1481E">
      <w:pPr>
        <w:pStyle w:val="PargrafodaLista"/>
        <w:spacing w:line="320" w:lineRule="exact"/>
        <w:ind w:left="0"/>
      </w:pPr>
      <w:r>
        <w:t xml:space="preserve">E-mail: </w:t>
      </w:r>
      <w:r w:rsidR="0019416C" w:rsidRPr="00F42F86">
        <w:t>nilton.bertuchi@lyoncapital.com.br</w:t>
      </w:r>
      <w:r>
        <w:t xml:space="preserve"> / </w:t>
      </w:r>
      <w:r w:rsidR="0019416C" w:rsidRPr="00F42F86">
        <w:t>luiz.guilherme@lyoncapital.com.br</w:t>
      </w:r>
      <w:r>
        <w:t xml:space="preserve"> / </w:t>
      </w:r>
      <w:r w:rsidR="0019416C" w:rsidRPr="00F42F86">
        <w:t>beatriz.curi@lyoncapital.com.br</w:t>
      </w:r>
      <w:r>
        <w:t xml:space="preserve"> </w:t>
      </w:r>
    </w:p>
    <w:p w14:paraId="02E21C55" w14:textId="5C7A1BA5" w:rsidR="00BB7D05" w:rsidRDefault="00F1481E" w:rsidP="00F1481E">
      <w:pPr>
        <w:spacing w:line="320" w:lineRule="exact"/>
      </w:pPr>
      <w:r>
        <w:t>Tel.: (11) 3512-2525</w:t>
      </w:r>
      <w:bookmarkEnd w:id="108"/>
    </w:p>
    <w:p w14:paraId="53837B5B" w14:textId="762039E8" w:rsidR="00B84DE5" w:rsidRDefault="00B84DE5" w:rsidP="00F1481E">
      <w:pPr>
        <w:spacing w:line="320" w:lineRule="exact"/>
      </w:pPr>
    </w:p>
    <w:p w14:paraId="3C6E576F" w14:textId="77777777" w:rsidR="00F1481E" w:rsidRPr="00861F54" w:rsidRDefault="00F1481E" w:rsidP="00F1481E">
      <w:pPr>
        <w:spacing w:line="320" w:lineRule="exact"/>
      </w:pPr>
    </w:p>
    <w:p w14:paraId="77BF8B5D" w14:textId="77777777" w:rsidR="00BB7D05" w:rsidRDefault="0069469B" w:rsidP="00F1481E">
      <w:pPr>
        <w:pStyle w:val="PargrafodaLista"/>
        <w:numPr>
          <w:ilvl w:val="2"/>
          <w:numId w:val="7"/>
        </w:numPr>
        <w:spacing w:line="320" w:lineRule="exact"/>
        <w:ind w:left="0" w:firstLine="709"/>
        <w:jc w:val="both"/>
        <w:rPr>
          <w:bCs/>
        </w:rPr>
      </w:pPr>
      <w:bookmarkStart w:id="109"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F1481E">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109"/>
    <w:p w14:paraId="418DFF3D" w14:textId="77777777" w:rsidR="00BB7D05" w:rsidRDefault="0069469B" w:rsidP="00F1481E">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110" w:name="_Hlk1997818"/>
      <w:bookmarkEnd w:id="105"/>
      <w:bookmarkEnd w:id="106"/>
    </w:p>
    <w:p w14:paraId="453C0623" w14:textId="77777777" w:rsidR="00BB7D05" w:rsidRPr="00BB7D05" w:rsidRDefault="00BB7D05" w:rsidP="00F1481E">
      <w:pPr>
        <w:pStyle w:val="PargrafodaLista"/>
        <w:spacing w:line="320" w:lineRule="exact"/>
        <w:ind w:left="0"/>
        <w:jc w:val="both"/>
        <w:rPr>
          <w:bCs/>
        </w:rPr>
      </w:pPr>
    </w:p>
    <w:p w14:paraId="759BAF3C" w14:textId="6FFA2200" w:rsidR="0024542E" w:rsidRPr="00781B35" w:rsidRDefault="00F257F3" w:rsidP="0024542E">
      <w:pPr>
        <w:pStyle w:val="PargrafodaLista"/>
        <w:numPr>
          <w:ilvl w:val="1"/>
          <w:numId w:val="7"/>
        </w:numPr>
        <w:spacing w:line="320" w:lineRule="exact"/>
        <w:ind w:left="0" w:hanging="11"/>
        <w:jc w:val="both"/>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110"/>
      <w:r w:rsidR="0069469B" w:rsidRPr="00C04B5F">
        <w:t xml:space="preserve">. </w:t>
      </w:r>
    </w:p>
    <w:p w14:paraId="33A0A90E" w14:textId="709E8109" w:rsidR="00BB7D05" w:rsidRDefault="00BB7D05" w:rsidP="001958E1">
      <w:pPr>
        <w:pStyle w:val="PargrafodaLista"/>
        <w:spacing w:line="320" w:lineRule="exact"/>
        <w:ind w:left="0"/>
        <w:jc w:val="both"/>
        <w:rPr>
          <w:bCs/>
        </w:rPr>
      </w:pPr>
    </w:p>
    <w:p w14:paraId="3582463E" w14:textId="77777777" w:rsidR="00BB7D05" w:rsidRPr="00BB7D05" w:rsidRDefault="00BB7D05" w:rsidP="00F1481E">
      <w:pPr>
        <w:pStyle w:val="PargrafodaLista"/>
        <w:rPr>
          <w:b/>
        </w:rPr>
      </w:pPr>
    </w:p>
    <w:p w14:paraId="5F5E98C2" w14:textId="77777777" w:rsidR="00B013A3" w:rsidRDefault="0069469B" w:rsidP="00F1481E">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Pr="009235B0">
        <w:t>IPCA divulgado Instituto Brasileiro de Geografia e Estatística - IBGE</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50E7B317" w:rsidR="003A4A69" w:rsidRDefault="0069469B" w:rsidP="00F1481E">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24542E">
        <w:t>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exceto nos casos de substituição do</w:t>
      </w:r>
      <w:r w:rsidR="00CB34D3">
        <w:t xml:space="preserve"> Agente Fiduciário</w:t>
      </w:r>
      <w:r w:rsidR="003A4A69">
        <w:t>, na qualidade de agente fiduciário</w:t>
      </w:r>
      <w:r>
        <w:t xml:space="preserve"> </w:t>
      </w:r>
      <w:r w:rsidR="003A4A69">
        <w:t xml:space="preserve">das </w:t>
      </w:r>
      <w:r w:rsidR="006B5354">
        <w:t>Debêntures</w:t>
      </w:r>
      <w:r>
        <w:t>, por qualquer motivo</w:t>
      </w:r>
      <w:r w:rsidR="0024542E">
        <w:t xml:space="preserve"> ou pela cessão </w:t>
      </w:r>
      <w:r w:rsidR="00CB34D3">
        <w:t xml:space="preserve">de créditos decorrentes da CCB (e respectivas garantias e direitos previstos no presente </w:t>
      </w:r>
      <w:r w:rsidR="0024542E">
        <w:t>Contrato</w:t>
      </w:r>
      <w:r w:rsidR="00CB34D3">
        <w:t>)</w:t>
      </w:r>
      <w:r w:rsidR="0024542E">
        <w:t xml:space="preserve"> pelo Santander</w:t>
      </w:r>
      <w:r>
        <w:t>.</w:t>
      </w:r>
      <w:r w:rsidR="004A55AA">
        <w:t xml:space="preserve"> </w:t>
      </w:r>
    </w:p>
    <w:p w14:paraId="76B17E1D" w14:textId="77777777" w:rsidR="003A4A69" w:rsidRPr="003A4A69" w:rsidRDefault="003A4A69" w:rsidP="00F1481E">
      <w:pPr>
        <w:pStyle w:val="PargrafodaLista"/>
        <w:rPr>
          <w:b/>
          <w:bCs/>
        </w:rPr>
      </w:pPr>
    </w:p>
    <w:p w14:paraId="1C8AE806" w14:textId="016D9E49" w:rsidR="0069469B" w:rsidRPr="002B22E1" w:rsidRDefault="0069469B" w:rsidP="00F1481E">
      <w:pPr>
        <w:pStyle w:val="PargrafodaLista"/>
        <w:numPr>
          <w:ilvl w:val="1"/>
          <w:numId w:val="7"/>
        </w:numPr>
        <w:spacing w:line="320" w:lineRule="exact"/>
        <w:ind w:left="0" w:hanging="11"/>
        <w:jc w:val="both"/>
        <w:rPr>
          <w:bCs/>
        </w:rPr>
      </w:pPr>
      <w:r w:rsidRPr="003A4A69">
        <w:rPr>
          <w:b/>
          <w:bCs/>
        </w:rPr>
        <w:lastRenderedPageBreak/>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66083268" w14:textId="77777777" w:rsidR="002B22E1" w:rsidRPr="002B22E1" w:rsidRDefault="002B22E1" w:rsidP="001958E1">
      <w:pPr>
        <w:pStyle w:val="PargrafodaLista"/>
        <w:rPr>
          <w:bCs/>
        </w:rPr>
      </w:pPr>
    </w:p>
    <w:p w14:paraId="318B5E55" w14:textId="7772D1EA" w:rsidR="002B22E1" w:rsidRDefault="002B22E1" w:rsidP="001958E1">
      <w:pPr>
        <w:pStyle w:val="PargrafodaLista"/>
        <w:numPr>
          <w:ilvl w:val="2"/>
          <w:numId w:val="7"/>
        </w:numPr>
        <w:spacing w:line="320" w:lineRule="exact"/>
        <w:jc w:val="both"/>
        <w:rPr>
          <w:bCs/>
        </w:rPr>
      </w:pPr>
      <w:r w:rsidRPr="002B22E1">
        <w:rPr>
          <w:bCs/>
        </w:rPr>
        <w:t>Os documentos anexos a este Contrato constituem parte integrante e complementar deste Contrato</w:t>
      </w:r>
      <w:r>
        <w:rPr>
          <w:bCs/>
        </w:rPr>
        <w:t xml:space="preserve">. </w:t>
      </w:r>
    </w:p>
    <w:p w14:paraId="47CCD61E" w14:textId="77777777" w:rsidR="002B22E1" w:rsidRDefault="002B22E1" w:rsidP="001958E1">
      <w:pPr>
        <w:pStyle w:val="PargrafodaLista"/>
        <w:spacing w:line="320" w:lineRule="exact"/>
        <w:ind w:left="1288"/>
        <w:jc w:val="both"/>
        <w:rPr>
          <w:bCs/>
        </w:rPr>
      </w:pPr>
    </w:p>
    <w:p w14:paraId="655E1994" w14:textId="6BE1534B" w:rsidR="002B22E1" w:rsidRPr="003A4A69" w:rsidRDefault="002B22E1" w:rsidP="001958E1">
      <w:pPr>
        <w:pStyle w:val="PargrafodaLista"/>
        <w:numPr>
          <w:ilvl w:val="2"/>
          <w:numId w:val="7"/>
        </w:numPr>
        <w:spacing w:line="320" w:lineRule="exact"/>
        <w:jc w:val="both"/>
        <w:rPr>
          <w:bCs/>
        </w:rPr>
      </w:pPr>
      <w:r w:rsidRPr="002B22E1">
        <w:rPr>
          <w:bCs/>
        </w:rPr>
        <w:t>Este Contrato constitui parte integrante e complementar d</w:t>
      </w:r>
      <w:r>
        <w:rPr>
          <w:bCs/>
        </w:rPr>
        <w:t>os</w:t>
      </w:r>
      <w:r w:rsidRPr="002B22E1">
        <w:rPr>
          <w:bCs/>
        </w:rPr>
        <w:t xml:space="preserve"> </w:t>
      </w:r>
      <w:r>
        <w:rPr>
          <w:bCs/>
        </w:rPr>
        <w:t>Contratos de Financiamento</w:t>
      </w:r>
      <w:r w:rsidR="00CB34D3">
        <w:rPr>
          <w:bCs/>
        </w:rPr>
        <w:t xml:space="preserve"> de que são parte</w:t>
      </w:r>
      <w:r w:rsidRPr="002B22E1">
        <w:rPr>
          <w:bCs/>
        </w:rPr>
        <w:t xml:space="preserve">, cujos termos e condições as </w:t>
      </w:r>
      <w:r>
        <w:rPr>
          <w:bCs/>
        </w:rPr>
        <w:t>P</w:t>
      </w:r>
      <w:r w:rsidRPr="002B22E1">
        <w:rPr>
          <w:bCs/>
        </w:rPr>
        <w:t>artes declaram conhecer e aceitar.</w:t>
      </w:r>
      <w:r>
        <w:rPr>
          <w:bCs/>
        </w:rPr>
        <w:t xml:space="preserve"> </w:t>
      </w:r>
    </w:p>
    <w:p w14:paraId="17F3E0AF" w14:textId="77777777" w:rsidR="0069469B" w:rsidRPr="00B81463" w:rsidRDefault="0069469B" w:rsidP="00F1481E">
      <w:pPr>
        <w:pStyle w:val="PargrafodaLista"/>
        <w:spacing w:line="320" w:lineRule="exact"/>
        <w:ind w:left="0"/>
        <w:jc w:val="both"/>
      </w:pPr>
    </w:p>
    <w:p w14:paraId="6BC0F9C8" w14:textId="14A616B9" w:rsidR="002B22E1" w:rsidRPr="00781B35" w:rsidRDefault="002B22E1" w:rsidP="00F1481E">
      <w:pPr>
        <w:pStyle w:val="PargrafodaLista"/>
        <w:numPr>
          <w:ilvl w:val="1"/>
          <w:numId w:val="7"/>
        </w:numPr>
        <w:spacing w:line="320" w:lineRule="exact"/>
        <w:ind w:left="0" w:hanging="11"/>
        <w:jc w:val="both"/>
      </w:pPr>
      <w:bookmarkStart w:id="111" w:name="_Toc80174431"/>
      <w:bookmarkStart w:id="112" w:name="_Toc82867920"/>
      <w:r w:rsidRPr="001958E1">
        <w:rPr>
          <w:b/>
          <w:bCs/>
        </w:rPr>
        <w:t>Alter</w:t>
      </w:r>
      <w:r>
        <w:rPr>
          <w:b/>
          <w:bCs/>
        </w:rPr>
        <w:t>a</w:t>
      </w:r>
      <w:r w:rsidRPr="001958E1">
        <w:rPr>
          <w:b/>
          <w:bCs/>
        </w:rPr>
        <w:t>ções</w:t>
      </w:r>
      <w:r>
        <w:rPr>
          <w:b/>
          <w:bCs/>
        </w:rPr>
        <w:t xml:space="preserve">. </w:t>
      </w:r>
      <w:r w:rsidRPr="001958E1">
        <w:t xml:space="preserve">Qualquer alteração dos termos e condições deste Contrato somente será considerada válida se formalizada por escrito, em instrumento próprio assinado por todas as </w:t>
      </w:r>
      <w:r>
        <w:t>P</w:t>
      </w:r>
      <w:r w:rsidRPr="001958E1">
        <w:t>artes</w:t>
      </w:r>
      <w:r>
        <w:t xml:space="preserve">. </w:t>
      </w:r>
    </w:p>
    <w:p w14:paraId="24E93F98" w14:textId="77777777" w:rsidR="00781B35" w:rsidRPr="00781B35" w:rsidRDefault="00781B35" w:rsidP="001958E1">
      <w:pPr>
        <w:pStyle w:val="PargrafodaLista"/>
        <w:spacing w:line="320" w:lineRule="exact"/>
        <w:ind w:left="0"/>
        <w:jc w:val="both"/>
      </w:pPr>
    </w:p>
    <w:p w14:paraId="013B375A" w14:textId="20AE5685" w:rsidR="00781B35" w:rsidRDefault="00781B35" w:rsidP="001958E1">
      <w:pPr>
        <w:pStyle w:val="PargrafodaLista"/>
        <w:numPr>
          <w:ilvl w:val="1"/>
          <w:numId w:val="7"/>
        </w:numPr>
        <w:spacing w:line="320" w:lineRule="exact"/>
        <w:ind w:left="0" w:hanging="11"/>
        <w:jc w:val="both"/>
      </w:pPr>
      <w:r w:rsidRPr="001958E1">
        <w:rPr>
          <w:b/>
          <w:bCs/>
        </w:rPr>
        <w:t>Invalidade e Nulidade</w:t>
      </w:r>
      <w: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w:t>
      </w:r>
      <w:r w:rsidR="00CB34D3">
        <w:t>P</w:t>
      </w:r>
      <w:r>
        <w:t xml:space="preserve">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w:t>
      </w:r>
      <w:r w:rsidR="00CB34D3">
        <w:t>P</w:t>
      </w:r>
      <w:r>
        <w:t xml:space="preserve">artes quando da negociação da cláusula invalidada ou nula e o contexto em que se insere. </w:t>
      </w:r>
    </w:p>
    <w:p w14:paraId="61E11EFB" w14:textId="77777777" w:rsidR="00781B35" w:rsidRDefault="00781B35" w:rsidP="001958E1">
      <w:pPr>
        <w:pStyle w:val="PargrafodaLista"/>
        <w:spacing w:line="320" w:lineRule="exact"/>
        <w:ind w:left="0"/>
        <w:jc w:val="both"/>
      </w:pPr>
    </w:p>
    <w:p w14:paraId="46F086E6" w14:textId="77777777" w:rsidR="00781B35" w:rsidRDefault="00781B35" w:rsidP="001958E1">
      <w:pPr>
        <w:pStyle w:val="PargrafodaLista"/>
      </w:pPr>
    </w:p>
    <w:p w14:paraId="04426052" w14:textId="514977E7" w:rsidR="00781B35" w:rsidRPr="00781B35" w:rsidRDefault="00781B35" w:rsidP="00781B35">
      <w:pPr>
        <w:pStyle w:val="PargrafodaLista"/>
        <w:numPr>
          <w:ilvl w:val="1"/>
          <w:numId w:val="7"/>
        </w:numPr>
        <w:spacing w:line="320" w:lineRule="exact"/>
        <w:ind w:left="0" w:hanging="11"/>
        <w:jc w:val="both"/>
      </w:pPr>
      <w:r w:rsidRPr="001958E1">
        <w:rPr>
          <w:b/>
          <w:bCs/>
        </w:rPr>
        <w:t>Custos e Despesas</w:t>
      </w:r>
      <w:r>
        <w:t>. Qualquer custo ou despesa necessário eventualmente incorrido pela LC Energia e/ou pela Companhia no cumprimento de suas obrigações previstas neste Contrato ou nos Contratos de Financiamento será de inteira responsabilidade da LC Energia e/ou da Companhia, conforme o caso, não cabendo aos Credores qualquer responsabilidade pelo seu pagamento ou reembolso.</w:t>
      </w:r>
      <w:r w:rsidRPr="00781B35">
        <w:rPr>
          <w:bCs/>
        </w:rPr>
        <w:t xml:space="preserve"> </w:t>
      </w:r>
    </w:p>
    <w:p w14:paraId="187260E9" w14:textId="77777777" w:rsidR="00781B35" w:rsidRDefault="00781B35" w:rsidP="001958E1">
      <w:pPr>
        <w:pStyle w:val="PargrafodaLista"/>
      </w:pPr>
    </w:p>
    <w:p w14:paraId="0175E0CA" w14:textId="63DBCCF5" w:rsidR="00781B35" w:rsidRDefault="00781B35" w:rsidP="00781B35">
      <w:pPr>
        <w:pStyle w:val="PargrafodaLista"/>
        <w:numPr>
          <w:ilvl w:val="2"/>
          <w:numId w:val="7"/>
        </w:numPr>
        <w:spacing w:line="320" w:lineRule="exact"/>
        <w:jc w:val="both"/>
      </w:pPr>
      <w:r>
        <w:t xml:space="preserve">Qualquer custo ou despesa necessário comprovadamente incorrido por qualquer dos Credores em decorrência de registros, averbações, processos, procedimentos e/ou outras medidas judiciais ou </w:t>
      </w:r>
      <w:r w:rsidRPr="00781B35">
        <w:rPr>
          <w:bCs/>
        </w:rPr>
        <w:t>extrajudiciais</w:t>
      </w:r>
      <w:r>
        <w:t xml:space="preserve"> necessários à constituição, manutenção e/ou liberação da Alienação Fiduciária de Ações, ao recebimento do produto da excussão da Alienação Fiduciária de Ações e à salvaguarda dos direitos e prerrogativas dos Credores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LC Energia, devendo ser reembolsado aos Credores, no prazo de até 5 (cinco) Dias Úteis contados da data de recebimento de notificação neste sentido.</w:t>
      </w:r>
      <w:r w:rsidRPr="00781B35">
        <w:rPr>
          <w:bCs/>
        </w:rPr>
        <w:t xml:space="preserve"> </w:t>
      </w:r>
    </w:p>
    <w:p w14:paraId="14C4148D" w14:textId="77777777" w:rsidR="00781B35" w:rsidRDefault="00781B35" w:rsidP="001958E1">
      <w:pPr>
        <w:pStyle w:val="PargrafodaLista"/>
        <w:spacing w:line="320" w:lineRule="exact"/>
        <w:ind w:left="1288"/>
        <w:jc w:val="both"/>
      </w:pPr>
    </w:p>
    <w:p w14:paraId="65531955" w14:textId="0F356BF7" w:rsidR="002B22E1" w:rsidRDefault="00781B35" w:rsidP="001958E1">
      <w:pPr>
        <w:pStyle w:val="PargrafodaLista"/>
        <w:numPr>
          <w:ilvl w:val="2"/>
          <w:numId w:val="7"/>
        </w:numPr>
        <w:spacing w:line="320" w:lineRule="exact"/>
        <w:jc w:val="both"/>
      </w:pPr>
      <w:r>
        <w:t xml:space="preserve">Qualquer importância devida aos Credores e nos termos deste Contrato deverá ser paga nos termos previstos nos Contratos de Financiamento, vedada qualquer forma de compensação. </w:t>
      </w:r>
    </w:p>
    <w:p w14:paraId="15C467AF" w14:textId="77777777" w:rsidR="00781B35" w:rsidRPr="001958E1" w:rsidRDefault="00781B35" w:rsidP="001958E1">
      <w:pPr>
        <w:pStyle w:val="PargrafodaLista"/>
        <w:spacing w:line="320" w:lineRule="exact"/>
        <w:ind w:left="0"/>
        <w:jc w:val="both"/>
      </w:pPr>
    </w:p>
    <w:p w14:paraId="0D8A0B3E" w14:textId="5F2D47F1" w:rsidR="00781B35" w:rsidRPr="0024542E" w:rsidRDefault="00D77196" w:rsidP="00F1481E">
      <w:pPr>
        <w:pStyle w:val="PargrafodaLista"/>
        <w:numPr>
          <w:ilvl w:val="1"/>
          <w:numId w:val="7"/>
        </w:numPr>
        <w:spacing w:line="320" w:lineRule="exact"/>
        <w:ind w:left="0" w:hanging="11"/>
        <w:jc w:val="both"/>
      </w:pPr>
      <w:r w:rsidRPr="001958E1">
        <w:rPr>
          <w:b/>
          <w:bCs/>
        </w:rPr>
        <w:t>Título Executivo Extrajudicial</w:t>
      </w:r>
      <w:r>
        <w:t xml:space="preserve">. </w:t>
      </w:r>
      <w:r w:rsidR="00781B35" w:rsidRPr="00781B35">
        <w:t xml:space="preserve">As </w:t>
      </w:r>
      <w:r>
        <w:t>P</w:t>
      </w:r>
      <w:r w:rsidR="00781B35" w:rsidRPr="00781B35">
        <w:t>artes reconhecem este Contrato como título executivo extrajudicial nos termos do artigo 784, inciso III da Lei n.º 13.105, de 16 de março de 2015, conforme alterada.</w:t>
      </w:r>
      <w:r>
        <w:t xml:space="preserve"> </w:t>
      </w:r>
    </w:p>
    <w:p w14:paraId="587EA845" w14:textId="77777777" w:rsidR="0024542E" w:rsidRPr="0024542E" w:rsidRDefault="0024542E" w:rsidP="001958E1">
      <w:pPr>
        <w:pStyle w:val="PargrafodaLista"/>
        <w:spacing w:line="320" w:lineRule="exact"/>
        <w:ind w:left="0"/>
        <w:jc w:val="both"/>
      </w:pPr>
    </w:p>
    <w:p w14:paraId="0096FA66" w14:textId="3AFE006E" w:rsidR="0024542E" w:rsidRDefault="0024542E" w:rsidP="00F1481E">
      <w:pPr>
        <w:pStyle w:val="PargrafodaLista"/>
        <w:numPr>
          <w:ilvl w:val="1"/>
          <w:numId w:val="7"/>
        </w:numPr>
        <w:spacing w:line="320" w:lineRule="exact"/>
        <w:ind w:left="0" w:hanging="11"/>
        <w:jc w:val="both"/>
      </w:pPr>
      <w:r>
        <w:rPr>
          <w:b/>
          <w:bCs/>
        </w:rPr>
        <w:t>Certidões</w:t>
      </w:r>
      <w:r w:rsidRPr="001958E1">
        <w:t>.</w:t>
      </w:r>
      <w:r>
        <w:t xml:space="preserve"> </w:t>
      </w:r>
      <w:r w:rsidRPr="0024542E">
        <w:t xml:space="preserve">Para os fins do Decreto nº 3.048, de 6 de maio de 1999, conforme alterado, e artigo 47 da Lei nº 8.212, de 24 de julho de 1991, conforme alterada, a </w:t>
      </w:r>
      <w:r>
        <w:t>LC Energia</w:t>
      </w:r>
      <w:r w:rsidRPr="0024542E">
        <w:t xml:space="preserve"> e a </w:t>
      </w:r>
      <w:r>
        <w:t xml:space="preserve">Companhia </w:t>
      </w:r>
      <w:r w:rsidRPr="0024542E">
        <w:t xml:space="preserve">apresentaram e entregaram a (i) Certidão Negativa de Débitos relativos aos Tributos Federais e à Dívida Ativa da União (código de controle </w:t>
      </w:r>
      <w:r>
        <w:t>[</w:t>
      </w:r>
      <w:r w:rsidRPr="001958E1">
        <w:rPr>
          <w:highlight w:val="yellow"/>
        </w:rPr>
        <w:t>=</w:t>
      </w:r>
      <w:r>
        <w:t>]</w:t>
      </w:r>
      <w:r w:rsidRPr="0024542E">
        <w:t xml:space="preserve">), emitida pela Secretaria da Receita Federal do Brasil em conjunto com a Procuradoria-Geral da Fazenda Nacional em </w:t>
      </w:r>
      <w:r>
        <w:t>[</w:t>
      </w:r>
      <w:r w:rsidRPr="0025266E">
        <w:rPr>
          <w:highlight w:val="yellow"/>
        </w:rPr>
        <w:t>=</w:t>
      </w:r>
      <w:r>
        <w:t xml:space="preserve">] </w:t>
      </w:r>
      <w:r w:rsidRPr="0024542E">
        <w:t xml:space="preserve">de </w:t>
      </w:r>
      <w:r>
        <w:t>[</w:t>
      </w:r>
      <w:r w:rsidRPr="0025266E">
        <w:rPr>
          <w:highlight w:val="yellow"/>
        </w:rPr>
        <w:t>=</w:t>
      </w:r>
      <w:r>
        <w:t xml:space="preserve">] </w:t>
      </w:r>
      <w:r w:rsidRPr="0024542E">
        <w:t xml:space="preserve">de 2020, e válida por 180 (cento e oitenta) dias (i.e.: até </w:t>
      </w:r>
      <w:r>
        <w:t>[</w:t>
      </w:r>
      <w:r w:rsidRPr="0025266E">
        <w:rPr>
          <w:highlight w:val="yellow"/>
        </w:rPr>
        <w:t>=</w:t>
      </w:r>
      <w:r>
        <w:t xml:space="preserve">] </w:t>
      </w:r>
      <w:r w:rsidRPr="0024542E">
        <w:t xml:space="preserve">de </w:t>
      </w:r>
      <w:r>
        <w:t>[</w:t>
      </w:r>
      <w:r w:rsidRPr="0025266E">
        <w:rPr>
          <w:highlight w:val="yellow"/>
        </w:rPr>
        <w:t>=</w:t>
      </w:r>
      <w:r>
        <w:t xml:space="preserve">] </w:t>
      </w:r>
      <w:r w:rsidRPr="0024542E">
        <w:t xml:space="preserve">de 2020) em relação à </w:t>
      </w:r>
      <w:r>
        <w:t>LC Energia</w:t>
      </w:r>
      <w:r w:rsidRPr="0024542E">
        <w:t xml:space="preserve">; </w:t>
      </w:r>
      <w:r>
        <w:t xml:space="preserve">e </w:t>
      </w:r>
      <w:r w:rsidRPr="0024542E">
        <w:t>(</w:t>
      </w:r>
      <w:proofErr w:type="spellStart"/>
      <w:r w:rsidRPr="0024542E">
        <w:t>ii</w:t>
      </w:r>
      <w:proofErr w:type="spellEnd"/>
      <w:r w:rsidRPr="0024542E">
        <w:t xml:space="preserve">) Certidão Negativa de Débitos relativos aos Tributos Federais e à Dívida Ativa da União (código de controle </w:t>
      </w:r>
      <w:r>
        <w:t>[</w:t>
      </w:r>
      <w:r w:rsidRPr="0025266E">
        <w:rPr>
          <w:highlight w:val="yellow"/>
        </w:rPr>
        <w:t>=</w:t>
      </w:r>
      <w:r>
        <w:t>]</w:t>
      </w:r>
      <w:r w:rsidRPr="0024542E">
        <w:t xml:space="preserve">), emitida pela Secretaria da Receita Federal do Brasil em conjunto com a Procuradoria-Geral da Fazenda Nacional em </w:t>
      </w:r>
      <w:r>
        <w:t>[</w:t>
      </w:r>
      <w:r w:rsidRPr="0025266E">
        <w:rPr>
          <w:highlight w:val="yellow"/>
        </w:rPr>
        <w:t>=</w:t>
      </w:r>
      <w:r>
        <w:t xml:space="preserve">] </w:t>
      </w:r>
      <w:r w:rsidRPr="0024542E">
        <w:t xml:space="preserve">de </w:t>
      </w:r>
      <w:r>
        <w:t>[</w:t>
      </w:r>
      <w:r w:rsidRPr="0025266E">
        <w:rPr>
          <w:highlight w:val="yellow"/>
        </w:rPr>
        <w:t>=</w:t>
      </w:r>
      <w:r>
        <w:t xml:space="preserve">] </w:t>
      </w:r>
      <w:r w:rsidRPr="0024542E">
        <w:t>de 20</w:t>
      </w:r>
      <w:r>
        <w:t>20</w:t>
      </w:r>
      <w:r w:rsidRPr="0024542E">
        <w:t xml:space="preserve">, e válida por 180 (cento e oitenta) dias (i.e.: até </w:t>
      </w:r>
      <w:r>
        <w:t>[</w:t>
      </w:r>
      <w:r w:rsidRPr="0025266E">
        <w:rPr>
          <w:highlight w:val="yellow"/>
        </w:rPr>
        <w:t>=</w:t>
      </w:r>
      <w:r>
        <w:t xml:space="preserve">] </w:t>
      </w:r>
      <w:r w:rsidRPr="0024542E">
        <w:t xml:space="preserve">de </w:t>
      </w:r>
      <w:r>
        <w:t>[</w:t>
      </w:r>
      <w:r w:rsidRPr="0025266E">
        <w:rPr>
          <w:highlight w:val="yellow"/>
        </w:rPr>
        <w:t>=</w:t>
      </w:r>
      <w:r>
        <w:t xml:space="preserve">] </w:t>
      </w:r>
      <w:r w:rsidRPr="0024542E">
        <w:t xml:space="preserve">de 2020) em relação à </w:t>
      </w:r>
      <w:r>
        <w:t>Companhia</w:t>
      </w:r>
      <w:r w:rsidRPr="0024542E">
        <w:t>.</w:t>
      </w:r>
    </w:p>
    <w:p w14:paraId="597B55AC" w14:textId="77777777" w:rsidR="00D77196" w:rsidRPr="001958E1" w:rsidRDefault="00D77196" w:rsidP="001958E1">
      <w:pPr>
        <w:pStyle w:val="PargrafodaLista"/>
        <w:spacing w:line="320" w:lineRule="exact"/>
        <w:ind w:left="0"/>
        <w:jc w:val="both"/>
      </w:pPr>
    </w:p>
    <w:p w14:paraId="01FF5D63" w14:textId="48234E92" w:rsidR="0069469B" w:rsidRDefault="0069469B" w:rsidP="00F1481E">
      <w:pPr>
        <w:pStyle w:val="PargrafodaLista"/>
        <w:numPr>
          <w:ilvl w:val="1"/>
          <w:numId w:val="7"/>
        </w:numPr>
        <w:spacing w:line="320" w:lineRule="exact"/>
        <w:ind w:left="0" w:hanging="11"/>
        <w:jc w:val="both"/>
      </w:pPr>
      <w:r w:rsidRPr="00C04B5F">
        <w:rPr>
          <w:b/>
          <w:bCs/>
        </w:rPr>
        <w:t>Lei Aplicável</w:t>
      </w:r>
      <w:bookmarkEnd w:id="111"/>
      <w:bookmarkEnd w:id="112"/>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77777777" w:rsidR="0069469B" w:rsidRDefault="0069469B" w:rsidP="00F1481E">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410F480F" w14:textId="77777777" w:rsidR="0069469B" w:rsidRPr="00962A3B" w:rsidRDefault="0069469B" w:rsidP="00F1481E">
      <w:pPr>
        <w:spacing w:line="320" w:lineRule="exact"/>
        <w:ind w:firstLine="709"/>
        <w:rPr>
          <w:b/>
        </w:rPr>
      </w:pPr>
    </w:p>
    <w:p w14:paraId="44A7CC14" w14:textId="131CCAD4" w:rsidR="005F7D74" w:rsidRDefault="0069469B" w:rsidP="005C2314">
      <w:pPr>
        <w:spacing w:line="320" w:lineRule="exact"/>
        <w:ind w:firstLine="709"/>
        <w:jc w:val="center"/>
        <w:rPr>
          <w:b/>
        </w:rPr>
      </w:pPr>
      <w:r w:rsidRPr="00962A3B">
        <w:rPr>
          <w:b/>
        </w:rPr>
        <w:t>*</w:t>
      </w:r>
      <w:r w:rsidRPr="00962A3B">
        <w:rPr>
          <w:b/>
        </w:rPr>
        <w:tab/>
        <w:t>*</w:t>
      </w:r>
      <w:r w:rsidRPr="00962A3B">
        <w:rPr>
          <w:b/>
        </w:rPr>
        <w:tab/>
        <w:t>*</w:t>
      </w:r>
      <w:r w:rsidR="005F7D74">
        <w:rPr>
          <w:b/>
        </w:rPr>
        <w:br w:type="page"/>
      </w:r>
    </w:p>
    <w:p w14:paraId="1FAB9667" w14:textId="4C512E54" w:rsidR="00861F54" w:rsidRPr="00861F54" w:rsidRDefault="00E8015C" w:rsidP="001958E1">
      <w:pPr>
        <w:autoSpaceDE/>
        <w:autoSpaceDN/>
        <w:adjustRightInd/>
        <w:spacing w:line="320" w:lineRule="exact"/>
        <w:jc w:val="center"/>
        <w:rPr>
          <w:smallCaps/>
        </w:rPr>
      </w:pPr>
      <w:bookmarkStart w:id="113" w:name="_DV_M477"/>
      <w:bookmarkStart w:id="114" w:name="_DV_M478"/>
      <w:bookmarkStart w:id="115" w:name="_DV_M479"/>
      <w:bookmarkEnd w:id="113"/>
      <w:bookmarkEnd w:id="114"/>
      <w:bookmarkEnd w:id="115"/>
      <w:r w:rsidRPr="001958E1">
        <w:rPr>
          <w:smallCaps/>
          <w:u w:val="single"/>
        </w:rPr>
        <w:lastRenderedPageBreak/>
        <w:t xml:space="preserve">Anexo </w:t>
      </w:r>
      <w:r w:rsidR="00861F54" w:rsidRPr="001958E1">
        <w:rPr>
          <w:smallCaps/>
          <w:u w:val="single"/>
        </w:rPr>
        <w:t>I</w:t>
      </w:r>
    </w:p>
    <w:p w14:paraId="14B5B055" w14:textId="77777777" w:rsidR="00861F54" w:rsidRPr="00861F54" w:rsidRDefault="00861F54" w:rsidP="00F1481E">
      <w:pPr>
        <w:spacing w:line="320" w:lineRule="exact"/>
        <w:jc w:val="center"/>
        <w:rPr>
          <w:smallCaps/>
          <w:u w:val="single"/>
        </w:rPr>
      </w:pPr>
    </w:p>
    <w:p w14:paraId="193A683A" w14:textId="19E76681" w:rsidR="00861F54" w:rsidRPr="00861F54" w:rsidRDefault="00861F54" w:rsidP="001958E1">
      <w:pPr>
        <w:autoSpaceDE/>
        <w:autoSpaceDN/>
        <w:adjustRightInd/>
        <w:spacing w:line="320" w:lineRule="exact"/>
        <w:jc w:val="center"/>
        <w:rPr>
          <w:smallCaps/>
          <w:u w:val="single"/>
        </w:rPr>
      </w:pPr>
      <w:r w:rsidRPr="00861F54">
        <w:rPr>
          <w:smallCaps/>
          <w:u w:val="single"/>
        </w:rPr>
        <w:t>CARACTERÍSTICAS DAS OBRIGAÇÕES GARANTIDAS</w:t>
      </w:r>
      <w:r w:rsidR="001502BF">
        <w:rPr>
          <w:smallCaps/>
          <w:u w:val="single"/>
        </w:rPr>
        <w:t xml:space="preserve"> </w:t>
      </w:r>
    </w:p>
    <w:p w14:paraId="78E61AD1" w14:textId="5D541F46" w:rsidR="00861F54" w:rsidRPr="001958E1" w:rsidRDefault="00861F54" w:rsidP="001958E1">
      <w:pPr>
        <w:autoSpaceDE/>
        <w:autoSpaceDN/>
        <w:adjustRightInd/>
        <w:spacing w:line="320" w:lineRule="exact"/>
        <w:jc w:val="center"/>
        <w:rPr>
          <w:smallCaps/>
          <w:u w:val="single"/>
        </w:rPr>
      </w:pPr>
    </w:p>
    <w:p w14:paraId="7F40A1DA" w14:textId="295F1EA7" w:rsidR="001502BF" w:rsidRDefault="00081949" w:rsidP="00F1481E">
      <w:pPr>
        <w:spacing w:line="320" w:lineRule="exact"/>
        <w:jc w:val="center"/>
        <w:rPr>
          <w:b/>
          <w:bCs/>
          <w:smallCaps/>
          <w:color w:val="000000"/>
        </w:rPr>
      </w:pPr>
      <w:r>
        <w:rPr>
          <w:b/>
          <w:bCs/>
          <w:smallCaps/>
          <w:color w:val="000000"/>
        </w:rPr>
        <w:t>[</w:t>
      </w:r>
      <w:r w:rsidRPr="001958E1">
        <w:rPr>
          <w:b/>
          <w:bCs/>
          <w:smallCaps/>
          <w:color w:val="000000"/>
          <w:highlight w:val="yellow"/>
        </w:rPr>
        <w:t>Nota SF: Características da CCB a serem incluídas oportunamente</w:t>
      </w:r>
      <w:r>
        <w:rPr>
          <w:b/>
          <w:bCs/>
          <w:smallCaps/>
          <w:color w:val="000000"/>
        </w:rPr>
        <w:t>]</w:t>
      </w:r>
    </w:p>
    <w:p w14:paraId="4127AEC1" w14:textId="77777777" w:rsidR="00081949" w:rsidRPr="001958E1" w:rsidRDefault="00081949" w:rsidP="00F1481E">
      <w:pPr>
        <w:spacing w:line="320" w:lineRule="exact"/>
        <w:jc w:val="center"/>
        <w:rPr>
          <w:b/>
          <w:bCs/>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8E4324F" w14:textId="77777777" w:rsidTr="0050045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8C63FA" w14:textId="2F6B3EB3" w:rsidR="009A6967" w:rsidRPr="00861F54" w:rsidRDefault="009A6967" w:rsidP="00F1481E">
            <w:pPr>
              <w:spacing w:line="320" w:lineRule="exact"/>
              <w:ind w:left="-90"/>
              <w:jc w:val="center"/>
              <w:rPr>
                <w:b/>
              </w:rPr>
            </w:pPr>
            <w:r w:rsidRPr="00861F54">
              <w:rPr>
                <w:b/>
              </w:rPr>
              <w:t>Obrigações Garantidas</w:t>
            </w:r>
            <w:r w:rsidR="00CB34D3">
              <w:rPr>
                <w:b/>
              </w:rPr>
              <w:t xml:space="preserve"> (Debêntures)</w:t>
            </w:r>
          </w:p>
        </w:tc>
      </w:tr>
      <w:tr w:rsidR="009A6967" w:rsidRPr="00861F54" w14:paraId="2AF4601D" w14:textId="77777777" w:rsidTr="00500454">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6AB4ED" w14:textId="77777777" w:rsidR="009A6967" w:rsidRPr="00861F54" w:rsidRDefault="009A6967" w:rsidP="00F1481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9ABB2BA" w14:textId="4F168514" w:rsidR="009A6967" w:rsidRPr="00861F54" w:rsidRDefault="009A6967">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7433A">
              <w:t>[</w:t>
            </w:r>
            <w:r w:rsidR="0087433A" w:rsidRPr="00071901">
              <w:rPr>
                <w:highlight w:val="yellow"/>
              </w:rPr>
              <w:t>FS / Simões</w:t>
            </w:r>
            <w:r w:rsidR="0087433A">
              <w:t>]</w:t>
            </w:r>
            <w:r w:rsidR="0087433A" w:rsidRPr="00B272EB">
              <w:t xml:space="preserve"> </w:t>
            </w:r>
            <w:r w:rsidRPr="00B272EB">
              <w:t>Transmissora de Energia Elétrica S.A.</w:t>
            </w:r>
            <w:r>
              <w:t xml:space="preserve">, </w:t>
            </w:r>
            <w:r w:rsidR="00766DCA">
              <w:t xml:space="preserve">a ser </w:t>
            </w:r>
            <w:r>
              <w:t xml:space="preserve">celebrado entre Cedente, na qualidade de emissora, </w:t>
            </w:r>
            <w:r w:rsidR="0087433A">
              <w:t xml:space="preserve">a </w:t>
            </w:r>
            <w:r w:rsidR="0087433A" w:rsidRPr="002541FD">
              <w:t>Si</w:t>
            </w:r>
            <w:r w:rsidR="0087433A">
              <w:t>mplific Pavarini Distribuidora de Títulos e</w:t>
            </w:r>
            <w:r w:rsidR="0087433A" w:rsidRPr="002541FD">
              <w:t xml:space="preserve"> Valores Mobiliários Ltda</w:t>
            </w:r>
            <w:r w:rsidR="0087433A">
              <w:t>.</w:t>
            </w:r>
            <w:r>
              <w:t xml:space="preserve">, na qualidade de agente fiduciário e LC Energia Holding S.A., inscrita no CNPJ/ME sob o n.º 32.997.529/0001-18, na qualidade de fiadora, em </w:t>
            </w:r>
            <w:r w:rsidR="0087433A">
              <w:t xml:space="preserve">13 </w:t>
            </w:r>
            <w:r w:rsidR="00766DCA">
              <w:t xml:space="preserve">de </w:t>
            </w:r>
            <w:r w:rsidR="0087433A">
              <w:t xml:space="preserve">agosto </w:t>
            </w:r>
            <w:r w:rsidR="00766DCA">
              <w:t>de 2020</w:t>
            </w:r>
            <w:r w:rsidRPr="00861F54">
              <w:rPr>
                <w:rFonts w:ascii="Times New Roman" w:hAnsi="Times New Roman"/>
              </w:rPr>
              <w:t>.</w:t>
            </w:r>
          </w:p>
        </w:tc>
      </w:tr>
      <w:tr w:rsidR="009A6967" w:rsidRPr="00861F54" w14:paraId="650A6BCD" w14:textId="77777777" w:rsidTr="00500454">
        <w:trPr>
          <w:trHeight w:val="64"/>
        </w:trPr>
        <w:tc>
          <w:tcPr>
            <w:tcW w:w="2887" w:type="dxa"/>
            <w:tcBorders>
              <w:top w:val="single" w:sz="4" w:space="0" w:color="auto"/>
              <w:left w:val="single" w:sz="4" w:space="0" w:color="auto"/>
              <w:bottom w:val="single" w:sz="4" w:space="0" w:color="auto"/>
              <w:right w:val="single" w:sz="4" w:space="0" w:color="auto"/>
            </w:tcBorders>
            <w:hideMark/>
          </w:tcPr>
          <w:p w14:paraId="7C180A81" w14:textId="77777777" w:rsidR="009A6967" w:rsidRPr="00861F54" w:rsidRDefault="009A6967" w:rsidP="00F1481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157EC20" w14:textId="0B0689E8" w:rsidR="009A6967" w:rsidRPr="00861F54" w:rsidRDefault="0087433A" w:rsidP="00F1481E">
            <w:pPr>
              <w:spacing w:line="320" w:lineRule="exact"/>
              <w:jc w:val="both"/>
            </w:pPr>
            <w:r>
              <w:rPr>
                <w:smallCaps/>
              </w:rPr>
              <w:t>[</w:t>
            </w:r>
            <w:r w:rsidRPr="00F42F86">
              <w:rPr>
                <w:smallCaps/>
                <w:highlight w:val="yellow"/>
              </w:rPr>
              <w:t xml:space="preserve">R$ </w:t>
            </w:r>
            <w:r w:rsidRPr="00F42F86">
              <w:rPr>
                <w:highlight w:val="yellow"/>
              </w:rPr>
              <w:t>75.000.000,00 (setenta e cinco milhões de reais / R$ 65.000.000,00 (sessenta e cinco milhões de reais</w:t>
            </w:r>
            <w:r>
              <w:t>]</w:t>
            </w:r>
            <w:r w:rsidR="009A6967">
              <w:t>.</w:t>
            </w:r>
          </w:p>
        </w:tc>
      </w:tr>
      <w:tr w:rsidR="009A6967" w:rsidRPr="00861F54" w14:paraId="1BBE56E9" w14:textId="77777777" w:rsidTr="00500454">
        <w:trPr>
          <w:trHeight w:val="85"/>
        </w:trPr>
        <w:tc>
          <w:tcPr>
            <w:tcW w:w="2887" w:type="dxa"/>
            <w:tcBorders>
              <w:top w:val="single" w:sz="4" w:space="0" w:color="auto"/>
              <w:left w:val="single" w:sz="4" w:space="0" w:color="auto"/>
              <w:bottom w:val="single" w:sz="4" w:space="0" w:color="auto"/>
              <w:right w:val="single" w:sz="4" w:space="0" w:color="auto"/>
            </w:tcBorders>
            <w:hideMark/>
          </w:tcPr>
          <w:p w14:paraId="5BD6920E" w14:textId="77777777" w:rsidR="009A6967" w:rsidRPr="00861F54" w:rsidRDefault="009A6967" w:rsidP="00F1481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51AE0338" w14:textId="393BF171" w:rsidR="009A6967" w:rsidRPr="00861F54" w:rsidRDefault="0087433A">
            <w:pPr>
              <w:spacing w:line="320" w:lineRule="exact"/>
              <w:jc w:val="both"/>
            </w:pPr>
            <w:r>
              <w:t xml:space="preserve">13 </w:t>
            </w:r>
            <w:r w:rsidR="00766DCA">
              <w:t xml:space="preserve">de </w:t>
            </w:r>
            <w:r>
              <w:t xml:space="preserve">agosto </w:t>
            </w:r>
            <w:r w:rsidR="00766DCA">
              <w:t>de 2020.</w:t>
            </w:r>
          </w:p>
        </w:tc>
      </w:tr>
      <w:tr w:rsidR="009A6967" w:rsidRPr="00861F54" w14:paraId="4909D22E" w14:textId="77777777" w:rsidTr="00500454">
        <w:trPr>
          <w:trHeight w:val="274"/>
        </w:trPr>
        <w:tc>
          <w:tcPr>
            <w:tcW w:w="2887" w:type="dxa"/>
            <w:tcBorders>
              <w:top w:val="single" w:sz="4" w:space="0" w:color="auto"/>
              <w:left w:val="single" w:sz="4" w:space="0" w:color="auto"/>
              <w:bottom w:val="single" w:sz="4" w:space="0" w:color="auto"/>
              <w:right w:val="single" w:sz="4" w:space="0" w:color="auto"/>
            </w:tcBorders>
          </w:tcPr>
          <w:p w14:paraId="7018DAC5" w14:textId="184E6541" w:rsidR="009A6967" w:rsidRPr="00861F54" w:rsidRDefault="009A6967" w:rsidP="00F1481E">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8DA544" w14:textId="6109D95C" w:rsidR="009A6967" w:rsidRPr="00861F54" w:rsidRDefault="0087433A">
            <w:pPr>
              <w:spacing w:line="320" w:lineRule="exact"/>
              <w:jc w:val="both"/>
            </w:pPr>
            <w:r>
              <w:t>13</w:t>
            </w:r>
            <w:r w:rsidR="00766DCA">
              <w:t xml:space="preserve"> de </w:t>
            </w:r>
            <w:r>
              <w:t xml:space="preserve">agosto </w:t>
            </w:r>
            <w:r w:rsidR="00766DCA">
              <w:t>de 2021.</w:t>
            </w:r>
          </w:p>
        </w:tc>
      </w:tr>
      <w:tr w:rsidR="009A6967" w:rsidRPr="00861F54" w14:paraId="4AE7CD63"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hideMark/>
          </w:tcPr>
          <w:p w14:paraId="18D11C8F" w14:textId="77777777" w:rsidR="009A6967" w:rsidRPr="00861F54" w:rsidRDefault="009A6967" w:rsidP="00F1481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941585E" w14:textId="77777777" w:rsidR="009A6967" w:rsidRPr="00861F54" w:rsidRDefault="009A6967" w:rsidP="00F1481E">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9A6967" w:rsidRPr="00861F54" w14:paraId="78A6338E"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tcPr>
          <w:p w14:paraId="39BF347E" w14:textId="77777777" w:rsidR="009A6967" w:rsidRPr="00861F54" w:rsidRDefault="009A6967" w:rsidP="00F1481E">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774DA454" w14:textId="16FC2AF6" w:rsidR="009A6967" w:rsidRPr="00861F54" w:rsidRDefault="009A6967" w:rsidP="00F1481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9A6967" w:rsidRPr="00861F54" w14:paraId="6DE3368D"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14D755" w14:textId="77777777" w:rsidR="009A6967" w:rsidRPr="00861F54" w:rsidRDefault="009A6967" w:rsidP="00F1481E">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9959E64" w14:textId="68C089C5" w:rsidR="009A6967" w:rsidRPr="00861F54" w:rsidRDefault="009A6967" w:rsidP="00F1481E">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4BEA12E2" w14:textId="3D57FD0C" w:rsidR="009A6967" w:rsidRPr="00861F54" w:rsidRDefault="009A6967" w:rsidP="00F1481E">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377AEE3B"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40B09FE1" w14:textId="77777777" w:rsidR="009A6967" w:rsidRPr="00861F54" w:rsidRDefault="009A6967" w:rsidP="00F1481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52F260DD" w14:textId="7D87D91A" w:rsidR="009A6967" w:rsidRPr="00861F54" w:rsidRDefault="009A6967" w:rsidP="00F1481E">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FA99FEF" w14:textId="5376E888" w:rsidR="00861F54" w:rsidRDefault="00201743" w:rsidP="00F1481E">
      <w:pPr>
        <w:spacing w:line="320" w:lineRule="exact"/>
        <w:jc w:val="center"/>
      </w:pPr>
      <w:r>
        <w:t>* * * *</w:t>
      </w:r>
    </w:p>
    <w:p w14:paraId="7BE5C385" w14:textId="77777777" w:rsidR="00861F54" w:rsidRDefault="00861F54" w:rsidP="00F1481E">
      <w:pPr>
        <w:autoSpaceDE/>
        <w:autoSpaceDN/>
        <w:adjustRightInd/>
      </w:pPr>
      <w:r>
        <w:br w:type="page"/>
      </w:r>
    </w:p>
    <w:p w14:paraId="3E6DFE73" w14:textId="111ACD91" w:rsidR="00CB34D3" w:rsidRPr="007C2061" w:rsidRDefault="00CB34D3" w:rsidP="00F1481E">
      <w:pPr>
        <w:autoSpaceDE/>
        <w:autoSpaceDN/>
        <w:adjustRightInd/>
        <w:spacing w:line="320" w:lineRule="exact"/>
        <w:jc w:val="center"/>
        <w:rPr>
          <w:b/>
          <w:bCs/>
          <w:smallCaps/>
          <w:u w:val="single"/>
        </w:rPr>
      </w:pPr>
      <w:r w:rsidRPr="007C2061">
        <w:rPr>
          <w:b/>
          <w:bCs/>
          <w:smallCaps/>
          <w:highlight w:val="yellow"/>
          <w:u w:val="single"/>
        </w:rPr>
        <w:lastRenderedPageBreak/>
        <w:t>[Nota SF: Discutir racional para notificação]</w:t>
      </w:r>
    </w:p>
    <w:p w14:paraId="18A4FFD0" w14:textId="61D1887D" w:rsidR="00F12716" w:rsidRDefault="00CB34D3" w:rsidP="00F1481E">
      <w:pPr>
        <w:autoSpaceDE/>
        <w:autoSpaceDN/>
        <w:adjustRightInd/>
        <w:spacing w:line="320" w:lineRule="exact"/>
        <w:jc w:val="center"/>
        <w:rPr>
          <w:smallCaps/>
          <w:u w:val="single"/>
        </w:rPr>
      </w:pPr>
      <w:r>
        <w:rPr>
          <w:smallCaps/>
          <w:u w:val="single"/>
        </w:rPr>
        <w:t>[</w:t>
      </w:r>
      <w:r w:rsidR="00F12716" w:rsidRPr="00861F54">
        <w:rPr>
          <w:smallCaps/>
          <w:u w:val="single"/>
        </w:rPr>
        <w:t>Anexo I</w:t>
      </w:r>
      <w:r w:rsidR="00F12716">
        <w:rPr>
          <w:smallCaps/>
          <w:u w:val="single"/>
        </w:rPr>
        <w:t>I</w:t>
      </w:r>
    </w:p>
    <w:p w14:paraId="0CF68BB5" w14:textId="54B8D40A" w:rsidR="00F12716" w:rsidRDefault="00F12716" w:rsidP="00F1481E">
      <w:pPr>
        <w:pStyle w:val="Remetente"/>
        <w:spacing w:line="320" w:lineRule="exact"/>
        <w:jc w:val="center"/>
        <w:rPr>
          <w:smallCaps/>
          <w:u w:val="single"/>
          <w:lang w:val="pt-BR"/>
        </w:rPr>
      </w:pPr>
      <w:commentRangeStart w:id="116"/>
      <w:r w:rsidRPr="00861F54">
        <w:rPr>
          <w:smallCaps/>
          <w:u w:val="single"/>
          <w:lang w:val="pt-BR"/>
        </w:rPr>
        <w:t xml:space="preserve">Modelo de </w:t>
      </w:r>
      <w:r>
        <w:rPr>
          <w:smallCaps/>
          <w:u w:val="single"/>
          <w:lang w:val="pt-BR"/>
        </w:rPr>
        <w:t>Notificação ANEEL</w:t>
      </w:r>
      <w:commentRangeEnd w:id="116"/>
      <w:r w:rsidR="004E0505">
        <w:rPr>
          <w:rStyle w:val="Refdecomentrio"/>
          <w:lang w:val="pt-BR"/>
        </w:rPr>
        <w:commentReference w:id="116"/>
      </w:r>
    </w:p>
    <w:p w14:paraId="5E9B79E5" w14:textId="51AB69D6" w:rsidR="00F12716" w:rsidRDefault="00F12716" w:rsidP="00F1481E">
      <w:pPr>
        <w:pStyle w:val="Remetente"/>
        <w:spacing w:line="320" w:lineRule="exact"/>
        <w:jc w:val="center"/>
        <w:rPr>
          <w:smallCaps/>
          <w:u w:val="single"/>
          <w:lang w:val="pt-BR"/>
        </w:rPr>
      </w:pPr>
    </w:p>
    <w:p w14:paraId="1339D719" w14:textId="270C85D7" w:rsidR="00F12716" w:rsidRPr="00C352A3" w:rsidRDefault="00F12716" w:rsidP="00F1481E">
      <w:pPr>
        <w:spacing w:line="320" w:lineRule="exact"/>
        <w:jc w:val="center"/>
      </w:pPr>
      <w:r w:rsidRPr="00EB3AFB">
        <w:rPr>
          <w:highlight w:val="yellow"/>
        </w:rPr>
        <w:t>[Local, data]</w:t>
      </w:r>
    </w:p>
    <w:p w14:paraId="1BED8EEE" w14:textId="49221D5E" w:rsidR="00F12716" w:rsidRDefault="00F12716" w:rsidP="00F1481E">
      <w:pPr>
        <w:spacing w:line="300" w:lineRule="exact"/>
        <w:contextualSpacing/>
        <w:rPr>
          <w:bCs/>
        </w:rPr>
      </w:pPr>
      <w:r>
        <w:rPr>
          <w:bCs/>
        </w:rPr>
        <w:t>À</w:t>
      </w:r>
    </w:p>
    <w:p w14:paraId="0391039A" w14:textId="31BE528C" w:rsidR="00F12716" w:rsidRPr="00BC7D01" w:rsidRDefault="00F12716" w:rsidP="00F1481E">
      <w:pPr>
        <w:spacing w:line="300" w:lineRule="exact"/>
        <w:contextualSpacing/>
        <w:rPr>
          <w:bCs/>
        </w:rPr>
      </w:pPr>
      <w:r w:rsidRPr="00861F54">
        <w:t>Agência Nacional de Energia Elétrica</w:t>
      </w:r>
    </w:p>
    <w:p w14:paraId="6D43D4D4" w14:textId="3B9FC22A" w:rsidR="00F12716" w:rsidRPr="00BC7D01" w:rsidRDefault="00F12716" w:rsidP="00F1481E">
      <w:pPr>
        <w:spacing w:line="300" w:lineRule="exact"/>
        <w:contextualSpacing/>
        <w:rPr>
          <w:bCs/>
        </w:rPr>
      </w:pPr>
      <w:r w:rsidRPr="00DA0812">
        <w:rPr>
          <w:bCs/>
          <w:highlight w:val="yellow"/>
        </w:rPr>
        <w:t>[endereço]</w:t>
      </w:r>
    </w:p>
    <w:p w14:paraId="5E48B775" w14:textId="5E486A56" w:rsidR="00F12716" w:rsidRPr="00BC7D01" w:rsidRDefault="00F12716" w:rsidP="00F1481E">
      <w:pPr>
        <w:tabs>
          <w:tab w:val="left" w:pos="993"/>
        </w:tabs>
        <w:spacing w:line="300" w:lineRule="exact"/>
      </w:pPr>
      <w:r w:rsidRPr="00BC7D01">
        <w:rPr>
          <w:bCs/>
        </w:rPr>
        <w:t xml:space="preserve">At.: </w:t>
      </w:r>
      <w:r w:rsidRPr="00DA0812">
        <w:rPr>
          <w:highlight w:val="yellow"/>
        </w:rPr>
        <w:t>[●]</w:t>
      </w:r>
    </w:p>
    <w:p w14:paraId="26B2F9D1" w14:textId="1B24544A" w:rsidR="00F12716" w:rsidRDefault="00F12716" w:rsidP="00F1481E">
      <w:pPr>
        <w:spacing w:line="300" w:lineRule="exact"/>
        <w:rPr>
          <w:bCs/>
        </w:rPr>
      </w:pPr>
    </w:p>
    <w:p w14:paraId="3B26997F" w14:textId="51E48D64" w:rsidR="00F12716" w:rsidRPr="00BA7603" w:rsidRDefault="00F12716" w:rsidP="00F1481E">
      <w:pPr>
        <w:spacing w:line="300" w:lineRule="exact"/>
        <w:rPr>
          <w:smallCaps/>
        </w:rPr>
      </w:pPr>
      <w:r>
        <w:rPr>
          <w:bCs/>
        </w:rPr>
        <w:t xml:space="preserve">Ref.: </w:t>
      </w:r>
      <w:r w:rsidRPr="00861F54">
        <w:t xml:space="preserve">Contrato de Concessão n.º </w:t>
      </w:r>
      <w:r w:rsidR="00CA6271">
        <w:t>[</w:t>
      </w:r>
      <w:r w:rsidR="00CA6271" w:rsidRPr="00F42F86">
        <w:rPr>
          <w:highlight w:val="yellow"/>
        </w:rPr>
        <w:t>17</w:t>
      </w:r>
      <w:r w:rsidR="00CA6271" w:rsidRPr="00F42F86">
        <w:rPr>
          <w:smallCaps/>
          <w:highlight w:val="yellow"/>
        </w:rPr>
        <w:t xml:space="preserve"> / 28</w:t>
      </w:r>
      <w:r w:rsidR="00CA6271">
        <w:rPr>
          <w:smallCaps/>
        </w:rPr>
        <w:t>]</w:t>
      </w:r>
      <w:r w:rsidRPr="00861F54">
        <w:rPr>
          <w:smallCaps/>
        </w:rPr>
        <w:t>/2018</w:t>
      </w:r>
      <w:r>
        <w:rPr>
          <w:smallCaps/>
        </w:rPr>
        <w:t xml:space="preserve"> – </w:t>
      </w:r>
      <w:r>
        <w:rPr>
          <w:bCs/>
        </w:rPr>
        <w:t xml:space="preserve">Alienação Fiduciária de Ações. </w:t>
      </w:r>
    </w:p>
    <w:p w14:paraId="52DB7D6B" w14:textId="7D0F316A" w:rsidR="00F12716" w:rsidRPr="00BC7D01" w:rsidRDefault="00F12716" w:rsidP="00F1481E">
      <w:pPr>
        <w:spacing w:line="300" w:lineRule="exact"/>
        <w:rPr>
          <w:bCs/>
        </w:rPr>
      </w:pPr>
    </w:p>
    <w:p w14:paraId="49675B5F" w14:textId="339D7E44" w:rsidR="00F12716" w:rsidRDefault="00F12716" w:rsidP="00F1481E">
      <w:pPr>
        <w:spacing w:line="300" w:lineRule="exact"/>
        <w:rPr>
          <w:bCs/>
        </w:rPr>
      </w:pPr>
      <w:r w:rsidRPr="00BC7D01">
        <w:rPr>
          <w:bCs/>
        </w:rPr>
        <w:t>Prezados Senhores:</w:t>
      </w:r>
    </w:p>
    <w:p w14:paraId="1D291BC3" w14:textId="3C01B50B" w:rsidR="00F12716" w:rsidRPr="00BC7D01" w:rsidRDefault="00F12716" w:rsidP="00F1481E">
      <w:pPr>
        <w:spacing w:line="300" w:lineRule="exact"/>
        <w:rPr>
          <w:bCs/>
        </w:rPr>
      </w:pPr>
    </w:p>
    <w:p w14:paraId="3181A872" w14:textId="52E14617" w:rsidR="00F12716" w:rsidRDefault="00F12716" w:rsidP="00F1481E">
      <w:pPr>
        <w:spacing w:line="320" w:lineRule="exact"/>
        <w:ind w:firstLine="709"/>
        <w:jc w:val="both"/>
      </w:pPr>
      <w:r>
        <w:t xml:space="preserve">Fazemos referência ao </w:t>
      </w:r>
      <w:r w:rsidRPr="00861F54">
        <w:t xml:space="preserve">Contrato de Concessão n.º </w:t>
      </w:r>
      <w:r w:rsidR="00CA6271">
        <w:t>[</w:t>
      </w:r>
      <w:r w:rsidR="00CA6271" w:rsidRPr="00071901">
        <w:rPr>
          <w:highlight w:val="yellow"/>
        </w:rPr>
        <w:t>17</w:t>
      </w:r>
      <w:r w:rsidR="00CA6271" w:rsidRPr="00071901">
        <w:rPr>
          <w:smallCaps/>
          <w:highlight w:val="yellow"/>
        </w:rPr>
        <w:t xml:space="preserve"> / 28</w:t>
      </w:r>
      <w:r w:rsidR="00CA6271">
        <w:rPr>
          <w:smallCaps/>
        </w:rPr>
        <w:t>]</w:t>
      </w:r>
      <w:r w:rsidRPr="00861F54">
        <w:rPr>
          <w:smallCaps/>
        </w:rPr>
        <w:t>/2018</w:t>
      </w:r>
      <w:r w:rsidRPr="00861F54">
        <w:t xml:space="preserve"> </w:t>
      </w:r>
      <w:r>
        <w:t xml:space="preserve">celebrado entre a Agência Nacional de Energia Elétrica – ANEEL e a </w:t>
      </w:r>
      <w:r w:rsidR="00CA6271">
        <w:t>[</w:t>
      </w:r>
      <w:r w:rsidR="00CA6271" w:rsidRPr="00F42F86">
        <w:rPr>
          <w:highlight w:val="yellow"/>
        </w:rPr>
        <w:t>FS / Simões</w:t>
      </w:r>
      <w:r w:rsidR="00CA6271">
        <w:t xml:space="preserve">] </w:t>
      </w:r>
      <w:r>
        <w:t xml:space="preserve">Transmissora de Energia Elétrica (atual denominação social da Lyon Transmissora de Energia Elétrica </w:t>
      </w:r>
      <w:r w:rsidR="00902E6B">
        <w:t>[</w:t>
      </w:r>
      <w:r w:rsidRPr="00F42F86">
        <w:rPr>
          <w:highlight w:val="yellow"/>
        </w:rPr>
        <w:t>II</w:t>
      </w:r>
      <w:r w:rsidR="00902E6B" w:rsidRPr="00F42F86">
        <w:rPr>
          <w:highlight w:val="yellow"/>
        </w:rPr>
        <w:t>I</w:t>
      </w:r>
      <w:r w:rsidR="00902E6B">
        <w:t>]</w:t>
      </w:r>
      <w:r>
        <w:t xml:space="preserve"> S.A.) (“</w:t>
      </w:r>
      <w:r w:rsidR="00902E6B">
        <w:rPr>
          <w:u w:val="single"/>
        </w:rPr>
        <w:t>[</w:t>
      </w:r>
      <w:r w:rsidR="00902E6B" w:rsidRPr="00F42F86">
        <w:rPr>
          <w:highlight w:val="yellow"/>
          <w:u w:val="single"/>
        </w:rPr>
        <w:t>FS / Simões</w:t>
      </w:r>
      <w:r w:rsidR="00902E6B">
        <w:rPr>
          <w:u w:val="single"/>
        </w:rPr>
        <w:t>]</w:t>
      </w:r>
      <w:r>
        <w:t xml:space="preserve">”) em </w:t>
      </w:r>
      <w:r w:rsidR="00902E6B">
        <w:t>[</w:t>
      </w:r>
      <w:r w:rsidRPr="00F42F86">
        <w:rPr>
          <w:highlight w:val="yellow"/>
        </w:rPr>
        <w:t xml:space="preserve">20 </w:t>
      </w:r>
      <w:r w:rsidR="00902E6B" w:rsidRPr="00F42F86">
        <w:rPr>
          <w:highlight w:val="yellow"/>
        </w:rPr>
        <w:t>/ 21</w:t>
      </w:r>
      <w:r w:rsidR="00902E6B">
        <w:t xml:space="preserve">] </w:t>
      </w:r>
      <w:r>
        <w:t xml:space="preserve">de setembro de 2018 </w:t>
      </w:r>
      <w:r w:rsidRPr="00861F54">
        <w:t>(“</w:t>
      </w:r>
      <w:r w:rsidRPr="00861F54">
        <w:rPr>
          <w:u w:val="single"/>
        </w:rPr>
        <w:t>Contrato de Concessão</w:t>
      </w:r>
      <w:r w:rsidRPr="00861F54">
        <w:t>”)</w:t>
      </w:r>
      <w:r>
        <w:t>.</w:t>
      </w:r>
    </w:p>
    <w:p w14:paraId="5627FCCC" w14:textId="3AEF3F2D" w:rsidR="00F12716" w:rsidRDefault="00F12716" w:rsidP="00F1481E">
      <w:pPr>
        <w:spacing w:line="320" w:lineRule="exact"/>
        <w:ind w:firstLine="709"/>
        <w:jc w:val="both"/>
      </w:pPr>
    </w:p>
    <w:p w14:paraId="155DD02D" w14:textId="089B7D5A" w:rsidR="00D331CF" w:rsidRDefault="00D331CF" w:rsidP="007C2061">
      <w:pPr>
        <w:pStyle w:val="PargrafodaLista"/>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Pr>
          <w:bCs/>
          <w:u w:val="single"/>
        </w:rPr>
        <w:t xml:space="preserve">LC </w:t>
      </w:r>
      <w:r w:rsidRPr="00F12716">
        <w:rPr>
          <w:bCs/>
          <w:u w:val="single"/>
        </w:rPr>
        <w:t>Energia</w:t>
      </w:r>
      <w:r>
        <w:rPr>
          <w:bCs/>
        </w:rP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rsidR="006B5354">
        <w:t>Debêntures</w:t>
      </w:r>
      <w:r w:rsidRPr="00861F54">
        <w:t xml:space="preserve"> emitidas pela </w:t>
      </w:r>
      <w:bookmarkStart w:id="117" w:name="_Hlk43252214"/>
      <w:r w:rsidR="00902E6B">
        <w:t>[</w:t>
      </w:r>
      <w:r w:rsidR="00902E6B" w:rsidRPr="00F42F86">
        <w:rPr>
          <w:highlight w:val="yellow"/>
        </w:rPr>
        <w:t>FS / Simões</w:t>
      </w:r>
      <w:r w:rsidR="00902E6B">
        <w:t>]</w:t>
      </w:r>
      <w:r w:rsidR="00902E6B" w:rsidRPr="00861F54">
        <w:t xml:space="preserve"> </w:t>
      </w:r>
      <w:r w:rsidR="009A6967" w:rsidRPr="00861F54">
        <w:t xml:space="preserve">no âmbito </w:t>
      </w:r>
      <w:r w:rsidR="009A6967">
        <w:t>primeira emissão de debêntures simples, não conversíveis em ações, da espécie quirografária, com garantias reais e garantia fidejussória adicionais</w:t>
      </w:r>
      <w:bookmarkEnd w:id="117"/>
      <w:r w:rsidRPr="00861F54">
        <w:t xml:space="preserve"> </w:t>
      </w:r>
      <w:r>
        <w:t>(“</w:t>
      </w:r>
      <w:r w:rsidR="005F56E8">
        <w:rPr>
          <w:bCs/>
          <w:u w:val="single"/>
        </w:rPr>
        <w:t>Agente Fiduciário</w:t>
      </w:r>
      <w:r>
        <w:rPr>
          <w:bCs/>
        </w:rPr>
        <w:t xml:space="preserve">”), com a interveniência anuência da </w:t>
      </w:r>
      <w:r w:rsidR="00902E6B">
        <w:t>[</w:t>
      </w:r>
      <w:r w:rsidR="00902E6B" w:rsidRPr="00071901">
        <w:rPr>
          <w:highlight w:val="yellow"/>
        </w:rPr>
        <w:t>FS / Simões</w:t>
      </w:r>
      <w:r w:rsidR="00902E6B">
        <w:t>]</w:t>
      </w:r>
      <w:r>
        <w:rPr>
          <w:bCs/>
        </w:rPr>
        <w:t>, em</w:t>
      </w:r>
      <w:r w:rsidRPr="00BC7D01">
        <w:rPr>
          <w:bCs/>
        </w:rPr>
        <w:t xml:space="preserve"> </w:t>
      </w:r>
      <w:r w:rsidR="00BE0E37">
        <w:rPr>
          <w:bCs/>
        </w:rPr>
        <w:t>19 de junho de 2020</w:t>
      </w:r>
      <w:r w:rsidRPr="00BC7D01">
        <w:rPr>
          <w:bCs/>
        </w:rPr>
        <w:t xml:space="preserve"> (“</w:t>
      </w:r>
      <w:r w:rsidRPr="00BC7D01">
        <w:rPr>
          <w:bCs/>
          <w:u w:val="single"/>
        </w:rPr>
        <w:t>Contrato</w:t>
      </w:r>
      <w:r>
        <w:rPr>
          <w:bCs/>
          <w:u w:val="single"/>
        </w:rPr>
        <w:t xml:space="preserve"> de Alienação Fiduciária de Ações</w:t>
      </w:r>
      <w:r w:rsidRPr="00BC7D01">
        <w:rPr>
          <w:bCs/>
        </w:rPr>
        <w:t>”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 xml:space="preserve">da totalidade das </w:t>
      </w:r>
      <w:r w:rsidR="00BE0E37">
        <w:t>15.00</w:t>
      </w:r>
      <w:r w:rsidR="00372931">
        <w:t>1.000 (</w:t>
      </w:r>
      <w:r w:rsidR="00BE0E37">
        <w:t xml:space="preserve">quinze milhões e </w:t>
      </w:r>
      <w:r w:rsidR="00372931">
        <w:t>mil)</w:t>
      </w:r>
      <w:r>
        <w:t xml:space="preserve"> ações </w:t>
      </w:r>
      <w:r w:rsidRPr="00430791">
        <w:t xml:space="preserve">ordinárias, nominativas e sem valor nominal de emissão da </w:t>
      </w:r>
      <w:r w:rsidR="00902E6B">
        <w:t>[</w:t>
      </w:r>
      <w:r w:rsidR="00902E6B" w:rsidRPr="00071901">
        <w:rPr>
          <w:highlight w:val="yellow"/>
        </w:rPr>
        <w:t>FS / Simões</w:t>
      </w:r>
      <w:r w:rsidR="00902E6B">
        <w:t>]</w:t>
      </w:r>
      <w:r w:rsidRPr="00430791">
        <w:t xml:space="preserve">representativas de 100% (cem por cento) do capital social total da </w:t>
      </w:r>
      <w:r w:rsidR="00902E6B">
        <w:t>[</w:t>
      </w:r>
      <w:r w:rsidR="00902E6B" w:rsidRPr="00071901">
        <w:rPr>
          <w:highlight w:val="yellow"/>
        </w:rPr>
        <w:t>FS / Simões</w:t>
      </w:r>
      <w:r w:rsidR="00902E6B">
        <w:t>]</w:t>
      </w:r>
      <w:r>
        <w:t xml:space="preserve">, alienou fiduciariamente </w:t>
      </w:r>
      <w:r w:rsidRPr="00ED1C5E">
        <w:t xml:space="preserve">em garantia, a propriedade fiduciária, o domínio resolúvel e a posse indireta em favor do </w:t>
      </w:r>
      <w:r w:rsidR="005F56E8">
        <w:t>Agente Fiduciário</w:t>
      </w:r>
      <w:r w:rsidRPr="00ED1C5E">
        <w:t xml:space="preserve">, livres e desembaraçados de quaisquer </w:t>
      </w:r>
      <w:r>
        <w:t>Ô</w:t>
      </w:r>
      <w:r w:rsidRPr="00ED1C5E">
        <w:t>nus (“</w:t>
      </w:r>
      <w:r w:rsidRPr="0069469B">
        <w:rPr>
          <w:u w:val="single"/>
        </w:rPr>
        <w:t>Alienação Fiduciária de Ações</w:t>
      </w:r>
      <w:r w:rsidRPr="00ED1C5E">
        <w:t xml:space="preserve">”): </w:t>
      </w:r>
    </w:p>
    <w:p w14:paraId="4B07FF0D" w14:textId="7E8511C1" w:rsidR="00D331CF" w:rsidRPr="00ED1C5E" w:rsidRDefault="00D331CF" w:rsidP="00F1481E">
      <w:pPr>
        <w:pStyle w:val="PargrafodaLista"/>
        <w:spacing w:line="320" w:lineRule="exact"/>
        <w:ind w:left="0"/>
        <w:jc w:val="both"/>
      </w:pPr>
    </w:p>
    <w:p w14:paraId="4A219115" w14:textId="1E5470D7" w:rsidR="00D331CF" w:rsidRDefault="00D331CF" w:rsidP="00F1481E">
      <w:pPr>
        <w:pStyle w:val="Commarcadores3"/>
        <w:numPr>
          <w:ilvl w:val="3"/>
          <w:numId w:val="7"/>
        </w:numPr>
        <w:spacing w:line="320" w:lineRule="exact"/>
        <w:ind w:left="709" w:firstLine="0"/>
        <w:jc w:val="both"/>
      </w:pPr>
      <w:r w:rsidRPr="00012504">
        <w:t xml:space="preserve">100% (cem por cento) das ações representativas do capital social da </w:t>
      </w:r>
      <w:r w:rsidR="00902E6B">
        <w:t>[</w:t>
      </w:r>
      <w:r w:rsidR="00902E6B" w:rsidRPr="00071901">
        <w:rPr>
          <w:highlight w:val="yellow"/>
        </w:rPr>
        <w:t>FS / Simões</w:t>
      </w:r>
      <w:r w:rsidR="00902E6B">
        <w:t>]</w:t>
      </w:r>
      <w:r w:rsidRPr="00012504">
        <w:t xml:space="preserve">, que totalizam, nesta data, </w:t>
      </w:r>
      <w:r w:rsidR="00902E6B">
        <w:t>[</w:t>
      </w:r>
      <w:r w:rsidR="00902E6B" w:rsidRPr="00071901">
        <w:rPr>
          <w:highlight w:val="yellow"/>
        </w:rPr>
        <w:t>19.502.</w:t>
      </w:r>
      <w:r w:rsidR="00902E6B">
        <w:rPr>
          <w:highlight w:val="yellow"/>
        </w:rPr>
        <w:t>989 (dezenove milhões, quinhenta</w:t>
      </w:r>
      <w:r w:rsidR="00902E6B" w:rsidRPr="00071901">
        <w:rPr>
          <w:highlight w:val="yellow"/>
        </w:rPr>
        <w:t xml:space="preserve">s e </w:t>
      </w:r>
      <w:r w:rsidR="00902E6B">
        <w:rPr>
          <w:highlight w:val="yellow"/>
        </w:rPr>
        <w:t>duas</w:t>
      </w:r>
      <w:r w:rsidR="00902E6B" w:rsidRPr="00071901">
        <w:rPr>
          <w:highlight w:val="yellow"/>
        </w:rPr>
        <w:t xml:space="preserve"> mil, novecentas e oitenta e nove) / </w:t>
      </w:r>
      <w:r w:rsidR="00902E6B" w:rsidRPr="00BF448D">
        <w:rPr>
          <w:highlight w:val="yellow"/>
        </w:rPr>
        <w:t>1</w:t>
      </w:r>
      <w:r w:rsidR="00902E6B">
        <w:rPr>
          <w:highlight w:val="yellow"/>
        </w:rPr>
        <w:t>7</w:t>
      </w:r>
      <w:r w:rsidR="00902E6B" w:rsidRPr="001958E1">
        <w:rPr>
          <w:highlight w:val="yellow"/>
        </w:rPr>
        <w:t>.</w:t>
      </w:r>
      <w:r w:rsidR="00902E6B">
        <w:rPr>
          <w:highlight w:val="yellow"/>
        </w:rPr>
        <w:t>666</w:t>
      </w:r>
      <w:r w:rsidR="00902E6B" w:rsidRPr="001958E1">
        <w:rPr>
          <w:highlight w:val="yellow"/>
        </w:rPr>
        <w:t>.0</w:t>
      </w:r>
      <w:r w:rsidR="00902E6B">
        <w:rPr>
          <w:highlight w:val="yellow"/>
        </w:rPr>
        <w:t>23</w:t>
      </w:r>
      <w:r w:rsidR="00902E6B" w:rsidRPr="001958E1">
        <w:rPr>
          <w:highlight w:val="yellow"/>
        </w:rPr>
        <w:t xml:space="preserve"> (</w:t>
      </w:r>
      <w:r w:rsidR="00902E6B">
        <w:rPr>
          <w:highlight w:val="yellow"/>
        </w:rPr>
        <w:t>dezessete</w:t>
      </w:r>
      <w:r w:rsidR="00902E6B" w:rsidRPr="001958E1">
        <w:rPr>
          <w:highlight w:val="yellow"/>
        </w:rPr>
        <w:t xml:space="preserve"> milhões</w:t>
      </w:r>
      <w:r w:rsidR="00902E6B">
        <w:rPr>
          <w:highlight w:val="yellow"/>
        </w:rPr>
        <w:t>, seiscentas e sessenta e seis</w:t>
      </w:r>
      <w:r w:rsidR="00902E6B" w:rsidRPr="001958E1">
        <w:rPr>
          <w:highlight w:val="yellow"/>
        </w:rPr>
        <w:t xml:space="preserve"> </w:t>
      </w:r>
      <w:r w:rsidR="00902E6B" w:rsidRPr="001958E1">
        <w:rPr>
          <w:highlight w:val="yellow"/>
        </w:rPr>
        <w:lastRenderedPageBreak/>
        <w:t>mil</w:t>
      </w:r>
      <w:r w:rsidR="00902E6B">
        <w:rPr>
          <w:highlight w:val="yellow"/>
        </w:rPr>
        <w:t xml:space="preserve"> e vinte três</w:t>
      </w:r>
      <w:r w:rsidR="00902E6B" w:rsidRPr="001958E1">
        <w:rPr>
          <w:highlight w:val="yellow"/>
        </w:rPr>
        <w:t>)</w:t>
      </w:r>
      <w:r w:rsidR="00902E6B" w:rsidRPr="00071901">
        <w:t>]</w:t>
      </w:r>
      <w:r w:rsidRPr="00012504">
        <w:t xml:space="preserve"> ações ordinárias, nominativas e sem valor nominal de emissão da, todas subscritas e integralizada </w:t>
      </w:r>
      <w:r>
        <w:t>pela LC Energia</w:t>
      </w:r>
      <w:r w:rsidRPr="00012504">
        <w:t>;</w:t>
      </w:r>
    </w:p>
    <w:p w14:paraId="7C77FA85" w14:textId="10A1357F" w:rsidR="00D331CF" w:rsidRDefault="00D331CF" w:rsidP="00F1481E">
      <w:pPr>
        <w:pStyle w:val="Commarcadores3"/>
        <w:numPr>
          <w:ilvl w:val="0"/>
          <w:numId w:val="0"/>
        </w:numPr>
        <w:spacing w:line="320" w:lineRule="exact"/>
        <w:ind w:left="709"/>
        <w:jc w:val="both"/>
      </w:pPr>
    </w:p>
    <w:p w14:paraId="0025797F" w14:textId="5F63317E" w:rsidR="00D331CF" w:rsidRDefault="00D331CF" w:rsidP="00F1481E">
      <w:pPr>
        <w:pStyle w:val="Commarcadores3"/>
        <w:numPr>
          <w:ilvl w:val="3"/>
          <w:numId w:val="7"/>
        </w:numPr>
        <w:spacing w:line="320" w:lineRule="exact"/>
        <w:ind w:left="709" w:firstLine="0"/>
        <w:jc w:val="both"/>
      </w:pPr>
      <w:r w:rsidRPr="00012504">
        <w:t xml:space="preserve">todas as ações adicionais de emissão da </w:t>
      </w:r>
      <w:r w:rsidR="00902E6B">
        <w:t>[</w:t>
      </w:r>
      <w:r w:rsidR="00902E6B" w:rsidRPr="00071901">
        <w:rPr>
          <w:highlight w:val="yellow"/>
        </w:rPr>
        <w:t>FS / Simões</w:t>
      </w:r>
      <w:r w:rsidR="00902E6B">
        <w:t xml:space="preserve">]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4AFFD775" w:rsidR="00D331CF" w:rsidRDefault="00D331CF" w:rsidP="00F1481E">
      <w:pPr>
        <w:pStyle w:val="PargrafodaLista"/>
      </w:pPr>
    </w:p>
    <w:p w14:paraId="22790BD3" w14:textId="5E4A34DD" w:rsidR="00D331CF" w:rsidRDefault="00D331CF" w:rsidP="00F1481E">
      <w:pPr>
        <w:pStyle w:val="Commarcadores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902E6B">
        <w:t>[</w:t>
      </w:r>
      <w:r w:rsidR="00902E6B" w:rsidRPr="00071901">
        <w:rPr>
          <w:highlight w:val="yellow"/>
        </w:rPr>
        <w:t>FS / Simões</w:t>
      </w:r>
      <w:r w:rsidR="00902E6B">
        <w:t xml:space="preserve">] </w:t>
      </w:r>
      <w:r w:rsidRPr="00012504">
        <w:t>ou as Ações ou outra operação)</w:t>
      </w:r>
      <w:r>
        <w:t>,</w:t>
      </w:r>
    </w:p>
    <w:p w14:paraId="18C765E3" w14:textId="00F8CF24" w:rsidR="00D331CF" w:rsidRDefault="00D331CF" w:rsidP="00F1481E">
      <w:pPr>
        <w:pStyle w:val="PargrafodaLista"/>
      </w:pPr>
    </w:p>
    <w:p w14:paraId="7200CBC4" w14:textId="5FDAF227" w:rsidR="00D331CF" w:rsidRDefault="00D331CF" w:rsidP="00F1481E">
      <w:pPr>
        <w:pStyle w:val="Commarcadores3"/>
        <w:numPr>
          <w:ilvl w:val="3"/>
          <w:numId w:val="7"/>
        </w:numPr>
        <w:spacing w:line="320" w:lineRule="exact"/>
        <w:ind w:left="709" w:firstLine="0"/>
        <w:jc w:val="both"/>
      </w:pPr>
      <w:r w:rsidRPr="00012504">
        <w:t xml:space="preserve">o direito de subscrição de ações de emissão da </w:t>
      </w:r>
      <w:r w:rsidR="00902E6B">
        <w:t>[</w:t>
      </w:r>
      <w:r w:rsidR="00902E6B" w:rsidRPr="00071901">
        <w:rPr>
          <w:highlight w:val="yellow"/>
        </w:rPr>
        <w:t>FS / Simões</w:t>
      </w:r>
      <w:r w:rsidR="00902E6B">
        <w:t>]</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1B290E79" w:rsidR="00D331CF" w:rsidRDefault="00D331CF" w:rsidP="00F1481E">
      <w:pPr>
        <w:pStyle w:val="PargrafodaLista"/>
      </w:pPr>
    </w:p>
    <w:p w14:paraId="5DEAA1D9" w14:textId="28690A55" w:rsidR="00D331CF" w:rsidRPr="00DC4453" w:rsidRDefault="003E4756" w:rsidP="00F1481E">
      <w:pPr>
        <w:pStyle w:val="Commarcadores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6040C5E8" w14:textId="588DCC60" w:rsidR="00D331CF" w:rsidRDefault="00D331CF" w:rsidP="00F1481E">
      <w:pPr>
        <w:spacing w:line="320" w:lineRule="exact"/>
        <w:ind w:firstLine="709"/>
        <w:jc w:val="both"/>
      </w:pPr>
    </w:p>
    <w:p w14:paraId="6E8F084B" w14:textId="3F52D026"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67081546" w:rsidR="00D331CF" w:rsidRDefault="00D331CF" w:rsidP="00F1481E">
      <w:pPr>
        <w:spacing w:line="320" w:lineRule="exact"/>
        <w:ind w:firstLine="709"/>
        <w:jc w:val="both"/>
      </w:pPr>
    </w:p>
    <w:p w14:paraId="76ACEF41" w14:textId="6D88A346" w:rsidR="00F12716" w:rsidRDefault="00F12716" w:rsidP="00F1481E">
      <w:pPr>
        <w:spacing w:line="320" w:lineRule="exact"/>
        <w:ind w:firstLine="709"/>
        <w:jc w:val="both"/>
      </w:pPr>
      <w:r w:rsidRPr="00EC0AC8">
        <w:rPr>
          <w:color w:val="000000"/>
        </w:rPr>
        <w:t xml:space="preserve">A </w:t>
      </w:r>
      <w:r w:rsidR="00902E6B">
        <w:t>[</w:t>
      </w:r>
      <w:r w:rsidR="00902E6B" w:rsidRPr="00071901">
        <w:rPr>
          <w:highlight w:val="yellow"/>
        </w:rPr>
        <w:t>FS / Simões</w:t>
      </w:r>
      <w:r w:rsidR="00902E6B">
        <w:t>]</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1DDF3EE7" w:rsidR="00D331CF" w:rsidRDefault="00D331CF" w:rsidP="00F1481E">
      <w:pPr>
        <w:spacing w:line="320" w:lineRule="exact"/>
        <w:ind w:firstLine="709"/>
        <w:jc w:val="both"/>
      </w:pPr>
    </w:p>
    <w:p w14:paraId="4FCB2CA2" w14:textId="2DEC9DDB"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902E6B">
        <w:t>[</w:t>
      </w:r>
      <w:r w:rsidR="00902E6B" w:rsidRPr="00071901">
        <w:rPr>
          <w:highlight w:val="yellow"/>
        </w:rPr>
        <w:t>FS / Simões</w:t>
      </w:r>
      <w:r w:rsidR="00902E6B">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590574A3"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AD689A" w14:paraId="37C95F7C" w14:textId="50F4B442" w:rsidTr="00F257F3">
        <w:trPr>
          <w:trHeight w:val="129"/>
          <w:jc w:val="center"/>
        </w:trPr>
        <w:tc>
          <w:tcPr>
            <w:tcW w:w="8765" w:type="dxa"/>
            <w:gridSpan w:val="2"/>
          </w:tcPr>
          <w:p w14:paraId="50ED39A5" w14:textId="7CA494FD"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34A788A6"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20B03114" w:rsidTr="00F257F3">
              <w:trPr>
                <w:trHeight w:val="448"/>
              </w:trPr>
              <w:tc>
                <w:tcPr>
                  <w:tcW w:w="4382" w:type="dxa"/>
                </w:tcPr>
                <w:p w14:paraId="4360EB24" w14:textId="56B415AD"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6D9A64AE"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6BD6B7B2"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15E46091"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559652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382FB101"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3E37892D"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67E6EA1C"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22579E3D"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11368EFB" w:rsidTr="00F257F3">
              <w:trPr>
                <w:trHeight w:val="448"/>
              </w:trPr>
              <w:tc>
                <w:tcPr>
                  <w:tcW w:w="4382" w:type="dxa"/>
                </w:tcPr>
                <w:p w14:paraId="6A2C6CBE" w14:textId="165E5910"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4D9CACD6"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15E51ED4"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4E7535B2"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0199C2A3"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E3A8B43"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69A78C36"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2AA4D971"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517FF3C"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1A3218DB" w:rsidR="00D42033" w:rsidRPr="00BC7D01" w:rsidRDefault="00D42033" w:rsidP="00F1481E">
      <w:pPr>
        <w:spacing w:line="300" w:lineRule="exact"/>
        <w:rPr>
          <w:b/>
        </w:rPr>
      </w:pPr>
    </w:p>
    <w:p w14:paraId="1DE194E1" w14:textId="32E6627C" w:rsidR="00D42033" w:rsidRPr="00BC7D01" w:rsidRDefault="00D42033" w:rsidP="00F1481E">
      <w:pPr>
        <w:spacing w:line="300" w:lineRule="exact"/>
      </w:pPr>
      <w:r w:rsidRPr="00BC7D01">
        <w:lastRenderedPageBreak/>
        <w:t>Recebido e de acordo em ___/___/___</w:t>
      </w:r>
    </w:p>
    <w:p w14:paraId="72192BC4" w14:textId="777654DB" w:rsidR="00D42033" w:rsidRPr="00BC7D01" w:rsidRDefault="00D42033" w:rsidP="00F1481E">
      <w:pPr>
        <w:spacing w:line="300" w:lineRule="exact"/>
      </w:pPr>
      <w:r w:rsidRPr="00BC7D01">
        <w:t>Por:____________________________</w:t>
      </w:r>
    </w:p>
    <w:p w14:paraId="4AB0E89A" w14:textId="1C7EA30E" w:rsidR="00D42033" w:rsidRPr="00BC7D01" w:rsidRDefault="00D42033" w:rsidP="00F1481E">
      <w:pPr>
        <w:spacing w:line="300" w:lineRule="exact"/>
      </w:pPr>
      <w:r w:rsidRPr="00BC7D01">
        <w:t>Assinatura: ______________________</w:t>
      </w:r>
    </w:p>
    <w:p w14:paraId="7FD83315" w14:textId="0F73A9F8" w:rsidR="00D42033" w:rsidRPr="00BC7D01" w:rsidRDefault="00D42033" w:rsidP="00F1481E">
      <w:pPr>
        <w:spacing w:line="300" w:lineRule="exact"/>
      </w:pPr>
      <w:r w:rsidRPr="00BC7D01">
        <w:t>RG: ____________________________</w:t>
      </w:r>
      <w:r w:rsidR="00CB34D3">
        <w:t>]</w:t>
      </w:r>
    </w:p>
    <w:p w14:paraId="56803BF8" w14:textId="71019E73" w:rsidR="00F12716" w:rsidRPr="00861F54" w:rsidRDefault="00F12716" w:rsidP="00F1481E">
      <w:pPr>
        <w:pStyle w:val="Remetente"/>
        <w:spacing w:line="320" w:lineRule="exact"/>
        <w:jc w:val="center"/>
        <w:rPr>
          <w:smallCaps/>
          <w:u w:val="single"/>
          <w:lang w:val="pt-BR"/>
        </w:rPr>
      </w:pPr>
    </w:p>
    <w:p w14:paraId="52CAABA1" w14:textId="34212FEC" w:rsidR="00E8015C" w:rsidRDefault="00F12716" w:rsidP="00CB34D3">
      <w:pPr>
        <w:autoSpaceDE/>
        <w:autoSpaceDN/>
        <w:adjustRightInd/>
        <w:spacing w:line="320" w:lineRule="exact"/>
        <w:jc w:val="center"/>
        <w:rPr>
          <w:smallCaps/>
          <w:u w:val="single"/>
        </w:rPr>
      </w:pPr>
      <w:r>
        <w:rPr>
          <w:smallCaps/>
          <w:u w:val="single"/>
        </w:rPr>
        <w:br w:type="column"/>
      </w:r>
      <w:bookmarkStart w:id="118" w:name="_Hlk42182733"/>
      <w:r w:rsidR="00CB34D3" w:rsidRPr="00861F54" w:rsidDel="00CB34D3">
        <w:rPr>
          <w:smallCaps/>
          <w:u w:val="single"/>
        </w:rPr>
        <w:lastRenderedPageBreak/>
        <w:t xml:space="preserve"> </w:t>
      </w:r>
      <w:r w:rsidR="00E8015C" w:rsidRPr="00861F54">
        <w:rPr>
          <w:smallCaps/>
          <w:u w:val="single"/>
        </w:rPr>
        <w:t>Anexo I</w:t>
      </w:r>
      <w:r w:rsidR="00E8015C">
        <w:rPr>
          <w:smallCaps/>
          <w:u w:val="single"/>
        </w:rPr>
        <w:t>I</w:t>
      </w:r>
    </w:p>
    <w:p w14:paraId="4427229E" w14:textId="0F71697E" w:rsidR="00E8015C" w:rsidRDefault="00E8015C" w:rsidP="007C2061">
      <w:pPr>
        <w:autoSpaceDE/>
        <w:autoSpaceDN/>
        <w:adjustRightInd/>
        <w:spacing w:line="320" w:lineRule="exact"/>
        <w:jc w:val="center"/>
        <w:rPr>
          <w:smallCaps/>
          <w:u w:val="single"/>
        </w:rPr>
      </w:pPr>
      <w:r>
        <w:rPr>
          <w:smallCaps/>
          <w:u w:val="single"/>
        </w:rPr>
        <w:t>Ações Alienadas</w:t>
      </w:r>
    </w:p>
    <w:p w14:paraId="2C67ED27" w14:textId="0CE8D23B" w:rsidR="00E8015C" w:rsidRPr="00A01EE7" w:rsidRDefault="00E8015C" w:rsidP="007C2061">
      <w:pPr>
        <w:autoSpaceDE/>
        <w:autoSpaceDN/>
        <w:adjustRightInd/>
        <w:spacing w:line="320" w:lineRule="exact"/>
        <w:jc w:val="center"/>
        <w:rPr>
          <w:smallCaps/>
          <w:u w:val="single"/>
        </w:rPr>
      </w:pPr>
    </w:p>
    <w:p w14:paraId="2A01BE45" w14:textId="7E515306" w:rsidR="00E8015C" w:rsidRDefault="00E8015C" w:rsidP="00CB34D3">
      <w:pPr>
        <w:autoSpaceDE/>
        <w:autoSpaceDN/>
        <w:adjustRightInd/>
        <w:spacing w:line="320" w:lineRule="exact"/>
        <w:jc w:val="center"/>
        <w:rPr>
          <w:b/>
        </w:rPr>
      </w:pPr>
      <w:r>
        <w:rPr>
          <w:b/>
        </w:rPr>
        <w:t>[</w:t>
      </w:r>
      <w:r w:rsidRPr="0025266E">
        <w:rPr>
          <w:b/>
          <w:highlight w:val="yellow"/>
        </w:rPr>
        <w:t>COMPANHIA</w:t>
      </w:r>
      <w:r>
        <w:rPr>
          <w:b/>
        </w:rPr>
        <w:t>]</w:t>
      </w:r>
    </w:p>
    <w:p w14:paraId="1FED3363" w14:textId="10EB0452" w:rsidR="00E8015C" w:rsidRPr="0025266E" w:rsidRDefault="00E8015C" w:rsidP="00CB34D3">
      <w:pPr>
        <w:autoSpaceDE/>
        <w:autoSpaceDN/>
        <w:adjustRightInd/>
        <w:spacing w:line="320" w:lineRule="exact"/>
        <w:jc w:val="center"/>
        <w:rPr>
          <w:rFonts w:eastAsia="SimSun"/>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E8015C" w:rsidRPr="0025266E" w14:paraId="7B8DEFC2" w14:textId="0315529C" w:rsidTr="00702CBD">
        <w:trPr>
          <w:trHeight w:val="388"/>
          <w:jc w:val="center"/>
        </w:trPr>
        <w:tc>
          <w:tcPr>
            <w:tcW w:w="3809" w:type="dxa"/>
            <w:tcBorders>
              <w:bottom w:val="nil"/>
            </w:tcBorders>
            <w:shd w:val="pct10" w:color="auto" w:fill="auto"/>
            <w:vAlign w:val="center"/>
          </w:tcPr>
          <w:p w14:paraId="69D91A07" w14:textId="3A79F9C3"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A</w:t>
            </w:r>
            <w:r>
              <w:rPr>
                <w:rFonts w:eastAsia="SimSun"/>
                <w:b/>
                <w:color w:val="000000"/>
              </w:rPr>
              <w:t>cionista</w:t>
            </w:r>
          </w:p>
        </w:tc>
        <w:tc>
          <w:tcPr>
            <w:tcW w:w="2420" w:type="dxa"/>
            <w:tcBorders>
              <w:bottom w:val="nil"/>
            </w:tcBorders>
            <w:shd w:val="pct10" w:color="auto" w:fill="auto"/>
            <w:vAlign w:val="center"/>
          </w:tcPr>
          <w:p w14:paraId="48C8802B" w14:textId="74563FA8"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N° de ações</w:t>
            </w:r>
          </w:p>
        </w:tc>
        <w:tc>
          <w:tcPr>
            <w:tcW w:w="2126" w:type="dxa"/>
            <w:tcBorders>
              <w:bottom w:val="nil"/>
            </w:tcBorders>
            <w:shd w:val="pct10" w:color="auto" w:fill="auto"/>
            <w:vAlign w:val="center"/>
          </w:tcPr>
          <w:p w14:paraId="4EE9D49A" w14:textId="28669956"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 do Capital Social</w:t>
            </w:r>
          </w:p>
        </w:tc>
      </w:tr>
      <w:tr w:rsidR="00E8015C" w:rsidRPr="0025266E" w14:paraId="4C6E45B9" w14:textId="30D5A76B" w:rsidTr="00702CBD">
        <w:trPr>
          <w:trHeight w:val="387"/>
          <w:jc w:val="center"/>
        </w:trPr>
        <w:tc>
          <w:tcPr>
            <w:tcW w:w="3809" w:type="dxa"/>
            <w:vAlign w:val="center"/>
          </w:tcPr>
          <w:p w14:paraId="0F33E130" w14:textId="29C3659A" w:rsidR="00E8015C" w:rsidRPr="0025266E" w:rsidRDefault="00E8015C" w:rsidP="007C2061">
            <w:pPr>
              <w:autoSpaceDE/>
              <w:autoSpaceDN/>
              <w:adjustRightInd/>
              <w:spacing w:line="320" w:lineRule="exact"/>
              <w:jc w:val="center"/>
              <w:rPr>
                <w:lang w:val="en-GB"/>
              </w:rPr>
            </w:pPr>
            <w:r w:rsidRPr="0025266E">
              <w:rPr>
                <w:rFonts w:eastAsia="SimSun"/>
                <w:lang w:val="en-GB"/>
              </w:rPr>
              <w:t>LC ENERGIA HOLDING S.A.</w:t>
            </w:r>
          </w:p>
        </w:tc>
        <w:tc>
          <w:tcPr>
            <w:tcW w:w="2420" w:type="dxa"/>
            <w:vAlign w:val="center"/>
          </w:tcPr>
          <w:p w14:paraId="54529DB7" w14:textId="7E978BA0" w:rsidR="00E8015C" w:rsidRPr="0025266E" w:rsidRDefault="00E8015C" w:rsidP="007C2061">
            <w:pPr>
              <w:autoSpaceDE/>
              <w:autoSpaceDN/>
              <w:adjustRightInd/>
              <w:spacing w:line="320" w:lineRule="exact"/>
              <w:jc w:val="center"/>
              <w:rPr>
                <w:rStyle w:val="DeltaViewInsertion0"/>
                <w:rFonts w:eastAsia="SimSun"/>
                <w:color w:val="000000"/>
              </w:rPr>
            </w:pPr>
            <w:r>
              <w:rPr>
                <w:color w:val="000000"/>
              </w:rPr>
              <w:t>[</w:t>
            </w:r>
            <w:r w:rsidRPr="0025266E">
              <w:rPr>
                <w:color w:val="000000"/>
                <w:highlight w:val="yellow"/>
              </w:rPr>
              <w:t>=</w:t>
            </w:r>
            <w:r>
              <w:rPr>
                <w:color w:val="000000"/>
              </w:rPr>
              <w:t>]</w:t>
            </w:r>
          </w:p>
        </w:tc>
        <w:tc>
          <w:tcPr>
            <w:tcW w:w="2126" w:type="dxa"/>
            <w:vAlign w:val="center"/>
          </w:tcPr>
          <w:p w14:paraId="007966ED" w14:textId="6D2EA0A4" w:rsidR="00E8015C" w:rsidRPr="0025266E" w:rsidRDefault="00E8015C" w:rsidP="007C2061">
            <w:pPr>
              <w:autoSpaceDE/>
              <w:autoSpaceDN/>
              <w:adjustRightInd/>
              <w:spacing w:line="320" w:lineRule="exact"/>
              <w:jc w:val="center"/>
              <w:rPr>
                <w:rStyle w:val="DeltaViewInsertion0"/>
                <w:rFonts w:eastAsia="SimSun"/>
                <w:color w:val="000000"/>
              </w:rPr>
            </w:pPr>
            <w:r w:rsidRPr="0025266E">
              <w:t>100%</w:t>
            </w:r>
          </w:p>
        </w:tc>
      </w:tr>
      <w:tr w:rsidR="00E8015C" w:rsidRPr="0025266E" w14:paraId="1D9038B9" w14:textId="78501ACD" w:rsidTr="00702CBD">
        <w:trPr>
          <w:trHeight w:val="387"/>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3D75A9D1" w14:textId="6A34DCAF" w:rsidR="00E8015C" w:rsidRPr="0025266E" w:rsidRDefault="00E8015C" w:rsidP="007C2061">
            <w:pPr>
              <w:autoSpaceDE/>
              <w:autoSpaceDN/>
              <w:adjustRightInd/>
              <w:spacing w:line="320" w:lineRule="exact"/>
              <w:jc w:val="center"/>
              <w:rPr>
                <w:rFonts w:eastAsia="SimSun"/>
              </w:rPr>
            </w:pPr>
            <w:r w:rsidRPr="0025266E">
              <w:rPr>
                <w:rFonts w:eastAsia="SimSun"/>
              </w:rPr>
              <w:t>Total</w:t>
            </w:r>
          </w:p>
        </w:tc>
        <w:tc>
          <w:tcPr>
            <w:tcW w:w="2420" w:type="dxa"/>
            <w:tcBorders>
              <w:top w:val="single" w:sz="12" w:space="0" w:color="auto"/>
              <w:left w:val="single" w:sz="12" w:space="0" w:color="auto"/>
              <w:bottom w:val="single" w:sz="12" w:space="0" w:color="auto"/>
              <w:right w:val="single" w:sz="12" w:space="0" w:color="auto"/>
            </w:tcBorders>
            <w:vAlign w:val="center"/>
          </w:tcPr>
          <w:p w14:paraId="66009389" w14:textId="1618C31B" w:rsidR="00E8015C" w:rsidRPr="007C2061" w:rsidRDefault="00E8015C" w:rsidP="007C2061">
            <w:pPr>
              <w:autoSpaceDE/>
              <w:autoSpaceDN/>
              <w:adjustRightInd/>
              <w:spacing w:line="320" w:lineRule="exact"/>
              <w:jc w:val="center"/>
              <w:rPr>
                <w:rStyle w:val="DeltaViewInsertion0"/>
                <w:color w:val="auto"/>
              </w:rPr>
            </w:pPr>
            <w:r w:rsidRPr="007C2061">
              <w:t>[</w:t>
            </w:r>
            <w:r w:rsidRPr="007C2061">
              <w:rPr>
                <w:highlight w:val="yellow"/>
              </w:rPr>
              <w:t>=</w:t>
            </w:r>
            <w:r w:rsidRPr="007C2061">
              <w:t>]</w:t>
            </w:r>
          </w:p>
        </w:tc>
        <w:tc>
          <w:tcPr>
            <w:tcW w:w="2126" w:type="dxa"/>
            <w:tcBorders>
              <w:top w:val="single" w:sz="12" w:space="0" w:color="auto"/>
              <w:left w:val="single" w:sz="12" w:space="0" w:color="auto"/>
              <w:bottom w:val="single" w:sz="12" w:space="0" w:color="auto"/>
              <w:right w:val="single" w:sz="12" w:space="0" w:color="auto"/>
            </w:tcBorders>
            <w:vAlign w:val="center"/>
          </w:tcPr>
          <w:p w14:paraId="3F28DC17" w14:textId="14DCDE7D" w:rsidR="00E8015C" w:rsidRPr="007C2061" w:rsidRDefault="00E8015C" w:rsidP="007C2061">
            <w:pPr>
              <w:autoSpaceDE/>
              <w:autoSpaceDN/>
              <w:adjustRightInd/>
              <w:spacing w:line="320" w:lineRule="exact"/>
              <w:jc w:val="center"/>
              <w:rPr>
                <w:rStyle w:val="DeltaViewInsertion0"/>
                <w:color w:val="auto"/>
              </w:rPr>
            </w:pPr>
            <w:r w:rsidRPr="007C2061">
              <w:t>100%</w:t>
            </w:r>
          </w:p>
        </w:tc>
      </w:tr>
    </w:tbl>
    <w:p w14:paraId="51D6EA01" w14:textId="77777777" w:rsidR="00E8015C" w:rsidRDefault="00E8015C" w:rsidP="007C2061">
      <w:pPr>
        <w:autoSpaceDE/>
        <w:autoSpaceDN/>
        <w:adjustRightInd/>
        <w:spacing w:line="320" w:lineRule="exact"/>
        <w:jc w:val="center"/>
        <w:rPr>
          <w:rFonts w:ascii="Garamond" w:eastAsia="SimSun" w:hAnsi="Garamond"/>
          <w:b/>
          <w:smallCaps/>
          <w:color w:val="000000"/>
        </w:rPr>
      </w:pPr>
    </w:p>
    <w:p w14:paraId="5E955ED6" w14:textId="77777777" w:rsidR="00E8015C" w:rsidRDefault="00E8015C">
      <w:pPr>
        <w:autoSpaceDE/>
        <w:autoSpaceDN/>
        <w:adjustRightInd/>
        <w:rPr>
          <w:rFonts w:ascii="Garamond" w:eastAsia="SimSun" w:hAnsi="Garamond"/>
          <w:b/>
          <w:smallCaps/>
          <w:color w:val="000000"/>
        </w:rPr>
      </w:pPr>
      <w:r>
        <w:rPr>
          <w:rFonts w:ascii="Garamond" w:eastAsia="SimSun" w:hAnsi="Garamond"/>
          <w:b/>
          <w:smallCaps/>
          <w:color w:val="000000"/>
        </w:rPr>
        <w:br w:type="page"/>
      </w:r>
    </w:p>
    <w:p w14:paraId="6EC93A4C" w14:textId="645BA768" w:rsidR="00C55DC3" w:rsidRDefault="00C55DC3" w:rsidP="00E8015C">
      <w:pPr>
        <w:autoSpaceDE/>
        <w:autoSpaceDN/>
        <w:adjustRightInd/>
        <w:spacing w:line="320" w:lineRule="exact"/>
        <w:jc w:val="center"/>
        <w:rPr>
          <w:smallCaps/>
          <w:u w:val="single"/>
        </w:rPr>
      </w:pPr>
    </w:p>
    <w:p w14:paraId="236432B4" w14:textId="1DB61ED3" w:rsidR="00E8015C" w:rsidRDefault="00E8015C" w:rsidP="00E8015C">
      <w:pPr>
        <w:autoSpaceDE/>
        <w:autoSpaceDN/>
        <w:adjustRightInd/>
        <w:spacing w:line="320" w:lineRule="exact"/>
        <w:jc w:val="center"/>
        <w:rPr>
          <w:smallCaps/>
          <w:u w:val="single"/>
        </w:rPr>
      </w:pPr>
      <w:commentRangeStart w:id="119"/>
      <w:r w:rsidRPr="00861F54">
        <w:rPr>
          <w:smallCaps/>
          <w:u w:val="single"/>
        </w:rPr>
        <w:t>Anexo I</w:t>
      </w:r>
      <w:r>
        <w:rPr>
          <w:smallCaps/>
          <w:u w:val="single"/>
        </w:rPr>
        <w:t>II</w:t>
      </w:r>
      <w:commentRangeEnd w:id="119"/>
      <w:r w:rsidR="004E0505">
        <w:rPr>
          <w:rStyle w:val="Refdecomentrio"/>
        </w:rPr>
        <w:commentReference w:id="119"/>
      </w:r>
    </w:p>
    <w:p w14:paraId="1F4F6F8B" w14:textId="77777777" w:rsidR="001D6FC6" w:rsidRDefault="001D6FC6" w:rsidP="00E8015C">
      <w:pPr>
        <w:autoSpaceDE/>
        <w:autoSpaceDN/>
        <w:adjustRightInd/>
        <w:spacing w:line="320" w:lineRule="exact"/>
        <w:jc w:val="center"/>
        <w:rPr>
          <w:smallCaps/>
          <w:u w:val="single"/>
        </w:rPr>
      </w:pPr>
    </w:p>
    <w:p w14:paraId="78B0B07D" w14:textId="4FA8527E" w:rsidR="00E8015C" w:rsidRPr="002A546A" w:rsidRDefault="00E8015C" w:rsidP="001958E1">
      <w:pPr>
        <w:autoSpaceDE/>
        <w:autoSpaceDN/>
        <w:adjustRightInd/>
        <w:jc w:val="center"/>
        <w:rPr>
          <w:rFonts w:ascii="Garamond" w:eastAsia="SimSun" w:hAnsi="Garamond"/>
          <w:b/>
          <w:smallCaps/>
          <w:color w:val="000000"/>
        </w:rPr>
      </w:pPr>
      <w:r w:rsidRPr="00E8015C">
        <w:rPr>
          <w:smallCaps/>
          <w:u w:val="single"/>
        </w:rPr>
        <w:t xml:space="preserve">MODELO DE ADITIVO AO </w:t>
      </w:r>
      <w:r>
        <w:rPr>
          <w:smallCaps/>
          <w:u w:val="single"/>
        </w:rPr>
        <w:t xml:space="preserve">CONTRATO </w:t>
      </w:r>
      <w:r w:rsidRPr="00E8015C">
        <w:rPr>
          <w:smallCaps/>
          <w:u w:val="single"/>
        </w:rPr>
        <w:t>DE ALIENAÇÃO FIDUCIÁRIA DE AÇÕES</w:t>
      </w:r>
      <w:r>
        <w:rPr>
          <w:smallCaps/>
          <w:u w:val="single"/>
        </w:rPr>
        <w:t xml:space="preserve"> EM GARANTIA</w:t>
      </w:r>
      <w:r w:rsidRPr="00E8015C">
        <w:rPr>
          <w:smallCaps/>
          <w:u w:val="single"/>
        </w:rPr>
        <w:t xml:space="preserve"> E OUTRAS AVENÇAS</w:t>
      </w:r>
    </w:p>
    <w:p w14:paraId="7FBD54D8" w14:textId="77777777" w:rsidR="00E8015C" w:rsidRDefault="00E8015C" w:rsidP="00E8015C">
      <w:pPr>
        <w:pStyle w:val="ContratoTexto"/>
        <w:spacing w:before="0" w:after="0" w:line="320" w:lineRule="exact"/>
        <w:jc w:val="center"/>
        <w:rPr>
          <w:b/>
        </w:rPr>
      </w:pPr>
      <w:bookmarkStart w:id="120" w:name="_DV_M283"/>
      <w:bookmarkEnd w:id="120"/>
    </w:p>
    <w:p w14:paraId="7748FABF" w14:textId="77777777" w:rsidR="00E8015C" w:rsidRDefault="00E8015C" w:rsidP="00E8015C">
      <w:pPr>
        <w:pStyle w:val="ContratoTexto"/>
        <w:spacing w:before="0" w:after="0" w:line="320" w:lineRule="exact"/>
        <w:jc w:val="center"/>
        <w:rPr>
          <w:b/>
        </w:rPr>
      </w:pPr>
    </w:p>
    <w:p w14:paraId="11E9482F" w14:textId="37005581" w:rsidR="00E8015C" w:rsidRPr="00A062F1" w:rsidRDefault="00E8015C" w:rsidP="00E8015C">
      <w:pPr>
        <w:pStyle w:val="ContratoTexto"/>
        <w:spacing w:before="0" w:after="0" w:line="320" w:lineRule="exact"/>
        <w:jc w:val="center"/>
        <w:rPr>
          <w:b/>
          <w:caps/>
        </w:rPr>
      </w:pPr>
      <w:r>
        <w:rPr>
          <w:b/>
        </w:rPr>
        <w:t xml:space="preserve">[=] ADITIVO AO </w:t>
      </w: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r>
        <w:rPr>
          <w:b/>
        </w:rPr>
        <w:t xml:space="preserve"> </w:t>
      </w:r>
      <w:r w:rsidRPr="00A062F1">
        <w:rPr>
          <w:b/>
        </w:rPr>
        <w:t>OUT</w:t>
      </w:r>
      <w:bookmarkStart w:id="121" w:name="_GoBack"/>
      <w:bookmarkEnd w:id="121"/>
      <w:r w:rsidRPr="00A062F1">
        <w:rPr>
          <w:b/>
        </w:rPr>
        <w:t>RAS AVENÇAS</w:t>
      </w:r>
    </w:p>
    <w:p w14:paraId="3D82E1FB" w14:textId="77777777" w:rsidR="00E8015C" w:rsidRDefault="00E8015C" w:rsidP="00E8015C">
      <w:pPr>
        <w:pStyle w:val="bon1"/>
        <w:spacing w:before="0" w:line="320" w:lineRule="exact"/>
        <w:jc w:val="center"/>
        <w:outlineLvl w:val="9"/>
        <w:rPr>
          <w:rFonts w:ascii="Times New Roman" w:hAnsi="Times New Roman"/>
          <w:lang w:val="pt-BR"/>
        </w:rPr>
      </w:pPr>
    </w:p>
    <w:p w14:paraId="612428C8" w14:textId="77777777" w:rsidR="00E8015C" w:rsidRPr="00861F54" w:rsidRDefault="00E8015C" w:rsidP="00E8015C">
      <w:pPr>
        <w:pStyle w:val="bon1"/>
        <w:spacing w:before="0" w:line="320" w:lineRule="exact"/>
        <w:jc w:val="center"/>
        <w:outlineLvl w:val="9"/>
        <w:rPr>
          <w:rFonts w:ascii="Times New Roman" w:hAnsi="Times New Roman"/>
          <w:lang w:val="pt-BR"/>
        </w:rPr>
      </w:pPr>
    </w:p>
    <w:p w14:paraId="433D6F40" w14:textId="00E1CC76" w:rsidR="00E8015C" w:rsidRPr="00861F54" w:rsidRDefault="00E8015C" w:rsidP="00E8015C">
      <w:pPr>
        <w:spacing w:line="320" w:lineRule="exact"/>
        <w:jc w:val="both"/>
      </w:pPr>
      <w:r w:rsidRPr="00861F54">
        <w:t>Pelo presente instrumento particular</w:t>
      </w:r>
      <w:r w:rsidR="00554FC2">
        <w:t xml:space="preserve"> (“</w:t>
      </w:r>
      <w:r w:rsidR="00554FC2" w:rsidRPr="001958E1">
        <w:rPr>
          <w:u w:val="single"/>
        </w:rPr>
        <w:t>Aditamento</w:t>
      </w:r>
      <w:r w:rsidR="00554FC2">
        <w:t>”)</w:t>
      </w:r>
      <w:r w:rsidRPr="00861F54">
        <w:t>,</w:t>
      </w:r>
    </w:p>
    <w:p w14:paraId="26E1C7FD" w14:textId="77777777" w:rsidR="00E8015C" w:rsidRPr="00861F54" w:rsidRDefault="00E8015C" w:rsidP="00E8015C">
      <w:pPr>
        <w:spacing w:line="320" w:lineRule="exact"/>
        <w:jc w:val="both"/>
      </w:pPr>
    </w:p>
    <w:p w14:paraId="3EC1F14E" w14:textId="074141E5" w:rsidR="00E8015C" w:rsidRPr="00861F54" w:rsidRDefault="00E8015C" w:rsidP="001958E1">
      <w:pPr>
        <w:numPr>
          <w:ilvl w:val="0"/>
          <w:numId w:val="25"/>
        </w:numPr>
        <w:spacing w:line="320" w:lineRule="exact"/>
        <w:ind w:left="0" w:firstLine="0"/>
        <w:jc w:val="both"/>
        <w:rPr>
          <w:color w:val="000000"/>
        </w:rPr>
      </w:pP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Pr="006B5354">
        <w:t xml:space="preserve"> </w:t>
      </w:r>
      <w:r>
        <w:t>por seus Diretores, Srs. Roberto Bocchino Ferrari</w:t>
      </w:r>
      <w:r w:rsidRPr="005640EC">
        <w:t>, brasileiro, casado sob o regime da comunhão parcial de bens, engenheiro, RG nº 12.732.824-5 SSP/SP, CPF/MF nº 177.831.188-10</w:t>
      </w:r>
      <w:r>
        <w:t xml:space="preserve"> e </w:t>
      </w:r>
      <w:r w:rsidR="00CA6271">
        <w:t>Rubens Cardoso da Silva</w:t>
      </w:r>
      <w:r w:rsidR="00CA6271" w:rsidRPr="005640EC">
        <w:t xml:space="preserve">, brasileiro, casado, </w:t>
      </w:r>
      <w:r w:rsidR="00CA6271">
        <w:t>economista</w:t>
      </w:r>
      <w:r w:rsidR="00CA6271" w:rsidRPr="005640EC">
        <w:t xml:space="preserve">, RG nº </w:t>
      </w:r>
      <w:r w:rsidR="00CA6271">
        <w:t>19.553.631-9</w:t>
      </w:r>
      <w:r w:rsidR="00CA6271" w:rsidRPr="005640EC">
        <w:t xml:space="preserve"> SSP/SP, inscrito no CPF/M</w:t>
      </w:r>
      <w:r w:rsidR="00CA6271">
        <w:t>E</w:t>
      </w:r>
      <w:r w:rsidR="00CA6271" w:rsidRPr="005640EC">
        <w:t xml:space="preserve"> sob o nº </w:t>
      </w:r>
      <w:r w:rsidR="00CA6271">
        <w:t>169.174.328-30</w:t>
      </w:r>
      <w:r w:rsidR="00CA6271" w:rsidRPr="005640EC">
        <w:t xml:space="preserve">, </w:t>
      </w:r>
      <w:r w:rsidR="00CA6271">
        <w:t xml:space="preserve">ambos </w:t>
      </w:r>
      <w:r w:rsidR="00CA6271" w:rsidRPr="005640EC">
        <w:t>residente</w:t>
      </w:r>
      <w:r w:rsidR="00CA6271">
        <w:t>s</w:t>
      </w:r>
      <w:r w:rsidR="00CA6271" w:rsidRPr="005640EC">
        <w:t xml:space="preserve"> e domiciliado</w:t>
      </w:r>
      <w:r w:rsidR="00CA6271">
        <w:t>s</w:t>
      </w:r>
      <w:r w:rsidR="00CA6271" w:rsidRPr="005640EC">
        <w:t xml:space="preserve"> na cidade de São Paulo, Estado de São Paulo,</w:t>
      </w:r>
      <w:r w:rsidR="00CA6271">
        <w:t xml:space="preserve"> com endereço profissional</w:t>
      </w:r>
      <w:r w:rsidR="00CA6271" w:rsidRPr="005640EC">
        <w:t xml:space="preserve"> </w:t>
      </w:r>
      <w:r w:rsidR="00CA6271" w:rsidRPr="00287C39">
        <w:t xml:space="preserve">na Avenida Presidente Juscelino Kubitschek 2041, Torre D, andar 23, Vila Nova Conceição, </w:t>
      </w:r>
      <w:r w:rsidR="00CA6271">
        <w:t>São Paulo, SP,</w:t>
      </w:r>
      <w:r w:rsidRPr="00287C39">
        <w:t xml:space="preserve"> CEP 04543-011</w:t>
      </w:r>
      <w:r w:rsidRPr="00861F54">
        <w:t xml:space="preserve"> (“</w:t>
      </w:r>
      <w:r>
        <w:rPr>
          <w:u w:val="single"/>
        </w:rPr>
        <w:t>LC Energia</w:t>
      </w:r>
      <w:r w:rsidRPr="00861F54">
        <w:t>”)</w:t>
      </w:r>
      <w:r w:rsidRPr="00861F54">
        <w:rPr>
          <w:color w:val="000000"/>
        </w:rPr>
        <w:t>;</w:t>
      </w:r>
      <w:r w:rsidRPr="00861F54">
        <w:t xml:space="preserve"> </w:t>
      </w:r>
    </w:p>
    <w:p w14:paraId="31530040" w14:textId="77777777" w:rsidR="00E8015C" w:rsidRPr="00861F54" w:rsidRDefault="00E8015C" w:rsidP="00E8015C">
      <w:pPr>
        <w:spacing w:line="320" w:lineRule="exact"/>
        <w:jc w:val="both"/>
      </w:pPr>
    </w:p>
    <w:p w14:paraId="583D5298" w14:textId="142D6809" w:rsidR="00E8015C" w:rsidRDefault="00E8015C" w:rsidP="001958E1">
      <w:pPr>
        <w:numPr>
          <w:ilvl w:val="0"/>
          <w:numId w:val="25"/>
        </w:numPr>
        <w:spacing w:line="320" w:lineRule="exact"/>
        <w:ind w:left="0" w:firstLine="0"/>
        <w:jc w:val="both"/>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 neste ato representada na forma de seu Contrato Social</w:t>
      </w:r>
      <w:r>
        <w:t xml:space="preserve"> </w:t>
      </w:r>
      <w:r w:rsidRPr="00861F54">
        <w:t>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e</w:t>
      </w:r>
    </w:p>
    <w:p w14:paraId="439665AA" w14:textId="77777777" w:rsidR="00E8015C" w:rsidRDefault="00E8015C" w:rsidP="00E8015C">
      <w:pPr>
        <w:pStyle w:val="PargrafodaLista"/>
      </w:pPr>
    </w:p>
    <w:p w14:paraId="7BC6F96E" w14:textId="6A2E4272" w:rsidR="00E8015C" w:rsidRPr="001A63BC" w:rsidRDefault="00E8015C" w:rsidP="001958E1">
      <w:pPr>
        <w:numPr>
          <w:ilvl w:val="0"/>
          <w:numId w:val="25"/>
        </w:numPr>
        <w:spacing w:line="320" w:lineRule="exact"/>
        <w:ind w:left="0" w:firstLine="0"/>
        <w:jc w:val="both"/>
      </w:pPr>
      <w:r>
        <w:t xml:space="preserve"> </w:t>
      </w:r>
      <w:r w:rsidRPr="0025266E">
        <w:rPr>
          <w:b/>
          <w:bCs/>
        </w:rPr>
        <w:t>BANCO SANTANDER (BRASIL) S.A.</w:t>
      </w:r>
      <w:r w:rsidRPr="0025266E">
        <w:t>, instituição financeira, com sede na Cidade de São Paulo, Estado de São Paulo, na Avenida Presidente Juscelino Kubitscheck, nº 2.235, inscrita no CNPJ/ME sob o nº 90.400.888/0001-42, neste ato representada na forma de seu estatuto social (“</w:t>
      </w:r>
      <w:r w:rsidRPr="0025266E">
        <w:rPr>
          <w:u w:val="single"/>
        </w:rPr>
        <w:t>Santander</w:t>
      </w:r>
      <w:r w:rsidRPr="0025266E">
        <w:t>”</w:t>
      </w:r>
      <w:r>
        <w:t xml:space="preserve"> e, em conjunto com os Debenturistas, “</w:t>
      </w:r>
      <w:r w:rsidRPr="0025266E">
        <w:rPr>
          <w:u w:val="single"/>
        </w:rPr>
        <w:t>Credores</w:t>
      </w:r>
      <w:r>
        <w:t>”)</w:t>
      </w:r>
    </w:p>
    <w:p w14:paraId="1B5BE687" w14:textId="77777777" w:rsidR="00E8015C" w:rsidRPr="009C376D" w:rsidRDefault="00E8015C" w:rsidP="00E8015C">
      <w:pPr>
        <w:pStyle w:val="PargrafodaLista"/>
        <w:spacing w:line="320" w:lineRule="exact"/>
      </w:pPr>
    </w:p>
    <w:p w14:paraId="2FA77C5F" w14:textId="77777777" w:rsidR="00E8015C" w:rsidRPr="00861F54" w:rsidRDefault="00E8015C" w:rsidP="00E8015C">
      <w:pPr>
        <w:spacing w:line="320" w:lineRule="exact"/>
        <w:jc w:val="both"/>
      </w:pPr>
      <w:r w:rsidRPr="00861F54">
        <w:t>(</w:t>
      </w:r>
      <w:r>
        <w:t xml:space="preserve">LC Energia, Agente Fiduciário e Santander </w:t>
      </w:r>
      <w:r w:rsidRPr="00861F54">
        <w:t>doravante designados, em conjunto, como “Partes” e, individual e indistintamente, como “Parte”).</w:t>
      </w:r>
    </w:p>
    <w:p w14:paraId="475B0C3F" w14:textId="77777777" w:rsidR="00E8015C" w:rsidRDefault="00E8015C" w:rsidP="00E8015C">
      <w:pPr>
        <w:spacing w:line="320" w:lineRule="exact"/>
        <w:jc w:val="both"/>
      </w:pPr>
    </w:p>
    <w:p w14:paraId="0AF1AE86" w14:textId="553E4FC4" w:rsidR="00E8015C" w:rsidRDefault="00E8015C" w:rsidP="00E8015C">
      <w:pPr>
        <w:spacing w:line="320" w:lineRule="exact"/>
        <w:jc w:val="both"/>
      </w:pPr>
      <w:r>
        <w:t>e, ainda, como interveniente-anuente</w:t>
      </w:r>
    </w:p>
    <w:p w14:paraId="1D876EC2" w14:textId="77777777" w:rsidR="00E8015C" w:rsidRDefault="00E8015C" w:rsidP="00E8015C">
      <w:pPr>
        <w:spacing w:line="320" w:lineRule="exact"/>
        <w:jc w:val="both"/>
      </w:pPr>
    </w:p>
    <w:p w14:paraId="6FB0B85A" w14:textId="7BB2FB5F" w:rsidR="00E8015C" w:rsidRDefault="00CA6271" w:rsidP="00E8015C">
      <w:pPr>
        <w:numPr>
          <w:ilvl w:val="0"/>
          <w:numId w:val="6"/>
        </w:numPr>
        <w:spacing w:line="320" w:lineRule="exact"/>
        <w:ind w:left="0" w:firstLine="0"/>
        <w:jc w:val="both"/>
      </w:pPr>
      <w:r w:rsidRPr="001958E1">
        <w:rPr>
          <w:b/>
          <w:bCs/>
        </w:rPr>
        <w:t xml:space="preserve">[FS </w:t>
      </w:r>
      <w:r w:rsidRPr="009C376D">
        <w:rPr>
          <w:b/>
          <w:bCs/>
        </w:rPr>
        <w:t>TRANSMISSORA DE ENERGIA ELÉTRICA S.A.</w:t>
      </w:r>
      <w:r>
        <w:rPr>
          <w:b/>
          <w:bCs/>
        </w:rPr>
        <w:t xml:space="preserve">, </w:t>
      </w:r>
      <w:r w:rsidRPr="00861F54">
        <w:t xml:space="preserve">sociedade anônima com sede na cidade </w:t>
      </w:r>
      <w:r w:rsidRPr="00AE622F">
        <w:t xml:space="preserve">de </w:t>
      </w:r>
      <w:r w:rsidRPr="00DF7B77">
        <w:t>São Paulo, Estado de São Paulo Avenida Presidente Juscelino Kubitschek 2041, Torre D, andar 23, sala 8, Vila Nova Conceição, CEP 04543-011</w:t>
      </w:r>
      <w:r>
        <w:t>, inscrita no CNPJ/ME sob o n.º </w:t>
      </w:r>
      <w:r w:rsidRPr="00DF7B77">
        <w:t>31.318.293/0001-83</w:t>
      </w:r>
      <w:r w:rsidRPr="00AE622F">
        <w:t>,</w:t>
      </w:r>
      <w:r w:rsidRPr="00861F54">
        <w:t xml:space="preserve"> neste ato representada na forma de seu estatuto social</w:t>
      </w:r>
      <w:r w:rsidRPr="001958E1">
        <w:t xml:space="preserve"> </w:t>
      </w:r>
      <w:r>
        <w:t xml:space="preserve">por seus Diretores, Srs. Roberto Bocchino Ferrari e Rubens Cardoso da Silva </w:t>
      </w:r>
      <w:r w:rsidRPr="001958E1">
        <w:t>{</w:t>
      </w:r>
      <w:r w:rsidRPr="001958E1">
        <w:rPr>
          <w:highlight w:val="yellow"/>
        </w:rPr>
        <w:t>ou</w:t>
      </w:r>
      <w:r w:rsidRPr="001958E1">
        <w:t>}</w:t>
      </w:r>
      <w:r w:rsidRPr="009C376D">
        <w:rPr>
          <w:b/>
          <w:bCs/>
        </w:rPr>
        <w:t xml:space="preserve"> SIMÕES TRANSMISSORA DE ENERGIA ELÉTRICA </w:t>
      </w:r>
      <w:r w:rsidRPr="001958E1">
        <w:rPr>
          <w:b/>
          <w:bCs/>
        </w:rPr>
        <w:t>S.A.</w:t>
      </w:r>
      <w:r>
        <w:rPr>
          <w:b/>
          <w:bCs/>
        </w:rPr>
        <w:t xml:space="preserve">, </w:t>
      </w:r>
      <w:r w:rsidRPr="00861F54">
        <w:t xml:space="preserve">sociedade anônima com sede na cidade de </w:t>
      </w:r>
      <w:r w:rsidRPr="00DF7B77">
        <w:t>São Paulo, Estado de São Paulo Avenida Presidente Juscelino Kubitschek 2041, Torre D, andar 23, sala 9, Vila Nova Conceição, CEP 04543-011, inscrita no CNPJ/ME sob o nº 31.326.865/0001-76</w:t>
      </w:r>
      <w:r>
        <w:t>]</w:t>
      </w:r>
      <w:r w:rsidRPr="00861F54">
        <w:t>, neste ato representada na forma de seu estatuto social</w:t>
      </w:r>
      <w:r w:rsidRPr="0025266E" w:rsidDel="0080660D">
        <w:t xml:space="preserve"> </w:t>
      </w:r>
      <w:r w:rsidRPr="00861F54">
        <w:t>(“</w:t>
      </w:r>
      <w:r>
        <w:rPr>
          <w:u w:val="single"/>
        </w:rPr>
        <w:t>Companhia</w:t>
      </w:r>
      <w:r w:rsidRPr="00861F54">
        <w:t>”)</w:t>
      </w:r>
      <w:r>
        <w:t xml:space="preserve">. </w:t>
      </w:r>
      <w:r>
        <w:rPr>
          <w:b/>
          <w:bCs/>
        </w:rPr>
        <w:t>[</w:t>
      </w:r>
      <w:r w:rsidRPr="0025266E">
        <w:rPr>
          <w:b/>
          <w:bCs/>
          <w:highlight w:val="yellow"/>
        </w:rPr>
        <w:t xml:space="preserve">Nota SF: </w:t>
      </w:r>
      <w:r w:rsidRPr="0080660D">
        <w:rPr>
          <w:b/>
          <w:bCs/>
          <w:highlight w:val="yellow"/>
        </w:rPr>
        <w:t xml:space="preserve">A ser ajustado conforme </w:t>
      </w:r>
      <w:r>
        <w:rPr>
          <w:b/>
          <w:bCs/>
          <w:highlight w:val="yellow"/>
        </w:rPr>
        <w:t xml:space="preserve">a alienação fiduciária de </w:t>
      </w:r>
      <w:r w:rsidRPr="0080660D">
        <w:rPr>
          <w:b/>
          <w:bCs/>
          <w:highlight w:val="yellow"/>
        </w:rPr>
        <w:t>cada SPE</w:t>
      </w:r>
      <w:r>
        <w:rPr>
          <w:b/>
          <w:bCs/>
          <w:highlight w:val="yellow"/>
        </w:rPr>
        <w:t>.</w:t>
      </w:r>
      <w:r>
        <w:rPr>
          <w:b/>
          <w:bCs/>
        </w:rPr>
        <w:t>]</w:t>
      </w:r>
    </w:p>
    <w:p w14:paraId="1E4C7B95" w14:textId="2908CB8B" w:rsidR="00E8015C" w:rsidRPr="002A546A" w:rsidRDefault="00E8015C" w:rsidP="00E8015C">
      <w:pPr>
        <w:tabs>
          <w:tab w:val="left" w:pos="709"/>
        </w:tabs>
        <w:spacing w:before="120" w:after="120" w:line="276" w:lineRule="auto"/>
        <w:ind w:left="720" w:hanging="720"/>
        <w:jc w:val="center"/>
        <w:rPr>
          <w:rFonts w:ascii="Garamond" w:hAnsi="Garamond"/>
        </w:rPr>
      </w:pPr>
      <w:r w:rsidRPr="002A546A">
        <w:rPr>
          <w:rFonts w:ascii="Garamond" w:eastAsia="SimSun" w:hAnsi="Garamond"/>
        </w:rPr>
        <w:t xml:space="preserve"> </w:t>
      </w:r>
    </w:p>
    <w:p w14:paraId="45177687" w14:textId="1C626233" w:rsidR="00554FC2" w:rsidRPr="00A062F1" w:rsidRDefault="00554FC2" w:rsidP="001958E1">
      <w:pPr>
        <w:pStyle w:val="Normala"/>
        <w:numPr>
          <w:ilvl w:val="0"/>
          <w:numId w:val="26"/>
        </w:numPr>
        <w:spacing w:before="0" w:line="320" w:lineRule="exact"/>
        <w:ind w:left="0" w:firstLine="0"/>
        <w:rPr>
          <w:bCs/>
          <w:i/>
          <w:lang w:val="pt-BR"/>
        </w:rPr>
      </w:pPr>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Pr>
          <w:lang w:val="pt-BR"/>
        </w:rPr>
        <w:t>[</w:t>
      </w:r>
      <w:r w:rsidR="00CA6271" w:rsidRPr="00071901">
        <w:rPr>
          <w:highlight w:val="yellow"/>
          <w:lang w:val="pt-BR"/>
        </w:rPr>
        <w:t>19.502.</w:t>
      </w:r>
      <w:r w:rsidR="00CA6271">
        <w:rPr>
          <w:highlight w:val="yellow"/>
          <w:lang w:val="pt-BR"/>
        </w:rPr>
        <w:t>989 (dezenove milhões, quinhenta</w:t>
      </w:r>
      <w:r w:rsidR="00CA6271" w:rsidRPr="00071901">
        <w:rPr>
          <w:highlight w:val="yellow"/>
          <w:lang w:val="pt-BR"/>
        </w:rPr>
        <w:t xml:space="preserve">s e </w:t>
      </w:r>
      <w:r w:rsidR="00CA6271">
        <w:rPr>
          <w:highlight w:val="yellow"/>
          <w:lang w:val="pt-BR"/>
        </w:rPr>
        <w:t>duas</w:t>
      </w:r>
      <w:r w:rsidR="00CA6271" w:rsidRPr="00071901">
        <w:rPr>
          <w:highlight w:val="yellow"/>
          <w:lang w:val="pt-BR"/>
        </w:rPr>
        <w:t xml:space="preserve"> mil, novecentas e oitenta e nove) / </w:t>
      </w:r>
      <w:r w:rsidR="00CA6271" w:rsidRPr="00BF448D">
        <w:rPr>
          <w:highlight w:val="yellow"/>
          <w:lang w:val="pt-BR"/>
        </w:rPr>
        <w:t>1</w:t>
      </w:r>
      <w:r w:rsidR="00CA6271">
        <w:rPr>
          <w:highlight w:val="yellow"/>
          <w:lang w:val="pt-BR"/>
        </w:rPr>
        <w:t>7</w:t>
      </w:r>
      <w:r w:rsidR="00CA6271" w:rsidRPr="001958E1">
        <w:rPr>
          <w:highlight w:val="yellow"/>
          <w:lang w:val="pt-BR"/>
        </w:rPr>
        <w:t>.</w:t>
      </w:r>
      <w:r w:rsidR="00CA6271">
        <w:rPr>
          <w:highlight w:val="yellow"/>
          <w:lang w:val="pt-BR"/>
        </w:rPr>
        <w:t>666</w:t>
      </w:r>
      <w:r w:rsidR="00CA6271" w:rsidRPr="001958E1">
        <w:rPr>
          <w:highlight w:val="yellow"/>
          <w:lang w:val="pt-BR"/>
        </w:rPr>
        <w:t>.0</w:t>
      </w:r>
      <w:r w:rsidR="00CA6271">
        <w:rPr>
          <w:highlight w:val="yellow"/>
          <w:lang w:val="pt-BR"/>
        </w:rPr>
        <w:t>23</w:t>
      </w:r>
      <w:r w:rsidR="00CA6271" w:rsidRPr="001958E1">
        <w:rPr>
          <w:highlight w:val="yellow"/>
          <w:lang w:val="pt-BR"/>
        </w:rPr>
        <w:t xml:space="preserve"> (</w:t>
      </w:r>
      <w:r w:rsidR="00CA6271">
        <w:rPr>
          <w:highlight w:val="yellow"/>
          <w:lang w:val="pt-BR"/>
        </w:rPr>
        <w:t>dezessete</w:t>
      </w:r>
      <w:r w:rsidR="00CA6271" w:rsidRPr="001958E1">
        <w:rPr>
          <w:highlight w:val="yellow"/>
          <w:lang w:val="pt-BR"/>
        </w:rPr>
        <w:t xml:space="preserve"> milhões</w:t>
      </w:r>
      <w:r w:rsidR="00CA6271">
        <w:rPr>
          <w:highlight w:val="yellow"/>
          <w:lang w:val="pt-BR"/>
        </w:rPr>
        <w:t>, seiscentas e sessenta e seis</w:t>
      </w:r>
      <w:r w:rsidR="00CA6271" w:rsidRPr="001958E1">
        <w:rPr>
          <w:highlight w:val="yellow"/>
          <w:lang w:val="pt-BR"/>
        </w:rPr>
        <w:t xml:space="preserve"> mil</w:t>
      </w:r>
      <w:r w:rsidR="00CA6271">
        <w:rPr>
          <w:highlight w:val="yellow"/>
          <w:lang w:val="pt-BR"/>
        </w:rPr>
        <w:t xml:space="preserve"> e vinte três</w:t>
      </w:r>
      <w:r w:rsidR="00CA6271" w:rsidRPr="001958E1">
        <w:rPr>
          <w:highlight w:val="yellow"/>
          <w:lang w:val="pt-BR"/>
        </w:rPr>
        <w:t>)</w:t>
      </w:r>
      <w:r>
        <w:rPr>
          <w:lang w:val="pt-BR"/>
        </w:rPr>
        <w:t>]</w:t>
      </w:r>
      <w:r w:rsidRPr="00430791">
        <w:rPr>
          <w:lang w:val="pt-BR"/>
        </w:rPr>
        <w:t xml:space="preserve">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Pr>
          <w:lang w:val="pt-BR"/>
        </w:rPr>
        <w:t xml:space="preserve"> </w:t>
      </w:r>
      <w:r w:rsidRPr="0025266E">
        <w:rPr>
          <w:b/>
          <w:bCs/>
          <w:lang w:val="pt-BR"/>
        </w:rPr>
        <w:t>[</w:t>
      </w:r>
      <w:r w:rsidRPr="0025266E">
        <w:rPr>
          <w:b/>
          <w:bCs/>
          <w:highlight w:val="yellow"/>
          <w:lang w:val="pt-BR"/>
        </w:rPr>
        <w:t xml:space="preserve">Nota SF: A ser ajustado conforme </w:t>
      </w:r>
      <w:r>
        <w:rPr>
          <w:b/>
          <w:bCs/>
          <w:highlight w:val="yellow"/>
          <w:lang w:val="pt-BR"/>
        </w:rPr>
        <w:t>o capital social de cada SPE</w:t>
      </w:r>
      <w:r w:rsidRPr="0025266E">
        <w:rPr>
          <w:b/>
          <w:bCs/>
          <w:lang w:val="pt-BR"/>
        </w:rPr>
        <w:t>]</w:t>
      </w:r>
    </w:p>
    <w:p w14:paraId="302AE9D1" w14:textId="77777777" w:rsidR="00554FC2" w:rsidRPr="00A062F1" w:rsidRDefault="00554FC2" w:rsidP="00554FC2">
      <w:pPr>
        <w:pStyle w:val="Normala"/>
        <w:spacing w:before="0" w:line="320" w:lineRule="exact"/>
        <w:ind w:firstLine="0"/>
        <w:rPr>
          <w:lang w:val="pt-BR"/>
        </w:rPr>
      </w:pPr>
    </w:p>
    <w:p w14:paraId="7958C96B" w14:textId="0105C859" w:rsidR="00554FC2" w:rsidRDefault="00CA6271" w:rsidP="00554FC2">
      <w:pPr>
        <w:pStyle w:val="Normala"/>
        <w:numPr>
          <w:ilvl w:val="0"/>
          <w:numId w:val="26"/>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Companhia realizou a emissão de [</w:t>
      </w:r>
      <w:r w:rsidRPr="00071901">
        <w:rPr>
          <w:highlight w:val="yellow"/>
          <w:lang w:val="pt-BR"/>
        </w:rPr>
        <w:t>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Pr>
          <w:lang w:val="pt-BR"/>
        </w:rPr>
        <w:t xml:space="preserve">], </w:t>
      </w:r>
      <w:r w:rsidRPr="00DF7B77">
        <w:rPr>
          <w:lang w:val="pt-BR"/>
        </w:rPr>
        <w:t>{</w:t>
      </w:r>
      <w:r w:rsidRPr="00DF7B77">
        <w:rPr>
          <w:highlight w:val="yellow"/>
          <w:lang w:val="pt-BR"/>
        </w:rPr>
        <w:t>ou</w:t>
      </w:r>
      <w:r w:rsidRPr="00DF7B77">
        <w:rPr>
          <w:lang w:val="pt-BR"/>
        </w:rPr>
        <w:t>}</w:t>
      </w:r>
      <w:r>
        <w:rPr>
          <w:lang w:val="pt-BR"/>
        </w:rPr>
        <w:t xml:space="preserve"> [</w:t>
      </w:r>
      <w:r>
        <w:rPr>
          <w:highlight w:val="yellow"/>
          <w:lang w:val="pt-BR"/>
        </w:rPr>
        <w:t>6</w:t>
      </w:r>
      <w:r w:rsidRPr="00931D4E">
        <w:rPr>
          <w:highlight w:val="yellow"/>
          <w:lang w:val="pt-BR"/>
        </w:rPr>
        <w:t>5.000 (</w:t>
      </w:r>
      <w:r>
        <w:rPr>
          <w:highlight w:val="yellow"/>
          <w:lang w:val="pt-BR"/>
        </w:rPr>
        <w:t>sessenta</w:t>
      </w:r>
      <w:r w:rsidRPr="00931D4E">
        <w:rPr>
          <w:highlight w:val="yellow"/>
          <w:lang w:val="pt-BR"/>
        </w:rPr>
        <w:t xml:space="preserve">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Pr>
          <w:highlight w:val="yellow"/>
          <w:lang w:val="pt-BR"/>
        </w:rPr>
        <w:t>Simões</w:t>
      </w:r>
      <w:r w:rsidRPr="00931D4E">
        <w:rPr>
          <w:highlight w:val="yellow"/>
          <w:lang w:val="pt-BR"/>
        </w:rPr>
        <w:t xml:space="preserve"> Transmissora de Energia Elétrica S.A.</w:t>
      </w:r>
      <w:r>
        <w:rPr>
          <w:lang w:val="pt-BR"/>
        </w:rPr>
        <w:t xml:space="preserve">] celebrado entre Companhia, na qualidade de emissora, Agente Fiduciário, na qualidade de agente fiduciário, e LC Energia Holding S.A., inscrita no CNPJ/ME sob o n.º 32.997.529/0001-18, na qualidade de fiadora, em 13 de agosto de 2020 </w:t>
      </w:r>
      <w:r w:rsidRPr="00B272EB">
        <w:rPr>
          <w:lang w:val="pt-BR"/>
        </w:rPr>
        <w:t>(</w:t>
      </w:r>
      <w:r>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r>
        <w:rPr>
          <w:lang w:val="pt-BR"/>
        </w:rPr>
        <w:t xml:space="preserve">] </w:t>
      </w:r>
      <w:r w:rsidRPr="007C2061">
        <w:rPr>
          <w:b/>
          <w:bCs/>
          <w:highlight w:val="yellow"/>
          <w:lang w:val="pt-BR"/>
        </w:rPr>
        <w:t>[Nota SF: A ser ajustado para cada emissão de debêntures</w:t>
      </w:r>
      <w:r w:rsidRPr="00071901">
        <w:rPr>
          <w:b/>
          <w:bCs/>
          <w:lang w:val="pt-BR"/>
        </w:rPr>
        <w:t>.]</w:t>
      </w:r>
    </w:p>
    <w:p w14:paraId="3610791F" w14:textId="77777777" w:rsidR="00554FC2" w:rsidRDefault="00554FC2" w:rsidP="001958E1">
      <w:pPr>
        <w:pStyle w:val="PargrafodaLista"/>
      </w:pPr>
    </w:p>
    <w:p w14:paraId="3103718E" w14:textId="6F054CEB" w:rsidR="00554FC2" w:rsidRPr="00861F54" w:rsidRDefault="00554FC2" w:rsidP="001958E1">
      <w:pPr>
        <w:pStyle w:val="Normala"/>
        <w:numPr>
          <w:ilvl w:val="0"/>
          <w:numId w:val="26"/>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emitiu </w:t>
      </w:r>
      <w:r w:rsidRPr="009C376D">
        <w:rPr>
          <w:lang w:val="pt-BR"/>
        </w:rPr>
        <w:t>em [</w:t>
      </w:r>
      <w:r w:rsidRPr="0025266E">
        <w:rPr>
          <w:highlight w:val="yellow"/>
          <w:lang w:val="pt-BR"/>
        </w:rPr>
        <w:t>=</w:t>
      </w:r>
      <w:r w:rsidRPr="009C376D">
        <w:rPr>
          <w:lang w:val="pt-BR"/>
        </w:rPr>
        <w:t>] de [</w:t>
      </w:r>
      <w:r w:rsidRPr="0025266E">
        <w:rPr>
          <w:highlight w:val="yellow"/>
          <w:lang w:val="pt-BR"/>
        </w:rPr>
        <w:t>agosto</w:t>
      </w:r>
      <w:r w:rsidRPr="009C376D">
        <w:rPr>
          <w:lang w:val="pt-BR"/>
        </w:rPr>
        <w:t xml:space="preserve">] de 2020, em favor do </w:t>
      </w:r>
      <w:r>
        <w:rPr>
          <w:lang w:val="pt-BR"/>
        </w:rPr>
        <w:t>Santander</w:t>
      </w:r>
      <w:r w:rsidRPr="009C376D">
        <w:rPr>
          <w:lang w:val="pt-BR"/>
        </w:rPr>
        <w:t>, a “</w:t>
      </w:r>
      <w:r w:rsidRPr="0025266E">
        <w:rPr>
          <w:i/>
          <w:iCs/>
          <w:lang w:val="pt-BR"/>
        </w:rPr>
        <w:t>Cédula de Crédito Bancário nº [=]</w:t>
      </w:r>
      <w:r w:rsidRPr="009C376D">
        <w:rPr>
          <w:lang w:val="pt-BR"/>
        </w:rPr>
        <w:t>”, no valor de [</w:t>
      </w:r>
      <w:r w:rsidRPr="0025266E">
        <w:rPr>
          <w:highlight w:val="yellow"/>
          <w:lang w:val="pt-BR"/>
        </w:rPr>
        <w:t xml:space="preserve">R$37.500.000,00 (trinta e sete e </w:t>
      </w:r>
      <w:r w:rsidRPr="0025266E">
        <w:rPr>
          <w:highlight w:val="yellow"/>
          <w:lang w:val="pt-BR"/>
        </w:rPr>
        <w:lastRenderedPageBreak/>
        <w:t>quinhentos mil reais) / R$32.500.000,00 (trinta e dois milhões e quinhentos mil reais)</w:t>
      </w:r>
      <w:r w:rsidRPr="009C376D">
        <w:rPr>
          <w:lang w:val="pt-BR"/>
        </w:rPr>
        <w:t>] (</w:t>
      </w:r>
      <w:r w:rsidR="00EE4853">
        <w:rPr>
          <w:lang w:val="pt-BR"/>
        </w:rPr>
        <w:t xml:space="preserve">conforme aditada de tempos em tempos, a </w:t>
      </w:r>
      <w:r w:rsidRPr="009C376D">
        <w:rPr>
          <w:lang w:val="pt-BR"/>
        </w:rPr>
        <w:t>“CCB”</w:t>
      </w:r>
      <w:r>
        <w:rPr>
          <w:lang w:val="pt-BR"/>
        </w:rPr>
        <w:t xml:space="preserve"> e, em conjunto com a Escritura de Emissão, “</w:t>
      </w:r>
      <w:r w:rsidRPr="0025266E">
        <w:rPr>
          <w:u w:val="single"/>
          <w:lang w:val="pt-BR"/>
        </w:rPr>
        <w:t>Contratos de Financiamento</w:t>
      </w:r>
      <w:r>
        <w:rPr>
          <w:lang w:val="pt-BR"/>
        </w:rPr>
        <w:t>”</w:t>
      </w:r>
      <w:r w:rsidRPr="009C376D">
        <w:rPr>
          <w:lang w:val="pt-BR"/>
        </w:rPr>
        <w:t>);</w:t>
      </w:r>
    </w:p>
    <w:p w14:paraId="7B603CFC" w14:textId="77777777" w:rsidR="00554FC2" w:rsidRPr="001958E1" w:rsidRDefault="00554FC2" w:rsidP="001958E1">
      <w:pPr>
        <w:pStyle w:val="Normala"/>
        <w:spacing w:before="0" w:line="320" w:lineRule="exact"/>
        <w:ind w:firstLine="0"/>
        <w:rPr>
          <w:lang w:val="pt-BR"/>
        </w:rPr>
      </w:pPr>
    </w:p>
    <w:p w14:paraId="3804275D" w14:textId="3964B694" w:rsidR="00E8015C" w:rsidRPr="007C2061" w:rsidRDefault="00554FC2" w:rsidP="00554FC2">
      <w:pPr>
        <w:pStyle w:val="Normala"/>
        <w:numPr>
          <w:ilvl w:val="0"/>
          <w:numId w:val="26"/>
        </w:numPr>
        <w:spacing w:before="0" w:line="320" w:lineRule="exact"/>
        <w:ind w:left="0" w:firstLine="0"/>
        <w:rPr>
          <w:lang w:val="pt-BR"/>
        </w:rPr>
      </w:pPr>
      <w:r w:rsidRPr="001958E1">
        <w:rPr>
          <w:smallCaps/>
          <w:lang w:val="pt-BR"/>
        </w:rPr>
        <w:t>CONSIDERANDO QUE</w:t>
      </w:r>
      <w:r w:rsidRPr="001958E1">
        <w:rPr>
          <w:lang w:val="pt-BR"/>
        </w:rPr>
        <w:t xml:space="preserve"> </w:t>
      </w:r>
      <w:r w:rsidRPr="007C2061">
        <w:rPr>
          <w:lang w:val="pt-BR"/>
        </w:rPr>
        <w:t>e</w:t>
      </w:r>
      <w:r w:rsidR="00E8015C" w:rsidRPr="007C2061">
        <w:rPr>
          <w:lang w:val="pt-BR"/>
        </w:rPr>
        <w:t xml:space="preserve">m virtude do acima exposto, a </w:t>
      </w:r>
      <w:r w:rsidRPr="007C2061">
        <w:rPr>
          <w:lang w:val="pt-BR"/>
        </w:rPr>
        <w:t>LC Energia</w:t>
      </w:r>
      <w:r w:rsidR="00E8015C" w:rsidRPr="007C2061">
        <w:rPr>
          <w:lang w:val="pt-BR"/>
        </w:rPr>
        <w:t xml:space="preserve"> e a </w:t>
      </w:r>
      <w:r w:rsidRPr="007C2061">
        <w:rPr>
          <w:lang w:val="pt-BR"/>
        </w:rPr>
        <w:t xml:space="preserve">Companhia </w:t>
      </w:r>
      <w:r w:rsidR="00E8015C" w:rsidRPr="007C2061">
        <w:rPr>
          <w:lang w:val="pt-BR"/>
        </w:rPr>
        <w:t xml:space="preserve">celebraram o </w:t>
      </w:r>
      <w:r w:rsidRPr="007C2061">
        <w:rPr>
          <w:lang w:val="pt-BR"/>
        </w:rPr>
        <w:t xml:space="preserve">Contrato </w:t>
      </w:r>
      <w:r w:rsidR="00E8015C" w:rsidRPr="007C2061">
        <w:rPr>
          <w:lang w:val="pt-BR"/>
        </w:rPr>
        <w:t>de Alienação Fiduciária de Ações</w:t>
      </w:r>
      <w:r w:rsidRPr="007C2061">
        <w:rPr>
          <w:lang w:val="pt-BR"/>
        </w:rPr>
        <w:t xml:space="preserve"> em Garantia</w:t>
      </w:r>
      <w:r w:rsidR="00E8015C" w:rsidRPr="007C2061">
        <w:rPr>
          <w:lang w:val="pt-BR"/>
        </w:rPr>
        <w:t xml:space="preserve"> e Outras Avenças em </w:t>
      </w:r>
      <w:r w:rsidRPr="007C2061">
        <w:rPr>
          <w:lang w:val="pt-BR"/>
        </w:rPr>
        <w:t>[</w:t>
      </w:r>
      <w:r w:rsidRPr="007C2061">
        <w:rPr>
          <w:highlight w:val="yellow"/>
          <w:lang w:val="pt-BR"/>
        </w:rPr>
        <w:t>=</w:t>
      </w:r>
      <w:r w:rsidRPr="007C2061">
        <w:rPr>
          <w:lang w:val="pt-BR"/>
        </w:rPr>
        <w:t>]</w:t>
      </w:r>
      <w:r w:rsidR="00E8015C" w:rsidRPr="007C2061">
        <w:rPr>
          <w:lang w:val="pt-BR"/>
        </w:rPr>
        <w:t xml:space="preserve"> de </w:t>
      </w:r>
      <w:r w:rsidRPr="007C2061">
        <w:rPr>
          <w:lang w:val="pt-BR"/>
        </w:rPr>
        <w:t>[</w:t>
      </w:r>
      <w:r w:rsidRPr="007C2061">
        <w:rPr>
          <w:highlight w:val="yellow"/>
          <w:lang w:val="pt-BR"/>
        </w:rPr>
        <w:t>=</w:t>
      </w:r>
      <w:r w:rsidRPr="007C2061">
        <w:rPr>
          <w:lang w:val="pt-BR"/>
        </w:rPr>
        <w:t xml:space="preserve">] </w:t>
      </w:r>
      <w:r w:rsidR="00E8015C" w:rsidRPr="007C2061">
        <w:rPr>
          <w:lang w:val="pt-BR"/>
        </w:rPr>
        <w:t>de 2020 (conforme aditado de tempos em tempos, o “</w:t>
      </w:r>
      <w:r w:rsidR="00E8015C" w:rsidRPr="007C2061">
        <w:rPr>
          <w:u w:val="single"/>
          <w:lang w:val="pt-BR"/>
        </w:rPr>
        <w:t>Contrato de Garantia</w:t>
      </w:r>
      <w:r w:rsidR="00E8015C" w:rsidRPr="007C2061">
        <w:rPr>
          <w:lang w:val="pt-BR"/>
        </w:rPr>
        <w:t xml:space="preserve">”) em favor dos </w:t>
      </w:r>
      <w:r w:rsidRPr="007C2061">
        <w:rPr>
          <w:lang w:val="pt-BR"/>
        </w:rPr>
        <w:t>Credores</w:t>
      </w:r>
      <w:r w:rsidR="00E8015C" w:rsidRPr="007C2061">
        <w:rPr>
          <w:lang w:val="pt-BR"/>
        </w:rPr>
        <w:t xml:space="preserve">, como garantia do pagamento e cumprimento das Obrigações Garantidas (conforme definido no Contrato de Garantia); </w:t>
      </w:r>
      <w:bookmarkStart w:id="122" w:name="_DV_M229"/>
      <w:bookmarkEnd w:id="122"/>
    </w:p>
    <w:p w14:paraId="05AD4B78" w14:textId="77777777" w:rsidR="00554FC2" w:rsidRDefault="00554FC2" w:rsidP="001958E1">
      <w:pPr>
        <w:pStyle w:val="PargrafodaLista"/>
      </w:pPr>
    </w:p>
    <w:p w14:paraId="1266E318" w14:textId="327583E4" w:rsidR="00E8015C" w:rsidRDefault="00554FC2" w:rsidP="001958E1">
      <w:pPr>
        <w:pStyle w:val="Normala"/>
        <w:numPr>
          <w:ilvl w:val="0"/>
          <w:numId w:val="26"/>
        </w:numPr>
        <w:spacing w:before="0" w:line="320" w:lineRule="exact"/>
        <w:ind w:left="0" w:firstLine="0"/>
        <w:rPr>
          <w:lang w:val="pt-BR"/>
        </w:rPr>
      </w:pPr>
      <w:r w:rsidRPr="0025266E">
        <w:rPr>
          <w:smallCaps/>
          <w:lang w:val="pt-BR"/>
        </w:rPr>
        <w:t>CONSIDERANDO QUE</w:t>
      </w:r>
      <w:r w:rsidRPr="0025266E">
        <w:rPr>
          <w:lang w:val="pt-BR"/>
        </w:rPr>
        <w:t xml:space="preserve"> </w:t>
      </w:r>
      <w:r w:rsidRPr="001958E1">
        <w:rPr>
          <w:lang w:val="pt-BR"/>
        </w:rPr>
        <w:t xml:space="preserve">em </w:t>
      </w:r>
      <w:r w:rsidR="00E8015C" w:rsidRPr="001958E1">
        <w:rPr>
          <w:lang w:val="pt-BR"/>
        </w:rPr>
        <w:t>conformidade com a Cláusula 2.</w:t>
      </w:r>
      <w:r>
        <w:rPr>
          <w:lang w:val="pt-BR"/>
        </w:rPr>
        <w:t>7</w:t>
      </w:r>
      <w:r w:rsidR="00E8015C" w:rsidRPr="001958E1">
        <w:rPr>
          <w:lang w:val="pt-BR"/>
        </w:rPr>
        <w:t xml:space="preserve"> do Contrato de Garantia, a </w:t>
      </w:r>
      <w:r>
        <w:rPr>
          <w:lang w:val="pt-BR"/>
        </w:rPr>
        <w:t>LC Energia</w:t>
      </w:r>
      <w:r w:rsidR="00E8015C" w:rsidRPr="001958E1">
        <w:rPr>
          <w:lang w:val="pt-BR"/>
        </w:rPr>
        <w:t xml:space="preserve"> adquiriu a propriedade de determinadas “</w:t>
      </w:r>
      <w:r w:rsidR="003B0B7F">
        <w:rPr>
          <w:u w:val="single"/>
          <w:lang w:val="pt-BR"/>
        </w:rPr>
        <w:t>Ações</w:t>
      </w:r>
      <w:r w:rsidR="00E8015C" w:rsidRPr="001958E1">
        <w:rPr>
          <w:u w:val="single"/>
          <w:lang w:val="pt-BR"/>
        </w:rPr>
        <w:t xml:space="preserve"> Adicionais</w:t>
      </w:r>
      <w:r w:rsidR="00E8015C" w:rsidRPr="001958E1">
        <w:rPr>
          <w:lang w:val="pt-BR"/>
        </w:rPr>
        <w:t xml:space="preserve">” e deseja formalizar a garantia sobre as mesmas em favor dos </w:t>
      </w:r>
      <w:r>
        <w:rPr>
          <w:lang w:val="pt-BR"/>
        </w:rPr>
        <w:t>Credores</w:t>
      </w:r>
      <w:r w:rsidR="00E8015C" w:rsidRPr="001958E1">
        <w:rPr>
          <w:lang w:val="pt-BR"/>
        </w:rPr>
        <w:t xml:space="preserve">, por meio de alienação fiduciária, celebrando este Aditamento e formalizando as referidas garantias, tomando para isso, com relação ao presente Aditamento, as providências estabelecidas nas Cláusulas </w:t>
      </w:r>
      <w:r>
        <w:rPr>
          <w:lang w:val="pt-BR"/>
        </w:rPr>
        <w:t>3</w:t>
      </w:r>
      <w:r w:rsidR="00E8015C" w:rsidRPr="001958E1">
        <w:rPr>
          <w:lang w:val="pt-BR"/>
        </w:rPr>
        <w:t xml:space="preserve"> do Contrato de Garantia (ou qualquer outra providência obrigatória em conformidade com as leis então aplicáveis).</w:t>
      </w:r>
    </w:p>
    <w:p w14:paraId="0E94F16C" w14:textId="77777777" w:rsidR="003B0B7F" w:rsidRDefault="003B0B7F" w:rsidP="007C2061">
      <w:pPr>
        <w:pStyle w:val="PargrafodaLista"/>
      </w:pPr>
    </w:p>
    <w:p w14:paraId="1022CE10" w14:textId="77777777" w:rsidR="00E8015C" w:rsidRPr="001958E1" w:rsidRDefault="00E8015C" w:rsidP="00E8015C">
      <w:pPr>
        <w:tabs>
          <w:tab w:val="left" w:pos="6521"/>
        </w:tabs>
        <w:spacing w:before="120" w:after="120" w:line="276" w:lineRule="auto"/>
        <w:jc w:val="both"/>
      </w:pPr>
      <w:r w:rsidRPr="001958E1">
        <w:rPr>
          <w:rFonts w:eastAsia="SimSun"/>
          <w:color w:val="000000" w:themeColor="text1"/>
        </w:rPr>
        <w:t>As Partes resolvem celebrar este Aditamento, o qual será regido e interpretado de acordo com os seguintes termos e condições:</w:t>
      </w:r>
    </w:p>
    <w:p w14:paraId="2247F416"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123" w:name="_DV_M280"/>
      <w:bookmarkStart w:id="124" w:name="_DV_M282"/>
      <w:bookmarkStart w:id="125" w:name="_DV_M284"/>
      <w:bookmarkStart w:id="126" w:name="_DV_M285"/>
      <w:bookmarkStart w:id="127" w:name="_DV_M286"/>
      <w:bookmarkEnd w:id="123"/>
      <w:bookmarkEnd w:id="124"/>
      <w:bookmarkEnd w:id="125"/>
      <w:bookmarkEnd w:id="126"/>
      <w:bookmarkEnd w:id="127"/>
    </w:p>
    <w:p w14:paraId="3D6BB347"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128" w:name="_DV_M287"/>
      <w:bookmarkStart w:id="129" w:name="_DV_M288"/>
      <w:bookmarkStart w:id="130" w:name="_DV_M289"/>
      <w:bookmarkEnd w:id="128"/>
      <w:bookmarkEnd w:id="129"/>
      <w:bookmarkEnd w:id="130"/>
    </w:p>
    <w:p w14:paraId="67C988FA" w14:textId="5D1DD165"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hAnsi="Times New Roman"/>
          <w:sz w:val="24"/>
          <w:lang w:val="pt-BR"/>
        </w:rPr>
        <w:t xml:space="preserve">Por este instrumento e na melhor forma de direito e nos termos </w:t>
      </w:r>
      <w:r w:rsidRPr="001958E1">
        <w:rPr>
          <w:rFonts w:ascii="Times New Roman" w:eastAsia="SimSun" w:hAnsi="Times New Roman"/>
          <w:color w:val="000000"/>
          <w:sz w:val="24"/>
          <w:lang w:val="pt-BR"/>
        </w:rPr>
        <w:t xml:space="preserve">do artigo 66-B </w:t>
      </w:r>
      <w:r w:rsidRPr="001958E1">
        <w:rPr>
          <w:rFonts w:ascii="Times New Roman" w:hAnsi="Times New Roman"/>
          <w:color w:val="000000"/>
          <w:sz w:val="24"/>
          <w:lang w:val="pt-BR"/>
        </w:rPr>
        <w:t>da Lei nº 4.728, de 14 de julho de 1965</w:t>
      </w:r>
      <w:r w:rsidRPr="001958E1">
        <w:rPr>
          <w:rFonts w:ascii="Times New Roman" w:eastAsia="SimSun" w:hAnsi="Times New Roman"/>
          <w:color w:val="000000"/>
          <w:sz w:val="24"/>
          <w:lang w:val="pt-BR"/>
        </w:rPr>
        <w:t>, conforme alterada (“</w:t>
      </w:r>
      <w:r w:rsidRPr="001958E1">
        <w:rPr>
          <w:rFonts w:ascii="Times New Roman" w:eastAsia="SimSun" w:hAnsi="Times New Roman"/>
          <w:bCs/>
          <w:color w:val="000000"/>
          <w:sz w:val="24"/>
          <w:u w:val="single"/>
          <w:lang w:val="pt-BR"/>
        </w:rPr>
        <w:t xml:space="preserve">Lei </w:t>
      </w:r>
      <w:r w:rsidRPr="001958E1">
        <w:rPr>
          <w:rFonts w:ascii="Times New Roman" w:hAnsi="Times New Roman"/>
          <w:bCs/>
          <w:color w:val="000000"/>
          <w:sz w:val="24"/>
          <w:u w:val="single"/>
          <w:lang w:val="pt-BR"/>
        </w:rPr>
        <w:t>4.728/65</w:t>
      </w:r>
      <w:r w:rsidRPr="001958E1">
        <w:rPr>
          <w:rFonts w:ascii="Times New Roman" w:hAnsi="Times New Roman"/>
          <w:color w:val="000000"/>
          <w:sz w:val="24"/>
          <w:lang w:val="pt-BR"/>
        </w:rPr>
        <w:t xml:space="preserve">”), com a nova redação dada pelo artigo 55 da Lei nº 10.931, de 2 de agosto de 2004, e do </w:t>
      </w:r>
      <w:r w:rsidRPr="001958E1">
        <w:rPr>
          <w:rFonts w:ascii="Times New Roman" w:eastAsia="SimSun" w:hAnsi="Times New Roman"/>
          <w:color w:val="000000"/>
          <w:sz w:val="24"/>
          <w:lang w:val="pt-BR"/>
        </w:rPr>
        <w:t>Decreto Lei nº 911, de 1º de outubro de 1969, e posteriores alterações, dos artigos 40, 100 e 113 da Lei nº 6.404, de 15 de dezembro de 1976 (“</w:t>
      </w:r>
      <w:r w:rsidRPr="001958E1">
        <w:rPr>
          <w:rFonts w:ascii="Times New Roman" w:eastAsia="SimSun" w:hAnsi="Times New Roman"/>
          <w:color w:val="000000"/>
          <w:sz w:val="24"/>
          <w:u w:val="single"/>
          <w:lang w:val="pt-BR"/>
        </w:rPr>
        <w:t>Lei das Sociedades por Ações</w:t>
      </w:r>
      <w:r w:rsidRPr="001958E1">
        <w:rPr>
          <w:rFonts w:ascii="Times New Roman" w:eastAsia="SimSun" w:hAnsi="Times New Roman"/>
          <w:color w:val="000000"/>
          <w:sz w:val="24"/>
          <w:lang w:val="pt-BR"/>
        </w:rPr>
        <w:t>”), e nos termos do artigo 1.361 e seguintes da Lei nº 10.406, de 10 de janeiro de 2002, conforme alterada (“</w:t>
      </w:r>
      <w:r w:rsidRPr="001958E1">
        <w:rPr>
          <w:rFonts w:ascii="Times New Roman" w:eastAsia="SimSun" w:hAnsi="Times New Roman"/>
          <w:bCs/>
          <w:color w:val="000000"/>
          <w:sz w:val="24"/>
          <w:u w:val="single"/>
          <w:lang w:val="pt-BR"/>
        </w:rPr>
        <w:t>Código Civil</w:t>
      </w:r>
      <w:r w:rsidRPr="001958E1">
        <w:rPr>
          <w:rFonts w:ascii="Times New Roman" w:eastAsia="SimSun" w:hAnsi="Times New Roman"/>
          <w:color w:val="000000"/>
          <w:sz w:val="24"/>
          <w:lang w:val="pt-BR"/>
        </w:rPr>
        <w:t>”)</w:t>
      </w:r>
      <w:r w:rsidRPr="001958E1">
        <w:rPr>
          <w:rFonts w:ascii="Times New Roman" w:hAnsi="Times New Roman"/>
          <w:sz w:val="24"/>
          <w:lang w:val="pt-BR"/>
        </w:rPr>
        <w:t xml:space="preserve">, e da legislação aplicável, </w:t>
      </w:r>
      <w:r w:rsidRPr="001958E1">
        <w:rPr>
          <w:rFonts w:ascii="Times New Roman" w:eastAsia="Arial Unicode MS" w:hAnsi="Times New Roman"/>
          <w:sz w:val="24"/>
          <w:lang w:val="pt-BR"/>
        </w:rPr>
        <w:t>em garantia do fiel, cabal e pronto cumprimento das Obrigações Garantidas</w:t>
      </w:r>
      <w:r w:rsidRPr="001958E1">
        <w:rPr>
          <w:rFonts w:ascii="Times New Roman" w:hAnsi="Times New Roman"/>
          <w:sz w:val="24"/>
          <w:lang w:val="pt-BR"/>
        </w:rPr>
        <w:t xml:space="preserve">, cujas principais características encontram-se descritas no Anexo I do Contrato de </w:t>
      </w:r>
      <w:r w:rsidRPr="001958E1">
        <w:rPr>
          <w:rFonts w:ascii="Times New Roman" w:eastAsia="Arial Unicode MS" w:hAnsi="Times New Roman"/>
          <w:sz w:val="24"/>
          <w:lang w:val="pt-BR"/>
        </w:rPr>
        <w:t xml:space="preserve">Garantia, a </w:t>
      </w:r>
      <w:r w:rsidR="00554FC2">
        <w:rPr>
          <w:rFonts w:ascii="Times New Roman" w:eastAsia="Arial Unicode MS" w:hAnsi="Times New Roman"/>
          <w:sz w:val="24"/>
          <w:lang w:val="pt-BR"/>
        </w:rPr>
        <w:t>LC Energia</w:t>
      </w:r>
      <w:r w:rsidR="003B0B7F">
        <w:rPr>
          <w:rFonts w:ascii="Times New Roman" w:eastAsia="Arial Unicode MS" w:hAnsi="Times New Roman"/>
          <w:sz w:val="24"/>
          <w:lang w:val="pt-BR"/>
        </w:rPr>
        <w:t>,</w:t>
      </w:r>
      <w:r w:rsidR="003B0B7F" w:rsidRPr="003B0B7F">
        <w:rPr>
          <w:rFonts w:ascii="Times New Roman" w:hAnsi="Times New Roman"/>
          <w:sz w:val="24"/>
          <w:lang w:val="pt-BR"/>
        </w:rPr>
        <w:t xml:space="preserve"> </w:t>
      </w:r>
      <w:r w:rsidR="003B0B7F" w:rsidRPr="001958E1">
        <w:rPr>
          <w:rFonts w:ascii="Times New Roman" w:hAnsi="Times New Roman"/>
          <w:sz w:val="24"/>
          <w:lang w:val="pt-BR"/>
        </w:rPr>
        <w:t>nos termos da Cláusula 2.</w:t>
      </w:r>
      <w:r w:rsidR="003B0B7F">
        <w:rPr>
          <w:rFonts w:ascii="Times New Roman" w:hAnsi="Times New Roman"/>
          <w:sz w:val="24"/>
          <w:lang w:val="pt-BR"/>
        </w:rPr>
        <w:t>7</w:t>
      </w:r>
      <w:r w:rsidR="003B0B7F" w:rsidRPr="001958E1">
        <w:rPr>
          <w:rFonts w:ascii="Times New Roman" w:hAnsi="Times New Roman"/>
          <w:sz w:val="24"/>
          <w:lang w:val="pt-BR"/>
        </w:rPr>
        <w:t xml:space="preserve"> do Contrato de Garantia</w:t>
      </w:r>
      <w:r w:rsidR="003B0B7F">
        <w:rPr>
          <w:rFonts w:ascii="Times New Roman" w:hAnsi="Times New Roman"/>
          <w:sz w:val="24"/>
          <w:lang w:val="pt-BR"/>
        </w:rPr>
        <w:t>,</w:t>
      </w:r>
      <w:r w:rsidRPr="001958E1">
        <w:rPr>
          <w:rFonts w:ascii="Times New Roman" w:eastAsia="Arial Unicode MS" w:hAnsi="Times New Roman"/>
          <w:sz w:val="24"/>
          <w:lang w:val="pt-BR"/>
        </w:rPr>
        <w:t xml:space="preserve"> dá em garantia aos </w:t>
      </w:r>
      <w:r w:rsidR="00554FC2">
        <w:rPr>
          <w:rFonts w:ascii="Times New Roman" w:eastAsia="Arial Unicode MS" w:hAnsi="Times New Roman"/>
          <w:sz w:val="24"/>
          <w:lang w:val="pt-BR"/>
        </w:rPr>
        <w:t>Credores</w:t>
      </w:r>
      <w:r w:rsidRPr="001958E1">
        <w:rPr>
          <w:rFonts w:ascii="Times New Roman" w:eastAsia="Arial Unicode MS" w:hAnsi="Times New Roman"/>
          <w:sz w:val="24"/>
          <w:lang w:val="pt-BR"/>
        </w:rPr>
        <w:t>, em caráter irrevogável e irretratável, a propriedade fiduciária, o domínio resolúvel e a posse indireta</w:t>
      </w:r>
      <w:r w:rsidRPr="001958E1">
        <w:rPr>
          <w:rFonts w:ascii="Times New Roman" w:eastAsia="SimSun" w:hAnsi="Times New Roman"/>
          <w:color w:val="000000"/>
          <w:sz w:val="24"/>
          <w:lang w:val="pt-BR"/>
        </w:rPr>
        <w:t xml:space="preserve">, </w:t>
      </w:r>
      <w:r w:rsidR="003B0B7F">
        <w:rPr>
          <w:rFonts w:ascii="Times New Roman" w:eastAsia="SimSun" w:hAnsi="Times New Roman"/>
          <w:color w:val="000000"/>
          <w:sz w:val="24"/>
          <w:lang w:val="pt-BR"/>
        </w:rPr>
        <w:t>[</w:t>
      </w:r>
      <w:r w:rsidR="003B0B7F" w:rsidRPr="007C2061">
        <w:rPr>
          <w:rFonts w:ascii="Times New Roman" w:eastAsia="SimSun" w:hAnsi="Times New Roman"/>
          <w:color w:val="000000"/>
          <w:sz w:val="24"/>
          <w:highlight w:val="yellow"/>
          <w:lang w:val="pt-BR"/>
        </w:rPr>
        <w:t>=</w:t>
      </w:r>
      <w:r w:rsidR="003B0B7F">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 xml:space="preserve">ações </w:t>
      </w:r>
      <w:r w:rsidR="003B0B7F">
        <w:rPr>
          <w:rFonts w:ascii="Times New Roman" w:eastAsia="SimSun" w:hAnsi="Times New Roman"/>
          <w:color w:val="000000"/>
          <w:sz w:val="24"/>
          <w:lang w:val="pt-BR"/>
        </w:rPr>
        <w:t>a</w:t>
      </w:r>
      <w:r w:rsidRPr="001958E1">
        <w:rPr>
          <w:rFonts w:ascii="Times New Roman" w:hAnsi="Times New Roman"/>
          <w:sz w:val="24"/>
          <w:lang w:val="pt-BR"/>
        </w:rPr>
        <w:t xml:space="preserve">dicionais representativas do capital social </w:t>
      </w:r>
      <w:r w:rsidRPr="001958E1">
        <w:rPr>
          <w:rFonts w:ascii="Times New Roman" w:eastAsia="SimSun" w:hAnsi="Times New Roman"/>
          <w:color w:val="000000"/>
          <w:sz w:val="24"/>
          <w:lang w:val="pt-BR"/>
        </w:rPr>
        <w:t xml:space="preserve">da </w:t>
      </w:r>
      <w:r w:rsidR="00554FC2">
        <w:rPr>
          <w:rFonts w:ascii="Times New Roman" w:eastAsia="SimSun" w:hAnsi="Times New Roman"/>
          <w:color w:val="000000"/>
          <w:sz w:val="24"/>
          <w:lang w:val="pt-BR"/>
        </w:rPr>
        <w:t>Companhia</w:t>
      </w:r>
      <w:r w:rsidRPr="001958E1">
        <w:rPr>
          <w:rFonts w:ascii="Times New Roman" w:hAnsi="Times New Roman"/>
          <w:sz w:val="24"/>
          <w:lang w:val="pt-BR"/>
        </w:rPr>
        <w:t xml:space="preserve"> </w:t>
      </w:r>
      <w:r w:rsidRPr="001958E1">
        <w:rPr>
          <w:rFonts w:ascii="Times New Roman" w:eastAsia="SimSun" w:hAnsi="Times New Roman"/>
          <w:color w:val="000000"/>
          <w:sz w:val="24"/>
          <w:lang w:val="pt-BR"/>
        </w:rPr>
        <w:t>(“</w:t>
      </w:r>
      <w:r w:rsidRPr="001958E1">
        <w:rPr>
          <w:rFonts w:ascii="Times New Roman" w:eastAsia="SimSun" w:hAnsi="Times New Roman"/>
          <w:color w:val="000000"/>
          <w:sz w:val="24"/>
          <w:u w:val="single"/>
          <w:lang w:val="pt-BR"/>
        </w:rPr>
        <w:t>Ações Adicionais</w:t>
      </w:r>
      <w:r w:rsidRPr="001958E1">
        <w:rPr>
          <w:rFonts w:ascii="Times New Roman" w:eastAsia="SimSun" w:hAnsi="Times New Roman"/>
          <w:color w:val="000000"/>
          <w:sz w:val="24"/>
          <w:lang w:val="pt-BR"/>
        </w:rPr>
        <w:t xml:space="preserve">”), </w:t>
      </w:r>
      <w:r w:rsidRPr="001958E1">
        <w:rPr>
          <w:rFonts w:ascii="Times New Roman" w:hAnsi="Times New Roman"/>
          <w:sz w:val="24"/>
          <w:lang w:val="pt-BR"/>
        </w:rPr>
        <w:t xml:space="preserve">todos os direitos oriundos das </w:t>
      </w:r>
      <w:r w:rsidRPr="001958E1">
        <w:rPr>
          <w:rFonts w:ascii="Times New Roman" w:eastAsia="SimSun" w:hAnsi="Times New Roman"/>
          <w:color w:val="000000"/>
          <w:sz w:val="24"/>
          <w:lang w:val="pt-BR"/>
        </w:rPr>
        <w:t>Ações Adicionais</w:t>
      </w:r>
      <w:r w:rsidRPr="001958E1">
        <w:rPr>
          <w:rFonts w:ascii="Times New Roman" w:hAnsi="Times New Roman"/>
          <w:sz w:val="24"/>
          <w:lang w:val="pt-BR"/>
        </w:rPr>
        <w:t xml:space="preserve">, incluindo, sem limitação, todos os direitos de voto, direitos de subscrição de novas ações </w:t>
      </w:r>
      <w:r w:rsidR="003B0B7F">
        <w:rPr>
          <w:rFonts w:ascii="Times New Roman" w:hAnsi="Times New Roman"/>
          <w:sz w:val="24"/>
          <w:lang w:val="pt-BR"/>
        </w:rPr>
        <w:t xml:space="preserve">de emissão </w:t>
      </w:r>
      <w:r w:rsidRPr="001958E1">
        <w:rPr>
          <w:rFonts w:ascii="Times New Roman" w:hAnsi="Times New Roman"/>
          <w:sz w:val="24"/>
          <w:lang w:val="pt-BR"/>
        </w:rPr>
        <w:t xml:space="preserve">da </w:t>
      </w:r>
      <w:r w:rsidR="00554FC2">
        <w:rPr>
          <w:rFonts w:ascii="Times New Roman" w:hAnsi="Times New Roman"/>
          <w:sz w:val="24"/>
          <w:lang w:val="pt-BR"/>
        </w:rPr>
        <w:t>Companhia</w:t>
      </w:r>
      <w:r w:rsidRPr="001958E1">
        <w:rPr>
          <w:rFonts w:ascii="Times New Roman" w:hAnsi="Times New Roman"/>
          <w:sz w:val="24"/>
          <w:lang w:val="pt-BR"/>
        </w:rPr>
        <w:t xml:space="preserve">, </w:t>
      </w:r>
      <w:r w:rsidR="003B0B7F" w:rsidRPr="003B0B7F">
        <w:rPr>
          <w:rFonts w:ascii="Times New Roman" w:hAnsi="Times New Roman"/>
          <w:sz w:val="24"/>
          <w:lang w:val="pt-BR"/>
        </w:rPr>
        <w:t xml:space="preserve">bônus de subscrição, debêntures conversíveis, partes beneficiárias, </w:t>
      </w:r>
      <w:r w:rsidR="003B0B7F" w:rsidRPr="003B0B7F">
        <w:rPr>
          <w:rFonts w:ascii="Times New Roman" w:hAnsi="Times New Roman"/>
          <w:sz w:val="24"/>
          <w:lang w:val="pt-BR"/>
        </w:rPr>
        <w:lastRenderedPageBreak/>
        <w:t>certificados, títulos ou outros valores mobiliários conversíveis ou permutáveis em ações, bem como direitos de preferência e opções de titularidade da LC Energia</w:t>
      </w:r>
      <w:r w:rsidR="003B0B7F">
        <w:rPr>
          <w:rFonts w:ascii="Times New Roman" w:hAnsi="Times New Roman"/>
          <w:sz w:val="24"/>
          <w:lang w:val="pt-BR"/>
        </w:rPr>
        <w:t xml:space="preserve"> </w:t>
      </w:r>
      <w:r w:rsidRPr="001958E1">
        <w:rPr>
          <w:rFonts w:ascii="Times New Roman" w:hAnsi="Times New Roman"/>
          <w:sz w:val="24"/>
          <w:lang w:val="pt-BR"/>
        </w:rPr>
        <w:t>todos os frutos</w:t>
      </w:r>
      <w:r w:rsidR="003B0B7F" w:rsidRPr="003B0B7F">
        <w:rPr>
          <w:rFonts w:ascii="Times New Roman" w:hAnsi="Times New Roman"/>
          <w:sz w:val="24"/>
          <w:lang w:val="pt-BR"/>
        </w:rPr>
        <w:t>, sejam elas atualmente ou no futuro detidas pela LC Energia (“</w:t>
      </w:r>
      <w:r w:rsidR="003B0B7F" w:rsidRPr="007C2061">
        <w:rPr>
          <w:rFonts w:ascii="Times New Roman" w:hAnsi="Times New Roman"/>
          <w:sz w:val="24"/>
          <w:u w:val="single"/>
          <w:lang w:val="pt-BR"/>
        </w:rPr>
        <w:t>Outros Direitos</w:t>
      </w:r>
      <w:r w:rsidR="00107A71" w:rsidRPr="007C2061">
        <w:rPr>
          <w:rFonts w:ascii="Times New Roman" w:hAnsi="Times New Roman"/>
          <w:sz w:val="24"/>
          <w:u w:val="single"/>
          <w:lang w:val="pt-BR"/>
        </w:rPr>
        <w:t xml:space="preserve"> das Ações Adicionais</w:t>
      </w:r>
      <w:r w:rsidR="003B0B7F" w:rsidRPr="003B0B7F">
        <w:rPr>
          <w:rFonts w:ascii="Times New Roman" w:hAnsi="Times New Roman"/>
          <w:sz w:val="24"/>
          <w:lang w:val="pt-BR"/>
        </w:rPr>
        <w:t>”)</w:t>
      </w:r>
      <w:r w:rsidRPr="001958E1">
        <w:rPr>
          <w:rFonts w:ascii="Times New Roman" w:hAnsi="Times New Roman"/>
          <w:sz w:val="24"/>
          <w:lang w:val="pt-BR"/>
        </w:rPr>
        <w:t>,</w:t>
      </w:r>
      <w:r w:rsidR="003B0B7F">
        <w:rPr>
          <w:rFonts w:ascii="Times New Roman" w:hAnsi="Times New Roman"/>
          <w:sz w:val="24"/>
          <w:lang w:val="pt-BR"/>
        </w:rPr>
        <w:t xml:space="preserve"> bem como todos os</w:t>
      </w:r>
      <w:r w:rsidRPr="001958E1">
        <w:rPr>
          <w:rFonts w:ascii="Times New Roman" w:hAnsi="Times New Roman"/>
          <w:sz w:val="24"/>
          <w:lang w:val="pt-BR"/>
        </w:rPr>
        <w:t xml:space="preserve"> </w:t>
      </w:r>
      <w:r w:rsidR="003B0B7F">
        <w:rPr>
          <w:rFonts w:ascii="Times New Roman" w:hAnsi="Times New Roman"/>
          <w:sz w:val="24"/>
          <w:lang w:val="pt-BR"/>
        </w:rPr>
        <w:t xml:space="preserve">frutos, </w:t>
      </w:r>
      <w:r w:rsidRPr="001958E1">
        <w:rPr>
          <w:rFonts w:ascii="Times New Roman" w:hAnsi="Times New Roman"/>
          <w:sz w:val="24"/>
          <w:lang w:val="pt-BR"/>
        </w:rPr>
        <w:t>rendimentos</w:t>
      </w:r>
      <w:r w:rsidR="003B0B7F">
        <w:rPr>
          <w:rFonts w:ascii="Times New Roman" w:hAnsi="Times New Roman"/>
          <w:sz w:val="24"/>
          <w:lang w:val="pt-BR"/>
        </w:rPr>
        <w:t>,</w:t>
      </w:r>
      <w:r w:rsidR="003B0B7F" w:rsidRPr="007C2061">
        <w:rPr>
          <w:lang w:val="pt-BR"/>
        </w:rPr>
        <w:t xml:space="preserve"> </w:t>
      </w:r>
      <w:r w:rsidR="003B0B7F" w:rsidRPr="003B0B7F">
        <w:rPr>
          <w:rFonts w:ascii="Times New Roman" w:hAnsi="Times New Roman"/>
          <w:sz w:val="24"/>
          <w:lang w:val="pt-BR"/>
        </w:rPr>
        <w:t xml:space="preserve">pagamentos, créditos e outros direitos econômicos e valores inerentes às Ações </w:t>
      </w:r>
      <w:r w:rsidR="003B0B7F">
        <w:rPr>
          <w:rFonts w:ascii="Times New Roman" w:hAnsi="Times New Roman"/>
          <w:sz w:val="24"/>
          <w:lang w:val="pt-BR"/>
        </w:rPr>
        <w:t>Adicionais</w:t>
      </w:r>
      <w:r w:rsidR="003B0B7F" w:rsidRPr="003B0B7F">
        <w:rPr>
          <w:rFonts w:ascii="Times New Roman" w:hAnsi="Times New Roman"/>
          <w:sz w:val="24"/>
          <w:lang w:val="pt-BR"/>
        </w:rPr>
        <w:t xml:space="preserve"> e/ou aos Outros Direitos ou a eles atribuíveis, gerados, declarados, distribuídos, pagos ou creditados a partir da presente data (incluindo lucros, dividendos, juros sobre capital próprio, distribuições, bônus, vantagens, valores devidos por conta de redução de capital, amortização, resgate, reembolso ou outra operação e demais valores atribuídos, declarados e ainda não pagos ou a serem declarados, recebidos ou a serem recebidos ou de qualquer outra forma distribuídos e/ou atribuídos à LC Energia em decorrência das Ações </w:t>
      </w:r>
      <w:r w:rsidR="003B0B7F">
        <w:rPr>
          <w:rFonts w:ascii="Times New Roman" w:hAnsi="Times New Roman"/>
          <w:sz w:val="24"/>
          <w:lang w:val="pt-BR"/>
        </w:rPr>
        <w:t>Adicionais</w:t>
      </w:r>
      <w:r w:rsidR="003B0B7F" w:rsidRPr="003B0B7F">
        <w:rPr>
          <w:rFonts w:ascii="Times New Roman" w:hAnsi="Times New Roman"/>
          <w:sz w:val="24"/>
          <w:lang w:val="pt-BR"/>
        </w:rPr>
        <w:t xml:space="preserve">, inclusive mediante a permuta, venda ou qualquer outra forma de disposição ou alienação das Ações </w:t>
      </w:r>
      <w:r w:rsidR="003B0B7F">
        <w:rPr>
          <w:rFonts w:ascii="Times New Roman" w:hAnsi="Times New Roman"/>
          <w:sz w:val="24"/>
          <w:lang w:val="pt-BR"/>
        </w:rPr>
        <w:t>Adicionais</w:t>
      </w:r>
      <w:r w:rsidR="003B0B7F" w:rsidRPr="003B0B7F">
        <w:rPr>
          <w:rFonts w:ascii="Times New Roman" w:hAnsi="Times New Roman"/>
          <w:sz w:val="24"/>
          <w:lang w:val="pt-BR"/>
        </w:rPr>
        <w:t>)</w:t>
      </w:r>
      <w:r w:rsidR="00107A71">
        <w:rPr>
          <w:rFonts w:ascii="Times New Roman" w:hAnsi="Times New Roman"/>
          <w:sz w:val="24"/>
          <w:lang w:val="pt-BR"/>
        </w:rPr>
        <w:t xml:space="preserve"> </w:t>
      </w:r>
      <w:r w:rsidR="00107A71" w:rsidRPr="00107A71">
        <w:rPr>
          <w:rFonts w:ascii="Times New Roman" w:hAnsi="Times New Roman"/>
          <w:sz w:val="24"/>
          <w:lang w:val="pt-BR"/>
        </w:rPr>
        <w:t>(“</w:t>
      </w:r>
      <w:r w:rsidR="00107A71" w:rsidRPr="007C2061">
        <w:rPr>
          <w:rFonts w:ascii="Times New Roman" w:hAnsi="Times New Roman"/>
          <w:sz w:val="24"/>
          <w:u w:val="single"/>
          <w:lang w:val="pt-BR"/>
        </w:rPr>
        <w:t>Direitos Econômicos</w:t>
      </w:r>
      <w:r w:rsidR="00107A71">
        <w:rPr>
          <w:rFonts w:ascii="Times New Roman" w:hAnsi="Times New Roman"/>
          <w:sz w:val="24"/>
          <w:u w:val="single"/>
          <w:lang w:val="pt-BR"/>
        </w:rPr>
        <w:t xml:space="preserve"> das Ações Adicionais</w:t>
      </w:r>
      <w:r w:rsidR="00107A71" w:rsidRPr="00107A71">
        <w:rPr>
          <w:rFonts w:ascii="Times New Roman" w:hAnsi="Times New Roman"/>
          <w:sz w:val="24"/>
          <w:lang w:val="pt-BR"/>
        </w:rPr>
        <w:t>” e, em conjunto com as Ações Adicionais e os Outros Direitos</w:t>
      </w:r>
      <w:r w:rsidR="00107A71">
        <w:rPr>
          <w:rFonts w:ascii="Times New Roman" w:hAnsi="Times New Roman"/>
          <w:sz w:val="24"/>
          <w:lang w:val="pt-BR"/>
        </w:rPr>
        <w:t xml:space="preserve"> das Ações Adicionais</w:t>
      </w:r>
      <w:r w:rsidR="00107A71" w:rsidRPr="00107A71">
        <w:rPr>
          <w:rFonts w:ascii="Times New Roman" w:hAnsi="Times New Roman"/>
          <w:sz w:val="24"/>
          <w:lang w:val="pt-BR"/>
        </w:rPr>
        <w:t>, os “</w:t>
      </w:r>
      <w:r w:rsidR="00107A71" w:rsidRPr="007C2061">
        <w:rPr>
          <w:rFonts w:ascii="Times New Roman" w:hAnsi="Times New Roman"/>
          <w:sz w:val="24"/>
          <w:u w:val="single"/>
          <w:lang w:val="pt-BR"/>
        </w:rPr>
        <w:t>Novos Direitos de Participação Alienados Fiduciariamente</w:t>
      </w:r>
      <w:r w:rsidR="00107A71" w:rsidRPr="00107A71">
        <w:rPr>
          <w:rFonts w:ascii="Times New Roman" w:hAnsi="Times New Roman"/>
          <w:sz w:val="24"/>
          <w:lang w:val="pt-BR"/>
        </w:rPr>
        <w:t>”)</w:t>
      </w:r>
      <w:r w:rsidRPr="001958E1">
        <w:rPr>
          <w:rFonts w:ascii="Times New Roman" w:eastAsia="SimSun" w:hAnsi="Times New Roman"/>
          <w:color w:val="000000"/>
          <w:sz w:val="24"/>
          <w:lang w:val="pt-BR"/>
        </w:rPr>
        <w:t xml:space="preserve"> </w:t>
      </w:r>
      <w:r w:rsidRPr="001958E1">
        <w:rPr>
          <w:rFonts w:ascii="Times New Roman" w:hAnsi="Times New Roman"/>
          <w:sz w:val="24"/>
          <w:lang w:val="pt-BR"/>
        </w:rPr>
        <w:t xml:space="preserve">e descritos no </w:t>
      </w:r>
      <w:r w:rsidRPr="001958E1">
        <w:rPr>
          <w:rFonts w:ascii="Times New Roman" w:hAnsi="Times New Roman"/>
          <w:sz w:val="24"/>
          <w:u w:val="single"/>
          <w:lang w:val="pt-BR"/>
        </w:rPr>
        <w:t>Apenso A</w:t>
      </w:r>
      <w:r w:rsidRPr="001958E1">
        <w:rPr>
          <w:rFonts w:ascii="Times New Roman" w:hAnsi="Times New Roman"/>
          <w:sz w:val="24"/>
          <w:lang w:val="pt-BR"/>
        </w:rPr>
        <w:t xml:space="preserve"> do presente Aditamento (e que não foram originalmente incluídos no Contrato de Garantia e em qualquer de suas alterações subsequentes).</w:t>
      </w:r>
    </w:p>
    <w:p w14:paraId="3998C506" w14:textId="7B314CDB"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bookmarkStart w:id="131" w:name="_DV_M290"/>
      <w:bookmarkStart w:id="132" w:name="_DV_M291"/>
      <w:bookmarkEnd w:id="131"/>
      <w:bookmarkEnd w:id="132"/>
      <w:r w:rsidRPr="001958E1">
        <w:rPr>
          <w:rFonts w:ascii="Times New Roman" w:hAnsi="Times New Roman"/>
          <w:sz w:val="24"/>
          <w:lang w:val="pt-BR"/>
        </w:rPr>
        <w:t xml:space="preserve">Os direitos e obrigações das Partes, nos termos do Contrato de Garantia, serão aplicáveis </w:t>
      </w:r>
      <w:r w:rsidRPr="001958E1">
        <w:rPr>
          <w:rFonts w:ascii="Times New Roman" w:hAnsi="Times New Roman"/>
          <w:i/>
          <w:sz w:val="24"/>
          <w:lang w:val="pt-BR"/>
        </w:rPr>
        <w:t xml:space="preserve">mutatis </w:t>
      </w:r>
      <w:r w:rsidRPr="001958E1">
        <w:rPr>
          <w:rFonts w:ascii="Times New Roman" w:hAnsi="Times New Roman"/>
          <w:sz w:val="24"/>
          <w:lang w:val="pt-BR"/>
        </w:rPr>
        <w:t xml:space="preserve">mutandis </w:t>
      </w:r>
      <w:r w:rsidR="00107A71">
        <w:rPr>
          <w:rFonts w:ascii="Times New Roman" w:hAnsi="Times New Roman"/>
          <w:sz w:val="24"/>
          <w:lang w:val="pt-BR"/>
        </w:rPr>
        <w:t>aos</w:t>
      </w:r>
      <w:r w:rsidRPr="001958E1">
        <w:rPr>
          <w:rFonts w:ascii="Times New Roman" w:hAnsi="Times New Roman"/>
          <w:sz w:val="24"/>
          <w:lang w:val="pt-BR"/>
        </w:rPr>
        <w:t xml:space="preserve"> </w:t>
      </w:r>
      <w:r w:rsidR="00107A71" w:rsidRPr="00107A71">
        <w:rPr>
          <w:rFonts w:ascii="Times New Roman" w:hAnsi="Times New Roman"/>
          <w:sz w:val="24"/>
          <w:lang w:val="pt-BR"/>
        </w:rPr>
        <w:t xml:space="preserve">Novos Direitos de Participação Alienados Fiduciariamente </w:t>
      </w:r>
      <w:r w:rsidRPr="001958E1">
        <w:rPr>
          <w:rFonts w:ascii="Times New Roman" w:hAnsi="Times New Roman"/>
          <w:sz w:val="24"/>
          <w:lang w:val="pt-BR"/>
        </w:rPr>
        <w:t>listad</w:t>
      </w:r>
      <w:r w:rsidR="00107A71">
        <w:rPr>
          <w:rFonts w:ascii="Times New Roman" w:hAnsi="Times New Roman"/>
          <w:sz w:val="24"/>
          <w:lang w:val="pt-BR"/>
        </w:rPr>
        <w:t>o</w:t>
      </w:r>
      <w:r w:rsidRPr="001958E1">
        <w:rPr>
          <w:rFonts w:ascii="Times New Roman" w:hAnsi="Times New Roman"/>
          <w:sz w:val="24"/>
          <w:lang w:val="pt-BR"/>
        </w:rPr>
        <w:t>s no Apenso A e alienad</w:t>
      </w:r>
      <w:r w:rsidR="00107A71">
        <w:rPr>
          <w:rFonts w:ascii="Times New Roman" w:hAnsi="Times New Roman"/>
          <w:sz w:val="24"/>
          <w:lang w:val="pt-BR"/>
        </w:rPr>
        <w:t>o</w:t>
      </w:r>
      <w:r w:rsidRPr="001958E1">
        <w:rPr>
          <w:rFonts w:ascii="Times New Roman" w:hAnsi="Times New Roman"/>
          <w:sz w:val="24"/>
          <w:lang w:val="pt-BR"/>
        </w:rPr>
        <w:t xml:space="preserve">s fiduciariamente aos </w:t>
      </w:r>
      <w:r w:rsidR="00554FC2">
        <w:rPr>
          <w:rFonts w:ascii="Times New Roman" w:hAnsi="Times New Roman"/>
          <w:sz w:val="24"/>
          <w:lang w:val="pt-BR"/>
        </w:rPr>
        <w:t>Credores</w:t>
      </w:r>
      <w:r w:rsidRPr="001958E1">
        <w:rPr>
          <w:rFonts w:ascii="Times New Roman" w:hAnsi="Times New Roman"/>
          <w:sz w:val="24"/>
          <w:lang w:val="pt-BR"/>
        </w:rPr>
        <w:t xml:space="preserve"> nos termos do presente Aditamento, de forma que os mesmos serão tratados simplesmente como “Ações Alienadas”, “</w:t>
      </w:r>
      <w:r w:rsidR="00554FC2">
        <w:rPr>
          <w:rFonts w:ascii="Times New Roman" w:hAnsi="Times New Roman"/>
          <w:sz w:val="24"/>
          <w:lang w:val="pt-BR"/>
        </w:rPr>
        <w:t>Outros Direitos</w:t>
      </w:r>
      <w:r w:rsidRPr="001958E1">
        <w:rPr>
          <w:rFonts w:ascii="Times New Roman" w:hAnsi="Times New Roman"/>
          <w:sz w:val="24"/>
          <w:lang w:val="pt-BR"/>
        </w:rPr>
        <w:t>”</w:t>
      </w:r>
      <w:r w:rsidR="00554FC2">
        <w:rPr>
          <w:rFonts w:ascii="Times New Roman" w:hAnsi="Times New Roman"/>
          <w:sz w:val="24"/>
          <w:lang w:val="pt-BR"/>
        </w:rPr>
        <w:t>, “Direitos Econômicos”</w:t>
      </w:r>
      <w:r w:rsidRPr="001958E1">
        <w:rPr>
          <w:rFonts w:ascii="Times New Roman" w:hAnsi="Times New Roman"/>
          <w:sz w:val="24"/>
          <w:lang w:val="pt-BR"/>
        </w:rPr>
        <w:t xml:space="preserve"> e “</w:t>
      </w:r>
      <w:r w:rsidR="00D76D29" w:rsidRPr="00D76D29">
        <w:rPr>
          <w:rFonts w:ascii="Times New Roman" w:hAnsi="Times New Roman"/>
          <w:sz w:val="24"/>
          <w:lang w:val="pt-BR"/>
        </w:rPr>
        <w:t>Direitos de Participação Alienados Fiduciariamente</w:t>
      </w:r>
      <w:r w:rsidRPr="001958E1">
        <w:rPr>
          <w:rFonts w:ascii="Times New Roman" w:hAnsi="Times New Roman"/>
          <w:sz w:val="24"/>
          <w:lang w:val="pt-BR"/>
        </w:rPr>
        <w:t xml:space="preserve">” para todos os fins do Contrato de Garantia. Ademais, a </w:t>
      </w:r>
      <w:r w:rsidR="00D76D29">
        <w:rPr>
          <w:rFonts w:ascii="Times New Roman" w:hAnsi="Times New Roman"/>
          <w:sz w:val="24"/>
          <w:lang w:val="pt-BR"/>
        </w:rPr>
        <w:t>LC Energia</w:t>
      </w:r>
      <w:r w:rsidRPr="001958E1">
        <w:rPr>
          <w:rFonts w:ascii="Times New Roman" w:hAnsi="Times New Roman"/>
          <w:sz w:val="24"/>
          <w:lang w:val="pt-BR"/>
        </w:rPr>
        <w:t xml:space="preserve"> lista no </w:t>
      </w:r>
      <w:r w:rsidRPr="001958E1">
        <w:rPr>
          <w:rFonts w:ascii="Times New Roman" w:hAnsi="Times New Roman"/>
          <w:sz w:val="24"/>
          <w:u w:val="single"/>
          <w:lang w:val="pt-BR"/>
        </w:rPr>
        <w:t>Apenso A</w:t>
      </w:r>
      <w:r w:rsidRPr="001958E1">
        <w:rPr>
          <w:rFonts w:ascii="Times New Roman" w:hAnsi="Times New Roman"/>
          <w:sz w:val="24"/>
          <w:lang w:val="pt-BR"/>
        </w:rPr>
        <w:t xml:space="preserve"> todos os demais </w:t>
      </w:r>
      <w:r w:rsidR="00D76D29" w:rsidRPr="00D76D29">
        <w:rPr>
          <w:rFonts w:ascii="Times New Roman" w:hAnsi="Times New Roman"/>
          <w:sz w:val="24"/>
          <w:lang w:val="pt-BR"/>
        </w:rPr>
        <w:t>Direitos de Participação Alienados Fiduciariamente</w:t>
      </w:r>
      <w:r w:rsidR="00D76D29" w:rsidRPr="001958E1">
        <w:rPr>
          <w:rFonts w:ascii="Times New Roman" w:hAnsi="Times New Roman"/>
          <w:sz w:val="24"/>
          <w:lang w:val="pt-BR"/>
        </w:rPr>
        <w:t xml:space="preserve"> </w:t>
      </w:r>
      <w:r w:rsidRPr="001958E1">
        <w:rPr>
          <w:rFonts w:ascii="Times New Roman" w:hAnsi="Times New Roman"/>
          <w:sz w:val="24"/>
          <w:lang w:val="pt-BR"/>
        </w:rPr>
        <w:t xml:space="preserve">já alienados fiduciariamente até a presente data, de maneira que o </w:t>
      </w:r>
      <w:r w:rsidRPr="001958E1">
        <w:rPr>
          <w:rFonts w:ascii="Times New Roman" w:hAnsi="Times New Roman"/>
          <w:sz w:val="24"/>
          <w:u w:val="single"/>
          <w:lang w:val="pt-BR"/>
        </w:rPr>
        <w:t>Apenso A</w:t>
      </w:r>
      <w:r w:rsidRPr="001958E1">
        <w:rPr>
          <w:rFonts w:ascii="Times New Roman" w:hAnsi="Times New Roman"/>
          <w:sz w:val="24"/>
          <w:lang w:val="pt-BR"/>
        </w:rPr>
        <w:t xml:space="preserve"> do presente Aditamento atualiza e passa a substituir o Anexo II do Contrato de Garantia.</w:t>
      </w:r>
    </w:p>
    <w:p w14:paraId="34CB47BB"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133" w:name="_DV_M297"/>
      <w:bookmarkEnd w:id="133"/>
      <w:r w:rsidRPr="001958E1">
        <w:rPr>
          <w:rFonts w:ascii="Times New Roman" w:eastAsia="SimSun" w:hAnsi="Times New Roman"/>
          <w:color w:val="000000"/>
          <w:sz w:val="24"/>
          <w:lang w:val="pt-BR"/>
        </w:rPr>
        <w:t>Em razão do acima disposto, os signatários do presente concordam em alterar, consolidar e ratificar o Anexo II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134" w:name="_DV_M292"/>
      <w:bookmarkEnd w:id="134"/>
    </w:p>
    <w:p w14:paraId="758B8E86" w14:textId="5DBCE0DF"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sidR="00D76D29">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sidR="00D76D29">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ratificam,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135" w:name="_DV_M293"/>
      <w:bookmarkEnd w:id="135"/>
    </w:p>
    <w:p w14:paraId="05E7905C" w14:textId="7D3A55C1"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sidR="00D76D29">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sidR="00D76D29">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 xml:space="preserve">obrigam-se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136" w:name="_DV_M294"/>
      <w:bookmarkStart w:id="137" w:name="_DV_M295"/>
      <w:bookmarkEnd w:id="136"/>
      <w:bookmarkEnd w:id="137"/>
      <w:r w:rsidRPr="001958E1">
        <w:rPr>
          <w:rFonts w:ascii="Times New Roman" w:eastAsia="SimSun" w:hAnsi="Times New Roman"/>
          <w:sz w:val="24"/>
          <w:lang w:val="pt-BR"/>
        </w:rPr>
        <w:t xml:space="preserve"> </w:t>
      </w:r>
    </w:p>
    <w:p w14:paraId="1F99DFA2"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 xml:space="preserve">permanecem integralmente em pleno vigor e efeito, </w:t>
      </w:r>
      <w:r w:rsidRPr="001958E1">
        <w:rPr>
          <w:rFonts w:ascii="Times New Roman" w:eastAsia="SimSun" w:hAnsi="Times New Roman"/>
          <w:color w:val="000000"/>
          <w:sz w:val="24"/>
          <w:lang w:val="pt-BR"/>
        </w:rPr>
        <w:lastRenderedPageBreak/>
        <w:t>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6D2504E5"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bookmarkStart w:id="138" w:name="_DV_M315"/>
      <w:bookmarkEnd w:id="138"/>
    </w:p>
    <w:p w14:paraId="4039A420" w14:textId="77777777" w:rsidR="00E8015C" w:rsidRPr="001958E1" w:rsidRDefault="00E8015C" w:rsidP="00E8015C">
      <w:pPr>
        <w:pStyle w:val="Schedule1"/>
        <w:numPr>
          <w:ilvl w:val="0"/>
          <w:numId w:val="0"/>
        </w:numPr>
        <w:spacing w:before="120" w:after="120" w:line="276" w:lineRule="auto"/>
        <w:rPr>
          <w:rFonts w:ascii="Times New Roman" w:hAnsi="Times New Roman"/>
          <w:sz w:val="24"/>
          <w:lang w:val="pt-BR"/>
        </w:rPr>
      </w:pPr>
      <w:r w:rsidRPr="001958E1">
        <w:rPr>
          <w:rFonts w:ascii="Times New Roman" w:eastAsia="SimSun" w:hAnsi="Times New Roman"/>
          <w:color w:val="000000" w:themeColor="text1"/>
          <w:sz w:val="24"/>
          <w:lang w:val="pt-BR"/>
        </w:rPr>
        <w:t xml:space="preserve">Estando assim certas e ajustadas, as Partes, obrigando-se por si e sucessores, firmam este Aditamento em 4 (quatro) vias de igual teor e forma, juntamente com 2 (duas) testemunhas abaixo identificadas, que também o assinam. </w:t>
      </w:r>
    </w:p>
    <w:p w14:paraId="7E5A3EDB" w14:textId="77777777" w:rsidR="00E8015C" w:rsidRPr="001958E1" w:rsidRDefault="00E8015C" w:rsidP="00E8015C">
      <w:pPr>
        <w:pStyle w:val="Schedule1"/>
        <w:numPr>
          <w:ilvl w:val="0"/>
          <w:numId w:val="0"/>
        </w:numPr>
        <w:spacing w:before="120" w:after="120" w:line="276" w:lineRule="auto"/>
        <w:jc w:val="center"/>
        <w:rPr>
          <w:rFonts w:ascii="Times New Roman" w:hAnsi="Times New Roman"/>
          <w:sz w:val="24"/>
          <w:lang w:val="pt-BR"/>
        </w:rPr>
      </w:pPr>
      <w:bookmarkStart w:id="139" w:name="_DV_M239"/>
      <w:bookmarkEnd w:id="139"/>
      <w:r w:rsidRPr="001958E1">
        <w:rPr>
          <w:rFonts w:ascii="Times New Roman" w:hAnsi="Times New Roman"/>
          <w:i/>
          <w:sz w:val="24"/>
          <w:lang w:val="pt-BR"/>
        </w:rPr>
        <w:t>[Incluir assinaturas das Partes e Testemunhas</w:t>
      </w:r>
      <w:r w:rsidRPr="001958E1">
        <w:rPr>
          <w:rFonts w:ascii="Times New Roman" w:hAnsi="Times New Roman"/>
          <w:sz w:val="24"/>
          <w:lang w:val="pt-BR"/>
        </w:rPr>
        <w:t>]</w:t>
      </w:r>
    </w:p>
    <w:p w14:paraId="672A5297"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t>______________________________________________</w:t>
      </w:r>
    </w:p>
    <w:p w14:paraId="5DAF4E95" w14:textId="77777777" w:rsidR="00E8015C" w:rsidRPr="001958E1" w:rsidRDefault="00E8015C" w:rsidP="00E8015C">
      <w:pPr>
        <w:autoSpaceDE/>
        <w:autoSpaceDN/>
        <w:adjustRightInd/>
        <w:spacing w:before="120" w:after="120" w:line="276" w:lineRule="auto"/>
        <w:rPr>
          <w:rFonts w:eastAsia="SimSun"/>
          <w:b/>
          <w:smallCaps/>
          <w:color w:val="000000"/>
        </w:rPr>
      </w:pPr>
      <w:bookmarkStart w:id="140" w:name="_DV_M318"/>
      <w:bookmarkEnd w:id="140"/>
    </w:p>
    <w:p w14:paraId="2966A144" w14:textId="77777777" w:rsidR="00E8015C" w:rsidRPr="001958E1" w:rsidRDefault="00E8015C" w:rsidP="00E8015C">
      <w:pPr>
        <w:autoSpaceDE/>
        <w:autoSpaceDN/>
        <w:adjustRightInd/>
        <w:spacing w:before="120" w:after="120" w:line="276" w:lineRule="auto"/>
        <w:rPr>
          <w:rFonts w:eastAsia="SimSun"/>
          <w:b/>
          <w:smallCaps/>
          <w:color w:val="000000"/>
        </w:rPr>
      </w:pPr>
    </w:p>
    <w:p w14:paraId="61458033"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t>APENSO A</w:t>
      </w:r>
    </w:p>
    <w:p w14:paraId="4253FDD8"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t>AÇÕES ALIENADAS FIDUCIARIAMENTE</w:t>
      </w:r>
    </w:p>
    <w:tbl>
      <w:tblPr>
        <w:tblW w:w="70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2857"/>
        <w:gridCol w:w="2085"/>
        <w:gridCol w:w="2086"/>
      </w:tblGrid>
      <w:tr w:rsidR="00E8015C" w:rsidRPr="001958E1" w14:paraId="2E98E7DC" w14:textId="77777777" w:rsidTr="00702CBD">
        <w:trPr>
          <w:jc w:val="center"/>
        </w:trPr>
        <w:tc>
          <w:tcPr>
            <w:tcW w:w="2857" w:type="dxa"/>
            <w:tcBorders>
              <w:bottom w:val="nil"/>
            </w:tcBorders>
            <w:shd w:val="pct10" w:color="auto" w:fill="auto"/>
          </w:tcPr>
          <w:p w14:paraId="2B3E0EBA" w14:textId="5FA8639E" w:rsidR="00E8015C" w:rsidRPr="001958E1" w:rsidRDefault="00D76D29" w:rsidP="00702CBD">
            <w:pPr>
              <w:pStyle w:val="BodyTextFull"/>
              <w:widowControl w:val="0"/>
              <w:tabs>
                <w:tab w:val="left" w:pos="0"/>
              </w:tabs>
              <w:spacing w:before="120" w:after="120" w:line="276" w:lineRule="auto"/>
              <w:jc w:val="center"/>
              <w:rPr>
                <w:rFonts w:eastAsia="SimSun"/>
                <w:b/>
                <w:color w:val="000000"/>
                <w:sz w:val="24"/>
                <w:szCs w:val="24"/>
              </w:rPr>
            </w:pPr>
            <w:r>
              <w:rPr>
                <w:rFonts w:eastAsia="SimSun"/>
                <w:b/>
                <w:color w:val="000000"/>
                <w:sz w:val="24"/>
                <w:szCs w:val="24"/>
              </w:rPr>
              <w:t>Acionista</w:t>
            </w:r>
          </w:p>
        </w:tc>
        <w:tc>
          <w:tcPr>
            <w:tcW w:w="2085" w:type="dxa"/>
            <w:tcBorders>
              <w:bottom w:val="nil"/>
            </w:tcBorders>
            <w:shd w:val="pct10" w:color="auto" w:fill="auto"/>
          </w:tcPr>
          <w:p w14:paraId="06C7C573" w14:textId="77777777" w:rsidR="00E8015C" w:rsidRPr="001958E1" w:rsidRDefault="00E8015C" w:rsidP="00702CBD">
            <w:pPr>
              <w:pStyle w:val="BodyTextFull"/>
              <w:widowControl w:val="0"/>
              <w:tabs>
                <w:tab w:val="left" w:pos="0"/>
              </w:tabs>
              <w:spacing w:before="120" w:after="120" w:line="276" w:lineRule="auto"/>
              <w:jc w:val="center"/>
              <w:rPr>
                <w:rFonts w:eastAsia="SimSun"/>
                <w:b/>
                <w:color w:val="000000"/>
                <w:sz w:val="24"/>
                <w:szCs w:val="24"/>
              </w:rPr>
            </w:pPr>
            <w:r w:rsidRPr="001958E1">
              <w:rPr>
                <w:rFonts w:eastAsia="SimSun"/>
                <w:b/>
                <w:color w:val="000000"/>
                <w:sz w:val="24"/>
                <w:szCs w:val="24"/>
              </w:rPr>
              <w:t xml:space="preserve">N° de ações </w:t>
            </w:r>
          </w:p>
        </w:tc>
        <w:tc>
          <w:tcPr>
            <w:tcW w:w="2086" w:type="dxa"/>
            <w:tcBorders>
              <w:bottom w:val="nil"/>
            </w:tcBorders>
            <w:shd w:val="pct10" w:color="auto" w:fill="auto"/>
          </w:tcPr>
          <w:p w14:paraId="38EE7204" w14:textId="77777777" w:rsidR="00E8015C" w:rsidRPr="001958E1" w:rsidRDefault="00E8015C" w:rsidP="00702CBD">
            <w:pPr>
              <w:pStyle w:val="BodyTextFull"/>
              <w:widowControl w:val="0"/>
              <w:tabs>
                <w:tab w:val="left" w:pos="0"/>
              </w:tabs>
              <w:spacing w:before="120" w:after="120" w:line="276" w:lineRule="auto"/>
              <w:jc w:val="center"/>
              <w:rPr>
                <w:rFonts w:eastAsia="SimSun"/>
                <w:b/>
                <w:color w:val="000000"/>
                <w:sz w:val="24"/>
                <w:szCs w:val="24"/>
              </w:rPr>
            </w:pPr>
            <w:r w:rsidRPr="001958E1">
              <w:rPr>
                <w:rFonts w:eastAsia="SimSun"/>
                <w:b/>
                <w:color w:val="000000"/>
                <w:sz w:val="24"/>
                <w:szCs w:val="24"/>
              </w:rPr>
              <w:t>% do Capital Social</w:t>
            </w:r>
          </w:p>
        </w:tc>
      </w:tr>
      <w:tr w:rsidR="00E8015C" w:rsidRPr="001958E1" w14:paraId="29A0C4F5" w14:textId="77777777" w:rsidTr="00702CBD">
        <w:trPr>
          <w:jc w:val="center"/>
        </w:trPr>
        <w:tc>
          <w:tcPr>
            <w:tcW w:w="2857" w:type="dxa"/>
          </w:tcPr>
          <w:p w14:paraId="3B03A5AF"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5" w:type="dxa"/>
          </w:tcPr>
          <w:p w14:paraId="15F7FE59"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6" w:type="dxa"/>
          </w:tcPr>
          <w:p w14:paraId="65E552A7"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r>
      <w:tr w:rsidR="00E8015C" w:rsidRPr="001958E1" w14:paraId="2622CA2A" w14:textId="77777777" w:rsidTr="00702CBD">
        <w:trPr>
          <w:jc w:val="center"/>
        </w:trPr>
        <w:tc>
          <w:tcPr>
            <w:tcW w:w="2857" w:type="dxa"/>
          </w:tcPr>
          <w:p w14:paraId="17B0C140"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c>
          <w:tcPr>
            <w:tcW w:w="2085" w:type="dxa"/>
          </w:tcPr>
          <w:p w14:paraId="72F26A58"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c>
          <w:tcPr>
            <w:tcW w:w="2086" w:type="dxa"/>
          </w:tcPr>
          <w:p w14:paraId="58E6B7B7"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r>
      <w:tr w:rsidR="00E8015C" w:rsidRPr="001958E1" w14:paraId="4FDF662F" w14:textId="77777777" w:rsidTr="00702CBD">
        <w:trPr>
          <w:trHeight w:val="352"/>
          <w:jc w:val="center"/>
        </w:trPr>
        <w:tc>
          <w:tcPr>
            <w:tcW w:w="2857" w:type="dxa"/>
          </w:tcPr>
          <w:p w14:paraId="1FB26934" w14:textId="77777777" w:rsidR="00E8015C" w:rsidRPr="001958E1" w:rsidRDefault="00E8015C" w:rsidP="00702CBD">
            <w:pPr>
              <w:widowControl w:val="0"/>
              <w:tabs>
                <w:tab w:val="left" w:pos="709"/>
              </w:tabs>
              <w:spacing w:before="120" w:after="120" w:line="276" w:lineRule="auto"/>
              <w:ind w:left="720" w:hanging="720"/>
              <w:jc w:val="both"/>
              <w:rPr>
                <w:rFonts w:eastAsia="SimSun"/>
                <w:b/>
                <w:color w:val="000000"/>
              </w:rPr>
            </w:pPr>
            <w:r w:rsidRPr="001958E1">
              <w:rPr>
                <w:rFonts w:eastAsia="SimSun"/>
                <w:b/>
                <w:color w:val="000000"/>
              </w:rPr>
              <w:t>Total</w:t>
            </w:r>
          </w:p>
        </w:tc>
        <w:tc>
          <w:tcPr>
            <w:tcW w:w="2085" w:type="dxa"/>
          </w:tcPr>
          <w:p w14:paraId="1A7AAF5C"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6" w:type="dxa"/>
          </w:tcPr>
          <w:p w14:paraId="6FA60A20" w14:textId="77777777" w:rsidR="00E8015C" w:rsidRPr="001958E1" w:rsidRDefault="00E8015C" w:rsidP="00702CBD">
            <w:pPr>
              <w:pStyle w:val="BodyTextFull"/>
              <w:widowControl w:val="0"/>
              <w:tabs>
                <w:tab w:val="left" w:pos="709"/>
              </w:tabs>
              <w:spacing w:before="120" w:after="120" w:line="276" w:lineRule="auto"/>
              <w:ind w:left="720" w:hanging="720"/>
              <w:jc w:val="center"/>
              <w:rPr>
                <w:rFonts w:eastAsia="SimSun"/>
                <w:color w:val="000000"/>
                <w:sz w:val="24"/>
                <w:szCs w:val="24"/>
              </w:rPr>
            </w:pPr>
            <w:r w:rsidRPr="001958E1">
              <w:rPr>
                <w:rFonts w:eastAsia="SimSun"/>
                <w:color w:val="000000"/>
                <w:sz w:val="24"/>
                <w:szCs w:val="24"/>
              </w:rPr>
              <w:t>100%</w:t>
            </w:r>
          </w:p>
        </w:tc>
      </w:tr>
    </w:tbl>
    <w:p w14:paraId="485FFCF4" w14:textId="39126524" w:rsidR="00554FC2" w:rsidRDefault="00554FC2" w:rsidP="00E8015C">
      <w:pPr>
        <w:tabs>
          <w:tab w:val="left" w:pos="709"/>
        </w:tabs>
        <w:spacing w:before="120" w:after="120" w:line="276" w:lineRule="auto"/>
        <w:rPr>
          <w:rFonts w:eastAsia="SimSun"/>
          <w:color w:val="000000"/>
        </w:rPr>
      </w:pPr>
    </w:p>
    <w:p w14:paraId="11BEE7C1" w14:textId="77777777" w:rsidR="00554FC2" w:rsidRDefault="00554FC2">
      <w:pPr>
        <w:autoSpaceDE/>
        <w:autoSpaceDN/>
        <w:adjustRightInd/>
        <w:rPr>
          <w:rFonts w:eastAsia="SimSun"/>
          <w:color w:val="000000"/>
        </w:rPr>
      </w:pPr>
      <w:r>
        <w:rPr>
          <w:rFonts w:eastAsia="SimSun"/>
          <w:color w:val="000000"/>
        </w:rPr>
        <w:br w:type="page"/>
      </w:r>
    </w:p>
    <w:p w14:paraId="0811A2D9" w14:textId="2577FB5A" w:rsidR="00E8015C" w:rsidRPr="001958E1" w:rsidRDefault="00E8015C">
      <w:pPr>
        <w:autoSpaceDE/>
        <w:autoSpaceDN/>
        <w:adjustRightInd/>
        <w:rPr>
          <w:smallCaps/>
          <w:u w:val="single"/>
        </w:rPr>
      </w:pPr>
    </w:p>
    <w:p w14:paraId="420D474B" w14:textId="417B1AA7" w:rsidR="00E65C4D" w:rsidRDefault="00E65C4D" w:rsidP="00F1481E">
      <w:pPr>
        <w:autoSpaceDE/>
        <w:autoSpaceDN/>
        <w:adjustRightInd/>
        <w:spacing w:line="320" w:lineRule="exact"/>
        <w:jc w:val="center"/>
        <w:rPr>
          <w:smallCaps/>
          <w:u w:val="single"/>
        </w:rPr>
      </w:pPr>
      <w:r w:rsidRPr="00861F54">
        <w:rPr>
          <w:smallCaps/>
          <w:u w:val="single"/>
        </w:rPr>
        <w:t xml:space="preserve">Anexo </w:t>
      </w:r>
      <w:r w:rsidR="00E8015C" w:rsidRPr="00861F54">
        <w:rPr>
          <w:smallCaps/>
          <w:u w:val="single"/>
        </w:rPr>
        <w:t>I</w:t>
      </w:r>
      <w:r w:rsidR="00E8015C">
        <w:rPr>
          <w:smallCaps/>
          <w:u w:val="single"/>
        </w:rPr>
        <w:t>V</w:t>
      </w:r>
    </w:p>
    <w:bookmarkEnd w:id="118"/>
    <w:p w14:paraId="3EC57145" w14:textId="77777777"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1923BB27"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nomeia e constitui seu</w:t>
      </w:r>
      <w:r w:rsidR="00B70437">
        <w:t>s</w:t>
      </w:r>
      <w:r w:rsidRPr="00861F54">
        <w:t xml:space="preserve"> bastante procurador</w:t>
      </w:r>
      <w:r w:rsidR="00B70437">
        <w:t>es</w:t>
      </w:r>
      <w:r w:rsidRPr="00861F54">
        <w:t xml:space="preserve"> </w:t>
      </w:r>
      <w:bookmarkStart w:id="141" w:name="_Hlk4161974"/>
      <w:r w:rsidR="006606E7" w:rsidRPr="00112117">
        <w:rPr>
          <w:b/>
          <w:bCs/>
        </w:rPr>
        <w:t>SIMPLIFIC PAVARINI DISTRIBUIDORA DE TÍTULOS E VALORES MOBILIÁRIOS LTDA.</w:t>
      </w:r>
      <w:r w:rsidR="006606E7" w:rsidRPr="00112117">
        <w:t>, instituição financeira, atuando por sua filial na Cidade de São Paulo, Estado de São Paulo, na Rua Joaquim Floriano</w:t>
      </w:r>
      <w:r w:rsidR="006606E7">
        <w:t>,</w:t>
      </w:r>
      <w:r w:rsidR="006606E7" w:rsidRPr="00112117">
        <w:t xml:space="preserve"> 466, Bloco B, Sala 1.401, Itaim Bibi, CEP 04534-002, inscrita no CNPJ/ME sob o nº 15.227.994/0004-01</w:t>
      </w:r>
      <w:bookmarkEnd w:id="141"/>
      <w:r w:rsidRPr="00861F54">
        <w:t xml:space="preserve">, na qualidade de representante dos titulares das </w:t>
      </w:r>
      <w:r w:rsidR="006B5354">
        <w:t>Debêntures</w:t>
      </w:r>
      <w:r w:rsidRPr="00861F54">
        <w:t xml:space="preserve"> emitidas pela Outorgante </w:t>
      </w:r>
      <w:r w:rsidR="009A6967" w:rsidRPr="00861F54">
        <w:t xml:space="preserve">no âmbito </w:t>
      </w:r>
      <w:r w:rsidR="009A6967">
        <w:t>primeira emissão de debêntures simples, não conversíveis em ações, da espécie quirografária, com garantias reais e garantia fidejussória adicionais</w:t>
      </w:r>
      <w:r w:rsidRPr="00861F54">
        <w:t xml:space="preserve">, em série única, compreendendo um total de até </w:t>
      </w:r>
      <w:r w:rsidR="00851AB4">
        <w:t>45</w:t>
      </w:r>
      <w:r w:rsidR="009A6967">
        <w:t>.000</w:t>
      </w:r>
      <w:r w:rsidR="00851AB4">
        <w:t xml:space="preserve"> (quarenta e cinco</w:t>
      </w:r>
      <w:r w:rsidR="009A6967">
        <w:t xml:space="preserve"> mil</w:t>
      </w:r>
      <w:r w:rsidR="00851AB4">
        <w:t>)</w:t>
      </w:r>
      <w:r w:rsidRPr="00861F54">
        <w:t xml:space="preserve"> notas promissórias comerciais com valor nominal unitário, na Data de Emissão, de R$ </w:t>
      </w:r>
      <w:r w:rsidR="009A6967">
        <w:t>1.</w:t>
      </w:r>
      <w:r w:rsidR="00851AB4">
        <w:t>000,00 (</w:t>
      </w:r>
      <w:r w:rsidR="009A6967">
        <w:t xml:space="preserve">mil </w:t>
      </w:r>
      <w:r w:rsidR="00851AB4">
        <w:t>reais)</w:t>
      </w:r>
      <w:r w:rsidRPr="00861F54">
        <w:t xml:space="preserve"> cada </w:t>
      </w:r>
      <w:r w:rsidR="009A6967">
        <w:t>Debênture</w:t>
      </w:r>
      <w:r w:rsidRPr="00861F54">
        <w:t>, objeto de oferta pública com esforços restritos de distribuição, nos termos da Instrução CVM n.º 476, de 16 de janeiro de 2009</w:t>
      </w:r>
      <w:r w:rsidR="00B70437">
        <w:t xml:space="preserve"> e </w:t>
      </w:r>
      <w:r w:rsidR="00B70437" w:rsidRPr="0025266E">
        <w:rPr>
          <w:b/>
          <w:bCs/>
        </w:rPr>
        <w:t>BANCO SANTANDER (BRASIL) S.A.</w:t>
      </w:r>
      <w:r w:rsidR="00B70437" w:rsidRPr="0025266E">
        <w:t>, instituição financeira com sede na Cidade de São Paulo, Estado de São Paulo, na Avenida Presidente Juscelino Kubitscheck, nº 2.235, inscrita no CNPJ/ME sob o nº 90.400.888/0001-42</w:t>
      </w:r>
      <w:r w:rsidR="00B70437" w:rsidRPr="00861F54">
        <w:t xml:space="preserve"> (“</w:t>
      </w:r>
      <w:r w:rsidR="00B70437" w:rsidRPr="00861F54">
        <w:rPr>
          <w:u w:val="single"/>
        </w:rPr>
        <w:t>Outorgado</w:t>
      </w:r>
      <w:r w:rsidR="00B70437">
        <w:rPr>
          <w:u w:val="single"/>
        </w:rPr>
        <w:t>s</w:t>
      </w:r>
      <w:r w:rsidR="00B70437" w:rsidRPr="00861F54">
        <w:t>”)</w:t>
      </w:r>
      <w:r w:rsidRPr="00861F54">
        <w:t xml:space="preserve">, </w:t>
      </w:r>
      <w:r w:rsidRPr="00861F54">
        <w:rPr>
          <w:color w:val="000000"/>
        </w:rPr>
        <w:t xml:space="preserve">conferindo-lhe plenos e especiais poderes para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 e o</w:t>
      </w:r>
      <w:r w:rsidR="00B70437">
        <w:rPr>
          <w:color w:val="000000"/>
        </w:rPr>
        <w:t>s</w:t>
      </w:r>
      <w:r w:rsidRPr="00861F54">
        <w:rPr>
          <w:color w:val="000000"/>
        </w:rPr>
        <w:t xml:space="preserve"> Outorgado</w:t>
      </w:r>
      <w:r w:rsidR="00B70437">
        <w:rPr>
          <w:color w:val="000000"/>
        </w:rPr>
        <w:t>s</w:t>
      </w:r>
      <w:r w:rsidRPr="00861F54">
        <w:rPr>
          <w:color w:val="000000"/>
        </w:rPr>
        <w:t xml:space="preserve">, </w:t>
      </w:r>
      <w:r w:rsidR="003A4A69">
        <w:rPr>
          <w:color w:val="000000"/>
        </w:rPr>
        <w:t xml:space="preserve">com a interveniência anuência da </w:t>
      </w:r>
      <w:r w:rsidR="00B70437">
        <w:rPr>
          <w:color w:val="000000"/>
        </w:rPr>
        <w:t>[</w:t>
      </w:r>
      <w:r w:rsidR="00CA6271" w:rsidRPr="00CA6271">
        <w:rPr>
          <w:color w:val="000000"/>
          <w:highlight w:val="yellow"/>
        </w:rPr>
        <w:t xml:space="preserve">FS / Simões] </w:t>
      </w:r>
      <w:r w:rsidR="003A4A69" w:rsidRPr="00CA6271">
        <w:rPr>
          <w:color w:val="000000"/>
          <w:highlight w:val="yellow"/>
        </w:rPr>
        <w:t xml:space="preserve">Transmissora de Energia Elétrica S.A., </w:t>
      </w:r>
      <w:r w:rsidR="003A4A69" w:rsidRPr="00CA6271">
        <w:rPr>
          <w:highlight w:val="yellow"/>
        </w:rPr>
        <w:t xml:space="preserve">inscrita no CNPJ/ME sob o n.º </w:t>
      </w:r>
      <w:r w:rsidR="00CA6271" w:rsidRPr="00F42F86">
        <w:rPr>
          <w:highlight w:val="yellow"/>
        </w:rPr>
        <w:t>[31.318.293/0001-83] / [31.326.865/0001-76]</w:t>
      </w:r>
      <w:r w:rsidR="00B70437">
        <w:t>]</w:t>
      </w:r>
      <w:r w:rsidR="003A4A69">
        <w:t xml:space="preserve">, </w:t>
      </w:r>
      <w:r w:rsidRPr="00861F54">
        <w:rPr>
          <w:color w:val="000000"/>
        </w:rPr>
        <w:t xml:space="preserve">em </w:t>
      </w:r>
      <w:r w:rsidR="00B70437">
        <w:t>[</w:t>
      </w:r>
      <w:r w:rsidR="00B70437" w:rsidRPr="001958E1">
        <w:rPr>
          <w:highlight w:val="yellow"/>
        </w:rPr>
        <w:t>=</w:t>
      </w:r>
      <w:r w:rsidR="00B70437">
        <w:t xml:space="preserve">] </w:t>
      </w:r>
      <w:r w:rsidR="00F1481E">
        <w:t xml:space="preserve">de </w:t>
      </w:r>
      <w:r w:rsidR="00B70437">
        <w:t>[</w:t>
      </w:r>
      <w:r w:rsidR="00B70437" w:rsidRPr="0025266E">
        <w:rPr>
          <w:highlight w:val="yellow"/>
        </w:rPr>
        <w:t>=</w:t>
      </w:r>
      <w:r w:rsidR="00B70437">
        <w:t xml:space="preserve">] </w:t>
      </w:r>
      <w:r w:rsidR="00F1481E">
        <w:t>de 2020</w:t>
      </w:r>
      <w:r w:rsidRPr="00861F54">
        <w:rPr>
          <w:color w:val="000000"/>
        </w:rPr>
        <w:t xml:space="preserve"> (“</w:t>
      </w:r>
      <w:r w:rsidRPr="00861F54">
        <w:rPr>
          <w:color w:val="000000"/>
          <w:u w:val="single"/>
        </w:rPr>
        <w:t xml:space="preserve">Contrato de </w:t>
      </w:r>
      <w:r w:rsidR="003A4A69">
        <w:rPr>
          <w:color w:val="000000"/>
          <w:u w:val="single"/>
        </w:rPr>
        <w:t>Alienação Fiduciária</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5E0223D4" w:rsidR="003A4A69" w:rsidRPr="00430791" w:rsidRDefault="003A4A69" w:rsidP="00F1481E">
      <w:pPr>
        <w:pStyle w:val="PargrafodaLista"/>
        <w:numPr>
          <w:ilvl w:val="3"/>
          <w:numId w:val="16"/>
        </w:numPr>
        <w:spacing w:line="320" w:lineRule="exact"/>
        <w:ind w:left="709" w:firstLine="0"/>
        <w:jc w:val="both"/>
      </w:pPr>
      <w:r w:rsidRPr="00430791">
        <w:lastRenderedPageBreak/>
        <w:t>requerer autorizações, aprovações, registros</w:t>
      </w:r>
      <w:r w:rsidR="00B70437">
        <w:t>, consentimentos prévios</w:t>
      </w:r>
      <w:r w:rsidRPr="00430791">
        <w:t xml:space="preserve"> ou averbações junto a agentes de custódia, agentes de registro órgãos regulatórios ou concorrenciais e todo e qualquer órgão ou entidade, pública ou privada, que se fizer necessário, inclusive </w:t>
      </w:r>
      <w:r w:rsidR="00B70437" w:rsidRPr="00B84DE5">
        <w:t xml:space="preserve">instituições financeiras, companhias de seguro, Banco Central do Brasil, Secretaria da Receita Federal do Brasil, MME, </w:t>
      </w:r>
      <w:r w:rsidR="00B70437">
        <w:t xml:space="preserve">Juntas Comerciais, </w:t>
      </w:r>
      <w:r w:rsidR="00B70437" w:rsidRPr="00A47044">
        <w:t>ANEEL</w:t>
      </w:r>
      <w:r w:rsidR="00B70437">
        <w:t>,</w:t>
      </w:r>
      <w:r w:rsidR="00B70437" w:rsidRPr="00A47044">
        <w:t xml:space="preserve"> CADE</w:t>
      </w:r>
      <w:r w:rsidR="00B70437" w:rsidRPr="00B84DE5">
        <w:t>, Comissão de Valores Mobiliários (“</w:t>
      </w:r>
      <w:r w:rsidR="00B70437" w:rsidRPr="00F42F86">
        <w:rPr>
          <w:u w:val="single"/>
        </w:rPr>
        <w:t>CVM</w:t>
      </w:r>
      <w:r w:rsidR="00B70437" w:rsidRPr="00B84DE5">
        <w:t>”) de quaisquer outras agências ou autoridades federais, estaduais ou municipais, em todas as suas respectivas divisões e departamentos, ou ainda quaisquer outros terceiros</w:t>
      </w:r>
      <w:r w:rsidRPr="00430791">
        <w:t>;</w:t>
      </w:r>
    </w:p>
    <w:p w14:paraId="0B86FD21" w14:textId="77777777" w:rsidR="003A4A69" w:rsidRPr="00430791" w:rsidRDefault="003A4A69" w:rsidP="00F1481E">
      <w:pPr>
        <w:pStyle w:val="PargrafodaLista"/>
        <w:spacing w:line="320" w:lineRule="exact"/>
      </w:pPr>
    </w:p>
    <w:p w14:paraId="54A994D5" w14:textId="13256BD0"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7A83D6C9"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58CA7438" w14:textId="77777777" w:rsidR="003A4A69" w:rsidRPr="00430791" w:rsidRDefault="003A4A69" w:rsidP="00F1481E">
      <w:pPr>
        <w:pStyle w:val="PargrafodaLista"/>
        <w:spacing w:line="320" w:lineRule="exact"/>
        <w:ind w:left="709"/>
        <w:jc w:val="both"/>
      </w:pPr>
    </w:p>
    <w:p w14:paraId="410E79FC" w14:textId="2ED3CC4A" w:rsidR="00B70437" w:rsidRPr="001958E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 xml:space="preserve">Cartórios de Protesto, instituições bancárias, o Banco do Brasil, a Caixa Econômica Federal, a Secretaria da Receita Federal, o Banco Central do Brasil e todas as respectivas seções, repartições e </w:t>
      </w:r>
      <w:r w:rsidR="00B70437">
        <w:rPr>
          <w:color w:val="000000"/>
        </w:rPr>
        <w:t>departamentos; e</w:t>
      </w:r>
    </w:p>
    <w:p w14:paraId="636A966E" w14:textId="77777777" w:rsidR="00B70437" w:rsidRPr="001958E1" w:rsidRDefault="00B70437" w:rsidP="001958E1">
      <w:pPr>
        <w:pStyle w:val="PargrafodaLista"/>
        <w:rPr>
          <w:color w:val="000000"/>
        </w:rPr>
      </w:pPr>
    </w:p>
    <w:p w14:paraId="69D96EFE" w14:textId="7C6D2B1B" w:rsidR="003A4A69" w:rsidRPr="00430791" w:rsidRDefault="00B70437" w:rsidP="00F1481E">
      <w:pPr>
        <w:pStyle w:val="PargrafodaLista"/>
        <w:numPr>
          <w:ilvl w:val="3"/>
          <w:numId w:val="16"/>
        </w:numPr>
        <w:spacing w:line="320" w:lineRule="exact"/>
        <w:ind w:left="709" w:firstLine="0"/>
        <w:jc w:val="both"/>
      </w:pPr>
      <w:r w:rsidRPr="00B84DE5">
        <w:rPr>
          <w:color w:val="000000"/>
          <w:w w:val="0"/>
        </w:rPr>
        <w:t xml:space="preserve">praticar todos os atos, bem como firmar quaisquer documentos, necessários, úteis ou convenientes ao cabal desempenho do presente mandato, que poderá ser substabelecido, no todo ou em parte, com ou sem reserva, pelos </w:t>
      </w:r>
      <w:r w:rsidR="00FF4406">
        <w:rPr>
          <w:color w:val="000000"/>
          <w:w w:val="0"/>
        </w:rPr>
        <w:t>Outorgados</w:t>
      </w:r>
      <w:r w:rsidRPr="00B84DE5">
        <w:rPr>
          <w:color w:val="000000"/>
          <w:w w:val="0"/>
        </w:rPr>
        <w:t>, bem como revogar o substabelecimento</w:t>
      </w:r>
      <w:r w:rsidR="003A4A69" w:rsidRPr="00430791">
        <w:rPr>
          <w:color w:val="000000"/>
        </w:rPr>
        <w:t>.</w:t>
      </w:r>
    </w:p>
    <w:p w14:paraId="558400A1" w14:textId="77777777" w:rsidR="003A4A69" w:rsidRPr="00430791" w:rsidRDefault="003A4A69" w:rsidP="00F1481E">
      <w:pPr>
        <w:spacing w:line="320" w:lineRule="exact"/>
        <w:jc w:val="both"/>
        <w:rPr>
          <w:color w:val="000000"/>
        </w:rPr>
      </w:pPr>
    </w:p>
    <w:p w14:paraId="44191214" w14:textId="54E0B835" w:rsidR="003A4A69" w:rsidRPr="00430791" w:rsidRDefault="003A4A69" w:rsidP="00F1481E">
      <w:pPr>
        <w:spacing w:line="320" w:lineRule="exact"/>
        <w:jc w:val="both"/>
      </w:pPr>
      <w:r w:rsidRPr="00430791">
        <w:t>Os termos utilizados no presente instrumento de mandato iniciados por maiúscula, que não tenham sido aqui definidos, terão o significado respectivamente atribuído a tais termos no Contrato de Alienação Fiduciária e/ou n</w:t>
      </w:r>
      <w:r w:rsidR="00FF4406">
        <w:t>os</w:t>
      </w:r>
      <w:r w:rsidR="006B5354">
        <w:t xml:space="preserve"> </w:t>
      </w:r>
      <w:r w:rsidR="00FF4406">
        <w:t>Contratos de Financiamento</w:t>
      </w:r>
      <w:r w:rsidRPr="00430791">
        <w:t>.</w:t>
      </w:r>
    </w:p>
    <w:p w14:paraId="10D77132" w14:textId="77777777" w:rsidR="003A4A69" w:rsidRPr="00430791" w:rsidRDefault="003A4A69" w:rsidP="00F1481E">
      <w:pPr>
        <w:spacing w:line="320" w:lineRule="exact"/>
        <w:jc w:val="both"/>
      </w:pPr>
    </w:p>
    <w:p w14:paraId="341E3C2B" w14:textId="57D64D55"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FF4406">
        <w:t>s</w:t>
      </w:r>
      <w:r w:rsidRPr="00430791">
        <w:t xml:space="preserve"> Outorgado</w:t>
      </w:r>
      <w:r w:rsidR="00FF4406">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4C07B1C7" w:rsidR="003A4A69" w:rsidRPr="00430791" w:rsidRDefault="003A4A69" w:rsidP="00F1481E">
      <w:pPr>
        <w:spacing w:line="320" w:lineRule="exact"/>
        <w:jc w:val="both"/>
      </w:pPr>
      <w:r w:rsidRPr="00430791">
        <w:t>O</w:t>
      </w:r>
      <w:r w:rsidR="00FF4406">
        <w:t>s</w:t>
      </w:r>
      <w:r w:rsidRPr="00430791">
        <w:t xml:space="preserve"> Outorgado</w:t>
      </w:r>
      <w:r w:rsidR="00FF4406">
        <w:t>s</w:t>
      </w:r>
      <w:r w:rsidRPr="00430791">
        <w:t xml:space="preserve"> ora nomeado</w:t>
      </w:r>
      <w:r w:rsidR="00FF4406">
        <w:t>s</w:t>
      </w:r>
      <w:r w:rsidRPr="00430791">
        <w:t xml:space="preserve"> pelo presente instrumento </w:t>
      </w:r>
      <w:r w:rsidR="00FF4406" w:rsidRPr="00430791">
        <w:t>poder</w:t>
      </w:r>
      <w:r w:rsidR="00FF4406">
        <w:t>ão</w:t>
      </w:r>
      <w:r w:rsidR="00FF4406" w:rsidRPr="00430791">
        <w:t xml:space="preserve"> </w:t>
      </w:r>
      <w:r w:rsidRPr="00430791">
        <w:t>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442177B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E8015C">
        <w:t>s</w:t>
      </w:r>
      <w:r w:rsidRPr="00430791">
        <w:t xml:space="preserve"> Outorgado</w:t>
      </w:r>
      <w:r w:rsidR="00E8015C">
        <w:t>s</w:t>
      </w:r>
      <w:r w:rsidRPr="00430791">
        <w:t xml:space="preserve">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7F85319F" w:rsidR="00AB4058" w:rsidRPr="00861F54" w:rsidRDefault="00AB4058" w:rsidP="007C2061"/>
    <w:sectPr w:rsidR="00AB4058" w:rsidRPr="00861F54" w:rsidSect="00B1427D">
      <w:headerReference w:type="default" r:id="rId15"/>
      <w:footerReference w:type="even" r:id="rId16"/>
      <w:footerReference w:type="default" r:id="rId17"/>
      <w:headerReference w:type="first" r:id="rId18"/>
      <w:pgSz w:w="12240" w:h="15840"/>
      <w:pgMar w:top="1418" w:right="1418" w:bottom="1418"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Matheus Gomes Faria" w:date="2020-09-16T18:56:00Z" w:initials="MGF">
    <w:p w14:paraId="72975FE7" w14:textId="7420193C" w:rsidR="00AD689A" w:rsidRDefault="00AD689A">
      <w:pPr>
        <w:pStyle w:val="Textodecomentrio"/>
      </w:pPr>
      <w:r>
        <w:rPr>
          <w:rStyle w:val="Refdecomentrio"/>
        </w:rPr>
        <w:annotationRef/>
      </w:r>
      <w:r>
        <w:t>Ainda não recebemos a escritura registrada na junta</w:t>
      </w:r>
    </w:p>
  </w:comment>
  <w:comment w:id="93" w:author="Matheus Gomes Faria" w:date="2020-09-16T21:46:00Z" w:initials="MGF">
    <w:p w14:paraId="15AD7A9A" w14:textId="52F78DE4" w:rsidR="004E0505" w:rsidRDefault="004E0505">
      <w:pPr>
        <w:pStyle w:val="Textodecomentrio"/>
      </w:pPr>
      <w:r>
        <w:rPr>
          <w:rStyle w:val="Refdecomentrio"/>
        </w:rPr>
        <w:annotationRef/>
      </w:r>
      <w:r>
        <w:t xml:space="preserve">Já possuímos a procuração, ela deverá ser reemitida? </w:t>
      </w:r>
    </w:p>
  </w:comment>
  <w:comment w:id="116" w:author="Matheus Gomes Faria" w:date="2020-09-16T21:48:00Z" w:initials="MGF">
    <w:p w14:paraId="7E0B4827" w14:textId="5EC06CCE" w:rsidR="004E0505" w:rsidRDefault="004E0505">
      <w:pPr>
        <w:pStyle w:val="Textodecomentrio"/>
      </w:pPr>
      <w:r>
        <w:rPr>
          <w:rStyle w:val="Refdecomentrio"/>
        </w:rPr>
        <w:annotationRef/>
      </w:r>
      <w:r>
        <w:rPr>
          <w:rStyle w:val="Refdecomentrio"/>
        </w:rPr>
        <w:t>O Santander deverá ser inserido.</w:t>
      </w:r>
    </w:p>
  </w:comment>
  <w:comment w:id="119" w:author="Matheus Gomes Faria" w:date="2020-09-16T21:50:00Z" w:initials="MGF">
    <w:p w14:paraId="171AF19B" w14:textId="40A88AB9" w:rsidR="004E0505" w:rsidRDefault="004E0505">
      <w:pPr>
        <w:pStyle w:val="Textodecomentrio"/>
      </w:pPr>
      <w:r>
        <w:rPr>
          <w:rStyle w:val="Refdecomentrio"/>
        </w:rPr>
        <w:annotationRef/>
      </w:r>
      <w:r>
        <w:t>Se faz necessário a manutenção deste anexo?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975FE7" w15:done="0"/>
  <w15:commentEx w15:paraId="15AD7A9A" w15:done="0"/>
  <w15:commentEx w15:paraId="7E0B4827" w15:done="0"/>
  <w15:commentEx w15:paraId="171AF1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975FE7" w16cid:durableId="230CDE7A"/>
  <w16cid:commentId w16cid:paraId="15AD7A9A" w16cid:durableId="230D063E"/>
  <w16cid:commentId w16cid:paraId="7E0B4827" w16cid:durableId="230D06C6"/>
  <w16cid:commentId w16cid:paraId="171AF19B" w16cid:durableId="230D07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FFAD2" w14:textId="77777777" w:rsidR="00AD689A" w:rsidRDefault="00AD689A">
      <w:r>
        <w:t>P</w:t>
      </w:r>
      <w:r>
        <w:separator/>
      </w:r>
    </w:p>
  </w:endnote>
  <w:endnote w:type="continuationSeparator" w:id="0">
    <w:p w14:paraId="137730C1" w14:textId="77777777" w:rsidR="00AD689A" w:rsidRDefault="00AD689A"/>
    <w:p w14:paraId="5E9608FE" w14:textId="77777777" w:rsidR="00AD689A" w:rsidRDefault="00AD689A">
      <w:r>
        <w:t>P</w:t>
      </w:r>
    </w:p>
  </w:endnote>
  <w:endnote w:type="continuationNotice" w:id="1">
    <w:p w14:paraId="0F9DDF0F" w14:textId="77777777" w:rsidR="00AD689A" w:rsidRDefault="00AD6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F58BA" w14:textId="30BD2EF1" w:rsidR="00AD689A" w:rsidRDefault="00AD689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D689A" w:rsidRDefault="00AD689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3FFB4" w14:textId="677762D8" w:rsidR="00AD689A" w:rsidRDefault="00AD689A">
    <w:pPr>
      <w:pStyle w:val="Rodap"/>
      <w:framePr w:wrap="around" w:vAnchor="text" w:hAnchor="margin" w:xAlign="right" w:y="1"/>
      <w:rPr>
        <w:rStyle w:val="Nmerodepgina"/>
      </w:rPr>
    </w:pPr>
  </w:p>
  <w:p w14:paraId="5E558F08" w14:textId="77777777" w:rsidR="00AD689A" w:rsidRDefault="00AD689A">
    <w:pPr>
      <w:pStyle w:val="Rodap"/>
      <w:framePr w:wrap="around" w:vAnchor="text" w:hAnchor="margin" w:xAlign="center" w:y="1"/>
      <w:ind w:right="360"/>
      <w:rPr>
        <w:rStyle w:val="Nmerodepgina"/>
        <w:rFonts w:ascii="Times New Roman" w:hAnsi="Times New Roman"/>
      </w:rPr>
    </w:pPr>
  </w:p>
  <w:p w14:paraId="135CFC74" w14:textId="77777777" w:rsidR="00AD689A" w:rsidRDefault="00AD689A">
    <w:pPr>
      <w:pStyle w:val="Rodap"/>
      <w:framePr w:wrap="around" w:vAnchor="text" w:hAnchor="margin" w:xAlign="right" w:y="1"/>
      <w:rPr>
        <w:rStyle w:val="Nmerodepgina"/>
        <w:rFonts w:ascii="Times New Roman" w:hAnsi="Times New Roman"/>
      </w:rPr>
    </w:pPr>
  </w:p>
  <w:p w14:paraId="714D99BF" w14:textId="0834EB82" w:rsidR="00AD689A" w:rsidRDefault="00AD689A"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56964" w14:textId="77777777" w:rsidR="00AD689A" w:rsidRDefault="00AD689A">
      <w:r>
        <w:separator/>
      </w:r>
    </w:p>
    <w:p w14:paraId="70890D99" w14:textId="77777777" w:rsidR="00AD689A" w:rsidRDefault="00AD689A"/>
  </w:footnote>
  <w:footnote w:type="continuationSeparator" w:id="0">
    <w:p w14:paraId="069221B0" w14:textId="77777777" w:rsidR="00AD689A" w:rsidRDefault="00AD689A">
      <w:r>
        <w:continuationSeparator/>
      </w:r>
    </w:p>
    <w:p w14:paraId="2F231715" w14:textId="77777777" w:rsidR="00AD689A" w:rsidRDefault="00AD689A"/>
  </w:footnote>
  <w:footnote w:type="continuationNotice" w:id="1">
    <w:p w14:paraId="630B825E" w14:textId="77777777" w:rsidR="00AD689A" w:rsidRDefault="00AD68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C348" w14:textId="5F370DF9" w:rsidR="00AD689A" w:rsidRDefault="00AD689A">
    <w:pPr>
      <w:pStyle w:val="Cabealho"/>
      <w:tabs>
        <w:tab w:val="clear" w:pos="4419"/>
        <w:tab w:val="center" w:pos="3720"/>
      </w:tabs>
      <w:jc w:val="right"/>
      <w:rPr>
        <w:rStyle w:val="DeltaViewInsertion0"/>
        <w:sz w:val="20"/>
      </w:rPr>
    </w:pPr>
  </w:p>
  <w:p w14:paraId="03238C62" w14:textId="77777777" w:rsidR="00AD689A" w:rsidRDefault="00AD689A">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AA97D" w14:textId="0064187F" w:rsidR="00AD689A" w:rsidRPr="007F246D" w:rsidRDefault="00AD689A"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0"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4"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7"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8"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9" w15:restartNumberingAfterBreak="0">
    <w:nsid w:val="5EF82D12"/>
    <w:multiLevelType w:val="hybridMultilevel"/>
    <w:tmpl w:val="36D60274"/>
    <w:lvl w:ilvl="0" w:tplc="733429EA">
      <w:start w:val="1"/>
      <w:numFmt w:val="lowerLetter"/>
      <w:lvlText w:val="(%1)"/>
      <w:lvlJc w:val="left"/>
      <w:pPr>
        <w:ind w:left="1488" w:hanging="360"/>
      </w:pPr>
      <w:rPr>
        <w:rFonts w:ascii="Times New Roman" w:hAnsi="Times New Roman" w:cs="Times New Roman"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5FCB4379"/>
    <w:multiLevelType w:val="hybridMultilevel"/>
    <w:tmpl w:val="80164C6C"/>
    <w:lvl w:ilvl="0" w:tplc="3C8AF9DC">
      <w:start w:val="1"/>
      <w:numFmt w:val="upperLetter"/>
      <w:pStyle w:val="Recitals"/>
      <w:lvlText w:val="(%1)"/>
      <w:lvlJc w:val="left"/>
      <w:pPr>
        <w:tabs>
          <w:tab w:val="num" w:pos="709"/>
        </w:tabs>
        <w:ind w:left="142" w:firstLine="0"/>
      </w:pPr>
      <w:rPr>
        <w:rFonts w:hint="default"/>
        <w:b/>
      </w:rPr>
    </w:lvl>
    <w:lvl w:ilvl="1" w:tplc="07D4B17C" w:tentative="1">
      <w:start w:val="1"/>
      <w:numFmt w:val="lowerLetter"/>
      <w:lvlText w:val="%2."/>
      <w:lvlJc w:val="left"/>
      <w:pPr>
        <w:tabs>
          <w:tab w:val="num" w:pos="1440"/>
        </w:tabs>
        <w:ind w:left="1440" w:hanging="360"/>
      </w:pPr>
    </w:lvl>
    <w:lvl w:ilvl="2" w:tplc="51522C50" w:tentative="1">
      <w:start w:val="1"/>
      <w:numFmt w:val="lowerRoman"/>
      <w:lvlText w:val="%3."/>
      <w:lvlJc w:val="right"/>
      <w:pPr>
        <w:tabs>
          <w:tab w:val="num" w:pos="2160"/>
        </w:tabs>
        <w:ind w:left="2160" w:hanging="180"/>
      </w:pPr>
    </w:lvl>
    <w:lvl w:ilvl="3" w:tplc="53CAC1DA" w:tentative="1">
      <w:start w:val="1"/>
      <w:numFmt w:val="decimal"/>
      <w:lvlText w:val="%4."/>
      <w:lvlJc w:val="left"/>
      <w:pPr>
        <w:tabs>
          <w:tab w:val="num" w:pos="2880"/>
        </w:tabs>
        <w:ind w:left="2880" w:hanging="360"/>
      </w:pPr>
    </w:lvl>
    <w:lvl w:ilvl="4" w:tplc="634481E2" w:tentative="1">
      <w:start w:val="1"/>
      <w:numFmt w:val="lowerLetter"/>
      <w:lvlText w:val="%5."/>
      <w:lvlJc w:val="left"/>
      <w:pPr>
        <w:tabs>
          <w:tab w:val="num" w:pos="3600"/>
        </w:tabs>
        <w:ind w:left="3600" w:hanging="360"/>
      </w:pPr>
    </w:lvl>
    <w:lvl w:ilvl="5" w:tplc="240C4264" w:tentative="1">
      <w:start w:val="1"/>
      <w:numFmt w:val="lowerRoman"/>
      <w:lvlText w:val="%6."/>
      <w:lvlJc w:val="right"/>
      <w:pPr>
        <w:tabs>
          <w:tab w:val="num" w:pos="4320"/>
        </w:tabs>
        <w:ind w:left="4320" w:hanging="180"/>
      </w:pPr>
    </w:lvl>
    <w:lvl w:ilvl="6" w:tplc="8A2E74FC" w:tentative="1">
      <w:start w:val="1"/>
      <w:numFmt w:val="decimal"/>
      <w:lvlText w:val="%7."/>
      <w:lvlJc w:val="left"/>
      <w:pPr>
        <w:tabs>
          <w:tab w:val="num" w:pos="5040"/>
        </w:tabs>
        <w:ind w:left="5040" w:hanging="360"/>
      </w:pPr>
    </w:lvl>
    <w:lvl w:ilvl="7" w:tplc="4656D736" w:tentative="1">
      <w:start w:val="1"/>
      <w:numFmt w:val="lowerLetter"/>
      <w:lvlText w:val="%8."/>
      <w:lvlJc w:val="left"/>
      <w:pPr>
        <w:tabs>
          <w:tab w:val="num" w:pos="5760"/>
        </w:tabs>
        <w:ind w:left="5760" w:hanging="360"/>
      </w:pPr>
    </w:lvl>
    <w:lvl w:ilvl="8" w:tplc="EBB419D0" w:tentative="1">
      <w:start w:val="1"/>
      <w:numFmt w:val="lowerRoman"/>
      <w:lvlText w:val="%9."/>
      <w:lvlJc w:val="right"/>
      <w:pPr>
        <w:tabs>
          <w:tab w:val="num" w:pos="6480"/>
        </w:tabs>
        <w:ind w:left="6480" w:hanging="180"/>
      </w:pPr>
    </w:lvl>
  </w:abstractNum>
  <w:abstractNum w:abstractNumId="21"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2"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3"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0"/>
  </w:num>
  <w:num w:numId="5">
    <w:abstractNumId w:val="16"/>
  </w:num>
  <w:num w:numId="6">
    <w:abstractNumId w:val="18"/>
  </w:num>
  <w:num w:numId="7">
    <w:abstractNumId w:val="23"/>
  </w:num>
  <w:num w:numId="8">
    <w:abstractNumId w:val="22"/>
  </w:num>
  <w:num w:numId="9">
    <w:abstractNumId w:val="12"/>
  </w:num>
  <w:num w:numId="10">
    <w:abstractNumId w:val="5"/>
  </w:num>
  <w:num w:numId="11">
    <w:abstractNumId w:val="5"/>
    <w:lvlOverride w:ilvl="0">
      <w:startOverride w:val="1"/>
    </w:lvlOverride>
  </w:num>
  <w:num w:numId="12">
    <w:abstractNumId w:val="6"/>
  </w:num>
  <w:num w:numId="13">
    <w:abstractNumId w:val="11"/>
  </w:num>
  <w:num w:numId="14">
    <w:abstractNumId w:val="19"/>
  </w:num>
  <w:num w:numId="15">
    <w:abstractNumId w:val="17"/>
  </w:num>
  <w:num w:numId="16">
    <w:abstractNumId w:val="14"/>
  </w:num>
  <w:num w:numId="17">
    <w:abstractNumId w:val="4"/>
  </w:num>
  <w:num w:numId="18">
    <w:abstractNumId w:val="9"/>
  </w:num>
  <w:num w:numId="19">
    <w:abstractNumId w:val="0"/>
  </w:num>
  <w:num w:numId="20">
    <w:abstractNumId w:val="20"/>
  </w:num>
  <w:num w:numId="21">
    <w:abstractNumId w:val="8"/>
  </w:num>
  <w:num w:numId="22">
    <w:abstractNumId w:val="7"/>
  </w:num>
  <w:num w:numId="23">
    <w:abstractNumId w:val="13"/>
  </w:num>
  <w:num w:numId="24">
    <w:abstractNumId w:val="20"/>
    <w:lvlOverride w:ilvl="0">
      <w:startOverride w:val="1"/>
    </w:lvlOverride>
  </w:num>
  <w:num w:numId="25">
    <w:abstractNumId w:val="24"/>
  </w:num>
  <w:num w:numId="26">
    <w:abstractNumId w:val="15"/>
  </w:num>
  <w:num w:numId="27">
    <w:abstractNumId w:val="2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250F"/>
    <w:rsid w:val="00012C14"/>
    <w:rsid w:val="00017EFD"/>
    <w:rsid w:val="0002130A"/>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4F65"/>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71EDA"/>
    <w:rsid w:val="000723A6"/>
    <w:rsid w:val="00073052"/>
    <w:rsid w:val="00076964"/>
    <w:rsid w:val="0007767F"/>
    <w:rsid w:val="00077797"/>
    <w:rsid w:val="000801BF"/>
    <w:rsid w:val="00081949"/>
    <w:rsid w:val="00082896"/>
    <w:rsid w:val="000829AF"/>
    <w:rsid w:val="00083CFC"/>
    <w:rsid w:val="000844BB"/>
    <w:rsid w:val="00085A17"/>
    <w:rsid w:val="00087C48"/>
    <w:rsid w:val="000901D5"/>
    <w:rsid w:val="00090D8F"/>
    <w:rsid w:val="000913C3"/>
    <w:rsid w:val="00091620"/>
    <w:rsid w:val="00092911"/>
    <w:rsid w:val="000944E8"/>
    <w:rsid w:val="00094FF1"/>
    <w:rsid w:val="00095EEB"/>
    <w:rsid w:val="00096EFD"/>
    <w:rsid w:val="00097958"/>
    <w:rsid w:val="000A067C"/>
    <w:rsid w:val="000A14F1"/>
    <w:rsid w:val="000A1582"/>
    <w:rsid w:val="000A1EDA"/>
    <w:rsid w:val="000A2245"/>
    <w:rsid w:val="000A5BC8"/>
    <w:rsid w:val="000A69E5"/>
    <w:rsid w:val="000A7F9F"/>
    <w:rsid w:val="000B00BD"/>
    <w:rsid w:val="000B2ECE"/>
    <w:rsid w:val="000B33C5"/>
    <w:rsid w:val="000B3720"/>
    <w:rsid w:val="000B6E6A"/>
    <w:rsid w:val="000C1A56"/>
    <w:rsid w:val="000C2026"/>
    <w:rsid w:val="000C276F"/>
    <w:rsid w:val="000C3629"/>
    <w:rsid w:val="000C58F2"/>
    <w:rsid w:val="000C5C56"/>
    <w:rsid w:val="000C63EF"/>
    <w:rsid w:val="000C6C20"/>
    <w:rsid w:val="000C6FFF"/>
    <w:rsid w:val="000C7FB3"/>
    <w:rsid w:val="000D0C02"/>
    <w:rsid w:val="000D1E21"/>
    <w:rsid w:val="000D2549"/>
    <w:rsid w:val="000D353D"/>
    <w:rsid w:val="000D3D5E"/>
    <w:rsid w:val="000D50C4"/>
    <w:rsid w:val="000D60BD"/>
    <w:rsid w:val="000D7076"/>
    <w:rsid w:val="000E0AAD"/>
    <w:rsid w:val="000E2802"/>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07A71"/>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02BF"/>
    <w:rsid w:val="001515B1"/>
    <w:rsid w:val="00152A1E"/>
    <w:rsid w:val="001534E3"/>
    <w:rsid w:val="001536D3"/>
    <w:rsid w:val="00156261"/>
    <w:rsid w:val="00156FED"/>
    <w:rsid w:val="0016027A"/>
    <w:rsid w:val="00160E13"/>
    <w:rsid w:val="00161662"/>
    <w:rsid w:val="00161931"/>
    <w:rsid w:val="00163579"/>
    <w:rsid w:val="00164874"/>
    <w:rsid w:val="00165F06"/>
    <w:rsid w:val="00166214"/>
    <w:rsid w:val="00166D81"/>
    <w:rsid w:val="00171830"/>
    <w:rsid w:val="001720DE"/>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1C3"/>
    <w:rsid w:val="00192364"/>
    <w:rsid w:val="00192CEA"/>
    <w:rsid w:val="0019315D"/>
    <w:rsid w:val="0019390F"/>
    <w:rsid w:val="0019416C"/>
    <w:rsid w:val="00194241"/>
    <w:rsid w:val="00194D6C"/>
    <w:rsid w:val="001958E1"/>
    <w:rsid w:val="00195FB3"/>
    <w:rsid w:val="001A0EE7"/>
    <w:rsid w:val="001A11A2"/>
    <w:rsid w:val="001A2350"/>
    <w:rsid w:val="001A39BD"/>
    <w:rsid w:val="001A50CF"/>
    <w:rsid w:val="001A63BC"/>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2AA5"/>
    <w:rsid w:val="001D3492"/>
    <w:rsid w:val="001D652E"/>
    <w:rsid w:val="001D6FC6"/>
    <w:rsid w:val="001E08B3"/>
    <w:rsid w:val="001E2B2F"/>
    <w:rsid w:val="001E3C31"/>
    <w:rsid w:val="001E3FEA"/>
    <w:rsid w:val="001E79E9"/>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42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200"/>
    <w:rsid w:val="00270404"/>
    <w:rsid w:val="00271051"/>
    <w:rsid w:val="00271C04"/>
    <w:rsid w:val="00271EB4"/>
    <w:rsid w:val="002722EC"/>
    <w:rsid w:val="00272920"/>
    <w:rsid w:val="00272D9D"/>
    <w:rsid w:val="00273314"/>
    <w:rsid w:val="002739DF"/>
    <w:rsid w:val="00274BA7"/>
    <w:rsid w:val="0027555E"/>
    <w:rsid w:val="00276A80"/>
    <w:rsid w:val="002779F1"/>
    <w:rsid w:val="00280B38"/>
    <w:rsid w:val="00281C54"/>
    <w:rsid w:val="00283993"/>
    <w:rsid w:val="002843F1"/>
    <w:rsid w:val="0028451A"/>
    <w:rsid w:val="00284A3A"/>
    <w:rsid w:val="00285453"/>
    <w:rsid w:val="00286CBC"/>
    <w:rsid w:val="0028762A"/>
    <w:rsid w:val="002921A6"/>
    <w:rsid w:val="00292635"/>
    <w:rsid w:val="00293551"/>
    <w:rsid w:val="00293667"/>
    <w:rsid w:val="00294E17"/>
    <w:rsid w:val="002952E7"/>
    <w:rsid w:val="002A3D78"/>
    <w:rsid w:val="002A43C2"/>
    <w:rsid w:val="002A4FBB"/>
    <w:rsid w:val="002A6669"/>
    <w:rsid w:val="002A6C58"/>
    <w:rsid w:val="002B0CFA"/>
    <w:rsid w:val="002B0E41"/>
    <w:rsid w:val="002B1012"/>
    <w:rsid w:val="002B22E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6F1"/>
    <w:rsid w:val="002D75DA"/>
    <w:rsid w:val="002D7899"/>
    <w:rsid w:val="002D7CF9"/>
    <w:rsid w:val="002E087A"/>
    <w:rsid w:val="002E1720"/>
    <w:rsid w:val="002E219C"/>
    <w:rsid w:val="002E2A43"/>
    <w:rsid w:val="002E366E"/>
    <w:rsid w:val="002E389B"/>
    <w:rsid w:val="002E3E13"/>
    <w:rsid w:val="002F162C"/>
    <w:rsid w:val="002F1D25"/>
    <w:rsid w:val="002F2A49"/>
    <w:rsid w:val="002F3390"/>
    <w:rsid w:val="002F6291"/>
    <w:rsid w:val="002F73D5"/>
    <w:rsid w:val="00300FF1"/>
    <w:rsid w:val="00301772"/>
    <w:rsid w:val="003020D9"/>
    <w:rsid w:val="00306F8F"/>
    <w:rsid w:val="00310DB5"/>
    <w:rsid w:val="00311159"/>
    <w:rsid w:val="0031177D"/>
    <w:rsid w:val="003117DE"/>
    <w:rsid w:val="00312806"/>
    <w:rsid w:val="00313D96"/>
    <w:rsid w:val="00313F26"/>
    <w:rsid w:val="00316D16"/>
    <w:rsid w:val="00321451"/>
    <w:rsid w:val="00322056"/>
    <w:rsid w:val="003242BA"/>
    <w:rsid w:val="0033717C"/>
    <w:rsid w:val="00342DED"/>
    <w:rsid w:val="003472A1"/>
    <w:rsid w:val="00350041"/>
    <w:rsid w:val="003500AC"/>
    <w:rsid w:val="00350ADD"/>
    <w:rsid w:val="00352009"/>
    <w:rsid w:val="00353AD0"/>
    <w:rsid w:val="0035445D"/>
    <w:rsid w:val="003563F3"/>
    <w:rsid w:val="00356A52"/>
    <w:rsid w:val="00356F67"/>
    <w:rsid w:val="00357845"/>
    <w:rsid w:val="00361CCA"/>
    <w:rsid w:val="00362E92"/>
    <w:rsid w:val="00363D11"/>
    <w:rsid w:val="00364057"/>
    <w:rsid w:val="00364F24"/>
    <w:rsid w:val="00365B85"/>
    <w:rsid w:val="00366007"/>
    <w:rsid w:val="00370CB5"/>
    <w:rsid w:val="00370DD0"/>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0B84"/>
    <w:rsid w:val="0039165C"/>
    <w:rsid w:val="00395645"/>
    <w:rsid w:val="00395EB1"/>
    <w:rsid w:val="00397286"/>
    <w:rsid w:val="0039756B"/>
    <w:rsid w:val="003A0527"/>
    <w:rsid w:val="003A060C"/>
    <w:rsid w:val="003A1F4E"/>
    <w:rsid w:val="003A35F3"/>
    <w:rsid w:val="003A468D"/>
    <w:rsid w:val="003A48CC"/>
    <w:rsid w:val="003A4A69"/>
    <w:rsid w:val="003A5097"/>
    <w:rsid w:val="003A5ABF"/>
    <w:rsid w:val="003B026C"/>
    <w:rsid w:val="003B0B7F"/>
    <w:rsid w:val="003B1ED6"/>
    <w:rsid w:val="003B2154"/>
    <w:rsid w:val="003B3F25"/>
    <w:rsid w:val="003B45FE"/>
    <w:rsid w:val="003B5FAB"/>
    <w:rsid w:val="003B62FC"/>
    <w:rsid w:val="003C245B"/>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756"/>
    <w:rsid w:val="003E4DF4"/>
    <w:rsid w:val="003E5269"/>
    <w:rsid w:val="003E6FB4"/>
    <w:rsid w:val="003E7948"/>
    <w:rsid w:val="003F13D6"/>
    <w:rsid w:val="003F26CF"/>
    <w:rsid w:val="003F3778"/>
    <w:rsid w:val="003F4B46"/>
    <w:rsid w:val="003F7276"/>
    <w:rsid w:val="0040171C"/>
    <w:rsid w:val="00401E81"/>
    <w:rsid w:val="004020D2"/>
    <w:rsid w:val="00403013"/>
    <w:rsid w:val="00404E6E"/>
    <w:rsid w:val="00410265"/>
    <w:rsid w:val="00411045"/>
    <w:rsid w:val="0041113F"/>
    <w:rsid w:val="00411745"/>
    <w:rsid w:val="004126E4"/>
    <w:rsid w:val="004134F2"/>
    <w:rsid w:val="00414A94"/>
    <w:rsid w:val="00415061"/>
    <w:rsid w:val="00415274"/>
    <w:rsid w:val="00416775"/>
    <w:rsid w:val="00417031"/>
    <w:rsid w:val="00420E0F"/>
    <w:rsid w:val="00421BAE"/>
    <w:rsid w:val="00421D4F"/>
    <w:rsid w:val="0042252C"/>
    <w:rsid w:val="00423489"/>
    <w:rsid w:val="004255CD"/>
    <w:rsid w:val="00426FB0"/>
    <w:rsid w:val="00427B2E"/>
    <w:rsid w:val="00427FA3"/>
    <w:rsid w:val="0043109D"/>
    <w:rsid w:val="00431E62"/>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50E5"/>
    <w:rsid w:val="00481609"/>
    <w:rsid w:val="0048267F"/>
    <w:rsid w:val="00487ADE"/>
    <w:rsid w:val="00491F77"/>
    <w:rsid w:val="00492808"/>
    <w:rsid w:val="00494A58"/>
    <w:rsid w:val="0049644B"/>
    <w:rsid w:val="00496DB0"/>
    <w:rsid w:val="0049722C"/>
    <w:rsid w:val="004A0453"/>
    <w:rsid w:val="004A1302"/>
    <w:rsid w:val="004A14AD"/>
    <w:rsid w:val="004A3539"/>
    <w:rsid w:val="004A52A6"/>
    <w:rsid w:val="004A55AA"/>
    <w:rsid w:val="004A6425"/>
    <w:rsid w:val="004A74D4"/>
    <w:rsid w:val="004A7D7D"/>
    <w:rsid w:val="004B002E"/>
    <w:rsid w:val="004B08E3"/>
    <w:rsid w:val="004B09B1"/>
    <w:rsid w:val="004B1084"/>
    <w:rsid w:val="004B1F17"/>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3C"/>
    <w:rsid w:val="004D7307"/>
    <w:rsid w:val="004D7CB6"/>
    <w:rsid w:val="004E0505"/>
    <w:rsid w:val="004E0D63"/>
    <w:rsid w:val="004E3023"/>
    <w:rsid w:val="004E3620"/>
    <w:rsid w:val="004E37A2"/>
    <w:rsid w:val="004E37BB"/>
    <w:rsid w:val="004E43F0"/>
    <w:rsid w:val="004F181C"/>
    <w:rsid w:val="004F18B6"/>
    <w:rsid w:val="004F22DB"/>
    <w:rsid w:val="004F2A49"/>
    <w:rsid w:val="004F35D4"/>
    <w:rsid w:val="004F5BD3"/>
    <w:rsid w:val="004F69C9"/>
    <w:rsid w:val="004F723B"/>
    <w:rsid w:val="004F7A54"/>
    <w:rsid w:val="00500454"/>
    <w:rsid w:val="0050091D"/>
    <w:rsid w:val="00502595"/>
    <w:rsid w:val="00510AA7"/>
    <w:rsid w:val="00510E61"/>
    <w:rsid w:val="00510EAF"/>
    <w:rsid w:val="00510F4E"/>
    <w:rsid w:val="00511D17"/>
    <w:rsid w:val="005131C5"/>
    <w:rsid w:val="00514DBC"/>
    <w:rsid w:val="00515E57"/>
    <w:rsid w:val="00515E5D"/>
    <w:rsid w:val="00517911"/>
    <w:rsid w:val="00520813"/>
    <w:rsid w:val="0053114A"/>
    <w:rsid w:val="0053142F"/>
    <w:rsid w:val="005329E9"/>
    <w:rsid w:val="00532AD9"/>
    <w:rsid w:val="00533EDD"/>
    <w:rsid w:val="00534071"/>
    <w:rsid w:val="005347AB"/>
    <w:rsid w:val="0053615A"/>
    <w:rsid w:val="00537A5F"/>
    <w:rsid w:val="00541233"/>
    <w:rsid w:val="00541525"/>
    <w:rsid w:val="005430C1"/>
    <w:rsid w:val="00544BBA"/>
    <w:rsid w:val="0054599E"/>
    <w:rsid w:val="00546F60"/>
    <w:rsid w:val="00547700"/>
    <w:rsid w:val="00547FA3"/>
    <w:rsid w:val="005504E6"/>
    <w:rsid w:val="00550597"/>
    <w:rsid w:val="0055290B"/>
    <w:rsid w:val="00553396"/>
    <w:rsid w:val="00553705"/>
    <w:rsid w:val="00554646"/>
    <w:rsid w:val="00554FC2"/>
    <w:rsid w:val="00555F2A"/>
    <w:rsid w:val="0055658E"/>
    <w:rsid w:val="00556E24"/>
    <w:rsid w:val="005571C4"/>
    <w:rsid w:val="00561481"/>
    <w:rsid w:val="00562046"/>
    <w:rsid w:val="00563007"/>
    <w:rsid w:val="005630A8"/>
    <w:rsid w:val="00564C07"/>
    <w:rsid w:val="00565D24"/>
    <w:rsid w:val="0056660D"/>
    <w:rsid w:val="005678D8"/>
    <w:rsid w:val="005745B4"/>
    <w:rsid w:val="005754C7"/>
    <w:rsid w:val="005760A2"/>
    <w:rsid w:val="0057637A"/>
    <w:rsid w:val="00577524"/>
    <w:rsid w:val="0057772D"/>
    <w:rsid w:val="00580DE7"/>
    <w:rsid w:val="00581B52"/>
    <w:rsid w:val="00582BFE"/>
    <w:rsid w:val="0058378D"/>
    <w:rsid w:val="00592E69"/>
    <w:rsid w:val="005950F1"/>
    <w:rsid w:val="0059689D"/>
    <w:rsid w:val="00596D05"/>
    <w:rsid w:val="00597307"/>
    <w:rsid w:val="00597AB1"/>
    <w:rsid w:val="00597E7A"/>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2E38"/>
    <w:rsid w:val="005E474B"/>
    <w:rsid w:val="005E60AE"/>
    <w:rsid w:val="005E68F7"/>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65A"/>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1EDF"/>
    <w:rsid w:val="0066460F"/>
    <w:rsid w:val="006655E9"/>
    <w:rsid w:val="0066578F"/>
    <w:rsid w:val="006664FA"/>
    <w:rsid w:val="00666BB5"/>
    <w:rsid w:val="0066705A"/>
    <w:rsid w:val="006712AE"/>
    <w:rsid w:val="006722EA"/>
    <w:rsid w:val="00672FCF"/>
    <w:rsid w:val="006734DA"/>
    <w:rsid w:val="0067357F"/>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3D5A"/>
    <w:rsid w:val="006A5670"/>
    <w:rsid w:val="006A7461"/>
    <w:rsid w:val="006B043B"/>
    <w:rsid w:val="006B1D1C"/>
    <w:rsid w:val="006B5111"/>
    <w:rsid w:val="006B5354"/>
    <w:rsid w:val="006B53E3"/>
    <w:rsid w:val="006B7D9E"/>
    <w:rsid w:val="006C1296"/>
    <w:rsid w:val="006C16EE"/>
    <w:rsid w:val="006C3C65"/>
    <w:rsid w:val="006C3E5B"/>
    <w:rsid w:val="006C7E5D"/>
    <w:rsid w:val="006D0245"/>
    <w:rsid w:val="006D253C"/>
    <w:rsid w:val="006D3D31"/>
    <w:rsid w:val="006D4E03"/>
    <w:rsid w:val="006D64E8"/>
    <w:rsid w:val="006D66F7"/>
    <w:rsid w:val="006E1A6E"/>
    <w:rsid w:val="006E21E5"/>
    <w:rsid w:val="006E2460"/>
    <w:rsid w:val="006E30F3"/>
    <w:rsid w:val="006E6EC9"/>
    <w:rsid w:val="006F19D7"/>
    <w:rsid w:val="006F210C"/>
    <w:rsid w:val="006F371D"/>
    <w:rsid w:val="006F3F8E"/>
    <w:rsid w:val="006F3F95"/>
    <w:rsid w:val="006F6503"/>
    <w:rsid w:val="006F77A7"/>
    <w:rsid w:val="006F780B"/>
    <w:rsid w:val="0070007A"/>
    <w:rsid w:val="00700270"/>
    <w:rsid w:val="00700A7C"/>
    <w:rsid w:val="007014AE"/>
    <w:rsid w:val="00702CBD"/>
    <w:rsid w:val="007033CE"/>
    <w:rsid w:val="00703624"/>
    <w:rsid w:val="0070422F"/>
    <w:rsid w:val="00706303"/>
    <w:rsid w:val="0070630A"/>
    <w:rsid w:val="007073F4"/>
    <w:rsid w:val="00707F3C"/>
    <w:rsid w:val="007111FF"/>
    <w:rsid w:val="00714D6B"/>
    <w:rsid w:val="00715005"/>
    <w:rsid w:val="00715070"/>
    <w:rsid w:val="0071546A"/>
    <w:rsid w:val="00716560"/>
    <w:rsid w:val="0072149A"/>
    <w:rsid w:val="00721636"/>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A1A"/>
    <w:rsid w:val="00780F33"/>
    <w:rsid w:val="00781723"/>
    <w:rsid w:val="00781B35"/>
    <w:rsid w:val="00784ABE"/>
    <w:rsid w:val="0078659E"/>
    <w:rsid w:val="0079042F"/>
    <w:rsid w:val="00792089"/>
    <w:rsid w:val="0079225D"/>
    <w:rsid w:val="00793D78"/>
    <w:rsid w:val="00794608"/>
    <w:rsid w:val="00794831"/>
    <w:rsid w:val="00795899"/>
    <w:rsid w:val="00796D00"/>
    <w:rsid w:val="007A1425"/>
    <w:rsid w:val="007A18B8"/>
    <w:rsid w:val="007A1F26"/>
    <w:rsid w:val="007A67AB"/>
    <w:rsid w:val="007A73B4"/>
    <w:rsid w:val="007A74B7"/>
    <w:rsid w:val="007B5A81"/>
    <w:rsid w:val="007B5B89"/>
    <w:rsid w:val="007B7952"/>
    <w:rsid w:val="007C1058"/>
    <w:rsid w:val="007C2061"/>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522"/>
    <w:rsid w:val="007F0D12"/>
    <w:rsid w:val="007F177B"/>
    <w:rsid w:val="007F21CD"/>
    <w:rsid w:val="007F246D"/>
    <w:rsid w:val="007F2C91"/>
    <w:rsid w:val="007F3E5F"/>
    <w:rsid w:val="007F4016"/>
    <w:rsid w:val="007F4182"/>
    <w:rsid w:val="007F53FE"/>
    <w:rsid w:val="007F5FEC"/>
    <w:rsid w:val="007F6800"/>
    <w:rsid w:val="007F6C43"/>
    <w:rsid w:val="007F7524"/>
    <w:rsid w:val="00800160"/>
    <w:rsid w:val="00800DB5"/>
    <w:rsid w:val="00801A4B"/>
    <w:rsid w:val="00802BCD"/>
    <w:rsid w:val="008044C4"/>
    <w:rsid w:val="00804A80"/>
    <w:rsid w:val="00804B77"/>
    <w:rsid w:val="0080598B"/>
    <w:rsid w:val="0080660D"/>
    <w:rsid w:val="00806D96"/>
    <w:rsid w:val="0081192C"/>
    <w:rsid w:val="00812FDE"/>
    <w:rsid w:val="0081531C"/>
    <w:rsid w:val="00817599"/>
    <w:rsid w:val="00817B35"/>
    <w:rsid w:val="00817F7E"/>
    <w:rsid w:val="00820EF5"/>
    <w:rsid w:val="0082109A"/>
    <w:rsid w:val="008211DB"/>
    <w:rsid w:val="008242BA"/>
    <w:rsid w:val="0082461B"/>
    <w:rsid w:val="00827774"/>
    <w:rsid w:val="00827777"/>
    <w:rsid w:val="00827BC4"/>
    <w:rsid w:val="00830195"/>
    <w:rsid w:val="00830F51"/>
    <w:rsid w:val="008316CE"/>
    <w:rsid w:val="00833770"/>
    <w:rsid w:val="0083525C"/>
    <w:rsid w:val="00835EE2"/>
    <w:rsid w:val="00836606"/>
    <w:rsid w:val="0083678A"/>
    <w:rsid w:val="00837F92"/>
    <w:rsid w:val="00840DBD"/>
    <w:rsid w:val="00841A40"/>
    <w:rsid w:val="00842D54"/>
    <w:rsid w:val="008445A6"/>
    <w:rsid w:val="00844DD6"/>
    <w:rsid w:val="00845009"/>
    <w:rsid w:val="00847725"/>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33A"/>
    <w:rsid w:val="00874AA3"/>
    <w:rsid w:val="00885610"/>
    <w:rsid w:val="00885766"/>
    <w:rsid w:val="008858AC"/>
    <w:rsid w:val="008928B2"/>
    <w:rsid w:val="00892BA0"/>
    <w:rsid w:val="008952AB"/>
    <w:rsid w:val="008A0201"/>
    <w:rsid w:val="008A2D92"/>
    <w:rsid w:val="008A2F06"/>
    <w:rsid w:val="008A4A8A"/>
    <w:rsid w:val="008A4DAD"/>
    <w:rsid w:val="008A54C7"/>
    <w:rsid w:val="008A57BE"/>
    <w:rsid w:val="008B020F"/>
    <w:rsid w:val="008B0B54"/>
    <w:rsid w:val="008B0B66"/>
    <w:rsid w:val="008B126A"/>
    <w:rsid w:val="008B2D77"/>
    <w:rsid w:val="008B339E"/>
    <w:rsid w:val="008B47B8"/>
    <w:rsid w:val="008B6985"/>
    <w:rsid w:val="008C003C"/>
    <w:rsid w:val="008C0456"/>
    <w:rsid w:val="008C091A"/>
    <w:rsid w:val="008C238E"/>
    <w:rsid w:val="008C30AC"/>
    <w:rsid w:val="008C314A"/>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2E6B"/>
    <w:rsid w:val="009031B8"/>
    <w:rsid w:val="00903D90"/>
    <w:rsid w:val="00904CDA"/>
    <w:rsid w:val="00905925"/>
    <w:rsid w:val="00906277"/>
    <w:rsid w:val="00906BEB"/>
    <w:rsid w:val="00906D18"/>
    <w:rsid w:val="00907CF4"/>
    <w:rsid w:val="009104A1"/>
    <w:rsid w:val="00911B7C"/>
    <w:rsid w:val="00914CC3"/>
    <w:rsid w:val="00914D27"/>
    <w:rsid w:val="00916DF0"/>
    <w:rsid w:val="00917066"/>
    <w:rsid w:val="00917A7B"/>
    <w:rsid w:val="00917B33"/>
    <w:rsid w:val="009209B2"/>
    <w:rsid w:val="00921BE7"/>
    <w:rsid w:val="009220A3"/>
    <w:rsid w:val="009224FA"/>
    <w:rsid w:val="00923358"/>
    <w:rsid w:val="0092527E"/>
    <w:rsid w:val="00926152"/>
    <w:rsid w:val="00927B91"/>
    <w:rsid w:val="009308FA"/>
    <w:rsid w:val="009321CE"/>
    <w:rsid w:val="009345B8"/>
    <w:rsid w:val="0093527D"/>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9713F"/>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C1B0A"/>
    <w:rsid w:val="009C33DE"/>
    <w:rsid w:val="009C376D"/>
    <w:rsid w:val="009C4AB4"/>
    <w:rsid w:val="009C4BAC"/>
    <w:rsid w:val="009C7C71"/>
    <w:rsid w:val="009D112B"/>
    <w:rsid w:val="009D1435"/>
    <w:rsid w:val="009D2B58"/>
    <w:rsid w:val="009D32F4"/>
    <w:rsid w:val="009D5CFC"/>
    <w:rsid w:val="009D5E90"/>
    <w:rsid w:val="009D6761"/>
    <w:rsid w:val="009D79E5"/>
    <w:rsid w:val="009E1020"/>
    <w:rsid w:val="009E2493"/>
    <w:rsid w:val="009E54C6"/>
    <w:rsid w:val="009E6D87"/>
    <w:rsid w:val="009F02E1"/>
    <w:rsid w:val="009F036A"/>
    <w:rsid w:val="009F33CE"/>
    <w:rsid w:val="009F4116"/>
    <w:rsid w:val="009F46CC"/>
    <w:rsid w:val="009F4F8E"/>
    <w:rsid w:val="009F5627"/>
    <w:rsid w:val="009F6A20"/>
    <w:rsid w:val="00A00E1A"/>
    <w:rsid w:val="00A01EE7"/>
    <w:rsid w:val="00A03B4F"/>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EAC"/>
    <w:rsid w:val="00A60031"/>
    <w:rsid w:val="00A66765"/>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FC"/>
    <w:rsid w:val="00AD689A"/>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05AE"/>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0437"/>
    <w:rsid w:val="00B730CD"/>
    <w:rsid w:val="00B7363B"/>
    <w:rsid w:val="00B74503"/>
    <w:rsid w:val="00B74765"/>
    <w:rsid w:val="00B76D73"/>
    <w:rsid w:val="00B76EDE"/>
    <w:rsid w:val="00B77866"/>
    <w:rsid w:val="00B81A84"/>
    <w:rsid w:val="00B839B8"/>
    <w:rsid w:val="00B83F3A"/>
    <w:rsid w:val="00B84DE5"/>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426"/>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5F69"/>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448D"/>
    <w:rsid w:val="00BF5AB1"/>
    <w:rsid w:val="00BF7835"/>
    <w:rsid w:val="00BF7C55"/>
    <w:rsid w:val="00C015B5"/>
    <w:rsid w:val="00C01AB2"/>
    <w:rsid w:val="00C01E00"/>
    <w:rsid w:val="00C040B3"/>
    <w:rsid w:val="00C05355"/>
    <w:rsid w:val="00C0651D"/>
    <w:rsid w:val="00C06C71"/>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200"/>
    <w:rsid w:val="00C34FD6"/>
    <w:rsid w:val="00C353C5"/>
    <w:rsid w:val="00C36DB7"/>
    <w:rsid w:val="00C41D2F"/>
    <w:rsid w:val="00C430DE"/>
    <w:rsid w:val="00C4495D"/>
    <w:rsid w:val="00C45240"/>
    <w:rsid w:val="00C464F8"/>
    <w:rsid w:val="00C47693"/>
    <w:rsid w:val="00C502B2"/>
    <w:rsid w:val="00C51DF8"/>
    <w:rsid w:val="00C5211B"/>
    <w:rsid w:val="00C53017"/>
    <w:rsid w:val="00C55DC3"/>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9CD"/>
    <w:rsid w:val="00C82B34"/>
    <w:rsid w:val="00C86F9C"/>
    <w:rsid w:val="00C871B6"/>
    <w:rsid w:val="00C8721B"/>
    <w:rsid w:val="00C87EB6"/>
    <w:rsid w:val="00C91651"/>
    <w:rsid w:val="00CA1146"/>
    <w:rsid w:val="00CA25A8"/>
    <w:rsid w:val="00CA2EA4"/>
    <w:rsid w:val="00CA40AC"/>
    <w:rsid w:val="00CA45ED"/>
    <w:rsid w:val="00CA6271"/>
    <w:rsid w:val="00CA70FC"/>
    <w:rsid w:val="00CA7BA2"/>
    <w:rsid w:val="00CB17D0"/>
    <w:rsid w:val="00CB2E84"/>
    <w:rsid w:val="00CB30C0"/>
    <w:rsid w:val="00CB34D3"/>
    <w:rsid w:val="00CB5EF5"/>
    <w:rsid w:val="00CB61BC"/>
    <w:rsid w:val="00CC191C"/>
    <w:rsid w:val="00CC1A71"/>
    <w:rsid w:val="00CC2451"/>
    <w:rsid w:val="00CC2489"/>
    <w:rsid w:val="00CC2F1B"/>
    <w:rsid w:val="00CC31FC"/>
    <w:rsid w:val="00CC3ED8"/>
    <w:rsid w:val="00CC44C6"/>
    <w:rsid w:val="00CC4B0B"/>
    <w:rsid w:val="00CC7768"/>
    <w:rsid w:val="00CC7940"/>
    <w:rsid w:val="00CD5189"/>
    <w:rsid w:val="00CD6137"/>
    <w:rsid w:val="00CD6A2F"/>
    <w:rsid w:val="00CE0072"/>
    <w:rsid w:val="00CE3E33"/>
    <w:rsid w:val="00CE4655"/>
    <w:rsid w:val="00CE59F3"/>
    <w:rsid w:val="00CE6EAE"/>
    <w:rsid w:val="00CE7425"/>
    <w:rsid w:val="00CE74A8"/>
    <w:rsid w:val="00CF0AB6"/>
    <w:rsid w:val="00CF3A66"/>
    <w:rsid w:val="00CF4071"/>
    <w:rsid w:val="00CF6EAE"/>
    <w:rsid w:val="00CF6F24"/>
    <w:rsid w:val="00CF730C"/>
    <w:rsid w:val="00D00A5C"/>
    <w:rsid w:val="00D01ABE"/>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B33"/>
    <w:rsid w:val="00D33D09"/>
    <w:rsid w:val="00D34861"/>
    <w:rsid w:val="00D360F2"/>
    <w:rsid w:val="00D364E6"/>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D29"/>
    <w:rsid w:val="00D76E88"/>
    <w:rsid w:val="00D77196"/>
    <w:rsid w:val="00D7769A"/>
    <w:rsid w:val="00D779DE"/>
    <w:rsid w:val="00D77FEB"/>
    <w:rsid w:val="00D80A69"/>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A3"/>
    <w:rsid w:val="00DF7EC5"/>
    <w:rsid w:val="00E01636"/>
    <w:rsid w:val="00E024CA"/>
    <w:rsid w:val="00E02984"/>
    <w:rsid w:val="00E05050"/>
    <w:rsid w:val="00E0572D"/>
    <w:rsid w:val="00E1411C"/>
    <w:rsid w:val="00E15F18"/>
    <w:rsid w:val="00E163A1"/>
    <w:rsid w:val="00E211E9"/>
    <w:rsid w:val="00E21927"/>
    <w:rsid w:val="00E23E5B"/>
    <w:rsid w:val="00E2586D"/>
    <w:rsid w:val="00E25A38"/>
    <w:rsid w:val="00E272FE"/>
    <w:rsid w:val="00E3123E"/>
    <w:rsid w:val="00E31462"/>
    <w:rsid w:val="00E3307E"/>
    <w:rsid w:val="00E3395B"/>
    <w:rsid w:val="00E341D2"/>
    <w:rsid w:val="00E356D6"/>
    <w:rsid w:val="00E35ED3"/>
    <w:rsid w:val="00E372FD"/>
    <w:rsid w:val="00E4050E"/>
    <w:rsid w:val="00E406FE"/>
    <w:rsid w:val="00E42003"/>
    <w:rsid w:val="00E45B4A"/>
    <w:rsid w:val="00E466B2"/>
    <w:rsid w:val="00E47631"/>
    <w:rsid w:val="00E50F85"/>
    <w:rsid w:val="00E51D1C"/>
    <w:rsid w:val="00E52CAC"/>
    <w:rsid w:val="00E533B2"/>
    <w:rsid w:val="00E535AD"/>
    <w:rsid w:val="00E53BD4"/>
    <w:rsid w:val="00E53E1A"/>
    <w:rsid w:val="00E552B3"/>
    <w:rsid w:val="00E60472"/>
    <w:rsid w:val="00E61DC0"/>
    <w:rsid w:val="00E61F6F"/>
    <w:rsid w:val="00E64140"/>
    <w:rsid w:val="00E65C4D"/>
    <w:rsid w:val="00E6738A"/>
    <w:rsid w:val="00E675B9"/>
    <w:rsid w:val="00E70C63"/>
    <w:rsid w:val="00E72F84"/>
    <w:rsid w:val="00E73913"/>
    <w:rsid w:val="00E743AD"/>
    <w:rsid w:val="00E75B93"/>
    <w:rsid w:val="00E7634F"/>
    <w:rsid w:val="00E77005"/>
    <w:rsid w:val="00E8015C"/>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1A"/>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05F"/>
    <w:rsid w:val="00EE3389"/>
    <w:rsid w:val="00EE4853"/>
    <w:rsid w:val="00EE633D"/>
    <w:rsid w:val="00EE73CC"/>
    <w:rsid w:val="00EF0C2F"/>
    <w:rsid w:val="00EF158A"/>
    <w:rsid w:val="00EF3F7C"/>
    <w:rsid w:val="00EF6C53"/>
    <w:rsid w:val="00EF77D7"/>
    <w:rsid w:val="00EF7B52"/>
    <w:rsid w:val="00F007CC"/>
    <w:rsid w:val="00F009F9"/>
    <w:rsid w:val="00F01B26"/>
    <w:rsid w:val="00F02F28"/>
    <w:rsid w:val="00F03517"/>
    <w:rsid w:val="00F03AB0"/>
    <w:rsid w:val="00F03EC5"/>
    <w:rsid w:val="00F04B1A"/>
    <w:rsid w:val="00F1002B"/>
    <w:rsid w:val="00F10053"/>
    <w:rsid w:val="00F112A8"/>
    <w:rsid w:val="00F1213B"/>
    <w:rsid w:val="00F12716"/>
    <w:rsid w:val="00F12D5D"/>
    <w:rsid w:val="00F1472E"/>
    <w:rsid w:val="00F1481E"/>
    <w:rsid w:val="00F1536A"/>
    <w:rsid w:val="00F1759F"/>
    <w:rsid w:val="00F22B4F"/>
    <w:rsid w:val="00F23CCF"/>
    <w:rsid w:val="00F24D4D"/>
    <w:rsid w:val="00F2500E"/>
    <w:rsid w:val="00F257F3"/>
    <w:rsid w:val="00F25D9C"/>
    <w:rsid w:val="00F27C82"/>
    <w:rsid w:val="00F3319A"/>
    <w:rsid w:val="00F3495E"/>
    <w:rsid w:val="00F354C2"/>
    <w:rsid w:val="00F37E38"/>
    <w:rsid w:val="00F40422"/>
    <w:rsid w:val="00F40947"/>
    <w:rsid w:val="00F4293C"/>
    <w:rsid w:val="00F42C36"/>
    <w:rsid w:val="00F42F86"/>
    <w:rsid w:val="00F44578"/>
    <w:rsid w:val="00F44FBF"/>
    <w:rsid w:val="00F456F1"/>
    <w:rsid w:val="00F45C95"/>
    <w:rsid w:val="00F46846"/>
    <w:rsid w:val="00F46912"/>
    <w:rsid w:val="00F47BB9"/>
    <w:rsid w:val="00F51B6F"/>
    <w:rsid w:val="00F52FB7"/>
    <w:rsid w:val="00F544D1"/>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34F3"/>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699A"/>
    <w:rsid w:val="00FA716E"/>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BB2"/>
    <w:rsid w:val="00FE080A"/>
    <w:rsid w:val="00FE51B7"/>
    <w:rsid w:val="00FE5DE9"/>
    <w:rsid w:val="00FF0E50"/>
    <w:rsid w:val="00FF23A1"/>
    <w:rsid w:val="00FF298A"/>
    <w:rsid w:val="00FF3142"/>
    <w:rsid w:val="00FF4406"/>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F17B3"/>
  <w15:docId w15:val="{C70A4D50-6246-48D6-A146-9A0EC428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uiPriority w:val="99"/>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BodyTextFull">
    <w:name w:val="Body Text Full"/>
    <w:basedOn w:val="Corpodetexto"/>
    <w:rsid w:val="00A01EE7"/>
    <w:pPr>
      <w:spacing w:after="240"/>
      <w:jc w:val="both"/>
    </w:pPr>
    <w:rPr>
      <w:sz w:val="22"/>
      <w:szCs w:val="22"/>
      <w:lang w:val="pt-BR" w:eastAsia="pt-BR"/>
    </w:rPr>
  </w:style>
  <w:style w:type="paragraph" w:customStyle="1" w:styleId="AODocTxtL7">
    <w:name w:val="AODocTxtL7"/>
    <w:basedOn w:val="Normal"/>
    <w:rsid w:val="00E8015C"/>
    <w:pPr>
      <w:numPr>
        <w:numId w:val="19"/>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E8015C"/>
    <w:pPr>
      <w:tabs>
        <w:tab w:val="left" w:pos="851"/>
      </w:tabs>
      <w:spacing w:line="360" w:lineRule="auto"/>
      <w:jc w:val="both"/>
      <w:outlineLvl w:val="1"/>
    </w:pPr>
    <w:rPr>
      <w:rFonts w:ascii="Arial" w:hAnsi="Arial" w:cs="Arial"/>
      <w:lang w:eastAsia="pt-BR"/>
    </w:rPr>
  </w:style>
  <w:style w:type="paragraph" w:customStyle="1" w:styleId="Recitals">
    <w:name w:val="Recitals"/>
    <w:basedOn w:val="Normal"/>
    <w:rsid w:val="00E8015C"/>
    <w:pPr>
      <w:numPr>
        <w:numId w:val="20"/>
      </w:numPr>
      <w:autoSpaceDE/>
      <w:autoSpaceDN/>
      <w:adjustRightInd/>
      <w:spacing w:after="140" w:line="290" w:lineRule="auto"/>
      <w:jc w:val="both"/>
    </w:pPr>
    <w:rPr>
      <w:rFonts w:ascii="Tahoma" w:hAnsi="Tahoma"/>
      <w:kern w:val="20"/>
      <w:sz w:val="20"/>
    </w:rPr>
  </w:style>
  <w:style w:type="paragraph" w:customStyle="1" w:styleId="UCRoman1">
    <w:name w:val="UCRoman 1"/>
    <w:basedOn w:val="Normal"/>
    <w:rsid w:val="00E8015C"/>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E8015C"/>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8015C"/>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8015C"/>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8015C"/>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8015C"/>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8015C"/>
    <w:pPr>
      <w:numPr>
        <w:ilvl w:val="5"/>
        <w:numId w:val="21"/>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52932291">
      <w:bodyDiv w:val="1"/>
      <w:marLeft w:val="0"/>
      <w:marRight w:val="0"/>
      <w:marTop w:val="0"/>
      <w:marBottom w:val="0"/>
      <w:divBdr>
        <w:top w:val="none" w:sz="0" w:space="0" w:color="auto"/>
        <w:left w:val="none" w:sz="0" w:space="0" w:color="auto"/>
        <w:bottom w:val="none" w:sz="0" w:space="0" w:color="auto"/>
        <w:right w:val="none" w:sz="0" w:space="0" w:color="auto"/>
      </w:divBdr>
    </w:div>
    <w:div w:id="577324476">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0810339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09723796">
      <w:bodyDiv w:val="1"/>
      <w:marLeft w:val="0"/>
      <w:marRight w:val="0"/>
      <w:marTop w:val="0"/>
      <w:marBottom w:val="0"/>
      <w:divBdr>
        <w:top w:val="none" w:sz="0" w:space="0" w:color="auto"/>
        <w:left w:val="none" w:sz="0" w:space="0" w:color="auto"/>
        <w:bottom w:val="none" w:sz="0" w:space="0" w:color="auto"/>
        <w:right w:val="none" w:sz="0" w:space="0" w:color="auto"/>
      </w:divBdr>
    </w:div>
    <w:div w:id="2037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green@santander.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5DFCA-F37B-4C7D-960C-DFE606EC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43</Pages>
  <Words>15116</Words>
  <Characters>86085</Characters>
  <Application>Microsoft Office Word</Application>
  <DocSecurity>0</DocSecurity>
  <Lines>717</Lines>
  <Paragraphs>201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Matheus Gomes Faria</cp:lastModifiedBy>
  <cp:revision>5</cp:revision>
  <cp:lastPrinted>2014-09-12T17:33:00Z</cp:lastPrinted>
  <dcterms:created xsi:type="dcterms:W3CDTF">2020-09-16T22:43:00Z</dcterms:created>
  <dcterms:modified xsi:type="dcterms:W3CDTF">2020-09-17T00:50:00Z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