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C7879" w14:textId="57FB03EC" w:rsidR="00AB4058" w:rsidRPr="00655D1D" w:rsidRDefault="00AE622F" w:rsidP="0088341C">
      <w:pPr>
        <w:pStyle w:val="Ttulo4"/>
      </w:pPr>
      <w:r>
        <w:t xml:space="preserve">PRIMEIRO ADITAMENTO AO </w:t>
      </w:r>
      <w:r w:rsidR="00E45B4A"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51E6A2DB" w14:textId="49BB39C2" w:rsidR="00CD6137" w:rsidRDefault="00CD6137"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646E5E6E" w:rsidR="00AA25E9" w:rsidRPr="00861F54" w:rsidRDefault="00AE622F" w:rsidP="0088341C">
      <w:pPr>
        <w:numPr>
          <w:ilvl w:val="0"/>
          <w:numId w:val="21"/>
        </w:numPr>
        <w:spacing w:line="320" w:lineRule="exact"/>
        <w:ind w:left="0" w:firstLine="0"/>
        <w:jc w:val="both"/>
        <w:rPr>
          <w:color w:val="000000"/>
        </w:rPr>
      </w:pPr>
      <w:bookmarkStart w:id="1" w:name="_DV_M15"/>
      <w:bookmarkStart w:id="2" w:name="_Hlk968583"/>
      <w:bookmarkStart w:id="3" w:name="_Hlk43251040"/>
      <w:bookmarkEnd w:id="1"/>
      <w:r>
        <w:rPr>
          <w:b/>
          <w:bCs/>
        </w:rPr>
        <w:t>[</w:t>
      </w:r>
      <w:r w:rsidR="00B90A1E">
        <w:rPr>
          <w:b/>
          <w:bCs/>
        </w:rPr>
        <w:t>FS</w:t>
      </w:r>
      <w:r w:rsidR="00B90A1E" w:rsidRPr="00861F54">
        <w:rPr>
          <w:b/>
          <w:bCs/>
        </w:rPr>
        <w:t xml:space="preserve"> TRANSMISSORA DE ENERGIA ELÉTRICA S.A.</w:t>
      </w:r>
      <w:r w:rsidR="00B90A1E" w:rsidRPr="00861F54">
        <w:t xml:space="preserve">, sociedade anônima com sede na cidade </w:t>
      </w:r>
      <w:r w:rsidR="00B90A1E" w:rsidRPr="00AE622F">
        <w:t xml:space="preserve">de </w:t>
      </w:r>
      <w:r w:rsidR="00B90A1E" w:rsidRPr="0052627A">
        <w:t>São Paulo, Estado de São Paulo Avenida Presidente Juscelino Kubitschek 2041, Torre D, andar 23, sala 8, Vila Nova Conceição, CEP 04543-011, inscrita no CNPJ/ME sob o n.º 31.318.293/0001-83</w:t>
      </w:r>
      <w:r w:rsidR="00B90A1E" w:rsidRPr="00AE622F">
        <w:t>,</w:t>
      </w:r>
      <w:r w:rsidR="00B90A1E" w:rsidRPr="00861F54">
        <w:t xml:space="preserve"> neste ato representada na forma de seu estatuto social</w:t>
      </w:r>
      <w:r>
        <w:t>]</w:t>
      </w:r>
      <w:r w:rsidR="00B90A1E">
        <w:t xml:space="preserve"> {</w:t>
      </w:r>
      <w:r w:rsidR="00B90A1E" w:rsidRPr="001558B2">
        <w:rPr>
          <w:highlight w:val="yellow"/>
        </w:rPr>
        <w:t>ou</w:t>
      </w:r>
      <w:r w:rsidR="00B90A1E">
        <w:t xml:space="preserve">} </w:t>
      </w:r>
      <w:r>
        <w:t>[</w:t>
      </w:r>
      <w:r w:rsidR="00B90A1E">
        <w:rPr>
          <w:b/>
          <w:bCs/>
        </w:rPr>
        <w:t>SIMÕES</w:t>
      </w:r>
      <w:r w:rsidR="00B90A1E" w:rsidRPr="00861F54">
        <w:rPr>
          <w:b/>
          <w:bCs/>
        </w:rPr>
        <w:t xml:space="preserve"> TRANSMISSORA DE ENERGIA ELÉTRICA S.A.</w:t>
      </w:r>
      <w:r w:rsidR="00B90A1E" w:rsidRPr="00861F54">
        <w:t xml:space="preserve">, sociedade anônima com sede na cidade de </w:t>
      </w:r>
      <w:r w:rsidR="00B90A1E" w:rsidRPr="0052627A">
        <w:t xml:space="preserve">São Paulo, Estado de São Paulo Avenida Presidente Juscelino Kubitschek 2041, Torre D, andar 23, sala </w:t>
      </w:r>
      <w:r w:rsidR="00596BEA" w:rsidRPr="0052627A">
        <w:t>9</w:t>
      </w:r>
      <w:r w:rsidR="00B90A1E" w:rsidRPr="0052627A">
        <w:t>, Vila Nova Conceição, CEP 04543-011, inscrita no CNPJ/ME sob o nº 31.326.865/0001-76</w:t>
      </w:r>
      <w:r w:rsidR="00B90A1E">
        <w:t>]</w:t>
      </w:r>
      <w:r w:rsidR="00B90A1E" w:rsidRPr="00861F54">
        <w:t>, neste ato representada na forma de seu estatuto social</w:t>
      </w:r>
      <w:r w:rsidR="00B90A1E">
        <w:t xml:space="preserve"> </w:t>
      </w:r>
      <w:bookmarkEnd w:id="2"/>
      <w:r w:rsidR="00D7000E" w:rsidRPr="00861F54">
        <w:t>(“</w:t>
      </w:r>
      <w:r w:rsidR="00D7000E" w:rsidRPr="00861F54">
        <w:rPr>
          <w:u w:val="single"/>
        </w:rPr>
        <w:t>Cedente</w:t>
      </w:r>
      <w:r w:rsidR="00D7000E" w:rsidRPr="00861F54">
        <w:t>”)</w:t>
      </w:r>
      <w:bookmarkEnd w:id="3"/>
      <w:r w:rsidR="0018161E" w:rsidRPr="00861F54">
        <w:rPr>
          <w:color w:val="000000"/>
        </w:rPr>
        <w:t>;</w:t>
      </w:r>
      <w:r w:rsidR="00B90A1E">
        <w:t xml:space="preserve"> </w:t>
      </w:r>
      <w:r w:rsidR="003C66FA">
        <w:rPr>
          <w:b/>
          <w:bCs/>
        </w:rPr>
        <w:t>[</w:t>
      </w:r>
      <w:r w:rsidR="003C66FA" w:rsidRPr="0025266E">
        <w:rPr>
          <w:b/>
          <w:bCs/>
          <w:highlight w:val="yellow"/>
        </w:rPr>
        <w:t xml:space="preserve">Nota SF: </w:t>
      </w:r>
      <w:r w:rsidR="00596BEA" w:rsidRPr="00052D6A">
        <w:rPr>
          <w:b/>
          <w:bCs/>
          <w:highlight w:val="yellow"/>
        </w:rPr>
        <w:t xml:space="preserve">A ser ajustado conforme </w:t>
      </w:r>
      <w:r w:rsidR="00596BEA">
        <w:rPr>
          <w:b/>
          <w:bCs/>
          <w:highlight w:val="yellow"/>
        </w:rPr>
        <w:t>o contrato de concessão celebrado por cada SPE</w:t>
      </w:r>
      <w:r w:rsidR="003C66FA">
        <w:rPr>
          <w:b/>
          <w:bCs/>
        </w:rPr>
        <w:t>]</w:t>
      </w:r>
    </w:p>
    <w:p w14:paraId="4B46277F" w14:textId="77777777" w:rsidR="00980C30" w:rsidRPr="00861F54" w:rsidRDefault="00980C30" w:rsidP="0088341C">
      <w:pPr>
        <w:spacing w:line="320" w:lineRule="exact"/>
        <w:jc w:val="both"/>
      </w:pPr>
    </w:p>
    <w:p w14:paraId="543B7938" w14:textId="5CB27BEE" w:rsidR="00B90A1E" w:rsidRDefault="00277609" w:rsidP="0088341C">
      <w:pPr>
        <w:numPr>
          <w:ilvl w:val="0"/>
          <w:numId w:val="21"/>
        </w:numPr>
        <w:spacing w:line="320" w:lineRule="exact"/>
        <w:ind w:left="0" w:firstLine="0"/>
        <w:jc w:val="both"/>
      </w:pPr>
      <w:bookmarkStart w:id="4" w:name="_Hlk4159438"/>
      <w:r w:rsidRPr="00112117">
        <w:rPr>
          <w:b/>
          <w:bCs/>
        </w:rPr>
        <w:t>SIMPLIFIC PAVARINI DISTRIBUIDORA DE TÍTULOS E VALORES MOBILIÁRIOS LTDA.</w:t>
      </w:r>
      <w:r w:rsidRPr="00112117">
        <w:t>, instituição financeira</w:t>
      </w:r>
      <w:bookmarkStart w:id="5" w:name="_Hlk4093062"/>
      <w:r w:rsidRPr="00112117">
        <w:t xml:space="preserve">, atuando por sua filial na Cidade de São Paulo, Estado de </w:t>
      </w:r>
      <w:bookmarkEnd w:id="5"/>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4"/>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90A1E">
        <w:rPr>
          <w:u w:val="single"/>
        </w:rPr>
        <w:t>Agente Fiduciário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B90A1E">
        <w:t>; e</w:t>
      </w:r>
      <w:r w:rsidR="003C66FA">
        <w:t xml:space="preserve"> </w:t>
      </w:r>
    </w:p>
    <w:p w14:paraId="6A15AE04" w14:textId="77777777" w:rsidR="00B90A1E" w:rsidRDefault="00B90A1E" w:rsidP="00931D4E">
      <w:pPr>
        <w:pStyle w:val="PargrafodaLista"/>
      </w:pPr>
    </w:p>
    <w:p w14:paraId="1DA2D6EB" w14:textId="2DB9249B" w:rsidR="00D7000E" w:rsidRPr="00861F54" w:rsidRDefault="00B90A1E" w:rsidP="0088341C">
      <w:pPr>
        <w:numPr>
          <w:ilvl w:val="0"/>
          <w:numId w:val="21"/>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sidR="000A3031">
        <w:rPr>
          <w:u w:val="single"/>
        </w:rPr>
        <w:t>Cessionários</w:t>
      </w:r>
      <w:r>
        <w:t>”).</w:t>
      </w:r>
    </w:p>
    <w:p w14:paraId="0B1BA9AD" w14:textId="77777777" w:rsidR="00D7000E" w:rsidRPr="00861F54" w:rsidRDefault="00D7000E" w:rsidP="0088341C">
      <w:pPr>
        <w:pStyle w:val="PargrafodaLista"/>
        <w:spacing w:line="320" w:lineRule="exact"/>
      </w:pPr>
    </w:p>
    <w:p w14:paraId="1D4F2110" w14:textId="32BE254D" w:rsidR="0019315D" w:rsidRPr="00861F54" w:rsidRDefault="00D7000E" w:rsidP="0088341C">
      <w:pPr>
        <w:spacing w:line="320" w:lineRule="exact"/>
        <w:jc w:val="both"/>
      </w:pPr>
      <w:r w:rsidRPr="00861F54">
        <w:t>(Cedente</w:t>
      </w:r>
      <w:r w:rsidR="00B90A1E">
        <w:t>, Agente Fiduciário</w:t>
      </w:r>
      <w:r w:rsidRPr="00861F54">
        <w:t xml:space="preserve"> e </w:t>
      </w:r>
      <w:r w:rsidR="00B90A1E">
        <w:t>Santander</w:t>
      </w:r>
      <w:r w:rsidR="00B90A1E" w:rsidRPr="00861F54">
        <w:t xml:space="preserve"> </w:t>
      </w:r>
      <w:r w:rsidRPr="00861F54">
        <w:t>doravante designados, em conjunto, como “</w:t>
      </w:r>
      <w:r w:rsidRPr="00931D4E">
        <w:rPr>
          <w:u w:val="single"/>
        </w:rPr>
        <w:t>Partes</w:t>
      </w:r>
      <w:r w:rsidRPr="00861F54">
        <w:t>” e, individual e indistintamente, como “</w:t>
      </w:r>
      <w:r w:rsidRPr="00931D4E">
        <w:rPr>
          <w:u w:val="single"/>
        </w:rPr>
        <w:t>Parte</w:t>
      </w:r>
      <w:r w:rsidRPr="00861F54">
        <w:t>”).</w:t>
      </w:r>
    </w:p>
    <w:p w14:paraId="7FB41649" w14:textId="77777777" w:rsidR="0018161E" w:rsidRPr="00861F54" w:rsidRDefault="0018161E" w:rsidP="0088341C">
      <w:pPr>
        <w:spacing w:line="320" w:lineRule="exact"/>
        <w:jc w:val="both"/>
      </w:pPr>
      <w:bookmarkStart w:id="6" w:name="_DV_M17"/>
      <w:bookmarkEnd w:id="6"/>
    </w:p>
    <w:p w14:paraId="4D6D2EB3" w14:textId="2DB80219" w:rsidR="00980C30" w:rsidRPr="00966357" w:rsidRDefault="00D7000E" w:rsidP="0079252A">
      <w:pPr>
        <w:pStyle w:val="Normala"/>
        <w:numPr>
          <w:ilvl w:val="0"/>
          <w:numId w:val="40"/>
        </w:numPr>
        <w:spacing w:before="0" w:line="320" w:lineRule="exact"/>
        <w:ind w:left="0" w:firstLine="0"/>
        <w:rPr>
          <w:lang w:val="pt-BR"/>
        </w:rPr>
      </w:pPr>
      <w:r w:rsidRPr="0058105C">
        <w:rPr>
          <w:lang w:val="pt-BR"/>
        </w:rPr>
        <w:t>CONSIDERANDO QUE a União, por intermédio da Agência Nacional de Energia Elétrica (“</w:t>
      </w:r>
      <w:r w:rsidRPr="00966357">
        <w:rPr>
          <w:u w:val="single"/>
          <w:lang w:val="pt-BR"/>
        </w:rPr>
        <w:t>ANEEL</w:t>
      </w:r>
      <w:r w:rsidRPr="00966357">
        <w:rPr>
          <w:lang w:val="pt-BR"/>
        </w:rPr>
        <w:t xml:space="preserve">”), na qualidade de poder concedente, e a Cedente, na qualidade de concessionária, firmaram o </w:t>
      </w:r>
      <w:r w:rsidR="00B90A1E" w:rsidRPr="00966357">
        <w:rPr>
          <w:lang w:val="pt-BR"/>
        </w:rPr>
        <w:t>[</w:t>
      </w:r>
      <w:r w:rsidRPr="00966357">
        <w:rPr>
          <w:highlight w:val="yellow"/>
          <w:lang w:val="pt-BR"/>
        </w:rPr>
        <w:t xml:space="preserve">Contrato de Concessão n.º </w:t>
      </w:r>
      <w:r w:rsidR="00FE1EB2" w:rsidRPr="0079252A">
        <w:rPr>
          <w:smallCaps/>
          <w:highlight w:val="yellow"/>
          <w:lang w:val="pt-BR"/>
        </w:rPr>
        <w:t>17</w:t>
      </w:r>
      <w:r w:rsidRPr="0079252A">
        <w:rPr>
          <w:smallCaps/>
          <w:highlight w:val="yellow"/>
          <w:lang w:val="pt-BR"/>
        </w:rPr>
        <w:t>/2018</w:t>
      </w:r>
      <w:r w:rsidRPr="0079252A">
        <w:rPr>
          <w:highlight w:val="yellow"/>
          <w:lang w:val="pt-BR"/>
        </w:rPr>
        <w:t xml:space="preserve"> (</w:t>
      </w:r>
      <w:r w:rsidR="00D627CD" w:rsidRPr="0079252A">
        <w:rPr>
          <w:highlight w:val="yellow"/>
          <w:lang w:val="pt-BR"/>
        </w:rPr>
        <w:t xml:space="preserve">conforme aditado de tempos em tempos, </w:t>
      </w:r>
      <w:r w:rsidR="00D0443C" w:rsidRPr="0079252A">
        <w:rPr>
          <w:highlight w:val="yellow"/>
          <w:lang w:val="pt-BR"/>
        </w:rPr>
        <w:t>o</w:t>
      </w:r>
      <w:r w:rsidR="00D627CD" w:rsidRPr="0079252A">
        <w:rPr>
          <w:highlight w:val="yellow"/>
          <w:lang w:val="pt-BR"/>
        </w:rPr>
        <w:t xml:space="preserve"> </w:t>
      </w:r>
      <w:r w:rsidRPr="0079252A">
        <w:rPr>
          <w:highlight w:val="yellow"/>
          <w:lang w:val="pt-BR"/>
        </w:rPr>
        <w:t>“</w:t>
      </w:r>
      <w:r w:rsidRPr="0079252A">
        <w:rPr>
          <w:highlight w:val="yellow"/>
          <w:u w:val="single"/>
          <w:lang w:val="pt-BR"/>
        </w:rPr>
        <w:t>Contrato de Concessão</w:t>
      </w:r>
      <w:r w:rsidRPr="0079252A">
        <w:rPr>
          <w:highlight w:val="yellow"/>
          <w:lang w:val="pt-BR"/>
        </w:rPr>
        <w:t xml:space="preserve">”), tendo por objeto a construção, operação e </w:t>
      </w:r>
      <w:r w:rsidRPr="0079252A">
        <w:rPr>
          <w:highlight w:val="yellow"/>
          <w:lang w:val="pt-BR"/>
        </w:rPr>
        <w:lastRenderedPageBreak/>
        <w:t xml:space="preserve">manutenção de instalações de transmissão de energia elétrica localizadas no </w:t>
      </w:r>
      <w:r w:rsidR="00FE1EB2" w:rsidRPr="0052627A">
        <w:rPr>
          <w:highlight w:val="yellow"/>
          <w:lang w:val="pt-BR"/>
        </w:rPr>
        <w:t xml:space="preserve">Estado da Bahia, 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 </w:t>
      </w:r>
      <w:r w:rsidRPr="0079252A">
        <w:rPr>
          <w:highlight w:val="yellow"/>
          <w:lang w:val="pt-BR"/>
        </w:rPr>
        <w:t>(“</w:t>
      </w:r>
      <w:r w:rsidRPr="0079252A">
        <w:rPr>
          <w:highlight w:val="yellow"/>
          <w:u w:val="single"/>
          <w:lang w:val="pt-BR"/>
        </w:rPr>
        <w:t>Projeto</w:t>
      </w:r>
      <w:r w:rsidRPr="0079252A">
        <w:rPr>
          <w:highlight w:val="yellow"/>
          <w:lang w:val="pt-BR"/>
        </w:rPr>
        <w:t>” e “</w:t>
      </w:r>
      <w:r w:rsidRPr="0079252A">
        <w:rPr>
          <w:highlight w:val="yellow"/>
          <w:u w:val="single"/>
          <w:lang w:val="pt-BR"/>
        </w:rPr>
        <w:t>Concessão</w:t>
      </w:r>
      <w:r w:rsidRPr="0079252A">
        <w:rPr>
          <w:highlight w:val="yellow"/>
          <w:lang w:val="pt-BR"/>
        </w:rPr>
        <w:t>”, respectivamente)</w:t>
      </w:r>
      <w:r w:rsidR="00B90A1E" w:rsidRPr="0079252A">
        <w:rPr>
          <w:lang w:val="pt-BR"/>
        </w:rPr>
        <w:t>]</w:t>
      </w:r>
      <w:r w:rsidR="00FE1EB2" w:rsidRPr="0079252A">
        <w:rPr>
          <w:lang w:val="pt-BR"/>
        </w:rPr>
        <w:t xml:space="preserve"> {</w:t>
      </w:r>
      <w:r w:rsidR="00FE1EB2" w:rsidRPr="0052627A">
        <w:rPr>
          <w:highlight w:val="yellow"/>
          <w:lang w:val="pt-BR"/>
        </w:rPr>
        <w:t>ou</w:t>
      </w:r>
      <w:r w:rsidR="00FE1EB2" w:rsidRPr="0058105C">
        <w:rPr>
          <w:lang w:val="pt-BR"/>
        </w:rPr>
        <w:t>} [</w:t>
      </w:r>
      <w:r w:rsidR="00FE1EB2" w:rsidRPr="0052627A">
        <w:rPr>
          <w:highlight w:val="yellow"/>
          <w:lang w:val="pt-BR"/>
        </w:rPr>
        <w:t>Contrato de Concessão n.º 28/2018 (“</w:t>
      </w:r>
      <w:r w:rsidR="00FE1EB2" w:rsidRPr="0052627A">
        <w:rPr>
          <w:highlight w:val="yellow"/>
          <w:u w:val="single"/>
          <w:lang w:val="pt-BR"/>
        </w:rPr>
        <w:t>Contrato de Concessão</w:t>
      </w:r>
      <w:r w:rsidR="00FE1EB2" w:rsidRPr="0052627A">
        <w:rPr>
          <w:highlight w:val="yellow"/>
          <w:lang w:val="pt-BR"/>
        </w:rPr>
        <w:t xml:space="preserve">”), tendo por objeto a 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interligações de barramentos, barramentos, instalações vinculadas e demais instalações necessárias às </w:t>
      </w:r>
      <w:r w:rsidR="0079252A" w:rsidRPr="0052627A">
        <w:rPr>
          <w:highlight w:val="yellow"/>
          <w:lang w:val="pt-BR"/>
        </w:rPr>
        <w:t>funções de medição, supervisão, proteção, comando, controle, telecomunicação, administração e apoio (“</w:t>
      </w:r>
      <w:r w:rsidR="0079252A" w:rsidRPr="0052627A">
        <w:rPr>
          <w:highlight w:val="yellow"/>
          <w:u w:val="single"/>
          <w:lang w:val="pt-BR"/>
        </w:rPr>
        <w:t>Projeto</w:t>
      </w:r>
      <w:r w:rsidR="0079252A" w:rsidRPr="0052627A">
        <w:rPr>
          <w:highlight w:val="yellow"/>
          <w:lang w:val="pt-BR"/>
        </w:rPr>
        <w:t>” e “</w:t>
      </w:r>
      <w:r w:rsidR="0079252A" w:rsidRPr="0052627A">
        <w:rPr>
          <w:highlight w:val="yellow"/>
          <w:u w:val="single"/>
          <w:lang w:val="pt-BR"/>
        </w:rPr>
        <w:t>Concessão</w:t>
      </w:r>
      <w:r w:rsidR="0079252A" w:rsidRPr="0052627A">
        <w:rPr>
          <w:highlight w:val="yellow"/>
          <w:lang w:val="pt-BR"/>
        </w:rPr>
        <w:t>”, respectivamente)</w:t>
      </w:r>
      <w:r w:rsidR="0079252A">
        <w:rPr>
          <w:lang w:val="pt-BR"/>
        </w:rPr>
        <w:t>]</w:t>
      </w:r>
      <w:r w:rsidRPr="0079252A">
        <w:rPr>
          <w:lang w:val="pt-BR"/>
        </w:rPr>
        <w:t>;</w:t>
      </w:r>
      <w:r w:rsidR="00B90A1E" w:rsidRPr="0058105C">
        <w:rPr>
          <w:lang w:val="pt-BR"/>
        </w:rPr>
        <w:t xml:space="preserve"> </w:t>
      </w:r>
      <w:r w:rsidR="00B90A1E" w:rsidRPr="0058105C">
        <w:rPr>
          <w:b/>
          <w:bCs/>
          <w:lang w:val="pt-BR"/>
        </w:rPr>
        <w:t>[</w:t>
      </w:r>
      <w:r w:rsidR="00B90A1E" w:rsidRPr="0058105C">
        <w:rPr>
          <w:b/>
          <w:bCs/>
          <w:highlight w:val="yellow"/>
          <w:lang w:val="pt-BR"/>
        </w:rPr>
        <w:t xml:space="preserve">Nota SF: A ser ajustado conforme </w:t>
      </w:r>
      <w:r w:rsidR="00B90A1E" w:rsidRPr="00966357">
        <w:rPr>
          <w:b/>
          <w:bCs/>
          <w:highlight w:val="yellow"/>
          <w:lang w:val="pt-BR"/>
        </w:rPr>
        <w:t>o contrato de concessão celebrado por cada SPE</w:t>
      </w:r>
      <w:r w:rsidR="00B90A1E" w:rsidRPr="00966357">
        <w:rPr>
          <w:b/>
          <w:bCs/>
          <w:lang w:val="pt-BR"/>
        </w:rPr>
        <w:t>]</w:t>
      </w:r>
    </w:p>
    <w:p w14:paraId="5BDE1405" w14:textId="0DCBB63A" w:rsidR="0088341C" w:rsidRDefault="0088341C" w:rsidP="0088341C">
      <w:pPr>
        <w:pStyle w:val="Normala"/>
        <w:spacing w:before="0" w:line="320" w:lineRule="exact"/>
        <w:ind w:firstLine="0"/>
        <w:rPr>
          <w:lang w:val="pt-BR"/>
        </w:rPr>
      </w:pPr>
    </w:p>
    <w:p w14:paraId="4F3DF929" w14:textId="6003EFAA"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w:t>
      </w:r>
      <w:r w:rsidRPr="0052627A">
        <w:rPr>
          <w:lang w:val="pt-BR"/>
        </w:rPr>
        <w:t xml:space="preserve">3 dezembro de 2018 o “Contrato de Prestação de Serviços de Transmissão n.º </w:t>
      </w:r>
      <w:r w:rsidR="0058105C">
        <w:rPr>
          <w:lang w:val="pt-BR"/>
        </w:rPr>
        <w:t>[</w:t>
      </w:r>
      <w:r w:rsidR="0058105C" w:rsidRPr="0052627A">
        <w:rPr>
          <w:lang w:val="pt-BR"/>
        </w:rPr>
        <w:t>023</w:t>
      </w:r>
      <w:r w:rsidRPr="0052627A">
        <w:rPr>
          <w:lang w:val="pt-BR"/>
        </w:rPr>
        <w:t>/2018</w:t>
      </w:r>
      <w:r w:rsidR="0058105C">
        <w:rPr>
          <w:lang w:val="pt-BR"/>
        </w:rPr>
        <w:t>]</w:t>
      </w:r>
      <w:r w:rsidR="0058105C" w:rsidRPr="0052627A" w:rsidDel="0058105C">
        <w:rPr>
          <w:lang w:val="pt-BR"/>
        </w:rPr>
        <w:t xml:space="preserve"> </w:t>
      </w:r>
      <w:r w:rsidR="0058105C" w:rsidRPr="00777345">
        <w:rPr>
          <w:lang w:val="pt-BR"/>
        </w:rPr>
        <w:t>{</w:t>
      </w:r>
      <w:r w:rsidR="0058105C" w:rsidRPr="00777345">
        <w:rPr>
          <w:highlight w:val="yellow"/>
          <w:lang w:val="pt-BR"/>
        </w:rPr>
        <w:t>ou</w:t>
      </w:r>
      <w:r w:rsidR="0058105C" w:rsidRPr="0058105C">
        <w:rPr>
          <w:lang w:val="pt-BR"/>
        </w:rPr>
        <w:t>} [025/2018</w:t>
      </w:r>
      <w:r w:rsidR="0058105C">
        <w:rPr>
          <w:lang w:val="pt-BR"/>
        </w:rPr>
        <w:t>]</w:t>
      </w:r>
      <w:r w:rsidR="0058105C" w:rsidRPr="0052627A">
        <w:rPr>
          <w:lang w:val="pt-BR"/>
        </w:rPr>
        <w:t>”</w:t>
      </w:r>
      <w:r w:rsidRPr="00C60057">
        <w:rPr>
          <w:color w:val="000000"/>
          <w:lang w:val="pt-BR"/>
        </w:rPr>
        <w:t xml:space="preserve">, o qual regula (i) a </w:t>
      </w:r>
      <w:r w:rsidRPr="00C60057">
        <w:rPr>
          <w:lang w:val="pt-BR"/>
        </w:rPr>
        <w:t>administração e coordenação, por parte do ONS, da prestação dos serviços de transmissão pela Cedente aos usuários do sistema de transmissão; e (ii) a autorização ao ONS para representar a C</w:t>
      </w:r>
      <w:r w:rsidRPr="006773DC">
        <w:rPr>
          <w:lang w:val="pt-BR"/>
        </w:rPr>
        <w:t>edente para os fins e com os poderes especificados no contrato</w:t>
      </w:r>
      <w:r w:rsidRPr="00861F54">
        <w:rPr>
          <w:lang w:val="pt-BR"/>
        </w:rPr>
        <w:t xml:space="preserve"> (conforme venha a ser aditado, alterado, complementado ou substituído, o “</w:t>
      </w:r>
      <w:r w:rsidRPr="00861F54">
        <w:rPr>
          <w:u w:val="single"/>
          <w:lang w:val="pt-BR"/>
        </w:rPr>
        <w:t>CPST</w:t>
      </w:r>
      <w:r w:rsidRPr="00861F54">
        <w:rPr>
          <w:lang w:val="pt-BR"/>
        </w:rPr>
        <w:t>”);</w:t>
      </w:r>
      <w:r w:rsidR="00B90A1E">
        <w:rPr>
          <w:lang w:val="pt-BR"/>
        </w:rPr>
        <w:t xml:space="preserve"> </w:t>
      </w:r>
      <w:r w:rsidR="00B90A1E" w:rsidRPr="00052D6A">
        <w:rPr>
          <w:b/>
          <w:bCs/>
          <w:lang w:val="pt-BR"/>
        </w:rPr>
        <w:t>[</w:t>
      </w:r>
      <w:r w:rsidR="00B90A1E" w:rsidRPr="00052D6A">
        <w:rPr>
          <w:b/>
          <w:bCs/>
          <w:highlight w:val="yellow"/>
          <w:lang w:val="pt-BR"/>
        </w:rPr>
        <w:t xml:space="preserve">Nota SF: A ser ajustado conforme </w:t>
      </w:r>
      <w:r w:rsidR="00B90A1E">
        <w:rPr>
          <w:b/>
          <w:bCs/>
          <w:highlight w:val="yellow"/>
          <w:lang w:val="pt-BR"/>
        </w:rPr>
        <w:t xml:space="preserve">o CPST celebrado por </w:t>
      </w:r>
      <w:r w:rsidR="00B90A1E" w:rsidRPr="00B156DD">
        <w:rPr>
          <w:b/>
          <w:bCs/>
          <w:highlight w:val="yellow"/>
          <w:lang w:val="pt-BR"/>
        </w:rPr>
        <w:t>cada SPE</w:t>
      </w:r>
      <w:r w:rsidR="00B90A1E" w:rsidRPr="001558B2">
        <w:rPr>
          <w:b/>
          <w:bCs/>
          <w:highlight w:val="yellow"/>
          <w:lang w:val="pt-BR"/>
        </w:rPr>
        <w:t xml:space="preserve"> e o ONS</w:t>
      </w:r>
      <w:r w:rsidR="00B90A1E" w:rsidRPr="00052D6A">
        <w:rPr>
          <w:b/>
          <w:bCs/>
          <w:lang w:val="pt-BR"/>
        </w:rPr>
        <w:t>]</w:t>
      </w:r>
    </w:p>
    <w:p w14:paraId="178C7F46" w14:textId="77777777" w:rsidR="00980C30" w:rsidRPr="00861F54" w:rsidRDefault="00980C30" w:rsidP="0088341C">
      <w:pPr>
        <w:pStyle w:val="PargrafodaLista"/>
        <w:spacing w:line="320" w:lineRule="exact"/>
      </w:pPr>
    </w:p>
    <w:p w14:paraId="709F9631" w14:textId="77777777" w:rsidR="00B7169E" w:rsidRDefault="002D75DA" w:rsidP="0088341C">
      <w:pPr>
        <w:pStyle w:val="Normala"/>
        <w:numPr>
          <w:ilvl w:val="0"/>
          <w:numId w:val="40"/>
        </w:numPr>
        <w:spacing w:before="0" w:line="320" w:lineRule="exact"/>
        <w:ind w:left="0" w:firstLine="0"/>
        <w:rPr>
          <w:lang w:val="pt-BR"/>
        </w:rPr>
      </w:pPr>
      <w:r w:rsidRPr="00861F54">
        <w:rPr>
          <w:lang w:val="pt-BR"/>
        </w:rPr>
        <w:lastRenderedPageBreak/>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r w:rsidR="00D627CD">
        <w:rPr>
          <w:lang w:val="pt-BR"/>
        </w:rPr>
        <w:t xml:space="preserve">conforme aditado de tempos em tempos, os </w:t>
      </w:r>
      <w:r w:rsidRPr="00861F54">
        <w:rPr>
          <w:lang w:val="pt-BR"/>
        </w:rPr>
        <w:t>“</w:t>
      </w:r>
      <w:proofErr w:type="spellStart"/>
      <w:r w:rsidRPr="00861F54">
        <w:rPr>
          <w:u w:val="single"/>
          <w:lang w:val="pt-BR"/>
        </w:rPr>
        <w:t>CUSTs</w:t>
      </w:r>
      <w:proofErr w:type="spellEnd"/>
      <w:r w:rsidRPr="00861F54">
        <w:rPr>
          <w:lang w:val="pt-BR"/>
        </w:rPr>
        <w:t>”</w:t>
      </w:r>
      <w:r w:rsidR="00B7169E">
        <w:rPr>
          <w:lang w:val="pt-BR"/>
        </w:rPr>
        <w:t>)</w:t>
      </w:r>
    </w:p>
    <w:p w14:paraId="3551C871" w14:textId="77777777" w:rsidR="00B7169E" w:rsidRDefault="00B7169E" w:rsidP="008320F1">
      <w:pPr>
        <w:pStyle w:val="PargrafodaLista"/>
      </w:pPr>
    </w:p>
    <w:p w14:paraId="7817E611" w14:textId="2290FFCD" w:rsidR="00980C30" w:rsidRDefault="00980C30" w:rsidP="0088341C">
      <w:pPr>
        <w:pStyle w:val="PargrafodaLista"/>
        <w:spacing w:line="320" w:lineRule="exact"/>
        <w:rPr>
          <w:smallCaps/>
        </w:rPr>
      </w:pPr>
      <w:bookmarkStart w:id="7" w:name="_Hlk1506592"/>
      <w:bookmarkStart w:id="8" w:name="_Hlk17224287"/>
    </w:p>
    <w:p w14:paraId="7B59E6DB" w14:textId="77777777" w:rsidR="001F6A76" w:rsidRDefault="001F6A76" w:rsidP="001F6A76">
      <w:pPr>
        <w:pStyle w:val="PargrafodaLista"/>
        <w:rPr>
          <w:smallCaps/>
        </w:rPr>
      </w:pPr>
    </w:p>
    <w:p w14:paraId="5F7DC2E9" w14:textId="56A78BD0" w:rsidR="00980C30" w:rsidRPr="00861F54" w:rsidRDefault="002D75DA" w:rsidP="0088341C">
      <w:pPr>
        <w:pStyle w:val="Normala"/>
        <w:numPr>
          <w:ilvl w:val="0"/>
          <w:numId w:val="40"/>
        </w:numPr>
        <w:spacing w:before="0" w:line="320" w:lineRule="exact"/>
        <w:ind w:left="0" w:firstLine="0"/>
        <w:rPr>
          <w:lang w:val="pt-BR"/>
        </w:rPr>
      </w:pPr>
      <w:r w:rsidRPr="00861F54">
        <w:rPr>
          <w:smallCaps/>
          <w:lang w:val="pt-BR"/>
        </w:rPr>
        <w:t>CONSIDERANDO QUE</w:t>
      </w:r>
      <w:r w:rsidRPr="00861F54">
        <w:rPr>
          <w:lang w:val="pt-BR"/>
        </w:rPr>
        <w:t xml:space="preserve"> a </w:t>
      </w:r>
      <w:r w:rsidR="00426FB0">
        <w:rPr>
          <w:lang w:val="pt-BR"/>
        </w:rPr>
        <w:t>Cedente</w:t>
      </w:r>
      <w:r w:rsidR="00B272EB">
        <w:rPr>
          <w:lang w:val="pt-BR"/>
        </w:rPr>
        <w:t xml:space="preserve"> </w:t>
      </w:r>
      <w:r w:rsidR="00AE622F">
        <w:rPr>
          <w:lang w:val="pt-BR"/>
        </w:rPr>
        <w:t xml:space="preserve">realizou </w:t>
      </w:r>
      <w:r w:rsidR="00B272EB">
        <w:rPr>
          <w:lang w:val="pt-BR"/>
        </w:rPr>
        <w:t xml:space="preserve">a emissão de </w:t>
      </w:r>
      <w:r w:rsidR="00C60057">
        <w:rPr>
          <w:lang w:val="pt-BR"/>
        </w:rPr>
        <w:t>[</w:t>
      </w:r>
      <w:r w:rsidR="00AE622F">
        <w:rPr>
          <w:highlight w:val="yellow"/>
          <w:lang w:val="pt-BR"/>
        </w:rPr>
        <w:t>7</w:t>
      </w:r>
      <w:r w:rsidR="00AE622F" w:rsidRPr="00931D4E">
        <w:rPr>
          <w:highlight w:val="yellow"/>
          <w:lang w:val="pt-BR"/>
        </w:rPr>
        <w:t>5</w:t>
      </w:r>
      <w:r w:rsidR="00B272EB" w:rsidRPr="00931D4E">
        <w:rPr>
          <w:highlight w:val="yellow"/>
          <w:lang w:val="pt-BR"/>
        </w:rPr>
        <w:t>.000 (</w:t>
      </w:r>
      <w:r w:rsidR="00AE622F">
        <w:rPr>
          <w:highlight w:val="yellow"/>
          <w:lang w:val="pt-BR"/>
        </w:rPr>
        <w:t>setenta</w:t>
      </w:r>
      <w:r w:rsidR="00AE622F" w:rsidRPr="00931D4E">
        <w:rPr>
          <w:highlight w:val="yellow"/>
          <w:lang w:val="pt-BR"/>
        </w:rPr>
        <w:t xml:space="preserve"> </w:t>
      </w:r>
      <w:r w:rsidR="00B272EB" w:rsidRPr="00931D4E">
        <w:rPr>
          <w:highlight w:val="yellow"/>
          <w:lang w:val="pt-BR"/>
        </w:rPr>
        <w:t xml:space="preserve">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AE622F">
        <w:rPr>
          <w:highlight w:val="yellow"/>
          <w:lang w:val="pt-BR"/>
        </w:rPr>
        <w:t>FS</w:t>
      </w:r>
      <w:r w:rsidR="00AE622F" w:rsidRPr="00931D4E">
        <w:rPr>
          <w:highlight w:val="yellow"/>
          <w:lang w:val="pt-BR"/>
        </w:rPr>
        <w:t xml:space="preserve"> </w:t>
      </w:r>
      <w:r w:rsidR="00B272EB" w:rsidRPr="00931D4E">
        <w:rPr>
          <w:highlight w:val="yellow"/>
          <w:lang w:val="pt-BR"/>
        </w:rPr>
        <w:t>Transmissora de Energia Elétrica S.A.</w:t>
      </w:r>
      <w:r w:rsidR="006773DC">
        <w:rPr>
          <w:lang w:val="pt-BR"/>
        </w:rPr>
        <w:t>]</w:t>
      </w:r>
      <w:r w:rsidR="00E23A2E">
        <w:rPr>
          <w:lang w:val="pt-BR"/>
        </w:rPr>
        <w:t xml:space="preserve"> </w:t>
      </w:r>
      <w:r w:rsidR="00AE622F" w:rsidRPr="0052627A">
        <w:rPr>
          <w:lang w:val="pt-BR"/>
        </w:rPr>
        <w:t>{</w:t>
      </w:r>
      <w:r w:rsidR="00AE622F" w:rsidRPr="0052627A">
        <w:rPr>
          <w:highlight w:val="yellow"/>
          <w:lang w:val="pt-BR"/>
        </w:rPr>
        <w:t>ou</w:t>
      </w:r>
      <w:r w:rsidR="00AE622F" w:rsidRPr="0052627A">
        <w:rPr>
          <w:lang w:val="pt-BR"/>
        </w:rPr>
        <w:t>}</w:t>
      </w:r>
      <w:r w:rsidR="00AE622F">
        <w:rPr>
          <w:lang w:val="pt-BR"/>
        </w:rPr>
        <w:t xml:space="preserve"> [</w:t>
      </w:r>
      <w:r w:rsidR="00AE622F">
        <w:rPr>
          <w:highlight w:val="yellow"/>
          <w:lang w:val="pt-BR"/>
        </w:rPr>
        <w:t>6</w:t>
      </w:r>
      <w:r w:rsidR="00AE622F" w:rsidRPr="00931D4E">
        <w:rPr>
          <w:highlight w:val="yellow"/>
          <w:lang w:val="pt-BR"/>
        </w:rPr>
        <w:t>5.000 (</w:t>
      </w:r>
      <w:r w:rsidR="00AE622F">
        <w:rPr>
          <w:highlight w:val="yellow"/>
          <w:lang w:val="pt-BR"/>
        </w:rPr>
        <w:t>sessenta</w:t>
      </w:r>
      <w:r w:rsidR="00AE622F" w:rsidRPr="00931D4E">
        <w:rPr>
          <w:highlight w:val="yellow"/>
          <w:lang w:val="pt-BR"/>
        </w:rPr>
        <w:t xml:space="preserve">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AE622F">
        <w:rPr>
          <w:highlight w:val="yellow"/>
          <w:lang w:val="pt-BR"/>
        </w:rPr>
        <w:t>Simões</w:t>
      </w:r>
      <w:r w:rsidR="00AE622F" w:rsidRPr="00931D4E">
        <w:rPr>
          <w:highlight w:val="yellow"/>
          <w:lang w:val="pt-BR"/>
        </w:rPr>
        <w:t xml:space="preserve"> Transmissora de Energia Elétrica S.A.</w:t>
      </w:r>
      <w:r w:rsidR="00AE622F">
        <w:rPr>
          <w:lang w:val="pt-BR"/>
        </w:rPr>
        <w:t xml:space="preserve">] </w:t>
      </w:r>
      <w:r w:rsidR="00B272EB">
        <w:rPr>
          <w:lang w:val="pt-BR"/>
        </w:rPr>
        <w:t>celebrado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7"/>
      <w:r w:rsidR="00B272EB">
        <w:rPr>
          <w:lang w:val="pt-BR"/>
        </w:rPr>
        <w:t xml:space="preserve">, em </w:t>
      </w:r>
      <w:r w:rsidR="00AE622F" w:rsidRPr="0052627A">
        <w:rPr>
          <w:lang w:val="pt-BR"/>
        </w:rPr>
        <w:t>13 de agosto</w:t>
      </w:r>
      <w:r w:rsidR="00E23A2E" w:rsidRPr="0052627A">
        <w:rPr>
          <w:lang w:val="pt-BR"/>
        </w:rPr>
        <w:t xml:space="preserve"> de 2020</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r w:rsidR="006773DC">
        <w:rPr>
          <w:lang w:val="pt-BR"/>
        </w:rPr>
        <w:t xml:space="preserve"> </w:t>
      </w:r>
      <w:r w:rsidR="006773DC" w:rsidRPr="00052D6A">
        <w:rPr>
          <w:b/>
          <w:bCs/>
          <w:lang w:val="pt-BR"/>
        </w:rPr>
        <w:t>[</w:t>
      </w:r>
      <w:r w:rsidR="006773DC">
        <w:rPr>
          <w:b/>
          <w:bCs/>
          <w:highlight w:val="yellow"/>
          <w:lang w:val="pt-BR"/>
        </w:rPr>
        <w:t>Nota </w:t>
      </w:r>
      <w:r w:rsidR="006773DC" w:rsidRPr="00052D6A">
        <w:rPr>
          <w:b/>
          <w:bCs/>
          <w:highlight w:val="yellow"/>
          <w:lang w:val="pt-BR"/>
        </w:rPr>
        <w:t xml:space="preserve">SF: A ser ajustado conforme </w:t>
      </w:r>
      <w:r w:rsidR="006773DC">
        <w:rPr>
          <w:b/>
          <w:bCs/>
          <w:highlight w:val="yellow"/>
          <w:lang w:val="pt-BR"/>
        </w:rPr>
        <w:t>escritura de e</w:t>
      </w:r>
      <w:r w:rsidR="006773DC" w:rsidRPr="00445DA3">
        <w:rPr>
          <w:b/>
          <w:bCs/>
          <w:highlight w:val="yellow"/>
          <w:lang w:val="pt-BR"/>
        </w:rPr>
        <w:t>missão celebrada por cada SPE</w:t>
      </w:r>
      <w:r w:rsidR="000A33FB" w:rsidRPr="00D01E30">
        <w:rPr>
          <w:b/>
          <w:bCs/>
          <w:highlight w:val="yellow"/>
          <w:lang w:val="pt-BR"/>
        </w:rPr>
        <w:t>.</w:t>
      </w:r>
      <w:r w:rsidR="006773DC" w:rsidRPr="00052D6A">
        <w:rPr>
          <w:b/>
          <w:bCs/>
          <w:lang w:val="pt-BR"/>
        </w:rPr>
        <w:t>]</w:t>
      </w:r>
    </w:p>
    <w:p w14:paraId="76AB4E24" w14:textId="77777777" w:rsidR="00980C30" w:rsidRPr="00861F54" w:rsidRDefault="00980C30" w:rsidP="0088341C">
      <w:pPr>
        <w:pStyle w:val="PargrafodaLista"/>
        <w:spacing w:line="320" w:lineRule="exact"/>
        <w:rPr>
          <w:smallCaps/>
        </w:rPr>
      </w:pPr>
    </w:p>
    <w:p w14:paraId="15F905A2" w14:textId="6D85DD10" w:rsidR="00980C30" w:rsidRPr="00861F54" w:rsidRDefault="002D75DA" w:rsidP="0088341C">
      <w:pPr>
        <w:pStyle w:val="Normala"/>
        <w:numPr>
          <w:ilvl w:val="0"/>
          <w:numId w:val="40"/>
        </w:numPr>
        <w:spacing w:before="0" w:line="320" w:lineRule="exact"/>
        <w:ind w:left="0" w:firstLine="0"/>
        <w:rPr>
          <w:lang w:val="pt-BR"/>
        </w:rPr>
      </w:pPr>
      <w:bookmarkStart w:id="9" w:name="_Hlk43251290"/>
      <w:r w:rsidRPr="00861F54">
        <w:rPr>
          <w:smallCaps/>
          <w:lang w:val="pt-BR"/>
        </w:rPr>
        <w:t>CONSIDERANDO QUE</w:t>
      </w:r>
      <w:r w:rsidRPr="00861F54">
        <w:rPr>
          <w:lang w:val="pt-BR"/>
        </w:rPr>
        <w:t xml:space="preserve"> os demais termos e condições da emissão das </w:t>
      </w:r>
      <w:r w:rsidR="00B272EB">
        <w:rPr>
          <w:lang w:val="pt-BR"/>
        </w:rPr>
        <w:t xml:space="preserve">Debêntures </w:t>
      </w:r>
      <w:r w:rsidRPr="00861F54">
        <w:rPr>
          <w:lang w:val="pt-BR"/>
        </w:rPr>
        <w:t xml:space="preserve">encontram-se também estabelecidos na </w:t>
      </w:r>
      <w:r w:rsidR="00B272EB">
        <w:rPr>
          <w:lang w:val="pt-BR"/>
        </w:rPr>
        <w:t>Escritura de Emissão</w:t>
      </w:r>
      <w:r w:rsidRPr="00861F54">
        <w:rPr>
          <w:lang w:val="pt-BR"/>
        </w:rPr>
        <w:t xml:space="preserve">, a qual </w:t>
      </w:r>
      <w:r w:rsidR="0058105C">
        <w:rPr>
          <w:lang w:val="pt-BR"/>
        </w:rPr>
        <w:t>[</w:t>
      </w:r>
      <w:commentRangeStart w:id="10"/>
      <w:r w:rsidRPr="0052627A">
        <w:rPr>
          <w:highlight w:val="yellow"/>
          <w:lang w:val="pt-BR"/>
        </w:rPr>
        <w:t>será</w:t>
      </w:r>
      <w:r w:rsidR="0058105C" w:rsidRPr="0052627A">
        <w:rPr>
          <w:highlight w:val="yellow"/>
          <w:lang w:val="pt-BR"/>
        </w:rPr>
        <w:t>/foi</w:t>
      </w:r>
      <w:commentRangeEnd w:id="10"/>
      <w:r w:rsidR="00D44757">
        <w:rPr>
          <w:rStyle w:val="Refdecomentrio"/>
          <w:lang w:val="pt-BR"/>
        </w:rPr>
        <w:commentReference w:id="10"/>
      </w:r>
      <w:r w:rsidR="0058105C">
        <w:rPr>
          <w:lang w:val="pt-BR"/>
        </w:rPr>
        <w:t>]</w:t>
      </w:r>
      <w:r w:rsidRPr="00861F54">
        <w:rPr>
          <w:lang w:val="pt-BR"/>
        </w:rPr>
        <w:t xml:space="preserve"> devidamente registrada na Junta Comercial do Estado de São Paulo, nos termos da Medida Provisória </w:t>
      </w:r>
      <w:r w:rsidRPr="00861F54">
        <w:rPr>
          <w:lang w:val="pt-BR"/>
        </w:rPr>
        <w:lastRenderedPageBreak/>
        <w:t>nº</w:t>
      </w:r>
      <w:r w:rsidR="00997A05">
        <w:rPr>
          <w:lang w:val="pt-BR"/>
        </w:rPr>
        <w:t> </w:t>
      </w:r>
      <w:r w:rsidRPr="00861F54">
        <w:rPr>
          <w:lang w:val="pt-BR"/>
        </w:rPr>
        <w:t>931, de 30 de março de 2020</w:t>
      </w:r>
      <w:r w:rsidR="00E20C96">
        <w:rPr>
          <w:lang w:val="pt-BR"/>
        </w:rPr>
        <w:t>, convertida na Lei Federal nº 14.030, de 28 de julho de 2020</w:t>
      </w:r>
      <w:r w:rsidRPr="00861F54">
        <w:rPr>
          <w:lang w:val="pt-BR"/>
        </w:rPr>
        <w:t>;</w:t>
      </w:r>
    </w:p>
    <w:p w14:paraId="0D59C9E8" w14:textId="77777777" w:rsidR="00980C30" w:rsidRPr="00861F54" w:rsidRDefault="00980C30" w:rsidP="0088341C">
      <w:pPr>
        <w:pStyle w:val="PargrafodaLista"/>
        <w:spacing w:line="320" w:lineRule="exact"/>
        <w:rPr>
          <w:iCs/>
        </w:rPr>
      </w:pPr>
    </w:p>
    <w:bookmarkEnd w:id="9"/>
    <w:p w14:paraId="24617618" w14:textId="7FAD4E15" w:rsidR="00980C30"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o </w:t>
      </w:r>
      <w:r w:rsidR="00B90A1E">
        <w:rPr>
          <w:iCs/>
          <w:lang w:val="pt-BR"/>
        </w:rPr>
        <w:t>Agente Fiduciário</w:t>
      </w:r>
      <w:r w:rsidR="00B90A1E" w:rsidRPr="00861F54">
        <w:rPr>
          <w:iCs/>
          <w:lang w:val="pt-BR"/>
        </w:rPr>
        <w:t xml:space="preserve"> </w:t>
      </w:r>
      <w:r w:rsidRPr="00861F54">
        <w:rPr>
          <w:iCs/>
          <w:lang w:val="pt-BR"/>
        </w:rPr>
        <w:t xml:space="preserve">foi contratado para atuar como </w:t>
      </w:r>
      <w:r w:rsidR="00680427">
        <w:rPr>
          <w:iCs/>
          <w:lang w:val="pt-BR"/>
        </w:rPr>
        <w:t>a</w:t>
      </w:r>
      <w:r w:rsidRPr="00861F54">
        <w:rPr>
          <w:iCs/>
          <w:lang w:val="pt-BR"/>
        </w:rPr>
        <w:t xml:space="preserve">gente </w:t>
      </w:r>
      <w:r w:rsidR="00680427">
        <w:rPr>
          <w:iCs/>
          <w:lang w:val="pt-BR"/>
        </w:rPr>
        <w:t>f</w:t>
      </w:r>
      <w:r w:rsidRPr="00861F54">
        <w:rPr>
          <w:iCs/>
          <w:lang w:val="pt-BR"/>
        </w:rPr>
        <w:t xml:space="preserve">iduciário das </w:t>
      </w:r>
      <w:r w:rsidR="00B272EB">
        <w:rPr>
          <w:iCs/>
          <w:lang w:val="pt-BR"/>
        </w:rPr>
        <w:t xml:space="preserve">Debêntures </w:t>
      </w:r>
      <w:r w:rsidRPr="00861F54">
        <w:rPr>
          <w:iCs/>
          <w:lang w:val="pt-BR"/>
        </w:rPr>
        <w:t xml:space="preserve">e que comparece ao presente ato como representante da </w:t>
      </w:r>
      <w:bookmarkStart w:id="11" w:name="_Hlk16931012"/>
      <w:r w:rsidRPr="00861F54">
        <w:rPr>
          <w:iCs/>
          <w:lang w:val="pt-BR"/>
        </w:rPr>
        <w:t xml:space="preserve">comunhão dos titulares das </w:t>
      </w:r>
      <w:r w:rsidR="00B272EB">
        <w:rPr>
          <w:iCs/>
          <w:lang w:val="pt-BR"/>
        </w:rPr>
        <w:t>Debêntures</w:t>
      </w:r>
      <w:r w:rsidRPr="00861F54">
        <w:rPr>
          <w:iCs/>
          <w:lang w:val="pt-BR"/>
        </w:rPr>
        <w:t xml:space="preserve">, conforme a Instrução CVM n.º </w:t>
      </w:r>
      <w:r w:rsidRPr="00861F54">
        <w:rPr>
          <w:lang w:val="pt-BR"/>
        </w:rPr>
        <w:t>583, de 20 de dezembro de 2016</w:t>
      </w:r>
      <w:r w:rsidR="00874D5F">
        <w:rPr>
          <w:lang w:val="pt-BR"/>
        </w:rPr>
        <w:t xml:space="preserve"> (“</w:t>
      </w:r>
      <w:r w:rsidR="00874D5F">
        <w:rPr>
          <w:u w:val="single"/>
          <w:lang w:val="pt-BR"/>
        </w:rPr>
        <w:t>Instrução CVM 583</w:t>
      </w:r>
      <w:r w:rsidR="00874D5F">
        <w:rPr>
          <w:lang w:val="pt-BR"/>
        </w:rPr>
        <w:t>”)</w:t>
      </w:r>
      <w:r w:rsidRPr="00861F54">
        <w:rPr>
          <w:lang w:val="pt-BR"/>
        </w:rPr>
        <w:t>;</w:t>
      </w:r>
      <w:bookmarkEnd w:id="8"/>
      <w:bookmarkEnd w:id="11"/>
    </w:p>
    <w:p w14:paraId="34DB77CE" w14:textId="77777777" w:rsidR="00B90A1E" w:rsidRDefault="00B90A1E" w:rsidP="00931D4E">
      <w:pPr>
        <w:pStyle w:val="PargrafodaLista"/>
      </w:pPr>
    </w:p>
    <w:p w14:paraId="1ACFB12E" w14:textId="2470EA46" w:rsidR="0058105C" w:rsidRPr="0058105C" w:rsidRDefault="0058105C" w:rsidP="0058105C">
      <w:pPr>
        <w:pStyle w:val="Normala"/>
        <w:numPr>
          <w:ilvl w:val="0"/>
          <w:numId w:val="40"/>
        </w:numPr>
        <w:spacing w:before="0" w:line="320" w:lineRule="exact"/>
        <w:ind w:left="0" w:firstLine="0"/>
        <w:rPr>
          <w:lang w:val="pt-BR"/>
        </w:rPr>
      </w:pPr>
      <w:r w:rsidRPr="00861F54">
        <w:rPr>
          <w:iCs/>
          <w:lang w:val="pt-BR"/>
        </w:rPr>
        <w:t xml:space="preserve">CONSIDERANDO QUE </w:t>
      </w:r>
      <w:r>
        <w:rPr>
          <w:iCs/>
          <w:lang w:val="pt-BR"/>
        </w:rPr>
        <w:t xml:space="preserve">a Cedente e </w:t>
      </w:r>
      <w:r w:rsidRPr="00861F54">
        <w:rPr>
          <w:iCs/>
          <w:lang w:val="pt-BR"/>
        </w:rPr>
        <w:t xml:space="preserve">o </w:t>
      </w:r>
      <w:r>
        <w:rPr>
          <w:iCs/>
          <w:lang w:val="pt-BR"/>
        </w:rPr>
        <w:t>Agente Fiduciário celebraram em 12 de agosto de 2020 o Contrato de Cessão Fiduciária e Vinculação de Direitos Creditórios em Garantia e Outras Avenças por meio do qual a Cedente cedeu fiduciariamente, em favor dos titulares da Debêntures, representados pelo Agente Fiduciário, determinados direitos credit</w:t>
      </w:r>
      <w:r>
        <w:rPr>
          <w:lang w:val="pt-BR"/>
        </w:rPr>
        <w:t>órios de titularidade da Cedente</w:t>
      </w:r>
      <w:r w:rsidR="00AC7105">
        <w:rPr>
          <w:lang w:val="pt-BR"/>
        </w:rPr>
        <w:t xml:space="preserve"> (“</w:t>
      </w:r>
      <w:r w:rsidR="00AC7105" w:rsidRPr="0052627A">
        <w:rPr>
          <w:u w:val="single"/>
          <w:lang w:val="pt-BR"/>
        </w:rPr>
        <w:t>Contrato</w:t>
      </w:r>
      <w:r w:rsidR="00AC7105">
        <w:rPr>
          <w:lang w:val="pt-BR"/>
        </w:rPr>
        <w:t>”)</w:t>
      </w:r>
      <w:r w:rsidRPr="0058105C">
        <w:rPr>
          <w:iCs/>
          <w:lang w:val="pt-BR"/>
        </w:rPr>
        <w:t>;</w:t>
      </w:r>
    </w:p>
    <w:p w14:paraId="2CCCE93C" w14:textId="77777777" w:rsidR="0058105C" w:rsidRDefault="0058105C" w:rsidP="0052627A">
      <w:pPr>
        <w:pStyle w:val="PargrafodaLista"/>
      </w:pPr>
    </w:p>
    <w:p w14:paraId="361851EB" w14:textId="02D96221" w:rsidR="0058105C" w:rsidRPr="00B7169E" w:rsidRDefault="0058105C" w:rsidP="0058105C">
      <w:pPr>
        <w:pStyle w:val="Normala"/>
        <w:numPr>
          <w:ilvl w:val="0"/>
          <w:numId w:val="40"/>
        </w:numPr>
        <w:spacing w:before="0" w:line="320" w:lineRule="exact"/>
        <w:ind w:left="0" w:firstLine="0"/>
        <w:rPr>
          <w:lang w:val="pt-BR"/>
        </w:rPr>
      </w:pPr>
      <w:r w:rsidRPr="00B7169E">
        <w:rPr>
          <w:lang w:val="pt-BR"/>
        </w:rPr>
        <w:t>CONSIDERANDO QUE a Cedente, na qualidade de concessionária do serviço público de transmissão de energia elétrica,</w:t>
      </w:r>
      <w:r w:rsidRPr="001218B1">
        <w:rPr>
          <w:lang w:val="pt-BR"/>
        </w:rPr>
        <w:t xml:space="preserve"> e os </w:t>
      </w:r>
      <w:proofErr w:type="spellStart"/>
      <w:r w:rsidRPr="001218B1">
        <w:rPr>
          <w:lang w:val="pt-BR"/>
        </w:rPr>
        <w:t>acessantes</w:t>
      </w:r>
      <w:proofErr w:type="spellEnd"/>
      <w:r w:rsidRPr="001218B1">
        <w:rPr>
          <w:lang w:val="pt-BR"/>
        </w:rPr>
        <w:t xml:space="preserve"> diretos do sistema de transmissão celebraram os Contratos de Conexão ao Sistema de Transmissão</w:t>
      </w:r>
      <w:r>
        <w:rPr>
          <w:lang w:val="pt-BR"/>
        </w:rPr>
        <w:t xml:space="preserve">, os quais regulam </w:t>
      </w:r>
      <w:r w:rsidRPr="008320F1">
        <w:rPr>
          <w:lang w:val="pt-BR"/>
        </w:rPr>
        <w:t xml:space="preserve">as condições, procedimentos, responsabilidades técnico-operacionais e comerciais </w:t>
      </w:r>
      <w:r>
        <w:rPr>
          <w:lang w:val="pt-BR"/>
        </w:rPr>
        <w:t xml:space="preserve">dos </w:t>
      </w:r>
      <w:proofErr w:type="spellStart"/>
      <w:r>
        <w:rPr>
          <w:lang w:val="pt-BR"/>
        </w:rPr>
        <w:t>acessantes</w:t>
      </w:r>
      <w:proofErr w:type="spellEnd"/>
      <w:r w:rsidRPr="008320F1">
        <w:rPr>
          <w:lang w:val="pt-BR"/>
        </w:rPr>
        <w:t xml:space="preserve">, com a </w:t>
      </w:r>
      <w:r w:rsidRPr="001218B1">
        <w:rPr>
          <w:lang w:val="pt-BR"/>
        </w:rPr>
        <w:t>rede básica</w:t>
      </w:r>
      <w:r w:rsidRPr="008320F1">
        <w:rPr>
          <w:lang w:val="pt-BR"/>
        </w:rPr>
        <w:t xml:space="preserve">, através dos </w:t>
      </w:r>
      <w:r w:rsidRPr="001218B1">
        <w:rPr>
          <w:lang w:val="pt-BR"/>
        </w:rPr>
        <w:t xml:space="preserve">pontos de conexão </w:t>
      </w:r>
      <w:r w:rsidRPr="008320F1">
        <w:rPr>
          <w:lang w:val="pt-BR"/>
        </w:rPr>
        <w:t>de propriedade do</w:t>
      </w:r>
      <w:r>
        <w:rPr>
          <w:lang w:val="pt-BR"/>
        </w:rPr>
        <w:t xml:space="preserve">s </w:t>
      </w:r>
      <w:proofErr w:type="spellStart"/>
      <w:r>
        <w:rPr>
          <w:lang w:val="pt-BR"/>
        </w:rPr>
        <w:t>acessantes</w:t>
      </w:r>
      <w:proofErr w:type="spellEnd"/>
      <w:r w:rsidRPr="008320F1">
        <w:rPr>
          <w:lang w:val="pt-BR"/>
        </w:rPr>
        <w:t xml:space="preserve"> e da </w:t>
      </w:r>
      <w:r>
        <w:rPr>
          <w:lang w:val="pt-BR"/>
        </w:rPr>
        <w:t>Cedente</w:t>
      </w:r>
      <w:r w:rsidRPr="00B7169E">
        <w:rPr>
          <w:lang w:val="pt-BR"/>
        </w:rPr>
        <w:t xml:space="preserve"> (“</w:t>
      </w:r>
      <w:proofErr w:type="spellStart"/>
      <w:r w:rsidRPr="00B7169E">
        <w:rPr>
          <w:u w:val="single"/>
          <w:lang w:val="pt-BR"/>
        </w:rPr>
        <w:t>CCTs</w:t>
      </w:r>
      <w:proofErr w:type="spellEnd"/>
      <w:r w:rsidRPr="00B7169E">
        <w:rPr>
          <w:lang w:val="pt-BR"/>
        </w:rPr>
        <w:t>”</w:t>
      </w:r>
      <w:r>
        <w:rPr>
          <w:lang w:val="pt-BR"/>
        </w:rPr>
        <w:t xml:space="preserve"> </w:t>
      </w:r>
      <w:r w:rsidRPr="00B7169E">
        <w:rPr>
          <w:lang w:val="pt-BR"/>
        </w:rPr>
        <w:t>e, em conjunto com o CPST</w:t>
      </w:r>
      <w:r>
        <w:rPr>
          <w:lang w:val="pt-BR"/>
        </w:rPr>
        <w:t xml:space="preserve"> e os </w:t>
      </w:r>
      <w:proofErr w:type="spellStart"/>
      <w:r>
        <w:rPr>
          <w:lang w:val="pt-BR"/>
        </w:rPr>
        <w:t>CUSTs</w:t>
      </w:r>
      <w:proofErr w:type="spellEnd"/>
      <w:r w:rsidRPr="00B7169E">
        <w:rPr>
          <w:lang w:val="pt-BR"/>
        </w:rPr>
        <w:t>, os “</w:t>
      </w:r>
      <w:r w:rsidRPr="00B7169E">
        <w:rPr>
          <w:u w:val="single"/>
          <w:lang w:val="pt-BR"/>
        </w:rPr>
        <w:t>Contratos de Transmissão</w:t>
      </w:r>
      <w:r w:rsidRPr="00B7169E">
        <w:rPr>
          <w:lang w:val="pt-BR"/>
        </w:rPr>
        <w:t>”);</w:t>
      </w:r>
      <w:r w:rsidR="005A7E1F">
        <w:rPr>
          <w:lang w:val="pt-BR"/>
        </w:rPr>
        <w:t xml:space="preserve"> </w:t>
      </w:r>
      <w:r w:rsidR="005A7E1F" w:rsidRPr="0052627A">
        <w:rPr>
          <w:highlight w:val="yellow"/>
          <w:lang w:val="pt-BR"/>
        </w:rPr>
        <w:t xml:space="preserve">[Nota SF: Definição de </w:t>
      </w:r>
      <w:proofErr w:type="spellStart"/>
      <w:r w:rsidR="005A7E1F" w:rsidRPr="0052627A">
        <w:rPr>
          <w:highlight w:val="yellow"/>
          <w:lang w:val="pt-BR"/>
        </w:rPr>
        <w:t>CCTs</w:t>
      </w:r>
      <w:proofErr w:type="spellEnd"/>
      <w:r w:rsidR="005A7E1F" w:rsidRPr="0052627A">
        <w:rPr>
          <w:highlight w:val="yellow"/>
          <w:lang w:val="pt-BR"/>
        </w:rPr>
        <w:t xml:space="preserve"> abrangeria apenas os </w:t>
      </w:r>
      <w:proofErr w:type="spellStart"/>
      <w:r w:rsidR="005A7E1F" w:rsidRPr="0052627A">
        <w:rPr>
          <w:highlight w:val="yellow"/>
          <w:lang w:val="pt-BR"/>
        </w:rPr>
        <w:t>CCTs</w:t>
      </w:r>
      <w:proofErr w:type="spellEnd"/>
      <w:r w:rsidR="005A7E1F" w:rsidRPr="0052627A">
        <w:rPr>
          <w:highlight w:val="yellow"/>
          <w:lang w:val="pt-BR"/>
        </w:rPr>
        <w:t xml:space="preserve"> já celebrados. O CCT a celebrar seria enquadrado na definição de “Novos </w:t>
      </w:r>
      <w:proofErr w:type="spellStart"/>
      <w:r w:rsidR="005A7E1F" w:rsidRPr="0052627A">
        <w:rPr>
          <w:highlight w:val="yellow"/>
          <w:lang w:val="pt-BR"/>
        </w:rPr>
        <w:t>CCTs</w:t>
      </w:r>
      <w:proofErr w:type="spellEnd"/>
      <w:r w:rsidR="005A7E1F" w:rsidRPr="0052627A">
        <w:rPr>
          <w:highlight w:val="yellow"/>
          <w:lang w:val="pt-BR"/>
        </w:rPr>
        <w:t xml:space="preserve">” abaixo. Favor confirmar se já há </w:t>
      </w:r>
      <w:proofErr w:type="spellStart"/>
      <w:r w:rsidR="005A7E1F" w:rsidRPr="0052627A">
        <w:rPr>
          <w:highlight w:val="yellow"/>
          <w:lang w:val="pt-BR"/>
        </w:rPr>
        <w:t>CCIs</w:t>
      </w:r>
      <w:proofErr w:type="spellEnd"/>
      <w:r w:rsidR="005A7E1F" w:rsidRPr="0052627A">
        <w:rPr>
          <w:highlight w:val="yellow"/>
          <w:lang w:val="pt-BR"/>
        </w:rPr>
        <w:t xml:space="preserve"> celebrados, para avaliação sobre sua inclusão ou não no âmbito da cessão]</w:t>
      </w:r>
    </w:p>
    <w:p w14:paraId="42D30FF7" w14:textId="77777777" w:rsidR="0058105C" w:rsidRDefault="0058105C" w:rsidP="0052627A">
      <w:pPr>
        <w:pStyle w:val="PargrafodaLista"/>
      </w:pPr>
    </w:p>
    <w:p w14:paraId="1F71A46E" w14:textId="2B7E3EDE" w:rsidR="0058105C" w:rsidRPr="00D44757" w:rsidRDefault="0058105C" w:rsidP="0058105C">
      <w:pPr>
        <w:pStyle w:val="Normala"/>
        <w:numPr>
          <w:ilvl w:val="0"/>
          <w:numId w:val="40"/>
        </w:numPr>
        <w:spacing w:before="0" w:line="320" w:lineRule="exact"/>
        <w:ind w:left="0" w:firstLine="0"/>
        <w:rPr>
          <w:ins w:id="12" w:author="Pedro Oliveira" w:date="2020-09-16T21:21:00Z"/>
          <w:smallCaps/>
          <w:lang w:val="pt-BR"/>
          <w:rPrChange w:id="13" w:author="Pedro Oliveira" w:date="2020-09-16T21:21:00Z">
            <w:rPr>
              <w:ins w:id="14" w:author="Pedro Oliveira" w:date="2020-09-16T21:21:00Z"/>
              <w:lang w:val="pt-BR"/>
            </w:rPr>
          </w:rPrChange>
        </w:rPr>
      </w:pPr>
      <w:r w:rsidRPr="007D10A4">
        <w:rPr>
          <w:lang w:val="pt-BR"/>
        </w:rPr>
        <w:t>CONSIDERANDO</w:t>
      </w:r>
      <w:r w:rsidRPr="0052627A">
        <w:rPr>
          <w:lang w:val="pt-BR"/>
        </w:rPr>
        <w:t xml:space="preserve"> QUE a Cedente celebrou os Contratos Operacionais do Projeto (conforme definido abaixo);</w:t>
      </w:r>
    </w:p>
    <w:p w14:paraId="6AE672DF" w14:textId="77777777" w:rsidR="00D44757" w:rsidRDefault="00D44757" w:rsidP="00D44757">
      <w:pPr>
        <w:pStyle w:val="PargrafodaLista"/>
        <w:rPr>
          <w:ins w:id="15" w:author="Pedro Oliveira" w:date="2020-09-16T21:21:00Z"/>
          <w:smallCaps/>
        </w:rPr>
        <w:pPrChange w:id="16" w:author="Pedro Oliveira" w:date="2020-09-16T21:21:00Z">
          <w:pPr>
            <w:pStyle w:val="Normala"/>
            <w:numPr>
              <w:numId w:val="40"/>
            </w:numPr>
            <w:spacing w:before="0" w:line="320" w:lineRule="exact"/>
            <w:ind w:left="1080" w:firstLine="0"/>
          </w:pPr>
        </w:pPrChange>
      </w:pPr>
    </w:p>
    <w:p w14:paraId="253E87A4" w14:textId="77777777" w:rsidR="00D44757" w:rsidRPr="007D10A4" w:rsidRDefault="00D44757" w:rsidP="0058105C">
      <w:pPr>
        <w:pStyle w:val="Normala"/>
        <w:numPr>
          <w:ilvl w:val="0"/>
          <w:numId w:val="40"/>
        </w:numPr>
        <w:spacing w:before="0" w:line="320" w:lineRule="exact"/>
        <w:ind w:left="0" w:firstLine="0"/>
        <w:rPr>
          <w:smallCaps/>
          <w:lang w:val="pt-BR"/>
        </w:rPr>
      </w:pPr>
    </w:p>
    <w:p w14:paraId="34645F3B" w14:textId="77777777" w:rsidR="00D44757" w:rsidRPr="009F02E1" w:rsidRDefault="00D44757" w:rsidP="00D44757">
      <w:pPr>
        <w:pStyle w:val="Normala"/>
        <w:numPr>
          <w:ilvl w:val="0"/>
          <w:numId w:val="40"/>
        </w:numPr>
        <w:spacing w:before="0" w:line="320" w:lineRule="exact"/>
        <w:ind w:left="0" w:firstLine="0"/>
        <w:rPr>
          <w:ins w:id="17" w:author="Pedro Oliveira" w:date="2020-09-16T21:21:00Z"/>
          <w:lang w:val="pt-BR"/>
        </w:rPr>
      </w:pPr>
      <w:ins w:id="18" w:author="Pedro Oliveira" w:date="2020-09-16T21:21:00Z">
        <w:r w:rsidRPr="00546F60">
          <w:rPr>
            <w:iCs/>
            <w:lang w:val="pt-BR"/>
          </w:rPr>
          <w:t xml:space="preserve">CONSIDERANDO QUE, </w:t>
        </w:r>
        <w:r>
          <w:rPr>
            <w:iCs/>
            <w:lang w:val="pt-BR"/>
          </w:rPr>
          <w:t xml:space="preserve">o Agente Fiduciário foi autorizado pelos Debenturistas em </w:t>
        </w:r>
        <w:r w:rsidRPr="007C2061">
          <w:rPr>
            <w:lang w:val="pt-BR"/>
          </w:rPr>
          <w:t xml:space="preserve">assembleia geral de </w:t>
        </w:r>
        <w:r>
          <w:rPr>
            <w:lang w:val="pt-BR"/>
          </w:rPr>
          <w:t xml:space="preserve">Debenturistas </w:t>
        </w:r>
        <w:r w:rsidRPr="009F02E1">
          <w:rPr>
            <w:lang w:val="pt-BR"/>
          </w:rPr>
          <w:t>em [</w:t>
        </w:r>
        <w:r w:rsidRPr="00F42F86">
          <w:rPr>
            <w:highlight w:val="yellow"/>
            <w:lang w:val="pt-BR"/>
          </w:rPr>
          <w:t>=</w:t>
        </w:r>
        <w:r w:rsidRPr="008858AC">
          <w:rPr>
            <w:lang w:val="pt-BR"/>
          </w:rPr>
          <w:t>] de [</w:t>
        </w:r>
        <w:r w:rsidRPr="00F42F86">
          <w:rPr>
            <w:highlight w:val="yellow"/>
            <w:lang w:val="pt-BR"/>
          </w:rPr>
          <w:t>=</w:t>
        </w:r>
        <w:r w:rsidRPr="008858AC">
          <w:rPr>
            <w:lang w:val="pt-BR"/>
          </w:rPr>
          <w:t>] de 2020</w:t>
        </w:r>
        <w:r>
          <w:rPr>
            <w:lang w:val="pt-BR"/>
          </w:rPr>
          <w:t xml:space="preserve"> </w:t>
        </w:r>
        <w:r>
          <w:rPr>
            <w:iCs/>
            <w:lang w:val="pt-BR"/>
          </w:rPr>
          <w:t xml:space="preserve">a </w:t>
        </w:r>
        <w:r>
          <w:rPr>
            <w:lang w:val="pt-BR"/>
          </w:rPr>
          <w:t>formalizar o presente Aditamento</w:t>
        </w:r>
        <w:r w:rsidRPr="009F02E1">
          <w:rPr>
            <w:lang w:val="pt-BR"/>
          </w:rPr>
          <w:t>;</w:t>
        </w:r>
      </w:ins>
    </w:p>
    <w:p w14:paraId="618E646D" w14:textId="77777777" w:rsidR="0058105C" w:rsidRDefault="0058105C" w:rsidP="0088341C">
      <w:pPr>
        <w:pStyle w:val="Normala"/>
        <w:numPr>
          <w:ilvl w:val="0"/>
          <w:numId w:val="40"/>
        </w:numPr>
        <w:spacing w:before="0" w:line="320" w:lineRule="exact"/>
        <w:ind w:left="0" w:firstLine="0"/>
        <w:rPr>
          <w:lang w:val="pt-BR"/>
        </w:rPr>
      </w:pPr>
    </w:p>
    <w:p w14:paraId="2EAF8AEE" w14:textId="77777777" w:rsidR="0058105C" w:rsidRDefault="0058105C" w:rsidP="0052627A">
      <w:pPr>
        <w:pStyle w:val="PargrafodaLista"/>
      </w:pPr>
    </w:p>
    <w:p w14:paraId="5D3E9887" w14:textId="73B0D2A8" w:rsidR="00B90A1E" w:rsidRPr="00861F54" w:rsidRDefault="00B90A1E" w:rsidP="0088341C">
      <w:pPr>
        <w:pStyle w:val="Normala"/>
        <w:numPr>
          <w:ilvl w:val="0"/>
          <w:numId w:val="40"/>
        </w:numPr>
        <w:spacing w:before="0" w:line="320" w:lineRule="exact"/>
        <w:ind w:left="0" w:firstLine="0"/>
        <w:rPr>
          <w:lang w:val="pt-BR"/>
        </w:rPr>
      </w:pPr>
      <w:r w:rsidRPr="007E0ECA">
        <w:rPr>
          <w:lang w:val="pt-BR"/>
        </w:rPr>
        <w:t>CONSIDERANDO QUE a Companhia emitiu em [</w:t>
      </w:r>
      <w:r w:rsidRPr="001558B2">
        <w:rPr>
          <w:highlight w:val="yellow"/>
          <w:lang w:val="pt-BR"/>
        </w:rPr>
        <w:t>=</w:t>
      </w:r>
      <w:r w:rsidRPr="007E0ECA">
        <w:rPr>
          <w:lang w:val="pt-BR"/>
        </w:rPr>
        <w:t>] de [</w:t>
      </w:r>
      <w:r w:rsidRPr="001558B2">
        <w:rPr>
          <w:highlight w:val="yellow"/>
          <w:lang w:val="pt-BR"/>
        </w:rPr>
        <w:t>agosto</w:t>
      </w:r>
      <w:r w:rsidRPr="007E0ECA">
        <w:rPr>
          <w:lang w:val="pt-BR"/>
        </w:rPr>
        <w:t>] de 2020, em favor do Santander, a “</w:t>
      </w:r>
      <w:r w:rsidRPr="007E0ECA">
        <w:rPr>
          <w:i/>
          <w:iCs/>
          <w:lang w:val="pt-BR"/>
        </w:rPr>
        <w:t>Cédula de Crédito Bancário nº [</w:t>
      </w:r>
      <w:r w:rsidRPr="001558B2">
        <w:rPr>
          <w:i/>
          <w:iCs/>
          <w:highlight w:val="yellow"/>
          <w:lang w:val="pt-BR"/>
        </w:rPr>
        <w:t>=</w:t>
      </w:r>
      <w:r w:rsidRPr="007E0ECA">
        <w:rPr>
          <w:i/>
          <w:iCs/>
          <w:lang w:val="pt-BR"/>
        </w:rPr>
        <w:t>]</w:t>
      </w:r>
      <w:r w:rsidRPr="007E0ECA">
        <w:rPr>
          <w:lang w:val="pt-BR"/>
        </w:rPr>
        <w:t>”, no valor de [</w:t>
      </w:r>
      <w:r w:rsidRPr="001558B2">
        <w:rPr>
          <w:highlight w:val="yellow"/>
          <w:lang w:val="pt-BR"/>
        </w:rPr>
        <w:t>R$</w:t>
      </w:r>
      <w:r w:rsidR="00744979">
        <w:rPr>
          <w:highlight w:val="yellow"/>
          <w:lang w:val="pt-BR"/>
        </w:rPr>
        <w:t>[=]</w:t>
      </w:r>
      <w:r w:rsidRPr="001558B2">
        <w:rPr>
          <w:highlight w:val="yellow"/>
          <w:lang w:val="pt-BR"/>
        </w:rPr>
        <w:t xml:space="preserve"> (</w:t>
      </w:r>
      <w:r w:rsidR="00744979">
        <w:rPr>
          <w:highlight w:val="yellow"/>
          <w:lang w:val="pt-BR"/>
        </w:rPr>
        <w:t>[=]</w:t>
      </w:r>
      <w:r w:rsidRPr="001558B2">
        <w:rPr>
          <w:highlight w:val="yellow"/>
          <w:lang w:val="pt-BR"/>
        </w:rPr>
        <w:t>mil reais) / R$</w:t>
      </w:r>
      <w:r w:rsidR="00744979">
        <w:rPr>
          <w:highlight w:val="yellow"/>
          <w:lang w:val="pt-BR"/>
        </w:rPr>
        <w:t>[=]</w:t>
      </w:r>
      <w:r w:rsidRPr="001558B2">
        <w:rPr>
          <w:highlight w:val="yellow"/>
          <w:lang w:val="pt-BR"/>
        </w:rPr>
        <w:t xml:space="preserve"> (</w:t>
      </w:r>
      <w:r w:rsidR="00744979">
        <w:rPr>
          <w:highlight w:val="yellow"/>
          <w:lang w:val="pt-BR"/>
        </w:rPr>
        <w:t>[=]</w:t>
      </w:r>
      <w:r w:rsidRPr="001558B2">
        <w:rPr>
          <w:highlight w:val="yellow"/>
          <w:lang w:val="pt-BR"/>
        </w:rPr>
        <w:t>mil reais)</w:t>
      </w:r>
      <w:r w:rsidRPr="007E0ECA">
        <w:rPr>
          <w:lang w:val="pt-BR"/>
        </w:rPr>
        <w:t>] (</w:t>
      </w:r>
      <w:r w:rsidR="00E20C96">
        <w:rPr>
          <w:lang w:val="pt-BR"/>
        </w:rPr>
        <w:t xml:space="preserve">conforme aditada de tempos em tempos, a </w:t>
      </w:r>
      <w:r w:rsidRPr="007E0ECA">
        <w:rPr>
          <w:lang w:val="pt-BR"/>
        </w:rPr>
        <w:t>“</w:t>
      </w:r>
      <w:r w:rsidRPr="001558B2">
        <w:rPr>
          <w:u w:val="single"/>
          <w:lang w:val="pt-BR"/>
        </w:rPr>
        <w:t>CCB</w:t>
      </w:r>
      <w:r w:rsidRPr="007E0ECA">
        <w:rPr>
          <w:lang w:val="pt-BR"/>
        </w:rPr>
        <w:t>” e, em conjunto com a Escritura de Emissão, “</w:t>
      </w:r>
      <w:r w:rsidRPr="007E0ECA">
        <w:rPr>
          <w:u w:val="single"/>
          <w:lang w:val="pt-BR"/>
        </w:rPr>
        <w:t>Contratos de Financiamento</w:t>
      </w:r>
      <w:r w:rsidRPr="007E0ECA">
        <w:rPr>
          <w:lang w:val="pt-BR"/>
        </w:rPr>
        <w:t>”);</w:t>
      </w:r>
      <w:r>
        <w:rPr>
          <w:lang w:val="pt-BR"/>
        </w:rPr>
        <w:t xml:space="preserve"> </w:t>
      </w:r>
      <w:r w:rsidRPr="00052D6A">
        <w:rPr>
          <w:b/>
          <w:bCs/>
          <w:lang w:val="pt-BR"/>
        </w:rPr>
        <w:t>[</w:t>
      </w:r>
      <w:r w:rsidRPr="00052D6A">
        <w:rPr>
          <w:b/>
          <w:bCs/>
          <w:highlight w:val="yellow"/>
          <w:lang w:val="pt-BR"/>
        </w:rPr>
        <w:t>Nota SF</w:t>
      </w:r>
      <w:r w:rsidRPr="001D2A8C">
        <w:rPr>
          <w:b/>
          <w:bCs/>
          <w:highlight w:val="yellow"/>
          <w:lang w:val="pt-BR"/>
        </w:rPr>
        <w:t xml:space="preserve">: </w:t>
      </w:r>
      <w:r w:rsidRPr="001558B2">
        <w:rPr>
          <w:b/>
          <w:bCs/>
          <w:highlight w:val="yellow"/>
          <w:lang w:val="pt-BR"/>
        </w:rPr>
        <w:t xml:space="preserve">Valor </w:t>
      </w:r>
      <w:r w:rsidR="00744979">
        <w:rPr>
          <w:b/>
          <w:bCs/>
          <w:highlight w:val="yellow"/>
          <w:lang w:val="pt-BR"/>
        </w:rPr>
        <w:t xml:space="preserve">final das </w:t>
      </w:r>
      <w:proofErr w:type="spellStart"/>
      <w:r w:rsidR="00744979">
        <w:rPr>
          <w:b/>
          <w:bCs/>
          <w:highlight w:val="yellow"/>
          <w:lang w:val="pt-BR"/>
        </w:rPr>
        <w:t>CCBs</w:t>
      </w:r>
      <w:proofErr w:type="spellEnd"/>
      <w:r w:rsidR="00744979">
        <w:rPr>
          <w:b/>
          <w:bCs/>
          <w:highlight w:val="yellow"/>
          <w:lang w:val="pt-BR"/>
        </w:rPr>
        <w:t xml:space="preserve"> a ser confirmado pela Lyon e SAN</w:t>
      </w:r>
      <w:r w:rsidR="00E20C96" w:rsidRPr="008320F1">
        <w:rPr>
          <w:b/>
          <w:bCs/>
          <w:lang w:val="pt-BR"/>
        </w:rPr>
        <w:t>]</w:t>
      </w:r>
    </w:p>
    <w:p w14:paraId="49FC4FA9" w14:textId="77777777" w:rsidR="00980C30" w:rsidRPr="00861F54" w:rsidRDefault="00980C30" w:rsidP="0088341C">
      <w:pPr>
        <w:pStyle w:val="PargrafodaLista"/>
        <w:spacing w:line="320" w:lineRule="exact"/>
        <w:rPr>
          <w:iCs/>
        </w:rPr>
      </w:pPr>
    </w:p>
    <w:p w14:paraId="6F987CBD" w14:textId="1B005E72" w:rsidR="00966357" w:rsidRPr="00966357" w:rsidRDefault="002D75DA" w:rsidP="0088341C">
      <w:pPr>
        <w:pStyle w:val="Normala"/>
        <w:numPr>
          <w:ilvl w:val="0"/>
          <w:numId w:val="40"/>
        </w:numPr>
        <w:spacing w:before="0" w:line="320" w:lineRule="exact"/>
        <w:ind w:left="0" w:firstLine="0"/>
        <w:rPr>
          <w:lang w:val="pt-BR"/>
        </w:rPr>
      </w:pPr>
      <w:r w:rsidRPr="00861F54">
        <w:rPr>
          <w:iCs/>
          <w:lang w:val="pt-BR"/>
        </w:rPr>
        <w:lastRenderedPageBreak/>
        <w:t xml:space="preserve">CONSIDERANDO QUE, </w:t>
      </w:r>
      <w:r w:rsidR="00AC7105">
        <w:rPr>
          <w:iCs/>
          <w:lang w:val="pt-BR"/>
        </w:rPr>
        <w:t xml:space="preserve">a Cedente </w:t>
      </w:r>
      <w:r w:rsidR="00966357">
        <w:rPr>
          <w:iCs/>
          <w:lang w:val="pt-BR"/>
        </w:rPr>
        <w:t xml:space="preserve">deseja </w:t>
      </w:r>
      <w:r w:rsidR="00AC7105">
        <w:rPr>
          <w:iCs/>
          <w:lang w:val="pt-BR"/>
        </w:rPr>
        <w:t xml:space="preserve">estender ao Santander a garantia constituída no Contrato e os titulares das Debêntures, neste ato representados pelo Agente Fiduciário, concordam em compartilhar com </w:t>
      </w:r>
      <w:r w:rsidR="00966357">
        <w:rPr>
          <w:iCs/>
          <w:lang w:val="pt-BR"/>
        </w:rPr>
        <w:t>o Santander a referida garantia</w:t>
      </w:r>
      <w:r w:rsidR="00966357" w:rsidRPr="00966357">
        <w:rPr>
          <w:lang w:val="pt-BR"/>
        </w:rPr>
        <w:t xml:space="preserve"> </w:t>
      </w:r>
      <w:r w:rsidR="00966357" w:rsidRPr="00293667">
        <w:rPr>
          <w:lang w:val="pt-BR"/>
        </w:rPr>
        <w:t xml:space="preserve">na proporção </w:t>
      </w:r>
      <w:r w:rsidR="00966357">
        <w:rPr>
          <w:lang w:val="pt-BR"/>
        </w:rPr>
        <w:t>e de acordo com os termos previstos n</w:t>
      </w:r>
      <w:r w:rsidR="00966357" w:rsidRPr="00293667">
        <w:rPr>
          <w:lang w:val="pt-BR"/>
        </w:rPr>
        <w:t xml:space="preserve">o </w:t>
      </w:r>
      <w:r w:rsidR="00966357">
        <w:rPr>
          <w:lang w:val="pt-BR"/>
        </w:rPr>
        <w:t>“</w:t>
      </w:r>
      <w:r w:rsidR="00966357" w:rsidRPr="001558B2">
        <w:rPr>
          <w:color w:val="000000"/>
          <w:lang w:val="pt-BR"/>
        </w:rPr>
        <w:t>Contrato d</w:t>
      </w:r>
      <w:r w:rsidR="00966357">
        <w:rPr>
          <w:color w:val="000000"/>
          <w:lang w:val="pt-BR"/>
        </w:rPr>
        <w:t xml:space="preserve">e Compartilhamento de Garantias” </w:t>
      </w:r>
      <w:r w:rsidR="00966357" w:rsidRPr="001558B2">
        <w:rPr>
          <w:color w:val="000000"/>
          <w:lang w:val="pt-BR"/>
        </w:rPr>
        <w:t xml:space="preserve">celebrado entre os </w:t>
      </w:r>
      <w:r w:rsidR="00966357">
        <w:rPr>
          <w:lang w:val="pt-BR"/>
        </w:rPr>
        <w:t>Cessionários</w:t>
      </w:r>
      <w:r w:rsidR="00966357" w:rsidRPr="001558B2">
        <w:rPr>
          <w:color w:val="000000"/>
          <w:lang w:val="pt-BR"/>
        </w:rPr>
        <w:t xml:space="preserve"> em [</w:t>
      </w:r>
      <w:r w:rsidR="00966357" w:rsidRPr="001558B2">
        <w:rPr>
          <w:color w:val="000000"/>
          <w:highlight w:val="yellow"/>
          <w:lang w:val="pt-BR"/>
        </w:rPr>
        <w:t>=</w:t>
      </w:r>
      <w:r w:rsidR="00966357" w:rsidRPr="001558B2">
        <w:rPr>
          <w:color w:val="000000"/>
          <w:lang w:val="pt-BR"/>
        </w:rPr>
        <w:t>] de [</w:t>
      </w:r>
      <w:r w:rsidR="00966357" w:rsidRPr="001558B2">
        <w:rPr>
          <w:color w:val="000000"/>
          <w:highlight w:val="yellow"/>
          <w:lang w:val="pt-BR"/>
        </w:rPr>
        <w:t>=</w:t>
      </w:r>
      <w:r w:rsidR="00966357" w:rsidRPr="001558B2">
        <w:rPr>
          <w:color w:val="000000"/>
          <w:lang w:val="pt-BR"/>
        </w:rPr>
        <w:t>] de 2020 (“</w:t>
      </w:r>
      <w:r w:rsidR="00966357" w:rsidRPr="001558B2">
        <w:rPr>
          <w:color w:val="000000"/>
          <w:u w:val="single"/>
          <w:lang w:val="pt-BR"/>
        </w:rPr>
        <w:t>Contrato de Compartilhamento</w:t>
      </w:r>
      <w:r w:rsidR="00966357" w:rsidRPr="001558B2">
        <w:rPr>
          <w:color w:val="000000"/>
          <w:lang w:val="pt-BR"/>
        </w:rPr>
        <w:t>”)</w:t>
      </w:r>
      <w:r w:rsidR="00966357">
        <w:rPr>
          <w:iCs/>
          <w:lang w:val="pt-BR"/>
        </w:rPr>
        <w:t>;</w:t>
      </w:r>
    </w:p>
    <w:p w14:paraId="47F6490F" w14:textId="77777777" w:rsidR="00966357" w:rsidRDefault="00966357" w:rsidP="0052627A">
      <w:pPr>
        <w:pStyle w:val="PargrafodaLista"/>
        <w:rPr>
          <w:iCs/>
        </w:rPr>
      </w:pPr>
    </w:p>
    <w:p w14:paraId="57156B0F" w14:textId="6364B8FD" w:rsidR="00980C30" w:rsidRDefault="00966357" w:rsidP="0088341C">
      <w:pPr>
        <w:pStyle w:val="Normala"/>
        <w:numPr>
          <w:ilvl w:val="0"/>
          <w:numId w:val="40"/>
        </w:numPr>
        <w:spacing w:before="0" w:line="320" w:lineRule="exact"/>
        <w:ind w:left="0" w:firstLine="0"/>
        <w:rPr>
          <w:lang w:val="pt-BR"/>
        </w:rPr>
      </w:pPr>
      <w:r>
        <w:rPr>
          <w:iCs/>
          <w:lang w:val="pt-BR"/>
        </w:rPr>
        <w:t>CONSIDERANDO QUE</w:t>
      </w:r>
      <w:r w:rsidR="00AC7105">
        <w:rPr>
          <w:iCs/>
          <w:lang w:val="pt-BR"/>
        </w:rPr>
        <w:t xml:space="preserve"> </w:t>
      </w:r>
      <w:r w:rsidR="00B90A1E" w:rsidRPr="00861F54">
        <w:rPr>
          <w:iCs/>
          <w:lang w:val="pt-BR"/>
        </w:rPr>
        <w:t xml:space="preserve">em garantia </w:t>
      </w:r>
      <w:r w:rsidR="00B90A1E">
        <w:rPr>
          <w:iCs/>
          <w:lang w:val="pt-BR"/>
        </w:rPr>
        <w:t xml:space="preserve">do fiel, integral e pontual cumprimento de todas as Obrigações Garantidas </w:t>
      </w:r>
      <w:r w:rsidR="00B90A1E">
        <w:rPr>
          <w:lang w:val="pt-BR"/>
        </w:rPr>
        <w:t>(</w:t>
      </w:r>
      <w:r w:rsidR="00B90A1E" w:rsidRPr="0069469B">
        <w:rPr>
          <w:lang w:val="pt-BR"/>
        </w:rPr>
        <w:t>conforme definido</w:t>
      </w:r>
      <w:r w:rsidR="0056714C">
        <w:rPr>
          <w:lang w:val="pt-BR"/>
        </w:rPr>
        <w:t xml:space="preserve"> no Anexo A</w:t>
      </w:r>
      <w:r w:rsidR="00B90A1E">
        <w:rPr>
          <w:lang w:val="pt-BR"/>
        </w:rPr>
        <w:t>)</w:t>
      </w:r>
      <w:r w:rsidR="002D75DA" w:rsidRPr="00861F54">
        <w:rPr>
          <w:iCs/>
          <w:lang w:val="pt-BR"/>
        </w:rPr>
        <w:t>, a Cedente</w:t>
      </w:r>
      <w:r w:rsidR="006655E9" w:rsidRPr="00861F54">
        <w:rPr>
          <w:iCs/>
          <w:lang w:val="pt-BR"/>
        </w:rPr>
        <w:t xml:space="preserve"> </w:t>
      </w:r>
      <w:r w:rsidR="006655E9" w:rsidRPr="00861F54">
        <w:rPr>
          <w:lang w:val="pt-BR"/>
        </w:rPr>
        <w:t xml:space="preserve">deseja ceder </w:t>
      </w:r>
      <w:r w:rsidR="006655E9" w:rsidRPr="00861F54">
        <w:rPr>
          <w:bCs/>
          <w:lang w:val="pt-BR"/>
        </w:rPr>
        <w:t xml:space="preserve">todos os </w:t>
      </w:r>
      <w:r w:rsidR="00B90A1E">
        <w:rPr>
          <w:bCs/>
          <w:lang w:val="pt-BR"/>
        </w:rPr>
        <w:t xml:space="preserve">Direitos </w:t>
      </w:r>
      <w:r w:rsidR="0070401C">
        <w:rPr>
          <w:bCs/>
          <w:lang w:val="pt-BR"/>
        </w:rPr>
        <w:t xml:space="preserve">Creditórios </w:t>
      </w:r>
      <w:r w:rsidR="00B90A1E">
        <w:rPr>
          <w:bCs/>
          <w:lang w:val="pt-BR"/>
        </w:rPr>
        <w:t>Cedidos Fiduciariamente (conforme definido</w:t>
      </w:r>
      <w:r w:rsidR="0056714C">
        <w:rPr>
          <w:bCs/>
          <w:lang w:val="pt-BR"/>
        </w:rPr>
        <w:t xml:space="preserve"> no Anexo A</w:t>
      </w:r>
      <w:r w:rsidR="00B90A1E">
        <w:rPr>
          <w:bCs/>
          <w:lang w:val="pt-BR"/>
        </w:rPr>
        <w:t>)</w:t>
      </w:r>
      <w:r w:rsidR="00FE3449">
        <w:rPr>
          <w:bCs/>
          <w:lang w:val="pt-BR"/>
        </w:rPr>
        <w:t xml:space="preserve">, </w:t>
      </w:r>
      <w:r w:rsidR="00FE3449">
        <w:rPr>
          <w:lang w:val="pt-BR"/>
        </w:rPr>
        <w:t>sendo certo que tal garantia s</w:t>
      </w:r>
      <w:r w:rsidR="00FE3449" w:rsidRPr="00293667">
        <w:rPr>
          <w:lang w:val="pt-BR"/>
        </w:rPr>
        <w:t>er</w:t>
      </w:r>
      <w:r w:rsidR="00FE3449">
        <w:rPr>
          <w:lang w:val="pt-BR"/>
        </w:rPr>
        <w:t>á</w:t>
      </w:r>
      <w:r w:rsidR="00FE3449" w:rsidRPr="00293667">
        <w:rPr>
          <w:lang w:val="pt-BR"/>
        </w:rPr>
        <w:t xml:space="preserve"> compartilhada entre os </w:t>
      </w:r>
      <w:r w:rsidR="00705939">
        <w:rPr>
          <w:lang w:val="pt-BR"/>
        </w:rPr>
        <w:t>Cessionários</w:t>
      </w:r>
      <w:r w:rsidR="00FE3449" w:rsidRPr="00293667">
        <w:rPr>
          <w:lang w:val="pt-BR"/>
        </w:rPr>
        <w:t xml:space="preserve"> na proporção </w:t>
      </w:r>
      <w:r w:rsidR="00E20C96">
        <w:rPr>
          <w:lang w:val="pt-BR"/>
        </w:rPr>
        <w:t xml:space="preserve">e de acordo com os termos </w:t>
      </w:r>
      <w:r>
        <w:rPr>
          <w:lang w:val="pt-BR"/>
        </w:rPr>
        <w:t xml:space="preserve">do </w:t>
      </w:r>
      <w:r w:rsidR="00FE3449" w:rsidRPr="0052627A">
        <w:rPr>
          <w:color w:val="000000"/>
          <w:lang w:val="pt-BR"/>
        </w:rPr>
        <w:t>Contrato de Compartilhamento</w:t>
      </w:r>
      <w:r w:rsidR="006655E9" w:rsidRPr="00861F54">
        <w:rPr>
          <w:lang w:val="pt-BR"/>
        </w:rPr>
        <w:t>;</w:t>
      </w:r>
    </w:p>
    <w:p w14:paraId="776BDED7" w14:textId="77777777" w:rsidR="00FE3449" w:rsidRDefault="00FE3449" w:rsidP="00931D4E">
      <w:pPr>
        <w:pStyle w:val="PargrafodaLista"/>
      </w:pPr>
    </w:p>
    <w:p w14:paraId="7E248489" w14:textId="05D302C9" w:rsidR="00FE3449" w:rsidRPr="00861F54" w:rsidRDefault="00FE3449" w:rsidP="00FE3449">
      <w:pPr>
        <w:pStyle w:val="Normala"/>
        <w:numPr>
          <w:ilvl w:val="0"/>
          <w:numId w:val="40"/>
        </w:numPr>
        <w:spacing w:before="0" w:line="320" w:lineRule="exact"/>
        <w:ind w:left="0" w:firstLine="0"/>
        <w:rPr>
          <w:lang w:val="pt-BR"/>
        </w:rPr>
      </w:pPr>
      <w:r w:rsidRPr="00861F54">
        <w:rPr>
          <w:iCs/>
          <w:lang w:val="pt-BR"/>
        </w:rPr>
        <w:t xml:space="preserve">CONSIDERANDO QUE, em garantia </w:t>
      </w:r>
      <w:r>
        <w:rPr>
          <w:iCs/>
          <w:lang w:val="pt-BR"/>
        </w:rPr>
        <w:t>do fiel, integral e pontual cumprimento de todas as Obrigações Garantidas</w:t>
      </w:r>
      <w:r w:rsidRPr="0069469B">
        <w:rPr>
          <w:lang w:val="pt-BR"/>
        </w:rPr>
        <w:t xml:space="preserve">, </w:t>
      </w:r>
      <w:r>
        <w:rPr>
          <w:lang w:val="pt-BR"/>
        </w:rPr>
        <w:t xml:space="preserve">a LC Energia Holding S.A., inscrita no CNPJ sob o nº 32.997.529/0001-18, prestou garantia fidejussória na modalidade de fiança no âmbito da Escritura de Emissão; </w:t>
      </w:r>
    </w:p>
    <w:p w14:paraId="6BB8FFEE" w14:textId="77777777" w:rsidR="00980C30" w:rsidRPr="00861F54" w:rsidRDefault="00980C30" w:rsidP="0088341C">
      <w:pPr>
        <w:pStyle w:val="PargrafodaLista"/>
        <w:spacing w:line="320" w:lineRule="exact"/>
      </w:pPr>
    </w:p>
    <w:p w14:paraId="0CE6533C" w14:textId="2A19A6C4" w:rsidR="00980C30" w:rsidRDefault="003D4546" w:rsidP="0088341C">
      <w:pPr>
        <w:pStyle w:val="Normala"/>
        <w:numPr>
          <w:ilvl w:val="0"/>
          <w:numId w:val="40"/>
        </w:numPr>
        <w:spacing w:before="0" w:line="320" w:lineRule="exact"/>
        <w:ind w:left="0" w:firstLine="0"/>
        <w:rPr>
          <w:lang w:val="pt-BR"/>
        </w:rPr>
      </w:pPr>
      <w:r w:rsidRPr="00861F54">
        <w:rPr>
          <w:lang w:val="pt-BR"/>
        </w:rPr>
        <w:t xml:space="preserve">CONSIDERANDO QUE </w:t>
      </w:r>
      <w:bookmarkStart w:id="19" w:name="_Hlk17435670"/>
      <w:r w:rsidRPr="00861F54">
        <w:rPr>
          <w:lang w:val="pt-BR"/>
        </w:rPr>
        <w:t xml:space="preserve">a </w:t>
      </w:r>
      <w:r w:rsidR="002D75DA" w:rsidRPr="00861F54">
        <w:rPr>
          <w:lang w:val="pt-BR"/>
        </w:rPr>
        <w:t xml:space="preserve">Cedente </w:t>
      </w:r>
      <w:r w:rsidRPr="00861F54">
        <w:rPr>
          <w:lang w:val="pt-BR"/>
        </w:rPr>
        <w:t xml:space="preserve">e o </w:t>
      </w:r>
      <w:r w:rsidR="009B5DEE" w:rsidRPr="00861F54">
        <w:rPr>
          <w:lang w:val="pt-BR"/>
        </w:rPr>
        <w:t>Banco da Conta Vinculada</w:t>
      </w:r>
      <w:r w:rsidR="00B90A1E">
        <w:rPr>
          <w:lang w:val="pt-BR"/>
        </w:rPr>
        <w:t xml:space="preserve"> (conforme </w:t>
      </w:r>
      <w:r w:rsidR="00FE3449">
        <w:rPr>
          <w:lang w:val="pt-BR"/>
        </w:rPr>
        <w:t xml:space="preserve">definido </w:t>
      </w:r>
      <w:r w:rsidR="0056714C">
        <w:rPr>
          <w:lang w:val="pt-BR"/>
        </w:rPr>
        <w:t>no Anexo A</w:t>
      </w:r>
      <w:r w:rsidR="00B90A1E">
        <w:rPr>
          <w:lang w:val="pt-BR"/>
        </w:rPr>
        <w:t xml:space="preserve">) </w:t>
      </w:r>
      <w:r w:rsidR="00D638E3" w:rsidRPr="00EE4C62">
        <w:rPr>
          <w:lang w:val="pt-BR"/>
        </w:rPr>
        <w:t>celebrar</w:t>
      </w:r>
      <w:r w:rsidR="002D75DA" w:rsidRPr="00EE4C62">
        <w:rPr>
          <w:lang w:val="pt-BR"/>
        </w:rPr>
        <w:t>am</w:t>
      </w:r>
      <w:r w:rsidR="00D638E3" w:rsidRPr="00EE4C62">
        <w:rPr>
          <w:lang w:val="pt-BR"/>
        </w:rPr>
        <w:t xml:space="preserve"> </w:t>
      </w:r>
      <w:r w:rsidR="00744979">
        <w:rPr>
          <w:lang w:val="pt-BR"/>
        </w:rPr>
        <w:t>ou celebrarão um</w:t>
      </w:r>
      <w:r w:rsidRPr="00EE4C62">
        <w:rPr>
          <w:lang w:val="pt-BR"/>
        </w:rPr>
        <w:t xml:space="preserve"> Contrato </w:t>
      </w:r>
      <w:r w:rsidR="00FA1AC4" w:rsidRPr="00EE4C62">
        <w:rPr>
          <w:lang w:val="pt-BR"/>
        </w:rPr>
        <w:t>de Prestação de Serviço de Administração de Contas de Terceiros – ACT</w:t>
      </w:r>
      <w:r w:rsidRPr="00EE4C62">
        <w:rPr>
          <w:lang w:val="pt-BR"/>
        </w:rPr>
        <w:t>, p</w:t>
      </w:r>
      <w:r w:rsidRPr="00861F54">
        <w:rPr>
          <w:lang w:val="pt-BR"/>
        </w:rPr>
        <w:t xml:space="preserve">elo qual a </w:t>
      </w:r>
      <w:r w:rsidR="006655E9" w:rsidRPr="00861F54">
        <w:rPr>
          <w:lang w:val="pt-BR"/>
        </w:rPr>
        <w:t>Cedente</w:t>
      </w:r>
      <w:r w:rsidRPr="00861F54">
        <w:rPr>
          <w:lang w:val="pt-BR"/>
        </w:rPr>
        <w:t xml:space="preserve"> </w:t>
      </w:r>
      <w:r w:rsidR="006655E9" w:rsidRPr="00861F54">
        <w:rPr>
          <w:lang w:val="pt-BR"/>
        </w:rPr>
        <w:t>contrat</w:t>
      </w:r>
      <w:r w:rsidR="00744979">
        <w:rPr>
          <w:lang w:val="pt-BR"/>
        </w:rPr>
        <w:t>ará</w:t>
      </w:r>
      <w:r w:rsidR="006655E9" w:rsidRPr="00861F54">
        <w:rPr>
          <w:lang w:val="pt-BR"/>
        </w:rPr>
        <w:t xml:space="preserve"> </w:t>
      </w:r>
      <w:r w:rsidRPr="00861F54">
        <w:rPr>
          <w:lang w:val="pt-BR"/>
        </w:rPr>
        <w:t xml:space="preserve">o Banco </w:t>
      </w:r>
      <w:r w:rsidR="009B5DEE" w:rsidRPr="00861F54">
        <w:rPr>
          <w:lang w:val="pt-BR"/>
        </w:rPr>
        <w:t xml:space="preserve">da Conta Vinculada </w:t>
      </w:r>
      <w:r w:rsidRPr="00861F54">
        <w:rPr>
          <w:lang w:val="pt-BR"/>
        </w:rPr>
        <w:t xml:space="preserve">para </w:t>
      </w:r>
      <w:r w:rsidRPr="00861F54">
        <w:rPr>
          <w:bCs/>
          <w:lang w:val="pt-BR"/>
        </w:rPr>
        <w:t xml:space="preserve">gerenciamento, monitoramento, movimentação e controle da </w:t>
      </w:r>
      <w:r w:rsidRPr="00861F54">
        <w:rPr>
          <w:lang w:val="pt-BR"/>
        </w:rPr>
        <w:t xml:space="preserve">Conta </w:t>
      </w:r>
      <w:r w:rsidR="006655E9" w:rsidRPr="00861F54">
        <w:rPr>
          <w:lang w:val="pt-BR"/>
        </w:rPr>
        <w:t xml:space="preserve">Vinculada </w:t>
      </w:r>
      <w:r w:rsidRPr="00861F54">
        <w:rPr>
          <w:lang w:val="pt-BR"/>
        </w:rPr>
        <w:t>(conforme definida abaixo</w:t>
      </w:r>
      <w:bookmarkEnd w:id="19"/>
      <w:r w:rsidRPr="00861F54">
        <w:rPr>
          <w:lang w:val="pt-BR"/>
        </w:rPr>
        <w:t xml:space="preserve">), de titularidade da </w:t>
      </w:r>
      <w:r w:rsidR="006655E9" w:rsidRPr="00861F54">
        <w:rPr>
          <w:lang w:val="pt-BR"/>
        </w:rPr>
        <w:t>Cedente</w:t>
      </w:r>
      <w:r w:rsidRPr="00861F54">
        <w:rPr>
          <w:lang w:val="pt-BR"/>
        </w:rPr>
        <w:t xml:space="preserve">, </w:t>
      </w:r>
      <w:r w:rsidR="00415061">
        <w:rPr>
          <w:lang w:val="pt-BR"/>
        </w:rPr>
        <w:t xml:space="preserve">a qual receberá </w:t>
      </w:r>
      <w:r w:rsidR="00FD538E" w:rsidRPr="00861F54">
        <w:rPr>
          <w:lang w:val="pt-BR"/>
        </w:rPr>
        <w:t xml:space="preserve">a totalidade dos recursos </w:t>
      </w:r>
      <w:r w:rsidR="00415061">
        <w:rPr>
          <w:lang w:val="pt-BR"/>
        </w:rPr>
        <w:t>oriundos</w:t>
      </w:r>
      <w:r w:rsidR="00966357">
        <w:rPr>
          <w:lang w:val="pt-BR"/>
        </w:rPr>
        <w:t xml:space="preserve"> dos </w:t>
      </w:r>
      <w:r w:rsidR="00966357" w:rsidRPr="0052627A">
        <w:rPr>
          <w:lang w:val="pt-BR"/>
        </w:rPr>
        <w:t>Contratos de Financiamento</w:t>
      </w:r>
      <w:r w:rsidR="00966357">
        <w:rPr>
          <w:lang w:val="pt-BR"/>
        </w:rPr>
        <w:t>,</w:t>
      </w:r>
      <w:r w:rsidR="00415061">
        <w:rPr>
          <w:lang w:val="pt-BR"/>
        </w:rPr>
        <w:t xml:space="preserve"> do Contrato de Concessão </w:t>
      </w:r>
      <w:r w:rsidR="00900A57">
        <w:rPr>
          <w:lang w:val="pt-BR"/>
        </w:rPr>
        <w:t>(conforme definido abaixo)</w:t>
      </w:r>
      <w:r w:rsidR="00E20C96">
        <w:rPr>
          <w:lang w:val="pt-BR"/>
        </w:rPr>
        <w:t>,</w:t>
      </w:r>
      <w:r w:rsidR="00415061">
        <w:rPr>
          <w:lang w:val="pt-BR"/>
        </w:rPr>
        <w:t xml:space="preserve"> dos Contratos de Transmissão</w:t>
      </w:r>
      <w:r w:rsidR="00AD48E7">
        <w:rPr>
          <w:lang w:val="pt-BR"/>
        </w:rPr>
        <w:t xml:space="preserve">, </w:t>
      </w:r>
      <w:r w:rsidR="00E20C96">
        <w:rPr>
          <w:lang w:val="pt-BR"/>
        </w:rPr>
        <w:t xml:space="preserve">dos Contratos </w:t>
      </w:r>
      <w:r w:rsidR="00EF2EE7">
        <w:rPr>
          <w:lang w:val="pt-BR"/>
        </w:rPr>
        <w:t xml:space="preserve">Operacionais </w:t>
      </w:r>
      <w:r w:rsidR="00E20C96">
        <w:rPr>
          <w:lang w:val="pt-BR"/>
        </w:rPr>
        <w:t>do Projeto</w:t>
      </w:r>
      <w:r w:rsidR="00AD48E7">
        <w:rPr>
          <w:lang w:val="pt-BR"/>
        </w:rPr>
        <w:t xml:space="preserve"> e das Apólices de Seguros (conforme definido abaixo)</w:t>
      </w:r>
      <w:r w:rsidRPr="00861F54">
        <w:rPr>
          <w:lang w:val="pt-BR"/>
        </w:rPr>
        <w:t xml:space="preserve"> (</w:t>
      </w:r>
      <w:r w:rsidR="00966357">
        <w:rPr>
          <w:lang w:val="pt-BR"/>
        </w:rPr>
        <w:t xml:space="preserve">conforme aditado de tempos em tempos, </w:t>
      </w:r>
      <w:r w:rsidRPr="00861F54">
        <w:rPr>
          <w:lang w:val="pt-BR"/>
        </w:rPr>
        <w:t>“</w:t>
      </w:r>
      <w:r w:rsidRPr="00861F54">
        <w:rPr>
          <w:u w:val="single"/>
          <w:lang w:val="pt-BR"/>
        </w:rPr>
        <w:t>Contrato de Administração de Contas</w:t>
      </w:r>
      <w:r w:rsidRPr="00861F54">
        <w:rPr>
          <w:lang w:val="pt-BR"/>
        </w:rPr>
        <w:t>”);</w:t>
      </w:r>
      <w:r w:rsidR="00FD538E" w:rsidRPr="00861F54">
        <w:rPr>
          <w:lang w:val="pt-BR"/>
        </w:rPr>
        <w:t xml:space="preserve"> e</w:t>
      </w:r>
    </w:p>
    <w:p w14:paraId="0D71ADC8" w14:textId="77777777" w:rsidR="00900A57" w:rsidRDefault="00900A57" w:rsidP="00931D4E">
      <w:pPr>
        <w:pStyle w:val="PargrafodaLista"/>
      </w:pPr>
    </w:p>
    <w:p w14:paraId="1973F46B" w14:textId="5B86B6C0" w:rsidR="00900A57" w:rsidRPr="00861F54" w:rsidRDefault="00900A57" w:rsidP="0088341C">
      <w:pPr>
        <w:pStyle w:val="Normala"/>
        <w:numPr>
          <w:ilvl w:val="0"/>
          <w:numId w:val="40"/>
        </w:numPr>
        <w:spacing w:before="0" w:line="320" w:lineRule="exact"/>
        <w:ind w:left="0" w:firstLine="0"/>
        <w:rPr>
          <w:lang w:val="pt-BR"/>
        </w:rPr>
      </w:pPr>
      <w:r w:rsidRPr="00861F54">
        <w:rPr>
          <w:iCs/>
          <w:lang w:val="pt-BR"/>
        </w:rPr>
        <w:t xml:space="preserve">CONSIDERANDO QUE, </w:t>
      </w:r>
      <w:r w:rsidRPr="001958E1">
        <w:rPr>
          <w:lang w:val="pt-BR"/>
        </w:rPr>
        <w:t xml:space="preserve">a constituição da garantia objeto deste </w:t>
      </w:r>
      <w:r w:rsidR="00966357">
        <w:rPr>
          <w:lang w:val="pt-BR"/>
        </w:rPr>
        <w:t>Aditamento</w:t>
      </w:r>
      <w:r w:rsidR="00966357" w:rsidRPr="001958E1">
        <w:rPr>
          <w:lang w:val="pt-BR"/>
        </w:rPr>
        <w:t xml:space="preserve"> </w:t>
      </w:r>
      <w:r w:rsidRPr="001958E1">
        <w:rPr>
          <w:lang w:val="pt-BR"/>
        </w:rPr>
        <w:t xml:space="preserve">foi aprovada </w:t>
      </w:r>
      <w:r w:rsidRPr="00AE622F">
        <w:rPr>
          <w:lang w:val="pt-BR"/>
        </w:rPr>
        <w:t xml:space="preserve">em </w:t>
      </w:r>
      <w:r w:rsidRPr="0052627A">
        <w:rPr>
          <w:lang w:val="pt-BR"/>
        </w:rPr>
        <w:t>assembleia geral de acionistas</w:t>
      </w:r>
      <w:r w:rsidRPr="001958E1">
        <w:rPr>
          <w:lang w:val="pt-BR"/>
        </w:rPr>
        <w:t xml:space="preserve"> da </w:t>
      </w:r>
      <w:r>
        <w:rPr>
          <w:lang w:val="pt-BR"/>
        </w:rPr>
        <w:t>Cedente</w:t>
      </w:r>
      <w:r w:rsidRPr="001958E1">
        <w:rPr>
          <w:lang w:val="pt-BR"/>
        </w:rPr>
        <w:t xml:space="preserve"> realizada em [</w:t>
      </w:r>
      <w:r w:rsidRPr="001958E1">
        <w:rPr>
          <w:highlight w:val="yellow"/>
          <w:lang w:val="pt-BR"/>
        </w:rPr>
        <w:t>=</w:t>
      </w:r>
      <w:r w:rsidRPr="001958E1">
        <w:rPr>
          <w:lang w:val="pt-BR"/>
        </w:rPr>
        <w:t>] de [</w:t>
      </w:r>
      <w:r w:rsidRPr="001958E1">
        <w:rPr>
          <w:highlight w:val="yellow"/>
          <w:lang w:val="pt-BR"/>
        </w:rPr>
        <w:t>=</w:t>
      </w:r>
      <w:r w:rsidRPr="001958E1">
        <w:rPr>
          <w:lang w:val="pt-BR"/>
        </w:rPr>
        <w:t>] de 2020</w:t>
      </w:r>
      <w:r>
        <w:rPr>
          <w:lang w:val="pt-BR"/>
        </w:rPr>
        <w:t xml:space="preserve">; </w:t>
      </w:r>
    </w:p>
    <w:p w14:paraId="7B13D9D8" w14:textId="77777777" w:rsidR="00980C30" w:rsidRPr="00861F54" w:rsidRDefault="00980C30" w:rsidP="0088341C">
      <w:pPr>
        <w:pStyle w:val="PargrafodaLista"/>
        <w:spacing w:line="320" w:lineRule="exact"/>
      </w:pPr>
    </w:p>
    <w:p w14:paraId="76635D49" w14:textId="2B1CDA10" w:rsidR="00FD538E" w:rsidRPr="00861F54" w:rsidRDefault="00FD538E" w:rsidP="0088341C">
      <w:pPr>
        <w:pStyle w:val="Normala"/>
        <w:numPr>
          <w:ilvl w:val="0"/>
          <w:numId w:val="40"/>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88341C">
      <w:pPr>
        <w:pStyle w:val="Normala"/>
        <w:spacing w:before="0" w:line="320" w:lineRule="exact"/>
        <w:ind w:firstLine="0"/>
        <w:rPr>
          <w:lang w:val="pt-BR"/>
        </w:rPr>
      </w:pPr>
    </w:p>
    <w:p w14:paraId="09F56F3D" w14:textId="5A1DCA40" w:rsidR="006655E9" w:rsidRDefault="00B9576F" w:rsidP="0088341C">
      <w:pPr>
        <w:spacing w:line="320" w:lineRule="exact"/>
        <w:jc w:val="both"/>
      </w:pPr>
      <w:bookmarkStart w:id="20" w:name="_DV_M26"/>
      <w:bookmarkEnd w:id="20"/>
      <w:r w:rsidRPr="00861F54">
        <w:rPr>
          <w:b/>
        </w:rPr>
        <w:t>TÊM ENTRE SI JUSTO E ACORDADO</w:t>
      </w:r>
      <w:r w:rsidR="00E45B4A" w:rsidRPr="00861F54">
        <w:t xml:space="preserve"> o presente</w:t>
      </w:r>
      <w:r w:rsidR="007D10A4">
        <w:t xml:space="preserve"> Primeiro Aditamento ao</w:t>
      </w:r>
      <w:r w:rsidR="00E45B4A" w:rsidRPr="00861F54">
        <w:t xml:space="preserve"> Contrato de </w:t>
      </w:r>
      <w:r w:rsidR="003F26CF" w:rsidRPr="00861F54">
        <w:t xml:space="preserve">Cessão Fiduciária e Vinculação de </w:t>
      </w:r>
      <w:r w:rsidR="00DA0812">
        <w:t>Direitos Creditórios</w:t>
      </w:r>
      <w:r w:rsidR="00FD538E" w:rsidRPr="00861F54">
        <w:t xml:space="preserve"> </w:t>
      </w:r>
      <w:r w:rsidR="003F26CF" w:rsidRPr="00861F54">
        <w:t xml:space="preserve">em Garantia e Outras Avenças </w:t>
      </w:r>
      <w:r w:rsidR="00E45B4A" w:rsidRPr="00861F54">
        <w:t>(“</w:t>
      </w:r>
      <w:r w:rsidR="00966357">
        <w:rPr>
          <w:u w:val="single"/>
        </w:rPr>
        <w:t>Aditamento</w:t>
      </w:r>
      <w:r w:rsidR="00E45B4A" w:rsidRPr="00861F54">
        <w:t>”), que será regido pelas seguintes cláusulas e condições</w:t>
      </w:r>
      <w:r w:rsidR="00AB4058" w:rsidRPr="00861F54">
        <w:t>:</w:t>
      </w:r>
      <w:r w:rsidR="006655E9" w:rsidRPr="00861F54">
        <w:t xml:space="preserve"> </w:t>
      </w:r>
    </w:p>
    <w:p w14:paraId="7ABEA102" w14:textId="7E33BB2A" w:rsidR="00966357" w:rsidRDefault="00966357" w:rsidP="0088341C">
      <w:pPr>
        <w:spacing w:line="320" w:lineRule="exact"/>
        <w:jc w:val="both"/>
      </w:pPr>
    </w:p>
    <w:p w14:paraId="5066DAE9" w14:textId="332CB791" w:rsidR="00966357" w:rsidRDefault="00966357" w:rsidP="00966357">
      <w:pPr>
        <w:spacing w:line="320" w:lineRule="exact"/>
        <w:jc w:val="both"/>
        <w:rPr>
          <w:b/>
          <w:bCs/>
        </w:rPr>
      </w:pPr>
      <w:r>
        <w:rPr>
          <w:b/>
          <w:bCs/>
        </w:rPr>
        <w:t xml:space="preserve">CLÁUSULA </w:t>
      </w:r>
      <w:r w:rsidRPr="0052627A">
        <w:rPr>
          <w:b/>
          <w:bCs/>
        </w:rPr>
        <w:t>PRIMEIRA</w:t>
      </w:r>
      <w:r>
        <w:rPr>
          <w:b/>
          <w:bCs/>
        </w:rPr>
        <w:t xml:space="preserve"> - </w:t>
      </w:r>
      <w:r w:rsidRPr="0052627A">
        <w:rPr>
          <w:b/>
          <w:bCs/>
        </w:rPr>
        <w:t>COMPARTILHAMENTO DE GARANTIAS</w:t>
      </w:r>
    </w:p>
    <w:p w14:paraId="558AF5AA" w14:textId="77777777" w:rsidR="00966357" w:rsidRPr="0052627A" w:rsidRDefault="00966357" w:rsidP="00966357">
      <w:pPr>
        <w:spacing w:line="320" w:lineRule="exact"/>
        <w:jc w:val="both"/>
        <w:rPr>
          <w:b/>
          <w:bCs/>
        </w:rPr>
      </w:pPr>
    </w:p>
    <w:p w14:paraId="14E906E5" w14:textId="190D914D" w:rsidR="00966357" w:rsidRDefault="00613BF5" w:rsidP="00966357">
      <w:pPr>
        <w:spacing w:line="320" w:lineRule="exact"/>
        <w:jc w:val="both"/>
      </w:pPr>
      <w:r>
        <w:t>1.1</w:t>
      </w:r>
      <w:r>
        <w:tab/>
      </w:r>
      <w:r w:rsidR="00966357">
        <w:t xml:space="preserve">A Cedente, neste ato, com a concordância do </w:t>
      </w:r>
      <w:r w:rsidR="00966357">
        <w:rPr>
          <w:iCs/>
        </w:rPr>
        <w:t>titulares das Debêntures, neste ato representados pelo Agente Fiduciário</w:t>
      </w:r>
      <w:r w:rsidR="00966357">
        <w:t>, estende ao Santander, as garantias originalmente constituídas no Contrato, de modo que as referidas garantias garantam o pagamento de quaisquer obrigações, como principal da dívida, juros, comissões, pena convencional, multas e despesas, decorrentes dos Contratos de Financiamento.</w:t>
      </w:r>
    </w:p>
    <w:p w14:paraId="6FDB423B" w14:textId="77777777" w:rsidR="00966357" w:rsidRDefault="00966357" w:rsidP="00966357">
      <w:pPr>
        <w:spacing w:line="320" w:lineRule="exact"/>
        <w:jc w:val="both"/>
      </w:pPr>
    </w:p>
    <w:p w14:paraId="4ABA4865" w14:textId="65A04473" w:rsidR="00966357" w:rsidRPr="0052627A" w:rsidRDefault="00966357" w:rsidP="00966357">
      <w:pPr>
        <w:spacing w:line="320" w:lineRule="exact"/>
        <w:jc w:val="both"/>
        <w:rPr>
          <w:b/>
          <w:bCs/>
        </w:rPr>
      </w:pPr>
      <w:r w:rsidRPr="0052627A">
        <w:rPr>
          <w:b/>
          <w:bCs/>
        </w:rPr>
        <w:t>CLÁUSULA SEGUNDA - ALTERAÇÃO E CONSOLIDAÇÃO DO CONTRATO</w:t>
      </w:r>
    </w:p>
    <w:p w14:paraId="44F92218" w14:textId="77777777" w:rsidR="00966357" w:rsidRDefault="00966357" w:rsidP="00966357">
      <w:pPr>
        <w:spacing w:line="320" w:lineRule="exact"/>
        <w:jc w:val="both"/>
      </w:pPr>
    </w:p>
    <w:p w14:paraId="67783649" w14:textId="3E49A4C0" w:rsidR="00966357" w:rsidRDefault="00613BF5" w:rsidP="00966357">
      <w:pPr>
        <w:spacing w:line="320" w:lineRule="exact"/>
        <w:jc w:val="both"/>
      </w:pPr>
      <w:r>
        <w:t>2.1</w:t>
      </w:r>
      <w:r>
        <w:tab/>
      </w:r>
      <w:r w:rsidR="00966357">
        <w:t>Por meio deste Aditamento, as PARTES concordam em (i) incluir as obrigações decorrentes da CCB no conceito de Obrigações Garantidas e o Santander como parte garantida e beneficiário das garantias previstas no Contrato; e (ii) alterar outros termos e condições do Contrato, o qual passará a vigorar nos termos do Anexo A ao presente Aditamento.</w:t>
      </w:r>
    </w:p>
    <w:p w14:paraId="1BF01935" w14:textId="77777777" w:rsidR="00966357" w:rsidRDefault="00966357" w:rsidP="00966357">
      <w:pPr>
        <w:spacing w:line="320" w:lineRule="exact"/>
        <w:jc w:val="both"/>
      </w:pPr>
    </w:p>
    <w:p w14:paraId="09C7886E" w14:textId="03C64227" w:rsidR="00966357" w:rsidRPr="0052627A" w:rsidRDefault="00966357" w:rsidP="00966357">
      <w:pPr>
        <w:spacing w:line="320" w:lineRule="exact"/>
        <w:jc w:val="both"/>
        <w:rPr>
          <w:b/>
          <w:bCs/>
        </w:rPr>
      </w:pPr>
      <w:r>
        <w:rPr>
          <w:b/>
          <w:bCs/>
        </w:rPr>
        <w:t xml:space="preserve">CLÁUSULA </w:t>
      </w:r>
      <w:r w:rsidRPr="0052627A">
        <w:rPr>
          <w:b/>
          <w:bCs/>
        </w:rPr>
        <w:t xml:space="preserve">TERCEIRA </w:t>
      </w:r>
      <w:r>
        <w:rPr>
          <w:b/>
          <w:bCs/>
        </w:rPr>
        <w:t xml:space="preserve">- </w:t>
      </w:r>
      <w:r w:rsidR="00613BF5" w:rsidRPr="00613BF5">
        <w:rPr>
          <w:b/>
          <w:bCs/>
        </w:rPr>
        <w:t>OBRIGAÇ</w:t>
      </w:r>
      <w:r w:rsidR="00613BF5">
        <w:rPr>
          <w:b/>
          <w:bCs/>
        </w:rPr>
        <w:t>ÕES</w:t>
      </w:r>
      <w:r w:rsidR="00613BF5" w:rsidRPr="00613BF5">
        <w:rPr>
          <w:b/>
          <w:bCs/>
        </w:rPr>
        <w:t xml:space="preserve"> </w:t>
      </w:r>
      <w:r w:rsidRPr="0052627A">
        <w:rPr>
          <w:b/>
          <w:bCs/>
        </w:rPr>
        <w:t>DA CEDENTE</w:t>
      </w:r>
    </w:p>
    <w:p w14:paraId="2EDDB7FC" w14:textId="77777777" w:rsidR="00966357" w:rsidRDefault="00966357" w:rsidP="00966357">
      <w:pPr>
        <w:spacing w:line="320" w:lineRule="exact"/>
        <w:jc w:val="both"/>
      </w:pPr>
    </w:p>
    <w:p w14:paraId="21A03AC3" w14:textId="12CDA340" w:rsidR="00966357" w:rsidRDefault="00613BF5" w:rsidP="00966357">
      <w:pPr>
        <w:spacing w:line="320" w:lineRule="exact"/>
        <w:jc w:val="both"/>
      </w:pPr>
      <w:r>
        <w:t>3.1</w:t>
      </w:r>
      <w:r>
        <w:tab/>
      </w:r>
      <w:r w:rsidR="00966357">
        <w:t>Para os fins deste Aditamento, a CEDENTE deverá fornecer aos Cess</w:t>
      </w:r>
      <w:r>
        <w:t>ionários os</w:t>
      </w:r>
      <w:r w:rsidR="00966357">
        <w:t xml:space="preserve"> documentos comprobatórios</w:t>
      </w:r>
      <w:r>
        <w:t xml:space="preserve"> do cumprimento das formalidades e registros previstos na Cláusula 3 do Contrato, observados os procedimentos e prazo</w:t>
      </w:r>
      <w:r w:rsidR="0056714C">
        <w:t>s</w:t>
      </w:r>
      <w:r>
        <w:t xml:space="preserve"> ali previstos.</w:t>
      </w:r>
    </w:p>
    <w:p w14:paraId="01C6364F" w14:textId="2C1E3883" w:rsidR="00613BF5" w:rsidRDefault="00613BF5" w:rsidP="00966357">
      <w:pPr>
        <w:spacing w:line="320" w:lineRule="exact"/>
        <w:jc w:val="both"/>
      </w:pPr>
    </w:p>
    <w:p w14:paraId="659F96C4" w14:textId="42C33437" w:rsidR="00613BF5" w:rsidRPr="00777345" w:rsidRDefault="00613BF5" w:rsidP="00613BF5">
      <w:pPr>
        <w:spacing w:line="320" w:lineRule="exact"/>
        <w:jc w:val="both"/>
        <w:rPr>
          <w:b/>
          <w:bCs/>
        </w:rPr>
      </w:pPr>
      <w:r>
        <w:rPr>
          <w:b/>
          <w:bCs/>
        </w:rPr>
        <w:t>CLÁUSULA QUARTA</w:t>
      </w:r>
      <w:r w:rsidRPr="00777345">
        <w:rPr>
          <w:b/>
          <w:bCs/>
        </w:rPr>
        <w:t xml:space="preserve"> </w:t>
      </w:r>
      <w:r>
        <w:rPr>
          <w:b/>
          <w:bCs/>
        </w:rPr>
        <w:t>- DECLARAÇÕES</w:t>
      </w:r>
      <w:r w:rsidRPr="00613BF5">
        <w:rPr>
          <w:b/>
          <w:bCs/>
        </w:rPr>
        <w:t xml:space="preserve"> </w:t>
      </w:r>
      <w:r w:rsidRPr="00777345">
        <w:rPr>
          <w:b/>
          <w:bCs/>
        </w:rPr>
        <w:t>DA CEDENTE</w:t>
      </w:r>
    </w:p>
    <w:p w14:paraId="1E6ABBD5" w14:textId="7FB4945F" w:rsidR="00613BF5" w:rsidRDefault="00613BF5" w:rsidP="00966357">
      <w:pPr>
        <w:spacing w:line="320" w:lineRule="exact"/>
        <w:jc w:val="both"/>
      </w:pPr>
    </w:p>
    <w:p w14:paraId="4DACF0FB" w14:textId="1B51ABEF" w:rsidR="00613BF5" w:rsidRDefault="00613BF5" w:rsidP="00966357">
      <w:pPr>
        <w:spacing w:line="320" w:lineRule="exact"/>
        <w:jc w:val="both"/>
      </w:pPr>
      <w:r>
        <w:t>4.1</w:t>
      </w:r>
      <w:r>
        <w:tab/>
      </w:r>
      <w:r w:rsidRPr="00613BF5">
        <w:t xml:space="preserve">A </w:t>
      </w:r>
      <w:r>
        <w:t>Cedente</w:t>
      </w:r>
      <w:r w:rsidRPr="00613BF5">
        <w:t>, neste ato, declara e garante ao</w:t>
      </w:r>
      <w:r>
        <w:t>s Cessionários</w:t>
      </w:r>
      <w:r w:rsidRPr="00613BF5">
        <w:t xml:space="preserve">, que todas as declarações e garantias prestadas pela </w:t>
      </w:r>
      <w:r>
        <w:t>Cedente</w:t>
      </w:r>
      <w:r w:rsidRPr="00613BF5">
        <w:t xml:space="preserve"> n</w:t>
      </w:r>
      <w:r>
        <w:t>o</w:t>
      </w:r>
      <w:r w:rsidRPr="00613BF5">
        <w:t xml:space="preserve"> </w:t>
      </w:r>
      <w:r>
        <w:t>Contrato</w:t>
      </w:r>
      <w:r w:rsidR="0056714C">
        <w:t>, conforme consolidado no Anexo A,</w:t>
      </w:r>
      <w:r>
        <w:t xml:space="preserve"> </w:t>
      </w:r>
      <w:r w:rsidRPr="00613BF5">
        <w:t>permanecem verdadeiras, corretas e plenamente válidas e eficazes na data de assinatura deste Aditamento</w:t>
      </w:r>
      <w:r>
        <w:t>.</w:t>
      </w:r>
    </w:p>
    <w:p w14:paraId="65330D92" w14:textId="729C87BB" w:rsidR="00613BF5" w:rsidRDefault="00613BF5" w:rsidP="00966357">
      <w:pPr>
        <w:spacing w:line="320" w:lineRule="exact"/>
        <w:jc w:val="both"/>
      </w:pPr>
    </w:p>
    <w:p w14:paraId="54FB42A2" w14:textId="49D6B85E" w:rsidR="00613BF5" w:rsidRPr="00777345" w:rsidRDefault="00613BF5" w:rsidP="00613BF5">
      <w:pPr>
        <w:spacing w:line="320" w:lineRule="exact"/>
        <w:jc w:val="both"/>
        <w:rPr>
          <w:b/>
          <w:bCs/>
        </w:rPr>
      </w:pPr>
      <w:r>
        <w:rPr>
          <w:b/>
          <w:bCs/>
        </w:rPr>
        <w:t>CLÁUSULA QUINTA</w:t>
      </w:r>
      <w:r w:rsidRPr="00777345">
        <w:rPr>
          <w:b/>
          <w:bCs/>
        </w:rPr>
        <w:t xml:space="preserve"> </w:t>
      </w:r>
      <w:r>
        <w:rPr>
          <w:b/>
          <w:bCs/>
        </w:rPr>
        <w:t>– DISPOSIÇÕES GERAIS</w:t>
      </w:r>
    </w:p>
    <w:p w14:paraId="7A100E23" w14:textId="267CC46C" w:rsidR="00613BF5" w:rsidRDefault="00613BF5" w:rsidP="00966357">
      <w:pPr>
        <w:spacing w:line="320" w:lineRule="exact"/>
        <w:jc w:val="both"/>
      </w:pPr>
    </w:p>
    <w:p w14:paraId="7CBEC440" w14:textId="3533A326" w:rsidR="00613BF5" w:rsidRDefault="00613BF5" w:rsidP="00613BF5">
      <w:pPr>
        <w:spacing w:line="320" w:lineRule="exact"/>
        <w:jc w:val="both"/>
      </w:pPr>
      <w:r>
        <w:t>5.1</w:t>
      </w:r>
      <w:r>
        <w:tab/>
        <w:t>O presente Aditamento é firmado em caráter irrevogável e irretratável, obrigando as Partes por si e seus sucessores.</w:t>
      </w:r>
    </w:p>
    <w:p w14:paraId="1906BDED" w14:textId="77777777" w:rsidR="00613BF5" w:rsidRDefault="00613BF5" w:rsidP="00613BF5">
      <w:pPr>
        <w:spacing w:line="320" w:lineRule="exact"/>
        <w:jc w:val="both"/>
      </w:pPr>
    </w:p>
    <w:p w14:paraId="3D7BB653" w14:textId="44B49A28" w:rsidR="00613BF5" w:rsidRDefault="00613BF5" w:rsidP="00613BF5">
      <w:pPr>
        <w:spacing w:line="320" w:lineRule="exact"/>
        <w:jc w:val="both"/>
      </w:pPr>
      <w:r>
        <w:t xml:space="preserve">5.2. Caso qualquer das disposições deste Aditamento venha a ser julgada ilegal, inválida ou ineficaz, prevalecerão todas as demais disposições não afetadas por tal julgamento, </w:t>
      </w:r>
      <w:r>
        <w:lastRenderedPageBreak/>
        <w:t>comprometendo-se as Partes, em boa-fé, a substituir a disposição afetada por outra que, na medida do possível, produza o mesmo efeito.</w:t>
      </w:r>
    </w:p>
    <w:p w14:paraId="5F8ADCA7" w14:textId="77777777" w:rsidR="00613BF5" w:rsidRDefault="00613BF5" w:rsidP="00613BF5">
      <w:pPr>
        <w:spacing w:line="320" w:lineRule="exact"/>
        <w:jc w:val="both"/>
      </w:pPr>
    </w:p>
    <w:p w14:paraId="4E0E575B" w14:textId="7A55E811" w:rsidR="00613BF5" w:rsidRDefault="00613BF5" w:rsidP="00613BF5">
      <w:pPr>
        <w:spacing w:line="320" w:lineRule="exact"/>
        <w:jc w:val="both"/>
      </w:pPr>
      <w:r>
        <w:t>5.3. Todos e quaisquer custos incorridos em razão do registro deste Aditamento e dos atos societários relacionados a este Aditamento, nos registros competentes, serão de responsabilidade exclusiva da Cedente.</w:t>
      </w:r>
    </w:p>
    <w:p w14:paraId="4CB4C431" w14:textId="77777777" w:rsidR="00613BF5" w:rsidRDefault="00613BF5" w:rsidP="00613BF5">
      <w:pPr>
        <w:spacing w:line="320" w:lineRule="exact"/>
        <w:jc w:val="both"/>
      </w:pPr>
    </w:p>
    <w:p w14:paraId="173A29A9" w14:textId="1A2DEB9E" w:rsidR="00613BF5" w:rsidRDefault="00613BF5" w:rsidP="00613BF5">
      <w:pPr>
        <w:spacing w:line="320" w:lineRule="exact"/>
        <w:jc w:val="both"/>
      </w:pPr>
      <w:r>
        <w:t>5.4. O presente Aditamento constitui título executivo extrajudicial, nos termos do artigo 784, inciso III, da Lei nº 13.105 de 16 de março de 2015, conforme alterada (“Código de Processo Civil”) e as obrigações neles encerradas estão sujeitas a execução específica, de acordo com os artigos 814 e seguintes, do Código de Processo Civil.</w:t>
      </w:r>
    </w:p>
    <w:p w14:paraId="3CCA4BC5" w14:textId="77777777" w:rsidR="00613BF5" w:rsidRDefault="00613BF5" w:rsidP="00613BF5">
      <w:pPr>
        <w:spacing w:line="320" w:lineRule="exact"/>
        <w:jc w:val="both"/>
      </w:pPr>
    </w:p>
    <w:p w14:paraId="1B881EBB" w14:textId="0A097C98" w:rsidR="00613BF5" w:rsidRDefault="00613BF5" w:rsidP="00613BF5">
      <w:pPr>
        <w:spacing w:line="320" w:lineRule="exact"/>
        <w:jc w:val="both"/>
      </w:pPr>
      <w:r>
        <w:t>5.5. Este Aditamento é regido pelas Leis da República Federativa do Brasil.</w:t>
      </w:r>
    </w:p>
    <w:p w14:paraId="28FD971B" w14:textId="239AB004" w:rsidR="00613BF5" w:rsidRDefault="00613BF5" w:rsidP="00613BF5">
      <w:pPr>
        <w:spacing w:line="320" w:lineRule="exact"/>
        <w:jc w:val="both"/>
      </w:pPr>
    </w:p>
    <w:p w14:paraId="005F4EB1" w14:textId="58D58E04" w:rsidR="00613BF5" w:rsidRDefault="00613BF5" w:rsidP="00613BF5">
      <w:pPr>
        <w:spacing w:line="320" w:lineRule="exact"/>
        <w:jc w:val="both"/>
      </w:pPr>
      <w:r>
        <w:t>5.6</w:t>
      </w:r>
      <w:r>
        <w:tab/>
      </w:r>
      <w:r w:rsidRPr="00861F54">
        <w:t xml:space="preserve">As Partes elegem o foro da Comarca da Cidade de São Paulo, Estado de São Paulo, com renúncia expressa de qualquer outro, por mais privilegiado que seja, como competente para dirimir quaisquer controvérsias decorrentes deste </w:t>
      </w:r>
      <w:r>
        <w:t>Aditamento.</w:t>
      </w:r>
    </w:p>
    <w:p w14:paraId="13B6168F" w14:textId="4B8C1D07" w:rsidR="009B78DD" w:rsidRDefault="009B78DD" w:rsidP="00613BF5">
      <w:pPr>
        <w:spacing w:line="320" w:lineRule="exact"/>
        <w:jc w:val="both"/>
      </w:pPr>
    </w:p>
    <w:p w14:paraId="649275F4" w14:textId="367502AB" w:rsidR="009B78DD" w:rsidRPr="00861F54" w:rsidRDefault="009B78DD" w:rsidP="009B78DD">
      <w:pPr>
        <w:pStyle w:val="PargrafodaLista"/>
        <w:spacing w:line="320" w:lineRule="exact"/>
        <w:ind w:left="0"/>
        <w:jc w:val="both"/>
      </w:pPr>
      <w:r w:rsidRPr="00861F54">
        <w:rPr>
          <w:b/>
          <w:bCs/>
        </w:rPr>
        <w:t>E, ESTANDO ASSIM JUSTAS E CONTRATADAS</w:t>
      </w:r>
      <w:r w:rsidRPr="00861F54">
        <w:t xml:space="preserve">, firmam o presente </w:t>
      </w:r>
      <w:r>
        <w:t>Aditamento</w:t>
      </w:r>
      <w:r w:rsidRPr="00861F54">
        <w:t xml:space="preserve"> em </w:t>
      </w:r>
      <w:r>
        <w:t>3</w:t>
      </w:r>
      <w:r w:rsidRPr="00861F54">
        <w:t xml:space="preserve"> (</w:t>
      </w:r>
      <w:r>
        <w:t>três</w:t>
      </w:r>
      <w:r w:rsidRPr="00861F54">
        <w:t>) vias de igual teor e forma, tudo para um só efeito, na presença das testemunhas abaixo assinadas.</w:t>
      </w:r>
    </w:p>
    <w:p w14:paraId="61C3FA3D" w14:textId="77777777" w:rsidR="009B78DD" w:rsidRDefault="009B78DD" w:rsidP="009B78DD">
      <w:pPr>
        <w:pStyle w:val="Remetente"/>
        <w:spacing w:line="320" w:lineRule="exact"/>
        <w:jc w:val="center"/>
        <w:rPr>
          <w:lang w:val="pt-BR"/>
        </w:rPr>
      </w:pPr>
    </w:p>
    <w:p w14:paraId="3663E5E1" w14:textId="77777777" w:rsidR="009B78DD" w:rsidRPr="00861F54" w:rsidRDefault="009B78DD" w:rsidP="009B78DD">
      <w:pPr>
        <w:pStyle w:val="Remetente"/>
        <w:spacing w:line="320" w:lineRule="exact"/>
        <w:jc w:val="center"/>
        <w:rPr>
          <w:lang w:val="pt-BR"/>
        </w:rPr>
      </w:pPr>
      <w:r>
        <w:rPr>
          <w:lang w:val="pt-BR"/>
        </w:rPr>
        <w:t>São Paulo, [</w:t>
      </w:r>
      <w:r w:rsidRPr="00931D4E">
        <w:rPr>
          <w:highlight w:val="yellow"/>
          <w:lang w:val="pt-BR"/>
        </w:rPr>
        <w:t>=</w:t>
      </w:r>
      <w:r>
        <w:rPr>
          <w:lang w:val="pt-BR"/>
        </w:rPr>
        <w:t>] de [</w:t>
      </w:r>
      <w:r w:rsidRPr="00931D4E">
        <w:rPr>
          <w:highlight w:val="yellow"/>
          <w:lang w:val="pt-BR"/>
        </w:rPr>
        <w:t>=</w:t>
      </w:r>
      <w:r>
        <w:rPr>
          <w:lang w:val="pt-BR"/>
        </w:rPr>
        <w:t>] de 2020.</w:t>
      </w:r>
    </w:p>
    <w:p w14:paraId="3176BBE9" w14:textId="77777777" w:rsidR="009B78DD" w:rsidRPr="00861F54" w:rsidRDefault="009B78DD" w:rsidP="009B78DD">
      <w:pPr>
        <w:pStyle w:val="Rodap"/>
        <w:spacing w:before="0" w:line="320" w:lineRule="exact"/>
        <w:jc w:val="center"/>
        <w:rPr>
          <w:rFonts w:ascii="Times New Roman" w:hAnsi="Times New Roman"/>
          <w:bCs/>
          <w:color w:val="000000"/>
          <w:sz w:val="24"/>
          <w:szCs w:val="24"/>
          <w:lang w:val="pt-BR"/>
        </w:rPr>
      </w:pPr>
    </w:p>
    <w:p w14:paraId="3313A4F3" w14:textId="39C8425F" w:rsidR="009B78DD" w:rsidRPr="00861F54" w:rsidRDefault="009B78DD" w:rsidP="009B78DD">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FS TRANSMISSORA DE ENERGIA ELÉTRICA S.A.</w:t>
      </w:r>
      <w:r>
        <w:rPr>
          <w:rFonts w:ascii="Times New Roman" w:hAnsi="Times New Roman"/>
          <w:b/>
          <w:bCs/>
          <w:sz w:val="24"/>
          <w:szCs w:val="24"/>
          <w:lang w:val="pt-BR"/>
        </w:rPr>
        <w:t xml:space="preserve"> {</w:t>
      </w:r>
      <w:r w:rsidRPr="00931D4E">
        <w:rPr>
          <w:rFonts w:ascii="Times New Roman" w:hAnsi="Times New Roman"/>
          <w:b/>
          <w:bCs/>
          <w:sz w:val="24"/>
          <w:szCs w:val="24"/>
          <w:highlight w:val="yellow"/>
          <w:lang w:val="pt-BR"/>
        </w:rPr>
        <w:t>ou</w:t>
      </w:r>
      <w:r>
        <w:rPr>
          <w:rFonts w:ascii="Times New Roman" w:hAnsi="Times New Roman"/>
          <w:b/>
          <w:bCs/>
          <w:sz w:val="24"/>
          <w:szCs w:val="24"/>
          <w:lang w:val="pt-BR"/>
        </w:rPr>
        <w:t xml:space="preserve">} </w:t>
      </w: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9B78DD" w:rsidRPr="00861F54" w14:paraId="6F1F2914" w14:textId="77777777" w:rsidTr="00A9410B">
        <w:trPr>
          <w:trHeight w:val="448"/>
        </w:trPr>
        <w:tc>
          <w:tcPr>
            <w:tcW w:w="4382" w:type="dxa"/>
          </w:tcPr>
          <w:p w14:paraId="13ABC6D0"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3FF6C672"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7927D5AF"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83D855A"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B317B07"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4499142" w14:textId="77777777" w:rsidR="009B78DD" w:rsidRDefault="009B78DD" w:rsidP="00A9410B">
            <w:pPr>
              <w:pStyle w:val="Default"/>
              <w:spacing w:line="320" w:lineRule="exact"/>
              <w:jc w:val="center"/>
              <w:rPr>
                <w:rFonts w:ascii="Times New Roman" w:hAnsi="Times New Roman" w:cs="Times New Roman"/>
                <w:sz w:val="24"/>
                <w:szCs w:val="24"/>
              </w:rPr>
            </w:pPr>
          </w:p>
          <w:p w14:paraId="45568963" w14:textId="77777777" w:rsidR="009B78DD" w:rsidRPr="00861F54" w:rsidRDefault="009B78DD" w:rsidP="00A9410B">
            <w:pPr>
              <w:pStyle w:val="Default"/>
              <w:spacing w:line="320" w:lineRule="exact"/>
              <w:jc w:val="center"/>
              <w:rPr>
                <w:rFonts w:ascii="Times New Roman" w:hAnsi="Times New Roman" w:cs="Times New Roman"/>
                <w:sz w:val="24"/>
                <w:szCs w:val="24"/>
              </w:rPr>
            </w:pPr>
          </w:p>
          <w:p w14:paraId="23E170E9"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AB55B3C"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A79D64D"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1977CDB1" w14:textId="77777777" w:rsidR="009B78DD" w:rsidRPr="00861F54" w:rsidRDefault="009B78DD" w:rsidP="009B78DD">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9B78DD" w:rsidRPr="00861F54" w14:paraId="3290A834" w14:textId="77777777" w:rsidTr="00A9410B">
        <w:trPr>
          <w:trHeight w:val="129"/>
        </w:trPr>
        <w:tc>
          <w:tcPr>
            <w:tcW w:w="8765" w:type="dxa"/>
            <w:gridSpan w:val="2"/>
          </w:tcPr>
          <w:p w14:paraId="241AC8A8" w14:textId="77777777" w:rsidR="009B78DD" w:rsidRPr="00355708" w:rsidRDefault="009B78DD" w:rsidP="00A9410B">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9B78DD" w:rsidRPr="00861F54" w14:paraId="22D002BE" w14:textId="77777777" w:rsidTr="00A9410B">
        <w:trPr>
          <w:trHeight w:val="448"/>
        </w:trPr>
        <w:tc>
          <w:tcPr>
            <w:tcW w:w="4382" w:type="dxa"/>
          </w:tcPr>
          <w:p w14:paraId="72919E31" w14:textId="77777777" w:rsidR="009B78DD" w:rsidRDefault="009B78DD" w:rsidP="00A9410B">
            <w:pPr>
              <w:pStyle w:val="Default"/>
              <w:spacing w:line="320" w:lineRule="exact"/>
              <w:rPr>
                <w:rFonts w:ascii="Times New Roman" w:hAnsi="Times New Roman" w:cs="Times New Roman"/>
                <w:sz w:val="24"/>
                <w:szCs w:val="24"/>
                <w:lang w:val="pt-BR"/>
              </w:rPr>
            </w:pPr>
          </w:p>
          <w:p w14:paraId="576EACB2" w14:textId="77777777" w:rsidR="009B78DD" w:rsidRPr="00861F54" w:rsidRDefault="009B78DD" w:rsidP="00A9410B">
            <w:pPr>
              <w:pStyle w:val="Default"/>
              <w:spacing w:line="320" w:lineRule="exact"/>
              <w:rPr>
                <w:rFonts w:ascii="Times New Roman" w:hAnsi="Times New Roman" w:cs="Times New Roman"/>
                <w:sz w:val="24"/>
                <w:szCs w:val="24"/>
                <w:lang w:val="pt-BR"/>
              </w:rPr>
            </w:pPr>
          </w:p>
          <w:p w14:paraId="4BE3FBE9"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43EBEB"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BE5AC8"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lastRenderedPageBreak/>
              <w:t xml:space="preserve">Cargo: </w:t>
            </w:r>
          </w:p>
        </w:tc>
        <w:tc>
          <w:tcPr>
            <w:tcW w:w="4383" w:type="dxa"/>
          </w:tcPr>
          <w:p w14:paraId="6DAD7E46" w14:textId="77777777" w:rsidR="009B78DD" w:rsidRPr="00861F54" w:rsidRDefault="009B78DD" w:rsidP="00A9410B">
            <w:pPr>
              <w:pStyle w:val="Default"/>
              <w:spacing w:line="320" w:lineRule="exact"/>
              <w:rPr>
                <w:rFonts w:ascii="Times New Roman" w:hAnsi="Times New Roman" w:cs="Times New Roman"/>
                <w:sz w:val="24"/>
                <w:szCs w:val="24"/>
              </w:rPr>
            </w:pPr>
          </w:p>
          <w:p w14:paraId="33D2388B"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 </w:t>
            </w:r>
          </w:p>
        </w:tc>
      </w:tr>
    </w:tbl>
    <w:p w14:paraId="2105E920" w14:textId="77777777" w:rsidR="009B78DD" w:rsidRPr="00861F54" w:rsidRDefault="009B78DD" w:rsidP="009B78DD">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bl>
      <w:tblPr>
        <w:tblW w:w="0" w:type="auto"/>
        <w:tblLayout w:type="fixed"/>
        <w:tblLook w:val="0000" w:firstRow="0" w:lastRow="0" w:firstColumn="0" w:lastColumn="0" w:noHBand="0" w:noVBand="0"/>
      </w:tblPr>
      <w:tblGrid>
        <w:gridCol w:w="4382"/>
        <w:gridCol w:w="4383"/>
      </w:tblGrid>
      <w:tr w:rsidR="009B78DD" w:rsidRPr="00861F54" w14:paraId="16B9C4DE" w14:textId="77777777" w:rsidTr="00A9410B">
        <w:trPr>
          <w:trHeight w:val="448"/>
        </w:trPr>
        <w:tc>
          <w:tcPr>
            <w:tcW w:w="4382" w:type="dxa"/>
          </w:tcPr>
          <w:p w14:paraId="7ACD29A4"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2BC3818C"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064DB333"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DE06F1C"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6137F3B"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4504D03A" w14:textId="77777777" w:rsidR="009B78DD" w:rsidRDefault="009B78DD" w:rsidP="00A9410B">
            <w:pPr>
              <w:pStyle w:val="Default"/>
              <w:spacing w:line="320" w:lineRule="exact"/>
              <w:jc w:val="center"/>
              <w:rPr>
                <w:rFonts w:ascii="Times New Roman" w:hAnsi="Times New Roman" w:cs="Times New Roman"/>
                <w:sz w:val="24"/>
                <w:szCs w:val="24"/>
              </w:rPr>
            </w:pPr>
          </w:p>
          <w:p w14:paraId="64B51A15" w14:textId="77777777" w:rsidR="009B78DD" w:rsidRPr="00861F54" w:rsidRDefault="009B78DD" w:rsidP="00A9410B">
            <w:pPr>
              <w:pStyle w:val="Default"/>
              <w:spacing w:line="320" w:lineRule="exact"/>
              <w:jc w:val="center"/>
              <w:rPr>
                <w:rFonts w:ascii="Times New Roman" w:hAnsi="Times New Roman" w:cs="Times New Roman"/>
                <w:sz w:val="24"/>
                <w:szCs w:val="24"/>
              </w:rPr>
            </w:pPr>
          </w:p>
          <w:p w14:paraId="12B68FBE"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B52606"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08057EC"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6FC22634" w14:textId="77777777" w:rsidR="009B78DD" w:rsidRPr="00861F54" w:rsidRDefault="009B78DD" w:rsidP="009B78DD">
      <w:pPr>
        <w:pStyle w:val="Rodap"/>
        <w:spacing w:before="0" w:line="320" w:lineRule="exact"/>
        <w:jc w:val="center"/>
        <w:rPr>
          <w:rFonts w:ascii="Times New Roman" w:hAnsi="Times New Roman"/>
          <w:sz w:val="24"/>
          <w:szCs w:val="24"/>
        </w:rPr>
      </w:pPr>
    </w:p>
    <w:p w14:paraId="06408384" w14:textId="77777777" w:rsidR="009B78DD" w:rsidRDefault="009B78DD" w:rsidP="009B78DD">
      <w:pPr>
        <w:spacing w:line="320" w:lineRule="exact"/>
        <w:rPr>
          <w:color w:val="000000"/>
          <w:w w:val="0"/>
        </w:rPr>
      </w:pPr>
      <w:r w:rsidRPr="00861F54">
        <w:rPr>
          <w:color w:val="000000"/>
          <w:w w:val="0"/>
        </w:rPr>
        <w:t>Testemunhas:</w:t>
      </w:r>
    </w:p>
    <w:p w14:paraId="740224B5" w14:textId="77777777" w:rsidR="009B78DD" w:rsidRPr="00861F54" w:rsidRDefault="009B78DD" w:rsidP="009B78DD">
      <w:pPr>
        <w:spacing w:line="320" w:lineRule="exact"/>
        <w:rPr>
          <w:color w:val="000000"/>
          <w:w w:val="0"/>
        </w:rPr>
      </w:pPr>
    </w:p>
    <w:p w14:paraId="11473815" w14:textId="77777777" w:rsidR="009B78DD" w:rsidRPr="00861F54" w:rsidRDefault="009B78DD" w:rsidP="009B78DD">
      <w:pPr>
        <w:spacing w:line="320" w:lineRule="exact"/>
        <w:rPr>
          <w:color w:val="000000"/>
          <w:w w:val="0"/>
        </w:rPr>
      </w:pPr>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743F28B6" w14:textId="77777777" w:rsidR="009B78DD" w:rsidRPr="00861F54" w:rsidRDefault="009B78DD" w:rsidP="009B78DD">
      <w:pPr>
        <w:spacing w:line="320" w:lineRule="exact"/>
        <w:rPr>
          <w:color w:val="000000"/>
          <w:w w:val="0"/>
        </w:rPr>
      </w:pPr>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609B8F7" w14:textId="77777777" w:rsidR="009B78DD" w:rsidRDefault="009B78DD" w:rsidP="009B78DD">
      <w:pPr>
        <w:spacing w:line="320" w:lineRule="exact"/>
        <w:rPr>
          <w:color w:val="000000"/>
          <w:w w:val="0"/>
        </w:rPr>
      </w:pPr>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E09B678" w14:textId="77777777" w:rsidR="009B78DD" w:rsidRDefault="009B78DD" w:rsidP="009B78DD">
      <w:pPr>
        <w:autoSpaceDE/>
        <w:autoSpaceDN/>
        <w:adjustRightInd/>
        <w:rPr>
          <w:color w:val="000000"/>
          <w:w w:val="0"/>
        </w:rPr>
      </w:pPr>
      <w:r>
        <w:rPr>
          <w:color w:val="000000"/>
          <w:w w:val="0"/>
        </w:rPr>
        <w:br w:type="page"/>
      </w:r>
    </w:p>
    <w:p w14:paraId="45A9F229" w14:textId="345A37F3" w:rsidR="009B78DD" w:rsidRPr="0052627A" w:rsidRDefault="009B78DD" w:rsidP="0052627A">
      <w:pPr>
        <w:spacing w:line="320" w:lineRule="exact"/>
        <w:jc w:val="both"/>
        <w:rPr>
          <w:b/>
          <w:bCs/>
          <w:smallCaps/>
        </w:rPr>
      </w:pPr>
      <w:r w:rsidRPr="0052627A">
        <w:rPr>
          <w:b/>
          <w:bCs/>
          <w:smallCaps/>
        </w:rPr>
        <w:lastRenderedPageBreak/>
        <w:t xml:space="preserve">ANEXO A AO </w:t>
      </w:r>
      <w:r w:rsidRPr="0052627A">
        <w:rPr>
          <w:b/>
          <w:bCs/>
        </w:rPr>
        <w:t>PRIMEIRO ADITAMENTO AO CONTRATO DE CESSÃO FIDUCIÁRIA E VINCULAÇÃO DE DIREITOS CREDITÓRIOS EM GARANTIA E OUTRAS AVENÇAS</w:t>
      </w:r>
    </w:p>
    <w:p w14:paraId="59426E68" w14:textId="77777777" w:rsidR="009B78DD" w:rsidRDefault="009B78DD" w:rsidP="00613BF5">
      <w:pPr>
        <w:spacing w:line="320" w:lineRule="exact"/>
        <w:jc w:val="both"/>
      </w:pPr>
    </w:p>
    <w:p w14:paraId="30767162" w14:textId="7FB2B6CA" w:rsidR="009B78DD" w:rsidRPr="00861F54" w:rsidRDefault="009B78DD" w:rsidP="0088341C">
      <w:pPr>
        <w:spacing w:line="320" w:lineRule="exact"/>
        <w:jc w:val="both"/>
      </w:pPr>
      <w:r>
        <w:t>“</w:t>
      </w:r>
    </w:p>
    <w:p w14:paraId="27B9313B" w14:textId="77777777" w:rsidR="006655E9" w:rsidRPr="00861F54" w:rsidRDefault="006655E9" w:rsidP="0088341C">
      <w:pPr>
        <w:pStyle w:val="PargrafodaLista"/>
        <w:numPr>
          <w:ilvl w:val="0"/>
          <w:numId w:val="2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88341C">
      <w:pPr>
        <w:pStyle w:val="PargrafodaLista"/>
        <w:numPr>
          <w:ilvl w:val="1"/>
          <w:numId w:val="2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88341C">
      <w:pPr>
        <w:pStyle w:val="Normala"/>
        <w:spacing w:before="0" w:line="320" w:lineRule="exact"/>
        <w:ind w:firstLine="0"/>
        <w:rPr>
          <w:iCs/>
          <w:lang w:val="pt-BR"/>
        </w:rPr>
      </w:pPr>
      <w:bookmarkStart w:id="21" w:name="_DV_M31"/>
      <w:bookmarkStart w:id="22" w:name="_DV_M33"/>
      <w:bookmarkEnd w:id="21"/>
      <w:bookmarkEnd w:id="22"/>
    </w:p>
    <w:p w14:paraId="43D1BB3E" w14:textId="426C5679" w:rsidR="006655E9" w:rsidRPr="00861F54" w:rsidRDefault="006655E9" w:rsidP="0088341C">
      <w:pPr>
        <w:pStyle w:val="Normala"/>
        <w:spacing w:before="0" w:line="320" w:lineRule="exact"/>
        <w:ind w:firstLine="0"/>
        <w:rPr>
          <w:lang w:val="pt-BR"/>
        </w:rPr>
      </w:pPr>
      <w:r w:rsidRPr="00861F54">
        <w:rPr>
          <w:iCs/>
          <w:lang w:val="pt-BR"/>
        </w:rPr>
        <w:t>“</w:t>
      </w:r>
      <w:r w:rsidR="009B5DEE" w:rsidRPr="00861F54">
        <w:rPr>
          <w:iCs/>
          <w:u w:val="single"/>
          <w:lang w:val="pt-BR"/>
        </w:rPr>
        <w:t>Banco da Conta Vinculada</w:t>
      </w:r>
      <w:r w:rsidRPr="00861F54">
        <w:rPr>
          <w:iCs/>
          <w:lang w:val="pt-BR"/>
        </w:rPr>
        <w:t xml:space="preserve">” significa </w:t>
      </w:r>
      <w:r w:rsidR="00BB625F">
        <w:rPr>
          <w:iCs/>
          <w:lang w:val="pt-BR"/>
        </w:rPr>
        <w:t>a</w:t>
      </w:r>
      <w:r w:rsidR="00201743">
        <w:rPr>
          <w:iCs/>
          <w:lang w:val="pt-BR"/>
        </w:rPr>
        <w:t xml:space="preserve"> </w:t>
      </w:r>
      <w:r w:rsidR="00BB625F">
        <w:rPr>
          <w:iCs/>
          <w:lang w:val="pt-BR"/>
        </w:rPr>
        <w:t>Caixa Econômica Federal</w:t>
      </w:r>
      <w:r w:rsidR="00BB625F" w:rsidRPr="00BB625F">
        <w:rPr>
          <w:lang w:val="pt-BR"/>
        </w:rPr>
        <w:t xml:space="preserve"> </w:t>
      </w:r>
      <w:r w:rsidR="00BB625F" w:rsidRPr="00BB625F">
        <w:rPr>
          <w:iCs/>
          <w:lang w:val="pt-BR"/>
        </w:rPr>
        <w:t>inscrita no CNPJ/M</w:t>
      </w:r>
      <w:r w:rsidR="00BB625F">
        <w:rPr>
          <w:iCs/>
          <w:lang w:val="pt-BR"/>
        </w:rPr>
        <w:t>E</w:t>
      </w:r>
      <w:r w:rsidR="00BB625F" w:rsidRPr="00BB625F">
        <w:rPr>
          <w:iCs/>
          <w:lang w:val="pt-BR"/>
        </w:rPr>
        <w:t xml:space="preserve"> sob o nº</w:t>
      </w:r>
      <w:r w:rsidR="00BB625F">
        <w:rPr>
          <w:iCs/>
          <w:lang w:val="pt-BR"/>
        </w:rPr>
        <w:t> </w:t>
      </w:r>
      <w:r w:rsidR="00BB625F" w:rsidRPr="00BB625F">
        <w:rPr>
          <w:iCs/>
          <w:lang w:val="pt-BR"/>
        </w:rPr>
        <w:t>00.360.305/0001-04</w:t>
      </w:r>
      <w:r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15121B26" w14:textId="30720556"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de Livre Movimentação</w:t>
      </w:r>
      <w:r w:rsidRPr="00861F54">
        <w:rPr>
          <w:rFonts w:ascii="Times New Roman" w:hAnsi="Times New Roman"/>
          <w:sz w:val="24"/>
          <w:szCs w:val="24"/>
          <w:lang w:val="pt-BR"/>
        </w:rPr>
        <w:t>” significa a conta corrente nº</w:t>
      </w:r>
      <w:r w:rsidR="00BB625F">
        <w:rPr>
          <w:rFonts w:ascii="Times New Roman" w:hAnsi="Times New Roman"/>
          <w:sz w:val="24"/>
          <w:szCs w:val="24"/>
          <w:lang w:val="pt-BR"/>
        </w:rPr>
        <w:t> </w:t>
      </w:r>
      <w:r w:rsidR="00B90A1E">
        <w:rPr>
          <w:rFonts w:ascii="Times New Roman" w:hAnsi="Times New Roman"/>
          <w:sz w:val="24"/>
          <w:szCs w:val="24"/>
          <w:lang w:val="pt-BR"/>
        </w:rPr>
        <w:t>[</w:t>
      </w:r>
      <w:r w:rsidR="007D10A4" w:rsidRPr="00931D4E">
        <w:rPr>
          <w:rFonts w:ascii="Times New Roman" w:hAnsi="Times New Roman"/>
          <w:sz w:val="24"/>
          <w:szCs w:val="24"/>
          <w:highlight w:val="yellow"/>
          <w:lang w:val="pt-BR"/>
        </w:rPr>
        <w:t>209</w:t>
      </w:r>
      <w:r w:rsidR="007D10A4">
        <w:rPr>
          <w:rFonts w:ascii="Times New Roman" w:hAnsi="Times New Roman"/>
          <w:sz w:val="24"/>
          <w:szCs w:val="24"/>
          <w:highlight w:val="yellow"/>
          <w:lang w:val="pt-BR"/>
        </w:rPr>
        <w:t>5</w:t>
      </w:r>
      <w:r w:rsidR="00BB625F" w:rsidRPr="00931D4E">
        <w:rPr>
          <w:rFonts w:ascii="Times New Roman" w:hAnsi="Times New Roman"/>
          <w:sz w:val="24"/>
          <w:szCs w:val="24"/>
          <w:highlight w:val="yellow"/>
          <w:lang w:val="pt-BR"/>
        </w:rPr>
        <w:t>-</w:t>
      </w:r>
      <w:r w:rsidR="007D10A4" w:rsidRPr="0052627A">
        <w:rPr>
          <w:rFonts w:ascii="Times New Roman" w:hAnsi="Times New Roman"/>
          <w:sz w:val="24"/>
          <w:szCs w:val="24"/>
          <w:highlight w:val="yellow"/>
          <w:lang w:val="pt-BR"/>
        </w:rPr>
        <w:t>5</w:t>
      </w:r>
      <w:r w:rsidR="00B90A1E">
        <w:rPr>
          <w:rFonts w:ascii="Times New Roman" w:hAnsi="Times New Roman"/>
          <w:sz w:val="24"/>
          <w:szCs w:val="24"/>
          <w:lang w:val="pt-BR"/>
        </w:rPr>
        <w:t>]</w:t>
      </w:r>
      <w:r w:rsidR="007D10A4">
        <w:rPr>
          <w:rFonts w:ascii="Times New Roman" w:hAnsi="Times New Roman"/>
          <w:sz w:val="24"/>
          <w:szCs w:val="24"/>
          <w:lang w:val="pt-BR"/>
        </w:rPr>
        <w:t xml:space="preserve"> {</w:t>
      </w:r>
      <w:r w:rsidR="007D10A4" w:rsidRPr="0052627A">
        <w:rPr>
          <w:rFonts w:ascii="Times New Roman" w:hAnsi="Times New Roman"/>
          <w:sz w:val="24"/>
          <w:szCs w:val="24"/>
          <w:highlight w:val="yellow"/>
          <w:lang w:val="pt-BR"/>
        </w:rPr>
        <w:t>ou</w:t>
      </w:r>
      <w:r w:rsidR="007D10A4">
        <w:rPr>
          <w:rFonts w:ascii="Times New Roman" w:hAnsi="Times New Roman"/>
          <w:sz w:val="24"/>
          <w:szCs w:val="24"/>
          <w:lang w:val="pt-BR"/>
        </w:rPr>
        <w:t>} [</w:t>
      </w:r>
      <w:r w:rsidR="007D10A4" w:rsidRPr="0052627A">
        <w:rPr>
          <w:rFonts w:ascii="Times New Roman" w:hAnsi="Times New Roman"/>
          <w:sz w:val="24"/>
          <w:szCs w:val="24"/>
          <w:highlight w:val="yellow"/>
          <w:lang w:val="pt-BR"/>
        </w:rPr>
        <w:t>2097-1</w:t>
      </w:r>
      <w:r w:rsidR="007D10A4">
        <w:rPr>
          <w:rFonts w:ascii="Times New Roman" w:hAnsi="Times New Roman"/>
          <w:sz w:val="24"/>
          <w:szCs w:val="24"/>
          <w:lang w:val="pt-BR"/>
        </w:rPr>
        <w:t>]</w:t>
      </w:r>
      <w:r w:rsidRPr="00861F54">
        <w:rPr>
          <w:rFonts w:ascii="Times New Roman" w:hAnsi="Times New Roman"/>
          <w:sz w:val="24"/>
          <w:szCs w:val="24"/>
          <w:lang w:val="pt-BR"/>
        </w:rPr>
        <w:t xml:space="preserve">, </w:t>
      </w:r>
      <w:r w:rsidRPr="007D10A4">
        <w:rPr>
          <w:rFonts w:ascii="Times New Roman" w:hAnsi="Times New Roman"/>
          <w:sz w:val="24"/>
          <w:szCs w:val="24"/>
          <w:lang w:val="pt-BR"/>
        </w:rPr>
        <w:t>agência</w:t>
      </w:r>
      <w:r w:rsidR="00FA1AC4" w:rsidRPr="007D10A4">
        <w:rPr>
          <w:rFonts w:ascii="Times New Roman" w:hAnsi="Times New Roman"/>
          <w:sz w:val="24"/>
          <w:szCs w:val="24"/>
          <w:lang w:val="pt-BR"/>
        </w:rPr>
        <w:t> </w:t>
      </w:r>
      <w:r w:rsidR="00FA1AC4" w:rsidRPr="0052627A">
        <w:rPr>
          <w:rFonts w:ascii="Times New Roman" w:hAnsi="Times New Roman"/>
          <w:sz w:val="24"/>
          <w:szCs w:val="24"/>
          <w:lang w:val="pt-BR"/>
        </w:rPr>
        <w:t>0988</w:t>
      </w:r>
      <w:r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Pr="00861F54">
        <w:rPr>
          <w:rFonts w:ascii="Times New Roman" w:hAnsi="Times New Roman"/>
          <w:sz w:val="24"/>
          <w:szCs w:val="24"/>
          <w:lang w:val="pt-BR"/>
        </w:rPr>
        <w:t>, junto ao</w:t>
      </w:r>
      <w:r w:rsidR="00FA1AC4">
        <w:rPr>
          <w:rFonts w:ascii="Times New Roman" w:hAnsi="Times New Roman"/>
          <w:sz w:val="24"/>
          <w:szCs w:val="24"/>
          <w:lang w:val="pt-BR"/>
        </w:rPr>
        <w:t xml:space="preserve"> Banco da Conta Vinculada</w:t>
      </w:r>
      <w:r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Pr="00861F54">
        <w:rPr>
          <w:rFonts w:ascii="Times New Roman" w:hAnsi="Times New Roman"/>
          <w:sz w:val="24"/>
          <w:szCs w:val="24"/>
          <w:lang w:val="pt-BR"/>
        </w:rPr>
        <w:t xml:space="preserve">, na qual serão depositados os Fundos Cedidos </w:t>
      </w:r>
      <w:r w:rsidR="00B90A1E" w:rsidRPr="00861F54">
        <w:rPr>
          <w:rFonts w:ascii="Times New Roman" w:hAnsi="Times New Roman"/>
          <w:sz w:val="24"/>
          <w:szCs w:val="24"/>
          <w:lang w:val="pt-BR"/>
        </w:rPr>
        <w:t>(conforme definido abaixo)</w:t>
      </w:r>
      <w:r w:rsidR="00B90A1E">
        <w:rPr>
          <w:rFonts w:ascii="Times New Roman" w:hAnsi="Times New Roman"/>
          <w:sz w:val="24"/>
          <w:szCs w:val="24"/>
          <w:lang w:val="pt-BR"/>
        </w:rPr>
        <w:t xml:space="preserve"> </w:t>
      </w:r>
      <w:r w:rsidRPr="00861F54">
        <w:rPr>
          <w:rFonts w:ascii="Times New Roman" w:hAnsi="Times New Roman"/>
          <w:sz w:val="24"/>
          <w:szCs w:val="24"/>
          <w:lang w:val="pt-BR"/>
        </w:rPr>
        <w:t>provenientes da Conta Vinculada que tenham sido liberados da Cessão Fiduciária nos termos da</w:t>
      </w:r>
      <w:r w:rsidR="00637827">
        <w:rPr>
          <w:rFonts w:ascii="Times New Roman" w:hAnsi="Times New Roman"/>
          <w:sz w:val="24"/>
          <w:szCs w:val="24"/>
          <w:lang w:val="pt-BR"/>
        </w:rPr>
        <w:t>s</w:t>
      </w:r>
      <w:r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Pr="00861F54">
        <w:rPr>
          <w:rFonts w:ascii="Times New Roman" w:hAnsi="Times New Roman"/>
          <w:sz w:val="24"/>
          <w:szCs w:val="24"/>
          <w:lang w:val="pt-BR"/>
        </w:rPr>
        <w:t xml:space="preserve"> </w:t>
      </w:r>
      <w:r w:rsidR="00637827">
        <w:rPr>
          <w:rFonts w:ascii="Times New Roman" w:hAnsi="Times New Roman"/>
          <w:sz w:val="24"/>
          <w:szCs w:val="24"/>
          <w:lang w:val="pt-BR"/>
        </w:rPr>
        <w:t>4.2.2, 4.5 e 4.6</w:t>
      </w:r>
      <w:r w:rsidRPr="00861F54">
        <w:rPr>
          <w:rFonts w:ascii="Times New Roman" w:hAnsi="Times New Roman"/>
          <w:sz w:val="24"/>
          <w:szCs w:val="24"/>
          <w:lang w:val="pt-BR"/>
        </w:rPr>
        <w:t xml:space="preserve"> deste Contrato.</w:t>
      </w:r>
      <w:r w:rsidR="00B90A1E">
        <w:rPr>
          <w:rFonts w:ascii="Times New Roman" w:hAnsi="Times New Roman"/>
          <w:sz w:val="24"/>
          <w:szCs w:val="24"/>
          <w:lang w:val="pt-BR"/>
        </w:rPr>
        <w:t xml:space="preserve"> </w:t>
      </w:r>
      <w:r w:rsidR="00B90A1E" w:rsidRPr="001D2A8C">
        <w:rPr>
          <w:rFonts w:ascii="Times New Roman" w:hAnsi="Times New Roman"/>
          <w:b/>
          <w:bCs/>
          <w:sz w:val="24"/>
          <w:szCs w:val="24"/>
          <w:lang w:val="pt-BR"/>
        </w:rPr>
        <w:t>[</w:t>
      </w:r>
      <w:r w:rsidR="00B90A1E" w:rsidRPr="001558B2">
        <w:rPr>
          <w:rFonts w:ascii="Times New Roman" w:hAnsi="Times New Roman"/>
          <w:b/>
          <w:bCs/>
          <w:sz w:val="24"/>
          <w:szCs w:val="24"/>
          <w:highlight w:val="yellow"/>
          <w:lang w:val="pt-BR"/>
        </w:rPr>
        <w:t>Nota SF: Dados da Conta de Livre Movimentação a ser</w:t>
      </w:r>
      <w:r w:rsidR="00B90A1E">
        <w:rPr>
          <w:rFonts w:ascii="Times New Roman" w:hAnsi="Times New Roman"/>
          <w:b/>
          <w:bCs/>
          <w:sz w:val="24"/>
          <w:szCs w:val="24"/>
          <w:highlight w:val="yellow"/>
          <w:lang w:val="pt-BR"/>
        </w:rPr>
        <w:t>em</w:t>
      </w:r>
      <w:r w:rsidR="00B90A1E" w:rsidRPr="001558B2">
        <w:rPr>
          <w:rFonts w:ascii="Times New Roman" w:hAnsi="Times New Roman"/>
          <w:b/>
          <w:bCs/>
          <w:sz w:val="24"/>
          <w:szCs w:val="24"/>
          <w:highlight w:val="yellow"/>
          <w:lang w:val="pt-BR"/>
        </w:rPr>
        <w:t xml:space="preserve"> ajustado</w:t>
      </w:r>
      <w:r w:rsidR="00B90A1E">
        <w:rPr>
          <w:rFonts w:ascii="Times New Roman" w:hAnsi="Times New Roman"/>
          <w:b/>
          <w:bCs/>
          <w:sz w:val="24"/>
          <w:szCs w:val="24"/>
          <w:highlight w:val="yellow"/>
          <w:lang w:val="pt-BR"/>
        </w:rPr>
        <w:t>s</w:t>
      </w:r>
      <w:r w:rsidR="00B90A1E" w:rsidRPr="001558B2">
        <w:rPr>
          <w:rFonts w:ascii="Times New Roman" w:hAnsi="Times New Roman"/>
          <w:b/>
          <w:bCs/>
          <w:sz w:val="24"/>
          <w:szCs w:val="24"/>
          <w:highlight w:val="yellow"/>
          <w:lang w:val="pt-BR"/>
        </w:rPr>
        <w:t xml:space="preserve"> para cada SPE</w:t>
      </w:r>
      <w:r w:rsidR="00B90A1E" w:rsidRPr="001D2A8C">
        <w:rPr>
          <w:rFonts w:ascii="Times New Roman" w:hAnsi="Times New Roman"/>
          <w:b/>
          <w:bCs/>
          <w:sz w:val="24"/>
          <w:szCs w:val="24"/>
          <w:lang w:val="pt-BR"/>
        </w:rPr>
        <w:t>]</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715A24E1"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Vinculada</w:t>
      </w:r>
      <w:r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significa a conta corrente n.º</w:t>
      </w:r>
      <w:r w:rsidR="00FA1AC4">
        <w:rPr>
          <w:rFonts w:ascii="Times New Roman" w:hAnsi="Times New Roman"/>
          <w:sz w:val="24"/>
          <w:szCs w:val="24"/>
          <w:lang w:val="pt-BR"/>
        </w:rPr>
        <w:t> </w:t>
      </w:r>
      <w:r w:rsidR="00B90A1E">
        <w:rPr>
          <w:rFonts w:ascii="Times New Roman" w:hAnsi="Times New Roman"/>
          <w:sz w:val="24"/>
          <w:szCs w:val="24"/>
          <w:lang w:val="pt-BR"/>
        </w:rPr>
        <w:t>[</w:t>
      </w:r>
      <w:r w:rsidR="00FA1AC4" w:rsidRPr="00931D4E">
        <w:rPr>
          <w:rFonts w:ascii="Times New Roman" w:hAnsi="Times New Roman"/>
          <w:sz w:val="24"/>
          <w:szCs w:val="24"/>
          <w:highlight w:val="yellow"/>
          <w:lang w:val="pt-BR"/>
        </w:rPr>
        <w:t>209</w:t>
      </w:r>
      <w:r w:rsidR="007D10A4">
        <w:rPr>
          <w:rFonts w:ascii="Times New Roman" w:hAnsi="Times New Roman"/>
          <w:sz w:val="24"/>
          <w:szCs w:val="24"/>
          <w:highlight w:val="yellow"/>
          <w:lang w:val="pt-BR"/>
        </w:rPr>
        <w:t>6</w:t>
      </w:r>
      <w:r w:rsidR="00FA1AC4" w:rsidRPr="00931D4E">
        <w:rPr>
          <w:rFonts w:ascii="Times New Roman" w:hAnsi="Times New Roman"/>
          <w:sz w:val="24"/>
          <w:szCs w:val="24"/>
          <w:highlight w:val="yellow"/>
          <w:lang w:val="pt-BR"/>
        </w:rPr>
        <w:t>-</w:t>
      </w:r>
      <w:r w:rsidR="007D10A4">
        <w:rPr>
          <w:rFonts w:ascii="Times New Roman" w:hAnsi="Times New Roman"/>
          <w:sz w:val="24"/>
          <w:szCs w:val="24"/>
          <w:highlight w:val="yellow"/>
          <w:lang w:val="pt-BR"/>
        </w:rPr>
        <w:t>3</w:t>
      </w:r>
      <w:r w:rsidR="00B90A1E">
        <w:rPr>
          <w:rFonts w:ascii="Times New Roman" w:hAnsi="Times New Roman"/>
          <w:sz w:val="24"/>
          <w:szCs w:val="24"/>
          <w:lang w:val="pt-BR"/>
        </w:rPr>
        <w:t>]</w:t>
      </w:r>
      <w:r w:rsidR="007D10A4">
        <w:rPr>
          <w:rFonts w:ascii="Times New Roman" w:hAnsi="Times New Roman"/>
          <w:sz w:val="24"/>
          <w:szCs w:val="24"/>
          <w:lang w:val="pt-BR"/>
        </w:rPr>
        <w:t xml:space="preserve"> {</w:t>
      </w:r>
      <w:r w:rsidR="007D10A4" w:rsidRPr="00777345">
        <w:rPr>
          <w:rFonts w:ascii="Times New Roman" w:hAnsi="Times New Roman"/>
          <w:sz w:val="24"/>
          <w:szCs w:val="24"/>
          <w:highlight w:val="yellow"/>
          <w:lang w:val="pt-BR"/>
        </w:rPr>
        <w:t>ou</w:t>
      </w:r>
      <w:r w:rsidR="007D10A4">
        <w:rPr>
          <w:rFonts w:ascii="Times New Roman" w:hAnsi="Times New Roman"/>
          <w:sz w:val="24"/>
          <w:szCs w:val="24"/>
          <w:lang w:val="pt-BR"/>
        </w:rPr>
        <w:t>} [</w:t>
      </w:r>
      <w:r w:rsidR="007D10A4" w:rsidRPr="00777345">
        <w:rPr>
          <w:rFonts w:ascii="Times New Roman" w:hAnsi="Times New Roman"/>
          <w:sz w:val="24"/>
          <w:szCs w:val="24"/>
          <w:highlight w:val="yellow"/>
          <w:lang w:val="pt-BR"/>
        </w:rPr>
        <w:t>209</w:t>
      </w:r>
      <w:r w:rsidR="007D10A4">
        <w:rPr>
          <w:rFonts w:ascii="Times New Roman" w:hAnsi="Times New Roman"/>
          <w:sz w:val="24"/>
          <w:szCs w:val="24"/>
          <w:highlight w:val="yellow"/>
          <w:lang w:val="pt-BR"/>
        </w:rPr>
        <w:t>8</w:t>
      </w:r>
      <w:r w:rsidR="007D10A4" w:rsidRPr="00777345">
        <w:rPr>
          <w:rFonts w:ascii="Times New Roman" w:hAnsi="Times New Roman"/>
          <w:sz w:val="24"/>
          <w:szCs w:val="24"/>
          <w:highlight w:val="yellow"/>
          <w:lang w:val="pt-BR"/>
        </w:rPr>
        <w:t>-</w:t>
      </w:r>
      <w:r w:rsidR="007D10A4">
        <w:rPr>
          <w:rFonts w:ascii="Times New Roman" w:hAnsi="Times New Roman"/>
          <w:sz w:val="24"/>
          <w:szCs w:val="24"/>
          <w:highlight w:val="yellow"/>
          <w:lang w:val="pt-BR"/>
        </w:rPr>
        <w:t>0</w:t>
      </w:r>
      <w:r w:rsidR="007D10A4">
        <w:rPr>
          <w:rFonts w:ascii="Times New Roman" w:hAnsi="Times New Roman"/>
          <w:sz w:val="24"/>
          <w:szCs w:val="24"/>
          <w:lang w:val="pt-BR"/>
        </w:rPr>
        <w:t>]</w:t>
      </w:r>
      <w:r w:rsidR="00FA1AC4" w:rsidRPr="00861F54">
        <w:rPr>
          <w:rFonts w:ascii="Times New Roman" w:hAnsi="Times New Roman"/>
          <w:sz w:val="24"/>
          <w:szCs w:val="24"/>
          <w:lang w:val="pt-BR"/>
        </w:rPr>
        <w:t>, agência</w:t>
      </w:r>
      <w:r w:rsidR="00FA1AC4">
        <w:rPr>
          <w:rFonts w:ascii="Times New Roman" w:hAnsi="Times New Roman"/>
          <w:sz w:val="24"/>
          <w:szCs w:val="24"/>
          <w:lang w:val="pt-BR"/>
        </w:rPr>
        <w:t> </w:t>
      </w:r>
      <w:r w:rsidR="00FA1AC4" w:rsidRPr="0052627A">
        <w:rPr>
          <w:rFonts w:ascii="Times New Roman" w:hAnsi="Times New Roman"/>
          <w:sz w:val="24"/>
          <w:szCs w:val="24"/>
          <w:lang w:val="pt-BR"/>
        </w:rPr>
        <w:t>0988</w:t>
      </w:r>
      <w:r w:rsidR="00FA1AC4">
        <w:rPr>
          <w:rFonts w:ascii="Times New Roman" w:hAnsi="Times New Roman"/>
          <w:sz w:val="24"/>
          <w:szCs w:val="24"/>
          <w:lang w:val="pt-BR"/>
        </w:rPr>
        <w:t>,</w:t>
      </w:r>
      <w:r w:rsidR="00FA1AC4" w:rsidRPr="00861F54">
        <w:rPr>
          <w:rFonts w:ascii="Times New Roman" w:hAnsi="Times New Roman"/>
          <w:sz w:val="24"/>
          <w:szCs w:val="24"/>
          <w:lang w:val="pt-BR"/>
        </w:rPr>
        <w:t xml:space="preserve"> </w:t>
      </w:r>
      <w:r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Pr="00861F54">
        <w:rPr>
          <w:rFonts w:ascii="Times New Roman" w:hAnsi="Times New Roman"/>
          <w:sz w:val="24"/>
          <w:szCs w:val="24"/>
          <w:lang w:val="pt-BR"/>
        </w:rPr>
        <w:t xml:space="preserve"> junto ao </w:t>
      </w:r>
      <w:r w:rsidR="009B5DEE" w:rsidRPr="00861F54">
        <w:rPr>
          <w:rFonts w:ascii="Times New Roman" w:hAnsi="Times New Roman"/>
          <w:sz w:val="24"/>
          <w:szCs w:val="24"/>
          <w:lang w:val="pt-BR"/>
        </w:rPr>
        <w:t>Banco da Conta Vinculada</w:t>
      </w:r>
      <w:r w:rsidRPr="00861F54">
        <w:rPr>
          <w:rFonts w:ascii="Times New Roman" w:hAnsi="Times New Roman"/>
          <w:sz w:val="24"/>
          <w:szCs w:val="24"/>
          <w:lang w:val="pt-BR"/>
        </w:rPr>
        <w:t xml:space="preserve">, na qual serão depositados os Fundos Cedidos. Para todos os fins do presente Contrato, a Conta Vinculada abrangerá toda e qualquer conta ou subconta criada pelo </w:t>
      </w:r>
      <w:r w:rsidR="009C1B0A">
        <w:rPr>
          <w:rFonts w:ascii="Times New Roman" w:hAnsi="Times New Roman"/>
          <w:sz w:val="24"/>
          <w:szCs w:val="24"/>
          <w:lang w:val="pt-BR"/>
        </w:rPr>
        <w:t xml:space="preserve">Banco da Conta Vinculada </w:t>
      </w:r>
      <w:r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9C1B0A">
        <w:rPr>
          <w:rFonts w:ascii="Times New Roman" w:hAnsi="Times New Roman"/>
          <w:sz w:val="24"/>
          <w:szCs w:val="24"/>
          <w:lang w:val="pt-BR"/>
        </w:rPr>
        <w:t>Banco da Conta Vinculada</w:t>
      </w:r>
      <w:r w:rsidRPr="00861F54">
        <w:rPr>
          <w:rFonts w:ascii="Times New Roman" w:hAnsi="Times New Roman"/>
          <w:sz w:val="24"/>
          <w:szCs w:val="24"/>
          <w:lang w:val="pt-BR"/>
        </w:rPr>
        <w:t>, tais como “conta investimento” e “conta poupança”.</w:t>
      </w:r>
      <w:r w:rsidR="00B90A1E">
        <w:rPr>
          <w:rFonts w:ascii="Times New Roman" w:hAnsi="Times New Roman"/>
          <w:sz w:val="24"/>
          <w:szCs w:val="24"/>
          <w:lang w:val="pt-BR"/>
        </w:rPr>
        <w:t xml:space="preserve"> </w:t>
      </w:r>
      <w:r w:rsidR="00B90A1E" w:rsidRPr="001D2A8C">
        <w:rPr>
          <w:rFonts w:ascii="Times New Roman" w:hAnsi="Times New Roman"/>
          <w:b/>
          <w:bCs/>
          <w:sz w:val="24"/>
          <w:szCs w:val="24"/>
          <w:lang w:val="pt-BR"/>
        </w:rPr>
        <w:t>[</w:t>
      </w:r>
      <w:r w:rsidR="00B90A1E" w:rsidRPr="00052D6A">
        <w:rPr>
          <w:rFonts w:ascii="Times New Roman" w:hAnsi="Times New Roman"/>
          <w:b/>
          <w:bCs/>
          <w:sz w:val="24"/>
          <w:szCs w:val="24"/>
          <w:highlight w:val="yellow"/>
          <w:lang w:val="pt-BR"/>
        </w:rPr>
        <w:t>Nota SF: D</w:t>
      </w:r>
      <w:r w:rsidR="00B90A1E">
        <w:rPr>
          <w:rFonts w:ascii="Times New Roman" w:hAnsi="Times New Roman"/>
          <w:b/>
          <w:bCs/>
          <w:sz w:val="24"/>
          <w:szCs w:val="24"/>
          <w:highlight w:val="yellow"/>
          <w:lang w:val="pt-BR"/>
        </w:rPr>
        <w:t>ados da C</w:t>
      </w:r>
      <w:r w:rsidR="00B90A1E" w:rsidRPr="00232B36">
        <w:rPr>
          <w:rFonts w:ascii="Times New Roman" w:hAnsi="Times New Roman"/>
          <w:b/>
          <w:bCs/>
          <w:sz w:val="24"/>
          <w:szCs w:val="24"/>
          <w:highlight w:val="yellow"/>
          <w:lang w:val="pt-BR"/>
        </w:rPr>
        <w:t>onta Vinculada a serem ajustados para cada SPE</w:t>
      </w:r>
      <w:r w:rsidR="00744979" w:rsidRPr="00D01E30">
        <w:rPr>
          <w:rFonts w:ascii="Times New Roman" w:hAnsi="Times New Roman"/>
          <w:b/>
          <w:bCs/>
          <w:sz w:val="24"/>
          <w:szCs w:val="24"/>
          <w:highlight w:val="yellow"/>
          <w:lang w:val="pt-BR"/>
        </w:rPr>
        <w:t>.</w:t>
      </w:r>
      <w:r w:rsidR="00B90A1E" w:rsidRPr="001D2A8C">
        <w:rPr>
          <w:rFonts w:ascii="Times New Roman" w:hAnsi="Times New Roman"/>
          <w:b/>
          <w:bCs/>
          <w:sz w:val="24"/>
          <w:szCs w:val="24"/>
          <w:lang w:val="pt-BR"/>
        </w:rPr>
        <w:t>]</w:t>
      </w:r>
    </w:p>
    <w:p w14:paraId="519F4059" w14:textId="678973D9" w:rsidR="00117DA9" w:rsidRPr="00861F54" w:rsidRDefault="00117DA9" w:rsidP="0088341C">
      <w:pPr>
        <w:spacing w:line="320" w:lineRule="exact"/>
        <w:jc w:val="both"/>
      </w:pPr>
      <w:bookmarkStart w:id="23" w:name="_DV_M37"/>
      <w:bookmarkStart w:id="24" w:name="_DV_M40"/>
      <w:bookmarkStart w:id="25" w:name="_DV_M41"/>
      <w:bookmarkEnd w:id="23"/>
      <w:bookmarkEnd w:id="24"/>
      <w:bookmarkEnd w:id="25"/>
    </w:p>
    <w:p w14:paraId="25590D6D" w14:textId="02E63AF2" w:rsidR="00AE46AE" w:rsidRPr="002F2A49" w:rsidRDefault="00AE46AE" w:rsidP="0088341C">
      <w:pPr>
        <w:spacing w:line="320" w:lineRule="exact"/>
        <w:jc w:val="both"/>
      </w:pPr>
      <w:bookmarkStart w:id="26" w:name="_DV_M45"/>
      <w:bookmarkStart w:id="27" w:name="_DV_M46"/>
      <w:bookmarkEnd w:id="26"/>
      <w:bookmarkEnd w:id="27"/>
      <w:r w:rsidRPr="002F2A49">
        <w:rPr>
          <w:iCs/>
        </w:rPr>
        <w:t>“</w:t>
      </w:r>
      <w:r w:rsidRPr="002F2A49">
        <w:rPr>
          <w:iCs/>
          <w:u w:val="single"/>
        </w:rPr>
        <w:t>Dia Útil</w:t>
      </w:r>
      <w:r w:rsidRPr="002F2A49">
        <w:rPr>
          <w:iCs/>
        </w:rPr>
        <w:t xml:space="preserve">” significa qualquer dia em que bancos são obrigados a funcionar ou </w:t>
      </w:r>
      <w:r w:rsidR="00D7721D">
        <w:rPr>
          <w:iCs/>
        </w:rPr>
        <w:t xml:space="preserve">não </w:t>
      </w:r>
      <w:r w:rsidRPr="002F2A49">
        <w:rPr>
          <w:iCs/>
        </w:rPr>
        <w:t>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88341C">
      <w:pPr>
        <w:spacing w:line="320" w:lineRule="exact"/>
        <w:jc w:val="both"/>
      </w:pPr>
      <w:bookmarkStart w:id="28" w:name="_DV_M48"/>
      <w:bookmarkStart w:id="29" w:name="_DV_M49"/>
      <w:bookmarkStart w:id="30" w:name="_DV_M50"/>
      <w:bookmarkEnd w:id="28"/>
      <w:bookmarkEnd w:id="29"/>
      <w:bookmarkEnd w:id="30"/>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88341C">
      <w:pPr>
        <w:spacing w:line="320" w:lineRule="exact"/>
        <w:jc w:val="both"/>
      </w:pPr>
    </w:p>
    <w:p w14:paraId="65277E66" w14:textId="58701876" w:rsidR="006655E9" w:rsidRPr="00861F54" w:rsidRDefault="006655E9" w:rsidP="0088341C">
      <w:pPr>
        <w:spacing w:line="320" w:lineRule="exact"/>
        <w:jc w:val="both"/>
      </w:pPr>
      <w:r w:rsidRPr="00861F54">
        <w:t>“</w:t>
      </w:r>
      <w:r w:rsidRPr="00861F54">
        <w:rPr>
          <w:u w:val="single"/>
        </w:rPr>
        <w:t xml:space="preserve">Investimentos </w:t>
      </w:r>
      <w:r w:rsidRPr="00232B36">
        <w:rPr>
          <w:u w:val="single"/>
        </w:rPr>
        <w:t>Autorizados</w:t>
      </w:r>
      <w:r w:rsidRPr="00232B36">
        <w:t xml:space="preserve">” significa </w:t>
      </w:r>
      <w:r w:rsidRPr="00D01E30">
        <w:t xml:space="preserve">(a) títulos públicos federais; </w:t>
      </w:r>
      <w:r w:rsidR="002E36C8" w:rsidRPr="00D01E30">
        <w:t xml:space="preserve">e/ou </w:t>
      </w:r>
      <w:r w:rsidRPr="00D01E30">
        <w:t>(b) títulos privados</w:t>
      </w:r>
      <w:r w:rsidR="007D10A4">
        <w:t>,</w:t>
      </w:r>
      <w:r w:rsidRPr="00D01E30">
        <w:t xml:space="preserve"> </w:t>
      </w:r>
      <w:r w:rsidR="007D10A4">
        <w:t xml:space="preserve">incluindo certificados de depósitos bancários (CDBs), </w:t>
      </w:r>
      <w:r w:rsidR="002E36C8" w:rsidRPr="00D01E30">
        <w:t xml:space="preserve">pós fixados e com liquidez diária </w:t>
      </w:r>
      <w:r w:rsidRPr="00D01E30">
        <w:t xml:space="preserve">emitidos por instituições financeiras com </w:t>
      </w:r>
      <w:r w:rsidRPr="00D01E30">
        <w:rPr>
          <w:i/>
        </w:rPr>
        <w:t>rating</w:t>
      </w:r>
      <w:r w:rsidRPr="00D01E30">
        <w:t xml:space="preserve"> local igual ou superior a “AA”</w:t>
      </w:r>
      <w:r w:rsidRPr="00232B36">
        <w:t>.</w:t>
      </w:r>
      <w:r w:rsidR="0008401E">
        <w:t xml:space="preserve"> </w:t>
      </w:r>
    </w:p>
    <w:p w14:paraId="3728F449"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9305735" w14:textId="6F7D40F1" w:rsidR="006655E9" w:rsidRPr="00861F54" w:rsidRDefault="006655E9" w:rsidP="0088341C">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w:t>
      </w:r>
      <w:r w:rsidR="00900A57">
        <w:rPr>
          <w:rFonts w:ascii="Times New Roman" w:hAnsi="Times New Roman"/>
          <w:sz w:val="24"/>
          <w:szCs w:val="24"/>
          <w:lang w:val="pt-BR"/>
        </w:rPr>
        <w:t>, encargos</w:t>
      </w:r>
      <w:r w:rsidRPr="00861F54">
        <w:rPr>
          <w:rFonts w:ascii="Times New Roman" w:hAnsi="Times New Roman"/>
          <w:sz w:val="24"/>
          <w:szCs w:val="24"/>
          <w:lang w:val="pt-BR"/>
        </w:rPr>
        <w:t xml:space="preserve"> e gravames de qualquer origem, seja contratual ou judicial, </w:t>
      </w:r>
      <w:r w:rsidR="00900A57">
        <w:rPr>
          <w:rFonts w:ascii="Times New Roman" w:hAnsi="Times New Roman"/>
          <w:sz w:val="24"/>
          <w:szCs w:val="24"/>
          <w:lang w:val="pt-BR"/>
        </w:rPr>
        <w:t xml:space="preserve">voluntário ou involuntário, </w:t>
      </w:r>
      <w:r w:rsidRPr="00861F54">
        <w:rPr>
          <w:rFonts w:ascii="Times New Roman" w:hAnsi="Times New Roman"/>
          <w:sz w:val="24"/>
          <w:szCs w:val="24"/>
          <w:lang w:val="pt-BR"/>
        </w:rPr>
        <w:t>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88341C">
      <w:pPr>
        <w:pStyle w:val="i1"/>
        <w:spacing w:before="0" w:line="320" w:lineRule="exact"/>
        <w:ind w:left="0" w:firstLine="0"/>
        <w:rPr>
          <w:rFonts w:ascii="Times New Roman" w:hAnsi="Times New Roman"/>
          <w:bCs/>
          <w:w w:val="0"/>
          <w:sz w:val="24"/>
          <w:szCs w:val="24"/>
          <w:lang w:val="pt-BR"/>
        </w:rPr>
      </w:pPr>
    </w:p>
    <w:p w14:paraId="4B35FF31" w14:textId="333150B7" w:rsidR="00A54AFE" w:rsidRPr="00861F54" w:rsidRDefault="00A54AFE" w:rsidP="0088341C">
      <w:pPr>
        <w:pStyle w:val="PargrafodaLista"/>
        <w:numPr>
          <w:ilvl w:val="1"/>
          <w:numId w:val="28"/>
        </w:numPr>
        <w:spacing w:line="320" w:lineRule="exact"/>
        <w:ind w:left="0" w:hanging="11"/>
        <w:jc w:val="both"/>
      </w:pPr>
      <w:bookmarkStart w:id="31" w:name="_DV_M56"/>
      <w:bookmarkEnd w:id="31"/>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B90A1E">
        <w:t>nos Contratos de Financiamento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32" w:name="_Hlk1507589"/>
      <w:bookmarkStart w:id="33" w:name="_Hlk1507560"/>
    </w:p>
    <w:p w14:paraId="1CBFA55F" w14:textId="77777777" w:rsidR="00A54AFE" w:rsidRPr="00861F54" w:rsidRDefault="00A54AFE" w:rsidP="0088341C">
      <w:pPr>
        <w:pStyle w:val="PargrafodaLista"/>
        <w:spacing w:line="320" w:lineRule="exact"/>
        <w:ind w:left="0"/>
        <w:jc w:val="both"/>
      </w:pPr>
    </w:p>
    <w:p w14:paraId="5C786CC1" w14:textId="69DDBEFA" w:rsidR="006655E9" w:rsidRPr="00861F54" w:rsidRDefault="006655E9" w:rsidP="0088341C">
      <w:pPr>
        <w:pStyle w:val="PargrafodaLista"/>
        <w:numPr>
          <w:ilvl w:val="2"/>
          <w:numId w:val="2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900A57">
        <w:t>nos Contratos de Financiamento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34" w:name="_DV_M35"/>
      <w:bookmarkEnd w:id="34"/>
    </w:p>
    <w:bookmarkEnd w:id="32"/>
    <w:bookmarkEnd w:id="33"/>
    <w:p w14:paraId="12F108B3"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88341C">
      <w:pPr>
        <w:pStyle w:val="PargrafodaLista"/>
        <w:numPr>
          <w:ilvl w:val="0"/>
          <w:numId w:val="2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46880DC2" w:rsidR="006655E9" w:rsidRPr="00861F54" w:rsidRDefault="00A54AFE" w:rsidP="0088341C">
      <w:pPr>
        <w:pStyle w:val="PargrafodaLista"/>
        <w:numPr>
          <w:ilvl w:val="1"/>
          <w:numId w:val="28"/>
        </w:numPr>
        <w:spacing w:line="320" w:lineRule="exact"/>
        <w:ind w:left="0" w:hanging="11"/>
        <w:jc w:val="both"/>
      </w:pPr>
      <w:bookmarkStart w:id="35" w:name="_DV_M143"/>
      <w:bookmarkStart w:id="36" w:name="_DV_M152"/>
      <w:bookmarkStart w:id="37" w:name="_DV_M176"/>
      <w:bookmarkStart w:id="38" w:name="_DV_M137"/>
      <w:bookmarkStart w:id="39" w:name="_DV_M158"/>
      <w:bookmarkStart w:id="40" w:name="_DV_M161"/>
      <w:bookmarkStart w:id="41" w:name="_DV_M164"/>
      <w:bookmarkStart w:id="42" w:name="_DV_M166"/>
      <w:bookmarkStart w:id="43" w:name="_DV_M167"/>
      <w:bookmarkStart w:id="44" w:name="_DV_M173"/>
      <w:bookmarkEnd w:id="35"/>
      <w:bookmarkEnd w:id="36"/>
      <w:bookmarkEnd w:id="37"/>
      <w:bookmarkEnd w:id="38"/>
      <w:bookmarkEnd w:id="39"/>
      <w:bookmarkEnd w:id="40"/>
      <w:bookmarkEnd w:id="41"/>
      <w:bookmarkEnd w:id="42"/>
      <w:bookmarkEnd w:id="43"/>
      <w:bookmarkEnd w:id="44"/>
      <w:r w:rsidRPr="00861F54">
        <w:rPr>
          <w:b/>
          <w:bCs/>
          <w:color w:val="000000"/>
        </w:rPr>
        <w:t>Cessão Fiduciária em Garantia</w:t>
      </w:r>
      <w:r w:rsidRPr="00861F54">
        <w:rPr>
          <w:color w:val="000000"/>
        </w:rPr>
        <w:t xml:space="preserve">. </w:t>
      </w:r>
      <w:r w:rsidR="00980C30" w:rsidRPr="00861F54">
        <w:rPr>
          <w:color w:val="000000"/>
        </w:rPr>
        <w:t xml:space="preserve">Para assegurar o fiel, pontual </w:t>
      </w:r>
      <w:r w:rsidR="00900A57">
        <w:rPr>
          <w:color w:val="000000"/>
        </w:rPr>
        <w:t xml:space="preserve">e integral </w:t>
      </w:r>
      <w:r w:rsidR="00980C30" w:rsidRPr="00861F54">
        <w:rPr>
          <w:color w:val="000000"/>
        </w:rPr>
        <w:t>pagamento d</w:t>
      </w:r>
      <w:r w:rsidR="00EF2EE7">
        <w:rPr>
          <w:color w:val="000000"/>
        </w:rPr>
        <w:t>as obrigações da Cedente sob os Contratos de Financiamento</w:t>
      </w:r>
      <w:r w:rsidR="00980C30" w:rsidRPr="00861F54">
        <w:rPr>
          <w:color w:val="000000"/>
        </w:rPr>
        <w:t xml:space="preserve">, incluindo </w:t>
      </w:r>
      <w:r w:rsidR="00900A57">
        <w:rPr>
          <w:color w:val="000000"/>
        </w:rPr>
        <w:t>(i) </w:t>
      </w:r>
      <w:r w:rsidR="00980C30" w:rsidRPr="00861F54">
        <w:rPr>
          <w:color w:val="000000"/>
        </w:rPr>
        <w:t xml:space="preserve">o respectivo valor nominal unitário atualizado </w:t>
      </w:r>
      <w:r w:rsidR="00900A57">
        <w:rPr>
          <w:color w:val="000000"/>
        </w:rPr>
        <w:t xml:space="preserve">das Debêntures </w:t>
      </w:r>
      <w:r w:rsidR="00980C30" w:rsidRPr="00861F54">
        <w:rPr>
          <w:color w:val="000000"/>
        </w:rPr>
        <w:t>(ou saldo do valor nominal unitário atualizado</w:t>
      </w:r>
      <w:r w:rsidR="00900A57">
        <w:rPr>
          <w:color w:val="000000"/>
        </w:rPr>
        <w:t xml:space="preserve"> das Debêntures</w:t>
      </w:r>
      <w:r w:rsidR="00980C30" w:rsidRPr="00861F54">
        <w:rPr>
          <w:color w:val="000000"/>
        </w:rPr>
        <w:t xml:space="preserve">, conforme o caso), a remuneração </w:t>
      </w:r>
      <w:r w:rsidR="00900A57">
        <w:rPr>
          <w:color w:val="000000"/>
        </w:rPr>
        <w:t>das Debêntures</w:t>
      </w:r>
      <w:r w:rsidR="00900A57" w:rsidRPr="00861F54">
        <w:rPr>
          <w:color w:val="000000"/>
        </w:rPr>
        <w:t xml:space="preserve"> </w:t>
      </w:r>
      <w:r w:rsidR="00980C30" w:rsidRPr="00861F54">
        <w:rPr>
          <w:color w:val="000000"/>
        </w:rPr>
        <w:t>e os encargos moratórios</w:t>
      </w:r>
      <w:r w:rsidR="00900A57" w:rsidRPr="00900A57">
        <w:rPr>
          <w:color w:val="000000"/>
        </w:rPr>
        <w:t xml:space="preserve"> </w:t>
      </w:r>
      <w:r w:rsidR="00900A57">
        <w:rPr>
          <w:color w:val="000000"/>
        </w:rPr>
        <w:t>das Debêntures</w:t>
      </w:r>
      <w:r w:rsidR="00980C30" w:rsidRPr="00861F54">
        <w:rPr>
          <w:color w:val="000000"/>
        </w:rPr>
        <w:t xml:space="preserve">, conforme aplicável, bem como das demais obrigações pecuniárias previstas na </w:t>
      </w:r>
      <w:r w:rsidR="00215B8F">
        <w:rPr>
          <w:color w:val="000000"/>
        </w:rPr>
        <w:t>Escritura de Emissão</w:t>
      </w:r>
      <w:r w:rsidR="00980C30" w:rsidRPr="00861F54">
        <w:rPr>
          <w:color w:val="000000"/>
        </w:rPr>
        <w:t xml:space="preserve">, inclusive custos referentes ao registro e custódia dos ativos em mercados organizados, honorários do </w:t>
      </w:r>
      <w:r w:rsidR="00637827">
        <w:rPr>
          <w:color w:val="000000"/>
        </w:rPr>
        <w:t xml:space="preserve">Cessionário, na qualidade de agente fiduciário das </w:t>
      </w:r>
      <w:r w:rsidR="00215B8F">
        <w:rPr>
          <w:color w:val="000000"/>
        </w:rPr>
        <w:t>Debêntures</w:t>
      </w:r>
      <w:r w:rsidR="00900A57" w:rsidRPr="00900A57">
        <w:rPr>
          <w:color w:val="000000"/>
        </w:rPr>
        <w:t xml:space="preserve">; (ii) o Valor Principal (conforme definido na CCB) da CCB, os Juros (conforme definido na CCB) da CCB e os encargos moratórios previstos na CCB, conforme aplicável, bem como os demais encargos relativos à CCB e aos instrumentos de garantia indicados no Quadro V do Preâmbulo da CCB; (iii) quaisquer </w:t>
      </w:r>
      <w:r w:rsidR="00900A57" w:rsidRPr="00900A57">
        <w:rPr>
          <w:color w:val="000000"/>
        </w:rPr>
        <w:lastRenderedPageBreak/>
        <w:t xml:space="preserve">outras obrigações de pagar assumidas pela </w:t>
      </w:r>
      <w:r w:rsidR="00900A57">
        <w:rPr>
          <w:color w:val="000000"/>
        </w:rPr>
        <w:t>Cedente</w:t>
      </w:r>
      <w:r w:rsidR="00900A57" w:rsidRPr="00900A57">
        <w:rPr>
          <w:color w:val="000000"/>
        </w:rPr>
        <w:t xml:space="preserve"> nos Contratos de Financiamento ou nos Contratos de Garantia Real; bem como (iv) todo e qualquer custo ou despesa comprovadamente incorrido pelos </w:t>
      </w:r>
      <w:r w:rsidR="00705939">
        <w:t>Cessionários</w:t>
      </w:r>
      <w:r w:rsidR="00705939" w:rsidRPr="00900A57">
        <w:rPr>
          <w:color w:val="000000"/>
        </w:rPr>
        <w:t xml:space="preserve"> </w:t>
      </w:r>
      <w:r w:rsidR="00900A57" w:rsidRPr="00900A57">
        <w:rPr>
          <w:color w:val="000000"/>
        </w:rPr>
        <w:t xml:space="preserve">diretamente em decorrência de processos, procedimentos e/ou outras medidas judiciais ou extrajudiciais necessários à salvaguarda dos direitos dos </w:t>
      </w:r>
      <w:r w:rsidR="00705939">
        <w:t>Cessionários</w:t>
      </w:r>
      <w:r w:rsidR="00705939" w:rsidRPr="00900A57">
        <w:rPr>
          <w:color w:val="000000"/>
        </w:rPr>
        <w:t xml:space="preserve"> </w:t>
      </w:r>
      <w:r w:rsidR="00900A57" w:rsidRPr="00900A57">
        <w:rPr>
          <w:color w:val="000000"/>
        </w:rPr>
        <w:t xml:space="preserve">e prerrogativas decorrentes dos Contratos de Financiamento e dos Contratos de Garantia Real e à constituição, formalização, execução e/ou excussão das Garantias outorgadas no âmbito dos Contratos de Financiamento, incluindo, mas não se limitando, aos honorários de sucumbência arbitrados em juízo e despesas advocatícias e/ou, quando houver, verbas indenizatórias devidas pela </w:t>
      </w:r>
      <w:r w:rsidR="00900A57">
        <w:rPr>
          <w:color w:val="000000"/>
        </w:rPr>
        <w:t xml:space="preserve">Cedente </w:t>
      </w:r>
      <w:r w:rsidR="00980C30" w:rsidRPr="00861F54">
        <w:rPr>
          <w:color w:val="000000"/>
        </w:rPr>
        <w:t>(“</w:t>
      </w:r>
      <w:r w:rsidR="00980C30" w:rsidRPr="00861F54">
        <w:rPr>
          <w:color w:val="000000"/>
          <w:u w:val="single"/>
        </w:rPr>
        <w:t>Obrigações Garantidas</w:t>
      </w:r>
      <w:r w:rsidR="00980C30" w:rsidRPr="00861F54">
        <w:rPr>
          <w:color w:val="000000"/>
        </w:rPr>
        <w:t xml:space="preserve">”), a Cedente, pelo presente, em caráter irrevogável e irretratável, cede fiduciariamente em garantia, a propriedade fiduciária, o domínio resolúvel e a posse indireta em favor dos </w:t>
      </w:r>
      <w:r w:rsidR="00705939">
        <w:t>Cessionários</w:t>
      </w:r>
      <w:r w:rsidR="00705939">
        <w:rPr>
          <w:color w:val="000000"/>
        </w:rPr>
        <w:t xml:space="preserve"> </w:t>
      </w:r>
      <w:r w:rsidR="00900A57">
        <w:rPr>
          <w:color w:val="000000"/>
        </w:rPr>
        <w:t>e seus sucessores e eventuais cessionários</w:t>
      </w:r>
      <w:r w:rsidR="00980C30" w:rsidRPr="00861F54">
        <w:rPr>
          <w:color w:val="000000"/>
        </w:rPr>
        <w:t xml:space="preserve">, livres e desembaraçados de quaisquer Ônus, </w:t>
      </w:r>
      <w:r w:rsidR="00900A57">
        <w:rPr>
          <w:color w:val="000000"/>
        </w:rPr>
        <w:t xml:space="preserve">exceto pelo gravame constituído pelo presente Contrato, </w:t>
      </w:r>
      <w:r w:rsidR="00980C30" w:rsidRPr="00861F54">
        <w:rPr>
          <w:color w:val="000000"/>
        </w:rPr>
        <w:t xml:space="preserve">nos termos do parágrafo 3º do artigo 66-B da Lei 4.728, de 14 de julho de 1965, </w:t>
      </w:r>
      <w:r w:rsidR="00BC2385" w:rsidRPr="000216A6">
        <w:rPr>
          <w:color w:val="000000"/>
        </w:rPr>
        <w:t>conforme alterada (“</w:t>
      </w:r>
      <w:r w:rsidR="00BC2385" w:rsidRPr="000216A6">
        <w:rPr>
          <w:color w:val="000000"/>
          <w:u w:val="single"/>
        </w:rPr>
        <w:t>Lei 4.728/65</w:t>
      </w:r>
      <w:r w:rsidR="00BC2385" w:rsidRPr="000216A6">
        <w:rPr>
          <w:color w:val="000000"/>
        </w:rPr>
        <w:t>”), com a nova redação dada pelo artigo 55 da Lei nº 10.931, de 2 de agosto de 2004, conforme alterada</w:t>
      </w:r>
      <w:r w:rsidR="00BC2385">
        <w:rPr>
          <w:color w:val="000000"/>
        </w:rPr>
        <w:t xml:space="preserve">, </w:t>
      </w:r>
      <w:r w:rsidR="00980C30" w:rsidRPr="00861F54">
        <w:rPr>
          <w:color w:val="000000"/>
        </w:rPr>
        <w:t xml:space="preserve">dos artigos 18 ao 20 da Lei </w:t>
      </w:r>
      <w:r w:rsidR="00900A57">
        <w:rPr>
          <w:color w:val="000000"/>
        </w:rPr>
        <w:t xml:space="preserve">nº </w:t>
      </w:r>
      <w:r w:rsidR="00980C30" w:rsidRPr="00861F54">
        <w:rPr>
          <w:color w:val="000000"/>
        </w:rPr>
        <w:t xml:space="preserve">9.514, de 20 de novembro de 1997, </w:t>
      </w:r>
      <w:r w:rsidR="00900A57" w:rsidRPr="00900A57">
        <w:rPr>
          <w:color w:val="000000"/>
        </w:rPr>
        <w:t>conforme alterada, dos artigos 1.361 e seguintes da Lei nº 10.406, de 10 de janeiro de 2002, conforme alterada</w:t>
      </w:r>
      <w:r w:rsidR="00980C30" w:rsidRPr="00861F54">
        <w:rPr>
          <w:color w:val="000000"/>
        </w:rPr>
        <w:t xml:space="preserve"> (“</w:t>
      </w:r>
      <w:r w:rsidR="00980C30" w:rsidRPr="00861F54">
        <w:rPr>
          <w:color w:val="000000"/>
          <w:u w:val="single"/>
        </w:rPr>
        <w:t>Código Civil</w:t>
      </w:r>
      <w:r w:rsidR="00980C30" w:rsidRPr="00861F54">
        <w:rPr>
          <w:color w:val="000000"/>
        </w:rPr>
        <w:t>”</w:t>
      </w:r>
      <w:r w:rsidR="00B92970">
        <w:rPr>
          <w:color w:val="000000"/>
        </w:rPr>
        <w:t xml:space="preserve"> e </w:t>
      </w:r>
      <w:r w:rsidR="00980C30" w:rsidRPr="00861F54">
        <w:rPr>
          <w:color w:val="000000"/>
        </w:rPr>
        <w:t>“</w:t>
      </w:r>
      <w:r w:rsidR="00980C30" w:rsidRPr="00861F54">
        <w:rPr>
          <w:color w:val="000000"/>
          <w:u w:val="single"/>
        </w:rPr>
        <w:t>Cessão Fiduciária em Garantia</w:t>
      </w:r>
      <w:r w:rsidR="00980C30" w:rsidRPr="00861F54">
        <w:rPr>
          <w:color w:val="000000"/>
        </w:rPr>
        <w:t>”</w:t>
      </w:r>
      <w:r w:rsidR="00B92970">
        <w:rPr>
          <w:color w:val="000000"/>
        </w:rPr>
        <w:t>, respectivamente</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70F37E59"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a totalidade dos direitos</w:t>
      </w:r>
      <w:r w:rsidR="0070401C">
        <w:rPr>
          <w:rFonts w:ascii="Times New Roman" w:hAnsi="Times New Roman" w:cs="Times New Roman"/>
        </w:rPr>
        <w:t xml:space="preserve"> </w:t>
      </w:r>
      <w:r w:rsidR="0070401C" w:rsidRPr="00861F54">
        <w:rPr>
          <w:rFonts w:ascii="Times New Roman" w:hAnsi="Times New Roman" w:cs="Times New Roman"/>
        </w:rPr>
        <w:t>creditórios</w:t>
      </w:r>
      <w:r w:rsidRPr="00861F54">
        <w:rPr>
          <w:rFonts w:ascii="Times New Roman" w:hAnsi="Times New Roman" w:cs="Times New Roman"/>
        </w:rPr>
        <w:t xml:space="preserve"> </w:t>
      </w:r>
      <w:r w:rsidR="000428A4">
        <w:rPr>
          <w:rFonts w:ascii="Times New Roman" w:hAnsi="Times New Roman" w:cs="Times New Roman"/>
        </w:rPr>
        <w:t xml:space="preserve">de titularidade </w:t>
      </w:r>
      <w:r w:rsidRPr="00861F54">
        <w:rPr>
          <w:rFonts w:ascii="Times New Roman" w:hAnsi="Times New Roman" w:cs="Times New Roman"/>
        </w:rPr>
        <w:t xml:space="preserve">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Pr="00861F54">
        <w:rPr>
          <w:rFonts w:ascii="Times New Roman" w:hAnsi="Times New Roman" w:cs="Times New Roman"/>
          <w:u w:val="single"/>
        </w:rPr>
        <w:t>Direitos Emergentes</w:t>
      </w:r>
      <w:r w:rsidR="0064687B">
        <w:rPr>
          <w:rFonts w:ascii="Times New Roman" w:hAnsi="Times New Roman" w:cs="Times New Roman"/>
          <w:u w:val="single"/>
        </w:rPr>
        <w:t xml:space="preserve"> Concessão</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358E300" w14:textId="2D669F2F" w:rsidR="0064687B" w:rsidRPr="00931D4E" w:rsidRDefault="000428A4"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Pr>
          <w:rFonts w:ascii="Times New Roman" w:hAnsi="Times New Roman" w:cs="Times New Roman"/>
        </w:rPr>
        <w:t xml:space="preserve">(i) </w:t>
      </w:r>
      <w:r w:rsidR="006655E9" w:rsidRPr="00861F54">
        <w:rPr>
          <w:rFonts w:ascii="Times New Roman" w:hAnsi="Times New Roman" w:cs="Times New Roman"/>
        </w:rPr>
        <w:t xml:space="preserve">a totalidade dos direitos creditórios </w:t>
      </w:r>
      <w:r>
        <w:rPr>
          <w:rFonts w:ascii="Times New Roman" w:hAnsi="Times New Roman" w:cs="Times New Roman"/>
        </w:rPr>
        <w:t xml:space="preserve">de titularidade </w:t>
      </w:r>
      <w:r w:rsidR="006655E9" w:rsidRPr="00861F54">
        <w:rPr>
          <w:rFonts w:ascii="Times New Roman" w:hAnsi="Times New Roman" w:cs="Times New Roman"/>
        </w:rPr>
        <w:t xml:space="preserve">da </w:t>
      </w:r>
      <w:r w:rsidR="00A54AFE" w:rsidRPr="00861F54">
        <w:rPr>
          <w:rFonts w:ascii="Times New Roman" w:hAnsi="Times New Roman" w:cs="Times New Roman"/>
        </w:rPr>
        <w:t>Cedente</w:t>
      </w:r>
      <w:r w:rsidR="006655E9" w:rsidRPr="00861F54">
        <w:rPr>
          <w:rFonts w:ascii="Times New Roman" w:hAnsi="Times New Roman" w:cs="Times New Roman"/>
        </w:rPr>
        <w:t xml:space="preserve">, presentes e/ou futuros, decorrentes </w:t>
      </w:r>
      <w:r>
        <w:rPr>
          <w:rFonts w:ascii="Times New Roman" w:hAnsi="Times New Roman" w:cs="Times New Roman"/>
        </w:rPr>
        <w:t>da prestação</w:t>
      </w:r>
      <w:r>
        <w:rPr>
          <w:rFonts w:ascii="Times New Roman" w:hAnsi="Times New Roman" w:cs="Times New Roman"/>
          <w:lang w:val="pt-BR"/>
        </w:rPr>
        <w:t xml:space="preserve"> de serviços de transmissão de energia elétrica previstos </w:t>
      </w:r>
      <w:r>
        <w:rPr>
          <w:rFonts w:ascii="Times New Roman" w:hAnsi="Times New Roman" w:cs="Times New Roman"/>
        </w:rPr>
        <w:t>n</w:t>
      </w:r>
      <w:r w:rsidRPr="00861F54">
        <w:rPr>
          <w:rFonts w:ascii="Times New Roman" w:hAnsi="Times New Roman" w:cs="Times New Roman"/>
        </w:rPr>
        <w:t xml:space="preserve">o </w:t>
      </w:r>
      <w:r w:rsidR="006655E9" w:rsidRPr="00861F54">
        <w:rPr>
          <w:rFonts w:ascii="Times New Roman" w:hAnsi="Times New Roman" w:cs="Times New Roman"/>
        </w:rPr>
        <w:t>Contrato de Concessão</w:t>
      </w:r>
      <w:r>
        <w:rPr>
          <w:rFonts w:ascii="Times New Roman" w:hAnsi="Times New Roman" w:cs="Times New Roman"/>
        </w:rPr>
        <w:t xml:space="preserve"> (</w:t>
      </w:r>
      <w:r w:rsidRPr="000428A4">
        <w:rPr>
          <w:rFonts w:ascii="Times New Roman" w:hAnsi="Times New Roman" w:cs="Times New Roman"/>
        </w:rPr>
        <w:t>inclusive decorrentes de resoluções autorizativas no âmbito da concessão de serviço público)</w:t>
      </w:r>
      <w:r w:rsidR="006655E9" w:rsidRPr="00861F54">
        <w:rPr>
          <w:rFonts w:ascii="Times New Roman" w:hAnsi="Times New Roman" w:cs="Times New Roman"/>
        </w:rPr>
        <w:t xml:space="preserve">, </w:t>
      </w:r>
      <w:r>
        <w:rPr>
          <w:rFonts w:ascii="Times New Roman" w:hAnsi="Times New Roman" w:cs="Times New Roman"/>
        </w:rPr>
        <w:t>n</w:t>
      </w:r>
      <w:r w:rsidR="006655E9" w:rsidRPr="00861F54">
        <w:rPr>
          <w:rFonts w:ascii="Times New Roman" w:hAnsi="Times New Roman" w:cs="Times New Roman"/>
        </w:rPr>
        <w:t>os Contratos de Transmissão</w:t>
      </w:r>
      <w:r w:rsidR="00BC2385">
        <w:rPr>
          <w:rFonts w:ascii="Times New Roman" w:hAnsi="Times New Roman" w:cs="Times New Roman"/>
        </w:rPr>
        <w:t xml:space="preserve"> </w:t>
      </w:r>
      <w:r w:rsidR="006655E9" w:rsidRPr="00861F54">
        <w:rPr>
          <w:rFonts w:ascii="Times New Roman" w:hAnsi="Times New Roman" w:cs="Times New Roman"/>
        </w:rPr>
        <w:t xml:space="preserve">e </w:t>
      </w:r>
      <w:r>
        <w:rPr>
          <w:rFonts w:ascii="Times New Roman" w:hAnsi="Times New Roman" w:cs="Times New Roman"/>
        </w:rPr>
        <w:t>em</w:t>
      </w:r>
      <w:r w:rsidRPr="00861F54">
        <w:rPr>
          <w:rFonts w:ascii="Times New Roman" w:hAnsi="Times New Roman" w:cs="Times New Roman"/>
        </w:rPr>
        <w:t xml:space="preserve"> </w:t>
      </w:r>
      <w:r w:rsidR="006655E9" w:rsidRPr="00861F54">
        <w:rPr>
          <w:rFonts w:ascii="Times New Roman" w:hAnsi="Times New Roman" w:cs="Times New Roman"/>
        </w:rPr>
        <w:t>todos os demais contratos que venham a originar direitos creditórios no âmbito do Projeto</w:t>
      </w:r>
      <w:r>
        <w:rPr>
          <w:rFonts w:ascii="Times New Roman" w:hAnsi="Times New Roman" w:cs="Times New Roman"/>
        </w:rPr>
        <w:t xml:space="preserve">, </w:t>
      </w:r>
      <w:r w:rsidRPr="000428A4">
        <w:rPr>
          <w:rFonts w:ascii="Times New Roman" w:hAnsi="Times New Roman" w:cs="Times New Roman"/>
        </w:rPr>
        <w:t>incluindo, mas não se limitando, o direito de receber todos e quaisquer valores que, efetiva ou potencialmente, sejam ou venham a se tornar exigíveis e pendentes de pagamento pelos usuários do sistema de transmissão à Cedente, conforme tais valores sejam atualizados e/ou revisados de tempos em tempos nos termos do Contrato de Concessão</w:t>
      </w:r>
      <w:r w:rsidR="006655E9" w:rsidRPr="00861F54">
        <w:rPr>
          <w:rFonts w:ascii="Times New Roman" w:hAnsi="Times New Roman" w:cs="Times New Roman"/>
        </w:rPr>
        <w:t xml:space="preserve">, </w:t>
      </w:r>
      <w:r>
        <w:rPr>
          <w:rFonts w:ascii="Times New Roman" w:hAnsi="Times New Roman" w:cs="Times New Roman"/>
        </w:rPr>
        <w:t>(ii)</w:t>
      </w:r>
      <w:r w:rsidR="006655E9" w:rsidRPr="00861F54">
        <w:rPr>
          <w:rFonts w:ascii="Times New Roman" w:hAnsi="Times New Roman" w:cs="Times New Roman"/>
        </w:rPr>
        <w:t xml:space="preserve"> quaisquer aditivos e/ou instrumentos que venham a complementá-los e/ou substituí-los</w:t>
      </w:r>
      <w:r>
        <w:rPr>
          <w:rFonts w:ascii="Times New Roman" w:hAnsi="Times New Roman" w:cs="Times New Roman"/>
        </w:rPr>
        <w:t xml:space="preserve">; e (iii) </w:t>
      </w:r>
      <w:r w:rsidRPr="000428A4">
        <w:rPr>
          <w:rFonts w:ascii="Times New Roman" w:hAnsi="Times New Roman" w:cs="Times New Roman"/>
        </w:rPr>
        <w:t xml:space="preserve">todos os demais direitos, corpóreos ou incorpóreos, potenciais ou não, da Cedente que </w:t>
      </w:r>
      <w:r w:rsidRPr="000428A4">
        <w:rPr>
          <w:rFonts w:ascii="Times New Roman" w:hAnsi="Times New Roman" w:cs="Times New Roman"/>
        </w:rPr>
        <w:lastRenderedPageBreak/>
        <w:t>possam ser objeto de cessão fiduciária de acordo com as normas legais e regulamentares aplicáveis, decorentes do Contrato de Concessão, do</w:t>
      </w:r>
      <w:r>
        <w:rPr>
          <w:rFonts w:ascii="Times New Roman" w:hAnsi="Times New Roman" w:cs="Times New Roman"/>
        </w:rPr>
        <w:t>s</w:t>
      </w:r>
      <w:r w:rsidRPr="000428A4">
        <w:rPr>
          <w:rFonts w:ascii="Times New Roman" w:hAnsi="Times New Roman" w:cs="Times New Roman"/>
        </w:rPr>
        <w:t xml:space="preserve"> Contrato</w:t>
      </w:r>
      <w:r w:rsidR="001218B1">
        <w:rPr>
          <w:rFonts w:ascii="Times New Roman" w:hAnsi="Times New Roman" w:cs="Times New Roman"/>
        </w:rPr>
        <w:t>s</w:t>
      </w:r>
      <w:r w:rsidRPr="000428A4">
        <w:rPr>
          <w:rFonts w:ascii="Times New Roman" w:hAnsi="Times New Roman" w:cs="Times New Roman"/>
        </w:rPr>
        <w:t xml:space="preserve"> de Transmissão</w:t>
      </w:r>
      <w:r>
        <w:rPr>
          <w:rFonts w:ascii="Times New Roman" w:hAnsi="Times New Roman" w:cs="Times New Roman"/>
        </w:rPr>
        <w:t xml:space="preserve"> </w:t>
      </w:r>
      <w:r w:rsidRPr="000428A4">
        <w:rPr>
          <w:rFonts w:ascii="Times New Roman" w:hAnsi="Times New Roman" w:cs="Times New Roman"/>
        </w:rPr>
        <w:t>e seus posteriores aditivos, ou decorrentes, a qualquer título, da prestação de serviços de transmissão de energia elétrica pela Cedente, inclusive os eventualmente previstos em contratos de conexão ao sistema de transmissão e contratos de compartilhamento de instalação que vierem a ser celebrados pela Cedente</w:t>
      </w:r>
      <w:r w:rsidR="006655E9" w:rsidRPr="00861F54">
        <w:rPr>
          <w:rFonts w:ascii="Times New Roman" w:hAnsi="Times New Roman" w:cs="Times New Roman"/>
        </w:rPr>
        <w:t xml:space="preserve"> (“</w:t>
      </w:r>
      <w:r w:rsidR="006655E9" w:rsidRPr="00861F54">
        <w:rPr>
          <w:rFonts w:ascii="Times New Roman" w:hAnsi="Times New Roman" w:cs="Times New Roman"/>
          <w:u w:val="single"/>
        </w:rPr>
        <w:t>Direitos Creditórios</w:t>
      </w:r>
      <w:r w:rsidR="00FF3F7B">
        <w:rPr>
          <w:rFonts w:ascii="Times New Roman" w:hAnsi="Times New Roman" w:cs="Times New Roman"/>
          <w:u w:val="single"/>
        </w:rPr>
        <w:t xml:space="preserve"> do Projeto</w:t>
      </w:r>
      <w:r w:rsidR="006655E9" w:rsidRPr="00861F54">
        <w:rPr>
          <w:rFonts w:ascii="Times New Roman" w:hAnsi="Times New Roman" w:cs="Times New Roman"/>
        </w:rPr>
        <w:t>”</w:t>
      </w:r>
      <w:r w:rsidR="0064687B">
        <w:rPr>
          <w:rFonts w:ascii="Times New Roman" w:hAnsi="Times New Roman" w:cs="Times New Roman"/>
        </w:rPr>
        <w:t>)</w:t>
      </w:r>
      <w:r w:rsidR="009514AA">
        <w:rPr>
          <w:rFonts w:ascii="Times New Roman" w:hAnsi="Times New Roman" w:cs="Times New Roman"/>
        </w:rPr>
        <w:t xml:space="preserve">; </w:t>
      </w:r>
    </w:p>
    <w:p w14:paraId="0903411C" w14:textId="77777777" w:rsidR="0064687B" w:rsidRDefault="0064687B" w:rsidP="00931D4E">
      <w:pPr>
        <w:pStyle w:val="PargrafodaLista"/>
      </w:pPr>
    </w:p>
    <w:p w14:paraId="7FD61F6B" w14:textId="36985EA8" w:rsidR="0064687B" w:rsidRPr="00931D4E" w:rsidRDefault="0064687B"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64687B">
        <w:rPr>
          <w:rFonts w:ascii="Times New Roman" w:hAnsi="Times New Roman" w:cs="Times New Roman"/>
          <w:lang w:val="pt-BR"/>
        </w:rPr>
        <w:t>a totalidade dos direitos creditórios</w:t>
      </w:r>
      <w:r w:rsidR="00B92970">
        <w:rPr>
          <w:rFonts w:ascii="Times New Roman" w:hAnsi="Times New Roman" w:cs="Times New Roman"/>
          <w:lang w:val="pt-BR"/>
        </w:rPr>
        <w:t xml:space="preserve"> </w:t>
      </w:r>
      <w:r w:rsidR="000428A4">
        <w:rPr>
          <w:rFonts w:ascii="Times New Roman" w:hAnsi="Times New Roman" w:cs="Times New Roman"/>
          <w:lang w:val="pt-BR"/>
        </w:rPr>
        <w:t xml:space="preserve">de titularidade </w:t>
      </w:r>
      <w:r w:rsidR="00B92970">
        <w:rPr>
          <w:rFonts w:ascii="Times New Roman" w:hAnsi="Times New Roman" w:cs="Times New Roman"/>
          <w:lang w:val="pt-BR"/>
        </w:rPr>
        <w:t>da Cedente</w:t>
      </w:r>
      <w:r w:rsidRPr="0064687B">
        <w:rPr>
          <w:rFonts w:ascii="Times New Roman" w:hAnsi="Times New Roman" w:cs="Times New Roman"/>
          <w:lang w:val="pt-BR"/>
        </w:rPr>
        <w:t xml:space="preserve">, presentes </w:t>
      </w:r>
      <w:r w:rsidR="00B92970">
        <w:rPr>
          <w:rFonts w:ascii="Times New Roman" w:hAnsi="Times New Roman" w:cs="Times New Roman"/>
          <w:lang w:val="pt-BR"/>
        </w:rPr>
        <w:t xml:space="preserve">e/ou futuros, </w:t>
      </w:r>
      <w:r w:rsidRPr="0064687B">
        <w:rPr>
          <w:rFonts w:ascii="Times New Roman" w:hAnsi="Times New Roman" w:cs="Times New Roman"/>
          <w:lang w:val="pt-BR"/>
        </w:rPr>
        <w:t>sobre todos os direitos de quaisquer eventuais indenizações ou pagamentos no âmbito do</w:t>
      </w:r>
      <w:r w:rsidR="00801D8B">
        <w:rPr>
          <w:rFonts w:ascii="Times New Roman" w:hAnsi="Times New Roman" w:cs="Times New Roman"/>
          <w:lang w:val="pt-BR"/>
        </w:rPr>
        <w:t>[s]</w:t>
      </w:r>
      <w:r w:rsidRPr="0064687B">
        <w:rPr>
          <w:rFonts w:ascii="Times New Roman" w:hAnsi="Times New Roman" w:cs="Times New Roman"/>
          <w:lang w:val="pt-BR"/>
        </w:rPr>
        <w:t xml:space="preserve"> contrato</w:t>
      </w:r>
      <w:r w:rsidR="00801D8B">
        <w:rPr>
          <w:rFonts w:ascii="Times New Roman" w:hAnsi="Times New Roman" w:cs="Times New Roman"/>
          <w:lang w:val="pt-BR"/>
        </w:rPr>
        <w:t>[s]</w:t>
      </w:r>
      <w:r w:rsidRPr="0064687B">
        <w:rPr>
          <w:rFonts w:ascii="Times New Roman" w:hAnsi="Times New Roman" w:cs="Times New Roman"/>
          <w:lang w:val="pt-BR"/>
        </w:rPr>
        <w:t xml:space="preserve"> de </w:t>
      </w:r>
      <w:proofErr w:type="spellStart"/>
      <w:r w:rsidRPr="0064687B">
        <w:rPr>
          <w:rFonts w:ascii="Times New Roman" w:hAnsi="Times New Roman" w:cs="Times New Roman"/>
          <w:i/>
          <w:lang w:val="pt-BR"/>
        </w:rPr>
        <w:t>Engineering</w:t>
      </w:r>
      <w:proofErr w:type="spellEnd"/>
      <w:r w:rsidRPr="0064687B">
        <w:rPr>
          <w:rFonts w:ascii="Times New Roman" w:hAnsi="Times New Roman" w:cs="Times New Roman"/>
          <w:i/>
          <w:lang w:val="pt-BR"/>
        </w:rPr>
        <w:t xml:space="preserve">, </w:t>
      </w:r>
      <w:proofErr w:type="spellStart"/>
      <w:r w:rsidRPr="0064687B">
        <w:rPr>
          <w:rFonts w:ascii="Times New Roman" w:hAnsi="Times New Roman" w:cs="Times New Roman"/>
          <w:i/>
          <w:lang w:val="pt-BR"/>
        </w:rPr>
        <w:t>Procurement</w:t>
      </w:r>
      <w:proofErr w:type="spellEnd"/>
      <w:r w:rsidRPr="0064687B">
        <w:rPr>
          <w:rFonts w:ascii="Times New Roman" w:hAnsi="Times New Roman" w:cs="Times New Roman"/>
          <w:i/>
          <w:lang w:val="pt-BR"/>
        </w:rPr>
        <w:t xml:space="preserve"> and </w:t>
      </w:r>
      <w:proofErr w:type="spellStart"/>
      <w:r w:rsidRPr="0064687B">
        <w:rPr>
          <w:rFonts w:ascii="Times New Roman" w:hAnsi="Times New Roman" w:cs="Times New Roman"/>
          <w:i/>
          <w:lang w:val="pt-BR"/>
        </w:rPr>
        <w:t>Construction</w:t>
      </w:r>
      <w:proofErr w:type="spellEnd"/>
      <w:r w:rsidRPr="0064687B">
        <w:rPr>
          <w:rFonts w:ascii="Times New Roman" w:hAnsi="Times New Roman" w:cs="Times New Roman"/>
          <w:lang w:val="pt-BR"/>
        </w:rPr>
        <w:t xml:space="preserve"> </w:t>
      </w:r>
      <w:r w:rsidR="00EA6B8A">
        <w:rPr>
          <w:rFonts w:ascii="Times New Roman" w:hAnsi="Times New Roman" w:cs="Times New Roman"/>
          <w:lang w:val="pt-BR"/>
        </w:rPr>
        <w:t>(“</w:t>
      </w:r>
      <w:r w:rsidR="00EA6B8A" w:rsidRPr="00EA6B8A">
        <w:rPr>
          <w:rFonts w:ascii="Times New Roman" w:hAnsi="Times New Roman" w:cs="Times New Roman"/>
          <w:u w:val="single"/>
          <w:lang w:val="pt-BR"/>
        </w:rPr>
        <w:t>Contrato</w:t>
      </w:r>
      <w:r w:rsidR="00801D8B">
        <w:rPr>
          <w:rFonts w:ascii="Times New Roman" w:hAnsi="Times New Roman" w:cs="Times New Roman"/>
          <w:u w:val="single"/>
          <w:lang w:val="pt-BR"/>
        </w:rPr>
        <w:t>[s]</w:t>
      </w:r>
      <w:r w:rsidR="00EA6B8A" w:rsidRPr="00EA6B8A">
        <w:rPr>
          <w:rFonts w:ascii="Times New Roman" w:hAnsi="Times New Roman" w:cs="Times New Roman"/>
          <w:u w:val="single"/>
          <w:lang w:val="pt-BR"/>
        </w:rPr>
        <w:t xml:space="preserve"> </w:t>
      </w:r>
      <w:r w:rsidR="000428A4">
        <w:rPr>
          <w:rFonts w:ascii="Times New Roman" w:hAnsi="Times New Roman" w:cs="Times New Roman"/>
          <w:u w:val="single"/>
          <w:lang w:val="pt-BR"/>
        </w:rPr>
        <w:t xml:space="preserve">de </w:t>
      </w:r>
      <w:r w:rsidR="00EA6B8A" w:rsidRPr="00EA6B8A">
        <w:rPr>
          <w:rFonts w:ascii="Times New Roman" w:hAnsi="Times New Roman" w:cs="Times New Roman"/>
          <w:u w:val="single"/>
          <w:lang w:val="pt-BR"/>
        </w:rPr>
        <w:t>EPC</w:t>
      </w:r>
      <w:r w:rsidR="00EA6B8A">
        <w:rPr>
          <w:rFonts w:ascii="Times New Roman" w:hAnsi="Times New Roman" w:cs="Times New Roman"/>
          <w:lang w:val="pt-BR"/>
        </w:rPr>
        <w:t xml:space="preserve">”) </w:t>
      </w:r>
      <w:r w:rsidRPr="00EA6B8A">
        <w:rPr>
          <w:rFonts w:ascii="Times New Roman" w:hAnsi="Times New Roman" w:cs="Times New Roman"/>
          <w:lang w:val="pt-BR"/>
        </w:rPr>
        <w:t>e</w:t>
      </w:r>
      <w:r w:rsidRPr="0064687B">
        <w:rPr>
          <w:rFonts w:ascii="Times New Roman" w:hAnsi="Times New Roman" w:cs="Times New Roman"/>
          <w:lang w:val="pt-BR"/>
        </w:rPr>
        <w:t xml:space="preserve"> </w:t>
      </w:r>
      <w:r>
        <w:rPr>
          <w:rFonts w:ascii="Times New Roman" w:hAnsi="Times New Roman" w:cs="Times New Roman"/>
          <w:lang w:val="pt-BR"/>
        </w:rPr>
        <w:t>do</w:t>
      </w:r>
      <w:r w:rsidR="004872D6">
        <w:rPr>
          <w:rFonts w:ascii="Times New Roman" w:hAnsi="Times New Roman" w:cs="Times New Roman"/>
          <w:lang w:val="pt-BR"/>
        </w:rPr>
        <w:t xml:space="preserve">s demais </w:t>
      </w:r>
      <w:r>
        <w:rPr>
          <w:rFonts w:ascii="Times New Roman" w:hAnsi="Times New Roman" w:cs="Times New Roman"/>
          <w:lang w:val="pt-BR"/>
        </w:rPr>
        <w:t>contratos operacionais relacionados ao</w:t>
      </w:r>
      <w:r w:rsidRPr="0064687B">
        <w:rPr>
          <w:rFonts w:ascii="Times New Roman" w:hAnsi="Times New Roman" w:cs="Times New Roman"/>
          <w:lang w:val="pt-BR"/>
        </w:rPr>
        <w:t xml:space="preserve"> Projeto</w:t>
      </w:r>
      <w:r w:rsidR="000428A4">
        <w:rPr>
          <w:rFonts w:ascii="Times New Roman" w:hAnsi="Times New Roman" w:cs="Times New Roman"/>
          <w:lang w:val="pt-BR"/>
        </w:rPr>
        <w:t xml:space="preserve"> </w:t>
      </w:r>
      <w:r w:rsidRPr="0064687B">
        <w:rPr>
          <w:rFonts w:ascii="Times New Roman" w:hAnsi="Times New Roman" w:cs="Times New Roman"/>
          <w:lang w:val="pt-BR"/>
        </w:rPr>
        <w:t xml:space="preserve">descritos no </w:t>
      </w:r>
      <w:r w:rsidRPr="00931D4E">
        <w:rPr>
          <w:rFonts w:ascii="Times New Roman" w:hAnsi="Times New Roman" w:cs="Times New Roman"/>
          <w:lang w:val="pt-BR"/>
        </w:rPr>
        <w:t xml:space="preserve">Anexo </w:t>
      </w:r>
      <w:r w:rsidR="0077331C">
        <w:rPr>
          <w:rFonts w:ascii="Times New Roman" w:hAnsi="Times New Roman" w:cs="Times New Roman"/>
          <w:lang w:val="pt-BR"/>
        </w:rPr>
        <w:t>V</w:t>
      </w:r>
      <w:r w:rsidRPr="0064687B">
        <w:rPr>
          <w:rFonts w:ascii="Times New Roman" w:hAnsi="Times New Roman" w:cs="Times New Roman"/>
          <w:lang w:val="pt-BR"/>
        </w:rPr>
        <w:t xml:space="preserve"> deste Contrato</w:t>
      </w:r>
      <w:r w:rsidR="004872D6">
        <w:rPr>
          <w:rFonts w:ascii="Times New Roman" w:hAnsi="Times New Roman" w:cs="Times New Roman"/>
          <w:lang w:val="pt-BR"/>
        </w:rPr>
        <w:t xml:space="preserve"> (em conjunto com </w:t>
      </w:r>
      <w:r w:rsidR="004872D6" w:rsidRPr="00636417">
        <w:rPr>
          <w:rFonts w:ascii="Times New Roman" w:eastAsia="SimSun" w:hAnsi="Times New Roman"/>
        </w:rPr>
        <w:t>os instrumentos que venham a ser celebrados pela</w:t>
      </w:r>
      <w:r w:rsidR="004872D6">
        <w:rPr>
          <w:rFonts w:ascii="Times New Roman" w:eastAsia="SimSun" w:hAnsi="Times New Roman"/>
        </w:rPr>
        <w:t xml:space="preserve"> Cedente</w:t>
      </w:r>
      <w:r w:rsidR="004872D6" w:rsidRPr="00636417">
        <w:rPr>
          <w:rFonts w:ascii="Times New Roman" w:eastAsia="SimSun" w:hAnsi="Times New Roman"/>
        </w:rPr>
        <w:t xml:space="preserve"> em substituição e/ou complementação aos</w:t>
      </w:r>
      <w:r w:rsidR="004872D6">
        <w:rPr>
          <w:rFonts w:ascii="Times New Roman" w:eastAsia="SimSun" w:hAnsi="Times New Roman"/>
        </w:rPr>
        <w:t xml:space="preserve"> referidos</w:t>
      </w:r>
      <w:r w:rsidR="004872D6" w:rsidRPr="00636417">
        <w:rPr>
          <w:rFonts w:ascii="Times New Roman" w:eastAsia="SimSun" w:hAnsi="Times New Roman"/>
        </w:rPr>
        <w:t xml:space="preserve"> contratos </w:t>
      </w:r>
      <w:r w:rsidR="004872D6">
        <w:rPr>
          <w:rFonts w:ascii="Times New Roman" w:eastAsia="SimSun" w:hAnsi="Times New Roman"/>
        </w:rPr>
        <w:t xml:space="preserve">descritos no Anexo V, os </w:t>
      </w:r>
      <w:r w:rsidR="004872D6">
        <w:rPr>
          <w:rFonts w:ascii="Times New Roman" w:hAnsi="Times New Roman" w:cs="Times New Roman"/>
          <w:lang w:val="pt-BR"/>
        </w:rPr>
        <w:t>“</w:t>
      </w:r>
      <w:r w:rsidR="004872D6">
        <w:rPr>
          <w:rFonts w:ascii="Times New Roman" w:hAnsi="Times New Roman" w:cs="Times New Roman"/>
          <w:u w:val="single"/>
          <w:lang w:val="pt-BR"/>
        </w:rPr>
        <w:t>Contratos Operacionais do Projeto</w:t>
      </w:r>
      <w:r w:rsidR="004872D6">
        <w:rPr>
          <w:rFonts w:ascii="Times New Roman" w:hAnsi="Times New Roman" w:cs="Times New Roman"/>
          <w:lang w:val="pt-BR"/>
        </w:rPr>
        <w:t>”)</w:t>
      </w:r>
      <w:r w:rsidRPr="0064687B">
        <w:rPr>
          <w:rFonts w:ascii="Times New Roman" w:hAnsi="Times New Roman" w:cs="Times New Roman"/>
          <w:lang w:val="pt-BR"/>
        </w:rPr>
        <w:t xml:space="preserve">, incluindo todos os direitos, presentes ou futuros (inclusive direitos emergentes, quando aplicável) e créditos da Cedente oriundos das garantias outorgadas pelas partes contratadas no âmbito de tais contratos, conforme descrição contida no </w:t>
      </w:r>
      <w:r w:rsidRPr="00931D4E">
        <w:rPr>
          <w:rFonts w:ascii="Times New Roman" w:hAnsi="Times New Roman" w:cs="Times New Roman"/>
          <w:lang w:val="pt-BR"/>
        </w:rPr>
        <w:t xml:space="preserve">Anexo </w:t>
      </w:r>
      <w:r w:rsidR="0077331C">
        <w:rPr>
          <w:rFonts w:ascii="Times New Roman" w:hAnsi="Times New Roman" w:cs="Times New Roman"/>
          <w:lang w:val="pt-BR"/>
        </w:rPr>
        <w:t>V</w:t>
      </w:r>
      <w:r w:rsidRPr="0064687B">
        <w:rPr>
          <w:rFonts w:ascii="Times New Roman" w:hAnsi="Times New Roman" w:cs="Times New Roman"/>
          <w:lang w:val="pt-BR"/>
        </w:rPr>
        <w:t xml:space="preserve"> deste Contrato</w:t>
      </w:r>
      <w:r w:rsidR="00B92970">
        <w:rPr>
          <w:rFonts w:ascii="Times New Roman" w:hAnsi="Times New Roman" w:cs="Times New Roman"/>
          <w:lang w:val="pt-BR"/>
        </w:rPr>
        <w:t> (“</w:t>
      </w:r>
      <w:r w:rsidR="00B92970" w:rsidRPr="00931D4E">
        <w:rPr>
          <w:rFonts w:ascii="Times New Roman" w:hAnsi="Times New Roman" w:cs="Times New Roman"/>
          <w:u w:val="single"/>
          <w:lang w:val="pt-BR"/>
        </w:rPr>
        <w:t>Direitos Creditórios Contratos Operacionais do Projeto</w:t>
      </w:r>
      <w:r w:rsidR="00B92970">
        <w:rPr>
          <w:rFonts w:ascii="Times New Roman" w:hAnsi="Times New Roman" w:cs="Times New Roman"/>
          <w:lang w:val="pt-BR"/>
        </w:rPr>
        <w:t>”)</w:t>
      </w:r>
      <w:r>
        <w:rPr>
          <w:rFonts w:ascii="Times New Roman" w:hAnsi="Times New Roman" w:cs="Times New Roman"/>
          <w:lang w:val="pt-BR"/>
        </w:rPr>
        <w:t>;</w:t>
      </w:r>
      <w:r w:rsidR="00D11C91">
        <w:rPr>
          <w:rFonts w:ascii="Times New Roman" w:hAnsi="Times New Roman" w:cs="Times New Roman"/>
          <w:lang w:val="pt-BR"/>
        </w:rPr>
        <w:t xml:space="preserve"> </w:t>
      </w:r>
      <w:r w:rsidR="00D11C91" w:rsidRPr="0052627A">
        <w:rPr>
          <w:rFonts w:ascii="Times New Roman" w:hAnsi="Times New Roman" w:cs="Times New Roman"/>
          <w:highlight w:val="yellow"/>
          <w:lang w:val="pt-BR"/>
        </w:rPr>
        <w:t>[Nota SF: O Anexo V deverá listar todos os contratos operacionais já celebrados na data de assinatura deste aditamento. Com relação ao O&amp;M, nossa sugestão é incluir referência genérica no anexo, dizendo que referido contrato será celebrado futuramente nos termos previstos na CCB, e mediante sua celebração deverá ser considerado um Contrato Operacional do Projeto, para fins da cláusula 2.2.1 abaixo]</w:t>
      </w:r>
      <w:r w:rsidR="00D11C91">
        <w:rPr>
          <w:rFonts w:ascii="Times New Roman" w:hAnsi="Times New Roman" w:cs="Times New Roman"/>
          <w:lang w:val="pt-BR"/>
        </w:rPr>
        <w:t xml:space="preserve"> </w:t>
      </w:r>
    </w:p>
    <w:p w14:paraId="4EAE8A1F" w14:textId="77777777" w:rsidR="0064687B" w:rsidRDefault="0064687B" w:rsidP="00931D4E">
      <w:pPr>
        <w:pStyle w:val="PargrafodaLista"/>
      </w:pPr>
    </w:p>
    <w:p w14:paraId="38D26D80" w14:textId="429E6758" w:rsidR="006655E9" w:rsidRPr="00861F54" w:rsidRDefault="00B92970"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64687B">
        <w:rPr>
          <w:rFonts w:ascii="Times New Roman" w:hAnsi="Times New Roman" w:cs="Times New Roman"/>
          <w:lang w:val="pt-BR"/>
        </w:rPr>
        <w:t>a totalidade dos direitos creditórios</w:t>
      </w:r>
      <w:r>
        <w:rPr>
          <w:rFonts w:ascii="Times New Roman" w:hAnsi="Times New Roman" w:cs="Times New Roman"/>
          <w:lang w:val="pt-BR"/>
        </w:rPr>
        <w:t xml:space="preserve"> </w:t>
      </w:r>
      <w:r w:rsidR="000428A4">
        <w:rPr>
          <w:rFonts w:ascii="Times New Roman" w:hAnsi="Times New Roman" w:cs="Times New Roman"/>
          <w:lang w:val="pt-BR"/>
        </w:rPr>
        <w:t xml:space="preserve">de titularidade </w:t>
      </w:r>
      <w:r>
        <w:rPr>
          <w:rFonts w:ascii="Times New Roman" w:hAnsi="Times New Roman" w:cs="Times New Roman"/>
          <w:lang w:val="pt-BR"/>
        </w:rPr>
        <w:t>da Cedente</w:t>
      </w:r>
      <w:r w:rsidR="0064687B" w:rsidRPr="0064687B">
        <w:rPr>
          <w:rFonts w:ascii="Times New Roman" w:hAnsi="Times New Roman" w:cs="Times New Roman"/>
          <w:lang w:val="pt-BR"/>
        </w:rPr>
        <w:t xml:space="preserve">, presentes </w:t>
      </w:r>
      <w:r>
        <w:rPr>
          <w:rFonts w:ascii="Times New Roman" w:hAnsi="Times New Roman" w:cs="Times New Roman"/>
          <w:lang w:val="pt-BR"/>
        </w:rPr>
        <w:t>e/</w:t>
      </w:r>
      <w:r w:rsidR="0064687B" w:rsidRPr="0064687B">
        <w:rPr>
          <w:rFonts w:ascii="Times New Roman" w:hAnsi="Times New Roman" w:cs="Times New Roman"/>
          <w:lang w:val="pt-BR"/>
        </w:rPr>
        <w:t>ou futuros (inclusive direitos emergentes, quando aplicável) e créditos da Cedente</w:t>
      </w:r>
      <w:r w:rsidR="0064687B" w:rsidRPr="0064687B" w:rsidDel="00961377">
        <w:rPr>
          <w:rFonts w:ascii="Times New Roman" w:hAnsi="Times New Roman" w:cs="Times New Roman"/>
          <w:lang w:val="pt-BR"/>
        </w:rPr>
        <w:t xml:space="preserve"> </w:t>
      </w:r>
      <w:r w:rsidR="0064687B" w:rsidRPr="0064687B">
        <w:rPr>
          <w:rFonts w:ascii="Times New Roman" w:hAnsi="Times New Roman" w:cs="Times New Roman"/>
          <w:lang w:val="pt-BR"/>
        </w:rPr>
        <w:t xml:space="preserve">oriundos dos seguros contratados pela Cedente no âmbito do Projeto, assim como suas respectivas renovações, endossos ou aditamentos, conforme apólices descritas no </w:t>
      </w:r>
      <w:r w:rsidR="0064687B" w:rsidRPr="00931D4E">
        <w:rPr>
          <w:rFonts w:ascii="Times New Roman" w:hAnsi="Times New Roman" w:cs="Times New Roman"/>
          <w:lang w:val="pt-BR"/>
        </w:rPr>
        <w:t xml:space="preserve">Anexo </w:t>
      </w:r>
      <w:r>
        <w:rPr>
          <w:rFonts w:ascii="Times New Roman" w:hAnsi="Times New Roman" w:cs="Times New Roman"/>
          <w:lang w:val="pt-BR"/>
        </w:rPr>
        <w:t>V</w:t>
      </w:r>
      <w:r w:rsidR="0077331C">
        <w:rPr>
          <w:rFonts w:ascii="Times New Roman" w:hAnsi="Times New Roman" w:cs="Times New Roman"/>
          <w:lang w:val="pt-BR"/>
        </w:rPr>
        <w:t>I</w:t>
      </w:r>
      <w:r w:rsidR="00814394">
        <w:rPr>
          <w:rFonts w:ascii="Times New Roman" w:hAnsi="Times New Roman" w:cs="Times New Roman"/>
          <w:lang w:val="pt-BR"/>
        </w:rPr>
        <w:t> (“</w:t>
      </w:r>
      <w:r w:rsidR="00814394" w:rsidRPr="00931D4E">
        <w:rPr>
          <w:rFonts w:ascii="Times New Roman" w:hAnsi="Times New Roman" w:cs="Times New Roman"/>
          <w:u w:val="single"/>
          <w:lang w:val="pt-BR"/>
        </w:rPr>
        <w:t>Apólices de Seguros</w:t>
      </w:r>
      <w:r w:rsidR="00814394">
        <w:rPr>
          <w:rFonts w:ascii="Times New Roman" w:hAnsi="Times New Roman" w:cs="Times New Roman"/>
          <w:lang w:val="pt-BR"/>
        </w:rPr>
        <w:t xml:space="preserve">”) </w:t>
      </w:r>
      <w:r>
        <w:rPr>
          <w:rFonts w:ascii="Times New Roman" w:hAnsi="Times New Roman" w:cs="Times New Roman"/>
          <w:lang w:val="pt-BR"/>
        </w:rPr>
        <w:t>deste Contrato (“</w:t>
      </w:r>
      <w:r>
        <w:rPr>
          <w:rFonts w:ascii="Times New Roman" w:hAnsi="Times New Roman" w:cs="Times New Roman"/>
          <w:u w:val="single"/>
          <w:lang w:val="pt-BR"/>
        </w:rPr>
        <w:t>Direitos Creditórios Apólices de Seguros</w:t>
      </w:r>
      <w:r>
        <w:rPr>
          <w:rFonts w:ascii="Times New Roman" w:hAnsi="Times New Roman" w:cs="Times New Roman"/>
          <w:lang w:val="pt-BR"/>
        </w:rPr>
        <w:t>”</w:t>
      </w:r>
      <w:r w:rsidR="00FF3F7B">
        <w:rPr>
          <w:rFonts w:ascii="Times New Roman" w:hAnsi="Times New Roman" w:cs="Times New Roman"/>
          <w:lang w:val="pt-BR"/>
        </w:rPr>
        <w:t xml:space="preserve"> e</w:t>
      </w:r>
      <w:r w:rsidR="006655E9" w:rsidRPr="00931D4E">
        <w:rPr>
          <w:rFonts w:ascii="Times New Roman" w:hAnsi="Times New Roman" w:cs="Times New Roman"/>
          <w:lang w:val="pt-BR"/>
        </w:rPr>
        <w:t>, em conjunto com os Direitos Emergentes</w:t>
      </w:r>
      <w:r w:rsidR="00FF3F7B" w:rsidRPr="00FF3F7B">
        <w:rPr>
          <w:rFonts w:ascii="Times New Roman" w:hAnsi="Times New Roman" w:cs="Times New Roman"/>
          <w:lang w:val="pt-BR"/>
        </w:rPr>
        <w:t xml:space="preserve"> Concessão, Direitos Creditórios do Projeto e os </w:t>
      </w:r>
      <w:r w:rsidR="00FF3F7B" w:rsidRPr="00931D4E">
        <w:rPr>
          <w:rFonts w:ascii="Times New Roman" w:hAnsi="Times New Roman" w:cs="Times New Roman"/>
          <w:lang w:val="pt-BR"/>
        </w:rPr>
        <w:t>Direitos Creditórios Contratos Operacionais do Projeto</w:t>
      </w:r>
      <w:r w:rsidR="006655E9" w:rsidRPr="00931D4E">
        <w:rPr>
          <w:rFonts w:ascii="Times New Roman" w:hAnsi="Times New Roman" w:cs="Times New Roman"/>
          <w:lang w:val="pt-BR"/>
        </w:rPr>
        <w:t>, os “</w:t>
      </w:r>
      <w:r w:rsidR="006655E9" w:rsidRPr="00931D4E">
        <w:rPr>
          <w:rFonts w:ascii="Times New Roman" w:hAnsi="Times New Roman" w:cs="Times New Roman"/>
          <w:u w:val="single"/>
          <w:lang w:val="pt-BR"/>
        </w:rPr>
        <w:t>Créditos Cedidos</w:t>
      </w:r>
      <w:r w:rsidR="006655E9" w:rsidRPr="00931D4E">
        <w:rPr>
          <w:rFonts w:ascii="Times New Roman" w:hAnsi="Times New Roman" w:cs="Times New Roman"/>
          <w:lang w:val="pt-BR"/>
        </w:rPr>
        <w:t>”);</w:t>
      </w:r>
      <w:r w:rsidR="00690A55">
        <w:rPr>
          <w:rFonts w:ascii="Times New Roman" w:hAnsi="Times New Roman" w:cs="Times New Roman"/>
          <w:lang w:val="pt-BR"/>
        </w:rPr>
        <w:t xml:space="preserve"> </w:t>
      </w:r>
    </w:p>
    <w:p w14:paraId="7BBFA8AE" w14:textId="77777777" w:rsidR="006655E9" w:rsidRPr="00861F54" w:rsidRDefault="006655E9" w:rsidP="0088341C">
      <w:pPr>
        <w:pStyle w:val="LightGrid-Accent31"/>
        <w:spacing w:line="320" w:lineRule="exact"/>
        <w:ind w:left="709"/>
      </w:pPr>
    </w:p>
    <w:p w14:paraId="52FF60D9" w14:textId="09EBC441" w:rsidR="00A54AFE" w:rsidRPr="00861F54" w:rsidRDefault="006655E9" w:rsidP="00421915">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xml:space="preserve">, presentes e/ou futuros, relativos a todos e quaisquer valores mantidos a qualquer tempo ou depositados na Conta Vinculada bem como todos os créditos e/ou recursos recebidos, depositados ou mantidos na Conta Vinculada ou eventualmente em trânsito (inclusive enquanto pendentes em </w:t>
      </w:r>
      <w:r w:rsidRPr="00861F54">
        <w:rPr>
          <w:rFonts w:ascii="Times New Roman" w:hAnsi="Times New Roman" w:cs="Times New Roman"/>
          <w:color w:val="auto"/>
          <w:lang w:val="pt-BR"/>
        </w:rPr>
        <w:lastRenderedPageBreak/>
        <w:t>virtude do processo de compensação bancária), todas as aplicações, investimentos, juros, proventos, ganhos ou outros rendimentos produzidos com tais créditos ou recursos (“</w:t>
      </w:r>
      <w:r w:rsidRPr="00861F54">
        <w:rPr>
          <w:rFonts w:ascii="Times New Roman" w:hAnsi="Times New Roman" w:cs="Times New Roman"/>
          <w:color w:val="auto"/>
          <w:u w:val="single"/>
          <w:lang w:val="pt-BR"/>
        </w:rPr>
        <w:t>Fundos Cedidos</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7F38AB13" w:rsidR="00A54AFE" w:rsidRPr="00861F54" w:rsidRDefault="00A54AFE"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Pr="00861F54">
        <w:rPr>
          <w:rFonts w:ascii="Times New Roman" w:hAnsi="Times New Roman" w:cs="Times New Roman"/>
          <w:color w:val="auto"/>
          <w:u w:val="single"/>
          <w:lang w:val="pt-BR"/>
        </w:rPr>
        <w:t>Conta Cedida</w:t>
      </w:r>
      <w:r w:rsidRPr="00861F54">
        <w:rPr>
          <w:rFonts w:ascii="Times New Roman" w:hAnsi="Times New Roman" w:cs="Times New Roman"/>
          <w:color w:val="auto"/>
          <w:lang w:val="pt-BR"/>
        </w:rPr>
        <w:t>” e, em conjunto com os Créditos Cedidos e os Fundos Cedidos, os “</w:t>
      </w:r>
      <w:r w:rsidRPr="00861F54">
        <w:rPr>
          <w:rFonts w:ascii="Times New Roman" w:hAnsi="Times New Roman" w:cs="Times New Roman"/>
          <w:color w:val="auto"/>
          <w:u w:val="single"/>
          <w:lang w:val="pt-BR"/>
        </w:rPr>
        <w:t>Direitos Creditórios Cedidos Fiduciariamente</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54E50965" w:rsidR="00CF3A66" w:rsidRDefault="00A54AFE" w:rsidP="0088341C">
      <w:pPr>
        <w:pStyle w:val="PargrafodaLista"/>
        <w:numPr>
          <w:ilvl w:val="1"/>
          <w:numId w:val="28"/>
        </w:numPr>
        <w:spacing w:line="320" w:lineRule="exact"/>
        <w:ind w:left="0" w:hanging="11"/>
        <w:jc w:val="both"/>
      </w:pPr>
      <w:r w:rsidRPr="00861F54">
        <w:t xml:space="preserve">Os instrumentos, contratos e/ou outros documentos, sejam eles já existentes ou originados em um momento futuro, que evidenciem a titularidade ou que sejam relacionados à Cessão Fiduciária em Garantia (os </w:t>
      </w:r>
      <w:r w:rsidR="00EA6B8A">
        <w:t>“</w:t>
      </w:r>
      <w:r w:rsidRPr="00861F54">
        <w:rPr>
          <w:u w:val="single"/>
        </w:rPr>
        <w:t>Documentos Comprobatórios</w:t>
      </w:r>
      <w:r w:rsidR="00EA6B8A">
        <w:t>”</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45"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FF3F7B">
        <w:t xml:space="preserve">s </w:t>
      </w:r>
      <w:r w:rsidR="00705939">
        <w:t xml:space="preserve">Cessionários </w:t>
      </w:r>
      <w:r w:rsidRPr="00861F54">
        <w:t xml:space="preserve">e/ou ao juízo </w:t>
      </w:r>
      <w:r w:rsidRPr="00801D8B">
        <w:t>competente, quando solicitados, dentro do prazo que lhe for determinado pelo</w:t>
      </w:r>
      <w:r w:rsidR="00FF3F7B" w:rsidRPr="00801D8B">
        <w:t>s</w:t>
      </w:r>
      <w:r w:rsidR="00705939" w:rsidRPr="00801D8B">
        <w:t xml:space="preserve"> Cessionários</w:t>
      </w:r>
      <w:r w:rsidR="00FF3F7B" w:rsidRPr="00801D8B">
        <w:t>, conforme aplicável</w:t>
      </w:r>
      <w:r w:rsidRPr="00801D8B">
        <w:t>, desde que não inferior a 5 (cinco) Dias Úteis</w:t>
      </w:r>
      <w:r w:rsidR="00FF3F7B" w:rsidRPr="008320F1">
        <w:t xml:space="preserve">, ou pelo prazo estabelecido pelo juízo competente, o que for menor, bem como assumindo a responsabilidade por todos os danos comprovados que venham a causar aos </w:t>
      </w:r>
      <w:r w:rsidR="00705939" w:rsidRPr="008320F1">
        <w:t xml:space="preserve">Cessionários </w:t>
      </w:r>
      <w:r w:rsidR="00FF3F7B" w:rsidRPr="008320F1">
        <w:t>por descumprimento ao aqui disposto, nos termos do artigo 652 do Código Civil</w:t>
      </w:r>
      <w:r w:rsidR="00FF3F7B" w:rsidRPr="005B214F">
        <w:t>.</w:t>
      </w:r>
      <w:r w:rsidR="00FF3F7B">
        <w:t xml:space="preserve"> </w:t>
      </w:r>
    </w:p>
    <w:p w14:paraId="24886E92" w14:textId="77777777" w:rsidR="00117DA9" w:rsidRDefault="00117DA9" w:rsidP="008320F1">
      <w:pPr>
        <w:pStyle w:val="PargrafodaLista"/>
        <w:spacing w:line="320" w:lineRule="exact"/>
        <w:ind w:left="567"/>
        <w:jc w:val="both"/>
      </w:pPr>
    </w:p>
    <w:p w14:paraId="6C986E53" w14:textId="42FA52B9" w:rsidR="00117DA9" w:rsidRDefault="00C5699D" w:rsidP="00421915">
      <w:pPr>
        <w:pStyle w:val="PargrafodaLista"/>
        <w:numPr>
          <w:ilvl w:val="2"/>
          <w:numId w:val="28"/>
        </w:numPr>
        <w:spacing w:line="320" w:lineRule="exact"/>
        <w:ind w:left="0" w:firstLine="567"/>
        <w:jc w:val="both"/>
      </w:pPr>
      <w:r>
        <w:t>Caso o Contrato de Concessão</w:t>
      </w:r>
      <w:r w:rsidR="00EA6B8A">
        <w:t>, qualquer d</w:t>
      </w:r>
      <w:r>
        <w:t>os Contratos de Transmissão</w:t>
      </w:r>
      <w:r w:rsidR="00EA6B8A">
        <w:t xml:space="preserve">, </w:t>
      </w:r>
      <w:r w:rsidR="00801D8B">
        <w:t>qualquer d</w:t>
      </w:r>
      <w:r w:rsidR="00EA6B8A">
        <w:t>o</w:t>
      </w:r>
      <w:r w:rsidR="00801D8B">
        <w:t>s</w:t>
      </w:r>
      <w:r w:rsidR="00EA6B8A">
        <w:t xml:space="preserve"> Contrato</w:t>
      </w:r>
      <w:r w:rsidR="00801D8B">
        <w:t>s Operacionais do Projeto</w:t>
      </w:r>
      <w:r w:rsidR="00421915">
        <w:t xml:space="preserve"> ou quaisquer das Apólices de Seguro</w:t>
      </w:r>
      <w:r w:rsidR="001F6A76">
        <w:t xml:space="preserve"> </w:t>
      </w:r>
      <w:r>
        <w:t>venham a ser aditados, complementados, substituídos e/ou, de qualquer forma, alterados</w:t>
      </w:r>
      <w:r w:rsidR="00C35C30">
        <w:t xml:space="preserve"> ou </w:t>
      </w:r>
      <w:r w:rsidR="00C35C30" w:rsidRPr="00C35C30">
        <w:t xml:space="preserve">novos contratos de conexão ao sistema de transmissão com </w:t>
      </w:r>
      <w:proofErr w:type="spellStart"/>
      <w:r w:rsidR="00C35C30" w:rsidRPr="00C35C30">
        <w:t>acessantes</w:t>
      </w:r>
      <w:proofErr w:type="spellEnd"/>
      <w:r w:rsidR="00C35C30" w:rsidRPr="00C35C30">
        <w:t xml:space="preserve"> diretos do sistema de transmissão que venham a ser celebrados pela Cedente (“</w:t>
      </w:r>
      <w:r w:rsidR="00C35C30" w:rsidRPr="008320F1">
        <w:rPr>
          <w:u w:val="single"/>
        </w:rPr>
        <w:t xml:space="preserve">Novos </w:t>
      </w:r>
      <w:proofErr w:type="spellStart"/>
      <w:r w:rsidR="00C35C30" w:rsidRPr="008320F1">
        <w:rPr>
          <w:u w:val="single"/>
        </w:rPr>
        <w:t>CCTs</w:t>
      </w:r>
      <w:proofErr w:type="spellEnd"/>
      <w:r w:rsidR="00C35C30" w:rsidRPr="00C35C30">
        <w:t>”</w:t>
      </w:r>
      <w:r w:rsidR="00C35C30">
        <w:t>)</w:t>
      </w:r>
      <w:r>
        <w:t>, as Partes deverão</w:t>
      </w:r>
      <w:r w:rsidR="00B57061">
        <w:t>, no prazo de 5</w:t>
      </w:r>
      <w:r w:rsidR="00B57061" w:rsidRPr="00ED1C5E">
        <w:t xml:space="preserve"> (</w:t>
      </w:r>
      <w:r w:rsidR="00B57061">
        <w:t>cinco</w:t>
      </w:r>
      <w:r w:rsidR="00B57061" w:rsidRPr="00ED1C5E">
        <w:t>) Dias Úteis</w:t>
      </w:r>
      <w:r w:rsidR="00B57061">
        <w:t xml:space="preserve"> após o aditamento, complementação, substituição</w:t>
      </w:r>
      <w:r w:rsidR="00C35C30">
        <w:t>,</w:t>
      </w:r>
      <w:r w:rsidR="00B57061">
        <w:t xml:space="preserve"> alteração</w:t>
      </w:r>
      <w:r w:rsidR="00C35C30">
        <w:t xml:space="preserve"> ou celebração dos Novos </w:t>
      </w:r>
      <w:proofErr w:type="spellStart"/>
      <w:r w:rsidR="00C35C30">
        <w:t>CCTs</w:t>
      </w:r>
      <w:proofErr w:type="spellEnd"/>
      <w:r w:rsidR="00B57061">
        <w:t>, conforme o caso,</w:t>
      </w:r>
      <w:r>
        <w:t xml:space="preserve"> aditar o presente Contrato para fazer constar tais respectivos aditamentos, complementos, substituições e/ou, de qualquer forma, alterações, </w:t>
      </w:r>
      <w:r w:rsidR="00117DA9" w:rsidRPr="00117DA9">
        <w:t>devendo</w:t>
      </w:r>
      <w:r>
        <w:t>,</w:t>
      </w:r>
      <w:r w:rsidR="00117DA9" w:rsidRPr="00117DA9">
        <w:t xml:space="preserve"> ainda</w:t>
      </w:r>
      <w:r>
        <w:t>,</w:t>
      </w:r>
      <w:r w:rsidR="00117DA9" w:rsidRPr="00117DA9">
        <w:t xml:space="preserve"> a Cedente cumprir o disposto no </w:t>
      </w:r>
      <w:r w:rsidR="00FF3F7B">
        <w:t>a</w:t>
      </w:r>
      <w:r w:rsidR="00117DA9" w:rsidRPr="00117DA9">
        <w:t>rt. 290 do Código Civil.</w:t>
      </w:r>
    </w:p>
    <w:p w14:paraId="0C3F074B" w14:textId="77777777" w:rsidR="00AB11D1" w:rsidRDefault="00AB11D1" w:rsidP="008320F1">
      <w:pPr>
        <w:pStyle w:val="PargrafodaLista"/>
        <w:spacing w:line="320" w:lineRule="exact"/>
        <w:ind w:left="567"/>
        <w:jc w:val="both"/>
      </w:pPr>
    </w:p>
    <w:p w14:paraId="43F9B154" w14:textId="7A20FC69" w:rsidR="00B57061" w:rsidRPr="00117DA9" w:rsidRDefault="00B57061" w:rsidP="00931D4E">
      <w:pPr>
        <w:pStyle w:val="PargrafodaLista"/>
        <w:numPr>
          <w:ilvl w:val="2"/>
          <w:numId w:val="28"/>
        </w:numPr>
        <w:spacing w:line="320" w:lineRule="exact"/>
        <w:ind w:left="0" w:firstLine="567"/>
        <w:jc w:val="both"/>
      </w:pPr>
      <w:r>
        <w:lastRenderedPageBreak/>
        <w:t xml:space="preserve">Não obstante o quanto disposto acima, </w:t>
      </w:r>
      <w:r>
        <w:rPr>
          <w:rFonts w:eastAsia="SimSun"/>
          <w:color w:val="000000"/>
        </w:rPr>
        <w:t>n</w:t>
      </w:r>
      <w:r w:rsidRPr="00F764B0">
        <w:rPr>
          <w:rFonts w:eastAsia="SimSun"/>
          <w:color w:val="000000"/>
        </w:rPr>
        <w:t xml:space="preserve">o prazo de </w:t>
      </w:r>
      <w:bookmarkStart w:id="46" w:name="_DV_M47"/>
      <w:bookmarkEnd w:id="46"/>
      <w:r>
        <w:t>5</w:t>
      </w:r>
      <w:r w:rsidRPr="00ED1C5E">
        <w:t xml:space="preserve"> (</w:t>
      </w:r>
      <w:r>
        <w:t>cinco</w:t>
      </w:r>
      <w:r w:rsidRPr="00ED1C5E">
        <w:t xml:space="preserve">) Dias Úteis </w:t>
      </w:r>
      <w:r w:rsidRPr="00F764B0">
        <w:rPr>
          <w:rFonts w:eastAsia="SimSun"/>
          <w:color w:val="000000"/>
        </w:rPr>
        <w:t xml:space="preserve">após </w:t>
      </w:r>
      <w:r>
        <w:t>o aditamento, complementação, substituição ou alteração dos instrumentos previstos na Cláusula 2.2.1 acima</w:t>
      </w:r>
      <w:r w:rsidR="00C35C30">
        <w:t xml:space="preserve"> ou da celebração dos Novos </w:t>
      </w:r>
      <w:proofErr w:type="spellStart"/>
      <w:r w:rsidR="00C35C30">
        <w:t>CCTs</w:t>
      </w:r>
      <w:proofErr w:type="spellEnd"/>
      <w:r>
        <w:t>, conforme o caso</w:t>
      </w:r>
      <w:r w:rsidRPr="00F764B0">
        <w:rPr>
          <w:rFonts w:eastAsia="SimSun"/>
          <w:color w:val="000000"/>
        </w:rPr>
        <w:t xml:space="preserve">, </w:t>
      </w:r>
      <w:r w:rsidRPr="00C93A28">
        <w:rPr>
          <w:rFonts w:eastAsia="SimSun"/>
          <w:bCs/>
          <w:color w:val="000000"/>
        </w:rPr>
        <w:t xml:space="preserve">a </w:t>
      </w:r>
      <w:r>
        <w:rPr>
          <w:rFonts w:eastAsia="SimSun"/>
          <w:bCs/>
          <w:color w:val="000000"/>
        </w:rPr>
        <w:t xml:space="preserve">Cedente </w:t>
      </w:r>
      <w:r w:rsidRPr="00F764B0">
        <w:rPr>
          <w:rFonts w:eastAsia="SimSun"/>
          <w:color w:val="000000"/>
        </w:rPr>
        <w:t xml:space="preserve">obriga-se a (a) notificar, por escrito, </w:t>
      </w:r>
      <w:r w:rsidRPr="00C93A28">
        <w:rPr>
          <w:rFonts w:eastAsia="SimSun"/>
          <w:bCs/>
          <w:color w:val="000000"/>
        </w:rPr>
        <w:t xml:space="preserve">os </w:t>
      </w:r>
      <w:r>
        <w:rPr>
          <w:rFonts w:eastAsia="SimSun"/>
          <w:bCs/>
          <w:color w:val="000000"/>
        </w:rPr>
        <w:t>Cessionários</w:t>
      </w:r>
      <w:r w:rsidRPr="00F764B0">
        <w:rPr>
          <w:rFonts w:eastAsia="SimSun"/>
          <w:color w:val="000000"/>
        </w:rPr>
        <w:t xml:space="preserve">, informando a ocorrência </w:t>
      </w:r>
      <w:r>
        <w:rPr>
          <w:rFonts w:eastAsia="SimSun"/>
          <w:color w:val="000000"/>
        </w:rPr>
        <w:t xml:space="preserve">do </w:t>
      </w:r>
      <w:r>
        <w:t>aditamento, complementação, substituição ou alteração dos instrumentos previstos na Cláusula 2.2.1 acima</w:t>
      </w:r>
      <w:r w:rsidR="00C35C30">
        <w:t xml:space="preserve"> ou da celebração dos Novos </w:t>
      </w:r>
      <w:proofErr w:type="spellStart"/>
      <w:r w:rsidR="00C35C30">
        <w:t>CCTs</w:t>
      </w:r>
      <w:proofErr w:type="spellEnd"/>
      <w:r>
        <w:t>, conforme o caso</w:t>
      </w:r>
      <w:r w:rsidRPr="00F764B0">
        <w:rPr>
          <w:rFonts w:eastAsia="SimSun"/>
          <w:color w:val="000000"/>
        </w:rPr>
        <w:t xml:space="preserve">, bem como disponibilizar cópia da documentação comprobatória aplicável; e (b) encaminhar, </w:t>
      </w:r>
      <w:r w:rsidRPr="00C93A28">
        <w:rPr>
          <w:rFonts w:eastAsia="SimSun"/>
          <w:bCs/>
          <w:color w:val="000000"/>
        </w:rPr>
        <w:t xml:space="preserve">aos </w:t>
      </w:r>
      <w:r>
        <w:rPr>
          <w:rFonts w:eastAsia="SimSun"/>
          <w:bCs/>
          <w:color w:val="000000"/>
        </w:rPr>
        <w:t>Cessionários</w:t>
      </w:r>
      <w:r w:rsidRPr="00F764B0">
        <w:rPr>
          <w:rFonts w:eastAsia="SimSun"/>
          <w:color w:val="000000"/>
        </w:rPr>
        <w:t>, para assinatura pelo</w:t>
      </w:r>
      <w:r w:rsidR="00801D8B">
        <w:rPr>
          <w:rFonts w:eastAsia="SimSun"/>
          <w:color w:val="000000"/>
        </w:rPr>
        <w:t>s</w:t>
      </w:r>
      <w:r w:rsidRPr="00F764B0">
        <w:rPr>
          <w:rFonts w:eastAsia="SimSun"/>
          <w:color w:val="000000"/>
        </w:rPr>
        <w:t xml:space="preserve"> mesmo</w:t>
      </w:r>
      <w:r w:rsidR="00801D8B">
        <w:rPr>
          <w:rFonts w:eastAsia="SimSun"/>
          <w:color w:val="000000"/>
        </w:rPr>
        <w:t>s</w:t>
      </w:r>
      <w:r w:rsidRPr="00F764B0">
        <w:rPr>
          <w:rFonts w:eastAsia="SimSun"/>
          <w:color w:val="000000"/>
        </w:rPr>
        <w:t xml:space="preserve">, as vias do aditivo a este Contrato, na forma do Anexo </w:t>
      </w:r>
      <w:r w:rsidR="004C6008">
        <w:rPr>
          <w:rFonts w:eastAsia="SimSun"/>
          <w:color w:val="000000"/>
        </w:rPr>
        <w:t>X</w:t>
      </w:r>
      <w:r w:rsidRPr="00F764B0">
        <w:rPr>
          <w:rFonts w:eastAsia="SimSun"/>
          <w:color w:val="000000"/>
        </w:rPr>
        <w:t xml:space="preserve"> </w:t>
      </w:r>
      <w:r>
        <w:rPr>
          <w:rFonts w:eastAsia="SimSun"/>
          <w:color w:val="000000"/>
        </w:rPr>
        <w:t>d</w:t>
      </w:r>
      <w:r w:rsidRPr="00F764B0">
        <w:rPr>
          <w:rFonts w:eastAsia="SimSun"/>
          <w:color w:val="000000"/>
        </w:rPr>
        <w:t xml:space="preserve">este Contrato, devidamente assinadas pela </w:t>
      </w:r>
      <w:r>
        <w:rPr>
          <w:rFonts w:eastAsia="SimSun"/>
          <w:bCs/>
          <w:color w:val="000000"/>
        </w:rPr>
        <w:t>Cedente</w:t>
      </w:r>
      <w:r w:rsidRPr="00F764B0">
        <w:rPr>
          <w:rFonts w:eastAsia="SimSun"/>
          <w:color w:val="000000"/>
        </w:rPr>
        <w:t xml:space="preserve">, a fim de </w:t>
      </w:r>
      <w:r>
        <w:rPr>
          <w:rFonts w:eastAsia="SimSun"/>
          <w:color w:val="000000"/>
        </w:rPr>
        <w:t>formalizar a garantia</w:t>
      </w:r>
      <w:r w:rsidRPr="00F764B0">
        <w:rPr>
          <w:rFonts w:eastAsia="SimSun"/>
          <w:color w:val="000000"/>
        </w:rPr>
        <w:t xml:space="preserve">. Após a entrega </w:t>
      </w:r>
      <w:r w:rsidRPr="00C93A28">
        <w:rPr>
          <w:rFonts w:eastAsia="SimSun"/>
          <w:bCs/>
          <w:color w:val="000000"/>
        </w:rPr>
        <w:t xml:space="preserve">pelos </w:t>
      </w:r>
      <w:r>
        <w:rPr>
          <w:rFonts w:eastAsia="SimSun"/>
          <w:bCs/>
          <w:color w:val="000000"/>
        </w:rPr>
        <w:t>Cessionários</w:t>
      </w:r>
      <w:r w:rsidRPr="00C93A28">
        <w:rPr>
          <w:rFonts w:eastAsia="SimSun"/>
          <w:bCs/>
          <w:color w:val="000000"/>
        </w:rPr>
        <w:t xml:space="preserve"> à </w:t>
      </w:r>
      <w:r>
        <w:rPr>
          <w:rFonts w:eastAsia="SimSun"/>
          <w:bCs/>
          <w:color w:val="000000"/>
        </w:rPr>
        <w:t>Cedente</w:t>
      </w:r>
      <w:r w:rsidRPr="00F764B0">
        <w:rPr>
          <w:rFonts w:eastAsia="SimSun"/>
          <w:color w:val="000000"/>
        </w:rPr>
        <w:t xml:space="preserve">, do respectivo aditivo assinado </w:t>
      </w:r>
      <w:r w:rsidRPr="00C93A28">
        <w:rPr>
          <w:rFonts w:eastAsia="SimSun"/>
          <w:bCs/>
          <w:color w:val="000000"/>
        </w:rPr>
        <w:t xml:space="preserve">pelos </w:t>
      </w:r>
      <w:r>
        <w:rPr>
          <w:rFonts w:eastAsia="SimSun"/>
          <w:bCs/>
          <w:color w:val="000000"/>
        </w:rPr>
        <w:t>Cessionários</w:t>
      </w:r>
      <w:r w:rsidRPr="00C93A28">
        <w:rPr>
          <w:rFonts w:eastAsia="SimSun"/>
          <w:bCs/>
          <w:color w:val="000000"/>
        </w:rPr>
        <w:t xml:space="preserve">, </w:t>
      </w:r>
      <w:r>
        <w:rPr>
          <w:rFonts w:eastAsia="SimSun"/>
          <w:bCs/>
          <w:color w:val="000000"/>
        </w:rPr>
        <w:t xml:space="preserve">a Cedente </w:t>
      </w:r>
      <w:r w:rsidRPr="00F764B0">
        <w:rPr>
          <w:rFonts w:eastAsia="SimSun"/>
          <w:color w:val="000000"/>
        </w:rPr>
        <w:t xml:space="preserve">se obriga a </w:t>
      </w:r>
      <w:r w:rsidRPr="00A01EE7">
        <w:rPr>
          <w:rFonts w:eastAsia="SimSun"/>
          <w:color w:val="000000"/>
        </w:rPr>
        <w:t xml:space="preserve">providenciar todas as formalidades </w:t>
      </w:r>
      <w:r w:rsidRPr="00F764B0">
        <w:rPr>
          <w:rFonts w:eastAsia="SimSun"/>
          <w:color w:val="000000"/>
        </w:rPr>
        <w:t xml:space="preserve">nos termos previstos na Cláusula </w:t>
      </w:r>
      <w:r>
        <w:rPr>
          <w:rFonts w:eastAsia="SimSun"/>
          <w:bCs/>
          <w:color w:val="000000"/>
        </w:rPr>
        <w:t>3</w:t>
      </w:r>
      <w:r w:rsidRPr="00F764B0">
        <w:rPr>
          <w:rFonts w:eastAsia="SimSun"/>
          <w:color w:val="000000"/>
        </w:rPr>
        <w:t xml:space="preserve"> abaixo</w:t>
      </w:r>
      <w:r>
        <w:rPr>
          <w:rFonts w:eastAsia="SimSun"/>
          <w:color w:val="000000"/>
        </w:rPr>
        <w:t>.</w:t>
      </w:r>
    </w:p>
    <w:p w14:paraId="20DF234A" w14:textId="0FDD3F9D" w:rsidR="005760A2" w:rsidRDefault="005760A2" w:rsidP="0088341C">
      <w:pPr>
        <w:pStyle w:val="PargrafodaLista"/>
        <w:spacing w:line="320" w:lineRule="exact"/>
        <w:ind w:left="0"/>
        <w:jc w:val="both"/>
      </w:pPr>
      <w:bookmarkStart w:id="47" w:name="_Hlk39600022"/>
    </w:p>
    <w:bookmarkEnd w:id="45"/>
    <w:bookmarkEnd w:id="47"/>
    <w:p w14:paraId="309E2EF9" w14:textId="04EDE003" w:rsidR="00A54AFE" w:rsidRPr="00861F54" w:rsidRDefault="00A54AFE" w:rsidP="0088341C">
      <w:pPr>
        <w:pStyle w:val="PargrafodaLista"/>
        <w:numPr>
          <w:ilvl w:val="1"/>
          <w:numId w:val="28"/>
        </w:numPr>
        <w:spacing w:line="320" w:lineRule="exact"/>
        <w:ind w:left="0" w:hanging="11"/>
        <w:jc w:val="both"/>
      </w:pPr>
      <w:r w:rsidRPr="00861F54">
        <w:rPr>
          <w:b/>
          <w:bCs/>
        </w:rPr>
        <w:t>Obrigações Garantidas</w:t>
      </w:r>
      <w:r w:rsidRPr="00861F54">
        <w:t>. A Cedente e o</w:t>
      </w:r>
      <w:r w:rsidR="00EA6B8A">
        <w:t>s</w:t>
      </w:r>
      <w:r w:rsidRPr="00861F54">
        <w:t xml:space="preserve"> </w:t>
      </w:r>
      <w:r w:rsidR="00705939">
        <w:t>Cessionários</w:t>
      </w:r>
      <w:r w:rsidR="00705939" w:rsidRPr="00861F54">
        <w:t xml:space="preserve"> </w:t>
      </w:r>
      <w:r w:rsidRPr="00861F54">
        <w:t xml:space="preserve">declaram, para fins </w:t>
      </w:r>
      <w:r w:rsidR="00EA6B8A" w:rsidRPr="00CE4655">
        <w:t>do artigo 66-B da Lei de Mercado de Capitais e do artigo 1.362 do Código Civil</w:t>
      </w:r>
      <w:r w:rsidRPr="00861F54">
        <w:t xml:space="preserve">, que as principais características das Obrigações Garantidas estão descritas no Anexo I ao presente Contrato. As demais características das Obrigações Garantidas estão descritas </w:t>
      </w:r>
      <w:r w:rsidR="00EA6B8A">
        <w:t>nos respectivos Contratos de Financiamento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EA6B8A">
        <w:t>s</w:t>
      </w:r>
      <w:r w:rsidRPr="00861F54">
        <w:t xml:space="preserve"> </w:t>
      </w:r>
      <w:r w:rsidR="00705939">
        <w:t>Cessionários</w:t>
      </w:r>
      <w:r w:rsidRPr="00861F54">
        <w:t xml:space="preserve">, no âmbito </w:t>
      </w:r>
      <w:r w:rsidR="00EA6B8A">
        <w:t>dos Contratos de Financiamento</w:t>
      </w:r>
      <w:r w:rsidRPr="00861F54">
        <w:t>. Em caso de divergência entre o Anexo I</w:t>
      </w:r>
      <w:r w:rsidRPr="00861F54" w:rsidDel="00E2301D">
        <w:t xml:space="preserve"> </w:t>
      </w:r>
      <w:r w:rsidRPr="00861F54">
        <w:t xml:space="preserve">a este Contrato e as disposições </w:t>
      </w:r>
      <w:r w:rsidR="00EA6B8A">
        <w:t>dos Contratos de Financiamento</w:t>
      </w:r>
      <w:r w:rsidRPr="00861F54">
        <w:t>, o disposto n</w:t>
      </w:r>
      <w:r w:rsidR="00EA6B8A">
        <w:t>os</w:t>
      </w:r>
      <w:r w:rsidRPr="00861F54">
        <w:t xml:space="preserve"> </w:t>
      </w:r>
      <w:r w:rsidR="00EA6B8A">
        <w:t xml:space="preserve">Contratos de Financiamento </w:t>
      </w:r>
      <w:r w:rsidRPr="00861F54">
        <w:t>deverá prevalecer.</w:t>
      </w:r>
    </w:p>
    <w:p w14:paraId="244853A1" w14:textId="34B78225" w:rsidR="00A54AFE" w:rsidRPr="00861F54" w:rsidRDefault="00A54AFE" w:rsidP="0088341C">
      <w:pPr>
        <w:pStyle w:val="PargrafodaLista"/>
        <w:spacing w:line="320" w:lineRule="exact"/>
        <w:ind w:left="0"/>
        <w:jc w:val="both"/>
      </w:pPr>
    </w:p>
    <w:p w14:paraId="5CF8FC2F" w14:textId="141D81BD" w:rsidR="00A54AFE" w:rsidRPr="00861F54" w:rsidRDefault="00EA6B8A" w:rsidP="0088341C">
      <w:pPr>
        <w:pStyle w:val="PargrafodaLista"/>
        <w:numPr>
          <w:ilvl w:val="1"/>
          <w:numId w:val="28"/>
        </w:numPr>
        <w:spacing w:line="320" w:lineRule="exact"/>
        <w:ind w:left="0" w:hanging="11"/>
        <w:jc w:val="both"/>
      </w:pPr>
      <w:r>
        <w:rPr>
          <w:b/>
        </w:rPr>
        <w:t>Prazo</w:t>
      </w:r>
      <w:r w:rsidRPr="00931D4E">
        <w:t xml:space="preserve">. </w:t>
      </w:r>
      <w:r w:rsidR="00A54AFE" w:rsidRPr="00861F54">
        <w:t xml:space="preserve">A Cessão Fiduciária em Garantia permanecerá válida, íntegra e em pleno vigor até a liquidação integral das Obrigações Garantidas, atestada </w:t>
      </w:r>
      <w:r>
        <w:t>por ambos</w:t>
      </w:r>
      <w:r w:rsidR="00D0726A">
        <w:t xml:space="preserve"> os</w:t>
      </w:r>
      <w:r>
        <w:t xml:space="preserve"> </w:t>
      </w:r>
      <w:r w:rsidR="00705939">
        <w:t>Cessionários</w:t>
      </w:r>
      <w:r w:rsidR="00A54AFE" w:rsidRPr="00861F54">
        <w:t xml:space="preserve">,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D0726A">
        <w:t>dos Contratos de Financiamento</w:t>
      </w:r>
      <w:r w:rsidR="00A54AFE" w:rsidRPr="00861F54">
        <w:t xml:space="preserve">; (ii) </w:t>
      </w:r>
      <w:r w:rsidR="00284CE0">
        <w:t xml:space="preserve">o </w:t>
      </w:r>
      <w:r w:rsidR="00A54AFE" w:rsidRPr="00861F54">
        <w:rPr>
          <w:rFonts w:eastAsia="SimSun"/>
        </w:rPr>
        <w:t xml:space="preserve">vencimento antecipado das </w:t>
      </w:r>
      <w:r w:rsidR="00DC3428">
        <w:rPr>
          <w:rFonts w:eastAsia="SimSun"/>
        </w:rPr>
        <w:t>Debêntures</w:t>
      </w:r>
      <w:r w:rsidR="00415061">
        <w:rPr>
          <w:rFonts w:eastAsia="SimSun"/>
        </w:rPr>
        <w:t xml:space="preserve"> </w:t>
      </w:r>
      <w:r w:rsidR="00A54AFE" w:rsidRPr="00861F54">
        <w:rPr>
          <w:rFonts w:eastAsia="SimSun"/>
        </w:rPr>
        <w:t xml:space="preserve">e/ou no caso de vencimento final das </w:t>
      </w:r>
      <w:r w:rsidR="00DC3428">
        <w:rPr>
          <w:rFonts w:eastAsia="SimSun"/>
        </w:rPr>
        <w:t>Debêntures</w:t>
      </w:r>
      <w:r w:rsidR="00415061">
        <w:rPr>
          <w:rFonts w:eastAsia="SimSun"/>
        </w:rPr>
        <w:t xml:space="preserve"> </w:t>
      </w:r>
      <w:r w:rsidR="00A54AFE" w:rsidRPr="00861F54">
        <w:rPr>
          <w:rFonts w:eastAsia="SimSun"/>
        </w:rPr>
        <w:t xml:space="preserve">sem que as </w:t>
      </w:r>
      <w:r w:rsidR="00D0726A">
        <w:rPr>
          <w:rFonts w:eastAsia="SimSun"/>
        </w:rPr>
        <w:t>obrigações decorrentes das Debêntures</w:t>
      </w:r>
      <w:r w:rsidR="00A54AFE" w:rsidRPr="00861F54">
        <w:rPr>
          <w:rFonts w:eastAsia="SimSun"/>
        </w:rPr>
        <w:t xml:space="preserve"> tenham sido integral e efetivamente quitadas</w:t>
      </w:r>
      <w:r w:rsidR="00D0726A">
        <w:t>; (iii) o vencimento antecipado da CCB e/ou no caso de vencimento final da CCB sem que as obrigações tenham sido integral e efetivamente quitadas; (iv)</w:t>
      </w:r>
      <w:r w:rsidR="00A54AFE" w:rsidRPr="00861F54">
        <w:t xml:space="preserve"> qualquer invalidade parcial ou inexequibilidade de quaisquer dos documentos relacionados às Obrigações Garantidas; e/ou (</w:t>
      </w:r>
      <w:r w:rsidR="00D0726A">
        <w:t>v</w:t>
      </w:r>
      <w:r w:rsidR="00A54AFE" w:rsidRPr="00861F54">
        <w:t xml:space="preserve">) qualquer ação (ou omissão) </w:t>
      </w:r>
      <w:r w:rsidR="00D0726A">
        <w:t xml:space="preserve">de quaisquer </w:t>
      </w:r>
      <w:r w:rsidR="00A54AFE" w:rsidRPr="00861F54">
        <w:t>do</w:t>
      </w:r>
      <w:r w:rsidR="00D0726A">
        <w:t>s</w:t>
      </w:r>
      <w:r w:rsidR="00705939" w:rsidRPr="00705939">
        <w:t xml:space="preserve"> </w:t>
      </w:r>
      <w:r w:rsidR="00705939">
        <w:t>Cessionários</w:t>
      </w:r>
      <w:r w:rsidR="00BA38CF">
        <w:t>,</w:t>
      </w:r>
      <w:r w:rsidR="00A54AFE" w:rsidRPr="00861F54">
        <w:t xml:space="preserve"> transação, renúncia no exercício de qualquer direito, poder ou prerrogativa e prorrogação do prazo de execução de </w:t>
      </w:r>
      <w:r w:rsidR="00A54AFE" w:rsidRPr="00861F54">
        <w:lastRenderedPageBreak/>
        <w:t>qualquer direito, contidos nos documentos relacionados às Obrigações Garantidas ou nos termos da legislação aplicável.</w:t>
      </w:r>
    </w:p>
    <w:p w14:paraId="24701FCE" w14:textId="77777777" w:rsidR="00A54AFE" w:rsidRPr="00861F54" w:rsidRDefault="00A54AFE" w:rsidP="0088341C">
      <w:pPr>
        <w:pStyle w:val="PargrafodaLista"/>
        <w:spacing w:line="320" w:lineRule="exact"/>
        <w:ind w:left="0"/>
        <w:jc w:val="both"/>
      </w:pPr>
    </w:p>
    <w:p w14:paraId="32CBAA6F" w14:textId="1094E415" w:rsidR="00843A9D" w:rsidRDefault="00A54AFE" w:rsidP="00466882">
      <w:pPr>
        <w:pStyle w:val="PargrafodaLista"/>
        <w:numPr>
          <w:ilvl w:val="1"/>
          <w:numId w:val="28"/>
        </w:numPr>
        <w:spacing w:line="320" w:lineRule="exact"/>
        <w:ind w:left="0" w:hanging="11"/>
        <w:jc w:val="both"/>
      </w:pPr>
      <w:r w:rsidRPr="00861F54">
        <w:rPr>
          <w:b/>
          <w:bCs/>
        </w:rPr>
        <w:t>Liberação da Garantia</w:t>
      </w:r>
      <w:r w:rsidRPr="00861F54">
        <w:t xml:space="preserve">. </w:t>
      </w:r>
      <w:bookmarkStart w:id="48" w:name="_Hlk42175934"/>
      <w:bookmarkStart w:id="49" w:name="_Hlk39600160"/>
      <w:r w:rsidRPr="00861F54">
        <w:t>Após o cumprimento, pagamento e integral quitação de todas as Obrigações Garantidas, o</w:t>
      </w:r>
      <w:r w:rsidR="00D0726A">
        <w:t>s</w:t>
      </w:r>
      <w:r w:rsidRPr="00861F54">
        <w:t xml:space="preserve"> </w:t>
      </w:r>
      <w:r w:rsidR="00705939">
        <w:t>Cessionários</w:t>
      </w:r>
      <w:r w:rsidR="00705939" w:rsidRPr="00861F54">
        <w:t xml:space="preserve"> </w:t>
      </w:r>
      <w:r w:rsidRPr="00861F54">
        <w:t>obriga</w:t>
      </w:r>
      <w:r w:rsidR="00D0726A">
        <w:t>m</w:t>
      </w:r>
      <w:r w:rsidRPr="00861F54">
        <w:t xml:space="preserve">-se a, no prazo de </w:t>
      </w:r>
      <w:r w:rsidRPr="002E36C8">
        <w:t xml:space="preserve">até </w:t>
      </w:r>
      <w:r w:rsidR="002E36C8" w:rsidRPr="002E36C8">
        <w:t>3</w:t>
      </w:r>
      <w:r w:rsidR="00843A9D" w:rsidRPr="00D01E30">
        <w:t xml:space="preserve"> (</w:t>
      </w:r>
      <w:r w:rsidR="002E36C8" w:rsidRPr="00D01E30">
        <w:t>três</w:t>
      </w:r>
      <w:r w:rsidR="00843A9D" w:rsidRPr="00D01E30">
        <w:t>) Dias Úteis</w:t>
      </w:r>
      <w:r w:rsidR="00843A9D" w:rsidRPr="002E36C8">
        <w:t xml:space="preserve"> </w:t>
      </w:r>
      <w:r w:rsidRPr="002E36C8">
        <w:t>contado</w:t>
      </w:r>
      <w:r w:rsidR="00843A9D" w:rsidRPr="002E36C8">
        <w:t>s</w:t>
      </w:r>
      <w:r w:rsidRPr="002E36C8">
        <w:t xml:space="preserve"> da data do recebimento de notificação da Cedente, liberar</w:t>
      </w:r>
      <w:r w:rsidRPr="00861F54">
        <w:t xml:space="preserve"> a Cessão Fiduciária em Garantia instituída pelo presente Contrato, mediante termo de liberação por escrito, devendo a Cedente arcar com todos os custos e despesas a serem incorridos para tal fim, inclusive, quaisquer registros ou averbações</w:t>
      </w:r>
      <w:r w:rsidRPr="007F746A">
        <w:t>.</w:t>
      </w:r>
      <w:r w:rsidR="00843A9D" w:rsidRPr="007F746A">
        <w:t xml:space="preserve"> </w:t>
      </w:r>
    </w:p>
    <w:p w14:paraId="7C5953AF" w14:textId="77777777" w:rsidR="00913A9F" w:rsidRDefault="00913A9F" w:rsidP="0088341C">
      <w:pPr>
        <w:pStyle w:val="PargrafodaLista"/>
      </w:pPr>
      <w:bookmarkStart w:id="50" w:name="_Hlk43251391"/>
    </w:p>
    <w:bookmarkEnd w:id="48"/>
    <w:p w14:paraId="78917FF3" w14:textId="4099BA81" w:rsidR="00680427" w:rsidRDefault="002F452F" w:rsidP="0088341C">
      <w:pPr>
        <w:pStyle w:val="PargrafodaLista"/>
        <w:spacing w:line="320" w:lineRule="exact"/>
        <w:ind w:left="0"/>
        <w:jc w:val="both"/>
        <w:rPr>
          <w:ins w:id="51" w:author="Pedro Oliveira" w:date="2020-09-16T21:38:00Z"/>
          <w:b/>
          <w:bCs/>
        </w:rPr>
      </w:pPr>
      <w:r w:rsidRPr="00D01E30">
        <w:rPr>
          <w:b/>
          <w:bCs/>
          <w:highlight w:val="yellow"/>
        </w:rPr>
        <w:t xml:space="preserve">[Nota SF: </w:t>
      </w:r>
      <w:r w:rsidR="002F493C">
        <w:rPr>
          <w:b/>
          <w:bCs/>
          <w:highlight w:val="yellow"/>
        </w:rPr>
        <w:t xml:space="preserve">Mecânica de liberação da garantia no contexto do take-out está sob análise </w:t>
      </w:r>
      <w:r w:rsidR="00EC0157">
        <w:rPr>
          <w:b/>
          <w:bCs/>
          <w:highlight w:val="yellow"/>
        </w:rPr>
        <w:t>do Santander</w:t>
      </w:r>
      <w:r w:rsidRPr="00D01E30">
        <w:rPr>
          <w:b/>
          <w:bCs/>
          <w:highlight w:val="yellow"/>
        </w:rPr>
        <w:t>]</w:t>
      </w:r>
      <w:r w:rsidR="000728DA">
        <w:rPr>
          <w:b/>
          <w:bCs/>
        </w:rPr>
        <w:t xml:space="preserve"> </w:t>
      </w:r>
    </w:p>
    <w:p w14:paraId="6494B084" w14:textId="3744A6FF" w:rsidR="00E36EA7" w:rsidRDefault="00E36EA7" w:rsidP="0088341C">
      <w:pPr>
        <w:pStyle w:val="PargrafodaLista"/>
        <w:spacing w:line="320" w:lineRule="exact"/>
        <w:ind w:left="0"/>
        <w:jc w:val="both"/>
        <w:rPr>
          <w:ins w:id="52" w:author="Pedro Oliveira" w:date="2020-09-16T21:38:00Z"/>
          <w:b/>
          <w:bCs/>
        </w:rPr>
      </w:pPr>
    </w:p>
    <w:p w14:paraId="2A26934D" w14:textId="2434AA8A" w:rsidR="00E36EA7" w:rsidRPr="00E36EA7" w:rsidRDefault="00E36EA7" w:rsidP="00E36EA7">
      <w:pPr>
        <w:pStyle w:val="PargrafodaLista"/>
        <w:spacing w:line="320" w:lineRule="exact"/>
        <w:jc w:val="both"/>
        <w:rPr>
          <w:ins w:id="53" w:author="Pedro Oliveira" w:date="2020-09-16T21:39:00Z"/>
          <w:b/>
          <w:bCs/>
        </w:rPr>
      </w:pPr>
      <w:ins w:id="54" w:author="Pedro Oliveira" w:date="2020-09-16T21:38:00Z">
        <w:r>
          <w:rPr>
            <w:b/>
            <w:bCs/>
          </w:rPr>
          <w:t>N</w:t>
        </w:r>
      </w:ins>
      <w:ins w:id="55" w:author="Pedro Oliveira" w:date="2020-09-16T21:39:00Z">
        <w:r>
          <w:rPr>
            <w:b/>
            <w:bCs/>
          </w:rPr>
          <w:t>ota Pavarini: Pr</w:t>
        </w:r>
        <w:r w:rsidRPr="00E36EA7">
          <w:rPr>
            <w:b/>
            <w:bCs/>
          </w:rPr>
          <w:t xml:space="preserve">ecisamos criar o mecanismo de liberação por cada Credor individual, </w:t>
        </w:r>
        <w:proofErr w:type="gramStart"/>
        <w:r w:rsidRPr="00E36EA7">
          <w:rPr>
            <w:b/>
            <w:bCs/>
          </w:rPr>
          <w:t>caso  uma</w:t>
        </w:r>
        <w:proofErr w:type="gramEnd"/>
        <w:r w:rsidRPr="00E36EA7">
          <w:rPr>
            <w:b/>
            <w:bCs/>
          </w:rPr>
          <w:t xml:space="preserve"> dívida seja quitada antes da outra.</w:t>
        </w:r>
      </w:ins>
    </w:p>
    <w:p w14:paraId="24EDC305" w14:textId="77777777" w:rsidR="00E36EA7" w:rsidRPr="00E36EA7" w:rsidRDefault="00E36EA7" w:rsidP="00E36EA7">
      <w:pPr>
        <w:pStyle w:val="PargrafodaLista"/>
        <w:spacing w:line="320" w:lineRule="exact"/>
        <w:jc w:val="both"/>
        <w:rPr>
          <w:ins w:id="56" w:author="Pedro Oliveira" w:date="2020-09-16T21:39:00Z"/>
          <w:b/>
          <w:bCs/>
        </w:rPr>
      </w:pPr>
    </w:p>
    <w:p w14:paraId="77D9558E" w14:textId="10BF3B40" w:rsidR="00E36EA7" w:rsidRDefault="00E36EA7" w:rsidP="00E36EA7">
      <w:pPr>
        <w:pStyle w:val="PargrafodaLista"/>
        <w:spacing w:line="320" w:lineRule="exact"/>
        <w:jc w:val="both"/>
        <w:rPr>
          <w:ins w:id="57" w:author="Pedro Oliveira" w:date="2020-09-16T21:40:00Z"/>
          <w:b/>
          <w:bCs/>
        </w:rPr>
      </w:pPr>
      <w:ins w:id="58" w:author="Pedro Oliveira" w:date="2020-09-16T21:39:00Z">
        <w:r w:rsidRPr="00E36EA7">
          <w:rPr>
            <w:b/>
            <w:bCs/>
          </w:rPr>
          <w:t>Favor confirmar que o mecanismo de liberação em caso de um Financiamento Autorizado não será mais válido.</w:t>
        </w:r>
      </w:ins>
    </w:p>
    <w:p w14:paraId="5FC765D1" w14:textId="03B91424" w:rsidR="00E36EA7" w:rsidRPr="00D01E30" w:rsidRDefault="00E36EA7" w:rsidP="0088341C">
      <w:pPr>
        <w:pStyle w:val="PargrafodaLista"/>
        <w:spacing w:line="320" w:lineRule="exact"/>
        <w:ind w:left="0"/>
        <w:jc w:val="both"/>
        <w:rPr>
          <w:b/>
          <w:bCs/>
        </w:rPr>
      </w:pPr>
    </w:p>
    <w:p w14:paraId="5FCC6D0C" w14:textId="77777777" w:rsidR="002F452F" w:rsidRDefault="002F452F" w:rsidP="0088341C">
      <w:pPr>
        <w:pStyle w:val="PargrafodaLista"/>
        <w:spacing w:line="320" w:lineRule="exact"/>
        <w:ind w:left="0"/>
        <w:jc w:val="both"/>
      </w:pPr>
    </w:p>
    <w:bookmarkEnd w:id="49"/>
    <w:bookmarkEnd w:id="50"/>
    <w:p w14:paraId="6BFE3301" w14:textId="77777777" w:rsidR="00A54AFE" w:rsidRPr="00861F54" w:rsidRDefault="00A54AFE" w:rsidP="0088341C">
      <w:pPr>
        <w:pStyle w:val="PargrafodaLista"/>
        <w:numPr>
          <w:ilvl w:val="0"/>
          <w:numId w:val="2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7FF65C4C" w:rsidR="00A54AFE" w:rsidRPr="00861F54" w:rsidRDefault="00A54AFE" w:rsidP="0088341C">
      <w:pPr>
        <w:pStyle w:val="PargrafodaLista"/>
        <w:numPr>
          <w:ilvl w:val="1"/>
          <w:numId w:val="2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814394">
        <w:t>s</w:t>
      </w:r>
      <w:r w:rsidRPr="00861F54">
        <w:t xml:space="preserve"> </w:t>
      </w:r>
      <w:r w:rsidR="00705939">
        <w:t>Cessionários</w:t>
      </w:r>
      <w:r w:rsidR="00705939" w:rsidRPr="00861F54">
        <w:t xml:space="preserve"> </w:t>
      </w:r>
      <w:r w:rsidRPr="00861F54">
        <w:t>exerça</w:t>
      </w:r>
      <w:r w:rsidR="00814394">
        <w:t>m</w:t>
      </w:r>
      <w:r w:rsidRPr="00861F54">
        <w:t xml:space="preserve"> integralmente todos os direitos que lhe são aqui assegurados, bem como a obter</w:t>
      </w:r>
      <w:r w:rsidR="00814394">
        <w:t>em</w:t>
      </w:r>
      <w:r w:rsidRPr="00861F54">
        <w:t>, às expensas</w:t>
      </w:r>
      <w:r w:rsidR="00117DA9">
        <w:t xml:space="preserve"> da Cedente</w:t>
      </w:r>
      <w:r w:rsidRPr="00861F54">
        <w:t>, todos os registros, autorizações e averbações que vierem a ser exigidos pelas leis aplicáveis para a formalização e/ou o aperfeiçoamento da Cessão Fiduciária em Garantia, incluindo</w:t>
      </w:r>
      <w:bookmarkStart w:id="59" w:name="_Hlk504315570"/>
      <w:r w:rsidRPr="00861F54">
        <w:t>:</w:t>
      </w:r>
      <w:bookmarkEnd w:id="59"/>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004B304A"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bookmarkStart w:id="60" w:name="_Hlk39600279"/>
      <w:r w:rsidRPr="00861F54">
        <w:t>protocolar para registro, em até 2 (dois) Dias Úteis contados da assinatura deste Contrato</w:t>
      </w:r>
      <w:r w:rsidR="00814394">
        <w:t xml:space="preserve"> e eventuais aditamentos</w:t>
      </w:r>
      <w:r w:rsidR="00466882">
        <w:t xml:space="preserve"> ao Contrato</w:t>
      </w:r>
      <w:r w:rsidRPr="00861F54">
        <w:t>, e registrar</w:t>
      </w:r>
      <w:r w:rsidR="00CD1FBC">
        <w:t xml:space="preserve"> e/ou averbar</w:t>
      </w:r>
      <w:r w:rsidR="002F452F">
        <w:t xml:space="preserve"> em até 20 (vinte) dias contados da sua assinatura</w:t>
      </w:r>
      <w:r w:rsidR="00CD1FBC">
        <w:t>, conforme o caso,</w:t>
      </w:r>
      <w:r w:rsidRPr="00861F54">
        <w:t xml:space="preserve"> este Contrato e seus eventuais aditamentos perante o </w:t>
      </w:r>
      <w:r w:rsidR="00117DA9">
        <w:t xml:space="preserve">Cartório de </w:t>
      </w:r>
      <w:r w:rsidRPr="00861F54">
        <w:t>Registro de Títulos e Documentos da Comarca da Cidade de São Paulo, Estado de São Paulo</w:t>
      </w:r>
      <w:bookmarkEnd w:id="60"/>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3509FE78"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notificar, em até 2</w:t>
      </w:r>
      <w:r w:rsidR="002F452F">
        <w:t>0</w:t>
      </w:r>
      <w:r w:rsidRPr="00861F54">
        <w:t xml:space="preserve"> (</w:t>
      </w:r>
      <w:r w:rsidR="002F452F">
        <w:t>vinte</w:t>
      </w:r>
      <w:r w:rsidRPr="00861F54">
        <w:t xml:space="preserve">) </w:t>
      </w:r>
      <w:r w:rsidR="002F452F">
        <w:t xml:space="preserve">dias </w:t>
      </w:r>
      <w:r w:rsidRPr="00861F54">
        <w:t>contados da assinatura deste Contrato,</w:t>
      </w:r>
      <w:r w:rsidR="009514AA">
        <w:t xml:space="preserve"> e de eventuais aditamentos ao Contrato, </w:t>
      </w:r>
      <w:r w:rsidRPr="00861F54">
        <w:t>o Banco da Conta Vinculada da cessão fiduciária da Conta Cedida e dos Fundos Cedidos, na forma do Anexo II</w:t>
      </w:r>
      <w:r w:rsidR="009250D1">
        <w:t xml:space="preserve"> deste Contrato</w:t>
      </w:r>
      <w:r w:rsidRPr="00861F54">
        <w:t>;</w:t>
      </w:r>
      <w:r w:rsidR="002E36C8">
        <w:t xml:space="preserve"> </w:t>
      </w:r>
    </w:p>
    <w:p w14:paraId="70FCF142" w14:textId="77777777" w:rsidR="00224C5B" w:rsidRPr="00861F54" w:rsidRDefault="00224C5B" w:rsidP="0088341C">
      <w:pPr>
        <w:pStyle w:val="PargrafodaLista"/>
        <w:spacing w:line="320" w:lineRule="exact"/>
        <w:rPr>
          <w:lang w:eastAsia="zh-CN"/>
        </w:rPr>
      </w:pPr>
    </w:p>
    <w:p w14:paraId="0BCF33DA" w14:textId="6C7BBD96"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bookmarkStart w:id="61" w:name="_Hlk42176611"/>
      <w:r w:rsidRPr="00861F54">
        <w:t xml:space="preserve">notificar </w:t>
      </w:r>
      <w:r w:rsidRPr="00804AC4">
        <w:rPr>
          <w:lang w:eastAsia="zh-CN"/>
        </w:rPr>
        <w:t>a ANEEL</w:t>
      </w:r>
      <w:r w:rsidRPr="00861F54">
        <w:t xml:space="preserve">, em até 2 (dois) Dias Úteis contados da assinatura deste Contrato, </w:t>
      </w:r>
      <w:r w:rsidR="009514AA">
        <w:t xml:space="preserve">e de eventuais aditamentos ao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61"/>
      <w:r w:rsidRPr="00861F54">
        <w:t>;</w:t>
      </w:r>
    </w:p>
    <w:p w14:paraId="2704DB68" w14:textId="77777777" w:rsidR="00224C5B" w:rsidRPr="00861F54" w:rsidRDefault="00224C5B" w:rsidP="0088341C">
      <w:pPr>
        <w:pStyle w:val="PargrafodaLista"/>
        <w:spacing w:line="320" w:lineRule="exact"/>
        <w:rPr>
          <w:lang w:eastAsia="zh-CN"/>
        </w:rPr>
      </w:pPr>
    </w:p>
    <w:p w14:paraId="252270AD" w14:textId="54D02A36" w:rsidR="00814394" w:rsidRPr="00931D4E"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w:t>
      </w:r>
      <w:r w:rsidR="009514AA">
        <w:t xml:space="preserve">e de eventuais aditamentos ao Contrato, </w:t>
      </w:r>
      <w:r w:rsidRPr="00861F54">
        <w:rPr>
          <w:color w:val="000000"/>
        </w:rPr>
        <w:t xml:space="preserve">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9250D1">
        <w:rPr>
          <w:color w:val="000000"/>
        </w:rPr>
        <w:t xml:space="preserve"> deste Contrato</w:t>
      </w:r>
      <w:r w:rsidR="00814394">
        <w:rPr>
          <w:color w:val="000000"/>
        </w:rPr>
        <w:t>;</w:t>
      </w:r>
    </w:p>
    <w:p w14:paraId="2D0EA0DB" w14:textId="77777777" w:rsidR="00193C52" w:rsidRDefault="00193C52" w:rsidP="00931D4E">
      <w:pPr>
        <w:pStyle w:val="PargrafodaLista"/>
      </w:pPr>
    </w:p>
    <w:p w14:paraId="1FAC816F" w14:textId="78BB96EB" w:rsidR="009250D1" w:rsidRPr="00931D4E" w:rsidRDefault="00814394"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 xml:space="preserve">notificar </w:t>
      </w:r>
      <w:r>
        <w:t>às contrapartes</w:t>
      </w:r>
      <w:r w:rsidR="00964A9B">
        <w:t xml:space="preserve"> do</w:t>
      </w:r>
      <w:r w:rsidR="00817BCC">
        <w:t>s</w:t>
      </w:r>
      <w:r w:rsidR="00964A9B">
        <w:t xml:space="preserve"> </w:t>
      </w:r>
      <w:r w:rsidR="00817BCC">
        <w:t>Contratos Operacionais do Projeto</w:t>
      </w:r>
      <w:r w:rsidRPr="00861F54">
        <w:t>, em até 2 (dois) Dias Úteis contados da assinatura deste Contrato,</w:t>
      </w:r>
      <w:r w:rsidR="009514AA" w:rsidRPr="009514AA">
        <w:t xml:space="preserve"> </w:t>
      </w:r>
      <w:r w:rsidR="009514AA">
        <w:t>e de eventuais aditamentos ao Contrato,</w:t>
      </w:r>
      <w:r w:rsidRPr="00861F54">
        <w:rPr>
          <w:color w:val="000000"/>
        </w:rPr>
        <w:t xml:space="preserve"> da cessão </w:t>
      </w:r>
      <w:r w:rsidRPr="00931D4E">
        <w:t xml:space="preserve">fiduciária </w:t>
      </w:r>
      <w:r w:rsidR="00A71B98">
        <w:t>dos Créditos Cedidos</w:t>
      </w:r>
      <w:r w:rsidRPr="00931D4E">
        <w:t>, bem</w:t>
      </w:r>
      <w:r w:rsidRPr="00861F54">
        <w:rPr>
          <w:color w:val="000000"/>
        </w:rPr>
        <w:t xml:space="preserve"> como para </w:t>
      </w:r>
      <w:r w:rsidR="00964A9B">
        <w:rPr>
          <w:color w:val="000000"/>
        </w:rPr>
        <w:t xml:space="preserve">requerer que as referidas contrapartes </w:t>
      </w:r>
      <w:r w:rsidRPr="00861F54">
        <w:rPr>
          <w:color w:val="000000"/>
        </w:rPr>
        <w:t>deposite</w:t>
      </w:r>
      <w:r w:rsidR="00964A9B">
        <w:rPr>
          <w:color w:val="000000"/>
        </w:rPr>
        <w:t>m</w:t>
      </w:r>
      <w:r w:rsidRPr="00861F54">
        <w:rPr>
          <w:color w:val="000000"/>
        </w:rPr>
        <w:t xml:space="preserve"> todos os pagamentos decorrentes do</w:t>
      </w:r>
      <w:r w:rsidR="00817BCC">
        <w:rPr>
          <w:color w:val="000000"/>
        </w:rPr>
        <w:t>s referidos contratos</w:t>
      </w:r>
      <w:r w:rsidR="00964A9B">
        <w:t xml:space="preserve"> </w:t>
      </w:r>
      <w:r w:rsidRPr="00861F54">
        <w:rPr>
          <w:color w:val="000000"/>
        </w:rPr>
        <w:t xml:space="preserve">exclusivamente na Conta Vinculada, independentemente da sua forma de cobrança, na forma do Anexo </w:t>
      </w:r>
      <w:r w:rsidR="0077331C">
        <w:rPr>
          <w:color w:val="000000"/>
        </w:rPr>
        <w:t>V</w:t>
      </w:r>
      <w:r w:rsidR="00964A9B">
        <w:rPr>
          <w:color w:val="000000"/>
        </w:rPr>
        <w:t>II</w:t>
      </w:r>
      <w:r w:rsidR="009250D1">
        <w:rPr>
          <w:color w:val="000000"/>
        </w:rPr>
        <w:t xml:space="preserve"> deste Contrato</w:t>
      </w:r>
      <w:r>
        <w:rPr>
          <w:color w:val="000000"/>
        </w:rPr>
        <w:t>;</w:t>
      </w:r>
    </w:p>
    <w:p w14:paraId="23B1E2D5" w14:textId="77777777" w:rsidR="009250D1" w:rsidRDefault="009250D1" w:rsidP="00931D4E">
      <w:pPr>
        <w:pStyle w:val="PargrafodaLista"/>
        <w:rPr>
          <w:color w:val="000000"/>
        </w:rPr>
      </w:pPr>
    </w:p>
    <w:p w14:paraId="7BA57661" w14:textId="77FC8A7F" w:rsidR="00D6406D" w:rsidRDefault="009250D1"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 xml:space="preserve">notificar </w:t>
      </w:r>
      <w:r>
        <w:t>às seguradoras das Apólices de Seguro</w:t>
      </w:r>
      <w:r w:rsidRPr="00861F54">
        <w:t xml:space="preserve">, em até </w:t>
      </w:r>
      <w:r w:rsidR="002F493C">
        <w:t>30</w:t>
      </w:r>
      <w:r w:rsidRPr="00861F54">
        <w:t xml:space="preserve"> (</w:t>
      </w:r>
      <w:r w:rsidR="002F493C">
        <w:t>trinta</w:t>
      </w:r>
      <w:r w:rsidRPr="00861F54">
        <w:t xml:space="preserve">) </w:t>
      </w:r>
      <w:r w:rsidR="002F493C">
        <w:t>dias</w:t>
      </w:r>
      <w:r w:rsidRPr="00861F54">
        <w:t xml:space="preserve"> contados da assinatura deste Contrato</w:t>
      </w:r>
      <w:r>
        <w:t xml:space="preserve">, </w:t>
      </w:r>
      <w:r w:rsidR="009514AA">
        <w:t xml:space="preserve">e de eventuais aditamentos ao Contrato, </w:t>
      </w:r>
      <w:r>
        <w:t xml:space="preserve">da cessão fiduciária </w:t>
      </w:r>
      <w:r w:rsidR="00A71B98">
        <w:t>dos Créditos Cedidos</w:t>
      </w:r>
      <w:r>
        <w:t>, bem como para requerer que eventuais indenizações que venham a ser pagas decorrentes das Apólices de Seguros sejam depositados exclusivamente na Conta</w:t>
      </w:r>
      <w:r w:rsidR="0077331C">
        <w:t xml:space="preserve"> Vinculada, na forma do Anexo VIII</w:t>
      </w:r>
      <w:r>
        <w:t xml:space="preserve"> deste Contrato</w:t>
      </w:r>
      <w:r w:rsidR="00D6406D">
        <w:t>; e</w:t>
      </w:r>
      <w:r w:rsidR="005A7E1F">
        <w:t xml:space="preserve"> </w:t>
      </w:r>
      <w:r w:rsidR="005A7E1F" w:rsidRPr="0052627A">
        <w:rPr>
          <w:highlight w:val="yellow"/>
        </w:rPr>
        <w:t>[Nota SF: Prazo para notificação de seguradoras sob confirmação do SAN]</w:t>
      </w:r>
    </w:p>
    <w:p w14:paraId="15BB5A1B" w14:textId="77777777" w:rsidR="00D6406D" w:rsidRDefault="00D6406D" w:rsidP="00931D4E">
      <w:pPr>
        <w:pStyle w:val="PargrafodaLista"/>
      </w:pPr>
    </w:p>
    <w:p w14:paraId="687A5581" w14:textId="4F999C52" w:rsidR="00C35C30" w:rsidRDefault="00D6406D" w:rsidP="0088341C">
      <w:pPr>
        <w:pStyle w:val="Commarcadores3"/>
        <w:numPr>
          <w:ilvl w:val="0"/>
          <w:numId w:val="42"/>
        </w:numPr>
        <w:tabs>
          <w:tab w:val="clear" w:pos="794"/>
        </w:tabs>
        <w:autoSpaceDE w:val="0"/>
        <w:autoSpaceDN w:val="0"/>
        <w:adjustRightInd w:val="0"/>
        <w:spacing w:line="320" w:lineRule="exact"/>
        <w:ind w:left="709" w:firstLine="0"/>
        <w:jc w:val="both"/>
      </w:pPr>
      <w:r w:rsidRPr="000216A6">
        <w:t>notificar</w:t>
      </w:r>
      <w:r w:rsidR="009514AA">
        <w:t xml:space="preserve"> </w:t>
      </w:r>
      <w:r w:rsidRPr="000216A6">
        <w:t xml:space="preserve">as </w:t>
      </w:r>
      <w:proofErr w:type="spellStart"/>
      <w:r w:rsidRPr="000216A6">
        <w:t>acessantes</w:t>
      </w:r>
      <w:proofErr w:type="spellEnd"/>
      <w:r w:rsidRPr="000216A6">
        <w:t xml:space="preserve"> do sistema</w:t>
      </w:r>
      <w:r w:rsidR="00817BCC">
        <w:t xml:space="preserve"> de transmissão</w:t>
      </w:r>
      <w:r w:rsidRPr="000216A6">
        <w:t xml:space="preserve">, via anotação nas </w:t>
      </w:r>
      <w:r>
        <w:t xml:space="preserve">respectivas </w:t>
      </w:r>
      <w:r w:rsidRPr="000216A6">
        <w:t>faturas de cobrança</w:t>
      </w:r>
      <w:r>
        <w:t xml:space="preserve"> </w:t>
      </w:r>
      <w:r w:rsidRPr="00193C52">
        <w:t xml:space="preserve">referentes aos serviços prestados no âmbito do CUST, que deverão conter a indicação da Conta </w:t>
      </w:r>
      <w:r>
        <w:t>Vinculada</w:t>
      </w:r>
      <w:r w:rsidRPr="00193C52">
        <w:t xml:space="preserve"> como sendo a única conta bancária na qual deverão ser depositados os pagamentos relativos aos Cr</w:t>
      </w:r>
      <w:r>
        <w:t>é</w:t>
      </w:r>
      <w:r w:rsidRPr="00193C52">
        <w:t>ditos Cedidos</w:t>
      </w:r>
      <w:r w:rsidR="00DB3E17">
        <w:t>, observado o disposto na Cláusula 3.3. abaixo</w:t>
      </w:r>
      <w:r w:rsidR="00C35C30">
        <w:t>;</w:t>
      </w:r>
    </w:p>
    <w:p w14:paraId="382F3039" w14:textId="77777777" w:rsidR="00C35C30" w:rsidRDefault="00C35C30" w:rsidP="008320F1">
      <w:pPr>
        <w:pStyle w:val="PargrafodaLista"/>
      </w:pPr>
    </w:p>
    <w:p w14:paraId="352FC44B" w14:textId="6608EF54" w:rsidR="00224C5B" w:rsidRPr="00514539" w:rsidRDefault="00C35C30"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 xml:space="preserve">notificar </w:t>
      </w:r>
      <w:r>
        <w:t xml:space="preserve">às contrapartes </w:t>
      </w:r>
      <w:proofErr w:type="spellStart"/>
      <w:r w:rsidR="00C64FA8" w:rsidRPr="00C35C30">
        <w:t>acessantes</w:t>
      </w:r>
      <w:proofErr w:type="spellEnd"/>
      <w:r w:rsidR="00C64FA8" w:rsidRPr="00C35C30">
        <w:t xml:space="preserve"> dos </w:t>
      </w:r>
      <w:proofErr w:type="spellStart"/>
      <w:r w:rsidR="00C64FA8" w:rsidRPr="00C35C30">
        <w:t>CCTs</w:t>
      </w:r>
      <w:proofErr w:type="spellEnd"/>
      <w:r w:rsidR="00C64FA8">
        <w:t xml:space="preserve"> ou dos Novos </w:t>
      </w:r>
      <w:proofErr w:type="spellStart"/>
      <w:r w:rsidR="00C64FA8">
        <w:t>CCTs</w:t>
      </w:r>
      <w:proofErr w:type="spellEnd"/>
      <w:r w:rsidR="00C64FA8">
        <w:t>, conforme o caso</w:t>
      </w:r>
      <w:r w:rsidRPr="00861F54">
        <w:t>, em até 2 (dois) Dias Úteis contados da assinatura deste Contrato,</w:t>
      </w:r>
      <w:r w:rsidRPr="009514AA">
        <w:t xml:space="preserve"> </w:t>
      </w:r>
      <w:r>
        <w:t>e de eventuais aditamentos ao Contrato,</w:t>
      </w:r>
      <w:r w:rsidRPr="00861F54">
        <w:rPr>
          <w:color w:val="000000"/>
        </w:rPr>
        <w:t xml:space="preserve"> da cessão </w:t>
      </w:r>
      <w:r w:rsidRPr="00931D4E">
        <w:t xml:space="preserve">fiduciária </w:t>
      </w:r>
      <w:r>
        <w:t>dos Créditos Cedidos</w:t>
      </w:r>
      <w:r w:rsidRPr="00931D4E">
        <w:t>, bem</w:t>
      </w:r>
      <w:r w:rsidRPr="00861F54">
        <w:rPr>
          <w:color w:val="000000"/>
        </w:rPr>
        <w:t xml:space="preserve"> como para </w:t>
      </w:r>
      <w:r>
        <w:rPr>
          <w:color w:val="000000"/>
        </w:rPr>
        <w:t xml:space="preserve">requerer que as referidas contrapartes </w:t>
      </w:r>
      <w:r w:rsidRPr="00861F54">
        <w:rPr>
          <w:color w:val="000000"/>
        </w:rPr>
        <w:t>deposite</w:t>
      </w:r>
      <w:r>
        <w:rPr>
          <w:color w:val="000000"/>
        </w:rPr>
        <w:t>m</w:t>
      </w:r>
      <w:r w:rsidRPr="00861F54">
        <w:rPr>
          <w:color w:val="000000"/>
        </w:rPr>
        <w:t xml:space="preserve"> todos os pagamentos </w:t>
      </w:r>
      <w:r w:rsidRPr="00861F54">
        <w:rPr>
          <w:color w:val="000000"/>
        </w:rPr>
        <w:lastRenderedPageBreak/>
        <w:t>decorrentes do</w:t>
      </w:r>
      <w:r>
        <w:rPr>
          <w:color w:val="000000"/>
        </w:rPr>
        <w:t>s referidos contratos</w:t>
      </w:r>
      <w:r>
        <w:t xml:space="preserve"> </w:t>
      </w:r>
      <w:r w:rsidRPr="00861F54">
        <w:rPr>
          <w:color w:val="000000"/>
        </w:rPr>
        <w:t xml:space="preserve">exclusivamente na Conta Vinculada, independentemente da sua forma de cobrança, na forma do Anexo </w:t>
      </w:r>
      <w:r w:rsidR="00C64FA8">
        <w:rPr>
          <w:color w:val="000000"/>
        </w:rPr>
        <w:t>XI.</w:t>
      </w:r>
    </w:p>
    <w:p w14:paraId="048A5401" w14:textId="4A708471" w:rsidR="00224C5B" w:rsidRPr="00861F54" w:rsidRDefault="00A71B98" w:rsidP="00931D4E">
      <w:pPr>
        <w:pStyle w:val="PargrafodaLista"/>
        <w:tabs>
          <w:tab w:val="left" w:pos="3431"/>
        </w:tabs>
        <w:spacing w:line="320" w:lineRule="exact"/>
        <w:jc w:val="both"/>
      </w:pPr>
      <w:r>
        <w:tab/>
      </w:r>
    </w:p>
    <w:p w14:paraId="49C56D46" w14:textId="0073B4FC" w:rsidR="00224C5B" w:rsidRPr="00861F54" w:rsidRDefault="00224C5B" w:rsidP="0088341C">
      <w:pPr>
        <w:pStyle w:val="PargrafodaLista"/>
        <w:numPr>
          <w:ilvl w:val="2"/>
          <w:numId w:val="28"/>
        </w:numPr>
        <w:spacing w:line="320" w:lineRule="exact"/>
        <w:ind w:left="0" w:firstLine="568"/>
        <w:jc w:val="both"/>
      </w:pPr>
      <w:r w:rsidRPr="00861F54">
        <w:rPr>
          <w:lang w:eastAsia="zh-CN"/>
        </w:rPr>
        <w:t>A Cedente encaminhará ao</w:t>
      </w:r>
      <w:r w:rsidR="00BE76FA">
        <w:rPr>
          <w:lang w:eastAsia="zh-CN"/>
        </w:rPr>
        <w:t>s</w:t>
      </w:r>
      <w:r w:rsidRPr="00861F54">
        <w:rPr>
          <w:lang w:eastAsia="zh-CN"/>
        </w:rPr>
        <w:t xml:space="preserve"> </w:t>
      </w:r>
      <w:r w:rsidR="00705939">
        <w:t>Cessionários</w:t>
      </w:r>
      <w:r w:rsidR="00705939" w:rsidRPr="00861F54">
        <w:rPr>
          <w:lang w:eastAsia="zh-CN"/>
        </w:rPr>
        <w:t xml:space="preserve"> </w:t>
      </w:r>
      <w:r w:rsidRPr="00861F54">
        <w:rPr>
          <w:lang w:eastAsia="zh-CN"/>
        </w:rPr>
        <w:t>(</w:t>
      </w:r>
      <w:r w:rsidR="009250D1">
        <w:rPr>
          <w:lang w:eastAsia="zh-CN"/>
        </w:rPr>
        <w:t>i</w:t>
      </w:r>
      <w:r w:rsidRPr="00861F54">
        <w:rPr>
          <w:lang w:eastAsia="zh-CN"/>
        </w:rPr>
        <w:t xml:space="preserve">)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62" w:name="_Hlk42177912"/>
      <w:r w:rsidRPr="00861F54">
        <w:rPr>
          <w:lang w:eastAsia="zh-CN"/>
        </w:rPr>
        <w:t>b) uma cópia autenticada das notificações</w:t>
      </w:r>
      <w:r w:rsidR="003211ED">
        <w:rPr>
          <w:lang w:eastAsia="zh-CN"/>
        </w:rPr>
        <w:t>/faturas</w:t>
      </w:r>
      <w:r w:rsidRPr="00861F54">
        <w:rPr>
          <w:lang w:eastAsia="zh-CN"/>
        </w:rPr>
        <w:t xml:space="preserve"> enviadas na forma dos itens (b), (c</w:t>
      </w:r>
      <w:r w:rsidR="00BF4C60" w:rsidRPr="00861F54">
        <w:rPr>
          <w:lang w:eastAsia="zh-CN"/>
        </w:rPr>
        <w:t>)</w:t>
      </w:r>
      <w:r w:rsidR="00DB3E17">
        <w:rPr>
          <w:lang w:eastAsia="zh-CN"/>
        </w:rPr>
        <w:t>,</w:t>
      </w:r>
      <w:r w:rsidR="00BF4C60" w:rsidRPr="00861F54">
        <w:rPr>
          <w:lang w:eastAsia="zh-CN"/>
        </w:rPr>
        <w:t xml:space="preserve"> </w:t>
      </w:r>
      <w:r w:rsidRPr="00861F54">
        <w:rPr>
          <w:lang w:eastAsia="zh-CN"/>
        </w:rPr>
        <w:t>(d)</w:t>
      </w:r>
      <w:r w:rsidR="00DB3E17">
        <w:rPr>
          <w:lang w:eastAsia="zh-CN"/>
        </w:rPr>
        <w:t>, (e)</w:t>
      </w:r>
      <w:r w:rsidR="00817BCC">
        <w:rPr>
          <w:lang w:eastAsia="zh-CN"/>
        </w:rPr>
        <w:t>,</w:t>
      </w:r>
      <w:r w:rsidR="00DB3E17">
        <w:rPr>
          <w:lang w:eastAsia="zh-CN"/>
        </w:rPr>
        <w:t xml:space="preserve"> (f)</w:t>
      </w:r>
      <w:r w:rsidR="00C64FA8">
        <w:rPr>
          <w:lang w:eastAsia="zh-CN"/>
        </w:rPr>
        <w:t>,</w:t>
      </w:r>
      <w:r w:rsidR="00817BCC">
        <w:rPr>
          <w:lang w:eastAsia="zh-CN"/>
        </w:rPr>
        <w:t xml:space="preserve"> (g)</w:t>
      </w:r>
      <w:r w:rsidR="00C64FA8">
        <w:rPr>
          <w:lang w:eastAsia="zh-CN"/>
        </w:rPr>
        <w:t xml:space="preserve"> e (h)</w:t>
      </w:r>
      <w:r w:rsidR="00817BCC">
        <w:rPr>
          <w:lang w:eastAsia="zh-CN"/>
        </w:rPr>
        <w:t xml:space="preserve"> </w:t>
      </w:r>
      <w:r w:rsidRPr="00861F54">
        <w:rPr>
          <w:lang w:eastAsia="zh-CN"/>
        </w:rPr>
        <w:t xml:space="preserve">da Cláusula 3.1 e 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F41A82">
        <w:rPr>
          <w:lang w:eastAsia="zh-CN"/>
        </w:rPr>
        <w:t xml:space="preserve">, sendo certo que serão considerados meios aceitáveis de comprovação de entrega: </w:t>
      </w:r>
      <w:r w:rsidR="00F41A82" w:rsidRPr="00D01E30">
        <w:rPr>
          <w:lang w:eastAsia="zh-CN"/>
        </w:rPr>
        <w:t xml:space="preserve">(i) no caso da ANEEL, comprovante do protocolo, físico ou digital, perante a ANEEL, conforme procedimentos específicos estabelecidos pela ANEEL; (ii) no caso do ONS, comprovante do protocolo, físico ou digital, perante o ONS, conforme procedimentos específicos estabelecidos pelo ONS; e (iii) no caso das </w:t>
      </w:r>
      <w:r w:rsidR="00F41A82">
        <w:rPr>
          <w:lang w:eastAsia="zh-CN"/>
        </w:rPr>
        <w:t xml:space="preserve">notificações às demais </w:t>
      </w:r>
      <w:r w:rsidR="00F41A82" w:rsidRPr="00D01E30">
        <w:rPr>
          <w:lang w:eastAsia="zh-CN"/>
        </w:rPr>
        <w:t xml:space="preserve">devedoras/contrapartes dos </w:t>
      </w:r>
      <w:r w:rsidR="00F41A82" w:rsidRPr="002F493C">
        <w:rPr>
          <w:lang w:eastAsia="zh-CN"/>
        </w:rPr>
        <w:t xml:space="preserve">outros </w:t>
      </w:r>
      <w:r w:rsidR="00F41A82" w:rsidRPr="0052627A">
        <w:t xml:space="preserve">Direitos Creditórios </w:t>
      </w:r>
      <w:r w:rsidR="00F41A82" w:rsidRPr="002F493C">
        <w:rPr>
          <w:lang w:eastAsia="zh-CN"/>
        </w:rPr>
        <w:t>Cedidos</w:t>
      </w:r>
      <w:r w:rsidR="00F41A82" w:rsidRPr="00D01E30">
        <w:rPr>
          <w:lang w:eastAsia="zh-CN"/>
        </w:rPr>
        <w:t xml:space="preserve"> Fiduciariamente, cópia do protocolo ou aviso de recebimento das </w:t>
      </w:r>
      <w:r w:rsidR="00F41A82">
        <w:rPr>
          <w:lang w:eastAsia="zh-CN"/>
        </w:rPr>
        <w:t>n</w:t>
      </w:r>
      <w:r w:rsidR="00F41A82" w:rsidRPr="00D01E30">
        <w:rPr>
          <w:lang w:eastAsia="zh-CN"/>
        </w:rPr>
        <w:t xml:space="preserve">otificações, acusando seu recebimento, bem como evidência de assinatura pelas devedoras/contrapartes </w:t>
      </w:r>
      <w:r w:rsidR="00F41A82">
        <w:rPr>
          <w:lang w:eastAsia="zh-CN"/>
        </w:rPr>
        <w:t>n</w:t>
      </w:r>
      <w:r w:rsidR="00F41A82" w:rsidRPr="00D01E30">
        <w:rPr>
          <w:lang w:eastAsia="zh-CN"/>
        </w:rPr>
        <w:t xml:space="preserve">o campo "ciência e concordância" constante de cada </w:t>
      </w:r>
      <w:r w:rsidR="00F41A82">
        <w:rPr>
          <w:lang w:eastAsia="zh-CN"/>
        </w:rPr>
        <w:t>n</w:t>
      </w:r>
      <w:r w:rsidR="00F41A82" w:rsidRPr="00D01E30">
        <w:rPr>
          <w:lang w:eastAsia="zh-CN"/>
        </w:rPr>
        <w:t xml:space="preserve">otificação. Alternativamente, caso a Cedente opte pelo envio das </w:t>
      </w:r>
      <w:r w:rsidR="00F41A82">
        <w:rPr>
          <w:lang w:eastAsia="zh-CN"/>
        </w:rPr>
        <w:t>n</w:t>
      </w:r>
      <w:r w:rsidR="00F41A82" w:rsidRPr="00D01E30">
        <w:rPr>
          <w:lang w:eastAsia="zh-CN"/>
        </w:rPr>
        <w:t xml:space="preserve">otificações </w:t>
      </w:r>
      <w:r w:rsidR="00F41A82">
        <w:rPr>
          <w:lang w:eastAsia="zh-CN"/>
        </w:rPr>
        <w:t>por v</w:t>
      </w:r>
      <w:r w:rsidR="00F41A82" w:rsidRPr="00D01E30">
        <w:rPr>
          <w:lang w:eastAsia="zh-CN"/>
        </w:rPr>
        <w:t xml:space="preserve">ia extrajudicial pelo Cartório de Registro de Títulos e Documentos, a comprovação deverá ser feita aos </w:t>
      </w:r>
      <w:r w:rsidR="00F41A82">
        <w:rPr>
          <w:lang w:eastAsia="zh-CN"/>
        </w:rPr>
        <w:t xml:space="preserve">Cessionários </w:t>
      </w:r>
      <w:r w:rsidR="00F41A82" w:rsidRPr="00D01E30">
        <w:rPr>
          <w:lang w:eastAsia="zh-CN"/>
        </w:rPr>
        <w:t>por meio da apresentação pela Cedente da certidão emitida pelo Cartório de Registro de Títulos e Documentos relativa à notificação extrajudicial em questão</w:t>
      </w:r>
      <w:r w:rsidR="00F41A82">
        <w:rPr>
          <w:lang w:eastAsia="zh-CN"/>
        </w:rPr>
        <w:t>.</w:t>
      </w:r>
    </w:p>
    <w:bookmarkEnd w:id="62"/>
    <w:p w14:paraId="0D1528E8" w14:textId="6A361D7C" w:rsidR="00224C5B" w:rsidRPr="00861F54" w:rsidRDefault="00224C5B" w:rsidP="0088341C">
      <w:pPr>
        <w:pStyle w:val="Celso1"/>
        <w:widowControl/>
        <w:spacing w:line="320" w:lineRule="exact"/>
        <w:ind w:left="1069"/>
        <w:rPr>
          <w:rFonts w:ascii="Times New Roman" w:hAnsi="Times New Roman" w:cs="Times New Roman"/>
          <w:color w:val="000000"/>
        </w:rPr>
      </w:pPr>
    </w:p>
    <w:p w14:paraId="5A22FAB1" w14:textId="22EDE996" w:rsidR="004B389D" w:rsidRPr="00861F54" w:rsidRDefault="00224C5B" w:rsidP="0088341C">
      <w:pPr>
        <w:pStyle w:val="PargrafodaLista"/>
        <w:numPr>
          <w:ilvl w:val="1"/>
          <w:numId w:val="2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BC2618">
        <w:t>s</w:t>
      </w:r>
      <w:r w:rsidRPr="00861F54">
        <w:t xml:space="preserve"> </w:t>
      </w:r>
      <w:r w:rsidR="00705939">
        <w:t>Cessionários</w:t>
      </w:r>
      <w:r w:rsidR="00705939" w:rsidRPr="00861F54">
        <w:t xml:space="preserve"> </w:t>
      </w:r>
      <w:r w:rsidRPr="00861F54">
        <w:t>efetivando-se o desdobramento da posse e tornando-se a Cedente possuidora direta e o</w:t>
      </w:r>
      <w:r w:rsidR="00BC2618">
        <w:t>s</w:t>
      </w:r>
      <w:r w:rsidRPr="00861F54">
        <w:t xml:space="preserve"> </w:t>
      </w:r>
      <w:r w:rsidR="00705939">
        <w:t>Cessionários</w:t>
      </w:r>
      <w:r w:rsidR="00705939" w:rsidRPr="00861F54">
        <w:t xml:space="preserve"> </w:t>
      </w:r>
      <w:r w:rsidRPr="00861F54">
        <w:t>possuidor</w:t>
      </w:r>
      <w:r w:rsidR="00BC2618">
        <w:t>es</w:t>
      </w:r>
      <w:r w:rsidRPr="00861F54">
        <w:t xml:space="preserve"> indireto</w:t>
      </w:r>
      <w:r w:rsidR="00BC2618">
        <w:t>s</w:t>
      </w:r>
      <w:r w:rsidRPr="00861F54">
        <w:t xml:space="preserve"> </w:t>
      </w:r>
      <w:bookmarkStart w:id="63" w:name="_Hlk504316843"/>
      <w:r w:rsidRPr="00861F54">
        <w:t>dos Direitos Creditórios Cedidos Fiduciariamente.</w:t>
      </w:r>
      <w:bookmarkEnd w:id="63"/>
    </w:p>
    <w:p w14:paraId="71DB9BE4" w14:textId="77777777" w:rsidR="004B389D" w:rsidRPr="00861F54" w:rsidRDefault="004B389D" w:rsidP="0088341C">
      <w:pPr>
        <w:pStyle w:val="PargrafodaLista"/>
        <w:spacing w:line="320" w:lineRule="exact"/>
        <w:ind w:left="0"/>
        <w:jc w:val="both"/>
      </w:pPr>
    </w:p>
    <w:p w14:paraId="353384DB" w14:textId="1AB6CFEE" w:rsidR="004B389D" w:rsidRPr="00861F54" w:rsidRDefault="00224C5B" w:rsidP="0088341C">
      <w:pPr>
        <w:pStyle w:val="PargrafodaLista"/>
        <w:numPr>
          <w:ilvl w:val="2"/>
          <w:numId w:val="2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BC2618">
        <w:t>s</w:t>
      </w:r>
      <w:r w:rsidRPr="00861F54">
        <w:t xml:space="preserve"> </w:t>
      </w:r>
      <w:r w:rsidR="00705939">
        <w:t>Cessionários</w:t>
      </w:r>
      <w:r w:rsidR="00705939" w:rsidRPr="00861F54">
        <w:t xml:space="preserve"> </w:t>
      </w:r>
      <w:r w:rsidRPr="00861F54">
        <w:t xml:space="preserve">(a)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00BC2618">
        <w:t> </w:t>
      </w:r>
      <w:r w:rsidRPr="00861F54">
        <w:t>(</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88341C">
      <w:pPr>
        <w:pStyle w:val="PargrafodaLista"/>
        <w:numPr>
          <w:ilvl w:val="2"/>
          <w:numId w:val="2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88341C">
      <w:pPr>
        <w:pStyle w:val="PargrafodaLista"/>
        <w:numPr>
          <w:ilvl w:val="1"/>
          <w:numId w:val="2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22F17D0E" w:rsidR="006655E9" w:rsidRPr="00861F54" w:rsidRDefault="006655E9" w:rsidP="0088341C">
      <w:pPr>
        <w:pStyle w:val="PargrafodaLista"/>
        <w:numPr>
          <w:ilvl w:val="3"/>
          <w:numId w:val="2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Pr="00861F54">
        <w:rPr>
          <w:u w:val="single"/>
        </w:rPr>
        <w:t>Documentos de Cobrança</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35CAF546" w:rsidR="006655E9" w:rsidRPr="00861F54" w:rsidRDefault="006655E9" w:rsidP="0088341C">
      <w:pPr>
        <w:pStyle w:val="PargrafodaLista"/>
        <w:numPr>
          <w:ilvl w:val="3"/>
          <w:numId w:val="28"/>
        </w:numPr>
        <w:spacing w:line="320" w:lineRule="exact"/>
        <w:ind w:left="709" w:firstLine="0"/>
        <w:jc w:val="both"/>
      </w:pPr>
      <w:r w:rsidRPr="00861F54">
        <w:t xml:space="preserve">fazer com que passe a constar dos Documentos de Cobrança (observados os prazos previstos no Contrato de Concessão, no </w:t>
      </w:r>
      <w:r w:rsidR="001218B1">
        <w:t>CPST</w:t>
      </w:r>
      <w:r w:rsidR="00EF4ED9">
        <w:t xml:space="preserve">, nos </w:t>
      </w:r>
      <w:proofErr w:type="spellStart"/>
      <w:r w:rsidR="00EF4ED9">
        <w:t>CCTs</w:t>
      </w:r>
      <w:proofErr w:type="spellEnd"/>
      <w:r w:rsidRPr="00861F54">
        <w:t xml:space="preserve">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Pr="00861F54">
        <w:rPr>
          <w:u w:val="single"/>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w:t>
      </w:r>
      <w:r w:rsidRPr="00861F54">
        <w:rPr>
          <w:i/>
          <w:lang w:eastAsia="pt-BR"/>
        </w:rPr>
        <w:t xml:space="preserve">Os direitos creditórios objeto do presente título foram cedidos fiduciariamente pela </w:t>
      </w:r>
      <w:bookmarkStart w:id="64" w:name="_Hlk39600387"/>
      <w:r w:rsidR="00785322">
        <w:rPr>
          <w:i/>
          <w:lang w:eastAsia="pt-BR"/>
        </w:rPr>
        <w:t>[</w:t>
      </w:r>
      <w:r w:rsidR="00785322" w:rsidRPr="00931D4E">
        <w:rPr>
          <w:i/>
          <w:highlight w:val="yellow"/>
          <w:lang w:eastAsia="pt-BR"/>
        </w:rPr>
        <w:t>FS Transmissora de Energia Elétrica S.A. (“</w:t>
      </w:r>
      <w:r w:rsidR="00785322" w:rsidRPr="00931D4E">
        <w:rPr>
          <w:i/>
          <w:highlight w:val="yellow"/>
          <w:u w:val="single"/>
          <w:lang w:eastAsia="pt-BR"/>
        </w:rPr>
        <w:t>FS Transmissora</w:t>
      </w:r>
      <w:r w:rsidR="00785322" w:rsidRPr="00931D4E">
        <w:rPr>
          <w:i/>
          <w:highlight w:val="yellow"/>
          <w:lang w:eastAsia="pt-BR"/>
        </w:rPr>
        <w:t>”)</w:t>
      </w:r>
      <w:r w:rsidR="00785322">
        <w:rPr>
          <w:i/>
          <w:lang w:eastAsia="pt-BR"/>
        </w:rPr>
        <w:t>] {</w:t>
      </w:r>
      <w:r w:rsidR="00785322" w:rsidRPr="00931D4E">
        <w:rPr>
          <w:i/>
          <w:highlight w:val="yellow"/>
          <w:lang w:eastAsia="pt-BR"/>
        </w:rPr>
        <w:t>ou</w:t>
      </w:r>
      <w:r w:rsidR="00785322">
        <w:rPr>
          <w:i/>
          <w:lang w:eastAsia="pt-BR"/>
        </w:rPr>
        <w:t>} [</w:t>
      </w:r>
      <w:r w:rsidR="00785322" w:rsidRPr="00931D4E">
        <w:rPr>
          <w:i/>
          <w:highlight w:val="yellow"/>
          <w:lang w:eastAsia="pt-BR"/>
        </w:rPr>
        <w:t>Simões Transmissora de Energia Elétrica S.A. (“</w:t>
      </w:r>
      <w:r w:rsidR="00785322" w:rsidRPr="00931D4E">
        <w:rPr>
          <w:i/>
          <w:highlight w:val="yellow"/>
          <w:u w:val="single"/>
          <w:lang w:eastAsia="pt-BR"/>
        </w:rPr>
        <w:t>Simões Transmissora</w:t>
      </w:r>
      <w:r w:rsidR="00785322" w:rsidRPr="00931D4E">
        <w:rPr>
          <w:i/>
          <w:highlight w:val="yellow"/>
          <w:lang w:eastAsia="pt-BR"/>
        </w:rPr>
        <w:t>”)</w:t>
      </w:r>
      <w:r w:rsidR="00785322">
        <w:rPr>
          <w:i/>
          <w:lang w:eastAsia="pt-BR"/>
        </w:rPr>
        <w:t>] em favor dos</w:t>
      </w:r>
      <w:r w:rsidR="00785322" w:rsidRPr="00861F54">
        <w:rPr>
          <w:i/>
        </w:rPr>
        <w:t xml:space="preserve"> </w:t>
      </w:r>
      <w:r w:rsidR="004B389D" w:rsidRPr="00861F54">
        <w:rPr>
          <w:i/>
        </w:rPr>
        <w:t xml:space="preserve">titulares das </w:t>
      </w:r>
      <w:r w:rsidR="00785322">
        <w:rPr>
          <w:i/>
        </w:rPr>
        <w:t>[</w:t>
      </w:r>
      <w:r w:rsidR="00EC0157">
        <w:rPr>
          <w:i/>
          <w:highlight w:val="yellow"/>
        </w:rPr>
        <w:t>7</w:t>
      </w:r>
      <w:r w:rsidR="00EC0157" w:rsidRPr="00931D4E">
        <w:rPr>
          <w:i/>
          <w:highlight w:val="yellow"/>
        </w:rPr>
        <w:t>5</w:t>
      </w:r>
      <w:r w:rsidR="002E09E6" w:rsidRPr="00931D4E">
        <w:rPr>
          <w:i/>
          <w:highlight w:val="yellow"/>
        </w:rPr>
        <w:t>.000</w:t>
      </w:r>
      <w:r w:rsidR="004B389D" w:rsidRPr="00931D4E">
        <w:rPr>
          <w:i/>
          <w:highlight w:val="yellow"/>
        </w:rPr>
        <w:t xml:space="preserve"> (</w:t>
      </w:r>
      <w:r w:rsidR="00EC0157">
        <w:rPr>
          <w:i/>
          <w:highlight w:val="yellow"/>
        </w:rPr>
        <w:t>setenta</w:t>
      </w:r>
      <w:r w:rsidR="00EC0157" w:rsidRPr="00931D4E">
        <w:rPr>
          <w:i/>
          <w:highlight w:val="yellow"/>
        </w:rPr>
        <w:t xml:space="preserve"> </w:t>
      </w:r>
      <w:r w:rsidR="00FA1AC4" w:rsidRPr="00931D4E">
        <w:rPr>
          <w:i/>
          <w:highlight w:val="yellow"/>
        </w:rPr>
        <w:t>e cinco</w:t>
      </w:r>
      <w:r w:rsidR="002E09E6" w:rsidRPr="00931D4E">
        <w:rPr>
          <w:i/>
          <w:highlight w:val="yellow"/>
        </w:rPr>
        <w:t xml:space="preserve"> mil</w:t>
      </w:r>
      <w:r w:rsidR="004B389D" w:rsidRPr="00931D4E">
        <w:rPr>
          <w:i/>
          <w:highlight w:val="yellow"/>
        </w:rPr>
        <w:t>)</w:t>
      </w:r>
      <w:r w:rsidR="00785322">
        <w:rPr>
          <w:i/>
        </w:rPr>
        <w:t>]</w:t>
      </w:r>
      <w:r w:rsidR="00EC0157">
        <w:rPr>
          <w:i/>
        </w:rPr>
        <w:t xml:space="preserve"> </w:t>
      </w:r>
      <w:r w:rsidR="00EC0157">
        <w:rPr>
          <w:i/>
          <w:lang w:eastAsia="pt-BR"/>
        </w:rPr>
        <w:t>{</w:t>
      </w:r>
      <w:r w:rsidR="00EC0157" w:rsidRPr="00931D4E">
        <w:rPr>
          <w:i/>
          <w:highlight w:val="yellow"/>
          <w:lang w:eastAsia="pt-BR"/>
        </w:rPr>
        <w:t>ou</w:t>
      </w:r>
      <w:r w:rsidR="00EC0157">
        <w:rPr>
          <w:i/>
          <w:lang w:eastAsia="pt-BR"/>
        </w:rPr>
        <w:t>}</w:t>
      </w:r>
      <w:r w:rsidR="004B389D" w:rsidRPr="00861F54">
        <w:rPr>
          <w:i/>
        </w:rPr>
        <w:t xml:space="preserve"> </w:t>
      </w:r>
      <w:r w:rsidR="00EC0157">
        <w:rPr>
          <w:i/>
        </w:rPr>
        <w:t>[</w:t>
      </w:r>
      <w:r w:rsidR="00EC0157">
        <w:rPr>
          <w:i/>
          <w:highlight w:val="yellow"/>
        </w:rPr>
        <w:t>6</w:t>
      </w:r>
      <w:r w:rsidR="00EC0157" w:rsidRPr="00931D4E">
        <w:rPr>
          <w:i/>
          <w:highlight w:val="yellow"/>
        </w:rPr>
        <w:t>5.000 (</w:t>
      </w:r>
      <w:r w:rsidR="00EC0157">
        <w:rPr>
          <w:i/>
          <w:highlight w:val="yellow"/>
        </w:rPr>
        <w:t>sessenta</w:t>
      </w:r>
      <w:r w:rsidR="00EC0157" w:rsidRPr="00931D4E">
        <w:rPr>
          <w:i/>
          <w:highlight w:val="yellow"/>
        </w:rPr>
        <w:t xml:space="preserve"> e cinco mil)</w:t>
      </w:r>
      <w:r w:rsidR="00EC0157">
        <w:rPr>
          <w:i/>
        </w:rPr>
        <w:t xml:space="preserve">] </w:t>
      </w:r>
      <w:r w:rsidR="002E09E6" w:rsidRPr="002E09E6">
        <w:rPr>
          <w:i/>
        </w:rPr>
        <w:t xml:space="preserve">debêntures </w:t>
      </w:r>
      <w:r w:rsidR="002E09E6">
        <w:rPr>
          <w:i/>
        </w:rPr>
        <w:t xml:space="preserve">emitidas pela </w:t>
      </w:r>
      <w:bookmarkStart w:id="65" w:name="_Hlk43251606"/>
      <w:r w:rsidR="00785322">
        <w:rPr>
          <w:i/>
        </w:rPr>
        <w:t>[</w:t>
      </w:r>
      <w:r w:rsidR="00785322" w:rsidRPr="00931D4E">
        <w:rPr>
          <w:i/>
          <w:highlight w:val="yellow"/>
        </w:rPr>
        <w:t>FS Transmissora</w:t>
      </w:r>
      <w:r w:rsidR="00785322">
        <w:rPr>
          <w:i/>
        </w:rPr>
        <w:t>] {</w:t>
      </w:r>
      <w:r w:rsidR="00785322" w:rsidRPr="00931D4E">
        <w:rPr>
          <w:i/>
          <w:highlight w:val="yellow"/>
        </w:rPr>
        <w:t>ou</w:t>
      </w:r>
      <w:r w:rsidR="00785322">
        <w:rPr>
          <w:i/>
        </w:rPr>
        <w:t>} [</w:t>
      </w:r>
      <w:r w:rsidR="00785322" w:rsidRPr="00931D4E">
        <w:rPr>
          <w:i/>
          <w:highlight w:val="yellow"/>
        </w:rPr>
        <w:t>Simões Transmissora</w:t>
      </w:r>
      <w:r w:rsidR="00785322">
        <w:rPr>
          <w:i/>
        </w:rPr>
        <w:t xml:space="preserve">] </w:t>
      </w:r>
      <w:r w:rsidR="002E09E6">
        <w:rPr>
          <w:i/>
        </w:rPr>
        <w:t xml:space="preserve">por meio do </w:t>
      </w:r>
      <w:r w:rsidR="002E09E6" w:rsidRPr="0052627A">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EC0157" w:rsidRPr="00EC0157">
        <w:rPr>
          <w:i/>
        </w:rPr>
        <w:t xml:space="preserve"> </w:t>
      </w:r>
      <w:r w:rsidR="00EC0157">
        <w:rPr>
          <w:i/>
        </w:rPr>
        <w:t>[</w:t>
      </w:r>
      <w:r w:rsidR="00EC0157" w:rsidRPr="00931D4E">
        <w:rPr>
          <w:i/>
          <w:highlight w:val="yellow"/>
        </w:rPr>
        <w:t>FS Transmissora</w:t>
      </w:r>
      <w:r w:rsidR="00EC0157">
        <w:rPr>
          <w:i/>
        </w:rPr>
        <w:t>] {</w:t>
      </w:r>
      <w:r w:rsidR="00EC0157" w:rsidRPr="00931D4E">
        <w:rPr>
          <w:i/>
          <w:highlight w:val="yellow"/>
        </w:rPr>
        <w:t>ou</w:t>
      </w:r>
      <w:r w:rsidR="00EC0157">
        <w:rPr>
          <w:i/>
        </w:rPr>
        <w:t>} [</w:t>
      </w:r>
      <w:r w:rsidR="00EC0157" w:rsidRPr="00931D4E">
        <w:rPr>
          <w:i/>
          <w:highlight w:val="yellow"/>
        </w:rPr>
        <w:t>Simões Transmissora</w:t>
      </w:r>
      <w:r w:rsidR="00EC0157">
        <w:rPr>
          <w:i/>
        </w:rPr>
        <w:t>]</w:t>
      </w:r>
      <w:r w:rsidR="002E09E6" w:rsidRPr="002E09E6">
        <w:rPr>
          <w:i/>
        </w:rPr>
        <w:t xml:space="preserve">, </w:t>
      </w:r>
      <w:r w:rsidR="004B389D" w:rsidRPr="00861F54">
        <w:rPr>
          <w:i/>
        </w:rPr>
        <w:t>representados pel</w:t>
      </w:r>
      <w:r w:rsidR="00355708">
        <w:rPr>
          <w:i/>
        </w:rPr>
        <w:t>a</w:t>
      </w:r>
      <w:r w:rsidR="004B389D" w:rsidRPr="00861F54">
        <w:rPr>
          <w:i/>
        </w:rPr>
        <w:t xml:space="preserve"> </w:t>
      </w:r>
      <w:bookmarkEnd w:id="64"/>
      <w:r w:rsidR="00355708" w:rsidRPr="00355708">
        <w:rPr>
          <w:i/>
        </w:rPr>
        <w:t xml:space="preserve">Simplific Pavarini Distribuidora </w:t>
      </w:r>
      <w:r w:rsidR="00355708">
        <w:rPr>
          <w:i/>
        </w:rPr>
        <w:t>d</w:t>
      </w:r>
      <w:r w:rsidR="00355708" w:rsidRPr="00355708">
        <w:rPr>
          <w:i/>
        </w:rPr>
        <w:t xml:space="preserve">e Títulos </w:t>
      </w:r>
      <w:r w:rsidR="00355708">
        <w:rPr>
          <w:i/>
        </w:rPr>
        <w:t>e</w:t>
      </w:r>
      <w:r w:rsidR="00355708" w:rsidRPr="00355708">
        <w:rPr>
          <w:i/>
        </w:rPr>
        <w:t xml:space="preserve"> Valores Mobiliários Ltda.</w:t>
      </w:r>
      <w:r w:rsidR="00785322">
        <w:rPr>
          <w:i/>
        </w:rPr>
        <w:t xml:space="preserve"> e em favor do Banco Santander (Brasil) S.A. (“</w:t>
      </w:r>
      <w:r w:rsidR="00785322" w:rsidRPr="00931D4E">
        <w:rPr>
          <w:i/>
          <w:u w:val="single"/>
        </w:rPr>
        <w:t>Santander</w:t>
      </w:r>
      <w:r w:rsidR="00785322">
        <w:rPr>
          <w:i/>
        </w:rPr>
        <w:t>”) no âmbito da emissão da ‘Cédula de Crédito Bancário n</w:t>
      </w:r>
      <w:r w:rsidR="00785322">
        <w:rPr>
          <w:i/>
          <w:sz w:val="26"/>
        </w:rPr>
        <w:t>º [</w:t>
      </w:r>
      <w:r w:rsidR="00785322" w:rsidRPr="00931D4E">
        <w:rPr>
          <w:i/>
          <w:sz w:val="26"/>
          <w:highlight w:val="yellow"/>
        </w:rPr>
        <w:t>=</w:t>
      </w:r>
      <w:r w:rsidR="00785322">
        <w:rPr>
          <w:i/>
          <w:sz w:val="26"/>
        </w:rPr>
        <w:t xml:space="preserve">] pela </w:t>
      </w:r>
      <w:r w:rsidR="00785322">
        <w:rPr>
          <w:i/>
        </w:rPr>
        <w:t>[</w:t>
      </w:r>
      <w:r w:rsidR="00785322" w:rsidRPr="00DC166A">
        <w:rPr>
          <w:i/>
          <w:highlight w:val="yellow"/>
        </w:rPr>
        <w:t>FS Transmissora</w:t>
      </w:r>
      <w:r w:rsidR="00785322">
        <w:rPr>
          <w:i/>
        </w:rPr>
        <w:t>] {</w:t>
      </w:r>
      <w:r w:rsidR="00785322" w:rsidRPr="00DC166A">
        <w:rPr>
          <w:i/>
          <w:highlight w:val="yellow"/>
        </w:rPr>
        <w:t>ou</w:t>
      </w:r>
      <w:r w:rsidR="00785322">
        <w:rPr>
          <w:i/>
        </w:rPr>
        <w:t>} [</w:t>
      </w:r>
      <w:r w:rsidR="00785322" w:rsidRPr="00DC166A">
        <w:rPr>
          <w:i/>
          <w:highlight w:val="yellow"/>
        </w:rPr>
        <w:t>Simões Transmissora</w:t>
      </w:r>
      <w:r w:rsidR="00785322">
        <w:rPr>
          <w:i/>
        </w:rPr>
        <w:t>] em favor do Santander [</w:t>
      </w:r>
      <w:r w:rsidR="00785322" w:rsidRPr="00931D4E">
        <w:rPr>
          <w:i/>
          <w:highlight w:val="yellow"/>
        </w:rPr>
        <w:t>=</w:t>
      </w:r>
      <w:r w:rsidR="00785322">
        <w:rPr>
          <w:i/>
        </w:rPr>
        <w:t>] de [</w:t>
      </w:r>
      <w:r w:rsidR="00785322" w:rsidRPr="00931D4E">
        <w:rPr>
          <w:i/>
          <w:highlight w:val="yellow"/>
        </w:rPr>
        <w:t>=</w:t>
      </w:r>
      <w:r w:rsidR="00785322">
        <w:rPr>
          <w:i/>
        </w:rPr>
        <w:t>] de 2020</w:t>
      </w:r>
      <w:r w:rsidRPr="00861F54">
        <w:rPr>
          <w:i/>
        </w:rPr>
        <w:t xml:space="preserve">, conforme o Contrato de Cessão Fiduciária e Vinculação de Direitos Creditórios em Garantia e Outras Avenças de </w:t>
      </w:r>
      <w:r w:rsidR="00EC0157" w:rsidRPr="0052627A">
        <w:rPr>
          <w:i/>
        </w:rPr>
        <w:t xml:space="preserve">12 </w:t>
      </w:r>
      <w:r w:rsidR="00C5699D" w:rsidRPr="0052627A">
        <w:rPr>
          <w:i/>
        </w:rPr>
        <w:t xml:space="preserve">de </w:t>
      </w:r>
      <w:r w:rsidR="00EC0157" w:rsidRPr="0052627A">
        <w:rPr>
          <w:i/>
        </w:rPr>
        <w:t xml:space="preserve">agosto </w:t>
      </w:r>
      <w:r w:rsidR="00C5699D" w:rsidRPr="0052627A">
        <w:rPr>
          <w:i/>
        </w:rPr>
        <w:t>de 2020</w:t>
      </w:r>
      <w:r w:rsidR="00DB3E17">
        <w:rPr>
          <w:i/>
        </w:rPr>
        <w:t>, conforme aditado</w:t>
      </w:r>
      <w:r w:rsidRPr="00861F54">
        <w:rPr>
          <w:i/>
          <w:color w:val="000000"/>
        </w:rPr>
        <w:t xml:space="preserve">. </w:t>
      </w:r>
      <w:bookmarkEnd w:id="65"/>
      <w:r w:rsidRPr="00861F54">
        <w:rPr>
          <w:i/>
          <w:color w:val="000000"/>
        </w:rPr>
        <w:t>Todos os valores devidos à</w:t>
      </w:r>
      <w:r w:rsidR="00785322">
        <w:rPr>
          <w:i/>
        </w:rPr>
        <w:t xml:space="preserve"> [</w:t>
      </w:r>
      <w:r w:rsidR="00785322" w:rsidRPr="00DC166A">
        <w:rPr>
          <w:i/>
          <w:highlight w:val="yellow"/>
        </w:rPr>
        <w:t>FS Transmissora</w:t>
      </w:r>
      <w:r w:rsidR="00785322">
        <w:rPr>
          <w:i/>
        </w:rPr>
        <w:t>] {</w:t>
      </w:r>
      <w:r w:rsidR="00785322" w:rsidRPr="00DC166A">
        <w:rPr>
          <w:i/>
          <w:highlight w:val="yellow"/>
        </w:rPr>
        <w:t>ou</w:t>
      </w:r>
      <w:r w:rsidR="00785322">
        <w:rPr>
          <w:i/>
        </w:rPr>
        <w:t xml:space="preserve">} </w:t>
      </w:r>
      <w:r w:rsidR="00785322">
        <w:rPr>
          <w:i/>
        </w:rPr>
        <w:lastRenderedPageBreak/>
        <w:t>[</w:t>
      </w:r>
      <w:r w:rsidR="00785322" w:rsidRPr="00DC166A">
        <w:rPr>
          <w:i/>
          <w:highlight w:val="yellow"/>
        </w:rPr>
        <w:t>Simões Transmissora</w:t>
      </w:r>
      <w:r w:rsidR="00785322">
        <w:rPr>
          <w:i/>
        </w:rPr>
        <w:t xml:space="preserve">] </w:t>
      </w:r>
      <w:r w:rsidRPr="00861F54">
        <w:rPr>
          <w:i/>
          <w:color w:val="000000"/>
        </w:rPr>
        <w:t>deverão ser pagos somente na conta n.º</w:t>
      </w:r>
      <w:r w:rsidR="00FA1AC4">
        <w:rPr>
          <w:i/>
          <w:color w:val="000000"/>
        </w:rPr>
        <w:t> </w:t>
      </w:r>
      <w:r w:rsidR="00EC0157" w:rsidRPr="0052627A">
        <w:rPr>
          <w:i/>
          <w:iCs/>
        </w:rPr>
        <w:t>[</w:t>
      </w:r>
      <w:r w:rsidR="00EC0157" w:rsidRPr="0052627A">
        <w:rPr>
          <w:i/>
          <w:iCs/>
          <w:highlight w:val="yellow"/>
        </w:rPr>
        <w:t>2096-3</w:t>
      </w:r>
      <w:r w:rsidR="00EC0157" w:rsidRPr="0052627A">
        <w:rPr>
          <w:i/>
          <w:iCs/>
        </w:rPr>
        <w:t>] {</w:t>
      </w:r>
      <w:r w:rsidR="00EC0157" w:rsidRPr="0052627A">
        <w:rPr>
          <w:i/>
          <w:iCs/>
          <w:highlight w:val="yellow"/>
        </w:rPr>
        <w:t>ou</w:t>
      </w:r>
      <w:r w:rsidR="00EC0157" w:rsidRPr="0052627A">
        <w:rPr>
          <w:i/>
          <w:iCs/>
        </w:rPr>
        <w:t>} [</w:t>
      </w:r>
      <w:r w:rsidR="00EC0157" w:rsidRPr="0052627A">
        <w:rPr>
          <w:i/>
          <w:iCs/>
          <w:highlight w:val="yellow"/>
        </w:rPr>
        <w:t>2098-0</w:t>
      </w:r>
      <w:r w:rsidR="00EC0157" w:rsidRPr="0052627A">
        <w:rPr>
          <w:i/>
          <w:iCs/>
        </w:rPr>
        <w:t>]</w:t>
      </w:r>
      <w:r w:rsidR="00FA1AC4" w:rsidRPr="00FA1AC4">
        <w:rPr>
          <w:i/>
          <w:iCs/>
        </w:rPr>
        <w:t>, agência </w:t>
      </w:r>
      <w:r w:rsidR="00FA1AC4" w:rsidRPr="0052627A">
        <w:rPr>
          <w:i/>
          <w:iCs/>
        </w:rPr>
        <w:t>0988</w:t>
      </w:r>
      <w:r w:rsidRPr="00861F54">
        <w:rPr>
          <w:i/>
          <w:color w:val="000000"/>
        </w:rPr>
        <w:t xml:space="preserve">, </w:t>
      </w:r>
      <w:r w:rsidR="00785322">
        <w:rPr>
          <w:i/>
          <w:color w:val="000000"/>
        </w:rPr>
        <w:t>[</w:t>
      </w:r>
      <w:r w:rsidR="00FA1AC4" w:rsidRPr="00931D4E">
        <w:rPr>
          <w:i/>
          <w:color w:val="000000"/>
          <w:highlight w:val="yellow"/>
        </w:rPr>
        <w:t>Caixa Econômica Federal</w:t>
      </w:r>
      <w:r w:rsidR="00785322">
        <w:rPr>
          <w:i/>
          <w:color w:val="000000"/>
        </w:rPr>
        <w:t>]</w:t>
      </w:r>
      <w:r w:rsidRPr="00861F54">
        <w:rPr>
          <w:i/>
          <w:color w:val="000000"/>
        </w:rPr>
        <w:t xml:space="preserve">, </w:t>
      </w:r>
      <w:r w:rsidR="004B389D" w:rsidRPr="00861F54">
        <w:rPr>
          <w:i/>
          <w:color w:val="000000"/>
        </w:rPr>
        <w:t>de titularidade da</w:t>
      </w:r>
      <w:r w:rsidRPr="00861F54">
        <w:rPr>
          <w:i/>
          <w:color w:val="000000"/>
        </w:rPr>
        <w:t xml:space="preserve"> </w:t>
      </w:r>
      <w:r w:rsidR="00785322">
        <w:rPr>
          <w:i/>
        </w:rPr>
        <w:t>[</w:t>
      </w:r>
      <w:r w:rsidR="00785322" w:rsidRPr="00DC166A">
        <w:rPr>
          <w:i/>
          <w:highlight w:val="yellow"/>
        </w:rPr>
        <w:t>FS Transmissora</w:t>
      </w:r>
      <w:r w:rsidR="00785322">
        <w:rPr>
          <w:i/>
        </w:rPr>
        <w:t>] {</w:t>
      </w:r>
      <w:r w:rsidR="00785322" w:rsidRPr="00DC166A">
        <w:rPr>
          <w:i/>
          <w:highlight w:val="yellow"/>
        </w:rPr>
        <w:t>ou</w:t>
      </w:r>
      <w:r w:rsidR="00785322">
        <w:rPr>
          <w:i/>
        </w:rPr>
        <w:t>} [</w:t>
      </w:r>
      <w:r w:rsidR="00785322" w:rsidRPr="00DC166A">
        <w:rPr>
          <w:i/>
          <w:highlight w:val="yellow"/>
        </w:rPr>
        <w:t>Simões Transmissora</w:t>
      </w:r>
      <w:r w:rsidR="00785322">
        <w:rPr>
          <w:i/>
        </w:rPr>
        <w:t>]</w:t>
      </w:r>
      <w:r w:rsidR="004B389D" w:rsidRPr="00861F54">
        <w:rPr>
          <w:i/>
          <w:lang w:eastAsia="pt-BR"/>
        </w:rPr>
        <w:t xml:space="preserve">, </w:t>
      </w:r>
      <w:r w:rsidRPr="00861F54">
        <w:rPr>
          <w:i/>
          <w:color w:val="000000"/>
        </w:rPr>
        <w:t>sob pena de não serem considerados quitados.</w:t>
      </w:r>
      <w:r w:rsidRPr="00861F54">
        <w:rPr>
          <w:i/>
          <w:iCs/>
          <w:color w:val="000000"/>
        </w:rPr>
        <w:t>”</w:t>
      </w:r>
      <w:r w:rsidRPr="00861F54">
        <w:rPr>
          <w:iCs/>
          <w:color w:val="000000"/>
        </w:rPr>
        <w:t xml:space="preserve">; e </w:t>
      </w:r>
      <w:r w:rsidR="00DB3E17">
        <w:rPr>
          <w:b/>
          <w:bCs/>
          <w:iCs/>
          <w:color w:val="000000"/>
        </w:rPr>
        <w:t>[</w:t>
      </w:r>
      <w:r w:rsidR="00DB3E17" w:rsidRPr="00931D4E">
        <w:rPr>
          <w:b/>
          <w:bCs/>
          <w:iCs/>
          <w:color w:val="000000"/>
          <w:highlight w:val="yellow"/>
        </w:rPr>
        <w:t xml:space="preserve">Nota SF: </w:t>
      </w:r>
      <w:r w:rsidR="003211ED">
        <w:rPr>
          <w:b/>
          <w:bCs/>
          <w:iCs/>
          <w:color w:val="000000"/>
          <w:highlight w:val="yellow"/>
        </w:rPr>
        <w:t>Texto da a</w:t>
      </w:r>
      <w:r w:rsidR="00DB3E17" w:rsidRPr="00931D4E">
        <w:rPr>
          <w:b/>
          <w:bCs/>
          <w:iCs/>
          <w:color w:val="000000"/>
          <w:highlight w:val="yellow"/>
        </w:rPr>
        <w:t>notação a ser atualizado conforme a S</w:t>
      </w:r>
      <w:r w:rsidR="00DB3E17" w:rsidRPr="003211ED">
        <w:rPr>
          <w:b/>
          <w:bCs/>
          <w:iCs/>
          <w:color w:val="000000"/>
          <w:highlight w:val="yellow"/>
        </w:rPr>
        <w:t>PE</w:t>
      </w:r>
      <w:r w:rsidR="003211ED" w:rsidRPr="008320F1">
        <w:rPr>
          <w:b/>
          <w:bCs/>
          <w:iCs/>
          <w:color w:val="000000"/>
          <w:highlight w:val="yellow"/>
        </w:rPr>
        <w:t xml:space="preserve">. Sugerimos checar </w:t>
      </w:r>
      <w:r w:rsidR="003211ED">
        <w:rPr>
          <w:b/>
          <w:bCs/>
          <w:iCs/>
          <w:color w:val="000000"/>
          <w:highlight w:val="yellow"/>
        </w:rPr>
        <w:t xml:space="preserve">de antemão se há alguma </w:t>
      </w:r>
      <w:r w:rsidR="003211ED" w:rsidRPr="008320F1">
        <w:rPr>
          <w:b/>
          <w:bCs/>
          <w:iCs/>
          <w:color w:val="000000"/>
          <w:highlight w:val="yellow"/>
        </w:rPr>
        <w:t xml:space="preserve">restrição de caracteres </w:t>
      </w:r>
      <w:r w:rsidR="003211ED">
        <w:rPr>
          <w:b/>
          <w:bCs/>
          <w:iCs/>
          <w:color w:val="000000"/>
          <w:highlight w:val="yellow"/>
        </w:rPr>
        <w:t>no sistema de faturamento, para fins d</w:t>
      </w:r>
      <w:r w:rsidR="003211ED" w:rsidRPr="008320F1">
        <w:rPr>
          <w:b/>
          <w:bCs/>
          <w:iCs/>
          <w:color w:val="000000"/>
          <w:highlight w:val="yellow"/>
        </w:rPr>
        <w:t>a anotação</w:t>
      </w:r>
      <w:r w:rsidR="00DB3E17" w:rsidRPr="007F746A">
        <w:rPr>
          <w:b/>
          <w:bCs/>
          <w:iCs/>
          <w:color w:val="000000"/>
        </w:rPr>
        <w:t>]</w:t>
      </w:r>
    </w:p>
    <w:p w14:paraId="4C01164F" w14:textId="77777777" w:rsidR="006655E9" w:rsidRPr="00861F54" w:rsidRDefault="006655E9" w:rsidP="0088341C">
      <w:pPr>
        <w:pStyle w:val="PargrafodaLista"/>
        <w:spacing w:line="320" w:lineRule="exact"/>
        <w:ind w:left="709"/>
        <w:jc w:val="both"/>
      </w:pPr>
    </w:p>
    <w:p w14:paraId="60C1A46C" w14:textId="762F2E90" w:rsidR="006655E9" w:rsidRPr="00861F54" w:rsidRDefault="006655E9" w:rsidP="0088341C">
      <w:pPr>
        <w:pStyle w:val="PargrafodaLista"/>
        <w:numPr>
          <w:ilvl w:val="3"/>
          <w:numId w:val="28"/>
        </w:numPr>
        <w:spacing w:line="320" w:lineRule="exact"/>
        <w:ind w:left="709" w:firstLine="0"/>
        <w:jc w:val="both"/>
      </w:pPr>
      <w:r w:rsidRPr="00861F54">
        <w:t xml:space="preserve">até o dia 15 (quinze) de cada mês, entregar </w:t>
      </w:r>
      <w:r w:rsidR="004B389D" w:rsidRPr="00861F54">
        <w:t>ao</w:t>
      </w:r>
      <w:r w:rsidR="00785322">
        <w:t>s</w:t>
      </w:r>
      <w:r w:rsidR="004B389D" w:rsidRPr="00861F54">
        <w:t xml:space="preserve"> </w:t>
      </w:r>
      <w:r w:rsidR="00705939">
        <w:t>Cessionários</w:t>
      </w:r>
      <w:r w:rsidR="00705939" w:rsidRPr="00861F54">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0B1A3BE8" w:rsidR="00DC3428" w:rsidRPr="00DC3428" w:rsidRDefault="009B5DEE" w:rsidP="0088341C">
      <w:pPr>
        <w:pStyle w:val="PargrafodaLista"/>
        <w:numPr>
          <w:ilvl w:val="1"/>
          <w:numId w:val="2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 deverá transferir tais Créditos Cedidos para a Conta Vinculada em até 1 (um) Dia Útil da data do seu recebimento, sem qualquer dedução ou desconto, independentemente de qualquer notificação ou outra formalidade para tanto</w:t>
      </w:r>
      <w:r w:rsidRPr="00861F54">
        <w:rPr>
          <w:color w:val="000000"/>
        </w:rPr>
        <w:t>.</w:t>
      </w:r>
    </w:p>
    <w:p w14:paraId="043F75D7" w14:textId="77777777" w:rsidR="0088341C" w:rsidRPr="00861F54" w:rsidRDefault="0088341C" w:rsidP="0088341C">
      <w:pPr>
        <w:pStyle w:val="PargrafodaLista"/>
        <w:spacing w:line="320" w:lineRule="exact"/>
        <w:ind w:left="0"/>
        <w:jc w:val="both"/>
      </w:pPr>
    </w:p>
    <w:p w14:paraId="1321804B" w14:textId="77777777" w:rsidR="006655E9" w:rsidRPr="00861F54" w:rsidRDefault="006655E9" w:rsidP="0088341C">
      <w:pPr>
        <w:pStyle w:val="PargrafodaLista"/>
        <w:numPr>
          <w:ilvl w:val="0"/>
          <w:numId w:val="2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5BDB63E" w:rsidR="006655E9" w:rsidRPr="00861F54" w:rsidRDefault="00272D9D" w:rsidP="0088341C">
      <w:pPr>
        <w:pStyle w:val="PargrafodaLista"/>
        <w:numPr>
          <w:ilvl w:val="1"/>
          <w:numId w:val="2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no </w:t>
      </w:r>
      <w:r w:rsidR="009B5DEE" w:rsidRPr="00861F54">
        <w:t>Banco da Conta Vinculada</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52E0DDD8" w:rsidR="00272D9D" w:rsidRPr="00861F54" w:rsidRDefault="00272D9D" w:rsidP="0088341C">
      <w:pPr>
        <w:pStyle w:val="PargrafodaLista"/>
        <w:numPr>
          <w:ilvl w:val="1"/>
          <w:numId w:val="28"/>
        </w:numPr>
        <w:spacing w:line="320" w:lineRule="exact"/>
        <w:ind w:left="0" w:hanging="11"/>
        <w:jc w:val="both"/>
      </w:pPr>
      <w:r w:rsidRPr="00861F54">
        <w:rPr>
          <w:b/>
          <w:bCs/>
        </w:rPr>
        <w:t>Movimentação</w:t>
      </w:r>
      <w:r w:rsidRPr="00861F54">
        <w:t>. A Cedente instruirá e autorizará o Banco da Conta Vinculada a (a) administrar e movimentar a Conta Vinculada em estrita consonância com as disposições deste Contrato; e (b) acatar e cumprir integralmente todas as instruções do</w:t>
      </w:r>
      <w:r w:rsidR="00785322">
        <w:t>s</w:t>
      </w:r>
      <w:r w:rsidRPr="00861F54">
        <w:t xml:space="preserve"> </w:t>
      </w:r>
      <w:r w:rsidR="00705939">
        <w:t>Cessionários</w:t>
      </w:r>
      <w:r w:rsidR="00705939" w:rsidRPr="00861F54">
        <w:t xml:space="preserve"> </w:t>
      </w:r>
      <w:r w:rsidRPr="00861F54">
        <w:t xml:space="preserve">relativas à Conta Vinculada, na hipótese de qualquer Obrigação Garantida deixar de ser cumprida pontual, integral e fielmente pela Cedente </w:t>
      </w:r>
      <w:r w:rsidR="008C4410">
        <w:t>e/ou</w:t>
      </w:r>
      <w:r w:rsidRPr="00861F54">
        <w:t xml:space="preserve"> na hipótese de </w:t>
      </w:r>
      <w:r w:rsidR="00232B36">
        <w:t xml:space="preserve">ocorrência de qualquer evento que possa resultar no </w:t>
      </w:r>
      <w:r w:rsidRPr="00861F54">
        <w:t xml:space="preserve">vencimento antecipado das </w:t>
      </w:r>
      <w:r w:rsidR="00DC3428">
        <w:t>Debêntures</w:t>
      </w:r>
      <w:r w:rsidR="008C4410">
        <w:t xml:space="preserve"> e/ou da CCB, conforme o caso</w:t>
      </w:r>
      <w:r w:rsidR="00DB3E17">
        <w:t xml:space="preserve"> </w:t>
      </w:r>
      <w:r w:rsidR="00DB3E17" w:rsidRPr="0028762A">
        <w:t>(ou na</w:t>
      </w:r>
      <w:r w:rsidR="00DB3E17">
        <w:t>s respectivas</w:t>
      </w:r>
      <w:r w:rsidR="00DB3E17" w:rsidRPr="0028762A">
        <w:t xml:space="preserve"> </w:t>
      </w:r>
      <w:r w:rsidR="00DB3E17">
        <w:t>d</w:t>
      </w:r>
      <w:r w:rsidR="00DB3E17" w:rsidRPr="0028762A">
        <w:t>ata</w:t>
      </w:r>
      <w:r w:rsidR="00DB3E17">
        <w:t>s</w:t>
      </w:r>
      <w:r w:rsidR="00DB3E17" w:rsidRPr="0028762A">
        <w:t xml:space="preserve"> de </w:t>
      </w:r>
      <w:r w:rsidR="00DB3E17">
        <w:t>v</w:t>
      </w:r>
      <w:r w:rsidR="00DB3E17" w:rsidRPr="0028762A">
        <w:t>encimento sem que as Obrigações Garantidas tenham sido integralmente liquidadas)</w:t>
      </w:r>
      <w:r w:rsidRPr="00861F54">
        <w:t>, sem prejuízo de qualquer outro direito do</w:t>
      </w:r>
      <w:r w:rsidR="008C4410">
        <w:t xml:space="preserve">s </w:t>
      </w:r>
      <w:r w:rsidR="00705939">
        <w:t xml:space="preserve">Cessionários </w:t>
      </w:r>
      <w:r w:rsidRPr="00861F54">
        <w:t>decorrente de lei, da</w:t>
      </w:r>
      <w:r w:rsidR="00415061">
        <w:t xml:space="preserve"> </w:t>
      </w:r>
      <w:r w:rsidR="00DC3428">
        <w:t>Escritura de Emissão</w:t>
      </w:r>
      <w:r w:rsidR="008C4410">
        <w:t>, da CCB</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773EEA73" w:rsidR="00272D9D" w:rsidRPr="00861F54" w:rsidRDefault="00272D9D" w:rsidP="0088341C">
      <w:pPr>
        <w:pStyle w:val="PargrafodaLista"/>
        <w:numPr>
          <w:ilvl w:val="2"/>
          <w:numId w:val="28"/>
        </w:numPr>
        <w:tabs>
          <w:tab w:val="left" w:pos="567"/>
        </w:tabs>
        <w:spacing w:line="320" w:lineRule="exact"/>
        <w:ind w:left="0" w:firstLine="567"/>
        <w:jc w:val="both"/>
      </w:pPr>
      <w:r w:rsidRPr="00861F54">
        <w:lastRenderedPageBreak/>
        <w:t>A partir da presente data, a Cedente está proibida de movimentar a Conta Vinculada para qualquer finalidade, inclusive emissão de cheques, saques, ordens de pagamento, transferências ou por qualquer outro modo, sem a anuência do</w:t>
      </w:r>
      <w:r w:rsidR="008C4410">
        <w:t>s</w:t>
      </w:r>
      <w:r w:rsidRPr="00861F54">
        <w:t xml:space="preserve"> </w:t>
      </w:r>
      <w:r w:rsidR="00705939">
        <w:t>Cessionários</w:t>
      </w:r>
      <w:r w:rsidRPr="00861F54">
        <w:t>, devendo a movimentação da Conta Vinculada se dar exclusivamente na forma estabelecida neste Contrato.</w:t>
      </w:r>
      <w:bookmarkStart w:id="66" w:name="_DV_M106"/>
      <w:bookmarkStart w:id="67" w:name="_DV_M107"/>
      <w:bookmarkStart w:id="68" w:name="_Toc132460173"/>
      <w:bookmarkStart w:id="69" w:name="_Toc132460543"/>
      <w:bookmarkStart w:id="70" w:name="_Toc132460636"/>
      <w:bookmarkStart w:id="71" w:name="_Toc132461005"/>
      <w:bookmarkStart w:id="72" w:name="_Toc132463954"/>
      <w:bookmarkStart w:id="73" w:name="_Toc132715017"/>
      <w:bookmarkStart w:id="74" w:name="_Toc133242927"/>
      <w:bookmarkStart w:id="75" w:name="_Toc133243199"/>
      <w:bookmarkStart w:id="76" w:name="_Toc133243604"/>
      <w:bookmarkEnd w:id="66"/>
      <w:bookmarkEnd w:id="67"/>
    </w:p>
    <w:p w14:paraId="145A0AF3" w14:textId="77777777" w:rsidR="00272D9D" w:rsidRPr="00861F54" w:rsidRDefault="00272D9D" w:rsidP="0088341C">
      <w:pPr>
        <w:pStyle w:val="PargrafodaLista"/>
        <w:tabs>
          <w:tab w:val="left" w:pos="567"/>
        </w:tabs>
        <w:spacing w:line="320" w:lineRule="exact"/>
        <w:ind w:left="567"/>
        <w:jc w:val="both"/>
      </w:pPr>
    </w:p>
    <w:p w14:paraId="7832B31A" w14:textId="0187C122" w:rsidR="00272D9D" w:rsidRPr="00861F54" w:rsidRDefault="00272D9D" w:rsidP="0088341C">
      <w:pPr>
        <w:pStyle w:val="PargrafodaLista"/>
        <w:numPr>
          <w:ilvl w:val="2"/>
          <w:numId w:val="28"/>
        </w:numPr>
        <w:tabs>
          <w:tab w:val="left" w:pos="567"/>
        </w:tabs>
        <w:spacing w:line="320" w:lineRule="exact"/>
        <w:ind w:left="0" w:firstLine="567"/>
        <w:jc w:val="both"/>
      </w:pPr>
      <w:bookmarkStart w:id="77" w:name="_DV_M80"/>
      <w:bookmarkStart w:id="78" w:name="_DV_M206"/>
      <w:bookmarkStart w:id="79" w:name="_DV_M99"/>
      <w:bookmarkStart w:id="80" w:name="_DV_M60"/>
      <w:bookmarkStart w:id="81" w:name="_DV_M61"/>
      <w:bookmarkStart w:id="82" w:name="_DV_M62"/>
      <w:bookmarkStart w:id="83" w:name="_DV_M78"/>
      <w:bookmarkStart w:id="84" w:name="_DV_M100"/>
      <w:bookmarkStart w:id="85" w:name="_DV_M10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861F54">
        <w:t xml:space="preserve">Salvo na hipótese de (a) qualquer Obrigação Garantida deixar de ser cumprida pontual, integral e fielmente pela Cedente ou (b) </w:t>
      </w:r>
      <w:r w:rsidR="00232B36">
        <w:t xml:space="preserve">ocorrência de qualquer evento que possa resultar no </w:t>
      </w:r>
      <w:r w:rsidRPr="00861F54">
        <w:t>vencimento antecipado d</w:t>
      </w:r>
      <w:r w:rsidR="00DB3E17">
        <w:t xml:space="preserve">os Contratos de Financiamento </w:t>
      </w:r>
      <w:r w:rsidR="00DB3E17" w:rsidRPr="0028762A">
        <w:t>(ou na</w:t>
      </w:r>
      <w:r w:rsidR="00DB3E17">
        <w:t>s respectivas</w:t>
      </w:r>
      <w:r w:rsidR="00DB3E17" w:rsidRPr="0028762A">
        <w:t xml:space="preserve"> </w:t>
      </w:r>
      <w:r w:rsidR="00DB3E17">
        <w:t>d</w:t>
      </w:r>
      <w:r w:rsidR="00DB3E17" w:rsidRPr="0028762A">
        <w:t>ata</w:t>
      </w:r>
      <w:r w:rsidR="00DB3E17">
        <w:t>s</w:t>
      </w:r>
      <w:r w:rsidR="00DB3E17" w:rsidRPr="0028762A">
        <w:t xml:space="preserve"> de </w:t>
      </w:r>
      <w:r w:rsidR="00DB3E17">
        <w:t>v</w:t>
      </w:r>
      <w:r w:rsidR="00DB3E17" w:rsidRPr="0028762A">
        <w:t>encimento sem que as Obrigações Garantidas tenham sido integralmente liquidadas)</w:t>
      </w:r>
      <w:r w:rsidRPr="00861F54">
        <w:t xml:space="preserve">, </w:t>
      </w:r>
      <w:r w:rsidR="009C1B0A">
        <w:t xml:space="preserve">as Partes farão </w:t>
      </w:r>
      <w:r w:rsidRPr="00861F54">
        <w:t xml:space="preserve">com que o Banco da Conta Vinculada (i) aplique os Fundos Cedidos da Conta Vinculada, total ou parcialmente, em qualquer dos Investimentos Autorizados; e/ou (ii)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9C1B0A">
        <w:t>5</w:t>
      </w:r>
      <w:r w:rsidRPr="00861F54">
        <w:t>.</w:t>
      </w:r>
      <w:r w:rsidR="00D2403B">
        <w:t xml:space="preserve"> e 4.</w:t>
      </w:r>
      <w:r w:rsidR="009C1B0A">
        <w:t>6</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88341C">
      <w:pPr>
        <w:pStyle w:val="PargrafodaLista"/>
        <w:numPr>
          <w:ilvl w:val="1"/>
          <w:numId w:val="2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14561ABE"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O</w:t>
      </w:r>
      <w:r w:rsidR="00951AF5">
        <w:t>s</w:t>
      </w:r>
      <w:r w:rsidRPr="00861F54">
        <w:t xml:space="preserve"> </w:t>
      </w:r>
      <w:r w:rsidR="00705939">
        <w:t>Cessionários</w:t>
      </w:r>
      <w:r w:rsidR="00705939" w:rsidRPr="00861F54">
        <w:t xml:space="preserve"> </w:t>
      </w:r>
      <w:r w:rsidRPr="00861F54">
        <w:t>não ter</w:t>
      </w:r>
      <w:r w:rsidR="00951AF5">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86" w:name="_DV_M103"/>
      <w:bookmarkEnd w:id="86"/>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464CACCF"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2205DA">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87" w:name="_DV_M104"/>
      <w:bookmarkStart w:id="88" w:name="_Toc132463139"/>
      <w:bookmarkStart w:id="89" w:name="_Toc132463981"/>
      <w:bookmarkStart w:id="90" w:name="_Toc132715047"/>
      <w:bookmarkStart w:id="91" w:name="_Toc133242955"/>
      <w:bookmarkStart w:id="92" w:name="_Toc133243227"/>
      <w:bookmarkStart w:id="93" w:name="_Toc133243635"/>
      <w:bookmarkEnd w:id="87"/>
    </w:p>
    <w:p w14:paraId="57A79432" w14:textId="77777777" w:rsidR="00D367BF" w:rsidRPr="00861F54" w:rsidRDefault="00D367BF" w:rsidP="0088341C">
      <w:pPr>
        <w:pStyle w:val="PargrafodaLista"/>
        <w:spacing w:line="320" w:lineRule="exact"/>
      </w:pPr>
    </w:p>
    <w:bookmarkEnd w:id="88"/>
    <w:bookmarkEnd w:id="89"/>
    <w:bookmarkEnd w:id="90"/>
    <w:bookmarkEnd w:id="91"/>
    <w:bookmarkEnd w:id="92"/>
    <w:bookmarkEnd w:id="93"/>
    <w:p w14:paraId="551F8EB7" w14:textId="2AF02AD5" w:rsidR="00272D9D" w:rsidRPr="00D2403B" w:rsidRDefault="00272D9D" w:rsidP="0088341C">
      <w:pPr>
        <w:pStyle w:val="PargrafodaLista"/>
        <w:numPr>
          <w:ilvl w:val="2"/>
          <w:numId w:val="28"/>
        </w:numPr>
        <w:tabs>
          <w:tab w:val="left" w:pos="567"/>
        </w:tabs>
        <w:spacing w:line="320" w:lineRule="exact"/>
        <w:ind w:left="0" w:firstLine="567"/>
        <w:jc w:val="both"/>
        <w:rPr>
          <w:b/>
        </w:rPr>
      </w:pPr>
      <w:r w:rsidRPr="00861F54">
        <w:lastRenderedPageBreak/>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951AF5">
        <w:t>nos Contratos de Financiamento</w:t>
      </w:r>
      <w:r w:rsidRPr="00861F54">
        <w:t>.</w:t>
      </w:r>
    </w:p>
    <w:p w14:paraId="32850C02" w14:textId="77777777" w:rsidR="002D5497" w:rsidRPr="00D2403B" w:rsidRDefault="002D5497" w:rsidP="008320F1">
      <w:pPr>
        <w:rPr>
          <w:bCs/>
        </w:rPr>
      </w:pPr>
    </w:p>
    <w:p w14:paraId="427D8401" w14:textId="376348DD" w:rsidR="00CF6ECE" w:rsidRPr="0052627A" w:rsidRDefault="00CF6ECE" w:rsidP="00CF6ECE">
      <w:pPr>
        <w:pStyle w:val="PargrafodaLista"/>
        <w:numPr>
          <w:ilvl w:val="1"/>
          <w:numId w:val="28"/>
        </w:numPr>
        <w:spacing w:line="320" w:lineRule="exact"/>
        <w:ind w:left="0" w:hanging="11"/>
        <w:jc w:val="both"/>
        <w:rPr>
          <w:b/>
        </w:rPr>
      </w:pPr>
      <w:r>
        <w:rPr>
          <w:b/>
        </w:rPr>
        <w:t>Contratos de Financiamento</w:t>
      </w:r>
      <w:r w:rsidRPr="00CF6ECE">
        <w:rPr>
          <w:b/>
        </w:rPr>
        <w:t xml:space="preserve">. </w:t>
      </w:r>
      <w:r w:rsidR="00D06622" w:rsidRPr="0052627A">
        <w:rPr>
          <w:bCs/>
        </w:rPr>
        <w:t xml:space="preserve">Os recursos oriundos </w:t>
      </w:r>
      <w:r w:rsidR="0085557D">
        <w:rPr>
          <w:bCs/>
        </w:rPr>
        <w:t>[</w:t>
      </w:r>
      <w:r w:rsidR="00D06622" w:rsidRPr="0052627A">
        <w:rPr>
          <w:bCs/>
          <w:highlight w:val="yellow"/>
        </w:rPr>
        <w:t>da 1ª (primeira) integralização das Debêntures</w:t>
      </w:r>
      <w:r w:rsidR="0085557D">
        <w:rPr>
          <w:bCs/>
        </w:rPr>
        <w:t>] {</w:t>
      </w:r>
      <w:r w:rsidR="0085557D" w:rsidRPr="0052627A">
        <w:rPr>
          <w:bCs/>
          <w:highlight w:val="yellow"/>
        </w:rPr>
        <w:t>ou</w:t>
      </w:r>
      <w:r w:rsidR="0085557D">
        <w:rPr>
          <w:bCs/>
        </w:rPr>
        <w:t>} [</w:t>
      </w:r>
      <w:r w:rsidR="0085557D" w:rsidRPr="0052627A">
        <w:rPr>
          <w:bCs/>
          <w:highlight w:val="yellow"/>
        </w:rPr>
        <w:t>das primeiras 2.000 (duas mil) Debêntures integralizadas, no valor total de R$ 2.000.000,00 (dois milhões de reais)</w:t>
      </w:r>
      <w:r w:rsidR="0085557D">
        <w:rPr>
          <w:bCs/>
        </w:rPr>
        <w:t>]</w:t>
      </w:r>
      <w:r w:rsidR="00D06622" w:rsidRPr="0052627A">
        <w:rPr>
          <w:bCs/>
        </w:rPr>
        <w:t xml:space="preserve"> </w:t>
      </w:r>
      <w:del w:id="94" w:author="Pedro Oliveira" w:date="2020-09-16T21:32:00Z">
        <w:r w:rsidR="00D06622" w:rsidRPr="0052627A" w:rsidDel="00527AF8">
          <w:rPr>
            <w:bCs/>
          </w:rPr>
          <w:delText xml:space="preserve">serão </w:delText>
        </w:r>
      </w:del>
      <w:ins w:id="95" w:author="Pedro Oliveira" w:date="2020-09-16T21:32:00Z">
        <w:r w:rsidR="00527AF8">
          <w:rPr>
            <w:bCs/>
          </w:rPr>
          <w:t>foram</w:t>
        </w:r>
        <w:r w:rsidR="00527AF8" w:rsidRPr="0052627A">
          <w:rPr>
            <w:bCs/>
          </w:rPr>
          <w:t xml:space="preserve"> </w:t>
        </w:r>
      </w:ins>
      <w:r w:rsidR="00D06622" w:rsidRPr="0052627A">
        <w:rPr>
          <w:bCs/>
        </w:rPr>
        <w:t>depositados diretamente na Conta de Livre Movimentação da Cedente.</w:t>
      </w:r>
      <w:r w:rsidR="00D06622">
        <w:rPr>
          <w:bCs/>
        </w:rPr>
        <w:t xml:space="preserve"> </w:t>
      </w:r>
      <w:r w:rsidR="0085557D">
        <w:rPr>
          <w:bCs/>
        </w:rPr>
        <w:t>O</w:t>
      </w:r>
      <w:r w:rsidRPr="0052627A">
        <w:rPr>
          <w:bCs/>
        </w:rPr>
        <w:t xml:space="preserve">s recursos oriundos </w:t>
      </w:r>
      <w:r w:rsidR="0085557D" w:rsidRPr="00861F54">
        <w:rPr>
          <w:bCs/>
        </w:rPr>
        <w:t xml:space="preserve">das </w:t>
      </w:r>
      <w:r w:rsidR="0085557D">
        <w:rPr>
          <w:bCs/>
        </w:rPr>
        <w:t>[</w:t>
      </w:r>
      <w:r w:rsidR="0085557D" w:rsidRPr="0052627A">
        <w:rPr>
          <w:bCs/>
          <w:highlight w:val="yellow"/>
        </w:rPr>
        <w:t>Debêntures integralizadas após a 1ª (primeira) integralização</w:t>
      </w:r>
      <w:r w:rsidR="0085557D">
        <w:rPr>
          <w:bCs/>
        </w:rPr>
        <w:t>] {</w:t>
      </w:r>
      <w:r w:rsidR="0085557D" w:rsidRPr="0052627A">
        <w:rPr>
          <w:bCs/>
          <w:highlight w:val="yellow"/>
        </w:rPr>
        <w:t>ou</w:t>
      </w:r>
      <w:r w:rsidR="0085557D">
        <w:rPr>
          <w:bCs/>
        </w:rPr>
        <w:t>} [</w:t>
      </w:r>
      <w:r w:rsidR="0085557D" w:rsidRPr="0052627A">
        <w:rPr>
          <w:bCs/>
          <w:highlight w:val="yellow"/>
        </w:rPr>
        <w:t>demais Debêntures</w:t>
      </w:r>
      <w:r w:rsidR="0085557D">
        <w:rPr>
          <w:bCs/>
        </w:rPr>
        <w:t xml:space="preserve">] e da CCB, conforme o caso, </w:t>
      </w:r>
      <w:r w:rsidRPr="0052627A">
        <w:rPr>
          <w:bCs/>
        </w:rPr>
        <w:t>ser</w:t>
      </w:r>
      <w:r w:rsidR="0085557D">
        <w:rPr>
          <w:bCs/>
        </w:rPr>
        <w:t>ão</w:t>
      </w:r>
      <w:r w:rsidRPr="0052627A">
        <w:rPr>
          <w:bCs/>
        </w:rPr>
        <w:t xml:space="preserve"> depositad</w:t>
      </w:r>
      <w:r w:rsidR="0085557D">
        <w:rPr>
          <w:bCs/>
        </w:rPr>
        <w:t>os</w:t>
      </w:r>
      <w:r w:rsidRPr="0052627A">
        <w:rPr>
          <w:bCs/>
        </w:rPr>
        <w:t xml:space="preserve"> na</w:t>
      </w:r>
      <w:r>
        <w:rPr>
          <w:bCs/>
        </w:rPr>
        <w:t xml:space="preserve"> </w:t>
      </w:r>
      <w:r w:rsidRPr="0052627A">
        <w:rPr>
          <w:bCs/>
        </w:rPr>
        <w:t>Conta Vinculada em moeda corrente nacional, observados os procedimentos do liquidante das Debêntures e da B3</w:t>
      </w:r>
      <w:r>
        <w:rPr>
          <w:bCs/>
        </w:rPr>
        <w:t>, exclusivamente em relação aos recursos decorrentes das Debêntures</w:t>
      </w:r>
      <w:r w:rsidRPr="0052627A">
        <w:rPr>
          <w:bCs/>
        </w:rPr>
        <w:t>.</w:t>
      </w:r>
      <w:r w:rsidR="0085557D">
        <w:rPr>
          <w:bCs/>
        </w:rPr>
        <w:t xml:space="preserve"> </w:t>
      </w:r>
      <w:r w:rsidR="0085557D">
        <w:rPr>
          <w:b/>
        </w:rPr>
        <w:t>[</w:t>
      </w:r>
      <w:r w:rsidR="0085557D" w:rsidRPr="0052627A">
        <w:rPr>
          <w:b/>
          <w:highlight w:val="yellow"/>
        </w:rPr>
        <w:t>Nota SF: Primeira opção de redação aplicável à FS Transmissora e segunda opção, à Simões Transmissora</w:t>
      </w:r>
      <w:r w:rsidR="002F493C">
        <w:rPr>
          <w:b/>
        </w:rPr>
        <w:t>. Favor confirmar</w:t>
      </w:r>
      <w:r w:rsidR="0085557D">
        <w:rPr>
          <w:b/>
        </w:rPr>
        <w:t>]</w:t>
      </w:r>
    </w:p>
    <w:p w14:paraId="33F5B555" w14:textId="77777777" w:rsidR="00CF6ECE" w:rsidRPr="00CF6ECE" w:rsidRDefault="00CF6ECE" w:rsidP="0052627A">
      <w:pPr>
        <w:pStyle w:val="PargrafodaLista"/>
        <w:spacing w:line="320" w:lineRule="exact"/>
        <w:ind w:left="0"/>
        <w:jc w:val="both"/>
        <w:rPr>
          <w:b/>
        </w:rPr>
      </w:pPr>
    </w:p>
    <w:p w14:paraId="3FB1674F" w14:textId="49F0FCDD" w:rsidR="0085557D" w:rsidRPr="00412DCF" w:rsidRDefault="0085557D" w:rsidP="0085557D">
      <w:pPr>
        <w:pStyle w:val="PargrafodaLista"/>
        <w:numPr>
          <w:ilvl w:val="1"/>
          <w:numId w:val="28"/>
        </w:numPr>
        <w:spacing w:line="320" w:lineRule="exact"/>
        <w:ind w:left="0" w:hanging="11"/>
        <w:jc w:val="both"/>
        <w:rPr>
          <w:b/>
        </w:rPr>
      </w:pPr>
      <w:commentRangeStart w:id="96"/>
      <w:r w:rsidRPr="00861F54">
        <w:rPr>
          <w:b/>
        </w:rPr>
        <w:t>Liberação de Recursos</w:t>
      </w:r>
      <w:r>
        <w:rPr>
          <w:b/>
        </w:rPr>
        <w:t xml:space="preserve"> oriundos dos Contratos de Financiamento</w:t>
      </w:r>
      <w:r w:rsidRPr="00861F54">
        <w:rPr>
          <w:b/>
        </w:rPr>
        <w:t xml:space="preserve">. </w:t>
      </w:r>
      <w:r w:rsidRPr="00D2403B">
        <w:rPr>
          <w:bCs/>
        </w:rPr>
        <w:t>Observado</w:t>
      </w:r>
      <w:r>
        <w:rPr>
          <w:bCs/>
        </w:rPr>
        <w:t xml:space="preserve"> o disposto na Cláusula 4.2.2 e na Cláusula 4.7, o</w:t>
      </w:r>
      <w:r w:rsidRPr="00861F54">
        <w:rPr>
          <w:bCs/>
        </w:rPr>
        <w:t xml:space="preserve">s recursos depositados na Conta Vinculada </w:t>
      </w:r>
      <w:r>
        <w:rPr>
          <w:bCs/>
        </w:rPr>
        <w:t xml:space="preserve">oriundos das Debêntures e da CCB, conforme o caso, </w:t>
      </w:r>
      <w:r w:rsidRPr="00861F54">
        <w:rPr>
          <w:bCs/>
        </w:rPr>
        <w:t xml:space="preserve">serão liberados à Conta de Livre Movimentação, mediante </w:t>
      </w:r>
      <w:r w:rsidRPr="00861F54">
        <w:t xml:space="preserve">comunicação </w:t>
      </w:r>
      <w:r>
        <w:t xml:space="preserve">por e-mail enviada pelos Cessionários </w:t>
      </w:r>
      <w:r w:rsidRPr="00861F54">
        <w:t>ao Banco da Conta Vinculada, nos prazos e formas estabelecidos nesta Cláusula 4.</w:t>
      </w:r>
      <w:r>
        <w:t>5. Os</w:t>
      </w:r>
      <w:r w:rsidRPr="00861F54">
        <w:t xml:space="preserve"> Cessionário</w:t>
      </w:r>
      <w:r>
        <w:t>s</w:t>
      </w:r>
      <w:r w:rsidRPr="00861F54">
        <w:t xml:space="preserve"> assinar</w:t>
      </w:r>
      <w:r>
        <w:t>ão</w:t>
      </w:r>
      <w:r w:rsidRPr="00861F54">
        <w:t xml:space="preserve"> a correspondência de que trata </w:t>
      </w:r>
      <w:r>
        <w:t xml:space="preserve">esta Cláusula </w:t>
      </w:r>
      <w:r w:rsidRPr="00861F54">
        <w:t xml:space="preserve">no prazo máximo de </w:t>
      </w:r>
      <w:r>
        <w:t>2 (dois)</w:t>
      </w:r>
      <w:r w:rsidRPr="00861F54">
        <w:t xml:space="preserve"> </w:t>
      </w:r>
      <w:r>
        <w:t>D</w:t>
      </w:r>
      <w:r w:rsidRPr="00861F54">
        <w:t>ia</w:t>
      </w:r>
      <w:r>
        <w:t>s</w:t>
      </w:r>
      <w:r w:rsidRPr="00861F54">
        <w:t xml:space="preserve"> </w:t>
      </w:r>
      <w:r>
        <w:t>Ú</w:t>
      </w:r>
      <w:r w:rsidRPr="00861F54">
        <w:t>t</w:t>
      </w:r>
      <w:r>
        <w:t>eis</w:t>
      </w:r>
      <w:r w:rsidRPr="00861F54">
        <w:t xml:space="preserve"> contado da data em que a Cedente assim solicitar.</w:t>
      </w:r>
    </w:p>
    <w:p w14:paraId="13D518FE" w14:textId="77777777" w:rsidR="0085557D" w:rsidRPr="00861F54" w:rsidRDefault="0085557D" w:rsidP="0085557D">
      <w:pPr>
        <w:pStyle w:val="PargrafodaLista"/>
        <w:spacing w:line="320" w:lineRule="exact"/>
        <w:rPr>
          <w:b/>
        </w:rPr>
      </w:pPr>
    </w:p>
    <w:p w14:paraId="712C9333" w14:textId="3F1B0539" w:rsidR="0085557D" w:rsidRPr="00861F54" w:rsidRDefault="0085557D" w:rsidP="0085557D">
      <w:pPr>
        <w:pStyle w:val="PargrafodaLista"/>
        <w:numPr>
          <w:ilvl w:val="2"/>
          <w:numId w:val="28"/>
        </w:numPr>
        <w:tabs>
          <w:tab w:val="left" w:pos="567"/>
        </w:tabs>
        <w:spacing w:line="320" w:lineRule="exact"/>
        <w:ind w:left="0" w:firstLine="567"/>
        <w:jc w:val="both"/>
        <w:rPr>
          <w:bCs/>
        </w:rPr>
      </w:pPr>
      <w:r w:rsidRPr="00861F54">
        <w:rPr>
          <w:i/>
          <w:iCs/>
        </w:rPr>
        <w:t>Liberação Ordinária de Recursos</w:t>
      </w:r>
      <w:r w:rsidRPr="00861F54">
        <w:t xml:space="preserve">. Em até </w:t>
      </w:r>
      <w:r>
        <w:t>2</w:t>
      </w:r>
      <w:r w:rsidRPr="00861F54">
        <w:t xml:space="preserve"> (</w:t>
      </w:r>
      <w:r>
        <w:t>dois</w:t>
      </w:r>
      <w:r w:rsidRPr="00861F54">
        <w:t xml:space="preserve">) Dias Úteis da data em que a </w:t>
      </w:r>
      <w:r>
        <w:t>Cedente</w:t>
      </w:r>
      <w:r w:rsidRPr="00861F54">
        <w:t xml:space="preserve"> comprovar ao</w:t>
      </w:r>
      <w:r>
        <w:t>s</w:t>
      </w:r>
      <w:r w:rsidRPr="00861F54">
        <w:t xml:space="preserve"> Cessionário</w:t>
      </w:r>
      <w:r>
        <w:t>s</w:t>
      </w:r>
      <w:r w:rsidRPr="00A976D5">
        <w:t xml:space="preserve"> despesas incorridas no desenvolvimento do </w:t>
      </w:r>
      <w:r w:rsidRPr="00D13998">
        <w:t>P</w:t>
      </w:r>
      <w:r w:rsidRPr="0018148A">
        <w:t>rojeto, mediante apresentação</w:t>
      </w:r>
      <w:r>
        <w:t>,</w:t>
      </w:r>
      <w:r w:rsidRPr="0018148A">
        <w:t xml:space="preserve"> pela Cedente </w:t>
      </w:r>
      <w:r>
        <w:t xml:space="preserve">aos Cessionários, </w:t>
      </w:r>
      <w:r w:rsidRPr="0018148A">
        <w:t>de notas fiscais e/ou recibos</w:t>
      </w:r>
      <w:r w:rsidRPr="00D13998">
        <w:t>. Após a verificação e validação das notas fiscais e/ou recibos pelo</w:t>
      </w:r>
      <w:r>
        <w:t>s</w:t>
      </w:r>
      <w:r w:rsidRPr="00D13998">
        <w:t xml:space="preserve"> Cessionário</w:t>
      </w:r>
      <w:r>
        <w:t>s</w:t>
      </w:r>
      <w:r w:rsidRPr="00D13998">
        <w:t>,</w:t>
      </w:r>
      <w:r w:rsidRPr="0018148A">
        <w:t xml:space="preserve"> o</w:t>
      </w:r>
      <w:r>
        <w:t>s</w:t>
      </w:r>
      <w:r w:rsidRPr="0018148A">
        <w:t xml:space="preserve"> </w:t>
      </w:r>
      <w:r w:rsidRPr="00D13998">
        <w:t>Cessionário</w:t>
      </w:r>
      <w:r>
        <w:t>s</w:t>
      </w:r>
      <w:r w:rsidRPr="00D13998">
        <w:t xml:space="preserve"> </w:t>
      </w:r>
      <w:r>
        <w:t xml:space="preserve">comunicarão </w:t>
      </w:r>
      <w:r w:rsidRPr="0018148A">
        <w:t xml:space="preserve">o Banco </w:t>
      </w:r>
      <w:r>
        <w:t xml:space="preserve">da Conta Vinculada, na forma da Cláusula 4.5, </w:t>
      </w:r>
      <w:r w:rsidRPr="00D13998">
        <w:t xml:space="preserve">informando </w:t>
      </w:r>
      <w:r w:rsidRPr="0018148A">
        <w:t xml:space="preserve">o valor que deve ser </w:t>
      </w:r>
      <w:r>
        <w:t xml:space="preserve">transferido </w:t>
      </w:r>
      <w:r w:rsidRPr="0018148A">
        <w:t xml:space="preserve">da Conta Vinculada para a Conta de Livre Movimentação. </w:t>
      </w:r>
      <w:r w:rsidRPr="0018148A">
        <w:rPr>
          <w:bCs/>
        </w:rPr>
        <w:t>O processo de liberação ordinária de recursos da Conta Vinculada para a Conta de Livre Movimentação</w:t>
      </w:r>
      <w:r w:rsidRPr="00861F54">
        <w:rPr>
          <w:bCs/>
        </w:rPr>
        <w:t xml:space="preserve"> descrito nesta Cláusula será realizado sucessivas vezes, tantas quantas forem possíveis enquanto houver Fundos Cedidos originados </w:t>
      </w:r>
      <w:r>
        <w:rPr>
          <w:bCs/>
        </w:rPr>
        <w:t xml:space="preserve">dos Contratos de Financiamento </w:t>
      </w:r>
      <w:r w:rsidRPr="00861F54">
        <w:rPr>
          <w:bCs/>
        </w:rPr>
        <w:t xml:space="preserve">disponíveis na Conta Vinculada. </w:t>
      </w:r>
    </w:p>
    <w:p w14:paraId="5617FDF1" w14:textId="77777777" w:rsidR="0085557D" w:rsidRPr="00861F54" w:rsidRDefault="0085557D" w:rsidP="0085557D">
      <w:pPr>
        <w:pStyle w:val="PargrafodaLista"/>
        <w:spacing w:line="320" w:lineRule="exact"/>
        <w:ind w:left="720"/>
        <w:jc w:val="both"/>
        <w:rPr>
          <w:bCs/>
        </w:rPr>
      </w:pPr>
    </w:p>
    <w:p w14:paraId="7175EE79" w14:textId="391E8133" w:rsidR="0085557D" w:rsidRDefault="0085557D" w:rsidP="0085557D">
      <w:pPr>
        <w:pStyle w:val="PargrafodaLista"/>
        <w:numPr>
          <w:ilvl w:val="2"/>
          <w:numId w:val="28"/>
        </w:numPr>
        <w:tabs>
          <w:tab w:val="left" w:pos="567"/>
        </w:tabs>
        <w:spacing w:line="320" w:lineRule="exact"/>
        <w:ind w:left="0" w:firstLine="567"/>
        <w:jc w:val="both"/>
        <w:rPr>
          <w:bCs/>
        </w:rPr>
      </w:pPr>
      <w:r w:rsidRPr="00861F54">
        <w:rPr>
          <w:bCs/>
          <w:i/>
          <w:iCs/>
        </w:rPr>
        <w:t>Liberação Extraordinária de Recursos</w:t>
      </w:r>
      <w:r w:rsidRPr="00861F54">
        <w:rPr>
          <w:bCs/>
        </w:rPr>
        <w:t xml:space="preserve">. Caso a </w:t>
      </w:r>
      <w:r>
        <w:rPr>
          <w:bCs/>
        </w:rPr>
        <w:t>Cedente</w:t>
      </w:r>
      <w:r w:rsidRPr="00861F54">
        <w:rPr>
          <w:bCs/>
        </w:rPr>
        <w:t xml:space="preserve"> necessite de recursos </w:t>
      </w:r>
      <w:r>
        <w:rPr>
          <w:bCs/>
        </w:rPr>
        <w:t xml:space="preserve">para pagar determinada despesa do Projeto, em valor mínimo e individual de, pelo menos, R$ 100.000,00 (cem mil reais), </w:t>
      </w:r>
      <w:r w:rsidRPr="00A976D5">
        <w:rPr>
          <w:bCs/>
        </w:rPr>
        <w:t>tal despesa</w:t>
      </w:r>
      <w:r w:rsidRPr="002D5497">
        <w:rPr>
          <w:bCs/>
        </w:rPr>
        <w:t xml:space="preserve">, observada a existência de saldo na Conta Vinculada originados </w:t>
      </w:r>
      <w:r>
        <w:rPr>
          <w:bCs/>
        </w:rPr>
        <w:t>dos Contratos de Financiamento</w:t>
      </w:r>
      <w:r w:rsidRPr="002D5497">
        <w:rPr>
          <w:bCs/>
        </w:rPr>
        <w:t xml:space="preserve">, a Cedente solicitará tais recursos </w:t>
      </w:r>
      <w:r w:rsidRPr="002D5497">
        <w:rPr>
          <w:bCs/>
        </w:rPr>
        <w:lastRenderedPageBreak/>
        <w:t>adicionais ao</w:t>
      </w:r>
      <w:r>
        <w:rPr>
          <w:bCs/>
        </w:rPr>
        <w:t>s</w:t>
      </w:r>
      <w:r w:rsidRPr="002D5497">
        <w:rPr>
          <w:bCs/>
        </w:rPr>
        <w:t xml:space="preserve"> Cessionário</w:t>
      </w:r>
      <w:r>
        <w:rPr>
          <w:bCs/>
        </w:rPr>
        <w:t>s</w:t>
      </w:r>
      <w:r w:rsidRPr="002D5497">
        <w:rPr>
          <w:bCs/>
        </w:rPr>
        <w:t>, com toda a documentação necessária para a comprovação e liberação, pelo</w:t>
      </w:r>
      <w:r>
        <w:rPr>
          <w:bCs/>
        </w:rPr>
        <w:t>s</w:t>
      </w:r>
      <w:r w:rsidRPr="002D5497">
        <w:rPr>
          <w:bCs/>
        </w:rPr>
        <w:t xml:space="preserve"> Cessionário</w:t>
      </w:r>
      <w:r>
        <w:rPr>
          <w:bCs/>
        </w:rPr>
        <w:t>s</w:t>
      </w:r>
      <w:r w:rsidRPr="002D5497">
        <w:rPr>
          <w:bCs/>
        </w:rPr>
        <w:t>, de tais recursos adicionais.</w:t>
      </w:r>
      <w:commentRangeEnd w:id="96"/>
      <w:r w:rsidR="00527AF8">
        <w:rPr>
          <w:rStyle w:val="Refdecomentrio"/>
        </w:rPr>
        <w:commentReference w:id="96"/>
      </w:r>
    </w:p>
    <w:p w14:paraId="544A95B0" w14:textId="77777777" w:rsidR="0085557D" w:rsidRPr="00A976D5" w:rsidRDefault="0085557D" w:rsidP="0085557D">
      <w:pPr>
        <w:pStyle w:val="PargrafodaLista"/>
        <w:rPr>
          <w:bCs/>
        </w:rPr>
      </w:pPr>
    </w:p>
    <w:p w14:paraId="0EDFFCE8" w14:textId="50029291" w:rsidR="0085557D" w:rsidRDefault="0085557D" w:rsidP="0052627A">
      <w:pPr>
        <w:pStyle w:val="PargrafodaLista"/>
        <w:numPr>
          <w:ilvl w:val="2"/>
          <w:numId w:val="28"/>
        </w:numPr>
        <w:tabs>
          <w:tab w:val="left" w:pos="567"/>
        </w:tabs>
        <w:spacing w:line="320" w:lineRule="exact"/>
        <w:ind w:left="0" w:firstLine="567"/>
        <w:jc w:val="both"/>
        <w:rPr>
          <w:b/>
        </w:rPr>
      </w:pPr>
      <w:r>
        <w:rPr>
          <w:bCs/>
          <w:i/>
          <w:iCs/>
        </w:rPr>
        <w:t>Saldo Remanescente</w:t>
      </w:r>
      <w:r>
        <w:rPr>
          <w:bCs/>
        </w:rPr>
        <w:t xml:space="preserve">. Eventual saldo remanescente na Conta Vinculada oriundo dos Contratos de Financiamento na data de emissão </w:t>
      </w:r>
      <w:r w:rsidRPr="00412DCF">
        <w:rPr>
          <w:bCs/>
        </w:rPr>
        <w:t xml:space="preserve">do Termo de Liberação Definitivo – TLD, pelo </w:t>
      </w:r>
      <w:r>
        <w:rPr>
          <w:bCs/>
        </w:rPr>
        <w:t xml:space="preserve">ONS, será utilizado, exclusivamente, (a) para resgatar parcela das Debêntures, observadas as regras e procedimentos dispostos na Escritura de Emissão referentes ao resgate antecipado das Debêntures e liquidar antecipadamente a CCB, observada a proporção prevista no Contrato de Compartilhamento, ou (b) aplicado em Investimentos Autorizados com resgate exclusivamente para a liquidação dos Contratos de Financiamento, seja na data de vencimento determinada nos Contratos de Financiamento, seja em razão do vencimento antecipado, sendo que, neste caso, as Partes observarão o disposto nas Cláusulas 4.7 e 7 deste Contrato e o previsto no Contrato de Compartilhamento. Para fins do item (a) desta Cláusula 4.5.4, os recursos </w:t>
      </w:r>
      <w:r w:rsidR="002541FD">
        <w:rPr>
          <w:bCs/>
        </w:rPr>
        <w:t>disponíveis n</w:t>
      </w:r>
      <w:r>
        <w:rPr>
          <w:bCs/>
        </w:rPr>
        <w:t>a Conta Vinculada</w:t>
      </w:r>
      <w:r w:rsidR="002541FD">
        <w:rPr>
          <w:bCs/>
        </w:rPr>
        <w:t>, observada a proporção prevista no Contrato de Compartilhamento,</w:t>
      </w:r>
      <w:r>
        <w:rPr>
          <w:bCs/>
        </w:rPr>
        <w:t xml:space="preserve"> a ser</w:t>
      </w:r>
      <w:r w:rsidR="002541FD">
        <w:rPr>
          <w:bCs/>
        </w:rPr>
        <w:t xml:space="preserve">em </w:t>
      </w:r>
      <w:r>
        <w:rPr>
          <w:bCs/>
        </w:rPr>
        <w:t>utilizado</w:t>
      </w:r>
      <w:r w:rsidR="002541FD">
        <w:rPr>
          <w:bCs/>
        </w:rPr>
        <w:t>s</w:t>
      </w:r>
      <w:r>
        <w:rPr>
          <w:bCs/>
        </w:rPr>
        <w:t xml:space="preserve"> para o resgate das Debêntures ser</w:t>
      </w:r>
      <w:r w:rsidR="002541FD">
        <w:rPr>
          <w:bCs/>
        </w:rPr>
        <w:t>ão</w:t>
      </w:r>
      <w:r>
        <w:rPr>
          <w:bCs/>
        </w:rPr>
        <w:t xml:space="preserve"> transferidos diretamente para o liquidante das Debêntures.</w:t>
      </w:r>
    </w:p>
    <w:p w14:paraId="41F5FCDD" w14:textId="77777777" w:rsidR="0085557D" w:rsidRPr="0052627A" w:rsidRDefault="0085557D" w:rsidP="0052627A">
      <w:pPr>
        <w:pStyle w:val="PargrafodaLista"/>
        <w:rPr>
          <w:b/>
        </w:rPr>
      </w:pPr>
    </w:p>
    <w:p w14:paraId="22107E22" w14:textId="40F81573" w:rsidR="00D2403B" w:rsidRPr="009C1B0A" w:rsidRDefault="00D2403B" w:rsidP="0088341C">
      <w:pPr>
        <w:pStyle w:val="PargrafodaLista"/>
        <w:numPr>
          <w:ilvl w:val="1"/>
          <w:numId w:val="28"/>
        </w:numPr>
        <w:spacing w:line="320" w:lineRule="exact"/>
        <w:ind w:left="0" w:hanging="11"/>
        <w:jc w:val="both"/>
        <w:rPr>
          <w:b/>
        </w:rPr>
      </w:pPr>
      <w:r w:rsidRPr="009C1B0A">
        <w:rPr>
          <w:b/>
        </w:rPr>
        <w:t>Liberação de Recursos oriundos do Contrato de Concessão</w:t>
      </w:r>
      <w:r w:rsidR="000A61C1">
        <w:rPr>
          <w:b/>
        </w:rPr>
        <w:t>,</w:t>
      </w:r>
      <w:r w:rsidRPr="009C1B0A">
        <w:rPr>
          <w:b/>
        </w:rPr>
        <w:t xml:space="preserve"> dos Contratos de Transmissão</w:t>
      </w:r>
      <w:r w:rsidR="00B7169E">
        <w:rPr>
          <w:b/>
        </w:rPr>
        <w:t xml:space="preserve">, </w:t>
      </w:r>
      <w:r w:rsidR="000A61C1">
        <w:rPr>
          <w:b/>
        </w:rPr>
        <w:t>dos Contratos Operacionais do Projeto e das Apólices de Seguros</w:t>
      </w:r>
      <w:r w:rsidRPr="009C1B0A">
        <w:rPr>
          <w:b/>
        </w:rPr>
        <w:t>.</w:t>
      </w:r>
      <w:r w:rsidRPr="009C1B0A">
        <w:rPr>
          <w:bCs/>
        </w:rPr>
        <w:t xml:space="preserve"> </w:t>
      </w:r>
      <w:r w:rsidR="009C1B0A" w:rsidRPr="009C1B0A">
        <w:rPr>
          <w:bCs/>
        </w:rPr>
        <w:t>Observado o disposto na Cláusula 4.2.2 e na Cláusula 4.7</w:t>
      </w:r>
      <w:r w:rsidR="009C1B0A">
        <w:rPr>
          <w:bCs/>
        </w:rPr>
        <w:t>, o</w:t>
      </w:r>
      <w:r w:rsidRPr="009C1B0A">
        <w:rPr>
          <w:bCs/>
        </w:rPr>
        <w:t>s recursos depositados na Conta Vinculada oriundos do Contrato de Concessão</w:t>
      </w:r>
      <w:r w:rsidR="00951AF5">
        <w:rPr>
          <w:bCs/>
        </w:rPr>
        <w:t xml:space="preserve">, </w:t>
      </w:r>
      <w:r w:rsidRPr="009C1B0A">
        <w:rPr>
          <w:bCs/>
        </w:rPr>
        <w:t xml:space="preserve">dos </w:t>
      </w:r>
      <w:r w:rsidRPr="00CB45F5">
        <w:rPr>
          <w:bCs/>
        </w:rPr>
        <w:t>Contratos de Transmissão</w:t>
      </w:r>
      <w:r w:rsidR="00951AF5">
        <w:rPr>
          <w:bCs/>
        </w:rPr>
        <w:t>, do</w:t>
      </w:r>
      <w:r w:rsidR="000A61C1">
        <w:rPr>
          <w:bCs/>
        </w:rPr>
        <w:t>s</w:t>
      </w:r>
      <w:r w:rsidR="00951AF5">
        <w:rPr>
          <w:bCs/>
        </w:rPr>
        <w:t xml:space="preserve"> Contrato</w:t>
      </w:r>
      <w:r w:rsidR="000A61C1">
        <w:rPr>
          <w:bCs/>
        </w:rPr>
        <w:t>s</w:t>
      </w:r>
      <w:r w:rsidR="00951AF5">
        <w:rPr>
          <w:bCs/>
        </w:rPr>
        <w:t xml:space="preserve"> Operacionais do Projeto e das Apólices de Seguros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(ii)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pelo Banco da Conta Vinculada ou, caso a liberação automática não seja possível, </w:t>
      </w:r>
      <w:r w:rsidR="009C1B0A">
        <w:rPr>
          <w:bCs/>
        </w:rPr>
        <w:t xml:space="preserve">conforme orientação da Cedente e </w:t>
      </w:r>
      <w:r w:rsidRPr="009C1B0A">
        <w:rPr>
          <w:bCs/>
        </w:rPr>
        <w:t xml:space="preserve">mediante </w:t>
      </w:r>
      <w:r w:rsidRPr="00861F54">
        <w:t xml:space="preserve">comunicação escrita assinada </w:t>
      </w:r>
      <w:r w:rsidR="00412DCF">
        <w:t>pelo</w:t>
      </w:r>
      <w:r w:rsidR="00951AF5">
        <w:t>s</w:t>
      </w:r>
      <w:r w:rsidR="00412DCF">
        <w:t xml:space="preserve"> </w:t>
      </w:r>
      <w:r w:rsidR="00705939">
        <w:t>Cessionários</w:t>
      </w:r>
      <w:r w:rsidR="00705939" w:rsidRPr="00861F54">
        <w:t xml:space="preserve"> </w:t>
      </w:r>
      <w:r w:rsidRPr="00861F54">
        <w:t>ao Banco da Conta Vinculada</w:t>
      </w:r>
      <w:r w:rsidR="00412DCF">
        <w:t xml:space="preserve">, </w:t>
      </w:r>
      <w:r w:rsidR="002D5497">
        <w:t>observado o disposto nas Cláusulas 4.</w:t>
      </w:r>
      <w:r w:rsidR="002541FD">
        <w:t xml:space="preserve">7 </w:t>
      </w:r>
      <w:r w:rsidR="002D5497">
        <w:t>e 7</w:t>
      </w:r>
      <w:r w:rsidR="009C1B0A">
        <w:t>.</w:t>
      </w:r>
    </w:p>
    <w:p w14:paraId="3218D8AF" w14:textId="258EED9C" w:rsidR="009C1B0A" w:rsidRDefault="009C1B0A" w:rsidP="0088341C">
      <w:pPr>
        <w:pStyle w:val="PargrafodaLista"/>
        <w:spacing w:line="320" w:lineRule="exact"/>
        <w:ind w:left="0"/>
        <w:jc w:val="both"/>
        <w:rPr>
          <w:b/>
          <w:bCs/>
        </w:rPr>
      </w:pPr>
    </w:p>
    <w:p w14:paraId="7E746B0D" w14:textId="4D270E9E" w:rsidR="009C1B0A" w:rsidRPr="007F746A" w:rsidRDefault="009C1B0A" w:rsidP="0088341C">
      <w:pPr>
        <w:pStyle w:val="PargrafodaLista"/>
        <w:numPr>
          <w:ilvl w:val="2"/>
          <w:numId w:val="28"/>
        </w:numPr>
        <w:tabs>
          <w:tab w:val="left" w:pos="567"/>
        </w:tabs>
        <w:spacing w:line="320" w:lineRule="exact"/>
        <w:ind w:left="0" w:firstLine="567"/>
        <w:jc w:val="both"/>
      </w:pPr>
      <w:r w:rsidRPr="00861F54">
        <w:t>Na hipótese do item (ii) da Cláusula 4.</w:t>
      </w:r>
      <w:r w:rsidR="0085557D">
        <w:t>6</w:t>
      </w:r>
      <w:r w:rsidRPr="00861F54">
        <w:t>, o</w:t>
      </w:r>
      <w:r w:rsidR="000A61C1">
        <w:t>s</w:t>
      </w:r>
      <w:r w:rsidRPr="00861F54">
        <w:t xml:space="preserve"> Cessionário</w:t>
      </w:r>
      <w:r w:rsidR="000A61C1">
        <w:t>s</w:t>
      </w:r>
      <w:r w:rsidRPr="00861F54">
        <w:t xml:space="preserve"> </w:t>
      </w:r>
      <w:r w:rsidR="000A61C1" w:rsidRPr="00861F54">
        <w:t>assinar</w:t>
      </w:r>
      <w:r w:rsidR="000A61C1">
        <w:t>ão</w:t>
      </w:r>
      <w:r w:rsidR="000A61C1" w:rsidRPr="00861F54">
        <w:t xml:space="preserve"> </w:t>
      </w:r>
      <w:r w:rsidRPr="00861F54">
        <w:t>a correspondência de que trata tal item (ii) da Cláusula 4</w:t>
      </w:r>
      <w:r>
        <w:t>.</w:t>
      </w:r>
      <w:r w:rsidR="0085557D">
        <w:t>6</w:t>
      </w:r>
      <w:r w:rsidR="0085557D" w:rsidRPr="00861F54">
        <w:t xml:space="preserve"> </w:t>
      </w:r>
      <w:r w:rsidRPr="00861F54">
        <w:t xml:space="preserve">no prazo máximo de </w:t>
      </w:r>
      <w:r w:rsidR="00412DCF">
        <w:t>2</w:t>
      </w:r>
      <w:r w:rsidRPr="00861F54">
        <w:t xml:space="preserve"> (</w:t>
      </w:r>
      <w:r w:rsidR="00412DCF">
        <w:t>dois</w:t>
      </w:r>
      <w:r w:rsidRPr="00861F54">
        <w:t xml:space="preserve">) </w:t>
      </w:r>
      <w:r w:rsidR="00412DCF">
        <w:t>D</w:t>
      </w:r>
      <w:r w:rsidRPr="00861F54">
        <w:t xml:space="preserve">ias </w:t>
      </w:r>
      <w:r w:rsidR="00412DCF">
        <w:t>Ú</w:t>
      </w:r>
      <w:r w:rsidRPr="00861F54">
        <w:t>teis contado da data em que a Cedente assim solicitar.</w:t>
      </w:r>
    </w:p>
    <w:p w14:paraId="36B2E90F" w14:textId="77777777" w:rsidR="00272D9D" w:rsidRPr="00861F54" w:rsidRDefault="00272D9D" w:rsidP="0088341C">
      <w:pPr>
        <w:pStyle w:val="PargrafodaLista"/>
        <w:tabs>
          <w:tab w:val="left" w:pos="1134"/>
        </w:tabs>
        <w:spacing w:line="320" w:lineRule="exact"/>
        <w:ind w:left="0"/>
        <w:jc w:val="both"/>
      </w:pPr>
    </w:p>
    <w:p w14:paraId="0F9FC996" w14:textId="1C742546" w:rsidR="005340BD" w:rsidRDefault="00272D9D" w:rsidP="0088341C">
      <w:pPr>
        <w:pStyle w:val="PargrafodaLista"/>
        <w:numPr>
          <w:ilvl w:val="1"/>
          <w:numId w:val="2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ou de </w:t>
      </w:r>
      <w:r w:rsidR="00AF10B5">
        <w:t xml:space="preserve">ocorrência de qualquer evento que possa resultar no </w:t>
      </w:r>
      <w:r w:rsidRPr="00861F54">
        <w:t xml:space="preserve">vencimento antecipado das </w:t>
      </w:r>
      <w:bookmarkStart w:id="97" w:name="_Hlk47635109"/>
      <w:r w:rsidR="00786F2C">
        <w:t>Obrigações Garantidas</w:t>
      </w:r>
      <w:bookmarkEnd w:id="97"/>
      <w:r w:rsidR="00232B36">
        <w:t xml:space="preserve">, ou da declaração de vencimento antecipado </w:t>
      </w:r>
      <w:r w:rsidR="00232B36" w:rsidRPr="00ED1C5E">
        <w:t xml:space="preserve">das </w:t>
      </w:r>
      <w:r w:rsidR="00232B36">
        <w:t xml:space="preserve">Obrigações Garantidas </w:t>
      </w:r>
      <w:r w:rsidRPr="00861F54">
        <w:t>(“</w:t>
      </w:r>
      <w:r w:rsidRPr="00861F54">
        <w:rPr>
          <w:u w:val="single"/>
        </w:rPr>
        <w:t>Evento de Inadimplemento</w:t>
      </w:r>
      <w:r w:rsidRPr="00861F54">
        <w:t xml:space="preserve">”), (a) </w:t>
      </w:r>
      <w:r w:rsidR="00445DA3">
        <w:t>qualquer d</w:t>
      </w:r>
      <w:r w:rsidRPr="00861F54">
        <w:t>o</w:t>
      </w:r>
      <w:r w:rsidR="007E6D66">
        <w:t>s</w:t>
      </w:r>
      <w:r w:rsidRPr="00861F54">
        <w:t xml:space="preserve"> Cessionário</w:t>
      </w:r>
      <w:r w:rsidR="007E6D66">
        <w:t>s</w:t>
      </w:r>
      <w:r w:rsidRPr="00861F54">
        <w:t xml:space="preserve"> </w:t>
      </w:r>
      <w:r w:rsidR="00445DA3">
        <w:t>poderá</w:t>
      </w:r>
      <w:r w:rsidRPr="00861F54">
        <w:rPr>
          <w:color w:val="000000"/>
        </w:rPr>
        <w:t xml:space="preserve"> exercer os direitos e </w:t>
      </w:r>
      <w:r w:rsidRPr="00861F54">
        <w:rPr>
          <w:color w:val="000000"/>
        </w:rPr>
        <w:lastRenderedPageBreak/>
        <w:t xml:space="preserve">prerrogativas decorrentes </w:t>
      </w:r>
      <w:r w:rsidR="007E6D66">
        <w:rPr>
          <w:color w:val="000000"/>
        </w:rPr>
        <w:t>dos Contratos de Financiamento</w:t>
      </w:r>
      <w:r w:rsidRPr="00861F54">
        <w:rPr>
          <w:color w:val="000000"/>
        </w:rPr>
        <w:t xml:space="preserve">, deste Contrato ou da lei; e (b) o Banco da Conta Vinculada passará a </w:t>
      </w:r>
      <w:r w:rsidRPr="00861F54">
        <w:t>obedecer a todas as instruções d</w:t>
      </w:r>
      <w:r w:rsidR="00445DA3">
        <w:t>e qualquer d</w:t>
      </w:r>
      <w:r w:rsidRPr="00861F54">
        <w:t>o</w:t>
      </w:r>
      <w:r w:rsidR="007E6D66">
        <w:t>s</w:t>
      </w:r>
      <w:r w:rsidRPr="00861F54">
        <w:t xml:space="preserve"> Cessionário</w:t>
      </w:r>
      <w:r w:rsidR="007E6D66">
        <w:t>s</w:t>
      </w:r>
      <w:r w:rsidRPr="00861F54">
        <w:t xml:space="preserve"> (independentemente da orientação da Cedente) com relação à Conta Vinculada, inclusive para a realização de quaisquer </w:t>
      </w:r>
      <w:r w:rsidR="00445DA3">
        <w:t xml:space="preserve">bloqueios, </w:t>
      </w:r>
      <w:r w:rsidRPr="00861F54">
        <w:t>transferências, de Investimentos Autorizados ou de aplicações de Fundos Cedidos, ou, ainda, para o pagamento das Obrigações Garantidas</w:t>
      </w:r>
      <w:r w:rsidR="004E1BE9">
        <w:t>, nos termos detalhados na cláusula 7.1</w:t>
      </w:r>
      <w:r w:rsidR="005340BD">
        <w:t>.</w:t>
      </w:r>
      <w:r w:rsidR="00A94626">
        <w:t xml:space="preserve"> </w:t>
      </w:r>
    </w:p>
    <w:p w14:paraId="39BF4566" w14:textId="2D9F7462" w:rsidR="005340BD" w:rsidRDefault="005340BD" w:rsidP="00445DA3">
      <w:pPr>
        <w:pStyle w:val="PargrafodaLista"/>
        <w:spacing w:line="320" w:lineRule="exact"/>
        <w:ind w:left="0"/>
        <w:jc w:val="both"/>
      </w:pPr>
    </w:p>
    <w:p w14:paraId="0ADC64AC" w14:textId="77777777" w:rsidR="00272D9D" w:rsidRPr="00861F54" w:rsidRDefault="00272D9D" w:rsidP="0088341C">
      <w:pPr>
        <w:pStyle w:val="PargrafodaLista"/>
        <w:spacing w:line="320" w:lineRule="exact"/>
        <w:ind w:left="0"/>
        <w:jc w:val="both"/>
      </w:pPr>
    </w:p>
    <w:p w14:paraId="0EBBAB0A" w14:textId="3FAF8FF6" w:rsidR="00D367BF" w:rsidRPr="00861F54" w:rsidRDefault="00272D9D" w:rsidP="0088341C">
      <w:pPr>
        <w:pStyle w:val="PargrafodaLista"/>
        <w:numPr>
          <w:ilvl w:val="2"/>
          <w:numId w:val="28"/>
        </w:numPr>
        <w:tabs>
          <w:tab w:val="left" w:pos="567"/>
        </w:tabs>
        <w:spacing w:line="320" w:lineRule="exact"/>
        <w:ind w:left="0" w:firstLine="567"/>
        <w:jc w:val="both"/>
      </w:pPr>
      <w:r w:rsidRPr="00861F54">
        <w:t>O disposto no item (b) da Cláusula 4.</w:t>
      </w:r>
      <w:r w:rsidR="0085557D">
        <w:t>7</w:t>
      </w:r>
      <w:r w:rsidR="0085557D" w:rsidRPr="00861F54">
        <w:t xml:space="preserve"> </w:t>
      </w:r>
      <w:r w:rsidRPr="00861F54">
        <w:t xml:space="preserve">será aplicável até que tenham sido verificadas, cumulativamente, as seguintes condições: (a) confirmação, </w:t>
      </w:r>
      <w:r w:rsidR="005340BD" w:rsidRPr="00861F54">
        <w:t>p</w:t>
      </w:r>
      <w:r w:rsidR="005340BD">
        <w:t xml:space="preserve">or ambos os </w:t>
      </w:r>
      <w:r w:rsidRPr="00861F54">
        <w:t>Cessionário</w:t>
      </w:r>
      <w:r w:rsidR="005340BD">
        <w:t>s</w:t>
      </w:r>
      <w:r w:rsidRPr="00861F54">
        <w:t>, por escrito, que o Evento de Inadimplemento em questão foi solucionado, ou, (b) quitação integral 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4D329C45" w:rsidR="00272D9D" w:rsidRPr="00861F54" w:rsidRDefault="00272D9D" w:rsidP="0088341C">
      <w:pPr>
        <w:pStyle w:val="PargrafodaLista"/>
        <w:numPr>
          <w:ilvl w:val="2"/>
          <w:numId w:val="28"/>
        </w:numPr>
        <w:tabs>
          <w:tab w:val="left" w:pos="567"/>
        </w:tabs>
        <w:spacing w:line="320" w:lineRule="exact"/>
        <w:ind w:left="0" w:firstLine="567"/>
        <w:jc w:val="both"/>
      </w:pPr>
      <w:r w:rsidRPr="00861F54">
        <w:t>Para fins do item (a) da Cláusula 4.</w:t>
      </w:r>
      <w:r w:rsidR="0085557D">
        <w:t>7</w:t>
      </w:r>
      <w:r w:rsidRPr="00861F54">
        <w:t>.1, o</w:t>
      </w:r>
      <w:r w:rsidR="005340BD">
        <w:t>s</w:t>
      </w:r>
      <w:r w:rsidRPr="00861F54">
        <w:t xml:space="preserve"> Cessionário</w:t>
      </w:r>
      <w:r w:rsidR="005340BD">
        <w:t>s</w:t>
      </w:r>
      <w:r w:rsidRPr="00861F54">
        <w:t xml:space="preserve"> somente confirmar</w:t>
      </w:r>
      <w:r w:rsidR="005340BD">
        <w:t>ão</w:t>
      </w:r>
      <w:r w:rsidRPr="00861F54">
        <w:t xml:space="preserve"> a solução do Evento de Inadimplemento mediante a apresentação, pela Cedente, de prova inconteste de tal solução.</w:t>
      </w:r>
    </w:p>
    <w:p w14:paraId="60AEC682" w14:textId="77777777" w:rsidR="00272D9D" w:rsidRPr="00861F54" w:rsidRDefault="00272D9D" w:rsidP="0088341C">
      <w:pPr>
        <w:spacing w:line="320" w:lineRule="exact"/>
      </w:pPr>
    </w:p>
    <w:p w14:paraId="22EA6B28" w14:textId="4ED2D34E" w:rsidR="00206763" w:rsidRPr="00861F54" w:rsidRDefault="00206763" w:rsidP="0088341C">
      <w:pPr>
        <w:pStyle w:val="PargrafodaLista"/>
        <w:numPr>
          <w:ilvl w:val="0"/>
          <w:numId w:val="2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5E0E2154" w:rsidR="00206763" w:rsidRPr="00861F54" w:rsidRDefault="00206763" w:rsidP="0088341C">
      <w:pPr>
        <w:pStyle w:val="PargrafodaLista"/>
        <w:numPr>
          <w:ilvl w:val="1"/>
          <w:numId w:val="28"/>
        </w:numPr>
        <w:spacing w:line="320" w:lineRule="exact"/>
        <w:ind w:left="0" w:hanging="11"/>
        <w:jc w:val="both"/>
      </w:pPr>
      <w:r w:rsidRPr="00861F54">
        <w:rPr>
          <w:b/>
        </w:rPr>
        <w:t>Obrigações Adicionais da Cedente</w:t>
      </w:r>
      <w:bookmarkStart w:id="98" w:name="_Ref262710955"/>
      <w:r w:rsidRPr="00861F54">
        <w:rPr>
          <w:bCs/>
        </w:rPr>
        <w:t xml:space="preserve">. </w:t>
      </w:r>
      <w:r w:rsidRPr="00861F54">
        <w:t>Sem prejuízo das demais obrigações previstas neste Contrato, n</w:t>
      </w:r>
      <w:r w:rsidR="0029276A">
        <w:t>os</w:t>
      </w:r>
      <w:r w:rsidRPr="00861F54">
        <w:t xml:space="preserve"> </w:t>
      </w:r>
      <w:r w:rsidR="0029276A">
        <w:t>Contratos de Financiamento</w:t>
      </w:r>
      <w:r w:rsidR="00DC3428">
        <w:t xml:space="preserve"> </w:t>
      </w:r>
      <w:r w:rsidRPr="00861F54">
        <w:t>e na legislação aplicável, a Cedente obriga-se, em caráter irrevogável e irretratável</w:t>
      </w:r>
      <w:bookmarkStart w:id="99" w:name="_Hlk504346845"/>
      <w:r w:rsidRPr="00861F54">
        <w:t>, a</w:t>
      </w:r>
      <w:bookmarkEnd w:id="99"/>
      <w:r w:rsidRPr="00861F54">
        <w:t>:</w:t>
      </w:r>
      <w:bookmarkEnd w:id="98"/>
      <w:r w:rsidR="0029276A">
        <w:t xml:space="preserve"> </w:t>
      </w:r>
    </w:p>
    <w:p w14:paraId="2562EE2A" w14:textId="77777777" w:rsidR="00206763" w:rsidRPr="00861F54" w:rsidRDefault="00206763" w:rsidP="0088341C">
      <w:pPr>
        <w:tabs>
          <w:tab w:val="left" w:pos="1080"/>
        </w:tabs>
        <w:spacing w:line="320" w:lineRule="exact"/>
        <w:jc w:val="both"/>
      </w:pPr>
      <w:bookmarkStart w:id="100" w:name="_Ref262710957"/>
    </w:p>
    <w:p w14:paraId="5F5775C8" w14:textId="33967DBC" w:rsidR="00206763"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29276A">
        <w:t>s</w:t>
      </w:r>
      <w:r w:rsidRPr="0027413B">
        <w:t xml:space="preserve"> </w:t>
      </w:r>
      <w:r>
        <w:t>Cessionário</w:t>
      </w:r>
      <w:r w:rsidR="0029276A">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29276A">
        <w:t>s</w:t>
      </w:r>
      <w:r w:rsidRPr="0027413B">
        <w:t xml:space="preserve"> </w:t>
      </w:r>
      <w:r>
        <w:t>Cessionário</w:t>
      </w:r>
      <w:r w:rsidR="0029276A">
        <w:t>s</w:t>
      </w:r>
      <w:r>
        <w:t xml:space="preserve"> </w:t>
      </w:r>
      <w:r w:rsidRPr="0027413B">
        <w:t>venha</w:t>
      </w:r>
      <w:r w:rsidR="0029276A">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(ii) garantir o cumprimento das obrigações assumidas neste Contrato, ou (iii)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47FFA4FB" w:rsidR="00412DCF" w:rsidRP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29276A">
        <w:rPr>
          <w:color w:val="000000"/>
        </w:rPr>
        <w:t>s</w:t>
      </w:r>
      <w:r w:rsidRPr="0027413B">
        <w:rPr>
          <w:color w:val="000000"/>
        </w:rPr>
        <w:t xml:space="preserve"> </w:t>
      </w:r>
      <w:r>
        <w:t>Cessionário</w:t>
      </w:r>
      <w:r w:rsidR="0029276A">
        <w:t>s</w:t>
      </w:r>
      <w:r>
        <w:t xml:space="preserve"> </w:t>
      </w:r>
      <w:r w:rsidRPr="0027413B">
        <w:rPr>
          <w:color w:val="000000"/>
        </w:rPr>
        <w:t xml:space="preserve">para reparação e regularização de obrigações em mora ou inadimplidas ou de </w:t>
      </w:r>
      <w:r w:rsidR="00232B36">
        <w:rPr>
          <w:color w:val="000000"/>
        </w:rPr>
        <w:t>qualquer evento que possa resultar no v</w:t>
      </w:r>
      <w:r w:rsidRPr="0027413B">
        <w:rPr>
          <w:color w:val="000000"/>
        </w:rPr>
        <w:t xml:space="preserve">encimento </w:t>
      </w:r>
      <w:r w:rsidR="00232B36">
        <w:rPr>
          <w:color w:val="000000"/>
        </w:rPr>
        <w:t>a</w:t>
      </w:r>
      <w:r w:rsidRPr="0027413B">
        <w:rPr>
          <w:color w:val="000000"/>
        </w:rPr>
        <w:t xml:space="preserve">ntecipado </w:t>
      </w:r>
      <w:r w:rsidR="00232B36">
        <w:rPr>
          <w:color w:val="000000"/>
        </w:rPr>
        <w:t xml:space="preserve">dos </w:t>
      </w:r>
      <w:r w:rsidR="0029276A">
        <w:rPr>
          <w:color w:val="000000"/>
        </w:rPr>
        <w:t>Contratos de Financiamento</w:t>
      </w:r>
      <w:r w:rsidRPr="0027413B">
        <w:rPr>
          <w:color w:val="000000"/>
        </w:rPr>
        <w:t>, e/ou para excussão da garantia ora constituída, conforme o caso</w:t>
      </w:r>
      <w:r>
        <w:rPr>
          <w:color w:val="000000"/>
        </w:rPr>
        <w:t>;</w:t>
      </w:r>
      <w:bookmarkStart w:id="101" w:name="_Ref283631338"/>
    </w:p>
    <w:p w14:paraId="647C7C7A" w14:textId="77777777" w:rsidR="00412DCF" w:rsidRDefault="00412DCF" w:rsidP="0088341C">
      <w:pPr>
        <w:pStyle w:val="PargrafodaLista"/>
      </w:pPr>
    </w:p>
    <w:p w14:paraId="58021F6D" w14:textId="2A88887C" w:rsid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 xml:space="preserve">Direitos </w:t>
      </w:r>
      <w:r w:rsidRPr="00412DCF">
        <w:lastRenderedPageBreak/>
        <w:t>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29276A">
        <w:rPr>
          <w:color w:val="000000"/>
        </w:rPr>
        <w:t>s</w:t>
      </w:r>
      <w:r w:rsidRPr="0027413B">
        <w:rPr>
          <w:color w:val="000000"/>
        </w:rPr>
        <w:t xml:space="preserve"> </w:t>
      </w:r>
      <w:r w:rsidR="00EE441C">
        <w:t>Cessionário</w:t>
      </w:r>
      <w:r w:rsidR="0029276A">
        <w:t>s</w:t>
      </w:r>
      <w:r w:rsidR="00EE441C">
        <w:t xml:space="preserve"> </w:t>
      </w:r>
      <w:r w:rsidRPr="0027413B">
        <w:t>neste Contrato</w:t>
      </w:r>
      <w:r w:rsidR="00EE441C">
        <w:t>;</w:t>
      </w:r>
    </w:p>
    <w:p w14:paraId="36786378" w14:textId="77777777" w:rsidR="00EE441C" w:rsidRDefault="00EE441C" w:rsidP="0088341C">
      <w:pPr>
        <w:pStyle w:val="PargrafodaLista"/>
      </w:pPr>
    </w:p>
    <w:p w14:paraId="2C82F186" w14:textId="47804B8B"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manter todas as autorizações necessárias à celebração deste Contrato e d</w:t>
      </w:r>
      <w:r w:rsidR="0029276A">
        <w:rPr>
          <w:color w:val="000000"/>
        </w:rPr>
        <w:t>os</w:t>
      </w:r>
      <w:r w:rsidRPr="0027413B">
        <w:rPr>
          <w:color w:val="000000"/>
        </w:rPr>
        <w:t xml:space="preserve"> </w:t>
      </w:r>
      <w:r w:rsidR="0029276A">
        <w:rPr>
          <w:color w:val="000000"/>
        </w:rPr>
        <w:t>Contratos de Financiamento</w:t>
      </w:r>
      <w:r w:rsidRPr="0027413B">
        <w:rPr>
          <w:color w:val="000000"/>
        </w:rPr>
        <w:t xml:space="preserve">, bem como ao cumprimento das obrigações assumidas em tais </w:t>
      </w:r>
      <w:bookmarkEnd w:id="101"/>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756B9874"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cumprir fiel e integralmente todas as suas obrigações decorrentes deste Contrato, n</w:t>
      </w:r>
      <w:r w:rsidR="0029276A">
        <w:t>os</w:t>
      </w:r>
      <w:r w:rsidRPr="00EE441C">
        <w:t xml:space="preserve"> </w:t>
      </w:r>
      <w:r w:rsidR="0029276A">
        <w:t>Contratos de Financiamento</w:t>
      </w:r>
      <w:r w:rsidR="002E09E6">
        <w:t xml:space="preserve"> </w:t>
      </w:r>
      <w:r w:rsidRPr="00EE441C">
        <w:t xml:space="preserve">e de qualquer outro documento relacionado </w:t>
      </w:r>
      <w:r w:rsidR="0029276A">
        <w:t>aos</w:t>
      </w:r>
      <w:r w:rsidR="0029276A" w:rsidRPr="00EE441C">
        <w:t xml:space="preserve"> </w:t>
      </w:r>
      <w:r w:rsidRPr="00EE441C">
        <w:t>ou decorrente</w:t>
      </w:r>
      <w:r w:rsidR="0029276A">
        <w:t>s</w:t>
      </w:r>
      <w:r w:rsidRPr="00EE441C">
        <w:t xml:space="preserve"> d</w:t>
      </w:r>
      <w:r w:rsidR="0029276A">
        <w:t>o</w:t>
      </w:r>
      <w:r w:rsidRPr="00EE441C">
        <w:t xml:space="preserve">s </w:t>
      </w:r>
      <w:r w:rsidR="0029276A">
        <w:t>Contratos de Financiamento</w:t>
      </w:r>
      <w:r>
        <w:t>;</w:t>
      </w:r>
    </w:p>
    <w:p w14:paraId="50D660A4" w14:textId="77777777" w:rsidR="00EE441C" w:rsidRDefault="00EE441C" w:rsidP="0088341C">
      <w:pPr>
        <w:pStyle w:val="PargrafodaLista"/>
      </w:pPr>
    </w:p>
    <w:p w14:paraId="006F81E2" w14:textId="18C4ECB9"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defender-se, de forma tempestiva e eficaz, </w:t>
      </w:r>
      <w:r w:rsidR="00445DA3">
        <w:rPr>
          <w:color w:val="000000"/>
        </w:rPr>
        <w:t xml:space="preserve">às suas custas e expensas, </w:t>
      </w:r>
      <w:r w:rsidRPr="0027413B">
        <w:rPr>
          <w:color w:val="000000"/>
        </w:rPr>
        <w:t xml:space="preserve">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0331C7">
        <w:rPr>
          <w:color w:val="000000"/>
        </w:rPr>
        <w:t>s</w:t>
      </w:r>
      <w:r w:rsidR="0008401E">
        <w:rPr>
          <w:color w:val="000000"/>
        </w:rPr>
        <w:t xml:space="preserve"> </w:t>
      </w:r>
      <w:r>
        <w:t>Cessionário</w:t>
      </w:r>
      <w:r w:rsidR="000331C7">
        <w:t>s</w:t>
      </w:r>
      <w:r>
        <w:t xml:space="preserve"> </w:t>
      </w:r>
      <w:r w:rsidR="000331C7">
        <w:t xml:space="preserve">(i) </w:t>
      </w:r>
      <w:r w:rsidRPr="0027413B">
        <w:rPr>
          <w:color w:val="000000"/>
        </w:rPr>
        <w:t>a todo tempo informado</w:t>
      </w:r>
      <w:r w:rsidR="000331C7">
        <w:rPr>
          <w:color w:val="000000"/>
        </w:rPr>
        <w:t>s</w:t>
      </w:r>
      <w:r w:rsidRPr="0027413B">
        <w:rPr>
          <w:color w:val="000000"/>
        </w:rPr>
        <w:t xml:space="preserve">, por meio de relatórios descrevendo o ato, ação, procedimento e processo em questão e as medidas tomadas </w:t>
      </w:r>
      <w:r>
        <w:rPr>
          <w:color w:val="000000"/>
        </w:rPr>
        <w:t>pela Cedente</w:t>
      </w:r>
      <w:r w:rsidR="000331C7">
        <w:rPr>
          <w:color w:val="000000"/>
        </w:rPr>
        <w:t xml:space="preserve">; e (ii) </w:t>
      </w:r>
      <w:r w:rsidR="000331C7" w:rsidRPr="00CC31FC">
        <w:rPr>
          <w:color w:val="000000"/>
        </w:rPr>
        <w:t>indenes e livres de todas e quaisquer responsabilidades, custos e despesas</w:t>
      </w:r>
      <w:r w:rsidR="0088553B" w:rsidRPr="0088553B">
        <w:rPr>
          <w:color w:val="000000"/>
        </w:rPr>
        <w:t xml:space="preserve"> </w:t>
      </w:r>
      <w:r w:rsidR="0088553B">
        <w:rPr>
          <w:color w:val="000000"/>
        </w:rPr>
        <w:t>relacionados a tais atos, ações, procedimentos ou processos</w:t>
      </w:r>
      <w:r w:rsidR="000331C7" w:rsidRPr="00CC31FC">
        <w:rPr>
          <w:color w:val="000000"/>
        </w:rPr>
        <w:t xml:space="preserve"> (incluindo honorários e despesas advocatícios comprovadamente incorridos)</w:t>
      </w:r>
      <w:r>
        <w:rPr>
          <w:color w:val="000000"/>
        </w:rPr>
        <w:t>;</w:t>
      </w:r>
    </w:p>
    <w:p w14:paraId="2D5AD54A" w14:textId="77777777" w:rsidR="00EE441C" w:rsidRDefault="00EE441C" w:rsidP="0088341C">
      <w:pPr>
        <w:pStyle w:val="PargrafodaLista"/>
      </w:pPr>
    </w:p>
    <w:p w14:paraId="28179FD1" w14:textId="7BD83471"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pagar ou reembolsar o</w:t>
      </w:r>
      <w:r w:rsidR="000331C7">
        <w:rPr>
          <w:color w:val="000000"/>
        </w:rPr>
        <w:t>s</w:t>
      </w:r>
      <w:r w:rsidRPr="0027413B">
        <w:rPr>
          <w:color w:val="000000"/>
        </w:rPr>
        <w:t xml:space="preserve"> </w:t>
      </w:r>
      <w:r>
        <w:t>Cessionário</w:t>
      </w:r>
      <w:r w:rsidR="000331C7">
        <w:t>s</w:t>
      </w:r>
      <w:r w:rsidRPr="0027413B">
        <w:rPr>
          <w:color w:val="000000"/>
        </w:rPr>
        <w:t xml:space="preserve">, </w:t>
      </w:r>
      <w:r w:rsidR="00445DA3">
        <w:rPr>
          <w:color w:val="000000"/>
        </w:rPr>
        <w:t xml:space="preserve">antes da incidência de quaisquer multas, penalidades, juros ou despesas, </w:t>
      </w:r>
      <w:r w:rsidRPr="0027413B">
        <w:rPr>
          <w:color w:val="000000"/>
        </w:rPr>
        <w:t>mediante solicitação, quaisquer tributos relacionados à presente garantia e sua excussão, ou incorridos com relação a este Contrato, bem como pagar, mantendo o</w:t>
      </w:r>
      <w:r w:rsidR="000331C7">
        <w:rPr>
          <w:color w:val="000000"/>
        </w:rPr>
        <w:t>s</w:t>
      </w:r>
      <w:r w:rsidRPr="0027413B">
        <w:rPr>
          <w:color w:val="000000"/>
        </w:rPr>
        <w:t xml:space="preserve"> </w:t>
      </w:r>
      <w:r>
        <w:t>Cessionário</w:t>
      </w:r>
      <w:r w:rsidR="000331C7">
        <w:t>s</w:t>
      </w:r>
      <w:r>
        <w:t xml:space="preserve"> </w:t>
      </w:r>
      <w:r w:rsidRPr="0027413B">
        <w:rPr>
          <w:color w:val="000000"/>
        </w:rPr>
        <w:t>indene</w:t>
      </w:r>
      <w:r w:rsidR="000331C7">
        <w:rPr>
          <w:color w:val="000000"/>
        </w:rPr>
        <w:t>s</w:t>
      </w:r>
      <w:r w:rsidRPr="0027413B">
        <w:rPr>
          <w:color w:val="000000"/>
        </w:rPr>
        <w:t>, quaisquer valores que o</w:t>
      </w:r>
      <w:r w:rsidR="000331C7">
        <w:rPr>
          <w:color w:val="000000"/>
        </w:rPr>
        <w:t>s</w:t>
      </w:r>
      <w:r w:rsidRPr="0027413B">
        <w:rPr>
          <w:color w:val="000000"/>
        </w:rPr>
        <w:t xml:space="preserve"> </w:t>
      </w:r>
      <w:r>
        <w:t>Cessionário</w:t>
      </w:r>
      <w:r w:rsidR="000331C7">
        <w:t>s</w:t>
      </w:r>
      <w:r>
        <w:t xml:space="preserve"> </w:t>
      </w:r>
      <w:r w:rsidRPr="0027413B">
        <w:rPr>
          <w:color w:val="000000"/>
        </w:rPr>
        <w:t>seja</w:t>
      </w:r>
      <w:r w:rsidR="000331C7">
        <w:rPr>
          <w:color w:val="000000"/>
        </w:rPr>
        <w:t>m</w:t>
      </w:r>
      <w:r w:rsidRPr="0027413B">
        <w:rPr>
          <w:color w:val="000000"/>
        </w:rPr>
        <w:t xml:space="preserve"> obrigado</w:t>
      </w:r>
      <w:r w:rsidR="000331C7">
        <w:rPr>
          <w:color w:val="000000"/>
        </w:rPr>
        <w:t>s</w:t>
      </w:r>
      <w:r w:rsidRPr="0027413B">
        <w:rPr>
          <w:color w:val="000000"/>
        </w:rPr>
        <w:t xml:space="preserve"> a pagar no tocante a tais tributos</w:t>
      </w:r>
      <w:r>
        <w:rPr>
          <w:color w:val="000000"/>
        </w:rPr>
        <w:t>;</w:t>
      </w:r>
    </w:p>
    <w:p w14:paraId="40F3DA75" w14:textId="77777777" w:rsidR="00EE441C" w:rsidRDefault="00EE441C" w:rsidP="0088341C">
      <w:pPr>
        <w:pStyle w:val="PargrafodaLista"/>
      </w:pPr>
    </w:p>
    <w:p w14:paraId="54D9C1FD" w14:textId="07E03859"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informar imediatamente ao</w:t>
      </w:r>
      <w:r w:rsidR="000331C7">
        <w:rPr>
          <w:color w:val="000000"/>
        </w:rPr>
        <w:t>s</w:t>
      </w:r>
      <w:r w:rsidRPr="0027413B">
        <w:rPr>
          <w:color w:val="000000"/>
        </w:rPr>
        <w:t xml:space="preserve"> </w:t>
      </w:r>
      <w:r>
        <w:t>Cessionário</w:t>
      </w:r>
      <w:r w:rsidR="000331C7">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74DD62B8" w:rsidR="00EE441C" w:rsidRPr="00931D4E" w:rsidRDefault="00EE441C" w:rsidP="0088341C">
      <w:pPr>
        <w:pStyle w:val="PargrafodaLista"/>
        <w:numPr>
          <w:ilvl w:val="0"/>
          <w:numId w:val="45"/>
        </w:numPr>
        <w:tabs>
          <w:tab w:val="left" w:pos="1134"/>
        </w:tabs>
        <w:autoSpaceDE/>
        <w:autoSpaceDN/>
        <w:adjustRightInd/>
        <w:spacing w:line="320" w:lineRule="exact"/>
        <w:ind w:left="709" w:firstLine="0"/>
        <w:jc w:val="both"/>
      </w:pPr>
      <w:r w:rsidRPr="00DB4167">
        <w:t xml:space="preserve">não alienar, dispor, ceder, transferir, oferecer à venda, emprestar, locar, conferir ao capital, perdoar, renunciar, instituir usufruto ou fideicomisso, constituir ou permitir que se constitua Ônus, </w:t>
      </w:r>
      <w:r w:rsidR="000331C7" w:rsidRPr="00931D4E">
        <w:t xml:space="preserve">permutar, outorgar qualquer opção de compra ou venda ou promessa de venda, </w:t>
      </w:r>
      <w:r w:rsidRPr="00931D4E">
        <w:t>ou tentar ou prometer realizar quaisquer desses atos, direta ou indiretamente, com respeito aos Direitos Creditórios Cedidos Fiduciariamente;</w:t>
      </w:r>
    </w:p>
    <w:p w14:paraId="630D1D75" w14:textId="77777777" w:rsidR="00EE441C" w:rsidRDefault="00EE441C" w:rsidP="0088341C">
      <w:pPr>
        <w:pStyle w:val="PargrafodaLista"/>
      </w:pPr>
    </w:p>
    <w:p w14:paraId="283A63A3" w14:textId="4F6BCF4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lastRenderedPageBreak/>
        <w:t>notificar o</w:t>
      </w:r>
      <w:r w:rsidR="000331C7">
        <w:t>s</w:t>
      </w:r>
      <w:r w:rsidRPr="00EE441C">
        <w:t xml:space="preserve"> </w:t>
      </w:r>
      <w:r>
        <w:t>Cessionário</w:t>
      </w:r>
      <w:r w:rsidR="000331C7">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w:t>
      </w:r>
      <w:r w:rsidR="0008401E" w:rsidRPr="00EE441C">
        <w:t xml:space="preserve">Dia Útil </w:t>
      </w:r>
      <w:r w:rsidRPr="00EE441C">
        <w:t xml:space="preserve">contado de tal acontecimento, e (ii) acerca da ocorrência de qualquer Ônus que recaia sobre as garantias objeto do presente Contrato, em até 1 (um) </w:t>
      </w:r>
      <w:r w:rsidR="0008401E">
        <w:t>D</w:t>
      </w:r>
      <w:r w:rsidRPr="00EE441C">
        <w:t xml:space="preserve">ia </w:t>
      </w:r>
      <w:r w:rsidR="0008401E">
        <w:t>Ú</w:t>
      </w:r>
      <w:r w:rsidRPr="00EE441C">
        <w:t>til da referida ocorrência;</w:t>
      </w:r>
    </w:p>
    <w:p w14:paraId="3AE54CE3" w14:textId="77777777" w:rsidR="00EE441C" w:rsidRDefault="00EE441C" w:rsidP="0088341C">
      <w:pPr>
        <w:pStyle w:val="PargrafodaLista"/>
      </w:pPr>
    </w:p>
    <w:p w14:paraId="098B2A60" w14:textId="4DA1353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não celebrar qualquer contra</w:t>
      </w:r>
      <w:r w:rsidRPr="0088553B">
        <w:t>to ou acordo e não tomar qualquer outra medida que possa</w:t>
      </w:r>
      <w:r w:rsidR="000331C7" w:rsidRPr="00931D4E">
        <w:rPr>
          <w:rFonts w:eastAsia="SimSun"/>
          <w:w w:val="0"/>
        </w:rPr>
        <w:t>, direta ou indiretamente,</w:t>
      </w:r>
      <w:r w:rsidRPr="0088553B">
        <w:t xml:space="preserve"> im</w:t>
      </w:r>
      <w:r w:rsidRPr="0027413B">
        <w:t>pedir, restringir</w:t>
      </w:r>
      <w:r w:rsidR="000331C7">
        <w:t>,</w:t>
      </w:r>
      <w:r w:rsidRPr="0027413B">
        <w:t xml:space="preserve"> </w:t>
      </w:r>
      <w:r w:rsidR="000331C7">
        <w:t xml:space="preserve">prejudicar, modificar, depreciar, </w:t>
      </w:r>
      <w:r w:rsidRPr="0027413B">
        <w:t xml:space="preserve">ou de qualquer forma limitar </w:t>
      </w:r>
      <w:r w:rsidR="000331C7">
        <w:t xml:space="preserve">ou </w:t>
      </w:r>
      <w:r w:rsidR="000331C7" w:rsidRPr="0060265A">
        <w:t>afetar negativamente</w:t>
      </w:r>
      <w:r w:rsidR="000331C7" w:rsidRPr="0027413B">
        <w:t xml:space="preserve"> </w:t>
      </w:r>
      <w:r w:rsidRPr="0027413B">
        <w:t>os direitos do</w:t>
      </w:r>
      <w:r w:rsidR="000331C7">
        <w:t>s</w:t>
      </w:r>
      <w:r w:rsidRPr="0027413B">
        <w:t xml:space="preserve"> </w:t>
      </w:r>
      <w:r>
        <w:t>Cessionário</w:t>
      </w:r>
      <w:r w:rsidR="000331C7">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7E6A84CC"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imediatamente, mas em todo caso no prazo máximo de 2 (dois) </w:t>
      </w:r>
      <w:r w:rsidR="000331C7" w:rsidRPr="00EE441C">
        <w:t xml:space="preserve">Dias Úteis </w:t>
      </w:r>
      <w:r w:rsidRPr="00EE441C">
        <w:t>após tomar conhecimento, notificar o</w:t>
      </w:r>
      <w:r w:rsidR="000331C7">
        <w:t>s</w:t>
      </w:r>
      <w:r w:rsidRPr="00EE441C">
        <w:t xml:space="preserve"> </w:t>
      </w:r>
      <w:r>
        <w:t>Cessionário</w:t>
      </w:r>
      <w:r w:rsidR="000331C7">
        <w:t>s</w:t>
      </w:r>
      <w:r>
        <w:t xml:space="preserve"> </w:t>
      </w:r>
      <w:r w:rsidRPr="00EE441C">
        <w:t>sobre (i) qualquer descumprimento de quaisquer cláusulas, termos ou condições deste Contrato e/ou d</w:t>
      </w:r>
      <w:r w:rsidR="000331C7">
        <w:t>os</w:t>
      </w:r>
      <w:r w:rsidRPr="00EE441C">
        <w:t xml:space="preserve"> </w:t>
      </w:r>
      <w:r w:rsidR="000331C7">
        <w:t>Contratos de Financiamento</w:t>
      </w:r>
      <w:r w:rsidRPr="00EE441C">
        <w:t xml:space="preserve">; e/ou (ii) a ocorrência de qualquer </w:t>
      </w:r>
      <w:r w:rsidR="00232B36">
        <w:t>evento que possa resultar no v</w:t>
      </w:r>
      <w:r w:rsidRPr="00EE441C">
        <w:t xml:space="preserve">encimento </w:t>
      </w:r>
      <w:r w:rsidR="00232B36">
        <w:t>a</w:t>
      </w:r>
      <w:r w:rsidRPr="00EE441C">
        <w:t>ntecipado</w:t>
      </w:r>
      <w:r w:rsidR="009B74D6">
        <w:t xml:space="preserve"> </w:t>
      </w:r>
      <w:r w:rsidR="009B74D6" w:rsidRPr="00A237E0">
        <w:t>das Debêntures e/ou da CCB</w:t>
      </w:r>
      <w:r>
        <w:t>;</w:t>
      </w:r>
    </w:p>
    <w:p w14:paraId="6EEE22F3" w14:textId="77777777" w:rsidR="00EE441C" w:rsidRDefault="00EE441C" w:rsidP="0088341C">
      <w:pPr>
        <w:pStyle w:val="PargrafodaLista"/>
      </w:pPr>
    </w:p>
    <w:p w14:paraId="25F97AF0" w14:textId="766FF0AB"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65C63B80"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cumprir todas as instruções dadas pelo</w:t>
      </w:r>
      <w:r w:rsidR="000331C7">
        <w:t>s</w:t>
      </w:r>
      <w:r w:rsidRPr="0027413B">
        <w:t xml:space="preserve"> </w:t>
      </w:r>
      <w:r>
        <w:t>Cessionário</w:t>
      </w:r>
      <w:r w:rsidR="000331C7">
        <w:t>s</w:t>
      </w:r>
      <w:r>
        <w:t xml:space="preserve"> </w:t>
      </w:r>
      <w:r w:rsidRPr="0027413B">
        <w:t>relativas à excussão da presente garantia, prestar toda assistência e celebrar quaisquer documentos adicionais que venham a ser solicitados pelo</w:t>
      </w:r>
      <w:r w:rsidR="000331C7">
        <w:t>s</w:t>
      </w:r>
      <w:r w:rsidRPr="0027413B">
        <w:t xml:space="preserve"> </w:t>
      </w:r>
      <w:r>
        <w:t>Cessionário</w:t>
      </w:r>
      <w:r w:rsidR="000331C7">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1F84D610"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mediante o recebimento de comunicação enviada por escrito pelo</w:t>
      </w:r>
      <w:r w:rsidR="000331C7">
        <w:t>s</w:t>
      </w:r>
      <w:r w:rsidRPr="00EE441C">
        <w:t xml:space="preserve"> </w:t>
      </w:r>
      <w:r>
        <w:t>Cessionário</w:t>
      </w:r>
      <w:r w:rsidR="000331C7">
        <w:t>s</w:t>
      </w:r>
      <w:r>
        <w:t xml:space="preserve"> </w:t>
      </w:r>
      <w:r w:rsidRPr="00EE441C">
        <w:t>na qual declare</w:t>
      </w:r>
      <w:r w:rsidR="000331C7">
        <w:t>m</w:t>
      </w:r>
      <w:r w:rsidRPr="00EE441C">
        <w:t xml:space="preserve"> que ocorreu e persiste um inadimplemento das Obrigações Garantidas, cumprir todas as instruções razoáveis por escrito emanadas do</w:t>
      </w:r>
      <w:r w:rsidR="00881ED2">
        <w:t>s</w:t>
      </w:r>
      <w:r w:rsidRPr="00EE441C">
        <w:t xml:space="preserve"> </w:t>
      </w:r>
      <w:r>
        <w:t>Cessionário</w:t>
      </w:r>
      <w:r w:rsidR="00881ED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215D5285"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ao</w:t>
      </w:r>
      <w:r w:rsidR="00881ED2">
        <w:t>s</w:t>
      </w:r>
      <w:r w:rsidRPr="00EE441C">
        <w:t xml:space="preserve"> </w:t>
      </w:r>
      <w:r>
        <w:t>Cessionário</w:t>
      </w:r>
      <w:r w:rsidR="00881ED2">
        <w:t>s</w:t>
      </w:r>
      <w:r>
        <w:t xml:space="preserve"> </w:t>
      </w:r>
      <w:r w:rsidRPr="00EE441C">
        <w:t xml:space="preserve">inspecionar todos os registros da </w:t>
      </w:r>
      <w:r w:rsidR="003128D1">
        <w:t>Cedente</w:t>
      </w:r>
      <w:r>
        <w:t xml:space="preserve"> </w:t>
      </w:r>
      <w:r w:rsidRPr="00EE441C">
        <w:t xml:space="preserve">e produzir </w:t>
      </w:r>
      <w:r w:rsidRPr="00EE441C">
        <w:lastRenderedPageBreak/>
        <w:t>quaisquer cópias de referidos registros durante o horário comercial, conforme venha a ser solicitado por escrito p</w:t>
      </w:r>
      <w:r w:rsidR="0088553B">
        <w:t>or quaisquer d</w:t>
      </w:r>
      <w:r w:rsidR="002205DA">
        <w:t>o</w:t>
      </w:r>
      <w:r w:rsidR="00881ED2">
        <w:t>s</w:t>
      </w:r>
      <w:r w:rsidRPr="00EE441C">
        <w:t xml:space="preserve"> </w:t>
      </w:r>
      <w:r>
        <w:t>Cessionário</w:t>
      </w:r>
      <w:r w:rsidR="00881ED2">
        <w:t>s</w:t>
      </w:r>
      <w:r>
        <w:t xml:space="preserve"> </w:t>
      </w:r>
      <w:r w:rsidRPr="00EE441C">
        <w:t xml:space="preserve">com antecedência de 2 (dois) Dias Úteis, ressalvado que, na ocorrência de </w:t>
      </w:r>
      <w:bookmarkStart w:id="102" w:name="_Hlk47635510"/>
      <w:r w:rsidR="00232B36">
        <w:t xml:space="preserve">qualquer evento que possa resultar no vencimento antecipado de qualquer dos </w:t>
      </w:r>
      <w:bookmarkEnd w:id="102"/>
      <w:r w:rsidR="00881ED2">
        <w:t>Contratos de Financiamento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100"/>
    <w:p w14:paraId="4705BA78"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6E28B6C2" w14:textId="77777777" w:rsidR="00881ED2"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fazer com que todos Créditos Cedidos e Direitos dos Créditos Cedidos sejam depositados na Conta Vinculada;</w:t>
      </w:r>
    </w:p>
    <w:p w14:paraId="25336304" w14:textId="77777777" w:rsidR="00881ED2" w:rsidRDefault="00881ED2" w:rsidP="00931D4E">
      <w:pPr>
        <w:pStyle w:val="PargrafodaLista"/>
      </w:pPr>
    </w:p>
    <w:p w14:paraId="11352B93" w14:textId="7C5DA398" w:rsidR="00881ED2" w:rsidRPr="00931D4E" w:rsidRDefault="00881ED2" w:rsidP="0088341C">
      <w:pPr>
        <w:pStyle w:val="PargrafodaLista"/>
        <w:numPr>
          <w:ilvl w:val="0"/>
          <w:numId w:val="45"/>
        </w:numPr>
        <w:tabs>
          <w:tab w:val="left" w:pos="1134"/>
        </w:tabs>
        <w:autoSpaceDE/>
        <w:autoSpaceDN/>
        <w:adjustRightInd/>
        <w:spacing w:line="320" w:lineRule="exact"/>
        <w:ind w:left="709" w:firstLine="0"/>
        <w:jc w:val="both"/>
      </w:pPr>
      <w:bookmarkStart w:id="103" w:name="_Ref490768152"/>
      <w:r w:rsidRPr="00931D4E">
        <w:t>em caso de renúncia e/ou substituição do Banco da Conta Vinculada, contratar nova instituição financeira para atuar como depositário dos recursos depositados na Conta Vinculada no prazo estabelecido no Contrato de Administração de Contas, desde que devidamente aprovado pelos Cessionários, em termos e condições condizentes com o presente Contrato;</w:t>
      </w:r>
      <w:bookmarkEnd w:id="103"/>
      <w:r w:rsidRPr="00931D4E">
        <w:t xml:space="preserve"> </w:t>
      </w:r>
    </w:p>
    <w:p w14:paraId="64224E9A" w14:textId="77777777" w:rsidR="00881ED2" w:rsidRDefault="00881ED2" w:rsidP="00931D4E">
      <w:pPr>
        <w:pStyle w:val="PargrafodaLista"/>
      </w:pPr>
    </w:p>
    <w:p w14:paraId="18AAADCD" w14:textId="12AB28EB" w:rsidR="00881ED2" w:rsidRDefault="00881ED2" w:rsidP="0088341C">
      <w:pPr>
        <w:pStyle w:val="PargrafodaLista"/>
        <w:numPr>
          <w:ilvl w:val="0"/>
          <w:numId w:val="45"/>
        </w:numPr>
        <w:tabs>
          <w:tab w:val="left" w:pos="1134"/>
        </w:tabs>
        <w:autoSpaceDE/>
        <w:autoSpaceDN/>
        <w:adjustRightInd/>
        <w:spacing w:line="320" w:lineRule="exact"/>
        <w:ind w:left="709" w:firstLine="0"/>
        <w:jc w:val="both"/>
      </w:pPr>
      <w:r w:rsidRPr="00881ED2">
        <w:t xml:space="preserve">em até </w:t>
      </w:r>
      <w:r w:rsidR="0088553B">
        <w:t>5</w:t>
      </w:r>
      <w:r w:rsidRPr="00881ED2">
        <w:t xml:space="preserve"> (</w:t>
      </w:r>
      <w:r w:rsidR="0088553B">
        <w:t>cinco</w:t>
      </w:r>
      <w:r w:rsidRPr="00881ED2">
        <w:t xml:space="preserve">) Dias Úteis da contratação de seguros pela Cedente no âmbito do Projeto, encaminhar aos </w:t>
      </w:r>
      <w:r>
        <w:t>Cessionários</w:t>
      </w:r>
      <w:r w:rsidRPr="00881ED2">
        <w:t>, cópia das respectivas apólices;</w:t>
      </w:r>
      <w:r>
        <w:t xml:space="preserve"> </w:t>
      </w:r>
    </w:p>
    <w:p w14:paraId="298DD10A" w14:textId="77777777" w:rsidR="00881ED2" w:rsidRDefault="00881ED2" w:rsidP="00931D4E">
      <w:pPr>
        <w:pStyle w:val="PargrafodaLista"/>
      </w:pPr>
    </w:p>
    <w:p w14:paraId="318F7553" w14:textId="1E0C2987" w:rsidR="00881ED2" w:rsidRDefault="00881ED2" w:rsidP="0088341C">
      <w:pPr>
        <w:pStyle w:val="PargrafodaLista"/>
        <w:numPr>
          <w:ilvl w:val="0"/>
          <w:numId w:val="45"/>
        </w:numPr>
        <w:tabs>
          <w:tab w:val="left" w:pos="1134"/>
        </w:tabs>
        <w:autoSpaceDE/>
        <w:autoSpaceDN/>
        <w:adjustRightInd/>
        <w:spacing w:line="320" w:lineRule="exact"/>
        <w:ind w:left="709" w:firstLine="0"/>
        <w:jc w:val="both"/>
      </w:pPr>
      <w:bookmarkStart w:id="104" w:name="_Ref490768110"/>
      <w:r w:rsidRPr="00931D4E">
        <w:t xml:space="preserve">informar </w:t>
      </w:r>
      <w:r>
        <w:t>à</w:t>
      </w:r>
      <w:r w:rsidRPr="00931D4E">
        <w:t>s seguradoras das Apólices de Seguro que toda notificação sobre cobrança de prêmio e eventual atraso no pagamento de prêmio deverá ser remetida à Cedente com cópia aos Cessionários;</w:t>
      </w:r>
      <w:bookmarkEnd w:id="104"/>
      <w:r>
        <w:t xml:space="preserve"> </w:t>
      </w:r>
    </w:p>
    <w:p w14:paraId="733894EB" w14:textId="77777777" w:rsidR="00881ED2" w:rsidRDefault="00881ED2" w:rsidP="00931D4E">
      <w:pPr>
        <w:pStyle w:val="PargrafodaLista"/>
      </w:pPr>
    </w:p>
    <w:p w14:paraId="7CDB1779" w14:textId="15B8DE5D" w:rsidR="00881ED2" w:rsidRDefault="00881ED2" w:rsidP="0088341C">
      <w:pPr>
        <w:pStyle w:val="PargrafodaLista"/>
        <w:numPr>
          <w:ilvl w:val="0"/>
          <w:numId w:val="45"/>
        </w:numPr>
        <w:tabs>
          <w:tab w:val="left" w:pos="1134"/>
        </w:tabs>
        <w:autoSpaceDE/>
        <w:autoSpaceDN/>
        <w:adjustRightInd/>
        <w:spacing w:line="320" w:lineRule="exact"/>
        <w:ind w:left="709" w:firstLine="0"/>
        <w:jc w:val="both"/>
      </w:pPr>
      <w:r w:rsidRPr="00881ED2">
        <w:t xml:space="preserve">não concordar, autorizar ou de qualquer forma realizar qualquer compensação, redução ou retenção, referente a quaisquer </w:t>
      </w:r>
      <w:r w:rsidR="001356D0">
        <w:t xml:space="preserve">Direitos </w:t>
      </w:r>
      <w:r>
        <w:t xml:space="preserve">Creditórios </w:t>
      </w:r>
      <w:r w:rsidRPr="00881ED2">
        <w:t>Cedidos</w:t>
      </w:r>
      <w:r w:rsidR="001356D0">
        <w:t xml:space="preserve"> Fiduciariamente</w:t>
      </w:r>
      <w:r w:rsidRPr="00881ED2">
        <w:t>, salvo aquelas exigidas por lei;</w:t>
      </w:r>
      <w:r>
        <w:t xml:space="preserve"> </w:t>
      </w:r>
    </w:p>
    <w:p w14:paraId="62FE2219" w14:textId="77777777" w:rsidR="00881ED2" w:rsidRDefault="00881ED2" w:rsidP="00931D4E">
      <w:pPr>
        <w:pStyle w:val="PargrafodaLista"/>
      </w:pPr>
    </w:p>
    <w:p w14:paraId="4C8C2153" w14:textId="0C1AB728" w:rsidR="00206763" w:rsidRPr="00861F54" w:rsidRDefault="00881ED2" w:rsidP="0088341C">
      <w:pPr>
        <w:pStyle w:val="PargrafodaLista"/>
        <w:numPr>
          <w:ilvl w:val="0"/>
          <w:numId w:val="45"/>
        </w:numPr>
        <w:tabs>
          <w:tab w:val="left" w:pos="1134"/>
        </w:tabs>
        <w:autoSpaceDE/>
        <w:autoSpaceDN/>
        <w:adjustRightInd/>
        <w:spacing w:line="320" w:lineRule="exact"/>
        <w:ind w:left="709" w:firstLine="0"/>
        <w:jc w:val="both"/>
      </w:pPr>
      <w:r w:rsidRPr="00881ED2">
        <w:t xml:space="preserve">comunicar com antecedência aos </w:t>
      </w:r>
      <w:r>
        <w:t>Cessionários</w:t>
      </w:r>
      <w:r w:rsidRPr="00881ED2">
        <w:t xml:space="preserve">, no prazo de 5 (cinco) Dias Úteis, a ocorrência de compensação legal, realizadas pela devedora/contraparte dos </w:t>
      </w:r>
      <w:r>
        <w:t>Créditos</w:t>
      </w:r>
      <w:r w:rsidRPr="00881ED2">
        <w:t xml:space="preserve"> Cedidos;</w:t>
      </w:r>
      <w:r>
        <w:t xml:space="preserve"> </w:t>
      </w:r>
    </w:p>
    <w:p w14:paraId="36E743FF" w14:textId="77777777" w:rsidR="00206763" w:rsidRPr="00861F54" w:rsidRDefault="00206763" w:rsidP="0088341C">
      <w:pPr>
        <w:pStyle w:val="PargrafodaLista"/>
        <w:spacing w:line="320" w:lineRule="exact"/>
      </w:pPr>
    </w:p>
    <w:p w14:paraId="6128551E" w14:textId="78F6BD24" w:rsidR="00206763"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notificar o</w:t>
      </w:r>
      <w:r w:rsidR="00881ED2">
        <w:t>s</w:t>
      </w:r>
      <w:r w:rsidRPr="00861F54">
        <w:t xml:space="preserve"> Cessionário</w:t>
      </w:r>
      <w:r w:rsidR="00881ED2">
        <w:t>s</w:t>
      </w:r>
      <w:r w:rsidRPr="00861F54">
        <w:t xml:space="preserve"> em até 1 (um) Dia Útil contado da ocorrência de qualquer alteração, discussão, renegociação ou aditamento ao Contrato de </w:t>
      </w:r>
      <w:r w:rsidR="00EE441C">
        <w:t>Concessão</w:t>
      </w:r>
      <w:r w:rsidR="00881ED2">
        <w:t xml:space="preserve">, </w:t>
      </w:r>
      <w:r w:rsidR="00EE441C">
        <w:t>aos Contratos de Transmissão</w:t>
      </w:r>
      <w:r w:rsidRPr="00861F54">
        <w:t xml:space="preserve">, </w:t>
      </w:r>
      <w:r w:rsidR="001356D0">
        <w:t xml:space="preserve">aos Contratos Operacionais do Projeto, </w:t>
      </w:r>
      <w:r w:rsidR="00881ED2">
        <w:t>e/ou às Apólices de Seguro</w:t>
      </w:r>
      <w:r w:rsidR="00BA0ABB">
        <w:t>,</w:t>
      </w:r>
      <w:r w:rsidR="00881ED2">
        <w:t xml:space="preserve"> </w:t>
      </w:r>
      <w:r w:rsidR="00AF10B5">
        <w:t xml:space="preserve">que sejam permitidas nos termos dos Contratos de </w:t>
      </w:r>
      <w:r w:rsidR="00AF10B5">
        <w:lastRenderedPageBreak/>
        <w:t xml:space="preserve">Financiamento, </w:t>
      </w:r>
      <w:r w:rsidRPr="00861F54">
        <w:t xml:space="preserve">bem como de qualquer evento, acontecimento, fato ou circunstância que possa afetar a validade, legalidade, eficácia ou cumprimento do </w:t>
      </w:r>
      <w:r w:rsidR="00EE441C" w:rsidRPr="00861F54">
        <w:t xml:space="preserve">Contrato de </w:t>
      </w:r>
      <w:r w:rsidR="00EE441C">
        <w:t>Concessão</w:t>
      </w:r>
      <w:r w:rsidR="00881ED2">
        <w:t xml:space="preserve">, </w:t>
      </w:r>
      <w:r w:rsidR="00EE441C">
        <w:t>aos Contratos de Transmissão</w:t>
      </w:r>
      <w:r w:rsidR="00881ED2">
        <w:t>, ao</w:t>
      </w:r>
      <w:r w:rsidR="001356D0">
        <w:t>s Contratos Operacionais do Projeto</w:t>
      </w:r>
      <w:r w:rsidR="0088553B">
        <w:t xml:space="preserve"> </w:t>
      </w:r>
      <w:r w:rsidR="00881ED2">
        <w:t>e/ou às Apólices de Seguro</w:t>
      </w:r>
      <w:r w:rsidR="006A7AD7">
        <w:t xml:space="preserve">; </w:t>
      </w:r>
      <w:r w:rsidR="001356D0">
        <w:t xml:space="preserve"> </w:t>
      </w:r>
    </w:p>
    <w:p w14:paraId="2FF023CF" w14:textId="77777777" w:rsidR="006A7AD7" w:rsidRDefault="006A7AD7" w:rsidP="008320F1">
      <w:pPr>
        <w:pStyle w:val="PargrafodaLista"/>
      </w:pPr>
    </w:p>
    <w:p w14:paraId="071D2829" w14:textId="31FB12C0" w:rsidR="006A7AD7" w:rsidRDefault="006A7AD7" w:rsidP="008320F1">
      <w:pPr>
        <w:pStyle w:val="PargrafodaLista"/>
        <w:numPr>
          <w:ilvl w:val="0"/>
          <w:numId w:val="45"/>
        </w:numPr>
        <w:tabs>
          <w:tab w:val="left" w:pos="1134"/>
        </w:tabs>
        <w:autoSpaceDE/>
        <w:autoSpaceDN/>
        <w:adjustRightInd/>
        <w:spacing w:line="320" w:lineRule="exact"/>
        <w:ind w:left="709" w:firstLine="0"/>
        <w:jc w:val="both"/>
      </w:pPr>
      <w:r w:rsidRPr="006A7AD7">
        <w:t xml:space="preserve">não alterar, novar, modificar, prorrogar ou renovar quaisquer Direitos </w:t>
      </w:r>
      <w:r>
        <w:t xml:space="preserve">Creditórios </w:t>
      </w:r>
      <w:r w:rsidRPr="006A7AD7">
        <w:t>Cedidos</w:t>
      </w:r>
      <w:r>
        <w:t xml:space="preserve"> Fiduciariamente</w:t>
      </w:r>
      <w:r w:rsidRPr="006A7AD7">
        <w:t xml:space="preserve"> nem os respectivos Documentos Comprobatórios </w:t>
      </w:r>
      <w:r w:rsidR="00AF10B5">
        <w:t xml:space="preserve">(incluindo, sem limitação, o </w:t>
      </w:r>
      <w:r w:rsidR="00AF10B5" w:rsidRPr="00861F54">
        <w:t xml:space="preserve">Contrato de </w:t>
      </w:r>
      <w:r w:rsidR="00AF10B5">
        <w:t>Concessão, os Contratos de Transmissão</w:t>
      </w:r>
      <w:r w:rsidR="00AF10B5" w:rsidRPr="00861F54">
        <w:t xml:space="preserve">, </w:t>
      </w:r>
      <w:r w:rsidR="00AF10B5">
        <w:t>os Contratos Operacionais do Projeto, e as Apólices de Seguro)</w:t>
      </w:r>
      <w:r w:rsidR="00AF10B5" w:rsidRPr="006A7AD7">
        <w:t xml:space="preserve"> </w:t>
      </w:r>
      <w:r w:rsidRPr="006A7AD7">
        <w:t>em violação ao disposto no</w:t>
      </w:r>
      <w:r>
        <w:t>s</w:t>
      </w:r>
      <w:r w:rsidRPr="006A7AD7">
        <w:t xml:space="preserve"> Contrato</w:t>
      </w:r>
      <w:r>
        <w:t>s</w:t>
      </w:r>
      <w:r w:rsidRPr="006A7AD7">
        <w:t xml:space="preserve"> de </w:t>
      </w:r>
      <w:r>
        <w:t>Financiamento</w:t>
      </w:r>
      <w:r w:rsidR="00B54BFC">
        <w:t>; e</w:t>
      </w:r>
    </w:p>
    <w:p w14:paraId="4A777E7D" w14:textId="77777777" w:rsidR="00B54BFC" w:rsidRDefault="00B54BFC" w:rsidP="00D01E30">
      <w:pPr>
        <w:pStyle w:val="PargrafodaLista"/>
      </w:pPr>
    </w:p>
    <w:p w14:paraId="7F2B01C7" w14:textId="41A761D3" w:rsidR="006A7AD7" w:rsidRPr="00861F54" w:rsidRDefault="00B54BFC" w:rsidP="00D01E30">
      <w:pPr>
        <w:pStyle w:val="PargrafodaLista"/>
        <w:numPr>
          <w:ilvl w:val="0"/>
          <w:numId w:val="45"/>
        </w:numPr>
        <w:tabs>
          <w:tab w:val="left" w:pos="1134"/>
        </w:tabs>
        <w:autoSpaceDE/>
        <w:autoSpaceDN/>
        <w:adjustRightInd/>
        <w:spacing w:line="320" w:lineRule="exact"/>
        <w:ind w:left="709" w:firstLine="0"/>
        <w:jc w:val="both"/>
      </w:pPr>
      <w:r w:rsidRPr="00C85235">
        <w:t>manter válidas e regulares, durante todo o prazo de vigência deste Contrato, as declarações e garantias apresentadas neste Contrato</w:t>
      </w:r>
      <w:r>
        <w:t>.</w:t>
      </w:r>
    </w:p>
    <w:p w14:paraId="635644AD" w14:textId="5F3F3D51" w:rsidR="00206763" w:rsidRDefault="00206763" w:rsidP="0088341C">
      <w:pPr>
        <w:pStyle w:val="PargrafodaLista"/>
        <w:spacing w:line="320" w:lineRule="exact"/>
      </w:pPr>
    </w:p>
    <w:p w14:paraId="18203EFE" w14:textId="5C0D8620" w:rsidR="002F493C" w:rsidRPr="00861F54" w:rsidRDefault="002F493C" w:rsidP="0088341C">
      <w:pPr>
        <w:pStyle w:val="PargrafodaLista"/>
        <w:spacing w:line="320" w:lineRule="exact"/>
      </w:pPr>
      <w:r w:rsidRPr="0052627A">
        <w:rPr>
          <w:highlight w:val="yellow"/>
        </w:rPr>
        <w:t>[Nota SF: Após análise junto com o Santander, nos parece que as obrigações adicionais incluídas estão consistentes com obrigações usualmente solicitadas em contratos dessa natureza. Favor indicar se possuem preocupação específica com algum item em particular, para avaliação pelo grupo]</w:t>
      </w:r>
    </w:p>
    <w:p w14:paraId="7F958672" w14:textId="2BB6EFF3" w:rsidR="00206763" w:rsidRPr="00861F54" w:rsidRDefault="00206763" w:rsidP="0088341C">
      <w:pPr>
        <w:pStyle w:val="PargrafodaLista"/>
        <w:numPr>
          <w:ilvl w:val="2"/>
          <w:numId w:val="28"/>
        </w:numPr>
        <w:tabs>
          <w:tab w:val="left" w:pos="567"/>
        </w:tabs>
        <w:spacing w:line="320" w:lineRule="exact"/>
        <w:ind w:left="0" w:firstLine="567"/>
        <w:jc w:val="both"/>
      </w:pPr>
      <w:r w:rsidRPr="00861F54">
        <w:rPr>
          <w:rFonts w:eastAsia="SimSun"/>
        </w:rPr>
        <w:t>Se a Cedente descumprir qualquer obrigação assumida no presente Contrato, o</w:t>
      </w:r>
      <w:r w:rsidR="007F1C4B">
        <w:rPr>
          <w:rFonts w:eastAsia="SimSun"/>
        </w:rPr>
        <w:t>s</w:t>
      </w:r>
      <w:r w:rsidRPr="00861F54">
        <w:rPr>
          <w:rFonts w:eastAsia="SimSun"/>
        </w:rPr>
        <w:t xml:space="preserve"> Cessionário</w:t>
      </w:r>
      <w:r w:rsidR="007F1C4B">
        <w:rPr>
          <w:rFonts w:eastAsia="SimSun"/>
        </w:rPr>
        <w:t>s</w:t>
      </w:r>
      <w:r w:rsidRPr="00861F54">
        <w:rPr>
          <w:rFonts w:eastAsia="SimSun"/>
        </w:rPr>
        <w:t xml:space="preserve"> poder</w:t>
      </w:r>
      <w:r w:rsidR="007F1C4B">
        <w:rPr>
          <w:rFonts w:eastAsia="SimSun"/>
        </w:rPr>
        <w:t>ão</w:t>
      </w:r>
      <w:r w:rsidRPr="00861F54">
        <w:rPr>
          <w:rFonts w:eastAsia="SimSun"/>
        </w:rPr>
        <w:t>, sem a tanto estar obrigado</w:t>
      </w:r>
      <w:r w:rsidR="007F1C4B">
        <w:rPr>
          <w:rFonts w:eastAsia="SimSun"/>
        </w:rPr>
        <w:t>s</w:t>
      </w:r>
      <w:r w:rsidRPr="00861F54">
        <w:rPr>
          <w:rFonts w:eastAsia="SimSun"/>
        </w:rPr>
        <w:t>, cumprir referida avença, ou providenciar o seu cumprimento, sendo certo que a Cedente deverá reembolsar o</w:t>
      </w:r>
      <w:r w:rsidR="007F1C4B">
        <w:rPr>
          <w:rFonts w:eastAsia="SimSun"/>
        </w:rPr>
        <w:t>s</w:t>
      </w:r>
      <w:r w:rsidRPr="00861F54">
        <w:rPr>
          <w:rFonts w:eastAsia="SimSun"/>
        </w:rPr>
        <w:t xml:space="preserve"> Cessionário</w:t>
      </w:r>
      <w:r w:rsidR="007F1C4B">
        <w:rPr>
          <w:rFonts w:eastAsia="SimSun"/>
        </w:rPr>
        <w:t>s</w:t>
      </w:r>
      <w:r w:rsidR="00DB4167">
        <w:rPr>
          <w:rFonts w:eastAsia="SimSun"/>
        </w:rPr>
        <w:t>, conforme o caso,</w:t>
      </w:r>
      <w:r w:rsidRPr="00861F54">
        <w:rPr>
          <w:rFonts w:eastAsia="SimSun"/>
        </w:rPr>
        <w:t xml:space="preserve"> </w:t>
      </w:r>
      <w:r w:rsidR="00DB4167">
        <w:rPr>
          <w:rFonts w:eastAsia="SimSun"/>
        </w:rPr>
        <w:t xml:space="preserve">de </w:t>
      </w:r>
      <w:r w:rsidRPr="00861F54">
        <w:rPr>
          <w:rFonts w:eastAsia="SimSun"/>
        </w:rPr>
        <w:t>todas as respectivas despesas comprovadamente por ele incorridas para tal fim, nos termos deste Contrato. O eventual cumprimento de tais obrigações pelo</w:t>
      </w:r>
      <w:r w:rsidR="007F1C4B">
        <w:rPr>
          <w:rFonts w:eastAsia="SimSun"/>
        </w:rPr>
        <w:t>s</w:t>
      </w:r>
      <w:r w:rsidRPr="00861F54">
        <w:rPr>
          <w:rFonts w:eastAsia="SimSun"/>
        </w:rPr>
        <w:t xml:space="preserve"> Cessionário</w:t>
      </w:r>
      <w:r w:rsidR="007F1C4B">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2653CF4F" w14:textId="406C4223" w:rsidR="00206763" w:rsidRDefault="00206763" w:rsidP="0088341C">
      <w:pPr>
        <w:spacing w:line="320" w:lineRule="exact"/>
      </w:pPr>
    </w:p>
    <w:p w14:paraId="7844C1F8"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01B0BEF4" w:rsidR="00206763" w:rsidRPr="00861F54" w:rsidRDefault="00206763" w:rsidP="0088341C">
      <w:pPr>
        <w:pStyle w:val="PargrafodaLista"/>
        <w:numPr>
          <w:ilvl w:val="1"/>
          <w:numId w:val="2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7F1C4B">
        <w:t>s</w:t>
      </w:r>
      <w:r w:rsidRPr="00861F54">
        <w:t xml:space="preserve"> Cessionário</w:t>
      </w:r>
      <w:r w:rsidR="007F1C4B">
        <w:t>s</w:t>
      </w:r>
      <w:r w:rsidRPr="00861F54">
        <w:t>, que, nesta data e durante toda a vigência do Contrato:</w:t>
      </w:r>
      <w:r w:rsidR="007F1C4B">
        <w:t xml:space="preserve"> </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105" w:name="_DV_M138"/>
      <w:bookmarkEnd w:id="105"/>
    </w:p>
    <w:p w14:paraId="6209FDB9" w14:textId="53F11E0E"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é sociedade</w:t>
      </w:r>
      <w:r w:rsidR="007F1C4B">
        <w:t xml:space="preserve"> por ações</w:t>
      </w:r>
      <w:r>
        <w:t xml:space="preserve"> regularmente</w:t>
      </w:r>
      <w:r w:rsidR="00B54BFC" w:rsidRPr="00B54BFC">
        <w:t xml:space="preserve"> </w:t>
      </w:r>
      <w:proofErr w:type="gramStart"/>
      <w:r w:rsidR="00B54BFC">
        <w:t xml:space="preserve">organizada, </w:t>
      </w:r>
      <w:r>
        <w:t xml:space="preserve"> constituída</w:t>
      </w:r>
      <w:proofErr w:type="gramEnd"/>
      <w:r>
        <w:t xml:space="preserve">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w:t>
      </w:r>
      <w:r>
        <w:lastRenderedPageBreak/>
        <w:t>celebração e cumprimento deste Contrato foram devidamente obtidos e estão em vigor;</w:t>
      </w:r>
    </w:p>
    <w:p w14:paraId="3E1BFF25" w14:textId="77777777" w:rsidR="00A43171" w:rsidRDefault="00A43171" w:rsidP="0088341C">
      <w:pPr>
        <w:pStyle w:val="PargrafodaLista"/>
      </w:pPr>
    </w:p>
    <w:p w14:paraId="5317FC84" w14:textId="7759C411"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representantes legais que assinam o presente Contrato e </w:t>
      </w:r>
      <w:r w:rsidR="007F1C4B">
        <w:t>os</w:t>
      </w:r>
      <w:r>
        <w:t xml:space="preserve"> </w:t>
      </w:r>
      <w:r w:rsidR="007F1C4B">
        <w:t>Contratos de Financiamento</w:t>
      </w:r>
      <w:r w:rsidR="002E09E6">
        <w:t xml:space="preserve"> </w:t>
      </w:r>
      <w:r>
        <w:t xml:space="preserve">têm poderes para tanto, tendo assinado tais documentos regularmente e tendo vinculado a Cedente; o presente Contrato e </w:t>
      </w:r>
      <w:r w:rsidR="007F1C4B">
        <w:t>os</w:t>
      </w:r>
      <w:r>
        <w:t xml:space="preserve"> </w:t>
      </w:r>
      <w:r w:rsidR="007F1C4B">
        <w:t>Contratos de Financiamento</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71C44881"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w:t>
      </w:r>
      <w:r w:rsidR="007F1C4B">
        <w:t>os</w:t>
      </w:r>
      <w:r>
        <w:t xml:space="preserve"> </w:t>
      </w:r>
      <w:r w:rsidR="007F1C4B">
        <w:t>Contratos de Financiamento</w:t>
      </w:r>
      <w:r w:rsidR="002E09E6">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77777777" w:rsidR="00A43171" w:rsidRDefault="00A43171" w:rsidP="0088341C">
      <w:pPr>
        <w:pStyle w:val="PargrafodaLista"/>
      </w:pPr>
    </w:p>
    <w:p w14:paraId="01947F1B" w14:textId="35D1325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225BF6E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nem a celebração deste Contrato, nem sua execução, violam (i) quaisquer disposições do estatuto social ou de qualquer resolução ou deliberação societária da Cedente, (ii) qualquer </w:t>
      </w:r>
      <w:r w:rsidR="007735D4" w:rsidRPr="00931D4E">
        <w:t>disposição legal ou regulamentar aplicável, incluindo, mas não se limitando a Lei nº 8.987, de 13 de fevereiro de 1995 (“</w:t>
      </w:r>
      <w:r w:rsidR="007735D4" w:rsidRPr="00931D4E">
        <w:rPr>
          <w:u w:val="single"/>
        </w:rPr>
        <w:t>Lei de Concessões</w:t>
      </w:r>
      <w:r w:rsidR="007735D4" w:rsidRPr="00931D4E">
        <w:t>”), a Lei nº 9.074, de 7 de julho de 1995 e a Resolução nº 766, de 25 de abril de 2017 da ANEEL (“</w:t>
      </w:r>
      <w:r w:rsidR="007735D4" w:rsidRPr="00931D4E">
        <w:rPr>
          <w:u w:val="single"/>
        </w:rPr>
        <w:t>Resolução nº 766</w:t>
      </w:r>
      <w:r w:rsidR="007735D4" w:rsidRPr="00931D4E">
        <w:t>”)</w:t>
      </w:r>
      <w:r>
        <w:t>; e (iii)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lastRenderedPageBreak/>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16A5F638"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7F1C4B">
        <w:t>s</w:t>
      </w:r>
      <w:r>
        <w:t xml:space="preserve"> Cessionário</w:t>
      </w:r>
      <w:r w:rsidR="007F1C4B">
        <w:t>s</w:t>
      </w:r>
      <w:r>
        <w:t xml:space="preserve">, mediante a celebração do presente Contrato, adquirido a propriedade fiduciária dos Direitos Creditórios Cedidos Fiduciariamente; </w:t>
      </w:r>
    </w:p>
    <w:p w14:paraId="338966F1" w14:textId="77777777" w:rsidR="00A43171" w:rsidRDefault="00A43171" w:rsidP="0088341C">
      <w:pPr>
        <w:pStyle w:val="PargrafodaLista"/>
      </w:pPr>
    </w:p>
    <w:p w14:paraId="393EF56E" w14:textId="3D1B4EA9"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r w:rsidR="00131F6D">
        <w:t xml:space="preserve">, </w:t>
      </w:r>
      <w:r w:rsidR="00131F6D" w:rsidRPr="00931D4E">
        <w:t>exceto pelas notificações previstas no presente Contrato</w:t>
      </w:r>
      <w:r>
        <w:t>;</w:t>
      </w:r>
    </w:p>
    <w:p w14:paraId="3F5A5A8C" w14:textId="77777777" w:rsidR="00A43171" w:rsidRDefault="00A43171" w:rsidP="0088341C">
      <w:pPr>
        <w:pStyle w:val="PargrafodaLista"/>
      </w:pPr>
    </w:p>
    <w:p w14:paraId="085081AF" w14:textId="7951D353"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7F1C4B">
        <w:t>s</w:t>
      </w:r>
      <w:r>
        <w:t xml:space="preserve"> Cessionário</w:t>
      </w:r>
      <w:r w:rsidR="007F1C4B">
        <w:t>s</w:t>
      </w:r>
      <w:r>
        <w:t xml:space="preserve">, </w:t>
      </w:r>
      <w:r w:rsidR="007F1C4B">
        <w:t>observado o disposto no Contrato de Compartilhamento</w:t>
      </w:r>
      <w:r>
        <w:t>;</w:t>
      </w:r>
    </w:p>
    <w:p w14:paraId="138BBB5E" w14:textId="77777777" w:rsidR="00A43171" w:rsidRDefault="00A43171" w:rsidP="0088341C">
      <w:pPr>
        <w:pStyle w:val="PargrafodaLista"/>
      </w:pPr>
    </w:p>
    <w:p w14:paraId="729FBFBD" w14:textId="3C99E98B"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F301009" w14:textId="77777777" w:rsidR="00AC3B44" w:rsidRDefault="00AC3B44" w:rsidP="00931D4E">
      <w:pPr>
        <w:pStyle w:val="PargrafodaLista"/>
      </w:pPr>
    </w:p>
    <w:p w14:paraId="77A15F8C" w14:textId="79D9C9E2" w:rsidR="00AC3B44" w:rsidRDefault="00AC3B44" w:rsidP="0088341C">
      <w:pPr>
        <w:pStyle w:val="PargrafodaLista"/>
        <w:numPr>
          <w:ilvl w:val="0"/>
          <w:numId w:val="44"/>
        </w:numPr>
        <w:tabs>
          <w:tab w:val="left" w:pos="1134"/>
        </w:tabs>
        <w:autoSpaceDE/>
        <w:autoSpaceDN/>
        <w:adjustRightInd/>
        <w:spacing w:line="320" w:lineRule="exact"/>
        <w:ind w:left="709" w:firstLine="0"/>
        <w:jc w:val="both"/>
      </w:pPr>
      <w:bookmarkStart w:id="106" w:name="_Hlk51185524"/>
      <w:r w:rsidRPr="00AC3B44">
        <w:t xml:space="preserve">a constituição da </w:t>
      </w:r>
      <w:r>
        <w:t>Cessão Fiduciária em Garantia</w:t>
      </w:r>
      <w:r w:rsidRPr="00AC3B44">
        <w:t xml:space="preserve"> não compromete a operacionalização e a continuidade da prestação dos serviços de transmissão de energia pela Cedente, estando de acordo com os limites e condições previstos no artigo 28 da Lei de Concessões e na Resolução nº 766;</w:t>
      </w:r>
    </w:p>
    <w:bookmarkEnd w:id="106"/>
    <w:p w14:paraId="758BB782" w14:textId="77777777" w:rsidR="00A43171" w:rsidRDefault="00A43171" w:rsidP="0088341C">
      <w:pPr>
        <w:pStyle w:val="PargrafodaLista"/>
      </w:pPr>
    </w:p>
    <w:p w14:paraId="0C0BEE31" w14:textId="5A0FD4C2"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w:t>
      </w:r>
      <w:r>
        <w:lastRenderedPageBreak/>
        <w:t xml:space="preserve">demais obrigações previstas neste Contrato e </w:t>
      </w:r>
      <w:r w:rsidR="007F1C4B">
        <w:t xml:space="preserve">nos Contratos de Financiamento. </w:t>
      </w:r>
      <w:r w:rsidR="007F1C4B" w:rsidRPr="004D713C">
        <w:t xml:space="preserve">Sem limitar a generalidade do acima previsto, a </w:t>
      </w:r>
      <w:r w:rsidR="007F1C4B">
        <w:t xml:space="preserve">Cedente </w:t>
      </w:r>
      <w:r w:rsidR="007F1C4B" w:rsidRPr="004D713C">
        <w:t>declara e garante</w:t>
      </w:r>
      <w:r w:rsidR="007F1C4B">
        <w:t xml:space="preserve"> que está</w:t>
      </w:r>
      <w:r w:rsidR="007F1C4B" w:rsidRPr="004D713C">
        <w:t xml:space="preserve"> em dia com todas as suas obrigações legais e regulatórias relativas aos </w:t>
      </w:r>
      <w:r w:rsidR="007F1C4B">
        <w:t>Direitos Creditórios Cedidos Fiduciariamente</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2185F365" w:rsidR="00A43171" w:rsidRDefault="00B54BFC" w:rsidP="0088341C">
      <w:pPr>
        <w:pStyle w:val="PargrafodaLista"/>
        <w:numPr>
          <w:ilvl w:val="0"/>
          <w:numId w:val="44"/>
        </w:numPr>
        <w:tabs>
          <w:tab w:val="left" w:pos="1134"/>
        </w:tabs>
        <w:autoSpaceDE/>
        <w:autoSpaceDN/>
        <w:adjustRightInd/>
        <w:spacing w:line="320" w:lineRule="exact"/>
        <w:ind w:left="709" w:firstLine="0"/>
        <w:jc w:val="both"/>
      </w:pPr>
      <w:r w:rsidRPr="00C85235">
        <w:t>observam, cumprem e fazem cumprir, por si, e por suas controladas, coligadas e seus administradores, empregados, agentes, representantes, fornecedores, contratados, subcontratados ou terceiros agindo em seu nome</w:t>
      </w:r>
      <w:r>
        <w:t xml:space="preserve"> e benefício, as disposições legais e regulamentares relacionadas à prática de corrupção, </w:t>
      </w:r>
      <w:r w:rsidRPr="00C85235">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w:t>
      </w:r>
      <w:r>
        <w:t xml:space="preserve"> </w:t>
      </w:r>
      <w:r w:rsidRPr="00C85235">
        <w:t>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C85235">
        <w:rPr>
          <w:i/>
          <w:iCs/>
        </w:rPr>
        <w:t xml:space="preserve">.S. </w:t>
      </w:r>
      <w:proofErr w:type="spellStart"/>
      <w:r w:rsidRPr="00C85235">
        <w:rPr>
          <w:i/>
          <w:iCs/>
        </w:rPr>
        <w:t>Foreign</w:t>
      </w:r>
      <w:proofErr w:type="spellEnd"/>
      <w:r w:rsidRPr="00C85235">
        <w:rPr>
          <w:i/>
          <w:iCs/>
        </w:rPr>
        <w:t xml:space="preserve"> </w:t>
      </w:r>
      <w:proofErr w:type="spellStart"/>
      <w:r w:rsidRPr="00C85235">
        <w:rPr>
          <w:i/>
          <w:iCs/>
        </w:rPr>
        <w:t>Corrupt</w:t>
      </w:r>
      <w:proofErr w:type="spellEnd"/>
      <w:r w:rsidRPr="00C85235">
        <w:rPr>
          <w:i/>
          <w:iCs/>
        </w:rPr>
        <w:t xml:space="preserve"> </w:t>
      </w:r>
      <w:proofErr w:type="spellStart"/>
      <w:r w:rsidRPr="00C85235">
        <w:rPr>
          <w:i/>
          <w:iCs/>
        </w:rPr>
        <w:t>Practices</w:t>
      </w:r>
      <w:proofErr w:type="spellEnd"/>
      <w:r w:rsidRPr="00C85235">
        <w:rPr>
          <w:i/>
          <w:iCs/>
        </w:rPr>
        <w:t xml:space="preserve"> </w:t>
      </w:r>
      <w:proofErr w:type="spellStart"/>
      <w:r w:rsidRPr="00C85235">
        <w:rPr>
          <w:i/>
          <w:iCs/>
        </w:rPr>
        <w:t>Act</w:t>
      </w:r>
      <w:proofErr w:type="spellEnd"/>
      <w:r w:rsidRPr="00C85235">
        <w:rPr>
          <w:i/>
          <w:iCs/>
        </w:rPr>
        <w:t xml:space="preserve"> </w:t>
      </w:r>
      <w:proofErr w:type="spellStart"/>
      <w:r w:rsidRPr="00C85235">
        <w:rPr>
          <w:i/>
          <w:iCs/>
        </w:rPr>
        <w:t>of</w:t>
      </w:r>
      <w:proofErr w:type="spellEnd"/>
      <w:r w:rsidRPr="00C85235">
        <w:rPr>
          <w:i/>
          <w:iCs/>
        </w:rPr>
        <w:t xml:space="preserve"> 1977</w:t>
      </w:r>
      <w:r w:rsidRPr="00C85235">
        <w:t xml:space="preserve">, e a </w:t>
      </w:r>
      <w:r w:rsidRPr="00C85235">
        <w:rPr>
          <w:i/>
          <w:iCs/>
        </w:rPr>
        <w:t xml:space="preserve">UK </w:t>
      </w:r>
      <w:proofErr w:type="spellStart"/>
      <w:r w:rsidRPr="00C85235">
        <w:rPr>
          <w:i/>
          <w:iCs/>
        </w:rPr>
        <w:t>Bribery</w:t>
      </w:r>
      <w:proofErr w:type="spellEnd"/>
      <w:r w:rsidRPr="00C85235">
        <w:rPr>
          <w:i/>
          <w:iCs/>
        </w:rPr>
        <w:t xml:space="preserve"> </w:t>
      </w:r>
      <w:proofErr w:type="spellStart"/>
      <w:r w:rsidRPr="00C85235">
        <w:rPr>
          <w:i/>
          <w:iCs/>
        </w:rPr>
        <w:t>Act</w:t>
      </w:r>
      <w:proofErr w:type="spellEnd"/>
      <w:r w:rsidRPr="00C85235">
        <w:t xml:space="preserve"> (“</w:t>
      </w:r>
      <w:r w:rsidRPr="00C85235">
        <w:rPr>
          <w:u w:val="single"/>
        </w:rPr>
        <w:t>Legislação Anticorrupção</w:t>
      </w:r>
      <w:r w:rsidRPr="00C85235">
        <w:t>”)</w:t>
      </w:r>
      <w:r w:rsidR="00A43171">
        <w:t>, bem como (i) mantém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violou, assim como seus empregados e eventuais subcontratados agindo em seu nome e benefício não violaram, a Legislação Anticorrupção; e (iv) comunicará o</w:t>
      </w:r>
      <w:r w:rsidR="007F1C4B">
        <w:t>s</w:t>
      </w:r>
      <w:r w:rsidR="00A43171">
        <w:t xml:space="preserve"> </w:t>
      </w:r>
      <w:r w:rsidR="00680427">
        <w:t>Cessionário</w:t>
      </w:r>
      <w:r w:rsidR="007F1C4B">
        <w:t>s</w:t>
      </w:r>
      <w:r w:rsidR="00A43171">
        <w:t xml:space="preserve"> caso tenham conhecimento de qualquer ato ou fato relacionado ao disposto neste inciso que viole a Legislação Anticorrupção;</w:t>
      </w:r>
    </w:p>
    <w:p w14:paraId="4D96833A" w14:textId="77777777" w:rsidR="00A43171" w:rsidRDefault="00A43171" w:rsidP="0088341C">
      <w:pPr>
        <w:pStyle w:val="PargrafodaLista"/>
      </w:pPr>
    </w:p>
    <w:p w14:paraId="1D3310DD" w14:textId="77777777" w:rsidR="007F1C4B"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existem, nesta data, contra a Cedente e/ou contra empresas pertencentes ao seu grupo econômico condenação em processos judiciais ou administrativos relacionados a infrações ou crimes ambientais ou ao emprego de trabalho escravo ou infantil</w:t>
      </w:r>
      <w:r w:rsidR="007F1C4B">
        <w:t xml:space="preserve">; </w:t>
      </w:r>
    </w:p>
    <w:p w14:paraId="0C3BA39E" w14:textId="77777777" w:rsidR="007F1C4B" w:rsidRDefault="007F1C4B" w:rsidP="00931D4E">
      <w:pPr>
        <w:pStyle w:val="PargrafodaLista"/>
      </w:pPr>
    </w:p>
    <w:p w14:paraId="78C7B102" w14:textId="30EC176A" w:rsidR="005E0FB0" w:rsidRPr="005E0FB0" w:rsidRDefault="007F1C4B" w:rsidP="0088341C">
      <w:pPr>
        <w:pStyle w:val="PargrafodaLista"/>
        <w:numPr>
          <w:ilvl w:val="0"/>
          <w:numId w:val="44"/>
        </w:numPr>
        <w:tabs>
          <w:tab w:val="left" w:pos="1134"/>
        </w:tabs>
        <w:autoSpaceDE/>
        <w:autoSpaceDN/>
        <w:adjustRightInd/>
        <w:spacing w:line="320" w:lineRule="exact"/>
        <w:ind w:left="709" w:firstLine="0"/>
        <w:jc w:val="both"/>
      </w:pPr>
      <w:r w:rsidRPr="007F1C4B">
        <w:t xml:space="preserve">cumpre, e faz com que as suas controladas e afiliadas, diretores, administradores, funcionários e membros do conselho, que atuem a mando ou em favor da </w:t>
      </w:r>
      <w:r>
        <w:t>Cedente</w:t>
      </w:r>
      <w:r w:rsidRPr="007F1C4B">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a </w:t>
      </w:r>
      <w:r>
        <w:t>Cedente</w:t>
      </w:r>
      <w:r w:rsidRPr="007F1C4B">
        <w:t xml:space="preserve"> (1) não utiliza, direta ou indiretamente, trabalho em condições análogas às de escravo ou trabalho infantil; e (2) não incentiva, de qualquer forma, a prostituição; (b) os trabalhadores da </w:t>
      </w:r>
      <w:r>
        <w:t>Cedente</w:t>
      </w:r>
      <w:r w:rsidRPr="007F1C4B">
        <w:t xml:space="preserve"> estão devidamente registrados nos termos da legislação em vigor; (c) a </w:t>
      </w:r>
      <w:r>
        <w:t>Cedente</w:t>
      </w:r>
      <w:r w:rsidRPr="007F1C4B">
        <w:t xml:space="preserve"> </w:t>
      </w:r>
      <w:r>
        <w:t>cumpre</w:t>
      </w:r>
      <w:r w:rsidRPr="007F1C4B">
        <w:t xml:space="preserve"> as obrigações decorrentes dos respectivos contratos de trabalho e da legislação trabalhista e previdenciária em vigor; (d) a </w:t>
      </w:r>
      <w:r>
        <w:t>Cedente cumpre</w:t>
      </w:r>
      <w:r w:rsidRPr="007F1C4B">
        <w:t xml:space="preserve"> a legislação aplicável à proteção do meio ambiente, bem como à saúde e segurança públicas; (e) a </w:t>
      </w:r>
      <w:r>
        <w:t>Cedente</w:t>
      </w:r>
      <w:r w:rsidRPr="007F1C4B">
        <w:t xml:space="preserve"> det</w:t>
      </w:r>
      <w:r>
        <w:t>é</w:t>
      </w:r>
      <w:r w:rsidRPr="007F1C4B">
        <w:t xml:space="preserve">m todas as autorizações, concessões, alvarás, subvenções e licenças, inclusive as ambientais e/ou as exigidas pelos órgãos regulatórios competentes para o regular exercício das atividades desenvolvidas pela </w:t>
      </w:r>
      <w:r>
        <w:t>Cedente</w:t>
      </w:r>
      <w:r w:rsidRPr="007F1C4B">
        <w:t xml:space="preserve">; (f) a </w:t>
      </w:r>
      <w:r>
        <w:t>Cedente</w:t>
      </w:r>
      <w:r w:rsidRPr="007F1C4B">
        <w:t xml:space="preserve"> </w:t>
      </w:r>
      <w:r>
        <w:t>possui</w:t>
      </w:r>
      <w:r w:rsidRPr="007F1C4B">
        <w:t xml:space="preserve"> todos os registros necessários, em conformidade com a legislação civil e ambiental aplicável; </w:t>
      </w:r>
      <w:r w:rsidR="00AB11D1">
        <w:t>e</w:t>
      </w:r>
    </w:p>
    <w:p w14:paraId="4581C429" w14:textId="77777777" w:rsidR="005E0FB0" w:rsidRPr="005E0FB0" w:rsidRDefault="005E0FB0" w:rsidP="00931D4E">
      <w:pPr>
        <w:pStyle w:val="PargrafodaLista"/>
        <w:tabs>
          <w:tab w:val="left" w:pos="1134"/>
        </w:tabs>
        <w:autoSpaceDE/>
        <w:autoSpaceDN/>
        <w:adjustRightInd/>
        <w:spacing w:line="320" w:lineRule="exact"/>
        <w:ind w:left="709"/>
        <w:jc w:val="both"/>
      </w:pPr>
    </w:p>
    <w:p w14:paraId="6C56C236" w14:textId="51CEA2CC" w:rsidR="005E0FB0" w:rsidRPr="00931D4E" w:rsidRDefault="005E0FB0" w:rsidP="0088341C">
      <w:pPr>
        <w:pStyle w:val="PargrafodaLista"/>
        <w:numPr>
          <w:ilvl w:val="0"/>
          <w:numId w:val="44"/>
        </w:numPr>
        <w:tabs>
          <w:tab w:val="left" w:pos="1134"/>
        </w:tabs>
        <w:autoSpaceDE/>
        <w:autoSpaceDN/>
        <w:adjustRightInd/>
        <w:spacing w:line="320" w:lineRule="exact"/>
        <w:ind w:left="709" w:firstLine="0"/>
        <w:jc w:val="both"/>
      </w:pPr>
      <w:r w:rsidRPr="00931D4E">
        <w:t>além das autorizações e aprovações previstas neste Contrato, nenhuma autorização ou aprovação, e nenhuma notificação ou registro junto a qualquer autoridade governamental ou órgão regulatório ou qualquer outro terceiro (salvo pelas anuências ou notificações, conforme aplicável, previstas no presente instrumento) é necessário para a devida celebração, entrega e execução das obrigações previs</w:t>
      </w:r>
      <w:r w:rsidR="00AB11D1">
        <w:t>tas neste Contrato pela Cedente.</w:t>
      </w:r>
    </w:p>
    <w:p w14:paraId="52DF87E0" w14:textId="77777777" w:rsidR="00206763" w:rsidRPr="00861F54" w:rsidRDefault="00206763" w:rsidP="0088341C">
      <w:pPr>
        <w:pStyle w:val="PargrafodaLista"/>
        <w:tabs>
          <w:tab w:val="left" w:pos="1134"/>
        </w:tabs>
        <w:spacing w:line="320" w:lineRule="exact"/>
      </w:pPr>
    </w:p>
    <w:p w14:paraId="646C8A71" w14:textId="4C700F62" w:rsidR="00206763" w:rsidRPr="00861F54" w:rsidRDefault="00206763" w:rsidP="0088341C">
      <w:pPr>
        <w:pStyle w:val="PargrafodaLista"/>
        <w:numPr>
          <w:ilvl w:val="2"/>
          <w:numId w:val="28"/>
        </w:numPr>
        <w:tabs>
          <w:tab w:val="left" w:pos="567"/>
        </w:tabs>
        <w:spacing w:line="320" w:lineRule="exact"/>
        <w:ind w:left="0" w:firstLine="567"/>
        <w:jc w:val="both"/>
      </w:pPr>
      <w:r w:rsidRPr="00861F54">
        <w:t>A Cedente obriga-se a notificar o</w:t>
      </w:r>
      <w:r w:rsidR="007F1C4B">
        <w:t>s</w:t>
      </w:r>
      <w:r w:rsidRPr="00861F54">
        <w:t xml:space="preserve"> Cessionário</w:t>
      </w:r>
      <w:r w:rsidR="007F1C4B">
        <w:t>s</w:t>
      </w:r>
      <w:r w:rsidRPr="00861F54">
        <w:t>, em até 2 (dois) Dias Úteis da data em que tomar conhecimento, caso qualquer das declarações e garantias prestadas neste Contrato, seja falsa ou enganosa, ou ainda, incorreta ou inconsistente.</w:t>
      </w:r>
    </w:p>
    <w:p w14:paraId="33080ABC" w14:textId="77777777" w:rsidR="00206763" w:rsidRPr="00861F54" w:rsidRDefault="00206763" w:rsidP="0088341C">
      <w:pPr>
        <w:spacing w:line="320" w:lineRule="exact"/>
      </w:pPr>
      <w:bookmarkStart w:id="107" w:name="_DV_M105"/>
      <w:bookmarkStart w:id="108" w:name="_DV_M111"/>
      <w:bookmarkEnd w:id="107"/>
      <w:bookmarkEnd w:id="108"/>
    </w:p>
    <w:p w14:paraId="5690A789"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0308511E" w:rsidR="00206763" w:rsidRPr="00861F54" w:rsidRDefault="00283993" w:rsidP="0088341C">
      <w:pPr>
        <w:pStyle w:val="PargrafodaLista"/>
        <w:numPr>
          <w:ilvl w:val="1"/>
          <w:numId w:val="28"/>
        </w:numPr>
        <w:spacing w:line="320" w:lineRule="exact"/>
        <w:ind w:left="0" w:hanging="11"/>
        <w:jc w:val="both"/>
      </w:pPr>
      <w:r w:rsidRPr="00861F54">
        <w:rPr>
          <w:b/>
        </w:rPr>
        <w:lastRenderedPageBreak/>
        <w:t>Excussão</w:t>
      </w:r>
      <w:r w:rsidR="00206763" w:rsidRPr="00861F54">
        <w:rPr>
          <w:bCs/>
        </w:rPr>
        <w:t xml:space="preserve">. </w:t>
      </w:r>
      <w:bookmarkStart w:id="109" w:name="_DV_M150"/>
      <w:bookmarkStart w:id="110" w:name="_DV_M153"/>
      <w:bookmarkStart w:id="111" w:name="_DV_M154"/>
      <w:bookmarkStart w:id="112" w:name="_DV_M156"/>
      <w:bookmarkEnd w:id="109"/>
      <w:bookmarkEnd w:id="110"/>
      <w:bookmarkEnd w:id="111"/>
      <w:bookmarkEnd w:id="112"/>
      <w:r w:rsidR="005E0FB0">
        <w:rPr>
          <w:bCs/>
        </w:rPr>
        <w:t>Observado o disposto no Contrato de Compartilhamento</w:t>
      </w:r>
      <w:r w:rsidR="005E0FB0">
        <w:t>, n</w:t>
      </w:r>
      <w:r w:rsidR="00206763" w:rsidRPr="00861F54">
        <w:t xml:space="preserve">a hipótese de mora ou inadimplemento, total ou parcial, de qualquer Obrigação Garantida, ou na hipótese de </w:t>
      </w:r>
      <w:r w:rsidR="00AF10B5">
        <w:t xml:space="preserve">ocorrência de qualquer evento que possa resultar no </w:t>
      </w:r>
      <w:r w:rsidR="00206763" w:rsidRPr="00861F54">
        <w:t xml:space="preserve">vencimento antecipado das </w:t>
      </w:r>
      <w:r w:rsidR="002E09E6">
        <w:t>Debêntures</w:t>
      </w:r>
      <w:r w:rsidR="005E0FB0">
        <w:t xml:space="preserve"> e/ou da CCB</w:t>
      </w:r>
      <w:r w:rsidR="00232B36">
        <w:t>,</w:t>
      </w:r>
      <w:r w:rsidR="005E0FB0">
        <w:t xml:space="preserve"> </w:t>
      </w:r>
      <w:r w:rsidR="00232B36">
        <w:t xml:space="preserve">ou da declaração de vencimento antecipado </w:t>
      </w:r>
      <w:r w:rsidR="00232B36" w:rsidRPr="00ED1C5E">
        <w:t xml:space="preserve">das </w:t>
      </w:r>
      <w:r w:rsidR="00232B36">
        <w:t>Debêntures e/ou da CCB</w:t>
      </w:r>
      <w:r w:rsidR="00232B36" w:rsidRPr="0028762A">
        <w:t xml:space="preserve"> </w:t>
      </w:r>
      <w:r w:rsidR="005E0FB0" w:rsidRPr="0028762A">
        <w:t>(ou na</w:t>
      </w:r>
      <w:r w:rsidR="005E0FB0">
        <w:t>s respectivas</w:t>
      </w:r>
      <w:r w:rsidR="005E0FB0" w:rsidRPr="0028762A">
        <w:t xml:space="preserve"> </w:t>
      </w:r>
      <w:r w:rsidR="00DB4167" w:rsidRPr="0028762A">
        <w:t>data</w:t>
      </w:r>
      <w:r w:rsidR="00DB4167">
        <w:t>s</w:t>
      </w:r>
      <w:r w:rsidR="00DB4167" w:rsidRPr="0028762A">
        <w:t xml:space="preserve"> </w:t>
      </w:r>
      <w:r w:rsidR="005E0FB0" w:rsidRPr="0028762A">
        <w:t xml:space="preserve">de </w:t>
      </w:r>
      <w:r w:rsidR="00DB4167" w:rsidRPr="0028762A">
        <w:t xml:space="preserve">vencimento </w:t>
      </w:r>
      <w:r w:rsidR="005E0FB0" w:rsidRPr="0028762A">
        <w:t>sem que as Obrigações Garantidas tenham sido integralmente liquidadas)</w:t>
      </w:r>
      <w:r w:rsidR="00206763" w:rsidRPr="00861F54">
        <w:t>, o</w:t>
      </w:r>
      <w:r w:rsidR="005E0FB0">
        <w:t>s</w:t>
      </w:r>
      <w:r w:rsidR="00206763" w:rsidRPr="00861F54">
        <w:t xml:space="preserve"> Cessionário</w:t>
      </w:r>
      <w:r w:rsidR="005E0FB0">
        <w:t>s</w:t>
      </w:r>
      <w:r w:rsidR="00206763" w:rsidRPr="00861F54">
        <w:t xml:space="preserve"> poder</w:t>
      </w:r>
      <w:r w:rsidR="005E0FB0">
        <w:t>ão</w:t>
      </w:r>
      <w:r w:rsidR="00206763" w:rsidRPr="00861F54">
        <w:t xml:space="preserve">,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5E0FB0">
        <w:t>dos Contratos de Financiamento</w:t>
      </w:r>
      <w:r w:rsidR="00206763" w:rsidRPr="00861F54">
        <w:t>, excutir as garantias objeto do presente Contrato.</w:t>
      </w:r>
      <w:r w:rsidR="004E1BE9">
        <w:t xml:space="preserve"> </w:t>
      </w:r>
    </w:p>
    <w:p w14:paraId="22023ED4" w14:textId="77777777" w:rsidR="00206763" w:rsidRPr="00861F54" w:rsidRDefault="00206763" w:rsidP="0088341C">
      <w:pPr>
        <w:pStyle w:val="PargrafodaLista"/>
        <w:spacing w:line="320" w:lineRule="exact"/>
        <w:ind w:left="0"/>
        <w:jc w:val="both"/>
      </w:pPr>
    </w:p>
    <w:p w14:paraId="6EA60109" w14:textId="711C9FE5" w:rsidR="006E21E5" w:rsidRPr="00D20C08" w:rsidRDefault="006E21E5" w:rsidP="0088341C">
      <w:pPr>
        <w:pStyle w:val="PargrafodaLista"/>
        <w:numPr>
          <w:ilvl w:val="2"/>
          <w:numId w:val="2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o</w:t>
      </w:r>
      <w:r w:rsidR="005E0FB0">
        <w:rPr>
          <w:rStyle w:val="DeltaViewDeletion"/>
          <w:rFonts w:eastAsia="Arial Unicode MS"/>
          <w:strike w:val="0"/>
          <w:color w:val="auto"/>
        </w:rPr>
        <w:t>s</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Cessionário</w:t>
      </w:r>
      <w:r w:rsidR="005E0FB0">
        <w:rPr>
          <w:rStyle w:val="DeltaViewDeletion"/>
          <w:rFonts w:eastAsia="Arial Unicode MS"/>
          <w:strike w:val="0"/>
          <w:color w:val="auto"/>
        </w:rPr>
        <w:t>s</w:t>
      </w:r>
      <w:r w:rsidR="00637827">
        <w:rPr>
          <w:rStyle w:val="DeltaViewDeletion"/>
          <w:rFonts w:eastAsia="Arial Unicode MS"/>
          <w:strike w:val="0"/>
          <w:color w:val="auto"/>
        </w:rPr>
        <w:t xml:space="preserve"> </w:t>
      </w:r>
      <w:r w:rsidRPr="002F2A49">
        <w:rPr>
          <w:rStyle w:val="DeltaViewDeletion"/>
          <w:rFonts w:eastAsia="Arial Unicode MS"/>
          <w:strike w:val="0"/>
          <w:color w:val="auto"/>
        </w:rPr>
        <w:t>(a) determinar</w:t>
      </w:r>
      <w:r w:rsidR="005E0FB0">
        <w:rPr>
          <w:rStyle w:val="DeltaViewDeletion"/>
          <w:rFonts w:eastAsia="Arial Unicode MS"/>
          <w:strike w:val="0"/>
          <w:color w:val="auto"/>
        </w:rPr>
        <w:t>ão</w:t>
      </w:r>
      <w:r w:rsidRPr="002F2A49">
        <w:rPr>
          <w:rStyle w:val="DeltaViewDeletion"/>
          <w:rFonts w:eastAsia="Arial Unicode MS"/>
          <w:strike w:val="0"/>
          <w:color w:val="auto"/>
        </w:rPr>
        <w:t xml:space="preserve"> ao </w:t>
      </w:r>
      <w:r w:rsidR="00D20C08">
        <w:rPr>
          <w:rStyle w:val="DeltaViewDeletion"/>
          <w:rFonts w:eastAsia="Arial Unicode MS"/>
          <w:strike w:val="0"/>
          <w:color w:val="auto"/>
        </w:rPr>
        <w:t xml:space="preserve">Banco da Conta Vinculada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00DB4167">
        <w:rPr>
          <w:rStyle w:val="DeltaViewDeletion"/>
          <w:rFonts w:eastAsia="Arial Unicode MS"/>
          <w:strike w:val="0"/>
          <w:color w:val="auto"/>
        </w:rPr>
        <w:t>, exceto em relação ao disposto na Cláusula 4.</w:t>
      </w:r>
      <w:r w:rsidR="00445DA3">
        <w:rPr>
          <w:rStyle w:val="DeltaViewDeletion"/>
          <w:rFonts w:eastAsia="Arial Unicode MS"/>
          <w:strike w:val="0"/>
          <w:color w:val="auto"/>
        </w:rPr>
        <w:t>5</w:t>
      </w:r>
      <w:r w:rsidR="00DB4167">
        <w:rPr>
          <w:rStyle w:val="DeltaViewDeletion"/>
          <w:rFonts w:eastAsia="Arial Unicode MS"/>
          <w:strike w:val="0"/>
          <w:color w:val="auto"/>
        </w:rPr>
        <w:t>.1 acima</w:t>
      </w:r>
      <w:r w:rsidRPr="002F2A49">
        <w:rPr>
          <w:rStyle w:val="DeltaViewDeletion"/>
          <w:rFonts w:eastAsia="Arial Unicode MS"/>
          <w:strike w:val="0"/>
          <w:color w:val="auto"/>
        </w:rPr>
        <w:t xml:space="preserve">, (b) </w:t>
      </w:r>
      <w:r w:rsidRPr="002F2A49">
        <w:t>movimentar</w:t>
      </w:r>
      <w:r w:rsidR="005E0FB0">
        <w:t xml:space="preserve">ão </w:t>
      </w:r>
      <w:r w:rsidRPr="002F2A49">
        <w:t>a Conta Vinculada, consoante e para os fins deste Contrato, podendo emitir toda e qualquer instrução ao Banco</w:t>
      </w:r>
      <w:r w:rsidR="00D20C08">
        <w:t xml:space="preserve"> da Conta Vinculada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5E0FB0">
        <w:rPr>
          <w:rStyle w:val="DeltaViewDeletion"/>
          <w:rFonts w:eastAsia="Arial Unicode MS"/>
          <w:strike w:val="0"/>
          <w:color w:val="auto"/>
        </w:rPr>
        <w:t>os 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722F16A4" w:rsidR="00D20C08" w:rsidRPr="00861F54" w:rsidRDefault="00D20C08" w:rsidP="0088341C">
      <w:pPr>
        <w:pStyle w:val="PargrafodaLista"/>
        <w:numPr>
          <w:ilvl w:val="2"/>
          <w:numId w:val="28"/>
        </w:numPr>
        <w:tabs>
          <w:tab w:val="left" w:pos="567"/>
        </w:tabs>
        <w:spacing w:line="320" w:lineRule="exact"/>
        <w:ind w:left="0" w:firstLine="567"/>
        <w:jc w:val="both"/>
      </w:pPr>
      <w:commentRangeStart w:id="113"/>
      <w:r w:rsidRPr="00861F54">
        <w:t xml:space="preserve">Sem prejuízo do direito de excutir as garantias objeto do presente Contrato ou de qualquer outro direito decorrente deste Contrato, </w:t>
      </w:r>
      <w:r w:rsidR="005E0FB0">
        <w:t>dos Contratos de Financiamento</w:t>
      </w:r>
      <w:r w:rsidR="002E09E6">
        <w:t xml:space="preserve"> </w:t>
      </w:r>
      <w:r w:rsidRPr="00861F54">
        <w:t xml:space="preserve">ou da lei, na hipótese de inadimplemento de uma Obrigação Garantida, </w:t>
      </w:r>
      <w:r w:rsidR="00AF10B5" w:rsidRPr="00861F54">
        <w:t xml:space="preserve">ou na hipótese de </w:t>
      </w:r>
      <w:r w:rsidR="00AF10B5">
        <w:t xml:space="preserve">ocorrência de qualquer evento que possa resultar no </w:t>
      </w:r>
      <w:r w:rsidR="00AF10B5" w:rsidRPr="00861F54">
        <w:t xml:space="preserve">vencimento antecipado das </w:t>
      </w:r>
      <w:r w:rsidR="00AF10B5">
        <w:t>Debêntures e/ou da CCB</w:t>
      </w:r>
      <w:r w:rsidR="00445DA3">
        <w:t>,</w:t>
      </w:r>
      <w:r w:rsidR="00AF10B5">
        <w:t xml:space="preserve"> </w:t>
      </w:r>
      <w:r w:rsidR="00445DA3">
        <w:t>qualquer d</w:t>
      </w:r>
      <w:r w:rsidRPr="00861F54">
        <w:t>o</w:t>
      </w:r>
      <w:r w:rsidR="005E0FB0">
        <w:t>s</w:t>
      </w:r>
      <w:r w:rsidRPr="00861F54">
        <w:t xml:space="preserve"> Cessionário</w:t>
      </w:r>
      <w:r w:rsidR="005E0FB0">
        <w:t>s</w:t>
      </w:r>
      <w:r w:rsidRPr="00861F54">
        <w:t xml:space="preserve"> poder</w:t>
      </w:r>
      <w:r w:rsidR="00445DA3">
        <w:t>á</w:t>
      </w:r>
      <w:r w:rsidRPr="00861F54">
        <w:t>, independentemente de qualquer outra medida ou providência, imediatamente notificar o Banco da Conta Vinculada para que lhe transfira, no menor prazo possível, os Fundos Cedidos suficientes para o cumprimento da obrigação de pagamento da respectiva Obrigação Garantida.</w:t>
      </w:r>
      <w:commentRangeEnd w:id="113"/>
      <w:r w:rsidR="00B41E03">
        <w:rPr>
          <w:rStyle w:val="Refdecomentrio"/>
        </w:rPr>
        <w:commentReference w:id="113"/>
      </w:r>
    </w:p>
    <w:p w14:paraId="4B597E2A" w14:textId="77777777" w:rsidR="00D20C08" w:rsidRPr="002F2A49" w:rsidRDefault="00D20C08" w:rsidP="0088341C">
      <w:pPr>
        <w:pStyle w:val="PargrafodaLista"/>
        <w:spacing w:line="320" w:lineRule="exact"/>
        <w:ind w:left="709"/>
        <w:jc w:val="both"/>
        <w:rPr>
          <w:rStyle w:val="DeltaViewDeletion"/>
          <w:strike w:val="0"/>
          <w:color w:val="auto"/>
        </w:rPr>
      </w:pPr>
    </w:p>
    <w:p w14:paraId="2CD07C19" w14:textId="1EDC315E" w:rsidR="00680427" w:rsidRPr="00861F54" w:rsidRDefault="00206763" w:rsidP="0088341C">
      <w:pPr>
        <w:pStyle w:val="PargrafodaLista"/>
        <w:numPr>
          <w:ilvl w:val="1"/>
          <w:numId w:val="28"/>
        </w:numPr>
        <w:spacing w:line="320" w:lineRule="exact"/>
        <w:ind w:left="0" w:hanging="11"/>
        <w:jc w:val="both"/>
      </w:pPr>
      <w:r w:rsidRPr="008F467D">
        <w:rPr>
          <w:b/>
          <w:bCs/>
        </w:rPr>
        <w:t>Cumprimento Parcial</w:t>
      </w:r>
      <w:bookmarkStart w:id="114"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5E0FB0">
        <w:t>s</w:t>
      </w:r>
      <w:r w:rsidR="00680427" w:rsidRPr="00861F54">
        <w:t xml:space="preserve"> Cessionário</w:t>
      </w:r>
      <w:r w:rsidR="005E0FB0">
        <w:t>s</w:t>
      </w:r>
      <w:r w:rsidR="00680427" w:rsidRPr="00861F54">
        <w:t xml:space="preserve"> de as executar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w:t>
      </w:r>
      <w:r w:rsidR="00DB4167" w:rsidRPr="00DB4167">
        <w:rPr>
          <w:bCs/>
        </w:rPr>
        <w:t xml:space="preserve">as demais garantias outorgadas com relação aos Contratos de </w:t>
      </w:r>
      <w:r w:rsidR="00DB4167" w:rsidRPr="00DB4167">
        <w:rPr>
          <w:bCs/>
        </w:rPr>
        <w:lastRenderedPageBreak/>
        <w:t>Financiamento</w:t>
      </w:r>
      <w:r w:rsidR="00680427" w:rsidRPr="00861F54" w:rsidDel="008F467D">
        <w:rPr>
          <w:bCs/>
        </w:rPr>
        <w:t xml:space="preserv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14"/>
    </w:p>
    <w:p w14:paraId="0ABBC581" w14:textId="77777777" w:rsidR="008F467D" w:rsidRPr="008F467D" w:rsidRDefault="008F467D" w:rsidP="0088341C">
      <w:pPr>
        <w:pStyle w:val="PargrafodaLista"/>
        <w:spacing w:line="320" w:lineRule="exact"/>
        <w:ind w:left="0"/>
        <w:jc w:val="both"/>
        <w:rPr>
          <w:b/>
          <w:bCs/>
        </w:rPr>
      </w:pPr>
    </w:p>
    <w:p w14:paraId="0E18E26E" w14:textId="2DDFB400" w:rsidR="00206763" w:rsidRPr="00861F54" w:rsidRDefault="00206763" w:rsidP="0088341C">
      <w:pPr>
        <w:pStyle w:val="PargrafodaLista"/>
        <w:numPr>
          <w:ilvl w:val="1"/>
          <w:numId w:val="28"/>
        </w:numPr>
        <w:spacing w:line="320" w:lineRule="exact"/>
        <w:ind w:left="0" w:hanging="11"/>
        <w:jc w:val="both"/>
      </w:pPr>
      <w:r w:rsidRPr="00861F54">
        <w:rPr>
          <w:b/>
          <w:bCs/>
        </w:rPr>
        <w:t>Poderes do</w:t>
      </w:r>
      <w:r w:rsidR="005E0FB0">
        <w:rPr>
          <w:b/>
          <w:bCs/>
        </w:rPr>
        <w:t>s</w:t>
      </w:r>
      <w:r w:rsidRPr="00861F54">
        <w:rPr>
          <w:b/>
          <w:bCs/>
        </w:rPr>
        <w:t xml:space="preserve"> Cessionário</w:t>
      </w:r>
      <w:r w:rsidR="005E0FB0">
        <w:rPr>
          <w:b/>
          <w:bCs/>
        </w:rPr>
        <w:t>s</w:t>
      </w:r>
      <w:r w:rsidRPr="00861F54">
        <w:t xml:space="preserve">. Sem prejuízo dos demais direitos que lhe conferirem este Contrato, </w:t>
      </w:r>
      <w:r w:rsidR="005E0FB0">
        <w:t>os Contratos de Financiamento</w:t>
      </w:r>
      <w:r w:rsidR="005E0FB0" w:rsidRPr="00861F54" w:rsidDel="005E0FB0">
        <w:t xml:space="preserve"> </w:t>
      </w:r>
      <w:r w:rsidRPr="00861F54">
        <w:t>e a lei, o</w:t>
      </w:r>
      <w:r w:rsidR="005E0FB0">
        <w:t>s</w:t>
      </w:r>
      <w:r w:rsidRPr="00861F54">
        <w:t xml:space="preserve"> Cessionário</w:t>
      </w:r>
      <w:r w:rsidR="005E0FB0">
        <w:t>s</w:t>
      </w:r>
      <w:r w:rsidRPr="00861F54">
        <w:t xml:space="preserve"> poder</w:t>
      </w:r>
      <w:r w:rsidR="005E0FB0">
        <w:t>ão</w:t>
      </w:r>
      <w:r w:rsidRPr="00861F54">
        <w:t>, para excussão das garantias objeto do presente Contrato:</w:t>
      </w:r>
    </w:p>
    <w:p w14:paraId="6BB35DE4" w14:textId="77777777" w:rsidR="00206763" w:rsidRPr="00861F54" w:rsidRDefault="00206763" w:rsidP="0088341C">
      <w:pPr>
        <w:pStyle w:val="PargrafodaLista"/>
        <w:tabs>
          <w:tab w:val="left" w:pos="1134"/>
        </w:tabs>
        <w:spacing w:line="320" w:lineRule="exact"/>
        <w:jc w:val="both"/>
      </w:pPr>
    </w:p>
    <w:p w14:paraId="5B25DC0D" w14:textId="7955641E" w:rsidR="00206763" w:rsidRPr="00861F54" w:rsidRDefault="00206763" w:rsidP="0088341C">
      <w:pPr>
        <w:pStyle w:val="PargrafodaLista"/>
        <w:numPr>
          <w:ilvl w:val="0"/>
          <w:numId w:val="46"/>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pStyle w:val="PargrafodaLista"/>
        <w:tabs>
          <w:tab w:val="left" w:pos="709"/>
        </w:tabs>
        <w:spacing w:line="320" w:lineRule="exact"/>
        <w:ind w:left="709"/>
        <w:jc w:val="both"/>
      </w:pPr>
    </w:p>
    <w:p w14:paraId="4DC19203" w14:textId="03F5267C" w:rsidR="00206763" w:rsidRPr="00861F54" w:rsidRDefault="00206763" w:rsidP="0088341C">
      <w:pPr>
        <w:pStyle w:val="PargrafodaLista"/>
        <w:numPr>
          <w:ilvl w:val="0"/>
          <w:numId w:val="46"/>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77777777" w:rsidR="00206763" w:rsidRPr="00861F54" w:rsidRDefault="00206763" w:rsidP="0088341C">
      <w:pPr>
        <w:pStyle w:val="PargrafodaLista"/>
        <w:numPr>
          <w:ilvl w:val="0"/>
          <w:numId w:val="46"/>
        </w:numPr>
        <w:tabs>
          <w:tab w:val="left" w:pos="709"/>
        </w:tabs>
        <w:spacing w:line="320" w:lineRule="exact"/>
        <w:ind w:left="709" w:firstLine="0"/>
        <w:jc w:val="both"/>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0E96EEC2"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4E34A2AF"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receber pagamentos e dar quitação de quaisquer outros valores devidos com relação ao Contrato e/ou </w:t>
      </w:r>
      <w:r w:rsidR="005E0FB0">
        <w:t>aos Contratos de Financiamento</w:t>
      </w:r>
      <w:r w:rsidRPr="00861F54">
        <w:t>, utilizando os valores recebidos para a satisfação das Obrigações Garantidas e devolvendo à Cedente o que porventura sobejar;</w:t>
      </w:r>
    </w:p>
    <w:p w14:paraId="48836A32" w14:textId="77777777" w:rsidR="00206763" w:rsidRPr="00861F54" w:rsidRDefault="00206763" w:rsidP="0088341C">
      <w:pPr>
        <w:pStyle w:val="PargrafodaLista"/>
        <w:spacing w:line="320" w:lineRule="exact"/>
        <w:rPr>
          <w:color w:val="000000"/>
          <w:w w:val="0"/>
        </w:rPr>
      </w:pPr>
    </w:p>
    <w:p w14:paraId="748DCE76" w14:textId="69C6F46B" w:rsidR="00206763" w:rsidRPr="00861F54" w:rsidRDefault="00206763" w:rsidP="0088341C">
      <w:pPr>
        <w:pStyle w:val="PargrafodaLista"/>
        <w:numPr>
          <w:ilvl w:val="0"/>
          <w:numId w:val="46"/>
        </w:numPr>
        <w:tabs>
          <w:tab w:val="left" w:pos="709"/>
        </w:tabs>
        <w:spacing w:line="320" w:lineRule="exact"/>
        <w:ind w:left="709" w:firstLine="0"/>
        <w:jc w:val="both"/>
      </w:pPr>
      <w:r w:rsidRPr="00861F54">
        <w:rPr>
          <w:color w:val="000000"/>
          <w:w w:val="0"/>
        </w:rPr>
        <w:t xml:space="preserve">firmar quaisquer documentos e praticar quaisquer atos em nome da Cedente relativos à Cessão Fiduciária em Garantia, na medida em que sejam os referidos atos ou documentos necessários para constituir, aditar, conservar, manter, </w:t>
      </w:r>
      <w:r w:rsidRPr="00861F54">
        <w:rPr>
          <w:color w:val="000000"/>
          <w:w w:val="0"/>
        </w:rPr>
        <w:lastRenderedPageBreak/>
        <w:t>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45159EE1" w14:textId="145B9AA8" w:rsidR="005E0FB0" w:rsidRDefault="00206763" w:rsidP="0088341C">
      <w:pPr>
        <w:pStyle w:val="PargrafodaLista"/>
        <w:numPr>
          <w:ilvl w:val="0"/>
          <w:numId w:val="46"/>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997A05">
        <w:t>s</w:t>
      </w:r>
      <w:r w:rsidRPr="00861F54">
        <w:t xml:space="preserve"> Cessionário</w:t>
      </w:r>
      <w:r w:rsidR="00997A05">
        <w:t>s</w:t>
      </w:r>
      <w:r w:rsidRPr="00861F54">
        <w:t xml:space="preserve"> vier</w:t>
      </w:r>
      <w:r w:rsidR="00997A05">
        <w:t>em</w:t>
      </w:r>
      <w:r w:rsidRPr="00861F54">
        <w:t xml:space="preserve"> a estabelecer, independentemente de qualquer comunicação à Cedente</w:t>
      </w:r>
      <w:r w:rsidR="005E0FB0">
        <w:t xml:space="preserve">; </w:t>
      </w:r>
    </w:p>
    <w:p w14:paraId="6D7B1E18" w14:textId="77777777" w:rsidR="005E0FB0" w:rsidRDefault="005E0FB0" w:rsidP="00931D4E">
      <w:pPr>
        <w:pStyle w:val="PargrafodaLista"/>
      </w:pPr>
    </w:p>
    <w:p w14:paraId="79F5C6C9" w14:textId="2AC7C757" w:rsidR="005E0FB0" w:rsidRDefault="005E0FB0" w:rsidP="0088341C">
      <w:pPr>
        <w:pStyle w:val="PargrafodaLista"/>
        <w:numPr>
          <w:ilvl w:val="0"/>
          <w:numId w:val="46"/>
        </w:numPr>
        <w:tabs>
          <w:tab w:val="left" w:pos="709"/>
        </w:tabs>
        <w:spacing w:line="320" w:lineRule="exact"/>
        <w:ind w:left="709" w:firstLine="0"/>
        <w:jc w:val="both"/>
      </w:pPr>
      <w:r w:rsidRPr="005E0FB0">
        <w:t xml:space="preserve">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bancos, ANEEL, ONS, a Secretaria da Receita Federal do Brasil e o Banco Central do Brasil, em relação aos Direitos </w:t>
      </w:r>
      <w:r w:rsidRPr="00861F54">
        <w:t>Creditórios Cedidos Fiduciariamente</w:t>
      </w:r>
      <w:r w:rsidRPr="005E0FB0">
        <w:t xml:space="preserv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rsidR="00DB4167">
        <w:t xml:space="preserve"> e</w:t>
      </w:r>
    </w:p>
    <w:p w14:paraId="7746D004" w14:textId="77777777" w:rsidR="005E0FB0" w:rsidRDefault="005E0FB0" w:rsidP="00931D4E">
      <w:pPr>
        <w:pStyle w:val="PargrafodaLista"/>
      </w:pPr>
    </w:p>
    <w:p w14:paraId="389519F1" w14:textId="5451F534" w:rsidR="005E0FB0" w:rsidRDefault="005E0FB0" w:rsidP="0088341C">
      <w:pPr>
        <w:pStyle w:val="PargrafodaLista"/>
        <w:numPr>
          <w:ilvl w:val="0"/>
          <w:numId w:val="46"/>
        </w:numPr>
        <w:tabs>
          <w:tab w:val="left" w:pos="709"/>
        </w:tabs>
        <w:spacing w:line="320" w:lineRule="exact"/>
        <w:ind w:left="709" w:firstLine="0"/>
        <w:jc w:val="both"/>
      </w:pPr>
      <w:r w:rsidRPr="005E0FB0">
        <w:t>praticar qualquer ato e firmar qualquer instrumento de acordo com os termos e para os fins deste Contrato e do Contrato de Administração de Contas</w:t>
      </w:r>
      <w:r w:rsidR="00DB4167">
        <w:t>.</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493C479B" w:rsidR="00283993" w:rsidRPr="00861F54" w:rsidRDefault="00206763" w:rsidP="0088341C">
      <w:pPr>
        <w:pStyle w:val="PargrafodaLista"/>
        <w:numPr>
          <w:ilvl w:val="2"/>
          <w:numId w:val="28"/>
        </w:numPr>
        <w:tabs>
          <w:tab w:val="left" w:pos="567"/>
        </w:tabs>
        <w:spacing w:line="320" w:lineRule="exact"/>
        <w:ind w:left="0" w:firstLine="567"/>
        <w:jc w:val="both"/>
      </w:pPr>
      <w:r w:rsidRPr="00861F54">
        <w:t>O</w:t>
      </w:r>
      <w:r w:rsidR="005E0FB0">
        <w:t>s</w:t>
      </w:r>
      <w:r w:rsidRPr="00861F54">
        <w:t xml:space="preserve"> Cessionário</w:t>
      </w:r>
      <w:r w:rsidR="005E0FB0">
        <w:t>s</w:t>
      </w:r>
      <w:r w:rsidRPr="00861F54">
        <w:t>, após a satisfação integral das Obrigações Garantidas, entregar</w:t>
      </w:r>
      <w:r w:rsidR="005E0FB0">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775C6A72" w:rsidR="00283993" w:rsidRPr="00861F54" w:rsidRDefault="00206763" w:rsidP="0088341C">
      <w:pPr>
        <w:pStyle w:val="PargrafodaLista"/>
        <w:numPr>
          <w:ilvl w:val="2"/>
          <w:numId w:val="2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EC6645">
        <w:t>ão</w:t>
      </w:r>
      <w:r w:rsidRPr="00861F54">
        <w:t xml:space="preserve"> o</w:t>
      </w:r>
      <w:r w:rsidR="00EC6645">
        <w:t>s</w:t>
      </w:r>
      <w:r w:rsidRPr="00861F54">
        <w:t xml:space="preserve"> Cessionário</w:t>
      </w:r>
      <w:r w:rsidR="00EC6645">
        <w:t>s</w:t>
      </w:r>
      <w:r w:rsidRPr="00861F54">
        <w:t xml:space="preserve"> aceitar qualquer oferta, no caso de venda ou transferência de Créditos Cedidos e/ou Fundos Cedidos, que não configure preço vil.</w:t>
      </w:r>
    </w:p>
    <w:p w14:paraId="51791E1B" w14:textId="77777777" w:rsidR="00206763" w:rsidRPr="00861F54" w:rsidRDefault="00206763" w:rsidP="0088341C">
      <w:pPr>
        <w:pStyle w:val="PargrafodaLista"/>
        <w:tabs>
          <w:tab w:val="left" w:pos="1134"/>
        </w:tabs>
        <w:spacing w:line="320" w:lineRule="exact"/>
      </w:pPr>
    </w:p>
    <w:p w14:paraId="2E84CA4D" w14:textId="08BF263D" w:rsidR="00206763" w:rsidRPr="00861F54" w:rsidRDefault="00206763" w:rsidP="0088341C">
      <w:pPr>
        <w:pStyle w:val="PargrafodaLista"/>
        <w:numPr>
          <w:ilvl w:val="1"/>
          <w:numId w:val="28"/>
        </w:numPr>
        <w:spacing w:line="320" w:lineRule="exact"/>
        <w:ind w:left="0" w:hanging="11"/>
        <w:jc w:val="both"/>
      </w:pPr>
      <w:r w:rsidRPr="00861F54">
        <w:rPr>
          <w:b/>
          <w:bCs/>
        </w:rPr>
        <w:lastRenderedPageBreak/>
        <w:t>Procuração</w:t>
      </w:r>
      <w:r w:rsidRPr="00861F54">
        <w:t xml:space="preserve">. Na hipótese de mora ou inadimplemento, total ou parcial, de qualquer Obrigação Garantida, ou na hipótese de </w:t>
      </w:r>
      <w:bookmarkStart w:id="115" w:name="_Hlk47635560"/>
      <w:r w:rsidR="00232B36">
        <w:t xml:space="preserve">ocorrência de qualquer evento que possa resultar no </w:t>
      </w:r>
      <w:bookmarkEnd w:id="115"/>
      <w:r w:rsidRPr="00861F54">
        <w:t xml:space="preserve">vencimento antecipado das </w:t>
      </w:r>
      <w:r w:rsidR="002E09E6">
        <w:t>Debêntures</w:t>
      </w:r>
      <w:r w:rsidR="00487C97">
        <w:t xml:space="preserve"> e/ou da CCB</w:t>
      </w:r>
      <w:r w:rsidRPr="00861F54">
        <w:t>, o</w:t>
      </w:r>
      <w:r w:rsidR="00487C97">
        <w:t>s</w:t>
      </w:r>
      <w:r w:rsidRPr="00861F54">
        <w:t xml:space="preserve"> Cessionário</w:t>
      </w:r>
      <w:r w:rsidR="00487C97">
        <w:t>s</w:t>
      </w:r>
      <w:r w:rsidRPr="00861F54">
        <w:t xml:space="preserve"> poder</w:t>
      </w:r>
      <w:r w:rsidR="00487C97">
        <w:t>ão</w:t>
      </w:r>
      <w:r w:rsidRPr="00861F54">
        <w:t xml:space="preserve">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487C97">
        <w:t>s</w:t>
      </w:r>
      <w:r w:rsidRPr="00861F54">
        <w:t xml:space="preserve"> Cessionário</w:t>
      </w:r>
      <w:r w:rsidR="00487C97">
        <w:t>s</w:t>
      </w:r>
      <w:r w:rsidRPr="00861F54">
        <w:t xml:space="preserve"> sobre os Direitos Creditórios Cedidos Fiduciariamente, a Cedente, em caráter irrevogável e irretratável, a fim de facilitar a execução deste Contrato, outorga ao</w:t>
      </w:r>
      <w:r w:rsidR="00487C97">
        <w:t>s</w:t>
      </w:r>
      <w:r w:rsidRPr="00861F54">
        <w:t xml:space="preserve"> Cessionário</w:t>
      </w:r>
      <w:r w:rsidR="00487C97">
        <w:t>s</w:t>
      </w:r>
      <w:r w:rsidRPr="00861F54">
        <w:t xml:space="preserve">, nesta data, procuração na forma do Anexo </w:t>
      </w:r>
      <w:r w:rsidR="00EB2B57">
        <w:t>IX</w:t>
      </w:r>
      <w:r w:rsidRPr="00861F54">
        <w:t xml:space="preserve"> deste Contrato, com prazo de vigência de um ano. A Cedente (i) renovará sucessiva e automaticamente a procuração outorgada e entregará a via original ao</w:t>
      </w:r>
      <w:r w:rsidR="00487C97">
        <w:t>s</w:t>
      </w:r>
      <w:r w:rsidRPr="00861F54">
        <w:t xml:space="preserve"> Cessionário</w:t>
      </w:r>
      <w:r w:rsidR="00487C97">
        <w:t>s</w:t>
      </w:r>
      <w:r w:rsidRPr="00861F54">
        <w:t xml:space="preserve"> pelo menos </w:t>
      </w:r>
      <w:r w:rsidR="00897AA2">
        <w:t>45</w:t>
      </w:r>
      <w:r w:rsidR="00897AA2" w:rsidRPr="00861F54">
        <w:t xml:space="preserve"> </w:t>
      </w:r>
      <w:r w:rsidRPr="00861F54">
        <w:t>(</w:t>
      </w:r>
      <w:r w:rsidR="00897AA2">
        <w:t>quarenta e cinco</w:t>
      </w:r>
      <w:r w:rsidRPr="00861F54">
        <w:t xml:space="preserve">) dias antes do término da vigência da procuração a ser renovada, de modo a manter vigentes os correspondentes poderes durante todo o prazo deste Contrato; e (ii) se solicitado </w:t>
      </w:r>
      <w:r w:rsidR="00487C97">
        <w:t xml:space="preserve">por qualquer dos </w:t>
      </w:r>
      <w:r w:rsidRPr="00861F54">
        <w:t>Cessionário</w:t>
      </w:r>
      <w:r w:rsidR="00487C97">
        <w:t>s</w:t>
      </w:r>
      <w:r w:rsidRPr="00861F54">
        <w:t>, outorgará imediatamente procurações idênticas aos sucessores do</w:t>
      </w:r>
      <w:r w:rsidR="00487C97">
        <w:t>s</w:t>
      </w:r>
      <w:r w:rsidRPr="00861F54">
        <w:t xml:space="preserve"> Cessionário</w:t>
      </w:r>
      <w:r w:rsidR="00487C97">
        <w:t>s</w:t>
      </w:r>
      <w:r w:rsidRPr="00861F54">
        <w:t xml:space="preserve"> ou a qualquer terceiro indicado pelo</w:t>
      </w:r>
      <w:r w:rsidR="00487C97">
        <w:t>s</w:t>
      </w:r>
      <w:r w:rsidRPr="00861F54">
        <w:t xml:space="preserve"> Cessionário</w:t>
      </w:r>
      <w:r w:rsidR="00487C97">
        <w:t>s</w:t>
      </w:r>
      <w:r w:rsidRPr="00861F54">
        <w:t>. A Cedente cooperará com o</w:t>
      </w:r>
      <w:r w:rsidR="00487C97">
        <w:t>s</w:t>
      </w:r>
      <w:r w:rsidRPr="00861F54">
        <w:t xml:space="preserve"> Cessionário</w:t>
      </w:r>
      <w:r w:rsidR="00487C97">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487C97">
        <w:t>s</w:t>
      </w:r>
      <w:r w:rsidRPr="00861F54">
        <w:t xml:space="preserve"> Cessionário</w:t>
      </w:r>
      <w:r w:rsidR="00487C97">
        <w:t>s</w:t>
      </w:r>
      <w:r w:rsidRPr="00861F54">
        <w:t xml:space="preserve"> far</w:t>
      </w:r>
      <w:r w:rsidR="00487C97">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487C97">
        <w:t>os Contratos de Financiamento</w:t>
      </w:r>
      <w:r w:rsidRPr="00861F54">
        <w:t>.</w:t>
      </w:r>
    </w:p>
    <w:p w14:paraId="3751B34E" w14:textId="77777777" w:rsidR="00206763" w:rsidRPr="00861F54" w:rsidRDefault="00206763" w:rsidP="0088341C">
      <w:pPr>
        <w:pStyle w:val="PargrafodaLista"/>
        <w:spacing w:line="320" w:lineRule="exact"/>
        <w:ind w:left="0"/>
        <w:jc w:val="both"/>
      </w:pPr>
    </w:p>
    <w:p w14:paraId="78F27143" w14:textId="7A52E0A3" w:rsidR="00283993" w:rsidRPr="00861F54" w:rsidRDefault="00206763" w:rsidP="0088341C">
      <w:pPr>
        <w:pStyle w:val="PargrafodaLista"/>
        <w:numPr>
          <w:ilvl w:val="1"/>
          <w:numId w:val="28"/>
        </w:numPr>
        <w:spacing w:line="320" w:lineRule="exact"/>
        <w:ind w:left="0" w:hanging="11"/>
        <w:jc w:val="both"/>
      </w:pPr>
      <w:r w:rsidRPr="00861F54">
        <w:rPr>
          <w:b/>
          <w:bCs/>
        </w:rPr>
        <w:t>Outras Garantias</w:t>
      </w:r>
      <w:r w:rsidRPr="00861F54">
        <w:t>. O</w:t>
      </w:r>
      <w:r w:rsidR="00487C97">
        <w:t>s</w:t>
      </w:r>
      <w:r w:rsidRPr="00861F54">
        <w:t xml:space="preserve"> Cessionário</w:t>
      </w:r>
      <w:r w:rsidR="00487C97">
        <w:t>s</w:t>
      </w:r>
      <w:r w:rsidRPr="00861F54">
        <w:t xml:space="preserve"> poder</w:t>
      </w:r>
      <w:r w:rsidR="00487C97">
        <w:t>ão</w:t>
      </w:r>
      <w:r w:rsidRPr="00861F54">
        <w:t>,</w:t>
      </w:r>
      <w:r w:rsidRPr="00861F54" w:rsidDel="00D748D2">
        <w:t xml:space="preserve"> </w:t>
      </w:r>
      <w:r w:rsidRPr="00861F54">
        <w:t xml:space="preserve">a </w:t>
      </w:r>
      <w:r w:rsidR="00C559E8">
        <w:t xml:space="preserve">seu </w:t>
      </w:r>
      <w:r w:rsidRPr="00861F54">
        <w:t>exclusivo critério</w:t>
      </w:r>
      <w:r w:rsidR="00487C97">
        <w:t>,</w:t>
      </w:r>
      <w:r w:rsidR="00D5647A">
        <w:t xml:space="preserve"> </w:t>
      </w:r>
      <w:r w:rsidRPr="00861F54">
        <w:t xml:space="preserve">excutir as garantias objeto do presente Contrato separadamente ou em conjunto com uma ou mais das demais garantias que lhes sejam concedidas em decorrência </w:t>
      </w:r>
      <w:r w:rsidR="00487C97">
        <w:t xml:space="preserve">dos Contratos de </w:t>
      </w:r>
      <w:proofErr w:type="spellStart"/>
      <w:r w:rsidR="00487C97">
        <w:t>Finaciamento</w:t>
      </w:r>
      <w:proofErr w:type="spellEnd"/>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487C97">
        <w:t>s</w:t>
      </w:r>
      <w:r w:rsidRPr="00861F54">
        <w:t xml:space="preserve"> Cessionário</w:t>
      </w:r>
      <w:r w:rsidR="00487C97">
        <w:t>s</w:t>
      </w:r>
      <w:r w:rsidRPr="00861F54">
        <w:t xml:space="preserve"> vir</w:t>
      </w:r>
      <w:r w:rsidR="00487C97">
        <w:t>em</w:t>
      </w:r>
      <w:r w:rsidRPr="00861F54">
        <w:t xml:space="preserve"> a excutir qualquer garantia objeto do presente Contrato, a Cedente desde já renuncia a todas as exceções que porventura lhe competirem e obriga-se a não as opor ao</w:t>
      </w:r>
      <w:r w:rsidR="00487C97">
        <w:t>s</w:t>
      </w:r>
      <w:r w:rsidRPr="00861F54">
        <w:t xml:space="preserve"> Cessionário</w:t>
      </w:r>
      <w:r w:rsidR="00487C97">
        <w:t>s</w:t>
      </w:r>
      <w:r w:rsidRPr="00861F54">
        <w:t>.</w:t>
      </w:r>
    </w:p>
    <w:p w14:paraId="07F016F2" w14:textId="77777777" w:rsidR="00283993" w:rsidRPr="00861F54" w:rsidRDefault="00283993" w:rsidP="0088341C">
      <w:pPr>
        <w:pStyle w:val="PargrafodaLista"/>
        <w:spacing w:line="320" w:lineRule="exact"/>
        <w:rPr>
          <w:b/>
          <w:bCs/>
        </w:rPr>
      </w:pPr>
    </w:p>
    <w:p w14:paraId="691F3694" w14:textId="5880D2E3" w:rsidR="00206763" w:rsidRPr="00861F54" w:rsidRDefault="00206763" w:rsidP="0088341C">
      <w:pPr>
        <w:pStyle w:val="PargrafodaLista"/>
        <w:numPr>
          <w:ilvl w:val="1"/>
          <w:numId w:val="2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w:t>
      </w:r>
      <w:r w:rsidRPr="00861F54">
        <w:lastRenderedPageBreak/>
        <w:t>caso de a Cedente deixar de fazer o adiantamento, o</w:t>
      </w:r>
      <w:r w:rsidR="00487C97">
        <w:t>s</w:t>
      </w:r>
      <w:r w:rsidRPr="00861F54">
        <w:t xml:space="preserve"> Cessionário</w:t>
      </w:r>
      <w:r w:rsidR="00487C97">
        <w:t>s</w:t>
      </w:r>
      <w:r w:rsidRPr="00861F54">
        <w:t xml:space="preserve"> poder</w:t>
      </w:r>
      <w:r w:rsidR="00487C97">
        <w:t>ão</w:t>
      </w:r>
      <w:r w:rsidRPr="00861F54">
        <w:t xml:space="preserve">, a seu critério, realizar os pagamentos e deduzi-los do valor apurado com a excussão dos Créditos Cedidos e/ou dos Fundos Cedidos, acrescidas </w:t>
      </w:r>
      <w:bookmarkStart w:id="116" w:name="_Hlk42178170"/>
      <w:r w:rsidRPr="00861F54">
        <w:t>d</w:t>
      </w:r>
      <w:r w:rsidR="004F6CDD">
        <w:t>as penalidades dispostas na Cláusula 8.7</w:t>
      </w:r>
      <w:r w:rsidRPr="00861F54">
        <w:t>.</w:t>
      </w:r>
    </w:p>
    <w:bookmarkEnd w:id="116"/>
    <w:p w14:paraId="6D7DB15E" w14:textId="77777777" w:rsidR="00206763" w:rsidRPr="00861F54" w:rsidRDefault="00206763"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88341C">
      <w:pPr>
        <w:pStyle w:val="PargrafodaLista"/>
        <w:numPr>
          <w:ilvl w:val="0"/>
          <w:numId w:val="28"/>
        </w:numPr>
        <w:spacing w:line="320" w:lineRule="exact"/>
        <w:ind w:left="0" w:firstLine="0"/>
        <w:jc w:val="both"/>
      </w:pPr>
      <w:bookmarkStart w:id="117" w:name="_Toc143582470"/>
      <w:bookmarkStart w:id="118" w:name="_Toc175568531"/>
      <w:bookmarkStart w:id="119" w:name="_Toc204699434"/>
      <w:bookmarkStart w:id="120" w:name="_Toc259396499"/>
      <w:bookmarkStart w:id="121" w:name="_Toc263587931"/>
      <w:r w:rsidRPr="00861F54">
        <w:rPr>
          <w:b/>
        </w:rPr>
        <w:t>DISPOSIÇÕES GERAIS</w:t>
      </w:r>
      <w:bookmarkEnd w:id="117"/>
      <w:bookmarkEnd w:id="118"/>
      <w:bookmarkEnd w:id="119"/>
      <w:bookmarkEnd w:id="120"/>
      <w:bookmarkEnd w:id="121"/>
    </w:p>
    <w:p w14:paraId="4792F37B" w14:textId="77777777" w:rsidR="00206763" w:rsidRPr="00861F54" w:rsidRDefault="00206763" w:rsidP="0088341C">
      <w:pPr>
        <w:spacing w:line="320" w:lineRule="exact"/>
        <w:jc w:val="both"/>
      </w:pPr>
    </w:p>
    <w:p w14:paraId="5CE4A766" w14:textId="1AC72DD9" w:rsidR="00283993" w:rsidRPr="00861F54" w:rsidRDefault="00206763" w:rsidP="0088341C">
      <w:pPr>
        <w:pStyle w:val="PargrafodaLista"/>
        <w:numPr>
          <w:ilvl w:val="1"/>
          <w:numId w:val="28"/>
        </w:numPr>
        <w:spacing w:line="320" w:lineRule="exact"/>
        <w:ind w:left="0" w:hanging="11"/>
        <w:jc w:val="both"/>
        <w:rPr>
          <w:rFonts w:eastAsia="SimSun"/>
        </w:rPr>
      </w:pPr>
      <w:r w:rsidRPr="00861F54">
        <w:rPr>
          <w:rFonts w:eastAsia="SimSun"/>
          <w:b/>
          <w:bCs/>
        </w:rPr>
        <w:t>Garantia Permanente</w:t>
      </w:r>
      <w:r w:rsidRPr="00861F54">
        <w:rPr>
          <w:rFonts w:eastAsia="SimSun"/>
        </w:rPr>
        <w:t>. O presente Contrato institui um direito de garantia permanente sobre os Direitos Creditórios Cedidos Fiduciariamente e os Documentos Comprobatórios e deverá: (a) vincular a Cedente, seus sucessores, herdeiros e cessionários autorizados</w:t>
      </w:r>
      <w:r w:rsidR="00C559E8">
        <w:rPr>
          <w:rFonts w:eastAsia="SimSun"/>
        </w:rPr>
        <w:t xml:space="preserve"> e os </w:t>
      </w:r>
      <w:r w:rsidR="002A4E76">
        <w:rPr>
          <w:rFonts w:eastAsia="SimSun"/>
        </w:rPr>
        <w:t>Cessionários</w:t>
      </w:r>
      <w:r w:rsidRPr="00861F54">
        <w:rPr>
          <w:rFonts w:eastAsia="SimSun"/>
        </w:rPr>
        <w:t xml:space="preserve">; e </w:t>
      </w:r>
      <w:bookmarkStart w:id="122" w:name="_Ref414889105"/>
      <w:r w:rsidRPr="00861F54">
        <w:rPr>
          <w:rFonts w:eastAsia="SimSun"/>
        </w:rPr>
        <w:t xml:space="preserve">(b) beneficiar </w:t>
      </w:r>
      <w:r w:rsidR="002A4E76">
        <w:rPr>
          <w:rFonts w:eastAsia="SimSun"/>
        </w:rPr>
        <w:t>os</w:t>
      </w:r>
      <w:r w:rsidR="002A4E76" w:rsidRPr="00861F54">
        <w:rPr>
          <w:rFonts w:eastAsia="SimSun"/>
        </w:rPr>
        <w:t xml:space="preserve"> </w:t>
      </w:r>
      <w:r w:rsidRPr="00861F54">
        <w:rPr>
          <w:rFonts w:eastAsia="SimSun"/>
        </w:rPr>
        <w:t>Cessionário</w:t>
      </w:r>
      <w:r w:rsidR="002A4E76">
        <w:rPr>
          <w:rFonts w:eastAsia="SimSun"/>
        </w:rPr>
        <w:t>s</w:t>
      </w:r>
      <w:r w:rsidRPr="00861F54">
        <w:rPr>
          <w:rFonts w:eastAsia="SimSun"/>
        </w:rPr>
        <w:t xml:space="preserve"> e seus sucessores e cessionários.</w:t>
      </w:r>
      <w:bookmarkEnd w:id="122"/>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1BDD7293" w:rsidR="002C2947" w:rsidRPr="00861F54" w:rsidRDefault="00206763" w:rsidP="0088341C">
      <w:pPr>
        <w:pStyle w:val="PargrafodaLista"/>
        <w:numPr>
          <w:ilvl w:val="1"/>
          <w:numId w:val="28"/>
        </w:numPr>
        <w:spacing w:line="320" w:lineRule="exact"/>
        <w:ind w:left="0" w:hanging="11"/>
        <w:jc w:val="both"/>
        <w:rPr>
          <w:rFonts w:eastAsia="SimSun"/>
        </w:rPr>
      </w:pPr>
      <w:r w:rsidRPr="00861F54">
        <w:rPr>
          <w:b/>
          <w:bCs/>
        </w:rPr>
        <w:t>Execução Específica</w:t>
      </w:r>
      <w:r w:rsidRPr="00861F54">
        <w:t xml:space="preserve">. </w:t>
      </w:r>
      <w:bookmarkStart w:id="123" w:name="_Hlk39601659"/>
      <w:r w:rsidR="002C2947" w:rsidRPr="00861F54">
        <w:t>Para os fins do presente Contrato, o</w:t>
      </w:r>
      <w:r w:rsidR="002A4E76">
        <w:t>s</w:t>
      </w:r>
      <w:r w:rsidR="002C2947" w:rsidRPr="00861F54">
        <w:t xml:space="preserve"> </w:t>
      </w:r>
      <w:bookmarkStart w:id="124" w:name="_DV_M160"/>
      <w:bookmarkEnd w:id="124"/>
      <w:r w:rsidR="00637827">
        <w:t>Cessionário</w:t>
      </w:r>
      <w:r w:rsidR="002A4E76">
        <w:t>s</w:t>
      </w:r>
      <w:r w:rsidR="00426FB0">
        <w:t xml:space="preserve"> </w:t>
      </w:r>
      <w:r w:rsidR="002C2947" w:rsidRPr="00861F54">
        <w:t>poder</w:t>
      </w:r>
      <w:r w:rsidR="002A4E76">
        <w:t>ão</w:t>
      </w:r>
      <w:r w:rsidR="002C2947" w:rsidRPr="00861F54">
        <w:t xml:space="preserve"> buscar a execução específica das obrigações aqui previstas, nos termos dos artigos 497 e seguintes, 538 e dos artigos sobre as diversas espécies de execução (artigo 797 e seguintes)</w:t>
      </w:r>
      <w:r w:rsidR="002A4E76">
        <w:t xml:space="preserve"> e 815 e seguintes</w:t>
      </w:r>
      <w:r w:rsidR="002C2947" w:rsidRPr="00861F54">
        <w:t>, todos do Código de Processo Civil</w:t>
      </w:r>
      <w:r w:rsidRPr="00861F54">
        <w:t>.</w:t>
      </w:r>
      <w:bookmarkStart w:id="125" w:name="_Toc80174427"/>
      <w:bookmarkStart w:id="126" w:name="_Toc82867916"/>
      <w:bookmarkEnd w:id="123"/>
    </w:p>
    <w:p w14:paraId="434AEFAA" w14:textId="77777777" w:rsidR="002C2947" w:rsidRPr="00861F54" w:rsidRDefault="002C2947" w:rsidP="0088341C">
      <w:pPr>
        <w:pStyle w:val="PargrafodaLista"/>
        <w:spacing w:line="320" w:lineRule="exact"/>
        <w:rPr>
          <w:b/>
          <w:bCs/>
        </w:rPr>
      </w:pPr>
    </w:p>
    <w:p w14:paraId="03D945E5" w14:textId="19813C42" w:rsidR="002C2947" w:rsidRPr="00861F54" w:rsidRDefault="00206763" w:rsidP="0088341C">
      <w:pPr>
        <w:pStyle w:val="PargrafodaLista"/>
        <w:numPr>
          <w:ilvl w:val="1"/>
          <w:numId w:val="28"/>
        </w:numPr>
        <w:spacing w:line="320" w:lineRule="exact"/>
        <w:ind w:left="0" w:hanging="11"/>
        <w:jc w:val="both"/>
        <w:rPr>
          <w:rFonts w:eastAsia="SimSun"/>
        </w:rPr>
      </w:pPr>
      <w:bookmarkStart w:id="127" w:name="_DV_M267"/>
      <w:bookmarkStart w:id="128" w:name="_DV_M277"/>
      <w:bookmarkStart w:id="129" w:name="_DV_M278"/>
      <w:bookmarkStart w:id="130" w:name="_DV_M163"/>
      <w:bookmarkStart w:id="131" w:name="_DV_M174"/>
      <w:bookmarkStart w:id="132" w:name="_DV_M195"/>
      <w:bookmarkStart w:id="133" w:name="_DV_M199"/>
      <w:bookmarkStart w:id="134" w:name="_DV_M207"/>
      <w:bookmarkStart w:id="135" w:name="_DV_M209"/>
      <w:bookmarkStart w:id="136" w:name="_DV_M231"/>
      <w:bookmarkStart w:id="137" w:name="_DV_M190"/>
      <w:bookmarkEnd w:id="127"/>
      <w:bookmarkEnd w:id="128"/>
      <w:bookmarkEnd w:id="129"/>
      <w:bookmarkEnd w:id="130"/>
      <w:bookmarkEnd w:id="131"/>
      <w:bookmarkEnd w:id="132"/>
      <w:bookmarkEnd w:id="133"/>
      <w:bookmarkEnd w:id="134"/>
      <w:bookmarkEnd w:id="135"/>
      <w:bookmarkEnd w:id="136"/>
      <w:bookmarkEnd w:id="137"/>
      <w:r w:rsidRPr="00861F54">
        <w:rPr>
          <w:b/>
          <w:bCs/>
        </w:rPr>
        <w:t>Sucessores</w:t>
      </w:r>
      <w:bookmarkEnd w:id="125"/>
      <w:bookmarkEnd w:id="126"/>
      <w:r w:rsidRPr="00861F54">
        <w:t>. O presente</w:t>
      </w:r>
      <w:r w:rsidR="002A4E76">
        <w:t xml:space="preserve"> Contrato</w:t>
      </w:r>
      <w:r w:rsidRPr="00861F54">
        <w:t xml:space="preserve"> é irrevogável e irretratável e obriga todas as partes</w:t>
      </w:r>
      <w:r w:rsidR="002C2947" w:rsidRPr="00861F54">
        <w:t>,</w:t>
      </w:r>
      <w:r w:rsidRPr="00861F54">
        <w:t xml:space="preserve"> seus sucessores a qualquer título. </w:t>
      </w:r>
      <w:bookmarkStart w:id="138" w:name="_Toc80174430"/>
      <w:bookmarkStart w:id="139"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88341C">
      <w:pPr>
        <w:pStyle w:val="PargrafodaLista"/>
        <w:numPr>
          <w:ilvl w:val="1"/>
          <w:numId w:val="2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40" w:name="_Hlk39601720"/>
    </w:p>
    <w:p w14:paraId="03E64BA2" w14:textId="77777777" w:rsidR="00206763" w:rsidRPr="00861F54" w:rsidRDefault="00206763" w:rsidP="0088341C">
      <w:pPr>
        <w:pStyle w:val="PargrafodaLista"/>
        <w:spacing w:line="320" w:lineRule="exact"/>
        <w:ind w:left="0"/>
        <w:jc w:val="both"/>
      </w:pPr>
      <w:r w:rsidRPr="00861F54">
        <w:t>Se para a Cedente:</w:t>
      </w:r>
    </w:p>
    <w:p w14:paraId="34F03BF3" w14:textId="5A883C18" w:rsidR="00206763" w:rsidRPr="00861F54" w:rsidRDefault="00FA1AC4" w:rsidP="0088341C">
      <w:pPr>
        <w:pStyle w:val="PargrafodaLista"/>
        <w:spacing w:line="320" w:lineRule="exact"/>
        <w:ind w:left="0"/>
        <w:jc w:val="both"/>
      </w:pPr>
      <w:bookmarkStart w:id="141" w:name="_Hlk42525484"/>
      <w:r w:rsidRPr="00861F54">
        <w:t xml:space="preserve">Avenida Presidente Juscelino Kubitschek 2041, Torre D, andar 23, sala 9, Vila Nova Conceição, </w:t>
      </w:r>
    </w:p>
    <w:p w14:paraId="17DCD911" w14:textId="3BB0473E" w:rsidR="00FA1AC4" w:rsidRPr="00861F54" w:rsidRDefault="00FA1AC4" w:rsidP="0088341C">
      <w:pPr>
        <w:pStyle w:val="PargrafodaLista"/>
        <w:spacing w:line="320" w:lineRule="exact"/>
        <w:ind w:left="0"/>
        <w:jc w:val="both"/>
      </w:pPr>
      <w:r>
        <w:t xml:space="preserve">São Paulo, SP, </w:t>
      </w:r>
      <w:r w:rsidRPr="00861F54">
        <w:t>CEP 04543-011</w:t>
      </w:r>
      <w:r w:rsidR="00487C97">
        <w:t xml:space="preserve"> </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5" w:history="1">
        <w:r w:rsidRPr="00AC2923">
          <w:rPr>
            <w:rStyle w:val="Hyperlink"/>
          </w:rPr>
          <w:t>nilton.bertuchi@lyoncapital.com.br</w:t>
        </w:r>
      </w:hyperlink>
      <w:r>
        <w:t xml:space="preserve"> / </w:t>
      </w:r>
      <w:hyperlink r:id="rId16" w:history="1">
        <w:r w:rsidRPr="00AC2923">
          <w:rPr>
            <w:rStyle w:val="Hyperlink"/>
          </w:rPr>
          <w:t>luiz.guilherme@lyoncapital.com.br</w:t>
        </w:r>
      </w:hyperlink>
      <w:r>
        <w:t xml:space="preserve"> / </w:t>
      </w:r>
      <w:hyperlink r:id="rId17"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41"/>
    <w:p w14:paraId="1C015A31" w14:textId="77777777" w:rsidR="00206763" w:rsidRPr="00861F54" w:rsidRDefault="00206763" w:rsidP="0088341C">
      <w:pPr>
        <w:pStyle w:val="PargrafodaLista"/>
        <w:spacing w:line="320" w:lineRule="exact"/>
        <w:ind w:left="0"/>
        <w:jc w:val="both"/>
      </w:pPr>
    </w:p>
    <w:p w14:paraId="7AEDDD7E" w14:textId="30F77B42" w:rsidR="00206763" w:rsidRPr="00861F54" w:rsidRDefault="00206763" w:rsidP="0088341C">
      <w:pPr>
        <w:pStyle w:val="PargrafodaLista"/>
        <w:spacing w:line="320" w:lineRule="exact"/>
        <w:ind w:left="0"/>
        <w:jc w:val="both"/>
      </w:pPr>
      <w:r w:rsidRPr="00861F54">
        <w:t xml:space="preserve">Se para </w:t>
      </w:r>
      <w:r w:rsidR="009A7CB1">
        <w:t>o</w:t>
      </w:r>
      <w:r w:rsidR="009A7CB1" w:rsidRPr="00861F54">
        <w:t xml:space="preserve"> </w:t>
      </w:r>
      <w:r w:rsidR="002A4E76">
        <w:t>Agente Fiduciário</w:t>
      </w:r>
      <w:r w:rsidRPr="00861F54">
        <w:t xml:space="preserve">: </w:t>
      </w:r>
    </w:p>
    <w:p w14:paraId="125726DC" w14:textId="7EAA0053" w:rsidR="00206763" w:rsidRPr="00861F54" w:rsidRDefault="00D5647A" w:rsidP="0088341C">
      <w:pPr>
        <w:pStyle w:val="PargrafodaLista"/>
        <w:spacing w:line="320" w:lineRule="exact"/>
        <w:ind w:left="0"/>
        <w:jc w:val="both"/>
      </w:pPr>
      <w:r>
        <w:t>Rua Joaquim Floriano 466, bloco B, conj. 1401, Itaim Bibi</w:t>
      </w:r>
    </w:p>
    <w:p w14:paraId="347A719B" w14:textId="5ADB7C31" w:rsidR="00206763" w:rsidRPr="00861F54" w:rsidRDefault="00D5647A" w:rsidP="0088341C">
      <w:pPr>
        <w:pStyle w:val="PargrafodaLista"/>
        <w:spacing w:line="320" w:lineRule="exact"/>
        <w:ind w:left="0"/>
        <w:jc w:val="both"/>
      </w:pPr>
      <w:r>
        <w:lastRenderedPageBreak/>
        <w:t>São Paulo</w:t>
      </w:r>
      <w:r w:rsidR="00206763" w:rsidRPr="00861F54">
        <w:t xml:space="preserve">, </w:t>
      </w:r>
      <w:r>
        <w:t>SP</w:t>
      </w:r>
      <w:r w:rsidR="00206763" w:rsidRPr="00861F54">
        <w:t xml:space="preserve"> – CEP </w:t>
      </w:r>
      <w:r>
        <w:t>04534-004</w:t>
      </w:r>
    </w:p>
    <w:p w14:paraId="58651D2D" w14:textId="4F3125CF" w:rsidR="00206763" w:rsidRPr="00D5647A" w:rsidRDefault="00206763" w:rsidP="0088341C">
      <w:pPr>
        <w:pStyle w:val="PargrafodaLista"/>
        <w:spacing w:line="320" w:lineRule="exact"/>
        <w:ind w:left="0"/>
        <w:jc w:val="both"/>
      </w:pPr>
      <w:r w:rsidRPr="00D5647A">
        <w:t>At</w:t>
      </w:r>
      <w:r w:rsidR="00FA1AC4" w:rsidRPr="00D5647A">
        <w:t>.</w:t>
      </w:r>
      <w:r w:rsidRPr="00D5647A">
        <w:t xml:space="preserve">: </w:t>
      </w:r>
      <w:r w:rsidR="00D5647A" w:rsidRPr="00D5647A">
        <w:t>Matheus Gomes Far</w:t>
      </w:r>
      <w:r w:rsidR="00D5647A" w:rsidRPr="000344F4">
        <w:t>ia</w:t>
      </w:r>
      <w:r w:rsidR="00D5647A">
        <w:t xml:space="preserve"> / Pedro Paulo Oliveira</w:t>
      </w:r>
    </w:p>
    <w:p w14:paraId="3A1D2755" w14:textId="2B845330" w:rsidR="00206763" w:rsidRDefault="00206763" w:rsidP="0088341C">
      <w:pPr>
        <w:pStyle w:val="PargrafodaLista"/>
        <w:spacing w:line="320" w:lineRule="exact"/>
        <w:ind w:left="0"/>
        <w:jc w:val="both"/>
      </w:pPr>
      <w:r w:rsidRPr="00D5647A">
        <w:t>E</w:t>
      </w:r>
      <w:r w:rsidR="00FA1AC4" w:rsidRPr="00D5647A">
        <w:t>-</w:t>
      </w:r>
      <w:r w:rsidRPr="00D5647A">
        <w:t xml:space="preserve">mail: </w:t>
      </w:r>
      <w:hyperlink r:id="rId18" w:history="1">
        <w:r w:rsidR="00042A54" w:rsidRPr="005E2010">
          <w:rPr>
            <w:rStyle w:val="Hyperlink"/>
          </w:rPr>
          <w:t>spgarantia@simplificpavarini.com.br</w:t>
        </w:r>
      </w:hyperlink>
    </w:p>
    <w:p w14:paraId="296ACF56" w14:textId="018F1027" w:rsidR="00042A54" w:rsidRDefault="00042A54" w:rsidP="0088341C">
      <w:pPr>
        <w:pStyle w:val="PargrafodaLista"/>
        <w:spacing w:line="320" w:lineRule="exact"/>
        <w:ind w:left="0"/>
        <w:jc w:val="both"/>
      </w:pPr>
      <w:r>
        <w:t>TEL: (11) 3090-0447</w:t>
      </w:r>
    </w:p>
    <w:p w14:paraId="686B5247" w14:textId="7D2C63AE" w:rsidR="002A4E76" w:rsidRDefault="002A4E76" w:rsidP="0088341C">
      <w:pPr>
        <w:pStyle w:val="PargrafodaLista"/>
        <w:spacing w:line="320" w:lineRule="exact"/>
        <w:ind w:left="0"/>
        <w:jc w:val="both"/>
      </w:pPr>
    </w:p>
    <w:p w14:paraId="50EF1EA6" w14:textId="197E7E80" w:rsidR="002A4E76" w:rsidRDefault="002A4E76" w:rsidP="002A4E76">
      <w:pPr>
        <w:spacing w:line="320" w:lineRule="exact"/>
      </w:pPr>
      <w:r>
        <w:t>Se para o Santander:</w:t>
      </w:r>
    </w:p>
    <w:p w14:paraId="3AC8BDE6" w14:textId="77777777" w:rsidR="00445DA3" w:rsidRPr="00D01E30" w:rsidRDefault="00445DA3" w:rsidP="00D01E30">
      <w:pPr>
        <w:pStyle w:val="PargrafodaLista"/>
        <w:spacing w:line="320" w:lineRule="exact"/>
        <w:ind w:left="0"/>
        <w:jc w:val="both"/>
      </w:pPr>
      <w:bookmarkStart w:id="142" w:name="_Hlk47635113"/>
      <w:r w:rsidRPr="00D01E30">
        <w:t>Banco Santander (Brasil) S.A.</w:t>
      </w:r>
    </w:p>
    <w:p w14:paraId="4229FDFE" w14:textId="77777777" w:rsidR="00445DA3" w:rsidRPr="00D01E30" w:rsidRDefault="00445DA3" w:rsidP="00D01E30">
      <w:pPr>
        <w:pStyle w:val="PargrafodaLista"/>
        <w:spacing w:line="320" w:lineRule="exact"/>
        <w:ind w:left="0"/>
        <w:jc w:val="both"/>
      </w:pPr>
      <w:r w:rsidRPr="00D01E30">
        <w:t>Av. Juscelino Kubitschek, 2235, 24º andar, Vila Olímpia</w:t>
      </w:r>
    </w:p>
    <w:p w14:paraId="6001C027" w14:textId="77777777" w:rsidR="00445DA3" w:rsidRPr="00D01E30" w:rsidRDefault="00445DA3" w:rsidP="00D01E30">
      <w:pPr>
        <w:pStyle w:val="PargrafodaLista"/>
        <w:spacing w:line="320" w:lineRule="exact"/>
        <w:ind w:left="0"/>
        <w:jc w:val="both"/>
      </w:pPr>
      <w:r w:rsidRPr="00D01E30">
        <w:t>04543-011, São Paulo – SP</w:t>
      </w:r>
    </w:p>
    <w:p w14:paraId="282C114F" w14:textId="77E14AAE" w:rsidR="00445DA3" w:rsidRPr="00D01E30" w:rsidRDefault="00445DA3" w:rsidP="00D01E30">
      <w:pPr>
        <w:pStyle w:val="PargrafodaLista"/>
        <w:spacing w:line="320" w:lineRule="exact"/>
        <w:ind w:left="0"/>
        <w:jc w:val="both"/>
      </w:pPr>
      <w:proofErr w:type="spellStart"/>
      <w:r w:rsidRPr="00D01E30">
        <w:t>Att</w:t>
      </w:r>
      <w:proofErr w:type="spellEnd"/>
      <w:r w:rsidRPr="00D01E30">
        <w:t xml:space="preserve">.: Sr. Daniel Green  </w:t>
      </w:r>
    </w:p>
    <w:p w14:paraId="5AED7C04" w14:textId="68D9160F" w:rsidR="00445DA3" w:rsidRDefault="00445DA3" w:rsidP="00445DA3">
      <w:pPr>
        <w:pStyle w:val="PargrafodaLista"/>
        <w:spacing w:line="320" w:lineRule="exact"/>
        <w:ind w:left="0"/>
        <w:jc w:val="both"/>
      </w:pPr>
      <w:r w:rsidRPr="00D01E30">
        <w:t xml:space="preserve">E-mail: </w:t>
      </w:r>
      <w:hyperlink r:id="rId19" w:history="1">
        <w:r w:rsidRPr="00D01E30">
          <w:t>dgreen@santander.com.br</w:t>
        </w:r>
      </w:hyperlink>
      <w:r w:rsidRPr="00D01E30">
        <w:t xml:space="preserve"> </w:t>
      </w:r>
    </w:p>
    <w:p w14:paraId="6B303675" w14:textId="046A8AA5" w:rsidR="00445DA3" w:rsidRPr="00D01E30" w:rsidRDefault="00445DA3" w:rsidP="00D01E30">
      <w:pPr>
        <w:pStyle w:val="PargrafodaLista"/>
        <w:spacing w:line="320" w:lineRule="exact"/>
        <w:ind w:left="0"/>
        <w:jc w:val="both"/>
      </w:pPr>
      <w:r w:rsidRPr="00A237E0">
        <w:t xml:space="preserve">Tel.: (11) 3553-5987 </w:t>
      </w:r>
    </w:p>
    <w:bookmarkEnd w:id="142"/>
    <w:p w14:paraId="0B7AB582" w14:textId="77777777" w:rsidR="00206763" w:rsidRPr="00042A54" w:rsidRDefault="00206763" w:rsidP="0088341C">
      <w:pPr>
        <w:spacing w:line="320" w:lineRule="exact"/>
      </w:pPr>
    </w:p>
    <w:p w14:paraId="50E66439" w14:textId="77777777" w:rsidR="002C2947" w:rsidRPr="00861F54" w:rsidRDefault="00206763" w:rsidP="0088341C">
      <w:pPr>
        <w:pStyle w:val="PargrafodaLista"/>
        <w:numPr>
          <w:ilvl w:val="2"/>
          <w:numId w:val="28"/>
        </w:numPr>
        <w:tabs>
          <w:tab w:val="left" w:pos="567"/>
        </w:tabs>
        <w:spacing w:line="320" w:lineRule="exact"/>
        <w:ind w:left="0" w:firstLine="567"/>
        <w:jc w:val="both"/>
        <w:rPr>
          <w:bCs/>
        </w:rPr>
      </w:pPr>
      <w:bookmarkStart w:id="143" w:name="_Hlk1997668"/>
      <w:bookmarkEnd w:id="140"/>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88341C">
      <w:pPr>
        <w:pStyle w:val="PargrafodaLista"/>
        <w:numPr>
          <w:ilvl w:val="2"/>
          <w:numId w:val="2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43"/>
    <w:p w14:paraId="00A2163B" w14:textId="77777777" w:rsidR="002C2947" w:rsidRPr="00861F54" w:rsidRDefault="00206763" w:rsidP="0088341C">
      <w:pPr>
        <w:pStyle w:val="PargrafodaLista"/>
        <w:numPr>
          <w:ilvl w:val="1"/>
          <w:numId w:val="2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88341C">
      <w:pPr>
        <w:pStyle w:val="PargrafodaLista"/>
        <w:numPr>
          <w:ilvl w:val="1"/>
          <w:numId w:val="28"/>
        </w:numPr>
        <w:spacing w:line="320" w:lineRule="exact"/>
        <w:ind w:left="0" w:hanging="11"/>
        <w:jc w:val="both"/>
        <w:rPr>
          <w:bCs/>
        </w:rPr>
      </w:pPr>
      <w:r w:rsidRPr="00861F54">
        <w:rPr>
          <w:b/>
          <w:bCs/>
        </w:rPr>
        <w:t>Novação</w:t>
      </w:r>
      <w:bookmarkEnd w:id="138"/>
      <w:bookmarkEnd w:id="139"/>
      <w:r w:rsidRPr="00861F54">
        <w:t xml:space="preserve">. </w:t>
      </w:r>
      <w:bookmarkStart w:id="144" w:name="_Hlk1997818"/>
      <w:r w:rsidRPr="00861F54">
        <w:t>A tolerância quanto à mora ou inadimplemento será havida como simples liberalidade e não implicará renúncia ou novação, nem prejudicará o posterior exercício de qualquer direito</w:t>
      </w:r>
      <w:bookmarkEnd w:id="144"/>
      <w:r w:rsidRPr="00861F54">
        <w:t xml:space="preserve">. </w:t>
      </w:r>
    </w:p>
    <w:p w14:paraId="495768F4" w14:textId="77777777" w:rsidR="002C2947" w:rsidRPr="00861F54" w:rsidRDefault="002C2947" w:rsidP="0088341C">
      <w:pPr>
        <w:pStyle w:val="PargrafodaLista"/>
        <w:spacing w:line="320" w:lineRule="exact"/>
        <w:rPr>
          <w:b/>
        </w:rPr>
      </w:pPr>
    </w:p>
    <w:p w14:paraId="140673A6" w14:textId="781D5FF0" w:rsidR="002C2947" w:rsidRPr="00861F54" w:rsidRDefault="00206763" w:rsidP="0088341C">
      <w:pPr>
        <w:pStyle w:val="PargrafodaLista"/>
        <w:numPr>
          <w:ilvl w:val="1"/>
          <w:numId w:val="2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 xml:space="preserve">acrescido de juros moratórios à taxa </w:t>
      </w:r>
      <w:r w:rsidRPr="00861F54">
        <w:lastRenderedPageBreak/>
        <w:t>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26560D1A" w:rsidR="002C2947" w:rsidRPr="00861F54" w:rsidRDefault="00206763" w:rsidP="0088341C">
      <w:pPr>
        <w:pStyle w:val="PargrafodaLista"/>
        <w:numPr>
          <w:ilvl w:val="1"/>
          <w:numId w:val="28"/>
        </w:numPr>
        <w:spacing w:line="320" w:lineRule="exact"/>
        <w:ind w:left="0" w:hanging="11"/>
        <w:jc w:val="both"/>
        <w:rPr>
          <w:bCs/>
        </w:rPr>
      </w:pPr>
      <w:r w:rsidRPr="00861F54">
        <w:rPr>
          <w:b/>
        </w:rPr>
        <w:t>Cessão</w:t>
      </w:r>
      <w:r w:rsidRPr="00861F54">
        <w:rPr>
          <w:bCs/>
        </w:rPr>
        <w:t>.</w:t>
      </w:r>
      <w:r w:rsidR="002A4E76">
        <w:t xml:space="preserve">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exceto nos casos de substituição do cessionário, na hipótese de substituição do </w:t>
      </w:r>
      <w:r w:rsidR="00C559E8">
        <w:t>Agente Fiduciário</w:t>
      </w:r>
      <w:r w:rsidR="007C0C08">
        <w:t>, na qualidade de agente fiduciário</w:t>
      </w:r>
      <w:r w:rsidR="002E09E6">
        <w:t xml:space="preserve"> das Debêntures</w:t>
      </w:r>
      <w:r w:rsidRPr="00861F54">
        <w:t>, por qualquer motivo</w:t>
      </w:r>
      <w:r w:rsidR="002A4E76">
        <w:t xml:space="preserve"> </w:t>
      </w:r>
      <w:r w:rsidR="00C559E8">
        <w:t>ou pela cessão de créditos decorrentes da CCB (e respectivas garantias e direitos previstos no presente Contrato) pelo Santander</w:t>
      </w:r>
      <w:r w:rsidRPr="00861F54">
        <w:t>.</w:t>
      </w:r>
    </w:p>
    <w:p w14:paraId="19E33E24" w14:textId="77777777" w:rsidR="002C2947" w:rsidRPr="00861F54" w:rsidRDefault="002C2947" w:rsidP="0088341C">
      <w:pPr>
        <w:pStyle w:val="PargrafodaLista"/>
        <w:spacing w:line="320" w:lineRule="exact"/>
      </w:pPr>
    </w:p>
    <w:p w14:paraId="72D9AAEF" w14:textId="4E41694C" w:rsidR="002C2947" w:rsidRPr="00C60057" w:rsidRDefault="002A4E76" w:rsidP="0088341C">
      <w:pPr>
        <w:pStyle w:val="PargrafodaLista"/>
        <w:numPr>
          <w:ilvl w:val="1"/>
          <w:numId w:val="28"/>
        </w:numPr>
        <w:spacing w:line="320" w:lineRule="exact"/>
        <w:ind w:left="0" w:hanging="11"/>
        <w:jc w:val="both"/>
        <w:rPr>
          <w:bCs/>
        </w:rPr>
      </w:pPr>
      <w:r w:rsidRPr="003A4A69">
        <w:rPr>
          <w:b/>
          <w:bCs/>
        </w:rPr>
        <w:t>Acordo Integral</w:t>
      </w:r>
      <w:r>
        <w:t xml:space="preserve">. </w:t>
      </w:r>
      <w:r w:rsidR="00206763" w:rsidRPr="00861F54">
        <w:t xml:space="preserve">Este Contrato contém o acordo final e completo entre as Partes em relação às matérias expressamente previstas neste </w:t>
      </w:r>
      <w:r w:rsidR="007F746A">
        <w:t>Contrato</w:t>
      </w:r>
      <w:r w:rsidR="007F746A" w:rsidRPr="00861F54">
        <w:t xml:space="preserve"> </w:t>
      </w:r>
      <w:r w:rsidR="00206763" w:rsidRPr="00861F54">
        <w:t>e supera e substitui todos os acordos, memorandos de entendimento e declarações anteriores.</w:t>
      </w:r>
    </w:p>
    <w:p w14:paraId="79EDB4EC" w14:textId="77777777" w:rsidR="002A4E76" w:rsidRPr="006773DC" w:rsidRDefault="002A4E76" w:rsidP="00931D4E">
      <w:pPr>
        <w:pStyle w:val="PargrafodaLista"/>
        <w:rPr>
          <w:bCs/>
        </w:rPr>
      </w:pPr>
    </w:p>
    <w:p w14:paraId="4FB439F4" w14:textId="7FF9F478" w:rsidR="002A4E76" w:rsidRDefault="002A4E76" w:rsidP="00931D4E">
      <w:pPr>
        <w:pStyle w:val="PargrafodaLista"/>
        <w:numPr>
          <w:ilvl w:val="2"/>
          <w:numId w:val="28"/>
        </w:numPr>
        <w:spacing w:line="320" w:lineRule="exact"/>
        <w:jc w:val="both"/>
        <w:rPr>
          <w:bCs/>
        </w:rPr>
      </w:pPr>
      <w:r w:rsidRPr="002A4E76">
        <w:rPr>
          <w:bCs/>
        </w:rPr>
        <w:t xml:space="preserve">Os documentos anexos a este Contrato constituem parte integrante e complementar deste Contrato. </w:t>
      </w:r>
    </w:p>
    <w:p w14:paraId="109CA6BA" w14:textId="77777777" w:rsidR="002A4E76" w:rsidRDefault="002A4E76" w:rsidP="00931D4E">
      <w:pPr>
        <w:pStyle w:val="PargrafodaLista"/>
        <w:spacing w:line="320" w:lineRule="exact"/>
        <w:ind w:left="1288"/>
        <w:jc w:val="both"/>
        <w:rPr>
          <w:bCs/>
        </w:rPr>
      </w:pPr>
    </w:p>
    <w:p w14:paraId="0C597D6D" w14:textId="03ACD85C" w:rsidR="002A4E76" w:rsidRDefault="002A4E76" w:rsidP="00931D4E">
      <w:pPr>
        <w:pStyle w:val="PargrafodaLista"/>
        <w:numPr>
          <w:ilvl w:val="2"/>
          <w:numId w:val="28"/>
        </w:numPr>
        <w:spacing w:line="320" w:lineRule="exact"/>
        <w:jc w:val="both"/>
        <w:rPr>
          <w:bCs/>
        </w:rPr>
      </w:pPr>
      <w:r w:rsidRPr="002B22E1">
        <w:rPr>
          <w:bCs/>
        </w:rPr>
        <w:t>Este Contrato constitui parte integrante e complementar d</w:t>
      </w:r>
      <w:r>
        <w:rPr>
          <w:bCs/>
        </w:rPr>
        <w:t>os</w:t>
      </w:r>
      <w:r w:rsidRPr="002B22E1">
        <w:rPr>
          <w:bCs/>
        </w:rPr>
        <w:t xml:space="preserve"> </w:t>
      </w:r>
      <w:r>
        <w:rPr>
          <w:bCs/>
        </w:rPr>
        <w:t>Contratos de Financiamento</w:t>
      </w:r>
      <w:r w:rsidR="00C559E8">
        <w:rPr>
          <w:bCs/>
        </w:rPr>
        <w:t xml:space="preserve"> de que são parte</w:t>
      </w:r>
      <w:r w:rsidRPr="002B22E1">
        <w:rPr>
          <w:bCs/>
        </w:rPr>
        <w:t xml:space="preserve">, cujos termos e condições as </w:t>
      </w:r>
      <w:r>
        <w:rPr>
          <w:bCs/>
        </w:rPr>
        <w:t>P</w:t>
      </w:r>
      <w:r w:rsidRPr="002B22E1">
        <w:rPr>
          <w:bCs/>
        </w:rPr>
        <w:t>artes declaram conhecer e aceitar.</w:t>
      </w:r>
      <w:r>
        <w:rPr>
          <w:bCs/>
        </w:rPr>
        <w:t xml:space="preserve"> </w:t>
      </w:r>
    </w:p>
    <w:p w14:paraId="6B1631A6" w14:textId="77777777" w:rsidR="002A4E76" w:rsidRPr="00C60057" w:rsidRDefault="002A4E76" w:rsidP="00931D4E">
      <w:pPr>
        <w:pStyle w:val="PargrafodaLista"/>
        <w:rPr>
          <w:bCs/>
        </w:rPr>
      </w:pPr>
    </w:p>
    <w:p w14:paraId="1003D994" w14:textId="694D809B" w:rsidR="002A4E76" w:rsidRDefault="002A4E76">
      <w:pPr>
        <w:pStyle w:val="PargrafodaLista"/>
        <w:numPr>
          <w:ilvl w:val="1"/>
          <w:numId w:val="28"/>
        </w:numPr>
        <w:spacing w:line="320" w:lineRule="exact"/>
        <w:ind w:left="0" w:hanging="11"/>
        <w:jc w:val="both"/>
        <w:rPr>
          <w:bCs/>
        </w:rPr>
      </w:pPr>
      <w:r w:rsidRPr="001958E1">
        <w:rPr>
          <w:b/>
          <w:bCs/>
        </w:rPr>
        <w:t>Alter</w:t>
      </w:r>
      <w:r>
        <w:rPr>
          <w:b/>
          <w:bCs/>
        </w:rPr>
        <w:t>a</w:t>
      </w:r>
      <w:r w:rsidRPr="001958E1">
        <w:rPr>
          <w:b/>
          <w:bCs/>
        </w:rPr>
        <w:t>ções</w:t>
      </w:r>
      <w:r>
        <w:rPr>
          <w:b/>
          <w:bCs/>
        </w:rPr>
        <w:t xml:space="preserve">. </w:t>
      </w:r>
      <w:r w:rsidRPr="001958E1">
        <w:t xml:space="preserve">Qualquer alteração dos termos e condições deste Contrato somente será considerada válida se formalizada por escrito, em instrumento próprio assinado por todas as </w:t>
      </w:r>
      <w:r>
        <w:t>P</w:t>
      </w:r>
      <w:r w:rsidRPr="001958E1">
        <w:t>artes</w:t>
      </w:r>
      <w:r>
        <w:t xml:space="preserve">. </w:t>
      </w:r>
    </w:p>
    <w:p w14:paraId="26887D7C" w14:textId="77777777" w:rsidR="002A4E76" w:rsidRDefault="002A4E76" w:rsidP="00931D4E">
      <w:pPr>
        <w:pStyle w:val="PargrafodaLista"/>
        <w:spacing w:line="320" w:lineRule="exact"/>
        <w:ind w:left="0"/>
        <w:jc w:val="both"/>
        <w:rPr>
          <w:bCs/>
        </w:rPr>
      </w:pPr>
    </w:p>
    <w:p w14:paraId="28826D69" w14:textId="5685E1F5" w:rsidR="002A4E76" w:rsidRDefault="002A4E76">
      <w:pPr>
        <w:pStyle w:val="PargrafodaLista"/>
        <w:numPr>
          <w:ilvl w:val="1"/>
          <w:numId w:val="28"/>
        </w:numPr>
        <w:spacing w:line="320" w:lineRule="exact"/>
        <w:ind w:left="0" w:hanging="11"/>
        <w:jc w:val="both"/>
        <w:rPr>
          <w:bCs/>
        </w:rPr>
      </w:pPr>
      <w:r w:rsidRPr="001958E1">
        <w:rPr>
          <w:b/>
          <w:bCs/>
        </w:rPr>
        <w:t>Invalidade e Nulidade</w:t>
      </w:r>
      <w: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w:t>
      </w:r>
      <w:r w:rsidR="00C559E8">
        <w:t>P</w:t>
      </w:r>
      <w:r>
        <w:t xml:space="preserve">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w:t>
      </w:r>
      <w:r w:rsidR="00C559E8">
        <w:t>P</w:t>
      </w:r>
      <w:r>
        <w:t xml:space="preserve">artes quando da negociação da cláusula invalidada ou nula e o contexto em que se insere. </w:t>
      </w:r>
    </w:p>
    <w:p w14:paraId="26A8C6EA" w14:textId="77777777" w:rsidR="00CF7ED7" w:rsidRPr="00C60057" w:rsidRDefault="00CF7ED7" w:rsidP="00931D4E">
      <w:pPr>
        <w:pStyle w:val="PargrafodaLista"/>
        <w:rPr>
          <w:bCs/>
        </w:rPr>
      </w:pPr>
    </w:p>
    <w:p w14:paraId="17446356" w14:textId="0BC8C032" w:rsidR="00CF7ED7" w:rsidRDefault="00CF7ED7">
      <w:pPr>
        <w:pStyle w:val="PargrafodaLista"/>
        <w:numPr>
          <w:ilvl w:val="1"/>
          <w:numId w:val="28"/>
        </w:numPr>
        <w:spacing w:line="320" w:lineRule="exact"/>
        <w:ind w:left="0" w:hanging="11"/>
        <w:jc w:val="both"/>
        <w:rPr>
          <w:bCs/>
        </w:rPr>
      </w:pPr>
      <w:r w:rsidRPr="001958E1">
        <w:rPr>
          <w:b/>
          <w:bCs/>
        </w:rPr>
        <w:t>Custos e Despesas</w:t>
      </w:r>
      <w:r>
        <w:t>. Qualquer custo ou despesa necessário eventualmente incorrido pela Cedente no cumprimento de suas obrigações previstas neste Contrato ou nos Contratos de Financiamento será de inteira responsabilidade da Cedente, conforme o caso, não cabendo aos Cessionários qualquer responsabilidade pelo seu pagamento ou reembolso.</w:t>
      </w:r>
      <w:r w:rsidRPr="00781B35">
        <w:rPr>
          <w:bCs/>
        </w:rPr>
        <w:t xml:space="preserve"> </w:t>
      </w:r>
    </w:p>
    <w:p w14:paraId="44533FAF" w14:textId="77777777" w:rsidR="00CF7ED7" w:rsidRPr="00C60057" w:rsidRDefault="00CF7ED7" w:rsidP="00931D4E">
      <w:pPr>
        <w:pStyle w:val="PargrafodaLista"/>
        <w:rPr>
          <w:bCs/>
        </w:rPr>
      </w:pPr>
    </w:p>
    <w:p w14:paraId="18D13F8F" w14:textId="2768F443" w:rsidR="00CF7ED7" w:rsidRDefault="00CF7ED7" w:rsidP="00931D4E">
      <w:pPr>
        <w:pStyle w:val="PargrafodaLista"/>
        <w:numPr>
          <w:ilvl w:val="2"/>
          <w:numId w:val="28"/>
        </w:numPr>
        <w:spacing w:line="320" w:lineRule="exact"/>
        <w:jc w:val="both"/>
        <w:rPr>
          <w:bCs/>
        </w:rPr>
      </w:pPr>
      <w:r>
        <w:t xml:space="preserve">Qualquer custo ou despesa necessário comprovadamente incorrido por qualquer dos Cessionários em decorrência de registros, averbações, processos, procedimentos e/ou outras medidas judiciais ou </w:t>
      </w:r>
      <w:r w:rsidRPr="00781B35">
        <w:rPr>
          <w:bCs/>
        </w:rPr>
        <w:t>extrajudiciais</w:t>
      </w:r>
      <w:r>
        <w:t xml:space="preserve"> necessários à constituição, manutenção e/ou liberação da Cessão Fiduciária em Garantia, ao recebimento do produto da excussão da Cessão Fiduciária em Garantia e à salvaguarda dos direitos e prerrogativas dos Cessionários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Cedente, devendo ser reembolsado aos Cessionários, no prazo de até 5 (cinco) Dias Úteis contados da data de recebimento de notificação neste sentido.</w:t>
      </w:r>
      <w:r w:rsidRPr="00781B35">
        <w:rPr>
          <w:bCs/>
        </w:rPr>
        <w:t xml:space="preserve"> </w:t>
      </w:r>
    </w:p>
    <w:p w14:paraId="229A880E" w14:textId="77777777" w:rsidR="00CF7ED7" w:rsidRDefault="00CF7ED7" w:rsidP="00931D4E">
      <w:pPr>
        <w:pStyle w:val="PargrafodaLista"/>
        <w:spacing w:line="320" w:lineRule="exact"/>
        <w:ind w:left="1288"/>
        <w:jc w:val="both"/>
        <w:rPr>
          <w:bCs/>
        </w:rPr>
      </w:pPr>
    </w:p>
    <w:p w14:paraId="3A3462A3" w14:textId="4EEADF22" w:rsidR="00CF7ED7" w:rsidRDefault="00CF7ED7" w:rsidP="00931D4E">
      <w:pPr>
        <w:pStyle w:val="PargrafodaLista"/>
        <w:numPr>
          <w:ilvl w:val="2"/>
          <w:numId w:val="28"/>
        </w:numPr>
        <w:spacing w:line="320" w:lineRule="exact"/>
        <w:jc w:val="both"/>
        <w:rPr>
          <w:bCs/>
        </w:rPr>
      </w:pPr>
      <w:r>
        <w:t xml:space="preserve">Qualquer importância devida aos Cessionários e nos termos deste Contrato deverá ser paga nos termos previstos nos Contratos de Financiamento, vedada qualquer forma de compensação. </w:t>
      </w:r>
    </w:p>
    <w:p w14:paraId="254E0FEB" w14:textId="77777777" w:rsidR="00CF7ED7" w:rsidRPr="00C60057" w:rsidRDefault="00CF7ED7" w:rsidP="00931D4E">
      <w:pPr>
        <w:pStyle w:val="PargrafodaLista"/>
        <w:rPr>
          <w:bCs/>
        </w:rPr>
      </w:pPr>
    </w:p>
    <w:p w14:paraId="1ECE722E" w14:textId="470CAF4F" w:rsidR="00CF7ED7" w:rsidRDefault="00CF7ED7">
      <w:pPr>
        <w:pStyle w:val="PargrafodaLista"/>
        <w:numPr>
          <w:ilvl w:val="1"/>
          <w:numId w:val="28"/>
        </w:numPr>
        <w:spacing w:line="320" w:lineRule="exact"/>
        <w:ind w:left="0" w:hanging="11"/>
        <w:jc w:val="both"/>
        <w:rPr>
          <w:bCs/>
        </w:rPr>
      </w:pPr>
      <w:r w:rsidRPr="001958E1">
        <w:rPr>
          <w:b/>
          <w:bCs/>
        </w:rPr>
        <w:t>Título Executivo Extrajudicial</w:t>
      </w:r>
      <w:r>
        <w:t xml:space="preserve">. </w:t>
      </w:r>
      <w:r w:rsidRPr="00781B35">
        <w:t xml:space="preserve">As </w:t>
      </w:r>
      <w:r>
        <w:t>P</w:t>
      </w:r>
      <w:r w:rsidRPr="00781B35">
        <w:t xml:space="preserve">artes reconhecem este Contrato como título executivo extrajudicial nos termos do </w:t>
      </w:r>
      <w:r>
        <w:t>artigo 784, inciso III da Lei n</w:t>
      </w:r>
      <w:r w:rsidRPr="00781B35">
        <w:t>º 13.105, de 16 de março de 2015, conforme alterada.</w:t>
      </w:r>
      <w:r>
        <w:t xml:space="preserve"> </w:t>
      </w:r>
    </w:p>
    <w:p w14:paraId="3551A5D4" w14:textId="77777777" w:rsidR="00CF7ED7" w:rsidRDefault="00CF7ED7" w:rsidP="00931D4E">
      <w:pPr>
        <w:pStyle w:val="PargrafodaLista"/>
        <w:spacing w:line="320" w:lineRule="exact"/>
        <w:ind w:left="0"/>
        <w:jc w:val="both"/>
        <w:rPr>
          <w:bCs/>
        </w:rPr>
      </w:pPr>
    </w:p>
    <w:p w14:paraId="2368ADC4" w14:textId="4C621D6F" w:rsidR="00CF7ED7" w:rsidRPr="00861F54" w:rsidRDefault="00CF7ED7">
      <w:pPr>
        <w:pStyle w:val="PargrafodaLista"/>
        <w:numPr>
          <w:ilvl w:val="1"/>
          <w:numId w:val="28"/>
        </w:numPr>
        <w:spacing w:line="320" w:lineRule="exact"/>
        <w:ind w:left="0" w:hanging="11"/>
        <w:jc w:val="both"/>
        <w:rPr>
          <w:bCs/>
        </w:rPr>
      </w:pPr>
      <w:r>
        <w:rPr>
          <w:b/>
          <w:bCs/>
        </w:rPr>
        <w:t>Certidões</w:t>
      </w:r>
      <w:r w:rsidRPr="001958E1">
        <w:t>.</w:t>
      </w:r>
      <w:r>
        <w:t xml:space="preserve"> </w:t>
      </w:r>
      <w:r w:rsidRPr="0024542E">
        <w:t xml:space="preserve">Para os fins do Decreto nº 3.048, de 6 de maio de 1999, conforme alterado, e artigo 47 da Lei nº 8.212, de 24 de julho de 1991, conforme alterada, a </w:t>
      </w:r>
      <w:r>
        <w:t>Cedente apresentou e entregou a</w:t>
      </w:r>
      <w:r w:rsidRPr="0024542E">
        <w:t xml:space="preserve"> Certidão Negativa de Débitos relativos aos Tributos Federais e à Dívida Ativa da União (código de controle </w:t>
      </w:r>
      <w:r>
        <w:t>[</w:t>
      </w:r>
      <w:r w:rsidRPr="001958E1">
        <w:rPr>
          <w:highlight w:val="yellow"/>
        </w:rPr>
        <w:t>=</w:t>
      </w:r>
      <w:r>
        <w:t>]</w:t>
      </w:r>
      <w:r w:rsidRPr="0024542E">
        <w:t xml:space="preserve">), emitida pela Secretaria da Receita Federal do Brasil em conjunto com a Procuradoria-Geral da Fazenda Nacional em </w:t>
      </w:r>
      <w:r>
        <w:t>[</w:t>
      </w:r>
      <w:r w:rsidRPr="0025266E">
        <w:rPr>
          <w:highlight w:val="yellow"/>
        </w:rPr>
        <w:t>=</w:t>
      </w:r>
      <w:r>
        <w:t xml:space="preserve">] </w:t>
      </w:r>
      <w:r w:rsidRPr="0024542E">
        <w:t xml:space="preserve">de </w:t>
      </w:r>
      <w:r>
        <w:t>[</w:t>
      </w:r>
      <w:r w:rsidRPr="0025266E">
        <w:rPr>
          <w:highlight w:val="yellow"/>
        </w:rPr>
        <w:t>=</w:t>
      </w:r>
      <w:r>
        <w:t xml:space="preserve">] </w:t>
      </w:r>
      <w:r w:rsidRPr="0024542E">
        <w:t xml:space="preserve">de 2020, e válida por 180 (cento e oitenta) dias (i.e.: até </w:t>
      </w:r>
      <w:r>
        <w:t>[</w:t>
      </w:r>
      <w:r w:rsidRPr="0025266E">
        <w:rPr>
          <w:highlight w:val="yellow"/>
        </w:rPr>
        <w:t>=</w:t>
      </w:r>
      <w:r>
        <w:t xml:space="preserve">] </w:t>
      </w:r>
      <w:r w:rsidRPr="0024542E">
        <w:t xml:space="preserve">de </w:t>
      </w:r>
      <w:r>
        <w:t>[</w:t>
      </w:r>
      <w:r w:rsidRPr="0025266E">
        <w:rPr>
          <w:highlight w:val="yellow"/>
        </w:rPr>
        <w:t>=</w:t>
      </w:r>
      <w:r>
        <w:t xml:space="preserve">] </w:t>
      </w:r>
      <w:r w:rsidRPr="0024542E">
        <w:t>de 2020</w:t>
      </w:r>
      <w:r>
        <w:t>).</w:t>
      </w:r>
    </w:p>
    <w:p w14:paraId="237F8BE9" w14:textId="77777777" w:rsidR="002C2947" w:rsidRPr="00861F54" w:rsidRDefault="002C2947" w:rsidP="0088341C">
      <w:pPr>
        <w:pStyle w:val="PargrafodaLista"/>
        <w:spacing w:line="320" w:lineRule="exact"/>
      </w:pPr>
    </w:p>
    <w:p w14:paraId="2E543419" w14:textId="3477A916" w:rsidR="002C2947" w:rsidRPr="00861F54" w:rsidRDefault="002A4E76" w:rsidP="0088341C">
      <w:pPr>
        <w:pStyle w:val="PargrafodaLista"/>
        <w:numPr>
          <w:ilvl w:val="1"/>
          <w:numId w:val="28"/>
        </w:numPr>
        <w:spacing w:line="320" w:lineRule="exact"/>
        <w:ind w:left="0" w:hanging="11"/>
        <w:jc w:val="both"/>
        <w:rPr>
          <w:bCs/>
        </w:rPr>
      </w:pPr>
      <w:r w:rsidRPr="00C04B5F">
        <w:rPr>
          <w:b/>
          <w:bCs/>
        </w:rPr>
        <w:t>Lei Aplicável</w:t>
      </w:r>
      <w:r w:rsidRPr="00C04B5F">
        <w:t>.</w:t>
      </w:r>
      <w:r>
        <w:t xml:space="preserve"> </w:t>
      </w:r>
      <w:r w:rsidR="00206763"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82F98A3" w:rsidR="00206763" w:rsidRPr="00861F54" w:rsidRDefault="002A4E76" w:rsidP="0088341C">
      <w:pPr>
        <w:pStyle w:val="PargrafodaLista"/>
        <w:numPr>
          <w:ilvl w:val="1"/>
          <w:numId w:val="28"/>
        </w:numPr>
        <w:spacing w:line="320" w:lineRule="exact"/>
        <w:ind w:left="0" w:hanging="11"/>
        <w:jc w:val="both"/>
        <w:rPr>
          <w:bCs/>
        </w:rPr>
      </w:pPr>
      <w:r w:rsidRPr="00EF419B">
        <w:rPr>
          <w:b/>
          <w:bCs/>
        </w:rPr>
        <w:t>Foro</w:t>
      </w:r>
      <w:r>
        <w:t xml:space="preserve">. </w:t>
      </w:r>
      <w:r w:rsidR="00206763"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77777777" w:rsidR="00206763" w:rsidRPr="00861F54" w:rsidRDefault="00206763" w:rsidP="0088341C">
      <w:pPr>
        <w:spacing w:line="320" w:lineRule="exact"/>
        <w:ind w:firstLine="709"/>
        <w:rPr>
          <w:b/>
        </w:rPr>
      </w:pPr>
    </w:p>
    <w:p w14:paraId="0B6E6A08" w14:textId="25E6677C" w:rsidR="0064217F" w:rsidRDefault="00206763" w:rsidP="0064217F">
      <w:pPr>
        <w:spacing w:line="320" w:lineRule="exact"/>
        <w:ind w:firstLine="709"/>
        <w:jc w:val="center"/>
        <w:rPr>
          <w:b/>
        </w:rPr>
      </w:pPr>
      <w:r w:rsidRPr="00861F54">
        <w:rPr>
          <w:b/>
        </w:rPr>
        <w:t>*</w:t>
      </w:r>
      <w:r w:rsidRPr="00861F54">
        <w:rPr>
          <w:b/>
        </w:rPr>
        <w:tab/>
        <w:t>*</w:t>
      </w:r>
      <w:r w:rsidRPr="00861F54">
        <w:rPr>
          <w:b/>
        </w:rPr>
        <w:tab/>
        <w:t>*</w:t>
      </w:r>
      <w:r w:rsidR="0064217F">
        <w:rPr>
          <w:b/>
        </w:rPr>
        <w:br w:type="page"/>
      </w:r>
    </w:p>
    <w:p w14:paraId="1FAB9667" w14:textId="77777777" w:rsidR="00861F54" w:rsidRPr="00861F54" w:rsidRDefault="00861F54" w:rsidP="0088341C">
      <w:pPr>
        <w:spacing w:line="320" w:lineRule="exact"/>
        <w:jc w:val="center"/>
        <w:rPr>
          <w:smallCaps/>
        </w:rPr>
      </w:pPr>
      <w:bookmarkStart w:id="145" w:name="_DV_M477"/>
      <w:bookmarkStart w:id="146" w:name="_DV_M478"/>
      <w:bookmarkStart w:id="147" w:name="_DV_M479"/>
      <w:bookmarkEnd w:id="145"/>
      <w:bookmarkEnd w:id="146"/>
      <w:bookmarkEnd w:id="147"/>
      <w:r w:rsidRPr="00861F54">
        <w:rPr>
          <w:smallCaps/>
        </w:rPr>
        <w:lastRenderedPageBreak/>
        <w:t>ANEXO I</w:t>
      </w:r>
    </w:p>
    <w:p w14:paraId="14B5B055" w14:textId="77777777" w:rsidR="00861F54" w:rsidRPr="00861F54" w:rsidRDefault="00861F54" w:rsidP="0088341C">
      <w:pPr>
        <w:spacing w:line="320" w:lineRule="exact"/>
        <w:jc w:val="center"/>
        <w:rPr>
          <w:smallCaps/>
          <w:u w:val="single"/>
        </w:rPr>
      </w:pPr>
    </w:p>
    <w:p w14:paraId="193A683A" w14:textId="71BF1F28" w:rsidR="00861F54" w:rsidRDefault="00861F54" w:rsidP="0088341C">
      <w:pPr>
        <w:spacing w:line="320" w:lineRule="exact"/>
        <w:jc w:val="center"/>
        <w:rPr>
          <w:smallCaps/>
          <w:u w:val="single"/>
        </w:rPr>
      </w:pPr>
      <w:r w:rsidRPr="00861F54">
        <w:rPr>
          <w:smallCaps/>
          <w:u w:val="single"/>
        </w:rPr>
        <w:t>CARACTERÍSTICAS DAS OBRIGAÇÕES GARANTIDAS</w:t>
      </w:r>
    </w:p>
    <w:p w14:paraId="4C1B270F" w14:textId="3D3D9A06" w:rsidR="00CF7ED7" w:rsidRDefault="00CF7ED7" w:rsidP="0088341C">
      <w:pPr>
        <w:spacing w:line="320" w:lineRule="exact"/>
        <w:jc w:val="center"/>
        <w:rPr>
          <w:smallCaps/>
          <w:u w:val="single"/>
        </w:rPr>
      </w:pPr>
    </w:p>
    <w:p w14:paraId="7F4ABB3B" w14:textId="060BF599" w:rsidR="00CF7ED7" w:rsidRPr="00861F54" w:rsidRDefault="00CF7ED7" w:rsidP="0088341C">
      <w:pPr>
        <w:spacing w:line="320" w:lineRule="exact"/>
        <w:jc w:val="center"/>
        <w:rPr>
          <w:smallCaps/>
          <w:u w:val="single"/>
        </w:rPr>
      </w:pPr>
      <w:r>
        <w:rPr>
          <w:b/>
          <w:bCs/>
          <w:smallCaps/>
          <w:color w:val="000000"/>
        </w:rPr>
        <w:t>[</w:t>
      </w:r>
      <w:r w:rsidR="00363987" w:rsidRPr="00363987">
        <w:rPr>
          <w:rFonts w:ascii="Times New Roman Negrito" w:hAnsi="Times New Roman Negrito"/>
          <w:b/>
          <w:bCs/>
          <w:color w:val="000000"/>
          <w:highlight w:val="yellow"/>
        </w:rPr>
        <w:t>Nota SF</w:t>
      </w:r>
      <w:r w:rsidR="00363987" w:rsidRPr="00931D4E">
        <w:rPr>
          <w:rFonts w:ascii="Times New Roman Negrito" w:hAnsi="Times New Roman Negrito"/>
          <w:b/>
          <w:bCs/>
          <w:color w:val="000000"/>
          <w:highlight w:val="yellow"/>
        </w:rPr>
        <w:t xml:space="preserve">: Características </w:t>
      </w:r>
      <w:r w:rsidR="00363987">
        <w:rPr>
          <w:rFonts w:ascii="Times New Roman Negrito" w:hAnsi="Times New Roman Negrito"/>
          <w:b/>
          <w:bCs/>
          <w:color w:val="000000"/>
          <w:highlight w:val="yellow"/>
        </w:rPr>
        <w:t>da</w:t>
      </w:r>
      <w:r w:rsidR="00363987" w:rsidRPr="00931D4E">
        <w:rPr>
          <w:rFonts w:ascii="Times New Roman Negrito" w:hAnsi="Times New Roman Negrito"/>
          <w:b/>
          <w:bCs/>
          <w:color w:val="000000"/>
          <w:highlight w:val="yellow"/>
        </w:rPr>
        <w:t xml:space="preserve"> </w:t>
      </w:r>
      <w:r w:rsidR="00363987">
        <w:rPr>
          <w:rFonts w:ascii="Times New Roman Negrito" w:hAnsi="Times New Roman Negrito"/>
          <w:b/>
          <w:bCs/>
          <w:color w:val="000000"/>
          <w:highlight w:val="yellow"/>
        </w:rPr>
        <w:t>CCB a</w:t>
      </w:r>
      <w:r w:rsidR="00363987" w:rsidRPr="00931D4E">
        <w:rPr>
          <w:rFonts w:ascii="Times New Roman Negrito" w:hAnsi="Times New Roman Negrito"/>
          <w:b/>
          <w:bCs/>
          <w:color w:val="000000"/>
          <w:highlight w:val="yellow"/>
        </w:rPr>
        <w:t xml:space="preserve"> </w:t>
      </w:r>
      <w:r w:rsidR="00363987" w:rsidRPr="00363987">
        <w:rPr>
          <w:rFonts w:ascii="Times New Roman Negrito" w:hAnsi="Times New Roman Negrito"/>
          <w:b/>
          <w:bCs/>
          <w:color w:val="000000"/>
          <w:highlight w:val="yellow"/>
        </w:rPr>
        <w:t>serem inclu</w:t>
      </w:r>
      <w:r w:rsidR="00363987" w:rsidRPr="00363987">
        <w:rPr>
          <w:rFonts w:ascii="Times New Roman Negrito" w:hAnsi="Times New Roman Negrito" w:hint="eastAsia"/>
          <w:b/>
          <w:bCs/>
          <w:color w:val="000000"/>
          <w:highlight w:val="yellow"/>
        </w:rPr>
        <w:t>í</w:t>
      </w:r>
      <w:r w:rsidR="00363987" w:rsidRPr="00363987">
        <w:rPr>
          <w:rFonts w:ascii="Times New Roman Negrito" w:hAnsi="Times New Roman Negrito"/>
          <w:b/>
          <w:bCs/>
          <w:color w:val="000000"/>
          <w:highlight w:val="yellow"/>
        </w:rPr>
        <w:t>das oportunamente</w:t>
      </w:r>
      <w:r>
        <w:rPr>
          <w:b/>
          <w:bCs/>
          <w:smallCaps/>
          <w:color w:val="000000"/>
        </w:rPr>
        <w:t>]</w:t>
      </w:r>
    </w:p>
    <w:p w14:paraId="78E61AD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0FCD4AC3" w:rsidR="00861F54" w:rsidRPr="00861F54" w:rsidRDefault="00861F54" w:rsidP="0088341C">
            <w:pPr>
              <w:spacing w:line="320" w:lineRule="exact"/>
              <w:ind w:left="-90"/>
              <w:jc w:val="center"/>
              <w:rPr>
                <w:b/>
              </w:rPr>
            </w:pPr>
            <w:bookmarkStart w:id="148" w:name="_Hlk43252355"/>
            <w:r w:rsidRPr="00861F54">
              <w:rPr>
                <w:b/>
              </w:rPr>
              <w:t>Obrigações Garantidas</w:t>
            </w:r>
            <w:r w:rsidR="00C559E8">
              <w:rPr>
                <w:b/>
              </w:rPr>
              <w:t xml:space="preserve"> (Debêntures)</w:t>
            </w:r>
          </w:p>
        </w:tc>
      </w:tr>
      <w:tr w:rsidR="00861F54" w:rsidRPr="00861F54"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7A3B2CD4" w:rsidR="00861F54" w:rsidRPr="00861F54" w:rsidRDefault="00DC3428" w:rsidP="0088341C">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2541FD">
              <w:t>[</w:t>
            </w:r>
            <w:r w:rsidR="002541FD" w:rsidRPr="0052627A">
              <w:rPr>
                <w:highlight w:val="yellow"/>
              </w:rPr>
              <w:t>FS / Simões</w:t>
            </w:r>
            <w:r w:rsidR="002541FD">
              <w:t>]</w:t>
            </w:r>
            <w:r w:rsidR="002541FD" w:rsidRPr="00B272EB">
              <w:t xml:space="preserve"> </w:t>
            </w:r>
            <w:r w:rsidRPr="00B272EB">
              <w:t>Transmissora de Energia Elétrica S.A.</w:t>
            </w:r>
            <w:r>
              <w:t xml:space="preserve">, </w:t>
            </w:r>
            <w:r w:rsidR="00E23A2E">
              <w:t xml:space="preserve">a ser </w:t>
            </w:r>
            <w:r>
              <w:t xml:space="preserve">celebrado entre Cedente, na qualidade de emissora, </w:t>
            </w:r>
            <w:r w:rsidR="002541FD">
              <w:t xml:space="preserve">a </w:t>
            </w:r>
            <w:r w:rsidR="002541FD" w:rsidRPr="002541FD">
              <w:t>SIMPLIFIC PAVARINI DISTRIBUIDORA DE TÍTULOS E VALORES MOBILIÁRIOS LTDA</w:t>
            </w:r>
            <w:r w:rsidR="002541FD" w:rsidRPr="002541FD" w:rsidDel="002541FD">
              <w:t xml:space="preserve"> </w:t>
            </w:r>
            <w:r>
              <w:t xml:space="preserve">, na qualidade de agente fiduciário e LC Energia Holding S.A., inscrita no CNPJ/ME sob o n.º 32.997.529/0001-18, na qualidade de fiadora, em </w:t>
            </w:r>
            <w:r w:rsidR="002541FD">
              <w:t xml:space="preserve">13 de agosto </w:t>
            </w:r>
            <w:r w:rsidR="00E23A2E">
              <w:t>de 2020</w:t>
            </w:r>
            <w:r w:rsidR="00861F54" w:rsidRPr="00861F54">
              <w:rPr>
                <w:rFonts w:ascii="Times New Roman" w:hAnsi="Times New Roman"/>
              </w:rPr>
              <w:t>.</w:t>
            </w:r>
          </w:p>
        </w:tc>
      </w:tr>
      <w:tr w:rsidR="00861F54" w:rsidRPr="00861F54"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19634BB8" w:rsidR="00861F54" w:rsidRPr="00861F54" w:rsidRDefault="00861F54" w:rsidP="0088341C">
            <w:pPr>
              <w:spacing w:line="320" w:lineRule="exact"/>
              <w:jc w:val="both"/>
            </w:pPr>
            <w:r w:rsidRPr="00861F54">
              <w:rPr>
                <w:smallCaps/>
              </w:rPr>
              <w:t xml:space="preserve">R$ </w:t>
            </w:r>
            <w:r w:rsidR="002541FD">
              <w:t>75</w:t>
            </w:r>
            <w:r w:rsidR="00FA1AC4">
              <w:t>.000.000,00 (</w:t>
            </w:r>
            <w:r w:rsidR="002541FD">
              <w:t xml:space="preserve">setenta </w:t>
            </w:r>
            <w:r w:rsidR="00FA1AC4">
              <w:t>e cinco milhões de reais</w:t>
            </w:r>
            <w:r w:rsidR="002541FD">
              <w:t xml:space="preserve"> / R$ 65.000.000,00 (sessenta e cinco milhões de reais</w:t>
            </w:r>
            <w:r w:rsidR="00FA1AC4">
              <w:t>.</w:t>
            </w:r>
          </w:p>
        </w:tc>
      </w:tr>
      <w:tr w:rsidR="00861F54" w:rsidRPr="00861F54"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115C98BB" w:rsidR="00861F54" w:rsidRPr="00861F54" w:rsidRDefault="002541FD" w:rsidP="0088341C">
            <w:pPr>
              <w:spacing w:line="320" w:lineRule="exact"/>
              <w:jc w:val="both"/>
            </w:pPr>
            <w:r>
              <w:t xml:space="preserve">13 de agosto </w:t>
            </w:r>
            <w:r w:rsidR="00E23A2E">
              <w:t>de 2020</w:t>
            </w:r>
          </w:p>
        </w:tc>
      </w:tr>
      <w:tr w:rsidR="00861F54" w:rsidRPr="00861F54"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05EF0AB9" w:rsidR="00861F54" w:rsidRPr="00861F54" w:rsidRDefault="002541FD" w:rsidP="0088341C">
            <w:pPr>
              <w:spacing w:line="320" w:lineRule="exact"/>
              <w:jc w:val="both"/>
            </w:pPr>
            <w:r>
              <w:t>13 de agosto</w:t>
            </w:r>
            <w:r w:rsidR="00E23A2E">
              <w:t xml:space="preserve"> de 2021</w:t>
            </w:r>
          </w:p>
        </w:tc>
      </w:tr>
      <w:tr w:rsidR="00861F54" w:rsidRPr="00861F54"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40F4DF5E" w:rsidR="00861F54" w:rsidRPr="00861F54" w:rsidRDefault="00861F54" w:rsidP="0088341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w:t>
            </w:r>
            <w:r w:rsidRPr="00861F54">
              <w:lastRenderedPageBreak/>
              <w:t>Data de Emissão até a data de sua efetiva liquidação.</w:t>
            </w:r>
          </w:p>
        </w:tc>
      </w:tr>
      <w:tr w:rsidR="00861F54" w:rsidRPr="00861F54"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861F54" w:rsidRDefault="00861F54" w:rsidP="0088341C">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1985F0A3" w14:textId="4FC2CA23" w:rsidR="00861F54" w:rsidRPr="00861F54" w:rsidRDefault="00861F54" w:rsidP="0088341C">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861F54" w:rsidRPr="00861F54"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861F54" w:rsidRDefault="00861F54" w:rsidP="0088341C">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11CF4A4A" w14:textId="13DF2DD1"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tbl>
    <w:bookmarkEnd w:id="148"/>
    <w:p w14:paraId="7FA99FEF" w14:textId="5376E888"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388AC572" w14:textId="17E0D91E" w:rsidR="00DA0812" w:rsidRDefault="00861F54" w:rsidP="0088341C">
      <w:pPr>
        <w:autoSpaceDE/>
        <w:autoSpaceDN/>
        <w:adjustRightInd/>
        <w:spacing w:line="320" w:lineRule="exact"/>
        <w:jc w:val="center"/>
        <w:rPr>
          <w:smallCaps/>
          <w:u w:val="single"/>
        </w:rPr>
      </w:pPr>
      <w:r w:rsidRPr="00861F54">
        <w:rPr>
          <w:smallCaps/>
          <w:u w:val="single"/>
        </w:rPr>
        <w:lastRenderedPageBreak/>
        <w:t>Anexo II</w:t>
      </w:r>
    </w:p>
    <w:p w14:paraId="16DF8A89" w14:textId="1ACAAACD" w:rsidR="00DA0812" w:rsidRPr="00DA0812" w:rsidRDefault="00DA0812"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BANCO DA CONTA VINCULADA</w:t>
      </w:r>
    </w:p>
    <w:p w14:paraId="18D26B8F" w14:textId="77777777" w:rsidR="00DA0812" w:rsidRPr="00BC7D01" w:rsidRDefault="00DA0812" w:rsidP="0088341C">
      <w:pPr>
        <w:spacing w:line="300" w:lineRule="exact"/>
      </w:pPr>
    </w:p>
    <w:p w14:paraId="2AEE5534" w14:textId="0D1EAB1D" w:rsidR="00201743" w:rsidRDefault="00FA1AC4" w:rsidP="0088341C">
      <w:pPr>
        <w:spacing w:line="300" w:lineRule="exact"/>
        <w:contextualSpacing/>
        <w:rPr>
          <w:bCs/>
        </w:rPr>
      </w:pPr>
      <w:r>
        <w:rPr>
          <w:bCs/>
        </w:rPr>
        <w:t>À</w:t>
      </w:r>
    </w:p>
    <w:p w14:paraId="5B7512DB" w14:textId="534DE039" w:rsidR="00DA0812" w:rsidRPr="00BC7D01" w:rsidRDefault="00FA1AC4" w:rsidP="0088341C">
      <w:pPr>
        <w:spacing w:line="300" w:lineRule="exact"/>
        <w:contextualSpacing/>
        <w:rPr>
          <w:bCs/>
        </w:rPr>
      </w:pPr>
      <w:r>
        <w:rPr>
          <w:bCs/>
        </w:rPr>
        <w:t>Caixa Econômica Federal</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58D9FCD8" w:rsidR="00D12DE6" w:rsidRPr="00861F54" w:rsidRDefault="00DA0812" w:rsidP="0088341C">
      <w:pPr>
        <w:spacing w:line="300" w:lineRule="exact"/>
        <w:ind w:firstLine="709"/>
        <w:jc w:val="both"/>
      </w:pPr>
      <w:r w:rsidRPr="00BC7D01">
        <w:rPr>
          <w:bCs/>
        </w:rPr>
        <w:t xml:space="preserve">Informamos que, nos termos do </w:t>
      </w:r>
      <w:r w:rsidRPr="00861F54">
        <w:t xml:space="preserve">Contrato de Cessão Fiduciária e Vinculação de </w:t>
      </w:r>
      <w:r>
        <w:t>Direitos Creditórios</w:t>
      </w:r>
      <w:r w:rsidRPr="00861F54">
        <w:t xml:space="preserve"> em Garantia e Outras Avenças </w:t>
      </w:r>
      <w:r w:rsidR="00F42C36">
        <w:t xml:space="preserve">celebrado entre </w:t>
      </w:r>
      <w:r w:rsidR="000A3031">
        <w:t>[</w:t>
      </w:r>
      <w:r w:rsidR="00F42C36" w:rsidRPr="00861F54">
        <w:rPr>
          <w:b/>
          <w:bCs/>
        </w:rPr>
        <w:t>COLINAS TRANSMISSORA DE ENERGIA ELÉTRICA S.A.</w:t>
      </w:r>
      <w:r w:rsidR="00F42C36" w:rsidRPr="00861F54">
        <w:t>, sociedade anônima com sede na cidade de São Paulo, Estado de São Paulo Avenida Presidente Juscelino Kubitschek 2041, Torre D, andar 23, sala 9, Vila Nova Conceição, CEP 04543-011, inscrita no CNPJ/ME sob o n.º 31.326.856/0001-85</w:t>
      </w:r>
      <w:r w:rsidR="000F2F65">
        <w:t>]</w:t>
      </w:r>
      <w:r w:rsidR="00F42C36">
        <w:t xml:space="preserve"> </w:t>
      </w:r>
      <w:r w:rsidR="000A3031">
        <w:t>{</w:t>
      </w:r>
      <w:r w:rsidR="000A3031" w:rsidRPr="001558B2">
        <w:rPr>
          <w:highlight w:val="yellow"/>
        </w:rPr>
        <w:t>ou</w:t>
      </w:r>
      <w:r w:rsidR="000A3031">
        <w:t>}</w:t>
      </w:r>
      <w:r w:rsidR="000A3031" w:rsidRPr="008533B7">
        <w:rPr>
          <w:b/>
          <w:bCs/>
        </w:rPr>
        <w:t xml:space="preserve"> </w:t>
      </w:r>
      <w:r w:rsidR="000A3031">
        <w:rPr>
          <w:b/>
          <w:bCs/>
        </w:rPr>
        <w:t>FS</w:t>
      </w:r>
      <w:r w:rsidR="000A3031" w:rsidRPr="00861F54">
        <w:rPr>
          <w:b/>
          <w:bCs/>
        </w:rPr>
        <w:t xml:space="preserve"> TRANSMISSORA DE ENERGIA ELÉTRICA S.A.</w:t>
      </w:r>
      <w:r w:rsidR="000A3031" w:rsidRPr="00861F54">
        <w:t xml:space="preserve">, sociedade anônima com sede na cidade de </w:t>
      </w:r>
      <w:r w:rsidR="000A3031">
        <w:t>[</w:t>
      </w:r>
      <w:r w:rsidR="000A3031" w:rsidRPr="001558B2">
        <w:rPr>
          <w:highlight w:val="yellow"/>
        </w:rPr>
        <w:t>São Paulo, Estado de São Paulo Avenida Presidente Juscelino Kubitschek 2041, Torre D, andar 23, sala 8, Vila Nova Conceição, CEP 04543-011, inscrita no CNPJ/ME sob o n.º 31.318.293/0001-83</w:t>
      </w:r>
      <w:r w:rsidR="000A3031">
        <w:t>]</w:t>
      </w:r>
      <w:r w:rsidR="000A3031" w:rsidRPr="00861F54">
        <w:t>, neste ato representada na forma de seu estatuto social</w:t>
      </w:r>
      <w:r w:rsidR="000A3031">
        <w:t xml:space="preserve"> por seus Diretores, Srs. [</w:t>
      </w:r>
      <w:r w:rsidR="000A3031" w:rsidRPr="001558B2">
        <w:rPr>
          <w:i/>
          <w:highlight w:val="yellow"/>
        </w:rPr>
        <w:t>qualificação dos diretores</w:t>
      </w:r>
      <w:r w:rsidR="000A3031">
        <w:t>] {</w:t>
      </w:r>
      <w:r w:rsidR="000A3031" w:rsidRPr="001558B2">
        <w:rPr>
          <w:highlight w:val="yellow"/>
        </w:rPr>
        <w:t>ou</w:t>
      </w:r>
      <w:r w:rsidR="000A3031">
        <w:t xml:space="preserve">} </w:t>
      </w:r>
      <w:r w:rsidR="000A3031">
        <w:rPr>
          <w:b/>
          <w:bCs/>
        </w:rPr>
        <w:t>SIMÕES</w:t>
      </w:r>
      <w:r w:rsidR="000A3031" w:rsidRPr="00861F54">
        <w:rPr>
          <w:b/>
          <w:bCs/>
        </w:rPr>
        <w:t xml:space="preserve"> TRANSMISSORA DE ENERGIA ELÉTRICA S.A.</w:t>
      </w:r>
      <w:r w:rsidR="000A3031" w:rsidRPr="00861F54">
        <w:t xml:space="preserve">, sociedade anônima com sede na cidade de </w:t>
      </w:r>
      <w:r w:rsidR="000A3031">
        <w:t>[</w:t>
      </w:r>
      <w:r w:rsidR="000A3031" w:rsidRPr="00052D6A">
        <w:rPr>
          <w:highlight w:val="yellow"/>
        </w:rPr>
        <w:t xml:space="preserve">São Paulo, Estado de São Paulo Avenida Presidente Juscelino Kubitschek 2041, Torre D, andar 23, sala </w:t>
      </w:r>
      <w:r w:rsidR="002541FD">
        <w:rPr>
          <w:highlight w:val="yellow"/>
        </w:rPr>
        <w:t>9</w:t>
      </w:r>
      <w:r w:rsidR="000A3031" w:rsidRPr="00052D6A">
        <w:rPr>
          <w:highlight w:val="yellow"/>
        </w:rPr>
        <w:t>, Vila Nova Conceição, CEP 04543-011, inscrita no CNPJ/ME sob o n.º 31</w:t>
      </w:r>
      <w:r w:rsidR="000A3031" w:rsidRPr="008533B7">
        <w:rPr>
          <w:highlight w:val="yellow"/>
        </w:rPr>
        <w:t>.</w:t>
      </w:r>
      <w:r w:rsidR="000A3031" w:rsidRPr="001558B2">
        <w:rPr>
          <w:highlight w:val="yellow"/>
        </w:rPr>
        <w:t>326.865/0001-76</w:t>
      </w:r>
      <w:r w:rsidR="000A3031">
        <w:t>]</w:t>
      </w:r>
      <w:r w:rsidR="000F2F65" w:rsidRPr="000F2F65">
        <w:t xml:space="preserve"> </w:t>
      </w:r>
      <w:r w:rsidR="000F2F65">
        <w:t>(“</w:t>
      </w:r>
      <w:r w:rsidR="000F2F65">
        <w:rPr>
          <w:u w:val="single"/>
        </w:rPr>
        <w:t>Cedente</w:t>
      </w:r>
      <w:r w:rsidR="000F2F65">
        <w:t>”)</w:t>
      </w:r>
      <w:r w:rsidR="002541FD">
        <w:t xml:space="preserve"> e </w:t>
      </w:r>
      <w:r w:rsidR="00F42C36">
        <w:t xml:space="preserve"> </w:t>
      </w:r>
      <w:r w:rsidR="00F23A0B">
        <w:t xml:space="preserve">a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00F42C36" w:rsidRPr="00861F54">
        <w:t xml:space="preserve">, na qualidade de representante dos titulares das </w:t>
      </w:r>
      <w:r w:rsidR="002E09E6">
        <w:t>Debêntures</w:t>
      </w:r>
      <w:r w:rsidR="000A3031">
        <w:t xml:space="preserve"> (“</w:t>
      </w:r>
      <w:r w:rsidR="000A3031">
        <w:rPr>
          <w:u w:val="single"/>
        </w:rPr>
        <w:t>Debenturistas</w:t>
      </w:r>
      <w:r w:rsidR="000A3031">
        <w:t>”)</w:t>
      </w:r>
      <w:r w:rsidR="00F42C36" w:rsidRPr="00861F54">
        <w:t xml:space="preserve"> emitidas pela Outorgante no 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rsidR="00F42C36">
        <w:t>(“</w:t>
      </w:r>
      <w:r w:rsidR="000A3031">
        <w:rPr>
          <w:bCs/>
          <w:u w:val="single"/>
        </w:rPr>
        <w:t>Agente Fiduciário</w:t>
      </w:r>
      <w:r w:rsidR="00F42C36">
        <w:rPr>
          <w:bCs/>
        </w:rPr>
        <w:t>”)</w:t>
      </w:r>
      <w:r w:rsidR="002541FD">
        <w:rPr>
          <w:bCs/>
        </w:rPr>
        <w:t xml:space="preserve"> em 12 de agosto de 2020 e</w:t>
      </w:r>
      <w:r w:rsidR="00503570">
        <w:rPr>
          <w:bCs/>
        </w:rPr>
        <w:t xml:space="preserve">, conforme aditado pelo Primeiro Aditamento ao </w:t>
      </w:r>
      <w:r w:rsidR="00503570" w:rsidRPr="00861F54">
        <w:t xml:space="preserve">Contrato de Cessão Fiduciária e Vinculação de </w:t>
      </w:r>
      <w:r w:rsidR="00503570">
        <w:t>Direitos Creditórios</w:t>
      </w:r>
      <w:r w:rsidR="00503570" w:rsidRPr="00861F54">
        <w:t xml:space="preserve"> em Garantia e Outras Avenças </w:t>
      </w:r>
      <w:r w:rsidR="00503570">
        <w:t>celebrado entre a Cedente, o Agente Fiduciário</w:t>
      </w:r>
      <w:r w:rsidR="000A3031">
        <w:rPr>
          <w:bCs/>
        </w:rPr>
        <w:t xml:space="preserve"> e o</w:t>
      </w:r>
      <w:r w:rsidR="000F2F65">
        <w:rPr>
          <w:bCs/>
        </w:rPr>
        <w:t xml:space="preserve"> </w:t>
      </w:r>
      <w:r w:rsidR="000F2F65" w:rsidRPr="00052D6A">
        <w:rPr>
          <w:b/>
          <w:bCs/>
        </w:rPr>
        <w:t>BANCO SANTANDER (BRASIL) S.A.</w:t>
      </w:r>
      <w:r w:rsidR="000F2F65" w:rsidRPr="00052D6A">
        <w:t>, instituição financeira, com sede na Cidade de São Paulo, Estado de São Paulo, na Avenida Presidente Juscelino Kubitscheck, nº 2.235, inscrita no CNPJ/ME sob o nº 90.400.888/0001-42, neste ato representada na forma de seu estatuto social (“</w:t>
      </w:r>
      <w:r w:rsidR="000F2F65" w:rsidRPr="00052D6A">
        <w:rPr>
          <w:u w:val="single"/>
        </w:rPr>
        <w:t>Santander</w:t>
      </w:r>
      <w:r w:rsidR="000F2F65" w:rsidRPr="00052D6A">
        <w:t>”</w:t>
      </w:r>
      <w:r w:rsidR="000F2F65">
        <w:t xml:space="preserve"> e, em conjunto com os Debenturistas, “</w:t>
      </w:r>
      <w:r w:rsidR="000F2F65">
        <w:rPr>
          <w:u w:val="single"/>
        </w:rPr>
        <w:t>Cessionários</w:t>
      </w:r>
      <w:r w:rsidR="000F2F65">
        <w:t>”)</w:t>
      </w:r>
      <w:r w:rsidR="00D12DE6">
        <w:rPr>
          <w:bCs/>
        </w:rPr>
        <w:t xml:space="preserve">, </w:t>
      </w:r>
      <w:r w:rsidR="00F42C36">
        <w:rPr>
          <w:bCs/>
        </w:rPr>
        <w:t>em</w:t>
      </w:r>
      <w:r w:rsidR="00F42C36" w:rsidRPr="00BC7D01">
        <w:rPr>
          <w:bCs/>
        </w:rPr>
        <w:t xml:space="preserve"> </w:t>
      </w:r>
      <w:r w:rsidR="00F23A0B">
        <w:rPr>
          <w:bCs/>
        </w:rPr>
        <w:t>[</w:t>
      </w:r>
      <w:r w:rsidR="00EE4C62" w:rsidRPr="00931D4E">
        <w:rPr>
          <w:bCs/>
          <w:highlight w:val="yellow"/>
        </w:rPr>
        <w:t>22</w:t>
      </w:r>
      <w:r w:rsidR="00F23A0B">
        <w:rPr>
          <w:bCs/>
        </w:rPr>
        <w:t>]</w:t>
      </w:r>
      <w:r w:rsidR="00EE4C62">
        <w:rPr>
          <w:bCs/>
        </w:rPr>
        <w:t xml:space="preserve"> de </w:t>
      </w:r>
      <w:r w:rsidR="00F23A0B">
        <w:rPr>
          <w:bCs/>
        </w:rPr>
        <w:t>[</w:t>
      </w:r>
      <w:r w:rsidR="00EE4C62" w:rsidRPr="00931D4E">
        <w:rPr>
          <w:bCs/>
          <w:highlight w:val="yellow"/>
        </w:rPr>
        <w:t>junho</w:t>
      </w:r>
      <w:r w:rsidR="00F23A0B">
        <w:rPr>
          <w:bCs/>
        </w:rPr>
        <w:t>]</w:t>
      </w:r>
      <w:r w:rsidR="00EE4C62">
        <w:rPr>
          <w:bCs/>
        </w:rPr>
        <w:t xml:space="preserve"> de </w:t>
      </w:r>
      <w:r w:rsidR="00F23A0B">
        <w:rPr>
          <w:bCs/>
        </w:rPr>
        <w:t>[</w:t>
      </w:r>
      <w:r w:rsidR="00EE4C62" w:rsidRPr="00931D4E">
        <w:rPr>
          <w:bCs/>
          <w:highlight w:val="yellow"/>
        </w:rPr>
        <w:t>2020</w:t>
      </w:r>
      <w:r w:rsidR="00F23A0B">
        <w:rPr>
          <w:bCs/>
        </w:rPr>
        <w:t>]</w:t>
      </w:r>
      <w:r w:rsidR="00F42C36" w:rsidRPr="00BC7D01">
        <w:rPr>
          <w:bCs/>
        </w:rPr>
        <w:t xml:space="preserve"> (“</w:t>
      </w:r>
      <w:r w:rsidR="00F42C36" w:rsidRPr="00BC7D01">
        <w:rPr>
          <w:bCs/>
          <w:u w:val="single"/>
        </w:rPr>
        <w:t>Contrato</w:t>
      </w:r>
      <w:r w:rsidR="00F42C36" w:rsidRPr="00BC7D01">
        <w:rPr>
          <w:bCs/>
        </w:rPr>
        <w:t xml:space="preserve">” – Anexo I à </w:t>
      </w:r>
      <w:r w:rsidR="00F42C36" w:rsidRPr="00BC7D01">
        <w:rPr>
          <w:bCs/>
        </w:rPr>
        <w:lastRenderedPageBreak/>
        <w:t xml:space="preserve">presente), conforme descrito na Cláusula </w:t>
      </w:r>
      <w:r w:rsidR="00F42C36">
        <w:rPr>
          <w:bCs/>
        </w:rPr>
        <w:t>2</w:t>
      </w:r>
      <w:r w:rsidR="00F42C36" w:rsidRPr="00BC7D01">
        <w:rPr>
          <w:bCs/>
        </w:rPr>
        <w:t>.1 do Contrato, foram cedidos fiduciariamente em favor do</w:t>
      </w:r>
      <w:r w:rsidR="000F2F65">
        <w:rPr>
          <w:bCs/>
        </w:rPr>
        <w:t>s</w:t>
      </w:r>
      <w:r w:rsidR="00F42C36" w:rsidRPr="00BC7D01">
        <w:rPr>
          <w:bCs/>
        </w:rPr>
        <w:t xml:space="preserve"> </w:t>
      </w:r>
      <w:r w:rsidR="00F42C36">
        <w:rPr>
          <w:bCs/>
        </w:rPr>
        <w:t>Cessionário</w:t>
      </w:r>
      <w:r w:rsidR="000F2F65">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a totalidade dos direitos</w:t>
      </w:r>
      <w:r w:rsidR="009F3038">
        <w:t xml:space="preserve"> creditórios</w:t>
      </w:r>
      <w:r w:rsidR="00D12DE6" w:rsidRPr="00861F54">
        <w:t xml:space="preserve">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0F2F65">
        <w:rPr>
          <w:lang w:eastAsia="pt-BR"/>
        </w:rPr>
        <w:t>Cedente</w:t>
      </w:r>
      <w:r w:rsidR="00D12DE6" w:rsidRPr="00D12DE6">
        <w:rPr>
          <w:lang w:eastAsia="pt-BR"/>
        </w:rPr>
        <w:t xml:space="preserve"> </w:t>
      </w:r>
      <w:r w:rsidR="00D12DE6" w:rsidRPr="00BC7D01">
        <w:t>mantida n</w:t>
      </w:r>
      <w:r w:rsidR="00FA1AC4">
        <w:t>a</w:t>
      </w:r>
      <w:r w:rsidR="00D12DE6" w:rsidRPr="00BC7D01">
        <w:t xml:space="preserve"> </w:t>
      </w:r>
      <w:r w:rsidR="00FA1AC4">
        <w:rPr>
          <w:bCs/>
        </w:rPr>
        <w:t>Caixa Econômica Federal</w:t>
      </w:r>
      <w:r w:rsidR="00D12DE6" w:rsidRPr="00BC7D01">
        <w:t xml:space="preserve"> (“</w:t>
      </w:r>
      <w:r w:rsidR="00D12DE6">
        <w:rPr>
          <w:u w:val="single"/>
        </w:rPr>
        <w:t>Banco</w:t>
      </w:r>
      <w:r w:rsidR="000F2F65">
        <w:rPr>
          <w:u w:val="single"/>
        </w:rPr>
        <w:t xml:space="preserve"> da Conta Vinculada</w:t>
      </w:r>
      <w:r w:rsidR="00D12DE6" w:rsidRPr="00BC7D01">
        <w:t xml:space="preserve">”), agência </w:t>
      </w:r>
      <w:r w:rsidR="00D12DE6" w:rsidRPr="00503570">
        <w:t xml:space="preserve">n.º </w:t>
      </w:r>
      <w:r w:rsidR="00FA1AC4" w:rsidRPr="0052627A">
        <w:t>0988</w:t>
      </w:r>
      <w:r w:rsidR="00D12DE6" w:rsidRPr="00503570">
        <w:t>,</w:t>
      </w:r>
      <w:r w:rsidR="00D12DE6" w:rsidRPr="00BC7D01">
        <w:t xml:space="preserve"> conta n.º</w:t>
      </w:r>
      <w:r w:rsidR="000F2F65">
        <w:t> [</w:t>
      </w:r>
      <w:r w:rsidR="00503570" w:rsidRPr="00931D4E">
        <w:rPr>
          <w:highlight w:val="yellow"/>
        </w:rPr>
        <w:t>209</w:t>
      </w:r>
      <w:r w:rsidR="00503570">
        <w:rPr>
          <w:highlight w:val="yellow"/>
        </w:rPr>
        <w:t>6</w:t>
      </w:r>
      <w:r w:rsidR="00FA1AC4" w:rsidRPr="00931D4E">
        <w:rPr>
          <w:highlight w:val="yellow"/>
        </w:rPr>
        <w:t>-</w:t>
      </w:r>
      <w:r w:rsidR="00503570">
        <w:rPr>
          <w:highlight w:val="yellow"/>
        </w:rPr>
        <w:t>3</w:t>
      </w:r>
      <w:r w:rsidR="000F2F65">
        <w:t>]</w:t>
      </w:r>
      <w:r w:rsidR="00503570">
        <w:t xml:space="preserve"> {ou} [</w:t>
      </w:r>
      <w:r w:rsidR="00503570" w:rsidRPr="00931D4E">
        <w:rPr>
          <w:highlight w:val="yellow"/>
        </w:rPr>
        <w:t>209</w:t>
      </w:r>
      <w:r w:rsidR="00503570">
        <w:rPr>
          <w:highlight w:val="yellow"/>
        </w:rPr>
        <w:t>8</w:t>
      </w:r>
      <w:r w:rsidR="00503570" w:rsidRPr="00931D4E">
        <w:rPr>
          <w:highlight w:val="yellow"/>
        </w:rPr>
        <w:t>-</w:t>
      </w:r>
      <w:r w:rsidR="00503570">
        <w:rPr>
          <w:highlight w:val="yellow"/>
        </w:rPr>
        <w:t>0</w:t>
      </w:r>
      <w:r w:rsidR="00503570">
        <w:t>]</w:t>
      </w:r>
      <w:r w:rsidR="00D12DE6" w:rsidRPr="00BC7D01">
        <w:t xml:space="preserve"> (“</w:t>
      </w:r>
      <w:r w:rsidR="00D12DE6" w:rsidRPr="00BC7D01">
        <w:rPr>
          <w:u w:val="single"/>
        </w:rPr>
        <w:t xml:space="preserve">Conta </w:t>
      </w:r>
      <w:r w:rsidR="00D12DE6">
        <w:rPr>
          <w:u w:val="single"/>
        </w:rPr>
        <w:t>Vinculada</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D12DE6">
        <w:rPr>
          <w:u w:val="single"/>
        </w:rPr>
        <w:t>Fundos Cedidos</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88341C">
      <w:pPr>
        <w:pStyle w:val="PargrafodaLista"/>
        <w:numPr>
          <w:ilvl w:val="3"/>
          <w:numId w:val="2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77777777" w:rsidR="00F42C36" w:rsidRDefault="00F42C36" w:rsidP="0088341C">
      <w:pPr>
        <w:pStyle w:val="PargrafodaLista"/>
        <w:numPr>
          <w:ilvl w:val="3"/>
          <w:numId w:val="2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 xml:space="preserve">do Cessionário,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31421AE4" w:rsidR="00F42C36" w:rsidRPr="00F42C36" w:rsidRDefault="00F42C36" w:rsidP="0088341C">
      <w:pPr>
        <w:pStyle w:val="PargrafodaLista"/>
        <w:numPr>
          <w:ilvl w:val="3"/>
          <w:numId w:val="28"/>
        </w:numPr>
        <w:spacing w:line="320" w:lineRule="exact"/>
        <w:ind w:left="709" w:firstLine="0"/>
        <w:jc w:val="both"/>
      </w:pPr>
      <w:r>
        <w:rPr>
          <w:bCs/>
        </w:rPr>
        <w:t>m</w:t>
      </w:r>
      <w:r w:rsidR="00DA0812" w:rsidRPr="00F42C36">
        <w:rPr>
          <w:bCs/>
        </w:rPr>
        <w:t xml:space="preserve">ediante recebimento de notificação enviada pelo Cessionário, declarando </w:t>
      </w:r>
      <w:r w:rsidR="00D12DE6" w:rsidRPr="00F42C36">
        <w:rPr>
          <w:bCs/>
        </w:rPr>
        <w:t xml:space="preserve">a ocorrência de um </w:t>
      </w:r>
      <w:r w:rsidR="00D12DE6" w:rsidRPr="00D12DE6">
        <w:t>Evento de Inadimplemento</w:t>
      </w:r>
      <w:r w:rsidR="00D12DE6">
        <w:t>, conforme definido na cláusula 4</w:t>
      </w:r>
      <w:r w:rsidR="00637827">
        <w:t>.</w:t>
      </w:r>
      <w:r w:rsidR="007E6D66">
        <w:t>6</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500E6416" w:rsidR="00F42C36" w:rsidRPr="00F42C36" w:rsidRDefault="00DA0812" w:rsidP="0088341C">
      <w:pPr>
        <w:pStyle w:val="PargrafodaLista"/>
        <w:numPr>
          <w:ilvl w:val="0"/>
          <w:numId w:val="47"/>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w:t>
      </w:r>
      <w:r w:rsidR="0077331C">
        <w:rPr>
          <w:bCs/>
        </w:rPr>
        <w:t>e ambos os</w:t>
      </w:r>
      <w:r w:rsidRPr="00F42C36">
        <w:rPr>
          <w:bCs/>
        </w:rPr>
        <w:t xml:space="preserve"> Cessionário</w:t>
      </w:r>
      <w:r w:rsidR="00900082">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418E9B6C" w:rsidR="00DA0812" w:rsidRPr="00F42C36" w:rsidRDefault="00F42C36" w:rsidP="0088341C">
      <w:pPr>
        <w:pStyle w:val="PargrafodaLista"/>
        <w:numPr>
          <w:ilvl w:val="0"/>
          <w:numId w:val="47"/>
        </w:numPr>
        <w:spacing w:line="320" w:lineRule="exact"/>
        <w:jc w:val="both"/>
      </w:pPr>
      <w:r>
        <w:rPr>
          <w:bCs/>
        </w:rPr>
        <w:t xml:space="preserve">cumprir </w:t>
      </w:r>
      <w:r w:rsidR="00DA0812" w:rsidRPr="00F42C36">
        <w:rPr>
          <w:bCs/>
        </w:rPr>
        <w:t>todas as instruções enviadas pelo</w:t>
      </w:r>
      <w:r w:rsidR="00900082">
        <w:rPr>
          <w:bCs/>
        </w:rPr>
        <w:t>s</w:t>
      </w:r>
      <w:r w:rsidR="00DA0812" w:rsidRPr="00F42C36">
        <w:rPr>
          <w:bCs/>
        </w:rPr>
        <w:t xml:space="preserve"> Cessionário</w:t>
      </w:r>
      <w:r w:rsidR="00900082">
        <w:rPr>
          <w:bCs/>
        </w:rPr>
        <w:t>s</w:t>
      </w:r>
      <w:r w:rsidR="00DA0812" w:rsidRPr="00F42C36">
        <w:rPr>
          <w:bCs/>
        </w:rPr>
        <w:t>, incluindo, dentre outros, em relação à transferência de recursos ao</w:t>
      </w:r>
      <w:r w:rsidR="00900082">
        <w:rPr>
          <w:bCs/>
        </w:rPr>
        <w:t>s</w:t>
      </w:r>
      <w:r w:rsidR="00DA0812" w:rsidRPr="00F42C36">
        <w:rPr>
          <w:bCs/>
        </w:rPr>
        <w:t xml:space="preserve"> Cessionário</w:t>
      </w:r>
      <w:r w:rsidR="0090008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53226FD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sidR="0077331C">
        <w:rPr>
          <w:bCs/>
        </w:rPr>
        <w:t>e ambo</w:t>
      </w:r>
      <w:r w:rsidR="000F2F65">
        <w:rPr>
          <w:bCs/>
        </w:rPr>
        <w:t>s</w:t>
      </w:r>
      <w:r w:rsidRPr="00BC7D01">
        <w:rPr>
          <w:bCs/>
        </w:rPr>
        <w:t xml:space="preserve"> </w:t>
      </w:r>
      <w:r w:rsidR="0077331C">
        <w:rPr>
          <w:bCs/>
        </w:rPr>
        <w:t xml:space="preserve">os </w:t>
      </w:r>
      <w:r w:rsidRPr="00BC7D01">
        <w:rPr>
          <w:bCs/>
        </w:rPr>
        <w:t>Cessionário</w:t>
      </w:r>
      <w:r w:rsidR="000F2F65">
        <w:rPr>
          <w:bCs/>
        </w:rPr>
        <w:t>s</w:t>
      </w:r>
      <w:r w:rsidRPr="00BC7D01">
        <w:rPr>
          <w:bCs/>
        </w:rPr>
        <w:t>.</w:t>
      </w:r>
    </w:p>
    <w:p w14:paraId="6A1317D9" w14:textId="77777777" w:rsidR="00201743" w:rsidRDefault="00201743" w:rsidP="0088341C">
      <w:pPr>
        <w:spacing w:line="300" w:lineRule="exact"/>
        <w:jc w:val="both"/>
        <w:rPr>
          <w:bCs/>
        </w:rPr>
      </w:pPr>
    </w:p>
    <w:p w14:paraId="7986CDD3" w14:textId="6B2A6340" w:rsidR="00201743" w:rsidRPr="00BC7D01" w:rsidRDefault="00201743" w:rsidP="0088341C">
      <w:pPr>
        <w:spacing w:line="300" w:lineRule="exact"/>
        <w:jc w:val="both"/>
        <w:rPr>
          <w:bCs/>
        </w:rPr>
      </w:pPr>
      <w:r>
        <w:rPr>
          <w:bCs/>
        </w:rPr>
        <w:tab/>
      </w:r>
      <w:r w:rsidRPr="00201743">
        <w:rPr>
          <w:bCs/>
        </w:rPr>
        <w:t xml:space="preserve">Sendo o que resta para o momento, a </w:t>
      </w:r>
      <w:r w:rsidR="000F2F65">
        <w:rPr>
          <w:bCs/>
        </w:rPr>
        <w:t xml:space="preserve">Cedente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6F500C2A" w:rsidR="00D12DE6" w:rsidRPr="00DA0812" w:rsidRDefault="000F2F65"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r w:rsidRPr="00931D4E">
              <w:rPr>
                <w:rFonts w:ascii="Times New Roman" w:hAnsi="Times New Roman" w:cs="Times New Roman"/>
                <w:b/>
                <w:bCs/>
                <w:sz w:val="24"/>
                <w:szCs w:val="24"/>
                <w:highlight w:val="yellow"/>
                <w:lang w:val="pt-BR"/>
              </w:rPr>
              <w:t>ou</w:t>
            </w:r>
            <w:r>
              <w:rPr>
                <w:rFonts w:ascii="Times New Roman" w:hAnsi="Times New Roman" w:cs="Times New Roman"/>
                <w:b/>
                <w:bCs/>
                <w:sz w:val="24"/>
                <w:szCs w:val="24"/>
                <w:lang w:val="pt-BR"/>
              </w:rPr>
              <w:t xml:space="preserve">} </w:t>
            </w:r>
            <w:r w:rsidRPr="000F2F65">
              <w:rPr>
                <w:rFonts w:ascii="Times New Roman" w:hAnsi="Times New Roman" w:cs="Times New Roman"/>
                <w:b/>
                <w:bCs/>
                <w:sz w:val="24"/>
                <w:szCs w:val="24"/>
                <w:lang w:val="pt-BR"/>
              </w:rPr>
              <w:t>SIMÕES 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77777777" w:rsidR="00DA0812" w:rsidRPr="00BC7D01" w:rsidRDefault="00DA0812" w:rsidP="0088341C">
      <w:pPr>
        <w:spacing w:line="300" w:lineRule="exact"/>
      </w:pPr>
      <w:r w:rsidRPr="00BC7D01">
        <w:t>Por:____________________________</w:t>
      </w:r>
    </w:p>
    <w:p w14:paraId="7724A307" w14:textId="77777777" w:rsidR="00DA0812" w:rsidRPr="00BC7D01" w:rsidRDefault="00DA0812" w:rsidP="0088341C">
      <w:pPr>
        <w:spacing w:line="300" w:lineRule="exact"/>
      </w:pPr>
      <w:r w:rsidRPr="00BC7D01">
        <w:t>Assinatura: ______________________</w:t>
      </w:r>
    </w:p>
    <w:p w14:paraId="538F2C38" w14:textId="77777777" w:rsidR="00DA0812" w:rsidRPr="00BC7D01" w:rsidRDefault="00DA0812" w:rsidP="0088341C">
      <w:pPr>
        <w:spacing w:line="300" w:lineRule="exact"/>
      </w:pPr>
      <w:r w:rsidRPr="00BC7D01">
        <w:t>RG: ____________________________</w:t>
      </w:r>
    </w:p>
    <w:p w14:paraId="6B521457" w14:textId="77777777" w:rsidR="00DA0812" w:rsidRDefault="00DA0812" w:rsidP="0088341C">
      <w:pPr>
        <w:autoSpaceDE/>
        <w:autoSpaceDN/>
        <w:adjustRightInd/>
        <w:spacing w:line="320" w:lineRule="exact"/>
        <w:jc w:val="center"/>
        <w:rPr>
          <w:smallCaps/>
          <w:u w:val="single"/>
        </w:rPr>
      </w:pPr>
    </w:p>
    <w:p w14:paraId="3B377C72" w14:textId="77777777" w:rsidR="00DA0812" w:rsidRDefault="00DA0812" w:rsidP="0088341C">
      <w:pPr>
        <w:autoSpaceDE/>
        <w:autoSpaceDN/>
        <w:adjustRightInd/>
        <w:rPr>
          <w:smallCaps/>
          <w:u w:val="single"/>
        </w:rPr>
      </w:pPr>
      <w:r>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commentRangeStart w:id="149"/>
      <w:r w:rsidRPr="00DA0812">
        <w:rPr>
          <w:u w:val="single"/>
        </w:rPr>
        <w:t>MODELO DE NOTIFICAÇÃO</w:t>
      </w:r>
      <w:r>
        <w:rPr>
          <w:u w:val="single"/>
        </w:rPr>
        <w:t xml:space="preserve"> – ANEEL</w:t>
      </w:r>
      <w:commentRangeEnd w:id="149"/>
      <w:r w:rsidR="00150C9A">
        <w:rPr>
          <w:rStyle w:val="Refdecomentrio"/>
        </w:rPr>
        <w:commentReference w:id="149"/>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50"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542E72A7" w:rsidR="006C7E5D" w:rsidRPr="00BA7603" w:rsidRDefault="006C7E5D" w:rsidP="0088341C">
      <w:pPr>
        <w:spacing w:line="300" w:lineRule="exact"/>
        <w:rPr>
          <w:smallCaps/>
        </w:rPr>
      </w:pPr>
      <w:r>
        <w:rPr>
          <w:bCs/>
        </w:rPr>
        <w:t xml:space="preserve">Ref.: </w:t>
      </w:r>
      <w:r w:rsidR="00BA7603" w:rsidRPr="00861F54">
        <w:t xml:space="preserve">Contrato de Concessão nº </w:t>
      </w:r>
      <w:r w:rsidR="000F2F65">
        <w:t>[</w:t>
      </w:r>
      <w:r w:rsidR="00BA7603" w:rsidRPr="00931D4E">
        <w:rPr>
          <w:smallCaps/>
          <w:highlight w:val="yellow"/>
        </w:rPr>
        <w:t>22/2018</w:t>
      </w:r>
      <w:r w:rsidR="000F2F65">
        <w:rPr>
          <w:smallCaps/>
        </w:rPr>
        <w:t>]</w:t>
      </w:r>
      <w:r w:rsidR="00BA7603">
        <w:rPr>
          <w:smallCaps/>
        </w:rPr>
        <w:t xml:space="preserve"> – </w:t>
      </w:r>
      <w:r>
        <w:rPr>
          <w:bCs/>
        </w:rPr>
        <w:t xml:space="preserve">Cessão Fiduciária de Direitos Creditórios. </w:t>
      </w:r>
      <w:r w:rsidR="000F2F65">
        <w:t>[</w:t>
      </w:r>
      <w:r w:rsidR="000F2F65" w:rsidRPr="001558B2">
        <w:rPr>
          <w:b/>
          <w:highlight w:val="yellow"/>
        </w:rPr>
        <w:t>Nota SF</w:t>
      </w:r>
      <w:r w:rsidR="000F2F65" w:rsidRPr="000F2F65">
        <w:rPr>
          <w:b/>
          <w:highlight w:val="yellow"/>
        </w:rPr>
        <w:t xml:space="preserve">: </w:t>
      </w:r>
      <w:r w:rsidR="000F2F65" w:rsidRPr="00931D4E">
        <w:rPr>
          <w:b/>
          <w:highlight w:val="yellow"/>
        </w:rPr>
        <w:t>Contrato de Concessão a ser ajustado para cada SPE</w:t>
      </w:r>
      <w:r w:rsidR="000F2F65">
        <w:t>]</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62352875"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0F2F65">
        <w:rPr>
          <w:lang w:val="pt-BR"/>
        </w:rPr>
        <w:t>[</w:t>
      </w:r>
      <w:r w:rsidR="00503570">
        <w:rPr>
          <w:smallCaps/>
          <w:highlight w:val="yellow"/>
          <w:lang w:val="pt-BR"/>
        </w:rPr>
        <w:t>17</w:t>
      </w:r>
      <w:r w:rsidRPr="00931D4E">
        <w:rPr>
          <w:smallCaps/>
          <w:highlight w:val="yellow"/>
          <w:lang w:val="pt-BR"/>
        </w:rPr>
        <w:t>/2018</w:t>
      </w:r>
      <w:r w:rsidR="000F2F65">
        <w:rPr>
          <w:smallCaps/>
          <w:lang w:val="pt-BR"/>
        </w:rPr>
        <w:t>]</w:t>
      </w:r>
      <w:r w:rsidR="00503570">
        <w:rPr>
          <w:smallCaps/>
          <w:lang w:val="pt-BR"/>
        </w:rPr>
        <w:t xml:space="preserve"> {</w:t>
      </w:r>
      <w:r w:rsidR="00503570" w:rsidRPr="0052627A">
        <w:rPr>
          <w:smallCaps/>
          <w:highlight w:val="yellow"/>
          <w:lang w:val="pt-BR"/>
        </w:rPr>
        <w:t>ou</w:t>
      </w:r>
      <w:r w:rsidR="00503570">
        <w:rPr>
          <w:smallCaps/>
          <w:lang w:val="pt-BR"/>
        </w:rPr>
        <w:t xml:space="preserve">} </w:t>
      </w:r>
      <w:r w:rsidR="00503570">
        <w:rPr>
          <w:lang w:val="pt-BR"/>
        </w:rPr>
        <w:t>[</w:t>
      </w:r>
      <w:r w:rsidR="00503570">
        <w:rPr>
          <w:smallCaps/>
          <w:highlight w:val="yellow"/>
          <w:lang w:val="pt-BR"/>
        </w:rPr>
        <w:t>28</w:t>
      </w:r>
      <w:r w:rsidR="00503570" w:rsidRPr="00931D4E">
        <w:rPr>
          <w:smallCaps/>
          <w:highlight w:val="yellow"/>
          <w:lang w:val="pt-BR"/>
        </w:rPr>
        <w:t>/2018</w:t>
      </w:r>
      <w:r w:rsidR="00503570">
        <w:rPr>
          <w:smallCaps/>
          <w:lang w:val="pt-BR"/>
        </w:rPr>
        <w:t>]</w:t>
      </w:r>
      <w:r w:rsidRPr="00861F54">
        <w:rPr>
          <w:lang w:val="pt-BR"/>
        </w:rPr>
        <w:t xml:space="preserve"> </w:t>
      </w:r>
      <w:r>
        <w:rPr>
          <w:lang w:val="pt-BR"/>
        </w:rPr>
        <w:t xml:space="preserve">celebrado entre a Agência Nacional de Energia Elétrica – ANEEL e a </w:t>
      </w:r>
      <w:r w:rsidR="000F2F65">
        <w:rPr>
          <w:lang w:val="pt-BR"/>
        </w:rPr>
        <w:t xml:space="preserve"> [FS Transmissora de Energia Elétrica S.A.] {</w:t>
      </w:r>
      <w:r w:rsidR="000F2F65" w:rsidRPr="00931D4E">
        <w:rPr>
          <w:highlight w:val="yellow"/>
          <w:lang w:val="pt-BR"/>
        </w:rPr>
        <w:t>ou</w:t>
      </w:r>
      <w:r w:rsidR="000F2F65">
        <w:rPr>
          <w:lang w:val="pt-BR"/>
        </w:rPr>
        <w:t>} [Simões Transmissora de Energia Elétrica]</w:t>
      </w:r>
      <w:r>
        <w:rPr>
          <w:lang w:val="pt-BR"/>
        </w:rPr>
        <w:t xml:space="preserve"> (“</w:t>
      </w:r>
      <w:r w:rsidR="000F2F65">
        <w:rPr>
          <w:u w:val="single"/>
          <w:lang w:val="pt-BR"/>
        </w:rPr>
        <w:t>Cedente</w:t>
      </w:r>
      <w:r>
        <w:rPr>
          <w:lang w:val="pt-BR"/>
        </w:rPr>
        <w:t xml:space="preserve">”) em </w:t>
      </w:r>
      <w:r w:rsidRPr="0052627A">
        <w:rPr>
          <w:lang w:val="pt-BR"/>
        </w:rPr>
        <w:t>20</w:t>
      </w:r>
      <w:r w:rsidRPr="00503570">
        <w:rPr>
          <w:lang w:val="pt-BR"/>
        </w:rPr>
        <w:t xml:space="preserve"> de </w:t>
      </w:r>
      <w:r w:rsidRPr="0052627A">
        <w:rPr>
          <w:lang w:val="pt-BR"/>
        </w:rPr>
        <w:t>setembro</w:t>
      </w:r>
      <w:r w:rsidRPr="00503570">
        <w:rPr>
          <w:lang w:val="pt-BR"/>
        </w:rPr>
        <w:t xml:space="preserve"> de </w:t>
      </w:r>
      <w:r w:rsidRPr="0052627A">
        <w:rPr>
          <w:lang w:val="pt-BR"/>
        </w:rPr>
        <w:t>2018</w:t>
      </w:r>
      <w:r>
        <w:rPr>
          <w:lang w:val="pt-BR"/>
        </w:rPr>
        <w:t xml:space="preserve"> </w:t>
      </w:r>
      <w:r w:rsidRPr="00861F54">
        <w:rPr>
          <w:lang w:val="pt-BR"/>
        </w:rPr>
        <w:t>(“</w:t>
      </w:r>
      <w:r w:rsidRPr="00861F54">
        <w:rPr>
          <w:u w:val="single"/>
          <w:lang w:val="pt-BR"/>
        </w:rPr>
        <w:t>Contrato de Concessão</w:t>
      </w:r>
      <w:r w:rsidRPr="00861F54">
        <w:rPr>
          <w:lang w:val="pt-BR"/>
        </w:rPr>
        <w:t>”)</w:t>
      </w:r>
      <w:r w:rsidR="00BA7603">
        <w:rPr>
          <w:lang w:val="pt-BR"/>
        </w:rPr>
        <w:t xml:space="preserve">; </w:t>
      </w:r>
      <w:bookmarkEnd w:id="150"/>
      <w:r w:rsidR="00BA7603">
        <w:rPr>
          <w:lang w:val="pt-BR"/>
        </w:rPr>
        <w:t xml:space="preserve">(ii) ao </w:t>
      </w:r>
      <w:r w:rsidR="00BA7603" w:rsidRPr="00861F54">
        <w:rPr>
          <w:lang w:val="pt-BR"/>
        </w:rPr>
        <w:t xml:space="preserve">Contrato de Prestação de Serviços de Transmissão n.º </w:t>
      </w:r>
      <w:r w:rsidR="00F23A0B">
        <w:rPr>
          <w:lang w:val="pt-BR"/>
        </w:rPr>
        <w:t>[</w:t>
      </w:r>
      <w:r w:rsidR="00503570" w:rsidRPr="00931D4E">
        <w:rPr>
          <w:highlight w:val="yellow"/>
          <w:lang w:val="pt-BR"/>
        </w:rPr>
        <w:t>02</w:t>
      </w:r>
      <w:r w:rsidR="00503570">
        <w:rPr>
          <w:highlight w:val="yellow"/>
          <w:lang w:val="pt-BR"/>
        </w:rPr>
        <w:t>3</w:t>
      </w:r>
      <w:r w:rsidR="00BA7603" w:rsidRPr="00931D4E">
        <w:rPr>
          <w:highlight w:val="yellow"/>
          <w:lang w:val="pt-BR"/>
        </w:rPr>
        <w:t>/2018</w:t>
      </w:r>
      <w:r w:rsidR="00F23A0B">
        <w:rPr>
          <w:lang w:val="pt-BR"/>
        </w:rPr>
        <w:t>]</w:t>
      </w:r>
      <w:r w:rsidR="00BA7603">
        <w:rPr>
          <w:lang w:val="pt-BR"/>
        </w:rPr>
        <w:t xml:space="preserve"> </w:t>
      </w:r>
      <w:r w:rsidR="00503570">
        <w:rPr>
          <w:lang w:val="pt-BR"/>
        </w:rPr>
        <w:t>{</w:t>
      </w:r>
      <w:r w:rsidR="00503570" w:rsidRPr="00931D4E">
        <w:rPr>
          <w:highlight w:val="yellow"/>
          <w:lang w:val="pt-BR"/>
        </w:rPr>
        <w:t>ou</w:t>
      </w:r>
      <w:bookmarkStart w:id="151" w:name="_GoBack"/>
      <w:bookmarkEnd w:id="151"/>
      <w:r w:rsidR="00503570">
        <w:rPr>
          <w:lang w:val="pt-BR"/>
        </w:rPr>
        <w:t>} [</w:t>
      </w:r>
      <w:r w:rsidR="00503570" w:rsidRPr="00931D4E">
        <w:rPr>
          <w:highlight w:val="yellow"/>
          <w:lang w:val="pt-BR"/>
        </w:rPr>
        <w:t>02</w:t>
      </w:r>
      <w:r w:rsidR="00503570">
        <w:rPr>
          <w:highlight w:val="yellow"/>
          <w:lang w:val="pt-BR"/>
        </w:rPr>
        <w:t>5</w:t>
      </w:r>
      <w:r w:rsidR="00503570" w:rsidRPr="00931D4E">
        <w:rPr>
          <w:highlight w:val="yellow"/>
          <w:lang w:val="pt-BR"/>
        </w:rPr>
        <w:t>/2018</w:t>
      </w:r>
      <w:r w:rsidR="00503570">
        <w:rPr>
          <w:lang w:val="pt-BR"/>
        </w:rPr>
        <w:t>]</w:t>
      </w:r>
      <w:r w:rsidR="00BA7603">
        <w:rPr>
          <w:lang w:val="pt-BR"/>
        </w:rPr>
        <w:t xml:space="preserve">celebrado entre o Operador Nacional do Sistema Elétrico – ONS e a </w:t>
      </w:r>
      <w:r w:rsidR="00F23A0B">
        <w:rPr>
          <w:lang w:val="pt-BR"/>
        </w:rPr>
        <w:t xml:space="preserve">Cedente </w:t>
      </w:r>
      <w:r w:rsidR="00BA7603">
        <w:rPr>
          <w:lang w:val="pt-BR"/>
        </w:rPr>
        <w:t xml:space="preserve">em </w:t>
      </w:r>
      <w:r w:rsidR="00BA7603" w:rsidRPr="0052627A">
        <w:rPr>
          <w:lang w:val="pt-BR"/>
        </w:rPr>
        <w:t>3</w:t>
      </w:r>
      <w:r w:rsidR="00BA7603" w:rsidRPr="00503570">
        <w:rPr>
          <w:lang w:val="pt-BR"/>
        </w:rPr>
        <w:t xml:space="preserve"> de </w:t>
      </w:r>
      <w:r w:rsidR="00BA7603" w:rsidRPr="0052627A">
        <w:rPr>
          <w:lang w:val="pt-BR"/>
        </w:rPr>
        <w:t>dezembro</w:t>
      </w:r>
      <w:r w:rsidR="00BA7603" w:rsidRPr="00503570">
        <w:rPr>
          <w:lang w:val="pt-BR"/>
        </w:rPr>
        <w:t xml:space="preserve"> de </w:t>
      </w:r>
      <w:r w:rsidR="00BA7603" w:rsidRPr="0052627A">
        <w:rPr>
          <w:lang w:val="pt-BR"/>
        </w:rPr>
        <w:t>2018</w:t>
      </w:r>
      <w:r w:rsidR="0081192C">
        <w:rPr>
          <w:lang w:val="pt-BR"/>
        </w:rPr>
        <w:t xml:space="preserve"> (“</w:t>
      </w:r>
      <w:r w:rsidR="0081192C">
        <w:rPr>
          <w:u w:val="single"/>
          <w:lang w:val="pt-BR"/>
        </w:rPr>
        <w:t>CPST</w:t>
      </w:r>
      <w:r w:rsidR="0081192C">
        <w:rPr>
          <w:lang w:val="pt-BR"/>
        </w:rPr>
        <w:t>”); e (iii) aos Contratos de Uso do Sistema de Transmissão, celebrados entre o ONS, as concessionárias de transmissão e os usuários do sistema de transmissão (“</w:t>
      </w:r>
      <w:proofErr w:type="spellStart"/>
      <w:r w:rsidR="0081192C" w:rsidRPr="0081192C">
        <w:rPr>
          <w:u w:val="single"/>
          <w:lang w:val="pt-BR"/>
        </w:rPr>
        <w:t>CUSTs</w:t>
      </w:r>
      <w:proofErr w:type="spellEnd"/>
      <w:r w:rsidR="0081192C">
        <w:rPr>
          <w:lang w:val="pt-BR"/>
        </w:rPr>
        <w:t>” e, em conjunto com o CPST, os “</w:t>
      </w:r>
      <w:r w:rsidR="0081192C">
        <w:rPr>
          <w:u w:val="single"/>
          <w:lang w:val="pt-BR"/>
        </w:rPr>
        <w:t>Contratos de Transmissão</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1C488508" w:rsidR="006C7E5D" w:rsidRPr="00765DD3" w:rsidRDefault="006C7E5D" w:rsidP="0088341C">
      <w:pPr>
        <w:spacing w:line="300" w:lineRule="exact"/>
        <w:ind w:firstLine="709"/>
        <w:jc w:val="both"/>
        <w:rPr>
          <w:bCs/>
        </w:rPr>
      </w:pPr>
      <w:bookmarkStart w:id="152"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23A0B">
        <w:t>a Cedente</w:t>
      </w:r>
      <w:r w:rsidR="003247AA">
        <w:t xml:space="preserve"> e a </w:t>
      </w:r>
      <w:r w:rsidR="00F23A0B">
        <w:t xml:space="preserv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w:t>
      </w:r>
      <w:r w:rsidR="00F23A0B">
        <w:t>(“</w:t>
      </w:r>
      <w:r w:rsidR="00F23A0B">
        <w:rPr>
          <w:u w:val="single"/>
        </w:rPr>
        <w:t>Debenturistas</w:t>
      </w:r>
      <w:r w:rsidR="00F23A0B">
        <w:t>”)</w:t>
      </w:r>
      <w:r w:rsidR="00F23A0B" w:rsidRPr="00861F54">
        <w:t xml:space="preserve"> </w:t>
      </w:r>
      <w:r w:rsidRPr="00861F54">
        <w:t xml:space="preserve">emitidas pela </w:t>
      </w:r>
      <w:r w:rsidR="00503570">
        <w:t>Cedente</w:t>
      </w:r>
      <w:r w:rsidR="00503570" w:rsidRPr="00861F54">
        <w:t xml:space="preserve"> </w:t>
      </w:r>
      <w:r w:rsidRPr="00861F54">
        <w:t xml:space="preserve">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00F23A0B">
        <w:rPr>
          <w:bCs/>
          <w:u w:val="single"/>
        </w:rPr>
        <w:t>Agente Fiduciário</w:t>
      </w:r>
      <w:r>
        <w:rPr>
          <w:bCs/>
        </w:rPr>
        <w:t>”)</w:t>
      </w:r>
      <w:r w:rsidR="00503570">
        <w:rPr>
          <w:bCs/>
        </w:rPr>
        <w:t xml:space="preserve"> em 12 de agosto de 2020 e, conforme aditado pelo Primeiro Aditamento ao </w:t>
      </w:r>
      <w:r w:rsidR="00503570" w:rsidRPr="00861F54">
        <w:t xml:space="preserve">Contrato de Cessão Fiduciária e Vinculação de </w:t>
      </w:r>
      <w:r w:rsidR="00503570">
        <w:t>Direitos Creditórios</w:t>
      </w:r>
      <w:r w:rsidR="00503570" w:rsidRPr="00861F54">
        <w:t xml:space="preserve"> em Garantia e Outras Avenças </w:t>
      </w:r>
      <w:r w:rsidR="00503570">
        <w:t>celebrado entre a Cedente, o Agente Fiduciário</w:t>
      </w:r>
      <w:r>
        <w:rPr>
          <w:bCs/>
        </w:rPr>
        <w:t xml:space="preserve"> </w:t>
      </w:r>
      <w:r w:rsidR="00F23A0B">
        <w:rPr>
          <w:bCs/>
        </w:rPr>
        <w:t xml:space="preserve">e o </w:t>
      </w:r>
      <w:r w:rsidR="00F23A0B" w:rsidRPr="00052D6A">
        <w:rPr>
          <w:b/>
          <w:bCs/>
        </w:rPr>
        <w:t>BANCO SANTANDER (BRASIL) S.A.</w:t>
      </w:r>
      <w:r w:rsidR="00F23A0B" w:rsidRPr="00052D6A">
        <w:t>, instituição financeira, com sede na Cidade de São Paulo, Estado de São Paulo, na Avenida Presidente Juscelino Kubitscheck, nº 2.235, inscrita no CNPJ/ME sob o nº 90.400.888/0001-42, neste ato representada na forma de seu estatuto social (“</w:t>
      </w:r>
      <w:r w:rsidR="00F23A0B" w:rsidRPr="00052D6A">
        <w:rPr>
          <w:u w:val="single"/>
        </w:rPr>
        <w:t>Santander</w:t>
      </w:r>
      <w:r w:rsidR="00F23A0B" w:rsidRPr="00052D6A">
        <w:t>”</w:t>
      </w:r>
      <w:r w:rsidR="00F23A0B">
        <w:t xml:space="preserve"> </w:t>
      </w:r>
      <w:r w:rsidR="00F23A0B">
        <w:lastRenderedPageBreak/>
        <w:t>e, em conjunto com os Debenturistas, “</w:t>
      </w:r>
      <w:r w:rsidR="00F23A0B">
        <w:rPr>
          <w:u w:val="single"/>
        </w:rPr>
        <w:t>Cessionários</w:t>
      </w:r>
      <w:r w:rsidR="00F23A0B">
        <w:t xml:space="preserve">”) </w:t>
      </w:r>
      <w:r>
        <w:rPr>
          <w:bCs/>
        </w:rPr>
        <w:t>em</w:t>
      </w:r>
      <w:r w:rsidRPr="00BC7D01">
        <w:rPr>
          <w:bCs/>
        </w:rPr>
        <w:t xml:space="preserve"> </w:t>
      </w:r>
      <w:r w:rsidRPr="00DA0812">
        <w:rPr>
          <w:bCs/>
          <w:highlight w:val="yellow"/>
        </w:rPr>
        <w:t>[data]</w:t>
      </w:r>
      <w:r w:rsidRPr="00BC7D01">
        <w:rPr>
          <w:bCs/>
        </w:rPr>
        <w:t xml:space="preserve"> (“</w:t>
      </w:r>
      <w:r w:rsidRPr="00BC7D01">
        <w:rPr>
          <w:bCs/>
          <w:u w:val="single"/>
        </w:rPr>
        <w:t>Contrato</w:t>
      </w:r>
      <w:r>
        <w:rPr>
          <w:bCs/>
          <w:u w:val="single"/>
        </w:rPr>
        <w:t xml:space="preserve"> de Cessão Fiduciária</w:t>
      </w:r>
      <w:r w:rsidRPr="00BC7D01">
        <w:rPr>
          <w:bCs/>
        </w:rPr>
        <w:t>” – Anexo I à presente),</w:t>
      </w:r>
      <w:bookmarkEnd w:id="152"/>
      <w:r w:rsidRPr="00BC7D01">
        <w:rPr>
          <w:bCs/>
        </w:rPr>
        <w:t xml:space="preserve"> </w:t>
      </w:r>
      <w:r w:rsidRPr="00765DD3">
        <w:rPr>
          <w:bCs/>
        </w:rPr>
        <w:t>(a)</w:t>
      </w:r>
      <w:r>
        <w:rPr>
          <w:bCs/>
        </w:rPr>
        <w:t xml:space="preserve"> </w:t>
      </w:r>
      <w:r w:rsidRPr="00765DD3">
        <w:rPr>
          <w:bCs/>
        </w:rPr>
        <w:t xml:space="preserve">a totalidade dos direitos </w:t>
      </w:r>
      <w:r w:rsidR="009F3038">
        <w:rPr>
          <w:bCs/>
        </w:rPr>
        <w:t xml:space="preserve">creditórios </w:t>
      </w:r>
      <w:r w:rsidRPr="00765DD3">
        <w:rPr>
          <w:bCs/>
        </w:rPr>
        <w:t xml:space="preserve">da </w:t>
      </w:r>
      <w:r w:rsidR="00F23A0B">
        <w:rPr>
          <w:bCs/>
        </w:rPr>
        <w:t>Cedente</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23A0B">
        <w:rPr>
          <w:bCs/>
        </w:rPr>
        <w:t xml:space="preserve">Cedente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F23A0B">
        <w:rPr>
          <w:bCs/>
        </w:rPr>
        <w:t>Cedente</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F23A0B">
        <w:rPr>
          <w:bCs/>
        </w:rPr>
        <w:t xml:space="preserve">s </w:t>
      </w:r>
      <w:r>
        <w:rPr>
          <w:bCs/>
        </w:rPr>
        <w:t>Cessionário</w:t>
      </w:r>
      <w:r w:rsidR="00F23A0B">
        <w:rPr>
          <w:bCs/>
        </w:rPr>
        <w:t>s</w:t>
      </w:r>
      <w:r w:rsidRPr="00861F54">
        <w:t>.</w:t>
      </w:r>
    </w:p>
    <w:p w14:paraId="36442897" w14:textId="77777777" w:rsidR="006C7E5D" w:rsidRDefault="006C7E5D" w:rsidP="0088341C">
      <w:pPr>
        <w:spacing w:line="300" w:lineRule="exact"/>
        <w:jc w:val="both"/>
        <w:rPr>
          <w:bCs/>
        </w:rPr>
      </w:pPr>
    </w:p>
    <w:p w14:paraId="6FD5EAA4" w14:textId="0CBE887F"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r w:rsidR="0077331C">
        <w:rPr>
          <w:bCs/>
        </w:rPr>
        <w:t xml:space="preserve"> </w:t>
      </w:r>
      <w:r w:rsidR="0077331C" w:rsidRPr="0081192C">
        <w:rPr>
          <w:bCs/>
        </w:rPr>
        <w:t>de Cessão Fiduciária</w:t>
      </w:r>
      <w:r w:rsidRPr="00BC7D01">
        <w:rPr>
          <w:bCs/>
        </w:rPr>
        <w:t>.</w:t>
      </w:r>
    </w:p>
    <w:p w14:paraId="7C9781D9" w14:textId="5844CD31" w:rsidR="006C7E5D" w:rsidRDefault="006C7E5D" w:rsidP="0088341C">
      <w:pPr>
        <w:spacing w:line="300" w:lineRule="exact"/>
        <w:jc w:val="both"/>
        <w:rPr>
          <w:bCs/>
        </w:rPr>
      </w:pPr>
    </w:p>
    <w:p w14:paraId="5B5D4DCD" w14:textId="3F230DE4" w:rsidR="006C7E5D" w:rsidRPr="006C7E5D" w:rsidRDefault="0081192C" w:rsidP="0088341C">
      <w:pPr>
        <w:spacing w:line="300" w:lineRule="exact"/>
        <w:jc w:val="both"/>
        <w:rPr>
          <w:bCs/>
        </w:rPr>
      </w:pPr>
      <w:r>
        <w:rPr>
          <w:bCs/>
        </w:rPr>
        <w:tab/>
      </w:r>
      <w:bookmarkStart w:id="153" w:name="_Hlk42177579"/>
      <w:r w:rsidRPr="0081192C">
        <w:rPr>
          <w:bCs/>
        </w:rPr>
        <w:t xml:space="preserve">Em decorrência da cessão fiduciária constituída pelo Contrato de Cessão Fiduciária, a </w:t>
      </w:r>
      <w:r w:rsidR="00F23A0B">
        <w:rPr>
          <w:bCs/>
        </w:rPr>
        <w:t xml:space="preserve">Cedente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F23A0B">
        <w:rPr>
          <w:bCs/>
        </w:rPr>
        <w:t>Cedente</w:t>
      </w:r>
      <w:r>
        <w:rPr>
          <w:bCs/>
        </w:rPr>
        <w:t xml:space="preserve">, no âmbito do Contrato de Concessão e dos Contratos de Transmissão estão cedidos fiduciariamente </w:t>
      </w:r>
      <w:r w:rsidR="00655D1D">
        <w:rPr>
          <w:bCs/>
        </w:rPr>
        <w:t>ao</w:t>
      </w:r>
      <w:r w:rsidR="00F23A0B">
        <w:rPr>
          <w:bCs/>
        </w:rPr>
        <w:t>s</w:t>
      </w:r>
      <w:r w:rsidR="00655D1D">
        <w:rPr>
          <w:bCs/>
        </w:rPr>
        <w:t xml:space="preserve"> Cessionário</w:t>
      </w:r>
      <w:r w:rsidR="00F23A0B">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23A0B">
        <w:rPr>
          <w:lang w:eastAsia="pt-BR"/>
        </w:rPr>
        <w:t>Cedente</w:t>
      </w:r>
      <w:r w:rsidR="006C7E5D" w:rsidRPr="00D12DE6">
        <w:rPr>
          <w:lang w:eastAsia="pt-BR"/>
        </w:rPr>
        <w:t xml:space="preserve"> </w:t>
      </w:r>
      <w:r w:rsidR="006C7E5D" w:rsidRPr="00BC7D01">
        <w:t>mantida n</w:t>
      </w:r>
      <w:r w:rsidR="00355708">
        <w:t>a</w:t>
      </w:r>
      <w:r w:rsidR="006C7E5D" w:rsidRPr="00BC7D01">
        <w:t xml:space="preserve"> </w:t>
      </w:r>
      <w:r w:rsidR="00355708">
        <w:rPr>
          <w:bCs/>
        </w:rPr>
        <w:t>Caixa Econômica Federal</w:t>
      </w:r>
      <w:r w:rsidR="006C7E5D" w:rsidRPr="00BC7D01">
        <w:t>, agência n</w:t>
      </w:r>
      <w:r w:rsidR="006C7E5D" w:rsidRPr="00503570">
        <w:t xml:space="preserve">.º </w:t>
      </w:r>
      <w:r w:rsidR="00FA1AC4" w:rsidRPr="0052627A">
        <w:t>0988</w:t>
      </w:r>
      <w:r w:rsidR="006C7E5D" w:rsidRPr="00503570">
        <w:t>,</w:t>
      </w:r>
      <w:r w:rsidR="006C7E5D" w:rsidRPr="00BC7D01">
        <w:t xml:space="preserve"> conta n.º</w:t>
      </w:r>
      <w:r w:rsidR="00FA1AC4">
        <w:t xml:space="preserve"> </w:t>
      </w:r>
      <w:r w:rsidR="00503570">
        <w:t>[</w:t>
      </w:r>
      <w:r w:rsidR="00503570" w:rsidRPr="00931D4E">
        <w:rPr>
          <w:highlight w:val="yellow"/>
        </w:rPr>
        <w:t>209</w:t>
      </w:r>
      <w:r w:rsidR="00503570">
        <w:rPr>
          <w:highlight w:val="yellow"/>
        </w:rPr>
        <w:t>6</w:t>
      </w:r>
      <w:r w:rsidR="00503570" w:rsidRPr="00931D4E">
        <w:rPr>
          <w:highlight w:val="yellow"/>
        </w:rPr>
        <w:t>-</w:t>
      </w:r>
      <w:r w:rsidR="00503570">
        <w:rPr>
          <w:highlight w:val="yellow"/>
        </w:rPr>
        <w:t>3</w:t>
      </w:r>
      <w:r w:rsidR="00503570">
        <w:t>] {</w:t>
      </w:r>
      <w:r w:rsidR="00503570" w:rsidRPr="00777345">
        <w:rPr>
          <w:highlight w:val="yellow"/>
        </w:rPr>
        <w:t>ou</w:t>
      </w:r>
      <w:r w:rsidR="00503570">
        <w:t>} [</w:t>
      </w:r>
      <w:r w:rsidR="00503570" w:rsidRPr="00777345">
        <w:rPr>
          <w:highlight w:val="yellow"/>
        </w:rPr>
        <w:t>209</w:t>
      </w:r>
      <w:r w:rsidR="00503570">
        <w:rPr>
          <w:highlight w:val="yellow"/>
        </w:rPr>
        <w:t>8</w:t>
      </w:r>
      <w:r w:rsidR="00503570" w:rsidRPr="00777345">
        <w:rPr>
          <w:highlight w:val="yellow"/>
        </w:rPr>
        <w:t>-</w:t>
      </w:r>
      <w:r w:rsidR="00503570">
        <w:rPr>
          <w:highlight w:val="yellow"/>
        </w:rPr>
        <w:t>0</w:t>
      </w:r>
      <w:r w:rsidR="00503570">
        <w:t>]</w:t>
      </w:r>
      <w:r w:rsidR="006C7E5D" w:rsidRPr="006C7E5D">
        <w:rPr>
          <w:color w:val="000000"/>
        </w:rPr>
        <w:t>, independentemente da sua forma de cobrança</w:t>
      </w:r>
      <w:r w:rsidR="006C7E5D">
        <w:t>.</w:t>
      </w:r>
    </w:p>
    <w:bookmarkEnd w:id="153"/>
    <w:p w14:paraId="257EA7F0" w14:textId="77777777" w:rsidR="006C7E5D" w:rsidRPr="00BC7D01" w:rsidRDefault="006C7E5D" w:rsidP="0088341C">
      <w:pPr>
        <w:spacing w:line="300" w:lineRule="exact"/>
        <w:jc w:val="both"/>
        <w:rPr>
          <w:bCs/>
        </w:rPr>
      </w:pPr>
    </w:p>
    <w:p w14:paraId="06FD5C56" w14:textId="0CE651E7"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w:t>
      </w:r>
      <w:r w:rsidR="0077331C">
        <w:rPr>
          <w:bCs/>
        </w:rPr>
        <w:t>e amb</w:t>
      </w:r>
      <w:r w:rsidRPr="00BC7D01">
        <w:rPr>
          <w:bCs/>
        </w:rPr>
        <w:t>o</w:t>
      </w:r>
      <w:r w:rsidR="00F23A0B">
        <w:rPr>
          <w:bCs/>
        </w:rPr>
        <w:t>s</w:t>
      </w:r>
      <w:r w:rsidR="0077331C">
        <w:rPr>
          <w:bCs/>
        </w:rPr>
        <w:t xml:space="preserve"> os</w:t>
      </w:r>
      <w:r w:rsidRPr="00BC7D01">
        <w:rPr>
          <w:bCs/>
        </w:rPr>
        <w:t xml:space="preserve"> Cessionário</w:t>
      </w:r>
      <w:r w:rsidR="00F23A0B">
        <w:rPr>
          <w:bCs/>
        </w:rPr>
        <w:t>s</w:t>
      </w:r>
      <w:r w:rsidRPr="00BC7D01">
        <w:rPr>
          <w:bCs/>
        </w:rPr>
        <w:t>.</w:t>
      </w:r>
    </w:p>
    <w:p w14:paraId="40CC00EC" w14:textId="77777777" w:rsidR="006C7E5D" w:rsidRPr="00BC7D01" w:rsidRDefault="006C7E5D" w:rsidP="0088341C">
      <w:pPr>
        <w:spacing w:line="300" w:lineRule="exact"/>
        <w:jc w:val="center"/>
        <w:rPr>
          <w:b/>
        </w:rPr>
      </w:pPr>
      <w:bookmarkStart w:id="154"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641B4A5F" w:rsidR="006C7E5D" w:rsidRPr="00DA0812" w:rsidRDefault="00F23A0B"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r w:rsidRPr="00DC166A">
              <w:rPr>
                <w:rFonts w:ascii="Times New Roman" w:hAnsi="Times New Roman" w:cs="Times New Roman"/>
                <w:b/>
                <w:bCs/>
                <w:sz w:val="24"/>
                <w:szCs w:val="24"/>
                <w:highlight w:val="yellow"/>
                <w:lang w:val="pt-BR"/>
              </w:rPr>
              <w:t>ou</w:t>
            </w:r>
            <w:r>
              <w:rPr>
                <w:rFonts w:ascii="Times New Roman" w:hAnsi="Times New Roman" w:cs="Times New Roman"/>
                <w:b/>
                <w:bCs/>
                <w:sz w:val="24"/>
                <w:szCs w:val="24"/>
                <w:lang w:val="pt-BR"/>
              </w:rPr>
              <w:t xml:space="preserve">} </w:t>
            </w:r>
            <w:r w:rsidRPr="000F2F65">
              <w:rPr>
                <w:rFonts w:ascii="Times New Roman" w:hAnsi="Times New Roman" w:cs="Times New Roman"/>
                <w:b/>
                <w:bCs/>
                <w:sz w:val="24"/>
                <w:szCs w:val="24"/>
                <w:lang w:val="pt-BR"/>
              </w:rPr>
              <w:t>SIMÕES 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54"/>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7BE87FCC" w:rsidR="00201743" w:rsidRPr="00BA7603" w:rsidRDefault="00201743" w:rsidP="0088341C">
      <w:pPr>
        <w:spacing w:line="300" w:lineRule="exact"/>
        <w:rPr>
          <w:smallCaps/>
        </w:rPr>
      </w:pPr>
      <w:r>
        <w:rPr>
          <w:bCs/>
        </w:rPr>
        <w:t xml:space="preserve">Ref.: </w:t>
      </w:r>
      <w:r w:rsidRPr="00861F54">
        <w:t xml:space="preserve">Contrato de Prestação de Serviços de Transmissão n.º </w:t>
      </w:r>
      <w:r w:rsidR="00A9410B">
        <w:t>[</w:t>
      </w:r>
      <w:r w:rsidR="00A9410B" w:rsidRPr="00777345">
        <w:t>023/2018</w:t>
      </w:r>
      <w:r w:rsidR="00A9410B">
        <w:t>]</w:t>
      </w:r>
      <w:r w:rsidR="00A9410B" w:rsidRPr="00777345" w:rsidDel="0058105C">
        <w:t xml:space="preserve"> </w:t>
      </w:r>
      <w:r w:rsidR="00A9410B" w:rsidRPr="00777345">
        <w:t>{</w:t>
      </w:r>
      <w:r w:rsidR="00A9410B" w:rsidRPr="00777345">
        <w:rPr>
          <w:highlight w:val="yellow"/>
        </w:rPr>
        <w:t>ou</w:t>
      </w:r>
      <w:r w:rsidR="00A9410B" w:rsidRPr="0058105C">
        <w:t>} [025/2018</w:t>
      </w:r>
      <w:r w:rsidR="00A9410B">
        <w:t>]</w:t>
      </w:r>
      <w:r>
        <w:rPr>
          <w:smallCaps/>
        </w:rPr>
        <w:t xml:space="preserve"> – </w:t>
      </w:r>
      <w:r>
        <w:rPr>
          <w:bCs/>
        </w:rPr>
        <w:t xml:space="preserve">Cessão Fiduciária de Direitos Creditórios. </w:t>
      </w:r>
      <w:r w:rsidR="00900082">
        <w:t>[</w:t>
      </w:r>
      <w:r w:rsidR="00900082" w:rsidRPr="001558B2">
        <w:rPr>
          <w:b/>
          <w:highlight w:val="yellow"/>
        </w:rPr>
        <w:t>Nota SF</w:t>
      </w:r>
      <w:r w:rsidR="00900082" w:rsidRPr="00DC166A">
        <w:rPr>
          <w:b/>
          <w:highlight w:val="yellow"/>
        </w:rPr>
        <w:t xml:space="preserve">: Contrato de </w:t>
      </w:r>
      <w:r w:rsidR="00900082" w:rsidRPr="00900082">
        <w:rPr>
          <w:b/>
          <w:highlight w:val="yellow"/>
        </w:rPr>
        <w:t xml:space="preserve">Prestação de Serviços de Transmissão </w:t>
      </w:r>
      <w:r w:rsidR="00900082" w:rsidRPr="00DC166A">
        <w:rPr>
          <w:b/>
          <w:highlight w:val="yellow"/>
        </w:rPr>
        <w:t>a ser ajustado para cada SPE</w:t>
      </w:r>
      <w:r w:rsidR="00900082">
        <w:t>]</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6879D5F6"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F23A0B">
        <w:rPr>
          <w:lang w:val="pt-BR"/>
        </w:rPr>
        <w:t>[</w:t>
      </w:r>
      <w:r w:rsidR="00A9410B">
        <w:rPr>
          <w:smallCaps/>
          <w:highlight w:val="yellow"/>
          <w:lang w:val="pt-BR"/>
        </w:rPr>
        <w:t>17</w:t>
      </w:r>
      <w:r w:rsidRPr="00931D4E">
        <w:rPr>
          <w:smallCaps/>
          <w:highlight w:val="yellow"/>
          <w:lang w:val="pt-BR"/>
        </w:rPr>
        <w:t>/2018</w:t>
      </w:r>
      <w:r w:rsidR="00F23A0B">
        <w:rPr>
          <w:smallCaps/>
          <w:lang w:val="pt-BR"/>
        </w:rPr>
        <w:t>]</w:t>
      </w:r>
      <w:r w:rsidR="00A9410B">
        <w:rPr>
          <w:smallCaps/>
          <w:lang w:val="pt-BR"/>
        </w:rPr>
        <w:t xml:space="preserve"> {ou} </w:t>
      </w:r>
      <w:r w:rsidR="00A9410B">
        <w:rPr>
          <w:lang w:val="pt-BR"/>
        </w:rPr>
        <w:t>[</w:t>
      </w:r>
      <w:r w:rsidR="00A9410B">
        <w:rPr>
          <w:smallCaps/>
          <w:highlight w:val="yellow"/>
          <w:lang w:val="pt-BR"/>
        </w:rPr>
        <w:t>28</w:t>
      </w:r>
      <w:r w:rsidR="00A9410B" w:rsidRPr="00931D4E">
        <w:rPr>
          <w:smallCaps/>
          <w:highlight w:val="yellow"/>
          <w:lang w:val="pt-BR"/>
        </w:rPr>
        <w:t>/2018</w:t>
      </w:r>
      <w:r w:rsidR="00A9410B">
        <w:rPr>
          <w:smallCaps/>
          <w:lang w:val="pt-BR"/>
        </w:rPr>
        <w:t>]</w:t>
      </w:r>
      <w:r w:rsidRPr="00861F54">
        <w:rPr>
          <w:lang w:val="pt-BR"/>
        </w:rPr>
        <w:t xml:space="preserve"> </w:t>
      </w:r>
      <w:r>
        <w:rPr>
          <w:lang w:val="pt-BR"/>
        </w:rPr>
        <w:t>celebrado entre a Agência Nacional de Energia Elétrica – ANEEL e a</w:t>
      </w:r>
      <w:r w:rsidR="00900082">
        <w:rPr>
          <w:lang w:val="pt-BR"/>
        </w:rPr>
        <w:t xml:space="preserve"> [FS Transmissora de Energia Elétrica S.A.] {</w:t>
      </w:r>
      <w:r w:rsidR="00900082" w:rsidRPr="00DC166A">
        <w:rPr>
          <w:highlight w:val="yellow"/>
          <w:lang w:val="pt-BR"/>
        </w:rPr>
        <w:t>ou</w:t>
      </w:r>
      <w:r w:rsidR="00900082">
        <w:rPr>
          <w:lang w:val="pt-BR"/>
        </w:rPr>
        <w:t>} [Simões Transmissora de Energia Elétrica]</w:t>
      </w:r>
      <w:r>
        <w:rPr>
          <w:lang w:val="pt-BR"/>
        </w:rPr>
        <w:t xml:space="preserve"> (“</w:t>
      </w:r>
      <w:r w:rsidR="00900082">
        <w:rPr>
          <w:u w:val="single"/>
          <w:lang w:val="pt-BR"/>
        </w:rPr>
        <w:t>Cedente</w:t>
      </w:r>
      <w:r>
        <w:rPr>
          <w:lang w:val="pt-BR"/>
        </w:rPr>
        <w:t xml:space="preserve">”) em </w:t>
      </w:r>
      <w:r w:rsidRPr="0052627A">
        <w:rPr>
          <w:lang w:val="pt-BR"/>
        </w:rPr>
        <w:t>20</w:t>
      </w:r>
      <w:r w:rsidRPr="00A9410B">
        <w:rPr>
          <w:lang w:val="pt-BR"/>
        </w:rPr>
        <w:t xml:space="preserve"> de </w:t>
      </w:r>
      <w:r w:rsidRPr="0052627A">
        <w:rPr>
          <w:lang w:val="pt-BR"/>
        </w:rPr>
        <w:t>setembro</w:t>
      </w:r>
      <w:r w:rsidRPr="00A9410B">
        <w:rPr>
          <w:lang w:val="pt-BR"/>
        </w:rPr>
        <w:t xml:space="preserve"> de </w:t>
      </w:r>
      <w:r w:rsidRPr="0052627A">
        <w:rPr>
          <w:lang w:val="pt-BR"/>
        </w:rPr>
        <w:t>2018</w:t>
      </w:r>
      <w:r>
        <w:rPr>
          <w:lang w:val="pt-BR"/>
        </w:rPr>
        <w:t xml:space="preserve"> </w:t>
      </w:r>
      <w:r w:rsidRPr="00861F54">
        <w:rPr>
          <w:lang w:val="pt-BR"/>
        </w:rPr>
        <w:t>(“</w:t>
      </w:r>
      <w:r w:rsidRPr="00861F54">
        <w:rPr>
          <w:u w:val="single"/>
          <w:lang w:val="pt-BR"/>
        </w:rPr>
        <w:t>Contrato de Concessão</w:t>
      </w:r>
      <w:r w:rsidRPr="00861F54">
        <w:rPr>
          <w:lang w:val="pt-BR"/>
        </w:rPr>
        <w:t>”)</w:t>
      </w:r>
      <w:r>
        <w:rPr>
          <w:lang w:val="pt-BR"/>
        </w:rPr>
        <w:t xml:space="preserve">; (ii) ao </w:t>
      </w:r>
      <w:r w:rsidRPr="00861F54">
        <w:rPr>
          <w:lang w:val="pt-BR"/>
        </w:rPr>
        <w:t xml:space="preserve">Contrato de Prestação de Serviços de Transmissão n.º </w:t>
      </w:r>
      <w:r w:rsidR="00A9410B">
        <w:rPr>
          <w:lang w:val="pt-BR"/>
        </w:rPr>
        <w:t>[</w:t>
      </w:r>
      <w:r w:rsidR="00A9410B" w:rsidRPr="00777345">
        <w:rPr>
          <w:lang w:val="pt-BR"/>
        </w:rPr>
        <w:t>023/2018</w:t>
      </w:r>
      <w:r w:rsidR="00A9410B">
        <w:rPr>
          <w:lang w:val="pt-BR"/>
        </w:rPr>
        <w:t>]</w:t>
      </w:r>
      <w:r w:rsidR="00A9410B" w:rsidRPr="00777345" w:rsidDel="0058105C">
        <w:rPr>
          <w:lang w:val="pt-BR"/>
        </w:rPr>
        <w:t xml:space="preserve"> </w:t>
      </w:r>
      <w:r w:rsidR="00A9410B" w:rsidRPr="00777345">
        <w:rPr>
          <w:lang w:val="pt-BR"/>
        </w:rPr>
        <w:t>{</w:t>
      </w:r>
      <w:r w:rsidR="00A9410B" w:rsidRPr="00777345">
        <w:rPr>
          <w:highlight w:val="yellow"/>
          <w:lang w:val="pt-BR"/>
        </w:rPr>
        <w:t>ou</w:t>
      </w:r>
      <w:r w:rsidR="00A9410B" w:rsidRPr="0058105C">
        <w:rPr>
          <w:lang w:val="pt-BR"/>
        </w:rPr>
        <w:t>} [025/2018</w:t>
      </w:r>
      <w:r w:rsidR="00A9410B">
        <w:rPr>
          <w:lang w:val="pt-BR"/>
        </w:rPr>
        <w:t>]</w:t>
      </w:r>
      <w:r>
        <w:rPr>
          <w:lang w:val="pt-BR"/>
        </w:rPr>
        <w:t xml:space="preserve"> celebrado entre o Operador Nacional do Sistema Elétrico – ONS e a </w:t>
      </w:r>
      <w:r w:rsidR="00900082">
        <w:rPr>
          <w:lang w:val="pt-BR"/>
        </w:rPr>
        <w:t xml:space="preserve">Cedente </w:t>
      </w:r>
      <w:r>
        <w:rPr>
          <w:lang w:val="pt-BR"/>
        </w:rPr>
        <w:t xml:space="preserve">em </w:t>
      </w:r>
      <w:r w:rsidRPr="0052627A">
        <w:rPr>
          <w:lang w:val="pt-BR"/>
        </w:rPr>
        <w:t>3</w:t>
      </w:r>
      <w:r w:rsidRPr="00A9410B">
        <w:rPr>
          <w:lang w:val="pt-BR"/>
        </w:rPr>
        <w:t xml:space="preserve"> de </w:t>
      </w:r>
      <w:r w:rsidRPr="0052627A">
        <w:rPr>
          <w:lang w:val="pt-BR"/>
        </w:rPr>
        <w:t>dezembro</w:t>
      </w:r>
      <w:r w:rsidRPr="00A9410B">
        <w:rPr>
          <w:lang w:val="pt-BR"/>
        </w:rPr>
        <w:t xml:space="preserve"> de </w:t>
      </w:r>
      <w:r w:rsidRPr="0052627A">
        <w:rPr>
          <w:lang w:val="pt-BR"/>
        </w:rPr>
        <w:t>2018</w:t>
      </w:r>
      <w:r>
        <w:rPr>
          <w:lang w:val="pt-BR"/>
        </w:rPr>
        <w:t xml:space="preserve"> (“</w:t>
      </w:r>
      <w:r>
        <w:rPr>
          <w:u w:val="single"/>
          <w:lang w:val="pt-BR"/>
        </w:rPr>
        <w:t>CPST</w:t>
      </w:r>
      <w:r>
        <w:rPr>
          <w:lang w:val="pt-BR"/>
        </w:rPr>
        <w:t>”); e (iii) aos Contratos de Uso do Sistema de Transmissão, celebrados entre o ONS, as concessionárias de transmissão e os usuários do sistema de transmissão (“</w:t>
      </w:r>
      <w:proofErr w:type="spellStart"/>
      <w:r w:rsidRPr="0081192C">
        <w:rPr>
          <w:u w:val="single"/>
          <w:lang w:val="pt-BR"/>
        </w:rPr>
        <w:t>CUSTs</w:t>
      </w:r>
      <w:proofErr w:type="spellEnd"/>
      <w:r>
        <w:rPr>
          <w:lang w:val="pt-BR"/>
        </w:rPr>
        <w:t>” e, em conjunto com o CPST, os “</w:t>
      </w:r>
      <w:r>
        <w:rPr>
          <w:u w:val="single"/>
          <w:lang w:val="pt-BR"/>
        </w:rPr>
        <w:t>Contratos de Transmissão</w:t>
      </w:r>
      <w:r>
        <w:rPr>
          <w:lang w:val="pt-BR"/>
        </w:rPr>
        <w:t>”).</w:t>
      </w:r>
    </w:p>
    <w:p w14:paraId="4CAEB171" w14:textId="77777777" w:rsidR="00201743" w:rsidRPr="00BC7D01" w:rsidRDefault="00201743" w:rsidP="0088341C">
      <w:pPr>
        <w:spacing w:line="300" w:lineRule="exact"/>
        <w:rPr>
          <w:bCs/>
        </w:rPr>
      </w:pPr>
    </w:p>
    <w:p w14:paraId="64DA1AE8" w14:textId="182EFAB5" w:rsidR="00201743" w:rsidRPr="00765DD3" w:rsidRDefault="00201743" w:rsidP="0088341C">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00082">
        <w:t>a Cedente</w:t>
      </w:r>
      <w:r w:rsidR="003247AA">
        <w:t xml:space="preserve"> e</w:t>
      </w:r>
      <w:r w:rsidR="00900082">
        <w:t xml:space="preserve"> a</w:t>
      </w:r>
      <w:r>
        <w:t xml:space="preserv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00900082">
        <w:t xml:space="preserve"> (“</w:t>
      </w:r>
      <w:r w:rsidR="00900082">
        <w:rPr>
          <w:u w:val="single"/>
        </w:rPr>
        <w:t>Debenturistas</w:t>
      </w:r>
      <w:r w:rsidR="00900082">
        <w:t>”)</w:t>
      </w:r>
      <w:r w:rsidRPr="00861F54">
        <w:t xml:space="preserve"> emitidas pela </w:t>
      </w:r>
      <w:r w:rsidR="00A9410B">
        <w:t>Cedente</w:t>
      </w:r>
      <w:r w:rsidR="00A9410B" w:rsidRPr="00861F54">
        <w:t xml:space="preserve"> </w:t>
      </w:r>
      <w:r w:rsidRPr="00861F54">
        <w:t xml:space="preserve">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00900082">
        <w:rPr>
          <w:bCs/>
          <w:u w:val="single"/>
        </w:rPr>
        <w:t>Agente Fiduciário</w:t>
      </w:r>
      <w:r>
        <w:rPr>
          <w:bCs/>
        </w:rPr>
        <w:t>”)</w:t>
      </w:r>
      <w:r w:rsidR="00900082">
        <w:rPr>
          <w:bCs/>
        </w:rPr>
        <w:t xml:space="preserve"> </w:t>
      </w:r>
      <w:r w:rsidR="00A9410B">
        <w:rPr>
          <w:bCs/>
        </w:rPr>
        <w:t xml:space="preserve">em 12 de agosto de 2020 e, conforme aditado pelo Primeiro Aditamento ao </w:t>
      </w:r>
      <w:r w:rsidR="00A9410B" w:rsidRPr="00861F54">
        <w:t xml:space="preserve">Contrato de Cessão Fiduciária e Vinculação de </w:t>
      </w:r>
      <w:r w:rsidR="00A9410B">
        <w:t>Direitos Creditórios</w:t>
      </w:r>
      <w:r w:rsidR="00A9410B" w:rsidRPr="00861F54">
        <w:t xml:space="preserve"> em Garantia e Outras Avenças </w:t>
      </w:r>
      <w:r w:rsidR="00A9410B">
        <w:t xml:space="preserve">celebrado entre a Cedente, o Agente Fiduciário </w:t>
      </w:r>
      <w:r w:rsidR="00900082">
        <w:rPr>
          <w:bCs/>
        </w:rPr>
        <w:t xml:space="preserve">e o </w:t>
      </w:r>
      <w:r w:rsidR="00900082" w:rsidRPr="00052D6A">
        <w:rPr>
          <w:b/>
          <w:bCs/>
        </w:rPr>
        <w:t>BANCO SANTANDER (BRASIL) S.A.</w:t>
      </w:r>
      <w:r w:rsidR="00900082" w:rsidRPr="00052D6A">
        <w:t xml:space="preserve">, instituição financeira, com sede na Cidade de São Paulo, Estado de São Paulo, na Avenida Presidente Juscelino Kubitscheck, nº 2.235, inscrita no CNPJ/ME sob o </w:t>
      </w:r>
      <w:r w:rsidR="00900082" w:rsidRPr="00052D6A">
        <w:lastRenderedPageBreak/>
        <w:t>nº 90.400.888/0001-42, neste ato representada na forma de seu estatuto social (“</w:t>
      </w:r>
      <w:r w:rsidR="00900082" w:rsidRPr="00052D6A">
        <w:rPr>
          <w:u w:val="single"/>
        </w:rPr>
        <w:t>Santander</w:t>
      </w:r>
      <w:r w:rsidR="00900082" w:rsidRPr="00052D6A">
        <w:t>”</w:t>
      </w:r>
      <w:r w:rsidR="00900082">
        <w:t xml:space="preserve"> e, em conjunto com os Debenturistas, “</w:t>
      </w:r>
      <w:r w:rsidR="00900082">
        <w:rPr>
          <w:u w:val="single"/>
        </w:rPr>
        <w:t>Cessionários</w:t>
      </w:r>
      <w:r w:rsidR="00900082">
        <w:t>”)</w:t>
      </w:r>
      <w:r>
        <w:rPr>
          <w:bCs/>
        </w:rPr>
        <w:t xml:space="preserve"> em</w:t>
      </w:r>
      <w:r w:rsidRPr="00BC7D01">
        <w:rPr>
          <w:bCs/>
        </w:rPr>
        <w:t xml:space="preserve"> </w:t>
      </w:r>
      <w:r w:rsidRPr="00DA0812">
        <w:rPr>
          <w:bCs/>
          <w:highlight w:val="yellow"/>
        </w:rPr>
        <w:t>[data]</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765DD3">
        <w:rPr>
          <w:bCs/>
        </w:rPr>
        <w:t>(a)</w:t>
      </w:r>
      <w:r>
        <w:rPr>
          <w:bCs/>
        </w:rPr>
        <w:t xml:space="preserve"> </w:t>
      </w:r>
      <w:r w:rsidRPr="00765DD3">
        <w:rPr>
          <w:bCs/>
        </w:rPr>
        <w:t xml:space="preserve">a totalidade dos direitos da </w:t>
      </w:r>
      <w:r w:rsidR="0077331C">
        <w:rPr>
          <w:bCs/>
        </w:rPr>
        <w:t>Cedente</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77331C">
        <w:rPr>
          <w:bCs/>
        </w:rPr>
        <w:t xml:space="preserve">Cedente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77331C">
        <w:rPr>
          <w:bCs/>
        </w:rPr>
        <w:t>Cedente</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77331C">
        <w:rPr>
          <w:bCs/>
        </w:rPr>
        <w:t>s</w:t>
      </w:r>
      <w:r w:rsidRPr="00BC7D01">
        <w:rPr>
          <w:bCs/>
        </w:rPr>
        <w:t xml:space="preserve"> </w:t>
      </w:r>
      <w:r>
        <w:rPr>
          <w:bCs/>
        </w:rPr>
        <w:t>Cessionário</w:t>
      </w:r>
      <w:r w:rsidR="0077331C">
        <w:rPr>
          <w:bCs/>
        </w:rPr>
        <w:t>s</w:t>
      </w:r>
      <w:r w:rsidRPr="00861F54">
        <w:t>.</w:t>
      </w:r>
    </w:p>
    <w:p w14:paraId="1E4734D6" w14:textId="77777777" w:rsidR="00201743" w:rsidRDefault="00201743" w:rsidP="0088341C">
      <w:pPr>
        <w:spacing w:line="300" w:lineRule="exact"/>
        <w:jc w:val="both"/>
        <w:rPr>
          <w:bCs/>
        </w:rPr>
      </w:pPr>
    </w:p>
    <w:p w14:paraId="7FC7478F" w14:textId="62F4A0D6"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77331C">
        <w:rPr>
          <w:bCs/>
        </w:rPr>
        <w:t xml:space="preserve">Cedente </w:t>
      </w:r>
      <w:r w:rsidRPr="0081192C">
        <w:rPr>
          <w:bCs/>
        </w:rPr>
        <w:t>se comprometeu a entregar a presente notificação para informar qu</w:t>
      </w:r>
      <w:r>
        <w:rPr>
          <w:bCs/>
        </w:rPr>
        <w:t xml:space="preserve">e, a partir da presente data, todos os valores devidos à </w:t>
      </w:r>
      <w:r w:rsidR="0077331C">
        <w:rPr>
          <w:bCs/>
        </w:rPr>
        <w:t>Cedente</w:t>
      </w:r>
      <w:r>
        <w:rPr>
          <w:bCs/>
        </w:rPr>
        <w:t xml:space="preserve">, no âmbito do Contrato de Concessão e dos Contratos de Transmissão estão cedidos fiduciariamente </w:t>
      </w:r>
      <w:r w:rsidR="00655D1D">
        <w:rPr>
          <w:bCs/>
        </w:rPr>
        <w:t>ao</w:t>
      </w:r>
      <w:r w:rsidR="00997A05">
        <w:rPr>
          <w:bCs/>
        </w:rPr>
        <w:t>s</w:t>
      </w:r>
      <w:r w:rsidR="00655D1D">
        <w:rPr>
          <w:bCs/>
        </w:rPr>
        <w:t xml:space="preserve"> Cessionário</w:t>
      </w:r>
      <w:r w:rsidR="00997A05">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77331C">
        <w:rPr>
          <w:lang w:eastAsia="pt-BR"/>
        </w:rPr>
        <w:t>Cedente</w:t>
      </w:r>
      <w:r w:rsidRPr="00D12DE6">
        <w:rPr>
          <w:lang w:eastAsia="pt-BR"/>
        </w:rPr>
        <w:t xml:space="preserve"> </w:t>
      </w:r>
      <w:r w:rsidRPr="00BC7D01">
        <w:t>mantida n</w:t>
      </w:r>
      <w:r w:rsidR="00355708">
        <w:t>a</w:t>
      </w:r>
      <w:r w:rsidRPr="00BC7D01">
        <w:t xml:space="preserve"> </w:t>
      </w:r>
      <w:r w:rsidR="00355708">
        <w:rPr>
          <w:bCs/>
        </w:rPr>
        <w:t>Caixa Econômica Federal</w:t>
      </w:r>
      <w:r w:rsidRPr="00BC7D01">
        <w:t xml:space="preserve">, </w:t>
      </w:r>
      <w:r w:rsidR="00FA1AC4" w:rsidRPr="00BC7D01">
        <w:t xml:space="preserve">agência nº </w:t>
      </w:r>
      <w:r w:rsidR="00FA1AC4" w:rsidRPr="0052627A">
        <w:t>0988</w:t>
      </w:r>
      <w:r w:rsidR="00FA1AC4" w:rsidRPr="00A9410B">
        <w:t>,</w:t>
      </w:r>
      <w:r w:rsidR="00FA1AC4" w:rsidRPr="00BC7D01">
        <w:t xml:space="preserve"> conta n.º</w:t>
      </w:r>
      <w:r w:rsidR="00FA1AC4">
        <w:t xml:space="preserve"> </w:t>
      </w:r>
      <w:r w:rsidR="00A9410B">
        <w:t>[</w:t>
      </w:r>
      <w:r w:rsidR="00A9410B" w:rsidRPr="00931D4E">
        <w:rPr>
          <w:highlight w:val="yellow"/>
        </w:rPr>
        <w:t>209</w:t>
      </w:r>
      <w:r w:rsidR="00A9410B">
        <w:rPr>
          <w:highlight w:val="yellow"/>
        </w:rPr>
        <w:t>6</w:t>
      </w:r>
      <w:r w:rsidR="00A9410B" w:rsidRPr="00931D4E">
        <w:rPr>
          <w:highlight w:val="yellow"/>
        </w:rPr>
        <w:t>-</w:t>
      </w:r>
      <w:r w:rsidR="00A9410B">
        <w:rPr>
          <w:highlight w:val="yellow"/>
        </w:rPr>
        <w:t>3</w:t>
      </w:r>
      <w:r w:rsidR="00A9410B">
        <w:t>] {</w:t>
      </w:r>
      <w:r w:rsidR="00A9410B" w:rsidRPr="00777345">
        <w:rPr>
          <w:highlight w:val="yellow"/>
        </w:rPr>
        <w:t>ou</w:t>
      </w:r>
      <w:r w:rsidR="00A9410B">
        <w:t>} [</w:t>
      </w:r>
      <w:r w:rsidR="00A9410B" w:rsidRPr="00777345">
        <w:rPr>
          <w:highlight w:val="yellow"/>
        </w:rPr>
        <w:t>209</w:t>
      </w:r>
      <w:r w:rsidR="00A9410B">
        <w:rPr>
          <w:highlight w:val="yellow"/>
        </w:rPr>
        <w:t>8</w:t>
      </w:r>
      <w:r w:rsidR="00A9410B" w:rsidRPr="00777345">
        <w:rPr>
          <w:highlight w:val="yellow"/>
        </w:rPr>
        <w:t>-</w:t>
      </w:r>
      <w:r w:rsidR="00A9410B">
        <w:rPr>
          <w:highlight w:val="yellow"/>
        </w:rPr>
        <w:t>0</w:t>
      </w:r>
      <w:r w:rsidR="00A9410B">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27AEF23E"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sidR="0077331C">
        <w:rPr>
          <w:bCs/>
        </w:rPr>
        <w:t>e ambos os</w:t>
      </w:r>
      <w:r w:rsidRPr="00BC7D01">
        <w:rPr>
          <w:bCs/>
        </w:rPr>
        <w:t xml:space="preserve"> Cessionário</w:t>
      </w:r>
      <w:r w:rsidR="0077331C">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12833D31" w:rsidR="00201743" w:rsidRPr="00DA0812" w:rsidRDefault="0077331C"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r w:rsidRPr="00DC166A">
              <w:rPr>
                <w:rFonts w:ascii="Times New Roman" w:hAnsi="Times New Roman" w:cs="Times New Roman"/>
                <w:b/>
                <w:bCs/>
                <w:sz w:val="24"/>
                <w:szCs w:val="24"/>
                <w:highlight w:val="yellow"/>
                <w:lang w:val="pt-BR"/>
              </w:rPr>
              <w:t>ou</w:t>
            </w:r>
            <w:r>
              <w:rPr>
                <w:rFonts w:ascii="Times New Roman" w:hAnsi="Times New Roman" w:cs="Times New Roman"/>
                <w:b/>
                <w:bCs/>
                <w:sz w:val="24"/>
                <w:szCs w:val="24"/>
                <w:lang w:val="pt-BR"/>
              </w:rPr>
              <w:t xml:space="preserve">} </w:t>
            </w:r>
            <w:r w:rsidRPr="000F2F65">
              <w:rPr>
                <w:rFonts w:ascii="Times New Roman" w:hAnsi="Times New Roman" w:cs="Times New Roman"/>
                <w:b/>
                <w:bCs/>
                <w:sz w:val="24"/>
                <w:szCs w:val="24"/>
                <w:lang w:val="pt-BR"/>
              </w:rPr>
              <w:t>SIMÕES 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45C2D91E" w14:textId="3623F19F" w:rsidR="0077331C" w:rsidRDefault="00201743" w:rsidP="0077331C">
      <w:pPr>
        <w:autoSpaceDE/>
        <w:autoSpaceDN/>
        <w:adjustRightInd/>
        <w:spacing w:line="320" w:lineRule="exact"/>
        <w:jc w:val="center"/>
        <w:rPr>
          <w:smallCaps/>
          <w:u w:val="single"/>
        </w:rPr>
      </w:pPr>
      <w:r>
        <w:rPr>
          <w:smallCaps/>
          <w:u w:val="single"/>
        </w:rPr>
        <w:br w:type="page"/>
      </w:r>
      <w:r w:rsidR="0077331C">
        <w:rPr>
          <w:smallCaps/>
          <w:u w:val="single"/>
        </w:rPr>
        <w:lastRenderedPageBreak/>
        <w:t>Anexo V</w:t>
      </w:r>
    </w:p>
    <w:p w14:paraId="1950BC9D" w14:textId="4B7D0C29" w:rsidR="0077331C" w:rsidRDefault="0077331C" w:rsidP="0077331C">
      <w:pPr>
        <w:autoSpaceDE/>
        <w:autoSpaceDN/>
        <w:adjustRightInd/>
        <w:spacing w:line="320" w:lineRule="exact"/>
        <w:jc w:val="center"/>
        <w:rPr>
          <w:smallCaps/>
          <w:u w:val="single"/>
        </w:rPr>
      </w:pPr>
    </w:p>
    <w:p w14:paraId="1BF93968" w14:textId="3E215E66" w:rsidR="0077331C" w:rsidRDefault="00C35C30" w:rsidP="0077331C">
      <w:pPr>
        <w:autoSpaceDE/>
        <w:autoSpaceDN/>
        <w:adjustRightInd/>
        <w:spacing w:line="320" w:lineRule="exact"/>
        <w:jc w:val="center"/>
        <w:rPr>
          <w:smallCaps/>
          <w:u w:val="single"/>
        </w:rPr>
      </w:pPr>
      <w:proofErr w:type="spellStart"/>
      <w:r>
        <w:rPr>
          <w:smallCaps/>
          <w:u w:val="single"/>
        </w:rPr>
        <w:t>CCTs</w:t>
      </w:r>
      <w:proofErr w:type="spellEnd"/>
      <w:r>
        <w:rPr>
          <w:smallCaps/>
          <w:u w:val="single"/>
        </w:rPr>
        <w:t xml:space="preserve"> e </w:t>
      </w:r>
      <w:r w:rsidR="0077331C">
        <w:rPr>
          <w:smallCaps/>
          <w:u w:val="single"/>
        </w:rPr>
        <w:t>CONTRATOS OPERACIONAIS DO PROJETO</w:t>
      </w:r>
    </w:p>
    <w:p w14:paraId="26EC0C32" w14:textId="2BE7B584" w:rsidR="0077331C" w:rsidRDefault="0077331C"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732B5A8C" w14:textId="78714AD0" w:rsidR="0077331C" w:rsidRPr="00DA0812" w:rsidRDefault="0077331C"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Pr>
          <w:u w:val="single"/>
        </w:rPr>
        <w:t>[</w:t>
      </w:r>
      <w:r w:rsidRPr="00931D4E">
        <w:rPr>
          <w:b/>
          <w:highlight w:val="yellow"/>
          <w:u w:val="single"/>
        </w:rPr>
        <w:t xml:space="preserve">Nota SF: </w:t>
      </w:r>
      <w:proofErr w:type="spellStart"/>
      <w:r w:rsidR="00C35C30">
        <w:rPr>
          <w:b/>
          <w:highlight w:val="yellow"/>
          <w:u w:val="single"/>
        </w:rPr>
        <w:t>CCTs</w:t>
      </w:r>
      <w:proofErr w:type="spellEnd"/>
      <w:r w:rsidR="00C35C30">
        <w:rPr>
          <w:b/>
          <w:highlight w:val="yellow"/>
          <w:u w:val="single"/>
        </w:rPr>
        <w:t xml:space="preserve">, </w:t>
      </w:r>
      <w:r w:rsidRPr="00931D4E">
        <w:rPr>
          <w:b/>
          <w:highlight w:val="yellow"/>
          <w:u w:val="single"/>
        </w:rPr>
        <w:t>Contrato de EPC e relação dos contratos operacionais do projeto a ser incluíd</w:t>
      </w:r>
      <w:r w:rsidR="00C74DF9">
        <w:rPr>
          <w:b/>
          <w:highlight w:val="yellow"/>
          <w:u w:val="single"/>
        </w:rPr>
        <w:t>a</w:t>
      </w:r>
      <w:r w:rsidRPr="00931D4E">
        <w:rPr>
          <w:b/>
          <w:highlight w:val="yellow"/>
          <w:u w:val="single"/>
        </w:rPr>
        <w:t xml:space="preserve"> oportunamente</w:t>
      </w:r>
      <w:r>
        <w:rPr>
          <w:u w:val="single"/>
        </w:rPr>
        <w:t>]</w:t>
      </w:r>
    </w:p>
    <w:p w14:paraId="59FD99E6" w14:textId="77777777" w:rsidR="0077331C" w:rsidRDefault="0077331C">
      <w:pPr>
        <w:autoSpaceDE/>
        <w:autoSpaceDN/>
        <w:adjustRightInd/>
        <w:rPr>
          <w:smallCaps/>
          <w:u w:val="single"/>
        </w:rPr>
      </w:pPr>
      <w:r>
        <w:rPr>
          <w:smallCaps/>
          <w:u w:val="single"/>
        </w:rPr>
        <w:br w:type="page"/>
      </w:r>
    </w:p>
    <w:p w14:paraId="51ECE8C7" w14:textId="06E67C92" w:rsidR="0077331C" w:rsidRDefault="0077331C" w:rsidP="0077331C">
      <w:pPr>
        <w:autoSpaceDE/>
        <w:autoSpaceDN/>
        <w:adjustRightInd/>
        <w:spacing w:line="320" w:lineRule="exact"/>
        <w:jc w:val="center"/>
        <w:rPr>
          <w:smallCaps/>
          <w:u w:val="single"/>
        </w:rPr>
      </w:pPr>
      <w:r>
        <w:rPr>
          <w:smallCaps/>
          <w:u w:val="single"/>
        </w:rPr>
        <w:lastRenderedPageBreak/>
        <w:t>Anexo VI</w:t>
      </w:r>
    </w:p>
    <w:p w14:paraId="21C089E3" w14:textId="02F4F264" w:rsidR="0077331C" w:rsidRDefault="0077331C" w:rsidP="0077331C">
      <w:pPr>
        <w:autoSpaceDE/>
        <w:autoSpaceDN/>
        <w:adjustRightInd/>
        <w:spacing w:line="320" w:lineRule="exact"/>
        <w:jc w:val="center"/>
        <w:rPr>
          <w:smallCaps/>
          <w:u w:val="single"/>
        </w:rPr>
      </w:pPr>
      <w:r>
        <w:rPr>
          <w:smallCaps/>
          <w:u w:val="single"/>
        </w:rPr>
        <w:t>APÓLICES DE SEGURO</w:t>
      </w:r>
    </w:p>
    <w:p w14:paraId="72769211" w14:textId="77777777" w:rsidR="0077331C" w:rsidRDefault="0077331C"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64431F87" w14:textId="77777777" w:rsidR="009F3038" w:rsidRDefault="0077331C" w:rsidP="0077331C">
      <w:pPr>
        <w:autoSpaceDE/>
        <w:autoSpaceDN/>
        <w:adjustRightInd/>
        <w:jc w:val="center"/>
        <w:rPr>
          <w:u w:val="single"/>
        </w:rPr>
      </w:pPr>
      <w:r>
        <w:rPr>
          <w:u w:val="single"/>
        </w:rPr>
        <w:t>[</w:t>
      </w:r>
      <w:r w:rsidRPr="0077331C">
        <w:rPr>
          <w:b/>
          <w:highlight w:val="yellow"/>
          <w:u w:val="single"/>
        </w:rPr>
        <w:t xml:space="preserve">Nota SF: </w:t>
      </w:r>
      <w:r w:rsidRPr="00931D4E">
        <w:rPr>
          <w:b/>
          <w:highlight w:val="yellow"/>
          <w:u w:val="single"/>
        </w:rPr>
        <w:t>Relação de apólices de seguros a ser incluída oportunamente</w:t>
      </w:r>
      <w:r>
        <w:rPr>
          <w:u w:val="single"/>
        </w:rPr>
        <w:t>]</w:t>
      </w:r>
    </w:p>
    <w:p w14:paraId="49CF2799" w14:textId="77777777" w:rsidR="009F3038" w:rsidRDefault="009F3038">
      <w:pPr>
        <w:autoSpaceDE/>
        <w:autoSpaceDN/>
        <w:adjustRightInd/>
        <w:rPr>
          <w:u w:val="single"/>
        </w:rPr>
      </w:pPr>
      <w:r>
        <w:rPr>
          <w:u w:val="single"/>
        </w:rPr>
        <w:br w:type="page"/>
      </w:r>
    </w:p>
    <w:p w14:paraId="146F620C" w14:textId="500A29AE" w:rsidR="009F3038" w:rsidRDefault="009F3038" w:rsidP="009F3038">
      <w:pPr>
        <w:autoSpaceDE/>
        <w:autoSpaceDN/>
        <w:adjustRightInd/>
        <w:spacing w:line="320" w:lineRule="exact"/>
        <w:jc w:val="center"/>
        <w:rPr>
          <w:smallCaps/>
          <w:u w:val="single"/>
        </w:rPr>
      </w:pPr>
      <w:r>
        <w:rPr>
          <w:smallCaps/>
          <w:u w:val="single"/>
        </w:rPr>
        <w:lastRenderedPageBreak/>
        <w:t>Anexo VII</w:t>
      </w:r>
    </w:p>
    <w:p w14:paraId="10111172" w14:textId="73E670BE" w:rsidR="009F3038" w:rsidRDefault="009F3038" w:rsidP="009F3038">
      <w:pPr>
        <w:autoSpaceDE/>
        <w:autoSpaceDN/>
        <w:adjustRightInd/>
        <w:spacing w:line="320" w:lineRule="exact"/>
        <w:jc w:val="center"/>
        <w:rPr>
          <w:smallCaps/>
          <w:u w:val="single"/>
        </w:rPr>
      </w:pPr>
      <w:r>
        <w:rPr>
          <w:smallCaps/>
          <w:u w:val="single"/>
        </w:rPr>
        <w:t>MODELO DE NOTIFICAÇÃO – CONTRAPARTES EPC E CONTRATOS OPERACIONAIS DO PROJETO</w:t>
      </w:r>
    </w:p>
    <w:p w14:paraId="79D706E5" w14:textId="77777777" w:rsidR="009F3038" w:rsidRDefault="009F3038" w:rsidP="009F303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44F78855" w14:textId="77777777" w:rsidR="009F3038" w:rsidRDefault="009F3038" w:rsidP="009F3038">
      <w:pPr>
        <w:spacing w:line="300" w:lineRule="exact"/>
        <w:contextualSpacing/>
        <w:rPr>
          <w:bCs/>
        </w:rPr>
      </w:pPr>
      <w:r>
        <w:rPr>
          <w:bCs/>
        </w:rPr>
        <w:t>À</w:t>
      </w:r>
    </w:p>
    <w:p w14:paraId="6735F905" w14:textId="034579D3" w:rsidR="009F3038" w:rsidRPr="00BC7D01" w:rsidRDefault="009F3038" w:rsidP="009F3038">
      <w:pPr>
        <w:spacing w:line="300" w:lineRule="exact"/>
        <w:contextualSpacing/>
        <w:rPr>
          <w:bCs/>
        </w:rPr>
      </w:pPr>
      <w:r>
        <w:t>[</w:t>
      </w:r>
      <w:r w:rsidRPr="00931D4E">
        <w:rPr>
          <w:i/>
          <w:highlight w:val="yellow"/>
        </w:rPr>
        <w:t>Contraparte</w:t>
      </w:r>
      <w:r>
        <w:t>]</w:t>
      </w:r>
    </w:p>
    <w:p w14:paraId="1C9F3459" w14:textId="77777777" w:rsidR="009F3038" w:rsidRPr="00BC7D01" w:rsidRDefault="009F3038" w:rsidP="009F3038">
      <w:pPr>
        <w:spacing w:line="300" w:lineRule="exact"/>
        <w:contextualSpacing/>
        <w:rPr>
          <w:bCs/>
        </w:rPr>
      </w:pPr>
      <w:r w:rsidRPr="00DA0812">
        <w:rPr>
          <w:bCs/>
          <w:highlight w:val="yellow"/>
        </w:rPr>
        <w:t>[endereço]</w:t>
      </w:r>
    </w:p>
    <w:p w14:paraId="22A7F3A7" w14:textId="77777777" w:rsidR="009F3038" w:rsidRPr="00BC7D01" w:rsidRDefault="009F3038" w:rsidP="009F3038">
      <w:pPr>
        <w:tabs>
          <w:tab w:val="left" w:pos="993"/>
        </w:tabs>
        <w:spacing w:line="300" w:lineRule="exact"/>
      </w:pPr>
      <w:r w:rsidRPr="00BC7D01">
        <w:rPr>
          <w:bCs/>
        </w:rPr>
        <w:t xml:space="preserve">At.: </w:t>
      </w:r>
      <w:r w:rsidRPr="00DA0812">
        <w:rPr>
          <w:highlight w:val="yellow"/>
        </w:rPr>
        <w:t>[●]</w:t>
      </w:r>
    </w:p>
    <w:p w14:paraId="203B25C9" w14:textId="77777777" w:rsidR="009F3038" w:rsidRDefault="009F3038" w:rsidP="009F3038">
      <w:pPr>
        <w:spacing w:line="300" w:lineRule="exact"/>
        <w:rPr>
          <w:bCs/>
        </w:rPr>
      </w:pPr>
    </w:p>
    <w:p w14:paraId="18255AE0" w14:textId="135937E6" w:rsidR="009F3038" w:rsidRPr="00BA7603" w:rsidRDefault="009F3038" w:rsidP="009F3038">
      <w:pPr>
        <w:spacing w:line="300" w:lineRule="exact"/>
        <w:rPr>
          <w:smallCaps/>
        </w:rPr>
      </w:pPr>
      <w:r>
        <w:rPr>
          <w:bCs/>
        </w:rPr>
        <w:t xml:space="preserve">Ref.: </w:t>
      </w:r>
      <w:r>
        <w:t>[</w:t>
      </w:r>
      <w:r w:rsidRPr="00931D4E">
        <w:rPr>
          <w:i/>
          <w:highlight w:val="yellow"/>
        </w:rPr>
        <w:t>Descrição do Contrato</w:t>
      </w:r>
      <w:r>
        <w:t xml:space="preserve">] </w:t>
      </w:r>
      <w:r>
        <w:rPr>
          <w:smallCaps/>
        </w:rPr>
        <w:t xml:space="preserve">– </w:t>
      </w:r>
      <w:r>
        <w:rPr>
          <w:bCs/>
        </w:rPr>
        <w:t>Cessão Fiduciária de Direitos Creditórios.</w:t>
      </w:r>
    </w:p>
    <w:p w14:paraId="6C1C0875" w14:textId="77777777" w:rsidR="009F3038" w:rsidRPr="00BC7D01" w:rsidRDefault="009F3038" w:rsidP="009F3038">
      <w:pPr>
        <w:spacing w:line="300" w:lineRule="exact"/>
        <w:rPr>
          <w:bCs/>
        </w:rPr>
      </w:pPr>
    </w:p>
    <w:p w14:paraId="0A7D5C7B" w14:textId="77777777" w:rsidR="009F3038" w:rsidRDefault="009F3038" w:rsidP="009F3038">
      <w:pPr>
        <w:spacing w:line="300" w:lineRule="exact"/>
        <w:rPr>
          <w:bCs/>
        </w:rPr>
      </w:pPr>
      <w:r w:rsidRPr="00BC7D01">
        <w:rPr>
          <w:bCs/>
        </w:rPr>
        <w:t>Prezados Senhores:</w:t>
      </w:r>
    </w:p>
    <w:p w14:paraId="0651846C" w14:textId="77777777" w:rsidR="009F3038" w:rsidRPr="00BC7D01" w:rsidRDefault="009F3038" w:rsidP="009F3038">
      <w:pPr>
        <w:spacing w:line="300" w:lineRule="exact"/>
        <w:rPr>
          <w:bCs/>
        </w:rPr>
      </w:pPr>
    </w:p>
    <w:p w14:paraId="0051DD62" w14:textId="77777777" w:rsidR="009F3038" w:rsidRDefault="009F3038" w:rsidP="009F3038">
      <w:pPr>
        <w:spacing w:line="300" w:lineRule="exact"/>
        <w:rPr>
          <w:bCs/>
        </w:rPr>
      </w:pPr>
    </w:p>
    <w:p w14:paraId="5FA6AA47" w14:textId="276CCCDE" w:rsidR="009F3038" w:rsidRPr="00861F54" w:rsidRDefault="009F3038" w:rsidP="009F3038">
      <w:pPr>
        <w:pStyle w:val="Normala"/>
        <w:spacing w:before="0" w:line="320" w:lineRule="exact"/>
        <w:ind w:firstLine="709"/>
        <w:rPr>
          <w:lang w:val="pt-BR"/>
        </w:rPr>
      </w:pPr>
      <w:r>
        <w:rPr>
          <w:lang w:val="pt-BR"/>
        </w:rPr>
        <w:t xml:space="preserve">Fazemos referência (i) ao </w:t>
      </w:r>
      <w:r w:rsidRPr="00931D4E">
        <w:rPr>
          <w:lang w:val="pt-BR"/>
        </w:rPr>
        <w:t>[</w:t>
      </w:r>
      <w:r w:rsidRPr="00931D4E">
        <w:rPr>
          <w:i/>
          <w:highlight w:val="yellow"/>
          <w:lang w:val="pt-BR"/>
        </w:rPr>
        <w:t>descrição do contrato</w:t>
      </w:r>
      <w:r w:rsidRPr="00931D4E">
        <w:rPr>
          <w:lang w:val="pt-BR"/>
        </w:rPr>
        <w:t>]</w:t>
      </w:r>
      <w:r w:rsidRPr="00861F54">
        <w:rPr>
          <w:lang w:val="pt-BR"/>
        </w:rPr>
        <w:t xml:space="preserve"> </w:t>
      </w:r>
      <w:r>
        <w:rPr>
          <w:lang w:val="pt-BR"/>
        </w:rPr>
        <w:t>celebrado entre a [</w:t>
      </w:r>
      <w:r w:rsidRPr="00931D4E">
        <w:rPr>
          <w:i/>
          <w:highlight w:val="yellow"/>
          <w:lang w:val="pt-BR"/>
        </w:rPr>
        <w:t>contraparte do contrato</w:t>
      </w:r>
      <w:r>
        <w:rPr>
          <w:lang w:val="pt-BR"/>
        </w:rPr>
        <w:t>] e a [FS Transmissora de Energia Elétrica S.A.] {</w:t>
      </w:r>
      <w:r w:rsidRPr="00DC166A">
        <w:rPr>
          <w:highlight w:val="yellow"/>
          <w:lang w:val="pt-BR"/>
        </w:rPr>
        <w:t>ou</w:t>
      </w:r>
      <w:r>
        <w:rPr>
          <w:lang w:val="pt-BR"/>
        </w:rPr>
        <w:t>} [Simões Transmissora de Energia Elétrica] (“</w:t>
      </w:r>
      <w:r>
        <w:rPr>
          <w:u w:val="single"/>
          <w:lang w:val="pt-BR"/>
        </w:rPr>
        <w:t>Cedente</w:t>
      </w:r>
      <w:r>
        <w:rPr>
          <w:lang w:val="pt-BR"/>
        </w:rPr>
        <w:t>”) em [</w:t>
      </w:r>
      <w:r w:rsidR="00EB2B57">
        <w:rPr>
          <w:highlight w:val="yellow"/>
          <w:lang w:val="pt-BR"/>
        </w:rPr>
        <w:t>=</w:t>
      </w:r>
      <w:r>
        <w:rPr>
          <w:lang w:val="pt-BR"/>
        </w:rPr>
        <w:t>] de [</w:t>
      </w:r>
      <w:r w:rsidR="00EB2B57" w:rsidRPr="00931D4E">
        <w:rPr>
          <w:highlight w:val="yellow"/>
          <w:lang w:val="pt-BR"/>
        </w:rPr>
        <w:t>=</w:t>
      </w:r>
      <w:r>
        <w:rPr>
          <w:lang w:val="pt-BR"/>
        </w:rPr>
        <w:t>] de [</w:t>
      </w:r>
      <w:r w:rsidR="00EB2B57" w:rsidRPr="00931D4E">
        <w:rPr>
          <w:highlight w:val="yellow"/>
          <w:lang w:val="pt-BR"/>
        </w:rPr>
        <w:t>=</w:t>
      </w:r>
      <w:r>
        <w:rPr>
          <w:lang w:val="pt-BR"/>
        </w:rPr>
        <w:t xml:space="preserve">] </w:t>
      </w:r>
      <w:r w:rsidRPr="00861F54">
        <w:rPr>
          <w:lang w:val="pt-BR"/>
        </w:rPr>
        <w:t>(“</w:t>
      </w:r>
      <w:r w:rsidRPr="00861F54">
        <w:rPr>
          <w:u w:val="single"/>
          <w:lang w:val="pt-BR"/>
        </w:rPr>
        <w:t>Contrato</w:t>
      </w:r>
      <w:r w:rsidRPr="00861F54">
        <w:rPr>
          <w:lang w:val="pt-BR"/>
        </w:rPr>
        <w:t>”)</w:t>
      </w:r>
      <w:r>
        <w:rPr>
          <w:lang w:val="pt-BR"/>
        </w:rPr>
        <w:t>.</w:t>
      </w:r>
    </w:p>
    <w:p w14:paraId="17DF500C" w14:textId="77777777" w:rsidR="009F3038" w:rsidRPr="00BC7D01" w:rsidRDefault="009F3038" w:rsidP="009F3038">
      <w:pPr>
        <w:spacing w:line="300" w:lineRule="exact"/>
        <w:rPr>
          <w:bCs/>
        </w:rPr>
      </w:pPr>
    </w:p>
    <w:p w14:paraId="6D0E8D96" w14:textId="5AE43B21" w:rsidR="009F3038" w:rsidRPr="00765DD3" w:rsidRDefault="009F3038" w:rsidP="009F3038">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874A2">
        <w:t xml:space="preserve"> e a</w:t>
      </w:r>
      <w: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A44D5C">
        <w:t>Cedente</w:t>
      </w:r>
      <w:r w:rsidR="00A44D5C"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w:t>
      </w:r>
      <w:r w:rsidR="00A44D5C">
        <w:rPr>
          <w:bCs/>
        </w:rPr>
        <w:t xml:space="preserve"> em 12 de agosto de 2020 e, conforme aditado pelo Primeiro Aditamento ao </w:t>
      </w:r>
      <w:r w:rsidR="00A44D5C" w:rsidRPr="00861F54">
        <w:t xml:space="preserve">Contrato de Cessão Fiduciária e Vinculação de </w:t>
      </w:r>
      <w:r w:rsidR="00A44D5C">
        <w:t>Direitos Creditórios</w:t>
      </w:r>
      <w:r w:rsidR="00A44D5C" w:rsidRPr="00861F54">
        <w:t xml:space="preserve"> em Garantia e Outras Avenças </w:t>
      </w:r>
      <w:r w:rsidR="00A44D5C">
        <w:t>celebrado entre a Cedente, o Agente Fiduciário</w:t>
      </w:r>
      <w:r>
        <w:rPr>
          <w:bCs/>
        </w:rPr>
        <w:t xml:space="preserve"> 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Pr="00DA0812">
        <w:rPr>
          <w:bCs/>
          <w:highlight w:val="yellow"/>
        </w:rPr>
        <w:t>[data]</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64687B">
        <w:t>a totalidade dos direitos creditórios</w:t>
      </w:r>
      <w:r>
        <w:t xml:space="preserve"> da Cedente</w:t>
      </w:r>
      <w:r w:rsidRPr="0064687B">
        <w:t xml:space="preserve">, presentes </w:t>
      </w:r>
      <w:r>
        <w:t xml:space="preserve">e/ou futuros, </w:t>
      </w:r>
      <w:r w:rsidRPr="0064687B">
        <w:t xml:space="preserve">sobre todos os direitos de quaisquer eventuais indenizações ou pagamentos no âmbito do contrato de </w:t>
      </w:r>
      <w:proofErr w:type="spellStart"/>
      <w:r w:rsidRPr="0064687B">
        <w:rPr>
          <w:i/>
        </w:rPr>
        <w:t>Engineering</w:t>
      </w:r>
      <w:proofErr w:type="spellEnd"/>
      <w:r w:rsidRPr="0064687B">
        <w:rPr>
          <w:i/>
        </w:rPr>
        <w:t xml:space="preserve">, </w:t>
      </w:r>
      <w:proofErr w:type="spellStart"/>
      <w:r w:rsidRPr="0064687B">
        <w:rPr>
          <w:i/>
        </w:rPr>
        <w:t>Procurement</w:t>
      </w:r>
      <w:proofErr w:type="spellEnd"/>
      <w:r w:rsidRPr="0064687B">
        <w:rPr>
          <w:i/>
        </w:rPr>
        <w:t xml:space="preserve"> and </w:t>
      </w:r>
      <w:proofErr w:type="spellStart"/>
      <w:r w:rsidRPr="0064687B">
        <w:rPr>
          <w:i/>
        </w:rPr>
        <w:t>Construction</w:t>
      </w:r>
      <w:proofErr w:type="spellEnd"/>
      <w:r w:rsidRPr="0064687B">
        <w:t xml:space="preserve"> </w:t>
      </w:r>
      <w:r>
        <w:t>(“</w:t>
      </w:r>
      <w:r w:rsidRPr="00EA6B8A">
        <w:rPr>
          <w:u w:val="single"/>
        </w:rPr>
        <w:t>Contrato EPC</w:t>
      </w:r>
      <w:r>
        <w:t xml:space="preserve">”) </w:t>
      </w:r>
      <w:r w:rsidRPr="00EA6B8A">
        <w:t>e</w:t>
      </w:r>
      <w:r w:rsidRPr="0064687B">
        <w:t xml:space="preserve"> </w:t>
      </w:r>
      <w:r>
        <w:t>dos contratos operacionais relacionados ao</w:t>
      </w:r>
      <w:r w:rsidRPr="0064687B">
        <w:t xml:space="preserve"> Projeto descritos no </w:t>
      </w:r>
      <w:r w:rsidRPr="00DC166A">
        <w:t xml:space="preserve">Anexo </w:t>
      </w:r>
      <w:r>
        <w:t>V</w:t>
      </w:r>
      <w:r w:rsidRPr="0064687B">
        <w:t xml:space="preserve"> deste Contrato</w:t>
      </w:r>
      <w:r>
        <w:t> (“</w:t>
      </w:r>
      <w:r>
        <w:rPr>
          <w:u w:val="single"/>
        </w:rPr>
        <w:t>Contratos Operacionais do Projeto</w:t>
      </w:r>
      <w:r>
        <w:t>”)</w:t>
      </w:r>
      <w:r w:rsidRPr="0064687B">
        <w:t xml:space="preserve">, incluindo todos os direitos, presentes ou futuros (inclusive direitos emergentes, quando aplicável) e créditos da Cedente </w:t>
      </w:r>
      <w:r w:rsidRPr="0064687B">
        <w:lastRenderedPageBreak/>
        <w:t>oriundos das garantias outorgadas pelas partes contratadas no âmbito de tais contratos</w:t>
      </w:r>
      <w:r w:rsidR="00C64FA8">
        <w:t xml:space="preserve"> </w:t>
      </w:r>
      <w:r w:rsidR="00C64FA8" w:rsidRPr="00BC7D01">
        <w:rPr>
          <w:bCs/>
        </w:rPr>
        <w:t>foram cedidos fiduciariamente em favor do</w:t>
      </w:r>
      <w:r w:rsidR="00C64FA8">
        <w:rPr>
          <w:bCs/>
        </w:rPr>
        <w:t>s</w:t>
      </w:r>
      <w:r w:rsidR="00C64FA8" w:rsidRPr="00BC7D01">
        <w:rPr>
          <w:bCs/>
        </w:rPr>
        <w:t xml:space="preserve"> </w:t>
      </w:r>
      <w:r w:rsidR="00C64FA8">
        <w:rPr>
          <w:bCs/>
        </w:rPr>
        <w:t>Cessionários</w:t>
      </w:r>
      <w:r w:rsidRPr="00861F54">
        <w:t>.</w:t>
      </w:r>
    </w:p>
    <w:p w14:paraId="625A9A4B" w14:textId="77777777" w:rsidR="009F3038" w:rsidRDefault="009F3038" w:rsidP="009F3038">
      <w:pPr>
        <w:spacing w:line="300" w:lineRule="exact"/>
        <w:jc w:val="both"/>
        <w:rPr>
          <w:bCs/>
        </w:rPr>
      </w:pPr>
    </w:p>
    <w:p w14:paraId="48DE112D" w14:textId="77777777" w:rsidR="009F3038" w:rsidRPr="00BC7D01" w:rsidRDefault="009F3038" w:rsidP="009F3038">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0A45D4B3" w14:textId="77777777" w:rsidR="009F3038" w:rsidRDefault="009F3038" w:rsidP="009F3038">
      <w:pPr>
        <w:spacing w:line="300" w:lineRule="exact"/>
        <w:jc w:val="both"/>
        <w:rPr>
          <w:bCs/>
        </w:rPr>
      </w:pPr>
    </w:p>
    <w:p w14:paraId="33FD9957" w14:textId="59E23DA8" w:rsidR="009F3038" w:rsidRPr="006C7E5D" w:rsidRDefault="009F3038" w:rsidP="009F3038">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devidos à Cedente, no âmbito do </w:t>
      </w:r>
      <w:r w:rsidR="00EB2B57">
        <w:rPr>
          <w:bCs/>
        </w:rPr>
        <w:t>Contrato</w:t>
      </w:r>
      <w:r>
        <w:rPr>
          <w:bCs/>
        </w:rPr>
        <w:t xml:space="preserve">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agência nº </w:t>
      </w:r>
      <w:r w:rsidRPr="0052627A">
        <w:t>0988</w:t>
      </w:r>
      <w:r w:rsidRPr="00BC7D01">
        <w:t>, conta nº</w:t>
      </w:r>
      <w:r>
        <w:t xml:space="preserve"> </w:t>
      </w:r>
      <w:r w:rsidR="00A44D5C">
        <w:t>[</w:t>
      </w:r>
      <w:r w:rsidR="00A44D5C" w:rsidRPr="00931D4E">
        <w:rPr>
          <w:highlight w:val="yellow"/>
        </w:rPr>
        <w:t>209</w:t>
      </w:r>
      <w:r w:rsidR="00A44D5C">
        <w:rPr>
          <w:highlight w:val="yellow"/>
        </w:rPr>
        <w:t>6</w:t>
      </w:r>
      <w:r w:rsidR="00A44D5C" w:rsidRPr="00931D4E">
        <w:rPr>
          <w:highlight w:val="yellow"/>
        </w:rPr>
        <w:t>-</w:t>
      </w:r>
      <w:r w:rsidR="00A44D5C">
        <w:rPr>
          <w:highlight w:val="yellow"/>
        </w:rPr>
        <w:t>3</w:t>
      </w:r>
      <w:r w:rsidR="00A44D5C">
        <w:t>] {</w:t>
      </w:r>
      <w:r w:rsidR="00A44D5C" w:rsidRPr="00777345">
        <w:rPr>
          <w:highlight w:val="yellow"/>
        </w:rPr>
        <w:t>ou</w:t>
      </w:r>
      <w:r w:rsidR="00A44D5C">
        <w:t>} [</w:t>
      </w:r>
      <w:r w:rsidR="00A44D5C" w:rsidRPr="00777345">
        <w:rPr>
          <w:highlight w:val="yellow"/>
        </w:rPr>
        <w:t>209</w:t>
      </w:r>
      <w:r w:rsidR="00A44D5C">
        <w:rPr>
          <w:highlight w:val="yellow"/>
        </w:rPr>
        <w:t>8</w:t>
      </w:r>
      <w:r w:rsidR="00A44D5C" w:rsidRPr="00777345">
        <w:rPr>
          <w:highlight w:val="yellow"/>
        </w:rPr>
        <w:t>-</w:t>
      </w:r>
      <w:r w:rsidR="00A44D5C">
        <w:rPr>
          <w:highlight w:val="yellow"/>
        </w:rPr>
        <w:t>0</w:t>
      </w:r>
      <w:r w:rsidR="00A44D5C">
        <w:t>]</w:t>
      </w:r>
      <w:r w:rsidRPr="006C7E5D">
        <w:rPr>
          <w:color w:val="000000"/>
        </w:rPr>
        <w:t>, independentemente da sua forma de cobrança</w:t>
      </w:r>
      <w:r>
        <w:t>.</w:t>
      </w:r>
    </w:p>
    <w:p w14:paraId="22F06EEE" w14:textId="77777777" w:rsidR="009F3038" w:rsidRPr="00BC7D01" w:rsidRDefault="009F3038" w:rsidP="009F3038">
      <w:pPr>
        <w:spacing w:line="300" w:lineRule="exact"/>
        <w:jc w:val="both"/>
        <w:rPr>
          <w:bCs/>
        </w:rPr>
      </w:pPr>
    </w:p>
    <w:p w14:paraId="7CDC6F82" w14:textId="77777777" w:rsidR="009F3038" w:rsidRPr="00BC7D01" w:rsidRDefault="009F3038" w:rsidP="009F3038">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2FAEC045" w14:textId="77777777" w:rsidR="009F3038" w:rsidRPr="00BC7D01" w:rsidRDefault="009F3038" w:rsidP="009F3038">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9F3038" w:rsidRPr="00F02172" w14:paraId="149769A6" w14:textId="77777777" w:rsidTr="009F3038">
        <w:trPr>
          <w:trHeight w:val="129"/>
          <w:jc w:val="center"/>
        </w:trPr>
        <w:tc>
          <w:tcPr>
            <w:tcW w:w="8765" w:type="dxa"/>
            <w:gridSpan w:val="2"/>
          </w:tcPr>
          <w:p w14:paraId="5E12DC39" w14:textId="789F8EB7" w:rsidR="009F3038" w:rsidRPr="00DA0812" w:rsidRDefault="009F3038" w:rsidP="009F3038">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r w:rsidRPr="00DC166A">
              <w:rPr>
                <w:rFonts w:ascii="Times New Roman" w:hAnsi="Times New Roman" w:cs="Times New Roman"/>
                <w:b/>
                <w:bCs/>
                <w:sz w:val="24"/>
                <w:szCs w:val="24"/>
                <w:highlight w:val="yellow"/>
                <w:lang w:val="pt-BR"/>
              </w:rPr>
              <w:t>ou</w:t>
            </w:r>
            <w:r>
              <w:rPr>
                <w:rFonts w:ascii="Times New Roman" w:hAnsi="Times New Roman" w:cs="Times New Roman"/>
                <w:b/>
                <w:bCs/>
                <w:sz w:val="24"/>
                <w:szCs w:val="24"/>
                <w:lang w:val="pt-BR"/>
              </w:rPr>
              <w:t xml:space="preserve">} </w:t>
            </w:r>
            <w:r w:rsidRPr="000F2F65">
              <w:rPr>
                <w:rFonts w:ascii="Times New Roman" w:hAnsi="Times New Roman" w:cs="Times New Roman"/>
                <w:b/>
                <w:bCs/>
                <w:sz w:val="24"/>
                <w:szCs w:val="24"/>
                <w:lang w:val="pt-BR"/>
              </w:rPr>
              <w:t>SIMÕES TRANSMISSORA DE ENERGIA ELÉTRICA S.A.</w:t>
            </w:r>
          </w:p>
        </w:tc>
      </w:tr>
      <w:tr w:rsidR="009F3038" w:rsidRPr="00F02172" w14:paraId="1D8DE567" w14:textId="77777777" w:rsidTr="009F303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9F3038" w:rsidRPr="00A66215" w14:paraId="0EC4AC81" w14:textId="77777777" w:rsidTr="009F3038">
              <w:trPr>
                <w:trHeight w:val="448"/>
              </w:trPr>
              <w:tc>
                <w:tcPr>
                  <w:tcW w:w="4382" w:type="dxa"/>
                </w:tcPr>
                <w:p w14:paraId="0FBCD136" w14:textId="77777777" w:rsidR="009F3038" w:rsidRPr="00A66215" w:rsidRDefault="009F3038" w:rsidP="009F3038">
                  <w:pPr>
                    <w:pStyle w:val="Default"/>
                    <w:spacing w:line="320" w:lineRule="exact"/>
                    <w:jc w:val="center"/>
                    <w:rPr>
                      <w:rFonts w:ascii="Times New Roman" w:hAnsi="Times New Roman" w:cs="Times New Roman"/>
                      <w:sz w:val="24"/>
                      <w:szCs w:val="24"/>
                      <w:lang w:val="pt-BR"/>
                    </w:rPr>
                  </w:pPr>
                </w:p>
                <w:p w14:paraId="59B2B82B"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38502243"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53F399B"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1591E446" w14:textId="77777777" w:rsidR="009F3038" w:rsidRPr="00A66215" w:rsidRDefault="009F3038" w:rsidP="009F3038">
                  <w:pPr>
                    <w:pStyle w:val="Default"/>
                    <w:spacing w:line="320" w:lineRule="exact"/>
                    <w:jc w:val="center"/>
                    <w:rPr>
                      <w:rFonts w:ascii="Times New Roman" w:hAnsi="Times New Roman" w:cs="Times New Roman"/>
                      <w:sz w:val="24"/>
                      <w:szCs w:val="24"/>
                    </w:rPr>
                  </w:pPr>
                </w:p>
                <w:p w14:paraId="18EF19BD"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7BB2601"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1ADACA2"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A1A88B0" w14:textId="77777777" w:rsidR="009F3038" w:rsidRPr="00DA0812" w:rsidRDefault="009F3038" w:rsidP="009F3038">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9F3038" w:rsidRPr="00A66215" w14:paraId="6B6DEEBA" w14:textId="77777777" w:rsidTr="009F3038">
              <w:trPr>
                <w:trHeight w:val="448"/>
              </w:trPr>
              <w:tc>
                <w:tcPr>
                  <w:tcW w:w="4382" w:type="dxa"/>
                </w:tcPr>
                <w:p w14:paraId="56FA87C6" w14:textId="77777777" w:rsidR="009F3038" w:rsidRPr="00A66215" w:rsidRDefault="009F3038" w:rsidP="009F3038">
                  <w:pPr>
                    <w:pStyle w:val="Default"/>
                    <w:spacing w:line="320" w:lineRule="exact"/>
                    <w:jc w:val="center"/>
                    <w:rPr>
                      <w:rFonts w:ascii="Times New Roman" w:hAnsi="Times New Roman" w:cs="Times New Roman"/>
                      <w:sz w:val="24"/>
                      <w:szCs w:val="24"/>
                      <w:lang w:val="pt-BR"/>
                    </w:rPr>
                  </w:pPr>
                </w:p>
                <w:p w14:paraId="6437ADD7"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4714F50F"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A0A2621"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265861F" w14:textId="77777777" w:rsidR="009F3038" w:rsidRPr="00A66215" w:rsidRDefault="009F3038" w:rsidP="009F3038">
                  <w:pPr>
                    <w:pStyle w:val="Default"/>
                    <w:spacing w:line="320" w:lineRule="exact"/>
                    <w:jc w:val="center"/>
                    <w:rPr>
                      <w:rFonts w:ascii="Times New Roman" w:hAnsi="Times New Roman" w:cs="Times New Roman"/>
                      <w:sz w:val="24"/>
                      <w:szCs w:val="24"/>
                    </w:rPr>
                  </w:pPr>
                </w:p>
                <w:p w14:paraId="4BD72DB3"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19010F16"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8AC7769"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36C51E0" w14:textId="77777777" w:rsidR="009F3038" w:rsidRPr="00DA0812" w:rsidRDefault="009F3038" w:rsidP="009F3038">
            <w:pPr>
              <w:pStyle w:val="Default"/>
              <w:spacing w:line="300" w:lineRule="exact"/>
              <w:jc w:val="both"/>
              <w:rPr>
                <w:rFonts w:ascii="Times New Roman" w:hAnsi="Times New Roman" w:cs="Times New Roman"/>
                <w:lang w:val="pt-BR"/>
              </w:rPr>
            </w:pPr>
          </w:p>
        </w:tc>
      </w:tr>
    </w:tbl>
    <w:p w14:paraId="67A670F7" w14:textId="77777777" w:rsidR="009F3038" w:rsidRPr="00BC7D01" w:rsidRDefault="009F3038" w:rsidP="009F3038">
      <w:pPr>
        <w:spacing w:line="300" w:lineRule="exact"/>
        <w:rPr>
          <w:b/>
        </w:rPr>
      </w:pPr>
    </w:p>
    <w:p w14:paraId="774897AF" w14:textId="77777777" w:rsidR="009F3038" w:rsidRPr="00BC7D01" w:rsidRDefault="009F3038" w:rsidP="009F3038">
      <w:pPr>
        <w:spacing w:line="300" w:lineRule="exact"/>
        <w:rPr>
          <w:b/>
        </w:rPr>
      </w:pPr>
    </w:p>
    <w:p w14:paraId="36EFFA41" w14:textId="77777777" w:rsidR="009F3038" w:rsidRPr="00BC7D01" w:rsidRDefault="009F3038" w:rsidP="009F3038">
      <w:pPr>
        <w:spacing w:line="300" w:lineRule="exact"/>
      </w:pPr>
      <w:r w:rsidRPr="00BC7D01">
        <w:t>Recebido e de acordo em ___/___/___</w:t>
      </w:r>
    </w:p>
    <w:p w14:paraId="2F6055D3" w14:textId="77777777" w:rsidR="009F3038" w:rsidRPr="00BC7D01" w:rsidRDefault="009F3038" w:rsidP="009F3038">
      <w:pPr>
        <w:spacing w:line="300" w:lineRule="exact"/>
      </w:pPr>
      <w:r w:rsidRPr="00BC7D01">
        <w:t>Por:____________________________</w:t>
      </w:r>
    </w:p>
    <w:p w14:paraId="1DC93AB3" w14:textId="77777777" w:rsidR="009F3038" w:rsidRPr="00BC7D01" w:rsidRDefault="009F3038" w:rsidP="009F3038">
      <w:pPr>
        <w:spacing w:line="300" w:lineRule="exact"/>
      </w:pPr>
      <w:r w:rsidRPr="00BC7D01">
        <w:t>Assinatura: ______________________</w:t>
      </w:r>
    </w:p>
    <w:p w14:paraId="4BDD9D99" w14:textId="77777777" w:rsidR="009F3038" w:rsidRPr="00BC7D01" w:rsidRDefault="009F3038" w:rsidP="009F3038">
      <w:pPr>
        <w:spacing w:line="300" w:lineRule="exact"/>
      </w:pPr>
      <w:r w:rsidRPr="00BC7D01">
        <w:t>RG: ____________________________</w:t>
      </w:r>
    </w:p>
    <w:p w14:paraId="7844BA4B" w14:textId="77777777" w:rsidR="00EB2B57" w:rsidRDefault="00EB2B57">
      <w:pPr>
        <w:autoSpaceDE/>
        <w:autoSpaceDN/>
        <w:adjustRightInd/>
        <w:rPr>
          <w:smallCaps/>
          <w:u w:val="single"/>
        </w:rPr>
      </w:pPr>
      <w:r>
        <w:rPr>
          <w:smallCaps/>
          <w:u w:val="single"/>
        </w:rPr>
        <w:br w:type="page"/>
      </w:r>
    </w:p>
    <w:p w14:paraId="78C77433" w14:textId="39DC07F1" w:rsidR="00EB2B57" w:rsidRDefault="00EB2B57" w:rsidP="00EB2B57">
      <w:pPr>
        <w:autoSpaceDE/>
        <w:autoSpaceDN/>
        <w:adjustRightInd/>
        <w:spacing w:line="320" w:lineRule="exact"/>
        <w:jc w:val="center"/>
        <w:rPr>
          <w:smallCaps/>
          <w:u w:val="single"/>
        </w:rPr>
      </w:pPr>
      <w:r>
        <w:rPr>
          <w:smallCaps/>
          <w:u w:val="single"/>
        </w:rPr>
        <w:lastRenderedPageBreak/>
        <w:t>Anexo VIII</w:t>
      </w:r>
    </w:p>
    <w:p w14:paraId="16C1C8BC" w14:textId="3B95250A" w:rsidR="00EB2B57" w:rsidRDefault="00EB2B57" w:rsidP="00EB2B57">
      <w:pPr>
        <w:autoSpaceDE/>
        <w:autoSpaceDN/>
        <w:adjustRightInd/>
        <w:spacing w:line="320" w:lineRule="exact"/>
        <w:jc w:val="center"/>
        <w:rPr>
          <w:smallCaps/>
          <w:u w:val="single"/>
        </w:rPr>
      </w:pPr>
      <w:r>
        <w:rPr>
          <w:smallCaps/>
          <w:u w:val="single"/>
        </w:rPr>
        <w:t>MODELO DE NOTIFICAÇÃO – APÓLICES DE SEGURO</w:t>
      </w:r>
    </w:p>
    <w:p w14:paraId="233E7FAF" w14:textId="77777777" w:rsidR="00EB2B57" w:rsidRDefault="00EB2B57" w:rsidP="00EB2B5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2FB51692" w14:textId="77777777" w:rsidR="00EB2B57" w:rsidRDefault="00EB2B57" w:rsidP="00EB2B57">
      <w:pPr>
        <w:spacing w:line="300" w:lineRule="exact"/>
        <w:contextualSpacing/>
        <w:rPr>
          <w:bCs/>
        </w:rPr>
      </w:pPr>
      <w:r>
        <w:rPr>
          <w:bCs/>
        </w:rPr>
        <w:t>À</w:t>
      </w:r>
    </w:p>
    <w:p w14:paraId="512FA924" w14:textId="0EC4B345" w:rsidR="00EB2B57" w:rsidRPr="00BC7D01" w:rsidRDefault="00EB2B57" w:rsidP="00EB2B57">
      <w:pPr>
        <w:spacing w:line="300" w:lineRule="exact"/>
        <w:contextualSpacing/>
        <w:rPr>
          <w:bCs/>
        </w:rPr>
      </w:pPr>
      <w:r>
        <w:t>[</w:t>
      </w:r>
      <w:r w:rsidRPr="00931D4E">
        <w:rPr>
          <w:i/>
          <w:highlight w:val="yellow"/>
        </w:rPr>
        <w:t>=</w:t>
      </w:r>
      <w:r>
        <w:t>]</w:t>
      </w:r>
    </w:p>
    <w:p w14:paraId="2C78BC92" w14:textId="77777777" w:rsidR="00EB2B57" w:rsidRPr="00BC7D01" w:rsidRDefault="00EB2B57" w:rsidP="00EB2B57">
      <w:pPr>
        <w:spacing w:line="300" w:lineRule="exact"/>
        <w:contextualSpacing/>
        <w:rPr>
          <w:bCs/>
        </w:rPr>
      </w:pPr>
      <w:r w:rsidRPr="00DA0812">
        <w:rPr>
          <w:bCs/>
          <w:highlight w:val="yellow"/>
        </w:rPr>
        <w:t>[endereço]</w:t>
      </w:r>
    </w:p>
    <w:p w14:paraId="2EE6F57F" w14:textId="77777777" w:rsidR="00EB2B57" w:rsidRPr="00BC7D01" w:rsidRDefault="00EB2B57" w:rsidP="00EB2B57">
      <w:pPr>
        <w:tabs>
          <w:tab w:val="left" w:pos="993"/>
        </w:tabs>
        <w:spacing w:line="300" w:lineRule="exact"/>
      </w:pPr>
      <w:r w:rsidRPr="00BC7D01">
        <w:rPr>
          <w:bCs/>
        </w:rPr>
        <w:t xml:space="preserve">At.: </w:t>
      </w:r>
      <w:r w:rsidRPr="00DA0812">
        <w:rPr>
          <w:highlight w:val="yellow"/>
        </w:rPr>
        <w:t>[●]</w:t>
      </w:r>
    </w:p>
    <w:p w14:paraId="6D64D569" w14:textId="77777777" w:rsidR="00EB2B57" w:rsidRDefault="00EB2B57" w:rsidP="00EB2B57">
      <w:pPr>
        <w:spacing w:line="300" w:lineRule="exact"/>
        <w:rPr>
          <w:bCs/>
        </w:rPr>
      </w:pPr>
    </w:p>
    <w:p w14:paraId="505C19E6" w14:textId="28CE8565" w:rsidR="00EB2B57" w:rsidRPr="00BA7603" w:rsidRDefault="00EB2B57" w:rsidP="00EB2B57">
      <w:pPr>
        <w:spacing w:line="300" w:lineRule="exact"/>
        <w:rPr>
          <w:smallCaps/>
        </w:rPr>
      </w:pPr>
      <w:r>
        <w:rPr>
          <w:bCs/>
        </w:rPr>
        <w:t xml:space="preserve">Ref.: </w:t>
      </w:r>
      <w:r>
        <w:t>[</w:t>
      </w:r>
      <w:r w:rsidRPr="00DC166A">
        <w:rPr>
          <w:i/>
          <w:highlight w:val="yellow"/>
        </w:rPr>
        <w:t>Descrição do Contrato</w:t>
      </w:r>
      <w:r w:rsidR="00997A05">
        <w:t>]</w:t>
      </w:r>
      <w:r>
        <w:rPr>
          <w:smallCaps/>
        </w:rPr>
        <w:t xml:space="preserve"> – </w:t>
      </w:r>
      <w:r>
        <w:rPr>
          <w:bCs/>
        </w:rPr>
        <w:t>Cessão Fiduciária de Direitos Creditórios.</w:t>
      </w:r>
    </w:p>
    <w:p w14:paraId="785A7706" w14:textId="77777777" w:rsidR="00EB2B57" w:rsidRPr="00BC7D01" w:rsidRDefault="00EB2B57" w:rsidP="00EB2B57">
      <w:pPr>
        <w:spacing w:line="300" w:lineRule="exact"/>
        <w:rPr>
          <w:bCs/>
        </w:rPr>
      </w:pPr>
    </w:p>
    <w:p w14:paraId="419525A7" w14:textId="77777777" w:rsidR="00EB2B57" w:rsidRDefault="00EB2B57" w:rsidP="00EB2B57">
      <w:pPr>
        <w:spacing w:line="300" w:lineRule="exact"/>
        <w:rPr>
          <w:bCs/>
        </w:rPr>
      </w:pPr>
      <w:r w:rsidRPr="00BC7D01">
        <w:rPr>
          <w:bCs/>
        </w:rPr>
        <w:t>Prezados Senhores:</w:t>
      </w:r>
    </w:p>
    <w:p w14:paraId="11D256E8" w14:textId="77777777" w:rsidR="00EB2B57" w:rsidRPr="00BC7D01" w:rsidRDefault="00EB2B57" w:rsidP="00EB2B57">
      <w:pPr>
        <w:spacing w:line="300" w:lineRule="exact"/>
        <w:rPr>
          <w:bCs/>
        </w:rPr>
      </w:pPr>
    </w:p>
    <w:p w14:paraId="4D5CB096" w14:textId="77777777" w:rsidR="00EB2B57" w:rsidRDefault="00EB2B57" w:rsidP="00EB2B57">
      <w:pPr>
        <w:spacing w:line="300" w:lineRule="exact"/>
        <w:rPr>
          <w:bCs/>
        </w:rPr>
      </w:pPr>
    </w:p>
    <w:p w14:paraId="77EF4E12" w14:textId="0CDA238A" w:rsidR="00EB2B57" w:rsidRPr="00861F54" w:rsidRDefault="00EB2B57" w:rsidP="00EB2B57">
      <w:pPr>
        <w:pStyle w:val="Normala"/>
        <w:spacing w:before="0" w:line="320" w:lineRule="exact"/>
        <w:ind w:firstLine="709"/>
        <w:rPr>
          <w:lang w:val="pt-BR"/>
        </w:rPr>
      </w:pPr>
      <w:r>
        <w:rPr>
          <w:lang w:val="pt-BR"/>
        </w:rPr>
        <w:t xml:space="preserve">Fazemos referência (i) à </w:t>
      </w:r>
      <w:r w:rsidRPr="00931D4E">
        <w:rPr>
          <w:lang w:val="pt-BR"/>
        </w:rPr>
        <w:t>[</w:t>
      </w:r>
      <w:r w:rsidRPr="00931D4E">
        <w:rPr>
          <w:i/>
          <w:highlight w:val="yellow"/>
          <w:lang w:val="pt-BR"/>
        </w:rPr>
        <w:t>descrição da apólice de seguro</w:t>
      </w:r>
      <w:r w:rsidRPr="00931D4E">
        <w:rPr>
          <w:lang w:val="pt-BR"/>
        </w:rPr>
        <w:t>]</w:t>
      </w:r>
      <w:r w:rsidRPr="00861F54">
        <w:rPr>
          <w:lang w:val="pt-BR"/>
        </w:rPr>
        <w:t xml:space="preserve"> </w:t>
      </w:r>
      <w:r>
        <w:rPr>
          <w:lang w:val="pt-BR"/>
        </w:rPr>
        <w:t xml:space="preserve">emitida em favor </w:t>
      </w:r>
      <w:proofErr w:type="gramStart"/>
      <w:r>
        <w:rPr>
          <w:lang w:val="pt-BR"/>
        </w:rPr>
        <w:t>da  [</w:t>
      </w:r>
      <w:proofErr w:type="gramEnd"/>
      <w:r>
        <w:rPr>
          <w:lang w:val="pt-BR"/>
        </w:rPr>
        <w:t>FS Transmissora de Energia Elétrica S.A.] {</w:t>
      </w:r>
      <w:r w:rsidRPr="00DC166A">
        <w:rPr>
          <w:highlight w:val="yellow"/>
          <w:lang w:val="pt-BR"/>
        </w:rPr>
        <w:t>ou</w:t>
      </w:r>
      <w:r>
        <w:rPr>
          <w:lang w:val="pt-BR"/>
        </w:rPr>
        <w:t>} [Simões Transmissora de Energia Elétrica] (“</w:t>
      </w:r>
      <w:r>
        <w:rPr>
          <w:u w:val="single"/>
          <w:lang w:val="pt-BR"/>
        </w:rPr>
        <w:t>Cedente</w:t>
      </w:r>
      <w:r>
        <w:rPr>
          <w:lang w:val="pt-BR"/>
        </w:rPr>
        <w:t>”) em [</w:t>
      </w:r>
      <w:r>
        <w:rPr>
          <w:highlight w:val="yellow"/>
          <w:lang w:val="pt-BR"/>
        </w:rPr>
        <w:t>=</w:t>
      </w:r>
      <w:r>
        <w:rPr>
          <w:lang w:val="pt-BR"/>
        </w:rPr>
        <w:t>] de [</w:t>
      </w:r>
      <w:r w:rsidRPr="00DC166A">
        <w:rPr>
          <w:highlight w:val="yellow"/>
          <w:lang w:val="pt-BR"/>
        </w:rPr>
        <w:t>=</w:t>
      </w:r>
      <w:r>
        <w:rPr>
          <w:lang w:val="pt-BR"/>
        </w:rPr>
        <w:t>] de [</w:t>
      </w:r>
      <w:r w:rsidRPr="00DC166A">
        <w:rPr>
          <w:highlight w:val="yellow"/>
          <w:lang w:val="pt-BR"/>
        </w:rPr>
        <w:t>=</w:t>
      </w:r>
      <w:r>
        <w:rPr>
          <w:lang w:val="pt-BR"/>
        </w:rPr>
        <w:t xml:space="preserve">] </w:t>
      </w:r>
      <w:r w:rsidRPr="00861F54">
        <w:rPr>
          <w:lang w:val="pt-BR"/>
        </w:rPr>
        <w:t>(“</w:t>
      </w:r>
      <w:r>
        <w:rPr>
          <w:u w:val="single"/>
          <w:lang w:val="pt-BR"/>
        </w:rPr>
        <w:t>Apólice</w:t>
      </w:r>
      <w:r w:rsidRPr="00861F54">
        <w:rPr>
          <w:lang w:val="pt-BR"/>
        </w:rPr>
        <w:t>”)</w:t>
      </w:r>
      <w:r>
        <w:rPr>
          <w:lang w:val="pt-BR"/>
        </w:rPr>
        <w:t>.</w:t>
      </w:r>
    </w:p>
    <w:p w14:paraId="3292F1BD" w14:textId="77777777" w:rsidR="00EB2B57" w:rsidRPr="00BC7D01" w:rsidRDefault="00EB2B57" w:rsidP="00EB2B57">
      <w:pPr>
        <w:spacing w:line="300" w:lineRule="exact"/>
        <w:rPr>
          <w:bCs/>
        </w:rPr>
      </w:pPr>
    </w:p>
    <w:p w14:paraId="4A50BA66" w14:textId="320BF1C4" w:rsidR="00EB2B57" w:rsidRPr="00765DD3" w:rsidRDefault="00EB2B57" w:rsidP="00EB2B57">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247AA">
        <w:t xml:space="preserve"> e a</w:t>
      </w:r>
      <w: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3247AA">
        <w:t>Cedente</w:t>
      </w:r>
      <w:r w:rsidR="003247AA"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 xml:space="preserve">”) </w:t>
      </w:r>
      <w:r w:rsidR="003247AA">
        <w:rPr>
          <w:bCs/>
        </w:rPr>
        <w:t xml:space="preserve">em 12 de agosto de 2020 e, conforme aditado pelo Primeiro 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 entre a Cedente, o Agente Fiduciário</w:t>
      </w:r>
      <w:r w:rsidR="003247AA">
        <w:rPr>
          <w:bCs/>
        </w:rPr>
        <w:t xml:space="preserve"> </w:t>
      </w:r>
      <w:r>
        <w:rPr>
          <w:bCs/>
        </w:rPr>
        <w:t xml:space="preserve">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Pr="00DA0812">
        <w:rPr>
          <w:bCs/>
          <w:highlight w:val="yellow"/>
        </w:rPr>
        <w:t>[data]</w:t>
      </w:r>
      <w:r w:rsidRPr="00BC7D01">
        <w:rPr>
          <w:bCs/>
        </w:rPr>
        <w:t xml:space="preserve"> (“</w:t>
      </w:r>
      <w:r w:rsidRPr="00BC7D01">
        <w:rPr>
          <w:bCs/>
          <w:u w:val="single"/>
        </w:rPr>
        <w:t>Contrato</w:t>
      </w:r>
      <w:r>
        <w:rPr>
          <w:bCs/>
          <w:u w:val="single"/>
        </w:rPr>
        <w:t xml:space="preserve"> de Cessão Fiduciária</w:t>
      </w:r>
      <w:r w:rsidRPr="00BC7D01">
        <w:rPr>
          <w:bCs/>
        </w:rPr>
        <w:t>” – Anexo I à presente</w:t>
      </w:r>
      <w:r w:rsidR="0008401E">
        <w:rPr>
          <w:bCs/>
        </w:rPr>
        <w:t xml:space="preserve">) </w:t>
      </w:r>
      <w:r w:rsidRPr="0064687B">
        <w:t>a totalidade dos direitos creditórios</w:t>
      </w:r>
      <w:r>
        <w:t xml:space="preserve"> da Cedente</w:t>
      </w:r>
      <w:r w:rsidRPr="0064687B">
        <w:t xml:space="preserve">, presentes </w:t>
      </w:r>
      <w:r>
        <w:t>e/</w:t>
      </w:r>
      <w:r w:rsidRPr="0064687B">
        <w:t>ou futuros (inclusive direitos emergentes, quando aplicável) e créditos da Cedente</w:t>
      </w:r>
      <w:r w:rsidRPr="0064687B" w:rsidDel="00961377">
        <w:t xml:space="preserve"> </w:t>
      </w:r>
      <w:r w:rsidRPr="0064687B">
        <w:t>oriundos dos seguros contratados pela Cedente no âmbito do Projeto, assim como suas respectivas renovações, endossos ou aditamentos</w:t>
      </w:r>
      <w:r w:rsidR="00C64FA8">
        <w:t xml:space="preserve"> </w:t>
      </w:r>
      <w:r w:rsidR="00C64FA8" w:rsidRPr="00BC7D01">
        <w:rPr>
          <w:bCs/>
        </w:rPr>
        <w:t>foram cedidos fiduciariamente em favor do</w:t>
      </w:r>
      <w:r w:rsidR="00C64FA8">
        <w:rPr>
          <w:bCs/>
        </w:rPr>
        <w:t>s</w:t>
      </w:r>
      <w:r w:rsidR="00C64FA8" w:rsidRPr="00BC7D01">
        <w:rPr>
          <w:bCs/>
        </w:rPr>
        <w:t xml:space="preserve"> </w:t>
      </w:r>
      <w:r w:rsidR="00C64FA8">
        <w:rPr>
          <w:bCs/>
        </w:rPr>
        <w:t>Cessionários</w:t>
      </w:r>
      <w:r>
        <w:t>.</w:t>
      </w:r>
    </w:p>
    <w:p w14:paraId="160BB39F" w14:textId="77777777" w:rsidR="00EB2B57" w:rsidRDefault="00EB2B57" w:rsidP="00EB2B57">
      <w:pPr>
        <w:spacing w:line="300" w:lineRule="exact"/>
        <w:jc w:val="both"/>
        <w:rPr>
          <w:bCs/>
        </w:rPr>
      </w:pPr>
    </w:p>
    <w:p w14:paraId="59F6A90F" w14:textId="77777777" w:rsidR="00EB2B57" w:rsidRPr="00BC7D01" w:rsidRDefault="00EB2B57" w:rsidP="00EB2B57">
      <w:pPr>
        <w:spacing w:line="300" w:lineRule="exact"/>
        <w:ind w:firstLine="709"/>
        <w:jc w:val="both"/>
        <w:rPr>
          <w:bCs/>
        </w:rPr>
      </w:pPr>
      <w:r w:rsidRPr="00BC7D01">
        <w:rPr>
          <w:bCs/>
        </w:rPr>
        <w:lastRenderedPageBreak/>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66C09D88" w14:textId="77777777" w:rsidR="00EB2B57" w:rsidRDefault="00EB2B57" w:rsidP="00EB2B57">
      <w:pPr>
        <w:spacing w:line="300" w:lineRule="exact"/>
        <w:jc w:val="both"/>
        <w:rPr>
          <w:bCs/>
        </w:rPr>
      </w:pPr>
    </w:p>
    <w:p w14:paraId="066858A1" w14:textId="052B79E6" w:rsidR="00EB2B57" w:rsidRPr="006C7E5D" w:rsidRDefault="00EB2B57" w:rsidP="00EB2B57">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a serem pagos à Cedente, no âmbito da Apólices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w:t>
      </w:r>
      <w:r w:rsidRPr="003247AA">
        <w:t xml:space="preserve">agência nº </w:t>
      </w:r>
      <w:r w:rsidRPr="0052627A">
        <w:t>0988</w:t>
      </w:r>
      <w:r w:rsidRPr="003247AA">
        <w:t>,</w:t>
      </w:r>
      <w:r w:rsidRPr="00BC7D01">
        <w:t xml:space="preserve"> conta nº</w:t>
      </w:r>
      <w:r>
        <w:t xml:space="preserve"> </w:t>
      </w:r>
      <w:r w:rsidR="003247AA">
        <w:t>[</w:t>
      </w:r>
      <w:r w:rsidR="003247AA" w:rsidRPr="00931D4E">
        <w:rPr>
          <w:highlight w:val="yellow"/>
        </w:rPr>
        <w:t>209</w:t>
      </w:r>
      <w:r w:rsidR="003247AA">
        <w:rPr>
          <w:highlight w:val="yellow"/>
        </w:rPr>
        <w:t>6</w:t>
      </w:r>
      <w:r w:rsidR="003247AA" w:rsidRPr="00931D4E">
        <w:rPr>
          <w:highlight w:val="yellow"/>
        </w:rPr>
        <w:t>-</w:t>
      </w:r>
      <w:r w:rsidR="003247AA">
        <w:rPr>
          <w:highlight w:val="yellow"/>
        </w:rPr>
        <w:t>3</w:t>
      </w:r>
      <w:r w:rsidR="003247AA">
        <w:t>] {</w:t>
      </w:r>
      <w:r w:rsidR="003247AA" w:rsidRPr="00777345">
        <w:rPr>
          <w:highlight w:val="yellow"/>
        </w:rPr>
        <w:t>ou</w:t>
      </w:r>
      <w:r w:rsidR="003247AA">
        <w:t>} [</w:t>
      </w:r>
      <w:r w:rsidR="003247AA" w:rsidRPr="00777345">
        <w:rPr>
          <w:highlight w:val="yellow"/>
        </w:rPr>
        <w:t>209</w:t>
      </w:r>
      <w:r w:rsidR="003247AA">
        <w:rPr>
          <w:highlight w:val="yellow"/>
        </w:rPr>
        <w:t>8</w:t>
      </w:r>
      <w:r w:rsidR="003247AA" w:rsidRPr="00777345">
        <w:rPr>
          <w:highlight w:val="yellow"/>
        </w:rPr>
        <w:t>-</w:t>
      </w:r>
      <w:r w:rsidR="003247AA">
        <w:rPr>
          <w:highlight w:val="yellow"/>
        </w:rPr>
        <w:t>0</w:t>
      </w:r>
      <w:r w:rsidR="003247AA">
        <w:t>]</w:t>
      </w:r>
      <w:r>
        <w:t>.</w:t>
      </w:r>
    </w:p>
    <w:p w14:paraId="6C1CD361" w14:textId="77777777" w:rsidR="00EB2B57" w:rsidRPr="00BC7D01" w:rsidRDefault="00EB2B57" w:rsidP="00EB2B57">
      <w:pPr>
        <w:spacing w:line="300" w:lineRule="exact"/>
        <w:jc w:val="both"/>
        <w:rPr>
          <w:bCs/>
        </w:rPr>
      </w:pPr>
    </w:p>
    <w:p w14:paraId="28E6279A" w14:textId="77777777" w:rsidR="00EB2B57" w:rsidRPr="00BC7D01" w:rsidRDefault="00EB2B57" w:rsidP="00EB2B57">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208A000F" w14:textId="77777777" w:rsidR="00EB2B57" w:rsidRPr="00BC7D01" w:rsidRDefault="00EB2B57" w:rsidP="00EB2B57">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EB2B57" w:rsidRPr="00F02172" w14:paraId="1AC0E7C6" w14:textId="77777777" w:rsidTr="00997A05">
        <w:trPr>
          <w:trHeight w:val="129"/>
          <w:jc w:val="center"/>
        </w:trPr>
        <w:tc>
          <w:tcPr>
            <w:tcW w:w="8765" w:type="dxa"/>
            <w:gridSpan w:val="2"/>
          </w:tcPr>
          <w:p w14:paraId="6931135E" w14:textId="374FB8EB" w:rsidR="00EB2B57" w:rsidRPr="00DA0812" w:rsidRDefault="00EB2B57" w:rsidP="00997A05">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r w:rsidRPr="00DC166A">
              <w:rPr>
                <w:rFonts w:ascii="Times New Roman" w:hAnsi="Times New Roman" w:cs="Times New Roman"/>
                <w:b/>
                <w:bCs/>
                <w:sz w:val="24"/>
                <w:szCs w:val="24"/>
                <w:highlight w:val="yellow"/>
                <w:lang w:val="pt-BR"/>
              </w:rPr>
              <w:t>ou</w:t>
            </w:r>
            <w:r>
              <w:rPr>
                <w:rFonts w:ascii="Times New Roman" w:hAnsi="Times New Roman" w:cs="Times New Roman"/>
                <w:b/>
                <w:bCs/>
                <w:sz w:val="24"/>
                <w:szCs w:val="24"/>
                <w:lang w:val="pt-BR"/>
              </w:rPr>
              <w:t xml:space="preserve">} </w:t>
            </w:r>
            <w:r w:rsidRPr="000F2F65">
              <w:rPr>
                <w:rFonts w:ascii="Times New Roman" w:hAnsi="Times New Roman" w:cs="Times New Roman"/>
                <w:b/>
                <w:bCs/>
                <w:sz w:val="24"/>
                <w:szCs w:val="24"/>
                <w:lang w:val="pt-BR"/>
              </w:rPr>
              <w:t>SIMÕES TRANSMISSORA DE ENERGIA ELÉTRICA S.A.</w:t>
            </w:r>
          </w:p>
        </w:tc>
      </w:tr>
      <w:tr w:rsidR="00EB2B57" w:rsidRPr="00F02172" w14:paraId="5BE984DC" w14:textId="77777777" w:rsidTr="00997A05">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EB2B57" w:rsidRPr="00A66215" w14:paraId="6C4640CD" w14:textId="77777777" w:rsidTr="00997A05">
              <w:trPr>
                <w:trHeight w:val="448"/>
              </w:trPr>
              <w:tc>
                <w:tcPr>
                  <w:tcW w:w="4382" w:type="dxa"/>
                </w:tcPr>
                <w:p w14:paraId="75885C9C" w14:textId="77777777" w:rsidR="00EB2B57" w:rsidRPr="00A66215" w:rsidRDefault="00EB2B57" w:rsidP="00997A05">
                  <w:pPr>
                    <w:pStyle w:val="Default"/>
                    <w:spacing w:line="320" w:lineRule="exact"/>
                    <w:jc w:val="center"/>
                    <w:rPr>
                      <w:rFonts w:ascii="Times New Roman" w:hAnsi="Times New Roman" w:cs="Times New Roman"/>
                      <w:sz w:val="24"/>
                      <w:szCs w:val="24"/>
                      <w:lang w:val="pt-BR"/>
                    </w:rPr>
                  </w:pPr>
                </w:p>
                <w:p w14:paraId="0B55CA08"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5344409"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122F0C6"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647BBE29" w14:textId="77777777" w:rsidR="00EB2B57" w:rsidRPr="00A66215" w:rsidRDefault="00EB2B57" w:rsidP="00997A05">
                  <w:pPr>
                    <w:pStyle w:val="Default"/>
                    <w:spacing w:line="320" w:lineRule="exact"/>
                    <w:jc w:val="center"/>
                    <w:rPr>
                      <w:rFonts w:ascii="Times New Roman" w:hAnsi="Times New Roman" w:cs="Times New Roman"/>
                      <w:sz w:val="24"/>
                      <w:szCs w:val="24"/>
                    </w:rPr>
                  </w:pPr>
                </w:p>
                <w:p w14:paraId="7A3B09D3"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5F4E92D"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FA23132"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E30D90E" w14:textId="77777777" w:rsidR="00EB2B57" w:rsidRPr="00DA0812" w:rsidRDefault="00EB2B57" w:rsidP="00997A05">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EB2B57" w:rsidRPr="00A66215" w14:paraId="711BDDD3" w14:textId="77777777" w:rsidTr="00997A05">
              <w:trPr>
                <w:trHeight w:val="448"/>
              </w:trPr>
              <w:tc>
                <w:tcPr>
                  <w:tcW w:w="4382" w:type="dxa"/>
                </w:tcPr>
                <w:p w14:paraId="1303CD2C" w14:textId="77777777" w:rsidR="00EB2B57" w:rsidRPr="00A66215" w:rsidRDefault="00EB2B57" w:rsidP="00997A05">
                  <w:pPr>
                    <w:pStyle w:val="Default"/>
                    <w:spacing w:line="320" w:lineRule="exact"/>
                    <w:jc w:val="center"/>
                    <w:rPr>
                      <w:rFonts w:ascii="Times New Roman" w:hAnsi="Times New Roman" w:cs="Times New Roman"/>
                      <w:sz w:val="24"/>
                      <w:szCs w:val="24"/>
                      <w:lang w:val="pt-BR"/>
                    </w:rPr>
                  </w:pPr>
                </w:p>
                <w:p w14:paraId="13E2D7B8"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07A734E"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4A6396B"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27F5C605" w14:textId="77777777" w:rsidR="00EB2B57" w:rsidRPr="00A66215" w:rsidRDefault="00EB2B57" w:rsidP="00997A05">
                  <w:pPr>
                    <w:pStyle w:val="Default"/>
                    <w:spacing w:line="320" w:lineRule="exact"/>
                    <w:jc w:val="center"/>
                    <w:rPr>
                      <w:rFonts w:ascii="Times New Roman" w:hAnsi="Times New Roman" w:cs="Times New Roman"/>
                      <w:sz w:val="24"/>
                      <w:szCs w:val="24"/>
                    </w:rPr>
                  </w:pPr>
                </w:p>
                <w:p w14:paraId="1ABA6E7B"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D2D3527"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A5D1C84"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519DABE" w14:textId="77777777" w:rsidR="00EB2B57" w:rsidRPr="00DA0812" w:rsidRDefault="00EB2B57" w:rsidP="00997A05">
            <w:pPr>
              <w:pStyle w:val="Default"/>
              <w:spacing w:line="300" w:lineRule="exact"/>
              <w:jc w:val="both"/>
              <w:rPr>
                <w:rFonts w:ascii="Times New Roman" w:hAnsi="Times New Roman" w:cs="Times New Roman"/>
                <w:lang w:val="pt-BR"/>
              </w:rPr>
            </w:pPr>
          </w:p>
        </w:tc>
      </w:tr>
    </w:tbl>
    <w:p w14:paraId="289AE3F5" w14:textId="77777777" w:rsidR="00EB2B57" w:rsidRPr="00BC7D01" w:rsidRDefault="00EB2B57" w:rsidP="00EB2B57">
      <w:pPr>
        <w:spacing w:line="300" w:lineRule="exact"/>
        <w:rPr>
          <w:b/>
        </w:rPr>
      </w:pPr>
    </w:p>
    <w:p w14:paraId="59280764" w14:textId="77777777" w:rsidR="00EB2B57" w:rsidRPr="00BC7D01" w:rsidRDefault="00EB2B57" w:rsidP="00EB2B57">
      <w:pPr>
        <w:spacing w:line="300" w:lineRule="exact"/>
        <w:rPr>
          <w:b/>
        </w:rPr>
      </w:pPr>
    </w:p>
    <w:p w14:paraId="6FB07BEA" w14:textId="77777777" w:rsidR="00EB2B57" w:rsidRPr="00BC7D01" w:rsidRDefault="00EB2B57" w:rsidP="00EB2B57">
      <w:pPr>
        <w:spacing w:line="300" w:lineRule="exact"/>
      </w:pPr>
      <w:r w:rsidRPr="00BC7D01">
        <w:t>Recebido e de acordo em ___/___/___</w:t>
      </w:r>
    </w:p>
    <w:p w14:paraId="608EB21F" w14:textId="77777777" w:rsidR="00EB2B57" w:rsidRPr="00BC7D01" w:rsidRDefault="00EB2B57" w:rsidP="00EB2B57">
      <w:pPr>
        <w:spacing w:line="300" w:lineRule="exact"/>
      </w:pPr>
      <w:r w:rsidRPr="00BC7D01">
        <w:t>Por:____________________________</w:t>
      </w:r>
    </w:p>
    <w:p w14:paraId="5D5441AD" w14:textId="77777777" w:rsidR="00EB2B57" w:rsidRPr="00BC7D01" w:rsidRDefault="00EB2B57" w:rsidP="00EB2B57">
      <w:pPr>
        <w:spacing w:line="300" w:lineRule="exact"/>
      </w:pPr>
      <w:r w:rsidRPr="00BC7D01">
        <w:t>Assinatura: ______________________</w:t>
      </w:r>
    </w:p>
    <w:p w14:paraId="046871B4" w14:textId="77777777" w:rsidR="00EB2B57" w:rsidRPr="00BC7D01" w:rsidRDefault="00EB2B57" w:rsidP="00EB2B57">
      <w:pPr>
        <w:spacing w:line="300" w:lineRule="exact"/>
      </w:pPr>
      <w:r w:rsidRPr="00BC7D01">
        <w:t>RG: ____________________________</w:t>
      </w:r>
    </w:p>
    <w:p w14:paraId="35474ADB" w14:textId="40F0FDC8" w:rsidR="0077331C" w:rsidRDefault="0077331C" w:rsidP="00931D4E">
      <w:pPr>
        <w:autoSpaceDE/>
        <w:autoSpaceDN/>
        <w:adjustRightInd/>
        <w:jc w:val="center"/>
        <w:rPr>
          <w:smallCaps/>
          <w:u w:val="single"/>
        </w:rPr>
      </w:pPr>
      <w:r>
        <w:rPr>
          <w:smallCaps/>
          <w:u w:val="single"/>
        </w:rPr>
        <w:br w:type="page"/>
      </w:r>
    </w:p>
    <w:p w14:paraId="3D85BE85" w14:textId="77777777" w:rsidR="00201743" w:rsidRDefault="00201743" w:rsidP="0088341C">
      <w:pPr>
        <w:autoSpaceDE/>
        <w:autoSpaceDN/>
        <w:adjustRightInd/>
        <w:rPr>
          <w:smallCaps/>
          <w:u w:val="single"/>
        </w:rPr>
      </w:pPr>
    </w:p>
    <w:p w14:paraId="442A6C9B" w14:textId="0B0F8B01" w:rsidR="00201743" w:rsidRDefault="00201743" w:rsidP="0088341C">
      <w:pPr>
        <w:autoSpaceDE/>
        <w:autoSpaceDN/>
        <w:adjustRightInd/>
        <w:rPr>
          <w:smallCaps/>
          <w:u w:val="single"/>
        </w:rPr>
      </w:pPr>
    </w:p>
    <w:p w14:paraId="0B547DF9" w14:textId="47201549" w:rsidR="00514539" w:rsidRDefault="00514539" w:rsidP="0088341C">
      <w:pPr>
        <w:autoSpaceDE/>
        <w:autoSpaceDN/>
        <w:adjustRightInd/>
        <w:spacing w:line="320" w:lineRule="exact"/>
        <w:jc w:val="center"/>
        <w:rPr>
          <w:smallCaps/>
          <w:u w:val="single"/>
        </w:rPr>
      </w:pPr>
      <w:r w:rsidRPr="00861F54">
        <w:rPr>
          <w:smallCaps/>
          <w:u w:val="single"/>
        </w:rPr>
        <w:t xml:space="preserve">Anexo </w:t>
      </w:r>
      <w:r w:rsidR="00EB2B57">
        <w:rPr>
          <w:smallCaps/>
          <w:u w:val="single"/>
        </w:rPr>
        <w:t>IX</w:t>
      </w:r>
    </w:p>
    <w:p w14:paraId="3EC57145" w14:textId="34DD6D75" w:rsidR="00861F54" w:rsidRPr="00861F54" w:rsidRDefault="00861F54" w:rsidP="0088341C">
      <w:pPr>
        <w:pStyle w:val="Remetente"/>
        <w:spacing w:line="320" w:lineRule="exact"/>
        <w:jc w:val="center"/>
        <w:rPr>
          <w:smallCaps/>
          <w:u w:val="single"/>
          <w:lang w:val="pt-BR"/>
        </w:rPr>
      </w:pPr>
      <w:r w:rsidRPr="00861F54">
        <w:rPr>
          <w:smallCaps/>
          <w:u w:val="single"/>
          <w:lang w:val="pt-BR"/>
        </w:rPr>
        <w:t>Modelo de Procuração</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1F92ACC1"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8E4D7E">
        <w:rPr>
          <w:b/>
          <w:bCs/>
        </w:rPr>
        <w:t>FS</w:t>
      </w:r>
      <w:r w:rsidR="008E4D7E" w:rsidRPr="00861F54">
        <w:rPr>
          <w:b/>
          <w:bCs/>
        </w:rPr>
        <w:t xml:space="preserve"> TRANSMISSORA DE ENERGIA ELÉTRICA S.A.</w:t>
      </w:r>
      <w:r w:rsidR="008E4D7E" w:rsidRPr="00861F54">
        <w:t xml:space="preserve">, sociedade anônima com sede na cidade de </w:t>
      </w:r>
      <w:r w:rsidR="008E4D7E">
        <w:t>[</w:t>
      </w:r>
      <w:r w:rsidR="008E4D7E" w:rsidRPr="001558B2">
        <w:rPr>
          <w:highlight w:val="yellow"/>
        </w:rPr>
        <w:t>São Paulo, Estado de São Paulo Avenida Presidente Juscelino Kubitschek 2041, Torre D, andar 23, sala 8, Vila Nova Conceição, CEP 04543-011, inscrita no CNPJ/ME sob o n.º 31.318.293/0001-83</w:t>
      </w:r>
      <w:r w:rsidR="008E4D7E">
        <w:t>] {</w:t>
      </w:r>
      <w:r w:rsidR="008E4D7E" w:rsidRPr="001558B2">
        <w:rPr>
          <w:highlight w:val="yellow"/>
        </w:rPr>
        <w:t>ou</w:t>
      </w:r>
      <w:r w:rsidR="008E4D7E">
        <w:t xml:space="preserve">} </w:t>
      </w:r>
      <w:r w:rsidR="008E4D7E">
        <w:rPr>
          <w:b/>
          <w:bCs/>
        </w:rPr>
        <w:t>SIMÕES</w:t>
      </w:r>
      <w:r w:rsidR="008E4D7E" w:rsidRPr="00861F54">
        <w:rPr>
          <w:b/>
          <w:bCs/>
        </w:rPr>
        <w:t xml:space="preserve"> TRANSMISSORA DE ENERGIA ELÉTRICA S.A.</w:t>
      </w:r>
      <w:r w:rsidR="008E4D7E" w:rsidRPr="00861F54">
        <w:t xml:space="preserve">, sociedade anônima com sede na cidade de </w:t>
      </w:r>
      <w:r w:rsidR="008E4D7E">
        <w:t>[</w:t>
      </w:r>
      <w:r w:rsidR="008E4D7E" w:rsidRPr="00052D6A">
        <w:rPr>
          <w:highlight w:val="yellow"/>
        </w:rPr>
        <w:t xml:space="preserve">São Paulo, Estado de São Paulo Avenida Presidente Juscelino Kubitschek 2041, Torre D, andar 23, sala </w:t>
      </w:r>
      <w:r w:rsidR="003247AA">
        <w:rPr>
          <w:highlight w:val="yellow"/>
        </w:rPr>
        <w:t>9</w:t>
      </w:r>
      <w:r w:rsidR="008E4D7E" w:rsidRPr="00052D6A">
        <w:rPr>
          <w:highlight w:val="yellow"/>
        </w:rPr>
        <w:t>, Vila Nova Conceição, CEP 04543-011, inscrita no CNPJ/ME sob o n.º 31</w:t>
      </w:r>
      <w:r w:rsidR="008E4D7E" w:rsidRPr="008533B7">
        <w:rPr>
          <w:highlight w:val="yellow"/>
        </w:rPr>
        <w:t>.</w:t>
      </w:r>
      <w:r w:rsidR="008E4D7E" w:rsidRPr="001558B2">
        <w:rPr>
          <w:highlight w:val="yellow"/>
        </w:rPr>
        <w:t>326.865/0001-76</w:t>
      </w:r>
      <w:r w:rsidR="008E4D7E">
        <w:t>]</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nomeia e constitui seu bastante procurador</w:t>
      </w:r>
      <w:r w:rsidR="008E4D7E">
        <w:t>es</w:t>
      </w:r>
      <w:r w:rsidRPr="00861F54">
        <w:t xml:space="preserve"> </w:t>
      </w:r>
      <w:bookmarkStart w:id="155" w:name="_Hlk4161974"/>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bookmarkEnd w:id="155"/>
      <w:r w:rsidRPr="00861F54">
        <w:t xml:space="preserve">, na qualidade de representante dos titulares das </w:t>
      </w:r>
      <w:r w:rsidR="002E09E6">
        <w:t>Debêntures</w:t>
      </w:r>
      <w:r w:rsidRPr="00861F54">
        <w:t xml:space="preserve"> emitidas pela Outorgante </w:t>
      </w:r>
      <w:bookmarkStart w:id="156" w:name="_Hlk43252214"/>
      <w:r w:rsidRPr="00861F54">
        <w:t xml:space="preserve">no </w:t>
      </w:r>
      <w:r w:rsidR="00F7699E" w:rsidRPr="00861F54">
        <w:t xml:space="preserve">âmbito </w:t>
      </w:r>
      <w:r w:rsidR="00F7699E">
        <w:t>primeira emissão de debêntures simples, não conversíveis em ações, da espécie quirografária, com garantias reais e garantia fidejussória adicionais</w:t>
      </w:r>
      <w:bookmarkEnd w:id="156"/>
      <w:r w:rsidR="00F7699E">
        <w:t>, em série única</w:t>
      </w:r>
      <w:r w:rsidRPr="00861F54">
        <w:t xml:space="preserve">, compreendendo um total de </w:t>
      </w:r>
      <w:r w:rsidR="008E4D7E">
        <w:t>[</w:t>
      </w:r>
      <w:r w:rsidR="003247AA">
        <w:rPr>
          <w:highlight w:val="yellow"/>
        </w:rPr>
        <w:t>7</w:t>
      </w:r>
      <w:r w:rsidR="003247AA" w:rsidRPr="00931D4E">
        <w:rPr>
          <w:highlight w:val="yellow"/>
        </w:rPr>
        <w:t>5</w:t>
      </w:r>
      <w:r w:rsidR="00F7699E" w:rsidRPr="00931D4E">
        <w:rPr>
          <w:highlight w:val="yellow"/>
        </w:rPr>
        <w:t>.000</w:t>
      </w:r>
      <w:r w:rsidR="00FA1AC4" w:rsidRPr="00931D4E">
        <w:rPr>
          <w:highlight w:val="yellow"/>
        </w:rPr>
        <w:t xml:space="preserve"> (</w:t>
      </w:r>
      <w:r w:rsidR="003247AA">
        <w:rPr>
          <w:highlight w:val="yellow"/>
        </w:rPr>
        <w:t>setenta</w:t>
      </w:r>
      <w:r w:rsidR="003247AA" w:rsidRPr="00931D4E">
        <w:rPr>
          <w:highlight w:val="yellow"/>
        </w:rPr>
        <w:t xml:space="preserve"> </w:t>
      </w:r>
      <w:r w:rsidR="00FA1AC4" w:rsidRPr="00931D4E">
        <w:rPr>
          <w:highlight w:val="yellow"/>
        </w:rPr>
        <w:t>e cinco</w:t>
      </w:r>
      <w:r w:rsidR="00F7699E" w:rsidRPr="00931D4E">
        <w:rPr>
          <w:highlight w:val="yellow"/>
        </w:rPr>
        <w:t xml:space="preserve"> mil</w:t>
      </w:r>
      <w:r w:rsidR="00FA1AC4" w:rsidRPr="00931D4E">
        <w:rPr>
          <w:highlight w:val="yellow"/>
        </w:rPr>
        <w:t>)</w:t>
      </w:r>
      <w:r w:rsidR="008E4D7E">
        <w:t>]</w:t>
      </w:r>
      <w:r w:rsidR="003247AA">
        <w:t xml:space="preserve"> {ou} [</w:t>
      </w:r>
      <w:r w:rsidR="003247AA">
        <w:rPr>
          <w:highlight w:val="yellow"/>
        </w:rPr>
        <w:t>6</w:t>
      </w:r>
      <w:r w:rsidR="003247AA" w:rsidRPr="00931D4E">
        <w:rPr>
          <w:highlight w:val="yellow"/>
        </w:rPr>
        <w:t>5.000 (</w:t>
      </w:r>
      <w:r w:rsidR="003247AA">
        <w:rPr>
          <w:highlight w:val="yellow"/>
        </w:rPr>
        <w:t>sessenta</w:t>
      </w:r>
      <w:r w:rsidR="003247AA" w:rsidRPr="00931D4E">
        <w:rPr>
          <w:highlight w:val="yellow"/>
        </w:rPr>
        <w:t xml:space="preserve"> e cinco mil)</w:t>
      </w:r>
      <w:r w:rsidR="003247AA">
        <w:t>]</w:t>
      </w:r>
      <w:r w:rsidRPr="00861F54">
        <w:t xml:space="preserve"> </w:t>
      </w:r>
      <w:r w:rsidR="00F7699E">
        <w:t xml:space="preserve">debêntures </w:t>
      </w:r>
      <w:r w:rsidRPr="00861F54">
        <w:t>com valor nominal unitário, na Data de Emissão, de R$</w:t>
      </w:r>
      <w:r w:rsidR="00FA1AC4">
        <w:t> </w:t>
      </w:r>
      <w:r w:rsidR="00F7699E">
        <w:t>1</w:t>
      </w:r>
      <w:r w:rsidR="00FA1AC4">
        <w:t>.000,00 (</w:t>
      </w:r>
      <w:r w:rsidR="00F7699E">
        <w:t>mil</w:t>
      </w:r>
      <w:r w:rsidR="00FA1AC4">
        <w:t xml:space="preserve"> reais)</w:t>
      </w:r>
      <w:r w:rsidRPr="00861F54">
        <w:t xml:space="preserve"> cada </w:t>
      </w:r>
      <w:r w:rsidR="00F7699E">
        <w:t>Debênture</w:t>
      </w:r>
      <w:r w:rsidRPr="00861F54">
        <w:t>, objeto de oferta pública com esforços restritos de distribuição, nos termos da Instrução CVM n.º 476, de 16 de janeiro de 2009</w:t>
      </w:r>
      <w:r w:rsidR="008E4D7E">
        <w:t xml:space="preserve"> </w:t>
      </w:r>
      <w:r w:rsidR="003247AA">
        <w:t>(“</w:t>
      </w:r>
      <w:r w:rsidR="003247AA" w:rsidRPr="0052627A">
        <w:rPr>
          <w:u w:val="single"/>
        </w:rPr>
        <w:t>Agente Fiduciário</w:t>
      </w:r>
      <w:r w:rsidR="003247AA">
        <w:t xml:space="preserve">”) </w:t>
      </w:r>
      <w:r w:rsidR="008E4D7E">
        <w:t xml:space="preserve">e </w:t>
      </w:r>
      <w:r w:rsidR="008E4D7E" w:rsidRPr="0025266E">
        <w:rPr>
          <w:b/>
          <w:bCs/>
        </w:rPr>
        <w:t>BANCO SANTANDER (BRASIL) S.A.</w:t>
      </w:r>
      <w:r w:rsidR="008E4D7E" w:rsidRPr="0025266E">
        <w:t>, instituição financeira integrante do sistema de distribuição de valores mobiliários, com sede na Cidade de São Paulo, Estado de São Paulo, na Avenida Presidente Juscelino Kubitscheck, nº 2.235, inscrita no CNPJ/ME sob o nº 90.400.888/0001-42</w:t>
      </w:r>
      <w:r w:rsidR="008E4D7E" w:rsidRPr="00861F54">
        <w:t xml:space="preserve"> (</w:t>
      </w:r>
      <w:r w:rsidR="003247AA">
        <w:t>“</w:t>
      </w:r>
      <w:r w:rsidR="003247AA" w:rsidRPr="0052627A">
        <w:rPr>
          <w:u w:val="single"/>
        </w:rPr>
        <w:t>Santander</w:t>
      </w:r>
      <w:r w:rsidR="003247AA">
        <w:t xml:space="preserve">” e, em conjunto com o Agente Fiduciário, </w:t>
      </w:r>
      <w:r w:rsidR="008E4D7E" w:rsidRPr="00861F54">
        <w:t>“</w:t>
      </w:r>
      <w:r w:rsidR="008E4D7E" w:rsidRPr="00861F54">
        <w:rPr>
          <w:u w:val="single"/>
        </w:rPr>
        <w:t>Outorgado</w:t>
      </w:r>
      <w:r w:rsidR="008E4D7E">
        <w:rPr>
          <w:u w:val="single"/>
        </w:rPr>
        <w:t>s</w:t>
      </w:r>
      <w:r w:rsidR="008E4D7E" w:rsidRPr="00861F54">
        <w:t>”)</w:t>
      </w:r>
      <w:r w:rsidRPr="00861F54">
        <w:t xml:space="preserve">, </w:t>
      </w:r>
      <w:r w:rsidRPr="00861F54">
        <w:rPr>
          <w:color w:val="000000"/>
        </w:rPr>
        <w:t xml:space="preserve">conferindo-lhe plenos e especiais poderes para praticar todo e qualquer ato ou ação necessários para a execução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xml:space="preserve">, celebrado entre a Outorgante e </w:t>
      </w:r>
      <w:r w:rsidR="003247AA">
        <w:rPr>
          <w:color w:val="000000"/>
        </w:rPr>
        <w:t>o Agente Fiduciário</w:t>
      </w:r>
      <w:r w:rsidR="003247AA" w:rsidRPr="003247AA">
        <w:rPr>
          <w:bCs/>
        </w:rPr>
        <w:t xml:space="preserve"> </w:t>
      </w:r>
      <w:r w:rsidR="003247AA">
        <w:rPr>
          <w:bCs/>
        </w:rPr>
        <w:t xml:space="preserve">em 12 de agosto de 2020 e, conforme aditado pelo Primeiro 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w:t>
      </w:r>
      <w:r w:rsidR="003247AA" w:rsidRPr="00861F54">
        <w:rPr>
          <w:color w:val="000000"/>
        </w:rPr>
        <w:t xml:space="preserve"> </w:t>
      </w:r>
      <w:r w:rsidR="003247AA">
        <w:rPr>
          <w:color w:val="000000"/>
        </w:rPr>
        <w:t xml:space="preserve">entre </w:t>
      </w:r>
      <w:r w:rsidR="003247AA" w:rsidRPr="00861F54">
        <w:rPr>
          <w:color w:val="000000"/>
        </w:rPr>
        <w:t xml:space="preserve">a Outorgante </w:t>
      </w:r>
      <w:r w:rsidR="003247AA">
        <w:rPr>
          <w:color w:val="000000"/>
        </w:rPr>
        <w:t xml:space="preserve">e </w:t>
      </w:r>
      <w:r w:rsidRPr="00861F54">
        <w:rPr>
          <w:color w:val="000000"/>
        </w:rPr>
        <w:t>o</w:t>
      </w:r>
      <w:r w:rsidR="008E4D7E">
        <w:rPr>
          <w:color w:val="000000"/>
        </w:rPr>
        <w:t>s</w:t>
      </w:r>
      <w:r w:rsidRPr="00861F54">
        <w:rPr>
          <w:color w:val="000000"/>
        </w:rPr>
        <w:t xml:space="preserve"> </w:t>
      </w:r>
      <w:r w:rsidRPr="00861F54">
        <w:rPr>
          <w:color w:val="000000"/>
        </w:rPr>
        <w:lastRenderedPageBreak/>
        <w:t>Outorgado</w:t>
      </w:r>
      <w:r w:rsidR="008E4D7E">
        <w:rPr>
          <w:color w:val="000000"/>
        </w:rPr>
        <w:t>s</w:t>
      </w:r>
      <w:r w:rsidRPr="00861F54">
        <w:rPr>
          <w:color w:val="000000"/>
        </w:rPr>
        <w:t xml:space="preserve">, em </w:t>
      </w:r>
      <w:r w:rsidR="008E4D7E">
        <w:t>[</w:t>
      </w:r>
      <w:r w:rsidR="008E4D7E" w:rsidRPr="00931D4E">
        <w:rPr>
          <w:highlight w:val="yellow"/>
        </w:rPr>
        <w:t>=</w:t>
      </w:r>
      <w:r w:rsidR="008E4D7E">
        <w:t>]</w:t>
      </w:r>
      <w:r w:rsidR="00EE4C62">
        <w:t xml:space="preserve"> de </w:t>
      </w:r>
      <w:r w:rsidR="008E4D7E">
        <w:t>[</w:t>
      </w:r>
      <w:r w:rsidR="008E4D7E" w:rsidRPr="00931D4E">
        <w:rPr>
          <w:highlight w:val="yellow"/>
        </w:rPr>
        <w:t>=</w:t>
      </w:r>
      <w:r w:rsidR="008E4D7E">
        <w:t xml:space="preserve">] </w:t>
      </w:r>
      <w:r w:rsidR="00EE4C62">
        <w:t>de 2020</w:t>
      </w:r>
      <w:r w:rsidRPr="00861F54">
        <w:rPr>
          <w:color w:val="000000"/>
        </w:rPr>
        <w:t xml:space="preserve"> (“</w:t>
      </w:r>
      <w:r w:rsidRPr="00861F54">
        <w:rPr>
          <w:color w:val="000000"/>
          <w:u w:val="single"/>
        </w:rPr>
        <w:t>Contrato de Cessão Fiduciária</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931D4E">
      <w:pPr>
        <w:pStyle w:val="PargrafodaLista"/>
        <w:numPr>
          <w:ilvl w:val="3"/>
          <w:numId w:val="51"/>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931D4E">
      <w:pPr>
        <w:pStyle w:val="PargrafodaLista"/>
        <w:numPr>
          <w:ilvl w:val="3"/>
          <w:numId w:val="51"/>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931D4E">
      <w:pPr>
        <w:pStyle w:val="PargrafodaLista"/>
        <w:numPr>
          <w:ilvl w:val="3"/>
          <w:numId w:val="51"/>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931D4E">
      <w:pPr>
        <w:pStyle w:val="PargrafodaLista"/>
        <w:numPr>
          <w:ilvl w:val="3"/>
          <w:numId w:val="51"/>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931D4E">
      <w:pPr>
        <w:pStyle w:val="PargrafodaLista"/>
        <w:numPr>
          <w:ilvl w:val="3"/>
          <w:numId w:val="51"/>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931D4E">
      <w:pPr>
        <w:pStyle w:val="PargrafodaLista"/>
        <w:numPr>
          <w:ilvl w:val="3"/>
          <w:numId w:val="51"/>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931D4E">
      <w:pPr>
        <w:pStyle w:val="PargrafodaLista"/>
        <w:numPr>
          <w:ilvl w:val="3"/>
          <w:numId w:val="51"/>
        </w:numPr>
        <w:spacing w:line="320" w:lineRule="exact"/>
        <w:ind w:left="709" w:firstLine="0"/>
        <w:jc w:val="both"/>
      </w:pPr>
      <w:r w:rsidRPr="00861F54">
        <w:rPr>
          <w:color w:val="000000"/>
          <w:w w:val="0"/>
        </w:rPr>
        <w:t xml:space="preserve">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w:t>
      </w:r>
      <w:r w:rsidRPr="00861F54">
        <w:rPr>
          <w:color w:val="000000"/>
          <w:w w:val="0"/>
        </w:rPr>
        <w:lastRenderedPageBreak/>
        <w:t>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9BE488E" w:rsidR="00861F54" w:rsidRPr="00861F54" w:rsidRDefault="00861F54" w:rsidP="00931D4E">
      <w:pPr>
        <w:pStyle w:val="PargrafodaLista"/>
        <w:numPr>
          <w:ilvl w:val="3"/>
          <w:numId w:val="51"/>
        </w:numPr>
        <w:spacing w:line="320" w:lineRule="exact"/>
        <w:ind w:left="709" w:firstLine="0"/>
        <w:jc w:val="both"/>
      </w:pPr>
      <w:r w:rsidRPr="00861F54">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w:t>
      </w:r>
    </w:p>
    <w:p w14:paraId="0E7DE6FE" w14:textId="77777777" w:rsidR="00861F54" w:rsidRPr="00861F54" w:rsidRDefault="00861F54" w:rsidP="0088341C">
      <w:pPr>
        <w:pStyle w:val="PargrafodaLista"/>
        <w:spacing w:line="320" w:lineRule="exact"/>
        <w:ind w:left="709"/>
        <w:jc w:val="both"/>
      </w:pPr>
    </w:p>
    <w:p w14:paraId="27A54E2F" w14:textId="77777777" w:rsidR="00364C5D" w:rsidRPr="00931D4E" w:rsidRDefault="00861F54" w:rsidP="00931D4E">
      <w:pPr>
        <w:pStyle w:val="PargrafodaLista"/>
        <w:numPr>
          <w:ilvl w:val="3"/>
          <w:numId w:val="51"/>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r w:rsidR="00364C5D">
        <w:rPr>
          <w:color w:val="000000"/>
        </w:rPr>
        <w:t>; e</w:t>
      </w:r>
    </w:p>
    <w:p w14:paraId="23601895" w14:textId="77777777" w:rsidR="00364C5D" w:rsidRPr="00931D4E" w:rsidRDefault="00364C5D" w:rsidP="00931D4E">
      <w:pPr>
        <w:pStyle w:val="PargrafodaLista"/>
        <w:rPr>
          <w:color w:val="000000"/>
        </w:rPr>
      </w:pPr>
    </w:p>
    <w:p w14:paraId="0F134431" w14:textId="23F249CD" w:rsidR="00861F54" w:rsidRPr="00861F54" w:rsidRDefault="00364C5D" w:rsidP="00931D4E">
      <w:pPr>
        <w:pStyle w:val="PargrafodaLista"/>
        <w:numPr>
          <w:ilvl w:val="3"/>
          <w:numId w:val="51"/>
        </w:numPr>
        <w:spacing w:line="320" w:lineRule="exact"/>
        <w:ind w:left="709" w:firstLine="0"/>
        <w:jc w:val="both"/>
      </w:pPr>
      <w:r w:rsidRPr="00B84DE5">
        <w:rPr>
          <w:color w:val="000000"/>
          <w:w w:val="0"/>
        </w:rPr>
        <w:t xml:space="preserve">praticar todos os atos, bem como firmar quaisquer documentos, necessários, úteis ou convenientes ao cabal desempenho do presente mandato, que poderá ser substabelecido, no todo ou em parte, com ou sem reserva, pelos </w:t>
      </w:r>
      <w:r>
        <w:rPr>
          <w:color w:val="000000"/>
          <w:w w:val="0"/>
        </w:rPr>
        <w:t>Outorgados</w:t>
      </w:r>
      <w:r w:rsidRPr="00B84DE5">
        <w:rPr>
          <w:color w:val="000000"/>
          <w:w w:val="0"/>
        </w:rPr>
        <w:t>, bem como revogar o substabelecimento</w:t>
      </w:r>
      <w:r w:rsidRPr="00430791">
        <w:rPr>
          <w:color w:val="000000"/>
        </w:rPr>
        <w:t>.</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6E3443FB"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364C5D">
        <w:t>s</w:t>
      </w:r>
      <w:r w:rsidRPr="00861F54">
        <w:t xml:space="preserve"> Outorgado</w:t>
      </w:r>
      <w:r w:rsidR="00364C5D">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21060BA0" w:rsidR="00861F54" w:rsidRPr="00861F54" w:rsidRDefault="00861F54" w:rsidP="0088341C">
      <w:pPr>
        <w:spacing w:line="320" w:lineRule="exact"/>
        <w:jc w:val="both"/>
      </w:pPr>
      <w:r w:rsidRPr="00861F54">
        <w:t>O</w:t>
      </w:r>
      <w:r w:rsidR="00364C5D">
        <w:t>s</w:t>
      </w:r>
      <w:r w:rsidRPr="00861F54">
        <w:t xml:space="preserve"> Outorgado</w:t>
      </w:r>
      <w:r w:rsidR="00364C5D">
        <w:t>s</w:t>
      </w:r>
      <w:r w:rsidRPr="00861F54">
        <w:t xml:space="preserve"> ora nomeado</w:t>
      </w:r>
      <w:r w:rsidR="00364C5D">
        <w:t>s</w:t>
      </w:r>
      <w:r w:rsidRPr="00861F54">
        <w:t xml:space="preserve"> pelo presente instrumento poder</w:t>
      </w:r>
      <w:r w:rsidR="00364C5D">
        <w:t>ão</w:t>
      </w:r>
      <w:r w:rsidRPr="00861F54">
        <w:t xml:space="preserve">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0AE8A28A"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364C5D">
        <w:t>s</w:t>
      </w:r>
      <w:r w:rsidRPr="00861F54">
        <w:t xml:space="preserve"> Outorgado</w:t>
      </w:r>
      <w:r w:rsidR="00364C5D">
        <w:t>s</w:t>
      </w:r>
      <w:r w:rsidRPr="00861F54">
        <w:t xml:space="preserve"> uma nova procuração para substituí-la, consoante o Contrato de Cessão Fiduciária.</w:t>
      </w:r>
      <w:r w:rsidR="00364C5D">
        <w:t xml:space="preserve"> </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931D4E">
        <w:rPr>
          <w:color w:val="000000"/>
        </w:rPr>
        <w:t>[</w:t>
      </w:r>
      <w:r w:rsidRPr="00931D4E">
        <w:rPr>
          <w:i/>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5D112E31" w:rsidR="00861F54" w:rsidRPr="00861F54" w:rsidRDefault="00BF747C" w:rsidP="0088341C">
      <w:pPr>
        <w:pStyle w:val="Rodap"/>
        <w:spacing w:before="0" w:line="320" w:lineRule="exact"/>
        <w:jc w:val="center"/>
        <w:rPr>
          <w:rFonts w:ascii="Times New Roman" w:hAnsi="Times New Roman"/>
          <w:sz w:val="24"/>
          <w:szCs w:val="24"/>
          <w:lang w:val="pt-BR"/>
        </w:rPr>
      </w:pPr>
      <w:r w:rsidRPr="000F2F65">
        <w:rPr>
          <w:rFonts w:ascii="Times New Roman" w:hAnsi="Times New Roman"/>
          <w:b/>
          <w:bCs/>
          <w:sz w:val="24"/>
          <w:szCs w:val="24"/>
          <w:lang w:val="pt-BR"/>
        </w:rPr>
        <w:t>FS TRANSMISSORA DE ENERGIA ELÉTRICA S.A.</w:t>
      </w:r>
      <w:r>
        <w:rPr>
          <w:rFonts w:ascii="Times New Roman" w:hAnsi="Times New Roman"/>
          <w:b/>
          <w:bCs/>
          <w:sz w:val="24"/>
          <w:szCs w:val="24"/>
          <w:lang w:val="pt-BR"/>
        </w:rPr>
        <w:t xml:space="preserve"> {</w:t>
      </w:r>
      <w:r w:rsidRPr="00DC166A">
        <w:rPr>
          <w:rFonts w:ascii="Times New Roman" w:hAnsi="Times New Roman"/>
          <w:b/>
          <w:bCs/>
          <w:sz w:val="24"/>
          <w:szCs w:val="24"/>
          <w:highlight w:val="yellow"/>
          <w:lang w:val="pt-BR"/>
        </w:rPr>
        <w:t>ou</w:t>
      </w:r>
      <w:r>
        <w:rPr>
          <w:rFonts w:ascii="Times New Roman" w:hAnsi="Times New Roman"/>
          <w:b/>
          <w:bCs/>
          <w:sz w:val="24"/>
          <w:szCs w:val="24"/>
          <w:lang w:val="pt-BR"/>
        </w:rPr>
        <w:t xml:space="preserve">} </w:t>
      </w:r>
      <w:r w:rsidRPr="000F2F65">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0F384ECA" w14:textId="1E24D6D7" w:rsidR="00206763" w:rsidRPr="00861F54" w:rsidRDefault="00861F54" w:rsidP="0088341C">
      <w:pPr>
        <w:spacing w:line="320" w:lineRule="exact"/>
        <w:sectPr w:rsidR="00206763" w:rsidRPr="00861F54" w:rsidSect="0088341C">
          <w:footerReference w:type="even" r:id="rId20"/>
          <w:footerReference w:type="default" r:id="rId21"/>
          <w:headerReference w:type="first" r:id="rId22"/>
          <w:pgSz w:w="12240" w:h="15840" w:code="1"/>
          <w:pgMar w:top="1701" w:right="1701" w:bottom="1701" w:left="1701" w:header="709" w:footer="709" w:gutter="0"/>
          <w:cols w:space="720"/>
          <w:noEndnote/>
          <w:titlePg/>
          <w:docGrid w:linePitch="326"/>
        </w:sectPr>
      </w:pPr>
      <w:r w:rsidRPr="00861F54">
        <w:t>[</w:t>
      </w:r>
      <w:r w:rsidRPr="00931D4E">
        <w:rPr>
          <w:i/>
        </w:rPr>
        <w:t>reconhecimento de firmas</w:t>
      </w:r>
      <w:bookmarkStart w:id="157" w:name="_DV_M298"/>
      <w:bookmarkStart w:id="158" w:name="_DV_M300"/>
      <w:bookmarkStart w:id="159" w:name="_DV_M301"/>
      <w:bookmarkStart w:id="160" w:name="_DV_M302"/>
      <w:bookmarkStart w:id="161" w:name="_DV_M303"/>
      <w:bookmarkStart w:id="162" w:name="_DV_M304"/>
      <w:bookmarkStart w:id="163" w:name="_DV_M305"/>
      <w:bookmarkStart w:id="164" w:name="_DV_M306"/>
      <w:bookmarkStart w:id="165" w:name="_DV_M307"/>
      <w:bookmarkStart w:id="166" w:name="_DV_M308"/>
      <w:bookmarkStart w:id="167" w:name="_DV_M309"/>
      <w:bookmarkStart w:id="168" w:name="_DV_M310"/>
      <w:bookmarkStart w:id="169" w:name="_DV_M311"/>
      <w:bookmarkStart w:id="170" w:name="_DV_M313"/>
      <w:bookmarkStart w:id="171" w:name="_DV_M314"/>
      <w:bookmarkStart w:id="172" w:name="_DV_M315"/>
      <w:bookmarkStart w:id="173" w:name="_DV_M31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00EE4C62">
        <w:t>]</w:t>
      </w:r>
    </w:p>
    <w:p w14:paraId="5C27698B" w14:textId="661FE87F" w:rsidR="00C43ED8" w:rsidRDefault="00C43ED8" w:rsidP="00C43ED8">
      <w:pPr>
        <w:autoSpaceDE/>
        <w:autoSpaceDN/>
        <w:adjustRightInd/>
        <w:spacing w:line="320" w:lineRule="exact"/>
        <w:jc w:val="center"/>
        <w:rPr>
          <w:smallCaps/>
          <w:u w:val="single"/>
        </w:rPr>
      </w:pPr>
      <w:r w:rsidRPr="00861F54">
        <w:rPr>
          <w:smallCaps/>
          <w:u w:val="single"/>
        </w:rPr>
        <w:lastRenderedPageBreak/>
        <w:t xml:space="preserve">Anexo </w:t>
      </w:r>
      <w:r>
        <w:rPr>
          <w:smallCaps/>
          <w:u w:val="single"/>
        </w:rPr>
        <w:t>X</w:t>
      </w:r>
    </w:p>
    <w:p w14:paraId="331680BB" w14:textId="35D2E743" w:rsidR="00AB4058" w:rsidRDefault="00C43ED8" w:rsidP="008320F1">
      <w:pPr>
        <w:pStyle w:val="bon1"/>
        <w:spacing w:before="0" w:line="320" w:lineRule="exact"/>
        <w:jc w:val="center"/>
        <w:outlineLvl w:val="9"/>
        <w:rPr>
          <w:smallCaps/>
          <w:u w:val="single"/>
          <w:lang w:val="pt-BR"/>
        </w:rPr>
      </w:pPr>
      <w:r w:rsidRPr="00861F54">
        <w:rPr>
          <w:smallCaps/>
          <w:u w:val="single"/>
          <w:lang w:val="pt-BR"/>
        </w:rPr>
        <w:t xml:space="preserve">Modelo de </w:t>
      </w:r>
      <w:r>
        <w:rPr>
          <w:smallCaps/>
          <w:u w:val="single"/>
          <w:lang w:val="pt-BR"/>
        </w:rPr>
        <w:t>Aditamento ao Contrato de Cessão Fiduciária e Vinculação de Direitos Creditórios em Garantia e Outras Avenças</w:t>
      </w:r>
    </w:p>
    <w:p w14:paraId="76FEBA92" w14:textId="25486CF3" w:rsidR="00C43ED8" w:rsidRDefault="00C43ED8" w:rsidP="008320F1">
      <w:pPr>
        <w:pStyle w:val="bon1"/>
        <w:spacing w:before="0" w:line="320" w:lineRule="exact"/>
        <w:jc w:val="center"/>
        <w:outlineLvl w:val="9"/>
        <w:rPr>
          <w:smallCaps/>
          <w:u w:val="single"/>
          <w:lang w:val="pt-BR"/>
        </w:rPr>
      </w:pPr>
    </w:p>
    <w:p w14:paraId="66886E22" w14:textId="4D71B97B" w:rsidR="00C43ED8" w:rsidRDefault="00C43ED8" w:rsidP="008320F1">
      <w:pPr>
        <w:pStyle w:val="bon1"/>
        <w:spacing w:before="0" w:line="320" w:lineRule="exact"/>
        <w:jc w:val="center"/>
        <w:outlineLvl w:val="9"/>
        <w:rPr>
          <w:rFonts w:ascii="Times New Roman" w:hAnsi="Times New Roman"/>
          <w:lang w:val="pt-BR"/>
        </w:rPr>
      </w:pPr>
      <w:r w:rsidRPr="00C43ED8">
        <w:rPr>
          <w:rFonts w:ascii="Times New Roman" w:hAnsi="Times New Roman"/>
          <w:lang w:val="pt-BR"/>
        </w:rPr>
        <w:t xml:space="preserve">[●] ADITAMENTO AO </w:t>
      </w:r>
      <w:r>
        <w:rPr>
          <w:rFonts w:ascii="Times New Roman" w:hAnsi="Times New Roman"/>
          <w:lang w:val="pt-BR"/>
        </w:rPr>
        <w:t>CONTRATO DE CESSÃO FIDUCIÁRIA E VINCULAÇÃO DE DIREITOS CREDITÓRIOS EM GARANTIA E OUTRAS AVENÇAS</w:t>
      </w:r>
    </w:p>
    <w:p w14:paraId="1EE57BBA" w14:textId="68E46A6E" w:rsidR="00C43ED8" w:rsidRDefault="00C43ED8" w:rsidP="008320F1">
      <w:pPr>
        <w:pStyle w:val="bon1"/>
        <w:spacing w:before="0" w:line="320" w:lineRule="exact"/>
        <w:jc w:val="center"/>
        <w:outlineLvl w:val="9"/>
        <w:rPr>
          <w:rFonts w:ascii="Times New Roman" w:hAnsi="Times New Roman"/>
          <w:lang w:val="pt-BR"/>
        </w:rPr>
      </w:pPr>
    </w:p>
    <w:p w14:paraId="1DD3FA7F" w14:textId="0F109755" w:rsidR="00C43ED8" w:rsidRDefault="00C43ED8" w:rsidP="007F746A">
      <w:pPr>
        <w:pStyle w:val="bon1"/>
        <w:spacing w:before="0" w:line="320" w:lineRule="exact"/>
        <w:outlineLvl w:val="9"/>
        <w:rPr>
          <w:rFonts w:ascii="Times New Roman" w:hAnsi="Times New Roman"/>
          <w:lang w:val="pt-BR"/>
        </w:rPr>
      </w:pPr>
      <w:r>
        <w:rPr>
          <w:rFonts w:ascii="Times New Roman" w:hAnsi="Times New Roman"/>
          <w:lang w:val="pt-BR"/>
        </w:rPr>
        <w:t>Pelo</w:t>
      </w:r>
      <w:r w:rsidRPr="00C43ED8">
        <w:rPr>
          <w:rFonts w:ascii="Times New Roman" w:hAnsi="Times New Roman"/>
          <w:lang w:val="pt-BR"/>
        </w:rPr>
        <w:t xml:space="preserve"> presente “[●] Aditamento ao </w:t>
      </w:r>
      <w:r>
        <w:rPr>
          <w:rFonts w:ascii="Times New Roman" w:hAnsi="Times New Roman"/>
          <w:lang w:val="pt-BR"/>
        </w:rPr>
        <w:t>Contrato</w:t>
      </w:r>
      <w:r w:rsidRPr="00C43ED8">
        <w:rPr>
          <w:rFonts w:ascii="Times New Roman" w:hAnsi="Times New Roman"/>
          <w:lang w:val="pt-BR"/>
        </w:rPr>
        <w:t xml:space="preserve"> de Cessão Fiduciária </w:t>
      </w:r>
      <w:r>
        <w:rPr>
          <w:rFonts w:ascii="Times New Roman" w:hAnsi="Times New Roman"/>
          <w:lang w:val="pt-BR"/>
        </w:rPr>
        <w:t xml:space="preserve">e Vinculação </w:t>
      </w:r>
      <w:r w:rsidRPr="00C43ED8">
        <w:rPr>
          <w:rFonts w:ascii="Times New Roman" w:hAnsi="Times New Roman"/>
          <w:lang w:val="pt-BR"/>
        </w:rPr>
        <w:t xml:space="preserve">de Direitos </w:t>
      </w:r>
      <w:r>
        <w:rPr>
          <w:rFonts w:ascii="Times New Roman" w:hAnsi="Times New Roman"/>
          <w:lang w:val="pt-BR"/>
        </w:rPr>
        <w:t>Creditórios em Garantia e Outras Avenças</w:t>
      </w:r>
      <w:r w:rsidRPr="00C43ED8">
        <w:rPr>
          <w:rFonts w:ascii="Times New Roman" w:hAnsi="Times New Roman"/>
          <w:lang w:val="pt-BR"/>
        </w:rPr>
        <w:t>” (“</w:t>
      </w:r>
      <w:r w:rsidRPr="00C43ED8">
        <w:rPr>
          <w:rFonts w:ascii="Times New Roman" w:hAnsi="Times New Roman"/>
          <w:u w:val="single"/>
          <w:lang w:val="pt-BR"/>
        </w:rPr>
        <w:t>Aditamento</w:t>
      </w:r>
      <w:r w:rsidRPr="00C43ED8">
        <w:rPr>
          <w:rFonts w:ascii="Times New Roman" w:hAnsi="Times New Roman"/>
          <w:lang w:val="pt-BR"/>
        </w:rPr>
        <w:t>”) é celebrado por e entre:</w:t>
      </w:r>
    </w:p>
    <w:p w14:paraId="0A8A3F12" w14:textId="30CE5BB1" w:rsidR="00C43ED8" w:rsidRDefault="00C43ED8" w:rsidP="007F746A">
      <w:pPr>
        <w:pStyle w:val="bon1"/>
        <w:spacing w:before="0" w:line="320" w:lineRule="exact"/>
        <w:outlineLvl w:val="9"/>
        <w:rPr>
          <w:rFonts w:ascii="Times New Roman" w:hAnsi="Times New Roman"/>
          <w:lang w:val="pt-BR"/>
        </w:rPr>
      </w:pPr>
    </w:p>
    <w:p w14:paraId="77A05C2E" w14:textId="1179886F" w:rsidR="00C43ED8" w:rsidRPr="008320F1" w:rsidRDefault="00C43ED8" w:rsidP="008320F1">
      <w:pPr>
        <w:numPr>
          <w:ilvl w:val="0"/>
          <w:numId w:val="53"/>
        </w:numPr>
        <w:spacing w:line="320" w:lineRule="exact"/>
        <w:ind w:left="0" w:firstLine="0"/>
        <w:jc w:val="both"/>
      </w:pPr>
      <w:r w:rsidRPr="00C43ED8">
        <w:rPr>
          <w:b/>
          <w:bCs/>
        </w:rPr>
        <w:t>FS TRANSMISSORA DE ENERGIA ELÉTRICA S.A.</w:t>
      </w:r>
      <w:r w:rsidRPr="00C43ED8">
        <w:t>, sociedade anônima com sede na cidade de [</w:t>
      </w:r>
      <w:r w:rsidRPr="008320F1">
        <w:rPr>
          <w:highlight w:val="yellow"/>
        </w:rPr>
        <w:t>São Paulo, Estado de São Paulo Avenida Presidente Juscelino Kubitschek 2041, Torre D, andar 23, sala 8, Vila Nova Conceição, CEP 04543-011, inscrita no CNPJ/ME sob o n.º 31.318.293/0001-83</w:t>
      </w:r>
      <w:r w:rsidRPr="00C43ED8">
        <w:t>], neste ato representada na forma de seu estatuto social {</w:t>
      </w:r>
      <w:r w:rsidRPr="008320F1">
        <w:rPr>
          <w:highlight w:val="yellow"/>
        </w:rPr>
        <w:t>ou</w:t>
      </w:r>
      <w:r w:rsidRPr="00C43ED8">
        <w:t xml:space="preserve">} </w:t>
      </w:r>
      <w:r w:rsidRPr="00C43ED8">
        <w:rPr>
          <w:b/>
          <w:bCs/>
        </w:rPr>
        <w:t>SIMÕES TRANSMISSORA DE ENERGIA ELÉTRICA S.A.</w:t>
      </w:r>
      <w:r w:rsidRPr="00C43ED8">
        <w:t>, sociedade anônima com sede na cidade de [</w:t>
      </w:r>
      <w:r w:rsidRPr="008320F1">
        <w:rPr>
          <w:highlight w:val="yellow"/>
        </w:rPr>
        <w:t xml:space="preserve">São Paulo, Estado de São Paulo Avenida Presidente Juscelino Kubitschek 2041, Torre D, andar 23, sala </w:t>
      </w:r>
      <w:r w:rsidR="003247AA">
        <w:rPr>
          <w:highlight w:val="yellow"/>
        </w:rPr>
        <w:t>9</w:t>
      </w:r>
      <w:r w:rsidRPr="008320F1">
        <w:rPr>
          <w:highlight w:val="yellow"/>
        </w:rPr>
        <w:t>, Vila Nova Conceição, CEP 04543-011, inscrita no CNPJ/ME sob o nº 31.326.865/0001-76</w:t>
      </w:r>
      <w:r w:rsidRPr="00C43ED8">
        <w:t>], neste ato representada na forma de seu estatuto social (“</w:t>
      </w:r>
      <w:r w:rsidRPr="00C43ED8">
        <w:rPr>
          <w:u w:val="single"/>
        </w:rPr>
        <w:t>Cedente</w:t>
      </w:r>
      <w:r w:rsidRPr="00C43ED8">
        <w:t>”);</w:t>
      </w:r>
    </w:p>
    <w:p w14:paraId="53AAF974" w14:textId="77777777" w:rsidR="00C43ED8" w:rsidRPr="008320F1" w:rsidRDefault="00C43ED8" w:rsidP="008320F1">
      <w:pPr>
        <w:spacing w:line="320" w:lineRule="exact"/>
        <w:jc w:val="both"/>
      </w:pPr>
    </w:p>
    <w:p w14:paraId="3B98285C" w14:textId="5261B63E" w:rsidR="00C43ED8" w:rsidRPr="008320F1" w:rsidRDefault="00C43ED8" w:rsidP="008320F1">
      <w:pPr>
        <w:numPr>
          <w:ilvl w:val="0"/>
          <w:numId w:val="53"/>
        </w:numPr>
        <w:spacing w:line="320" w:lineRule="exact"/>
        <w:ind w:left="0" w:firstLine="0"/>
        <w:jc w:val="both"/>
      </w:pPr>
      <w:r>
        <w:rPr>
          <w:b/>
          <w:bCs/>
        </w:rPr>
        <w:t>[</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neste ato representada na forma de seu </w:t>
      </w:r>
      <w:r>
        <w:t>contrato</w:t>
      </w:r>
      <w:r w:rsidRPr="00861F54">
        <w:t xml:space="preserve"> social 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xml:space="preserve">”)]; e </w:t>
      </w:r>
    </w:p>
    <w:p w14:paraId="68EC4157" w14:textId="77777777" w:rsidR="00C43ED8" w:rsidRDefault="00C43ED8" w:rsidP="008320F1">
      <w:pPr>
        <w:spacing w:line="320" w:lineRule="exact"/>
        <w:jc w:val="both"/>
      </w:pPr>
    </w:p>
    <w:p w14:paraId="7AC6238E" w14:textId="4C75E45A" w:rsidR="00C43ED8" w:rsidRDefault="00C43ED8" w:rsidP="008320F1">
      <w:pPr>
        <w:numPr>
          <w:ilvl w:val="0"/>
          <w:numId w:val="53"/>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w:t>
      </w:r>
    </w:p>
    <w:p w14:paraId="082FD468" w14:textId="77777777" w:rsidR="00C43ED8" w:rsidRDefault="00C43ED8" w:rsidP="008320F1">
      <w:pPr>
        <w:pStyle w:val="PargrafodaLista"/>
      </w:pPr>
    </w:p>
    <w:p w14:paraId="61C61C12" w14:textId="50B09403" w:rsidR="00C43ED8" w:rsidRDefault="00C43ED8" w:rsidP="008320F1">
      <w:pPr>
        <w:spacing w:line="320" w:lineRule="exact"/>
        <w:jc w:val="both"/>
      </w:pPr>
      <w:r w:rsidRPr="00861F54">
        <w:t>(Cedente</w:t>
      </w:r>
      <w:r>
        <w:t>, Agente Fiduciário</w:t>
      </w:r>
      <w:r w:rsidRPr="00861F54">
        <w:t xml:space="preserve"> e </w:t>
      </w:r>
      <w:r>
        <w:t>Santander</w:t>
      </w:r>
      <w:r w:rsidRPr="00861F54">
        <w:t xml:space="preserve"> doravante designados, em conjunto, como “</w:t>
      </w:r>
      <w:r w:rsidRPr="00931D4E">
        <w:rPr>
          <w:u w:val="single"/>
        </w:rPr>
        <w:t>Partes</w:t>
      </w:r>
      <w:r w:rsidRPr="00861F54">
        <w:t>” e, individual e indistintamente, como “</w:t>
      </w:r>
      <w:r w:rsidRPr="00931D4E">
        <w:rPr>
          <w:u w:val="single"/>
        </w:rPr>
        <w:t>Parte</w:t>
      </w:r>
      <w:r w:rsidRPr="00861F54">
        <w:t>”).</w:t>
      </w:r>
    </w:p>
    <w:p w14:paraId="212B08D7" w14:textId="5936AA59" w:rsidR="00C43ED8" w:rsidRDefault="00C43ED8" w:rsidP="008320F1">
      <w:pPr>
        <w:spacing w:line="320" w:lineRule="exact"/>
        <w:jc w:val="both"/>
      </w:pPr>
    </w:p>
    <w:p w14:paraId="21320727" w14:textId="2E0762CD" w:rsidR="00C43ED8" w:rsidRPr="008320F1" w:rsidRDefault="00C43ED8" w:rsidP="008320F1">
      <w:pPr>
        <w:pStyle w:val="Normala"/>
        <w:numPr>
          <w:ilvl w:val="0"/>
          <w:numId w:val="54"/>
        </w:numPr>
        <w:spacing w:before="0" w:line="320" w:lineRule="exact"/>
        <w:ind w:left="0" w:firstLine="0"/>
        <w:rPr>
          <w:lang w:val="pt-BR"/>
        </w:rPr>
      </w:pPr>
      <w:r w:rsidRPr="00861F54">
        <w:rPr>
          <w:lang w:val="pt-BR"/>
        </w:rPr>
        <w:t>CONSIDERANDO QUE a União, por intermédio da Agência Nacional de Energia Elétrica (“</w:t>
      </w:r>
      <w:r w:rsidRPr="00861F54">
        <w:rPr>
          <w:u w:val="single"/>
          <w:lang w:val="pt-BR"/>
        </w:rPr>
        <w:t>ANEEL</w:t>
      </w:r>
      <w:r w:rsidRPr="00861F54">
        <w:rPr>
          <w:lang w:val="pt-BR"/>
        </w:rPr>
        <w:t xml:space="preserve">”), na qualidade de poder concedente, e a Cedente, na qualidade de concessionária, firmaram o </w:t>
      </w:r>
      <w:r w:rsidR="003247AA" w:rsidRPr="00966357">
        <w:rPr>
          <w:lang w:val="pt-BR"/>
        </w:rPr>
        <w:t>[</w:t>
      </w:r>
      <w:r w:rsidR="003247AA" w:rsidRPr="00966357">
        <w:rPr>
          <w:highlight w:val="yellow"/>
          <w:lang w:val="pt-BR"/>
        </w:rPr>
        <w:t xml:space="preserve">Contrato de Concessão n.º </w:t>
      </w:r>
      <w:r w:rsidR="003247AA" w:rsidRPr="00777345">
        <w:rPr>
          <w:smallCaps/>
          <w:highlight w:val="yellow"/>
          <w:lang w:val="pt-BR"/>
        </w:rPr>
        <w:t>17/2018</w:t>
      </w:r>
      <w:r w:rsidR="003247AA" w:rsidRPr="00777345">
        <w:rPr>
          <w:highlight w:val="yellow"/>
          <w:lang w:val="pt-BR"/>
        </w:rPr>
        <w:t xml:space="preserve"> (conforme aditado de tempos em tempos, o “</w:t>
      </w:r>
      <w:r w:rsidR="003247AA" w:rsidRPr="00777345">
        <w:rPr>
          <w:highlight w:val="yellow"/>
          <w:u w:val="single"/>
          <w:lang w:val="pt-BR"/>
        </w:rPr>
        <w:t>Contrato de Concessão</w:t>
      </w:r>
      <w:r w:rsidR="003247AA" w:rsidRPr="00777345">
        <w:rPr>
          <w:highlight w:val="yellow"/>
          <w:lang w:val="pt-BR"/>
        </w:rPr>
        <w:t xml:space="preserve">”), tendo por objeto a construção, operação e manutenção de instalações de transmissão de energia elétrica localizadas no Estado da Bahia, compostas pela SE </w:t>
      </w:r>
      <w:r w:rsidR="003247AA" w:rsidRPr="00777345">
        <w:rPr>
          <w:highlight w:val="yellow"/>
          <w:lang w:val="pt-BR"/>
        </w:rPr>
        <w:lastRenderedPageBreak/>
        <w:t>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 (“</w:t>
      </w:r>
      <w:r w:rsidR="003247AA" w:rsidRPr="00777345">
        <w:rPr>
          <w:highlight w:val="yellow"/>
          <w:u w:val="single"/>
          <w:lang w:val="pt-BR"/>
        </w:rPr>
        <w:t>Projeto</w:t>
      </w:r>
      <w:r w:rsidR="003247AA" w:rsidRPr="00777345">
        <w:rPr>
          <w:highlight w:val="yellow"/>
          <w:lang w:val="pt-BR"/>
        </w:rPr>
        <w:t>” e “</w:t>
      </w:r>
      <w:r w:rsidR="003247AA" w:rsidRPr="00777345">
        <w:rPr>
          <w:highlight w:val="yellow"/>
          <w:u w:val="single"/>
          <w:lang w:val="pt-BR"/>
        </w:rPr>
        <w:t>Concessão</w:t>
      </w:r>
      <w:r w:rsidR="003247AA" w:rsidRPr="00777345">
        <w:rPr>
          <w:highlight w:val="yellow"/>
          <w:lang w:val="pt-BR"/>
        </w:rPr>
        <w:t>”, respectivamente)</w:t>
      </w:r>
      <w:r w:rsidR="003247AA" w:rsidRPr="00777345">
        <w:rPr>
          <w:lang w:val="pt-BR"/>
        </w:rPr>
        <w:t>] {</w:t>
      </w:r>
      <w:r w:rsidR="003247AA" w:rsidRPr="00777345">
        <w:rPr>
          <w:highlight w:val="yellow"/>
          <w:lang w:val="pt-BR"/>
        </w:rPr>
        <w:t>ou</w:t>
      </w:r>
      <w:r w:rsidR="003247AA" w:rsidRPr="0058105C">
        <w:rPr>
          <w:lang w:val="pt-BR"/>
        </w:rPr>
        <w:t>} [</w:t>
      </w:r>
      <w:r w:rsidR="003247AA" w:rsidRPr="00777345">
        <w:rPr>
          <w:highlight w:val="yellow"/>
          <w:lang w:val="pt-BR"/>
        </w:rPr>
        <w:t>Contrato de Concessão n.º 28/2018 (“</w:t>
      </w:r>
      <w:r w:rsidR="003247AA" w:rsidRPr="00777345">
        <w:rPr>
          <w:highlight w:val="yellow"/>
          <w:u w:val="single"/>
          <w:lang w:val="pt-BR"/>
        </w:rPr>
        <w:t>Contrato de Concessão</w:t>
      </w:r>
      <w:r w:rsidR="003247AA" w:rsidRPr="00777345">
        <w:rPr>
          <w:highlight w:val="yellow"/>
          <w:lang w:val="pt-BR"/>
        </w:rPr>
        <w:t>”), tendo por objeto a 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003247AA" w:rsidRPr="00777345">
        <w:rPr>
          <w:highlight w:val="yellow"/>
          <w:u w:val="single"/>
          <w:lang w:val="pt-BR"/>
        </w:rPr>
        <w:t>Projeto</w:t>
      </w:r>
      <w:r w:rsidR="003247AA" w:rsidRPr="00777345">
        <w:rPr>
          <w:highlight w:val="yellow"/>
          <w:lang w:val="pt-BR"/>
        </w:rPr>
        <w:t>” e “</w:t>
      </w:r>
      <w:r w:rsidR="003247AA" w:rsidRPr="00777345">
        <w:rPr>
          <w:highlight w:val="yellow"/>
          <w:u w:val="single"/>
          <w:lang w:val="pt-BR"/>
        </w:rPr>
        <w:t>Concessão</w:t>
      </w:r>
      <w:r w:rsidR="003247AA" w:rsidRPr="00777345">
        <w:rPr>
          <w:highlight w:val="yellow"/>
          <w:lang w:val="pt-BR"/>
        </w:rPr>
        <w:t>”, respectivamente)</w:t>
      </w:r>
      <w:r w:rsidR="003247AA">
        <w:rPr>
          <w:lang w:val="pt-BR"/>
        </w:rPr>
        <w:t>]</w:t>
      </w:r>
      <w:r w:rsidRPr="00861F54">
        <w:rPr>
          <w:lang w:val="pt-BR"/>
        </w:rPr>
        <w:t>;</w:t>
      </w:r>
      <w:r>
        <w:rPr>
          <w:lang w:val="pt-BR"/>
        </w:rPr>
        <w:t xml:space="preserve"> </w:t>
      </w:r>
      <w:r w:rsidRPr="00052D6A">
        <w:rPr>
          <w:b/>
          <w:bCs/>
          <w:lang w:val="pt-BR"/>
        </w:rPr>
        <w:t>[</w:t>
      </w:r>
      <w:r>
        <w:rPr>
          <w:b/>
          <w:bCs/>
          <w:highlight w:val="yellow"/>
          <w:lang w:val="pt-BR"/>
        </w:rPr>
        <w:t>Nota </w:t>
      </w:r>
      <w:r w:rsidRPr="00052D6A">
        <w:rPr>
          <w:b/>
          <w:bCs/>
          <w:highlight w:val="yellow"/>
          <w:lang w:val="pt-BR"/>
        </w:rPr>
        <w:t xml:space="preserve">SF: A ser ajustado conforme </w:t>
      </w:r>
      <w:r>
        <w:rPr>
          <w:b/>
          <w:bCs/>
          <w:highlight w:val="yellow"/>
          <w:lang w:val="pt-BR"/>
        </w:rPr>
        <w:t>o contrato de concessão celebrado por cada SPE</w:t>
      </w:r>
      <w:r w:rsidRPr="00052D6A">
        <w:rPr>
          <w:b/>
          <w:bCs/>
          <w:lang w:val="pt-BR"/>
        </w:rPr>
        <w:t>]</w:t>
      </w:r>
    </w:p>
    <w:p w14:paraId="6D9AB1B5" w14:textId="77777777" w:rsidR="00C43ED8" w:rsidRPr="008320F1" w:rsidRDefault="00C43ED8" w:rsidP="008320F1">
      <w:pPr>
        <w:pStyle w:val="Normala"/>
        <w:spacing w:before="0" w:line="320" w:lineRule="exact"/>
        <w:ind w:firstLine="0"/>
        <w:rPr>
          <w:lang w:val="pt-BR"/>
        </w:rPr>
      </w:pPr>
    </w:p>
    <w:p w14:paraId="3D6CC015" w14:textId="1218897F" w:rsidR="00C43ED8" w:rsidRPr="008320F1" w:rsidRDefault="00C43ED8" w:rsidP="008320F1">
      <w:pPr>
        <w:pStyle w:val="Normala"/>
        <w:numPr>
          <w:ilvl w:val="0"/>
          <w:numId w:val="54"/>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w:t>
      </w:r>
      <w:r w:rsidRPr="0052627A">
        <w:rPr>
          <w:lang w:val="pt-BR"/>
        </w:rPr>
        <w:t xml:space="preserve">3 dezembro de 2018 o “Contrato de Prestação de Serviços de Transmissão n.º </w:t>
      </w:r>
      <w:r w:rsidR="003247AA">
        <w:rPr>
          <w:lang w:val="pt-BR"/>
        </w:rPr>
        <w:t>[</w:t>
      </w:r>
      <w:r w:rsidR="003247AA" w:rsidRPr="00777345">
        <w:rPr>
          <w:lang w:val="pt-BR"/>
        </w:rPr>
        <w:t>023/2018</w:t>
      </w:r>
      <w:r w:rsidR="003247AA">
        <w:rPr>
          <w:lang w:val="pt-BR"/>
        </w:rPr>
        <w:t>]</w:t>
      </w:r>
      <w:r w:rsidR="003247AA" w:rsidRPr="00777345" w:rsidDel="0058105C">
        <w:rPr>
          <w:lang w:val="pt-BR"/>
        </w:rPr>
        <w:t xml:space="preserve"> </w:t>
      </w:r>
      <w:r w:rsidR="003247AA" w:rsidRPr="00777345">
        <w:rPr>
          <w:lang w:val="pt-BR"/>
        </w:rPr>
        <w:t>{</w:t>
      </w:r>
      <w:r w:rsidR="003247AA" w:rsidRPr="00777345">
        <w:rPr>
          <w:highlight w:val="yellow"/>
          <w:lang w:val="pt-BR"/>
        </w:rPr>
        <w:t>ou</w:t>
      </w:r>
      <w:r w:rsidR="003247AA" w:rsidRPr="0058105C">
        <w:rPr>
          <w:lang w:val="pt-BR"/>
        </w:rPr>
        <w:t>} [025/2018</w:t>
      </w:r>
      <w:r w:rsidR="003247AA">
        <w:rPr>
          <w:lang w:val="pt-BR"/>
        </w:rPr>
        <w:t>]</w:t>
      </w:r>
      <w:r w:rsidRPr="00C60057">
        <w:rPr>
          <w:color w:val="000000"/>
          <w:lang w:val="pt-BR"/>
        </w:rPr>
        <w:t xml:space="preserve">, o qual regula (i) a </w:t>
      </w:r>
      <w:r w:rsidRPr="00C60057">
        <w:rPr>
          <w:lang w:val="pt-BR"/>
        </w:rPr>
        <w:t>administração e coordenação, por parte do ONS, da prestação dos serviços de transmissão pela Cedente aos usuários do sistema de transmissão; e (ii) a autorização ao ONS para representar a C</w:t>
      </w:r>
      <w:r w:rsidRPr="006773DC">
        <w:rPr>
          <w:lang w:val="pt-BR"/>
        </w:rPr>
        <w:t>edente para os fins e com os poderes especificados no contrato</w:t>
      </w:r>
      <w:r w:rsidRPr="00861F54">
        <w:rPr>
          <w:lang w:val="pt-BR"/>
        </w:rPr>
        <w:t xml:space="preserve"> (conforme venha a ser aditado, alterado, complementado ou substituído, o “</w:t>
      </w:r>
      <w:r w:rsidRPr="00861F54">
        <w:rPr>
          <w:u w:val="single"/>
          <w:lang w:val="pt-BR"/>
        </w:rPr>
        <w:t>CPST</w:t>
      </w:r>
      <w:r w:rsidRPr="00861F54">
        <w:rPr>
          <w:lang w:val="pt-BR"/>
        </w:rPr>
        <w:t>”);</w:t>
      </w:r>
      <w:r>
        <w:rPr>
          <w:lang w:val="pt-BR"/>
        </w:rPr>
        <w:t xml:space="preserve"> </w:t>
      </w:r>
      <w:r w:rsidRPr="00052D6A">
        <w:rPr>
          <w:b/>
          <w:bCs/>
          <w:lang w:val="pt-BR"/>
        </w:rPr>
        <w:t>[</w:t>
      </w:r>
      <w:r w:rsidRPr="00052D6A">
        <w:rPr>
          <w:b/>
          <w:bCs/>
          <w:highlight w:val="yellow"/>
          <w:lang w:val="pt-BR"/>
        </w:rPr>
        <w:t xml:space="preserve">Nota SF: A ser ajustado conforme </w:t>
      </w:r>
      <w:r>
        <w:rPr>
          <w:b/>
          <w:bCs/>
          <w:highlight w:val="yellow"/>
          <w:lang w:val="pt-BR"/>
        </w:rPr>
        <w:t xml:space="preserve">o CPST celebrado por </w:t>
      </w:r>
      <w:r w:rsidRPr="00B156DD">
        <w:rPr>
          <w:b/>
          <w:bCs/>
          <w:highlight w:val="yellow"/>
          <w:lang w:val="pt-BR"/>
        </w:rPr>
        <w:t>cada SPE</w:t>
      </w:r>
      <w:r w:rsidRPr="001558B2">
        <w:rPr>
          <w:b/>
          <w:bCs/>
          <w:highlight w:val="yellow"/>
          <w:lang w:val="pt-BR"/>
        </w:rPr>
        <w:t xml:space="preserve"> e o ONS</w:t>
      </w:r>
      <w:r w:rsidRPr="00052D6A">
        <w:rPr>
          <w:b/>
          <w:bCs/>
          <w:lang w:val="pt-BR"/>
        </w:rPr>
        <w:t>]</w:t>
      </w:r>
    </w:p>
    <w:p w14:paraId="3AE910A4" w14:textId="77777777" w:rsidR="00C43ED8" w:rsidRDefault="00C43ED8" w:rsidP="008320F1">
      <w:pPr>
        <w:pStyle w:val="PargrafodaLista"/>
      </w:pPr>
    </w:p>
    <w:p w14:paraId="0799C054" w14:textId="77777777" w:rsidR="001218B1" w:rsidRDefault="00C43ED8">
      <w:pPr>
        <w:pStyle w:val="Normala"/>
        <w:numPr>
          <w:ilvl w:val="0"/>
          <w:numId w:val="54"/>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 xml:space="preserve">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w:t>
      </w:r>
      <w:r w:rsidRPr="00861F54">
        <w:rPr>
          <w:lang w:val="pt-BR"/>
        </w:rPr>
        <w:lastRenderedPageBreak/>
        <w:t>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r>
        <w:rPr>
          <w:lang w:val="pt-BR"/>
        </w:rPr>
        <w:t xml:space="preserve">conforme aditado de tempos em tempos, os </w:t>
      </w:r>
      <w:r w:rsidRPr="00861F54">
        <w:rPr>
          <w:lang w:val="pt-BR"/>
        </w:rPr>
        <w:t>“</w:t>
      </w:r>
      <w:proofErr w:type="spellStart"/>
      <w:r w:rsidRPr="00861F54">
        <w:rPr>
          <w:u w:val="single"/>
          <w:lang w:val="pt-BR"/>
        </w:rPr>
        <w:t>CUSTs</w:t>
      </w:r>
      <w:proofErr w:type="spellEnd"/>
      <w:r w:rsidRPr="00861F54">
        <w:rPr>
          <w:lang w:val="pt-BR"/>
        </w:rPr>
        <w:t>”</w:t>
      </w:r>
      <w:r w:rsidR="001218B1">
        <w:rPr>
          <w:lang w:val="pt-BR"/>
        </w:rPr>
        <w:t>)</w:t>
      </w:r>
    </w:p>
    <w:p w14:paraId="307408CB" w14:textId="77777777" w:rsidR="001218B1" w:rsidRDefault="001218B1" w:rsidP="008320F1">
      <w:pPr>
        <w:pStyle w:val="PargrafodaLista"/>
      </w:pPr>
    </w:p>
    <w:p w14:paraId="604B1171" w14:textId="6395602D" w:rsidR="00C43ED8" w:rsidRDefault="001218B1" w:rsidP="008320F1">
      <w:pPr>
        <w:pStyle w:val="Normala"/>
        <w:numPr>
          <w:ilvl w:val="0"/>
          <w:numId w:val="54"/>
        </w:numPr>
        <w:spacing w:before="0" w:line="320" w:lineRule="exact"/>
        <w:ind w:left="0" w:firstLine="0"/>
        <w:rPr>
          <w:lang w:val="pt-BR"/>
        </w:rPr>
      </w:pPr>
      <w:r w:rsidRPr="00B7169E">
        <w:rPr>
          <w:lang w:val="pt-BR"/>
        </w:rPr>
        <w:t>CONSIDERANDO QUE a Cedente, na qualidade de concessionária do serviço público de transmissão de energia elétrica,</w:t>
      </w:r>
      <w:r w:rsidRPr="001218B1">
        <w:rPr>
          <w:lang w:val="pt-BR"/>
        </w:rPr>
        <w:t xml:space="preserve"> e os </w:t>
      </w:r>
      <w:proofErr w:type="spellStart"/>
      <w:r w:rsidRPr="001218B1">
        <w:rPr>
          <w:lang w:val="pt-BR"/>
        </w:rPr>
        <w:t>acessantes</w:t>
      </w:r>
      <w:proofErr w:type="spellEnd"/>
      <w:r w:rsidRPr="001218B1">
        <w:rPr>
          <w:lang w:val="pt-BR"/>
        </w:rPr>
        <w:t xml:space="preserve"> diretos do sistema de transmissão celebraram os Contratos de Conexão ao Sistema de Transmissão</w:t>
      </w:r>
      <w:r>
        <w:rPr>
          <w:lang w:val="pt-BR"/>
        </w:rPr>
        <w:t xml:space="preserve">, os quais regulam </w:t>
      </w:r>
      <w:r w:rsidRPr="009A3B56">
        <w:rPr>
          <w:lang w:val="pt-BR"/>
        </w:rPr>
        <w:t xml:space="preserve">as condições, procedimentos, responsabilidades técnico-operacionais e comerciais </w:t>
      </w:r>
      <w:r>
        <w:rPr>
          <w:lang w:val="pt-BR"/>
        </w:rPr>
        <w:t xml:space="preserve">dos </w:t>
      </w:r>
      <w:proofErr w:type="spellStart"/>
      <w:r>
        <w:rPr>
          <w:lang w:val="pt-BR"/>
        </w:rPr>
        <w:t>acessantes</w:t>
      </w:r>
      <w:proofErr w:type="spellEnd"/>
      <w:r w:rsidRPr="009A3B56">
        <w:rPr>
          <w:lang w:val="pt-BR"/>
        </w:rPr>
        <w:t xml:space="preserve">, com a </w:t>
      </w:r>
      <w:r w:rsidRPr="001218B1">
        <w:rPr>
          <w:lang w:val="pt-BR"/>
        </w:rPr>
        <w:t>rede básica</w:t>
      </w:r>
      <w:r w:rsidRPr="009A3B56">
        <w:rPr>
          <w:lang w:val="pt-BR"/>
        </w:rPr>
        <w:t xml:space="preserve">, através dos </w:t>
      </w:r>
      <w:r w:rsidRPr="001218B1">
        <w:rPr>
          <w:lang w:val="pt-BR"/>
        </w:rPr>
        <w:t xml:space="preserve">pontos de conexão </w:t>
      </w:r>
      <w:r w:rsidRPr="009A3B56">
        <w:rPr>
          <w:lang w:val="pt-BR"/>
        </w:rPr>
        <w:t>de propriedade do</w:t>
      </w:r>
      <w:r>
        <w:rPr>
          <w:lang w:val="pt-BR"/>
        </w:rPr>
        <w:t xml:space="preserve">s </w:t>
      </w:r>
      <w:proofErr w:type="spellStart"/>
      <w:r>
        <w:rPr>
          <w:lang w:val="pt-BR"/>
        </w:rPr>
        <w:t>acessantes</w:t>
      </w:r>
      <w:proofErr w:type="spellEnd"/>
      <w:r w:rsidRPr="009A3B56">
        <w:rPr>
          <w:lang w:val="pt-BR"/>
        </w:rPr>
        <w:t xml:space="preserve"> e da </w:t>
      </w:r>
      <w:r>
        <w:rPr>
          <w:lang w:val="pt-BR"/>
        </w:rPr>
        <w:t>Cedente</w:t>
      </w:r>
      <w:r w:rsidRPr="00B7169E">
        <w:rPr>
          <w:lang w:val="pt-BR"/>
        </w:rPr>
        <w:t xml:space="preserve"> (“</w:t>
      </w:r>
      <w:proofErr w:type="spellStart"/>
      <w:r w:rsidRPr="00B7169E">
        <w:rPr>
          <w:u w:val="single"/>
          <w:lang w:val="pt-BR"/>
        </w:rPr>
        <w:t>CCTs</w:t>
      </w:r>
      <w:proofErr w:type="spellEnd"/>
      <w:r w:rsidRPr="00B7169E">
        <w:rPr>
          <w:lang w:val="pt-BR"/>
        </w:rPr>
        <w:t>”</w:t>
      </w:r>
      <w:r w:rsidR="00C43ED8" w:rsidRPr="00861F54">
        <w:rPr>
          <w:lang w:val="pt-BR"/>
        </w:rPr>
        <w:t xml:space="preserve"> e, em conjunto com o CPST</w:t>
      </w:r>
      <w:r>
        <w:rPr>
          <w:lang w:val="pt-BR"/>
        </w:rPr>
        <w:t xml:space="preserve"> e os </w:t>
      </w:r>
      <w:proofErr w:type="spellStart"/>
      <w:r>
        <w:rPr>
          <w:lang w:val="pt-BR"/>
        </w:rPr>
        <w:t>CUSTs</w:t>
      </w:r>
      <w:proofErr w:type="spellEnd"/>
      <w:r w:rsidR="00C43ED8" w:rsidRPr="00861F54">
        <w:rPr>
          <w:lang w:val="pt-BR"/>
        </w:rPr>
        <w:t>, os “</w:t>
      </w:r>
      <w:r w:rsidR="00C43ED8" w:rsidRPr="00861F54">
        <w:rPr>
          <w:u w:val="single"/>
          <w:lang w:val="pt-BR"/>
        </w:rPr>
        <w:t>Contratos de Transmissão</w:t>
      </w:r>
      <w:r w:rsidR="00C43ED8" w:rsidRPr="00861F54">
        <w:rPr>
          <w:lang w:val="pt-BR"/>
        </w:rPr>
        <w:t>”);</w:t>
      </w:r>
    </w:p>
    <w:p w14:paraId="7839C04D" w14:textId="77777777" w:rsidR="00C43ED8" w:rsidRDefault="00C43ED8" w:rsidP="008320F1">
      <w:pPr>
        <w:pStyle w:val="PargrafodaLista"/>
      </w:pPr>
    </w:p>
    <w:p w14:paraId="7D2E6731" w14:textId="6173EE8D" w:rsidR="00C43ED8" w:rsidRDefault="00C43ED8" w:rsidP="008320F1">
      <w:pPr>
        <w:pStyle w:val="Normala"/>
        <w:numPr>
          <w:ilvl w:val="0"/>
          <w:numId w:val="54"/>
        </w:numPr>
        <w:spacing w:before="0" w:line="320" w:lineRule="exact"/>
        <w:ind w:left="0" w:firstLine="0"/>
        <w:rPr>
          <w:lang w:val="pt-BR"/>
        </w:rPr>
      </w:pPr>
      <w:r w:rsidRPr="00861F54">
        <w:rPr>
          <w:lang w:val="pt-BR"/>
        </w:rPr>
        <w:t>CONSIDERANDO QUE a Cedente</w:t>
      </w:r>
      <w:r>
        <w:rPr>
          <w:lang w:val="pt-BR"/>
        </w:rPr>
        <w:t xml:space="preserve"> celebrou os Contratos Operacionais do Projeto;</w:t>
      </w:r>
    </w:p>
    <w:p w14:paraId="676E504E" w14:textId="77777777" w:rsidR="00C43ED8" w:rsidRDefault="00C43ED8" w:rsidP="008320F1">
      <w:pPr>
        <w:pStyle w:val="PargrafodaLista"/>
      </w:pPr>
    </w:p>
    <w:p w14:paraId="4843ADC6" w14:textId="42549FC0" w:rsidR="00C43ED8" w:rsidRPr="008320F1" w:rsidRDefault="00C43ED8" w:rsidP="008320F1">
      <w:pPr>
        <w:pStyle w:val="Normala"/>
        <w:numPr>
          <w:ilvl w:val="0"/>
          <w:numId w:val="54"/>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Cedente realizou a emissão de </w:t>
      </w:r>
      <w:r w:rsidR="003247AA">
        <w:rPr>
          <w:lang w:val="pt-BR"/>
        </w:rPr>
        <w:t>[</w:t>
      </w:r>
      <w:r w:rsidR="003247AA">
        <w:rPr>
          <w:highlight w:val="yellow"/>
          <w:lang w:val="pt-BR"/>
        </w:rPr>
        <w:t>7</w:t>
      </w:r>
      <w:r w:rsidR="003247AA" w:rsidRPr="00931D4E">
        <w:rPr>
          <w:highlight w:val="yellow"/>
          <w:lang w:val="pt-BR"/>
        </w:rPr>
        <w:t>5.000 (</w:t>
      </w:r>
      <w:r w:rsidR="003247AA">
        <w:rPr>
          <w:highlight w:val="yellow"/>
          <w:lang w:val="pt-BR"/>
        </w:rPr>
        <w:t>setenta</w:t>
      </w:r>
      <w:r w:rsidR="003247AA" w:rsidRPr="00931D4E">
        <w:rPr>
          <w:highlight w:val="yellow"/>
          <w:lang w:val="pt-BR"/>
        </w:rPr>
        <w:t xml:space="preserve">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3247AA">
        <w:rPr>
          <w:highlight w:val="yellow"/>
          <w:lang w:val="pt-BR"/>
        </w:rPr>
        <w:t>FS</w:t>
      </w:r>
      <w:r w:rsidR="003247AA" w:rsidRPr="00931D4E">
        <w:rPr>
          <w:highlight w:val="yellow"/>
          <w:lang w:val="pt-BR"/>
        </w:rPr>
        <w:t xml:space="preserve"> Transmissora de Energia Elétrica S.A.</w:t>
      </w:r>
      <w:r w:rsidR="003247AA">
        <w:rPr>
          <w:lang w:val="pt-BR"/>
        </w:rPr>
        <w:t xml:space="preserve">] </w:t>
      </w:r>
      <w:r w:rsidR="003247AA" w:rsidRPr="00777345">
        <w:rPr>
          <w:lang w:val="pt-BR"/>
        </w:rPr>
        <w:t>{</w:t>
      </w:r>
      <w:r w:rsidR="003247AA" w:rsidRPr="00777345">
        <w:rPr>
          <w:highlight w:val="yellow"/>
          <w:lang w:val="pt-BR"/>
        </w:rPr>
        <w:t>ou</w:t>
      </w:r>
      <w:r w:rsidR="003247AA" w:rsidRPr="00777345">
        <w:rPr>
          <w:lang w:val="pt-BR"/>
        </w:rPr>
        <w:t>}</w:t>
      </w:r>
      <w:r w:rsidR="003247AA">
        <w:rPr>
          <w:lang w:val="pt-BR"/>
        </w:rPr>
        <w:t xml:space="preserve"> [</w:t>
      </w:r>
      <w:r w:rsidR="003247AA">
        <w:rPr>
          <w:highlight w:val="yellow"/>
          <w:lang w:val="pt-BR"/>
        </w:rPr>
        <w:t>6</w:t>
      </w:r>
      <w:r w:rsidR="003247AA" w:rsidRPr="00931D4E">
        <w:rPr>
          <w:highlight w:val="yellow"/>
          <w:lang w:val="pt-BR"/>
        </w:rPr>
        <w:t>5.000 (</w:t>
      </w:r>
      <w:r w:rsidR="003247AA">
        <w:rPr>
          <w:highlight w:val="yellow"/>
          <w:lang w:val="pt-BR"/>
        </w:rPr>
        <w:t>sessenta</w:t>
      </w:r>
      <w:r w:rsidR="003247AA" w:rsidRPr="00931D4E">
        <w:rPr>
          <w:highlight w:val="yellow"/>
          <w:lang w:val="pt-BR"/>
        </w:rPr>
        <w:t xml:space="preserve">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3247AA">
        <w:rPr>
          <w:highlight w:val="yellow"/>
          <w:lang w:val="pt-BR"/>
        </w:rPr>
        <w:t>Simões</w:t>
      </w:r>
      <w:r w:rsidR="003247AA" w:rsidRPr="00931D4E">
        <w:rPr>
          <w:highlight w:val="yellow"/>
          <w:lang w:val="pt-BR"/>
        </w:rPr>
        <w:t xml:space="preserve"> Transmissora de Energia Elétrica S.A.</w:t>
      </w:r>
      <w:r w:rsidR="003247AA">
        <w:rPr>
          <w:lang w:val="pt-BR"/>
        </w:rPr>
        <w:t xml:space="preserve">] </w:t>
      </w:r>
      <w:r>
        <w:rPr>
          <w:lang w:val="pt-BR"/>
        </w:rPr>
        <w:t xml:space="preserve">celebrado entre Cedente, na qualidade de emissora, Cessionário, na qualidade de agente fiduciário, e LC Energia Holding S.A., inscrita no CNPJ/ME sob o n.º 32.997.529/0001-18, na qualidade de fiadora, em </w:t>
      </w:r>
      <w:r w:rsidR="003247AA" w:rsidRPr="00777345">
        <w:rPr>
          <w:lang w:val="pt-BR"/>
        </w:rPr>
        <w:t>13 de agosto de 2020</w:t>
      </w:r>
      <w:r>
        <w:rPr>
          <w:lang w:val="pt-BR"/>
        </w:rPr>
        <w:t xml:space="preserve">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r>
        <w:rPr>
          <w:lang w:val="pt-BR"/>
        </w:rPr>
        <w:t xml:space="preserve"> </w:t>
      </w:r>
      <w:r w:rsidRPr="00052D6A">
        <w:rPr>
          <w:b/>
          <w:bCs/>
          <w:lang w:val="pt-BR"/>
        </w:rPr>
        <w:t>[</w:t>
      </w:r>
      <w:r>
        <w:rPr>
          <w:b/>
          <w:bCs/>
          <w:highlight w:val="yellow"/>
          <w:lang w:val="pt-BR"/>
        </w:rPr>
        <w:t>Nota </w:t>
      </w:r>
      <w:r w:rsidRPr="00052D6A">
        <w:rPr>
          <w:b/>
          <w:bCs/>
          <w:highlight w:val="yellow"/>
          <w:lang w:val="pt-BR"/>
        </w:rPr>
        <w:t xml:space="preserve">SF: A ser ajustado conforme </w:t>
      </w:r>
      <w:r>
        <w:rPr>
          <w:b/>
          <w:bCs/>
          <w:highlight w:val="yellow"/>
          <w:lang w:val="pt-BR"/>
        </w:rPr>
        <w:t>escritura de emissão celebrada por cada SPE</w:t>
      </w:r>
      <w:r w:rsidRPr="00052D6A">
        <w:rPr>
          <w:b/>
          <w:bCs/>
          <w:lang w:val="pt-BR"/>
        </w:rPr>
        <w:t>]</w:t>
      </w:r>
    </w:p>
    <w:p w14:paraId="5887CDA8" w14:textId="77777777" w:rsidR="00C43ED8" w:rsidRDefault="00C43ED8" w:rsidP="008320F1">
      <w:pPr>
        <w:pStyle w:val="PargrafodaLista"/>
      </w:pPr>
    </w:p>
    <w:p w14:paraId="5CE85814" w14:textId="4B48E284" w:rsidR="00C43ED8" w:rsidRPr="008320F1" w:rsidRDefault="00C43ED8" w:rsidP="008320F1">
      <w:pPr>
        <w:pStyle w:val="Normala"/>
        <w:numPr>
          <w:ilvl w:val="0"/>
          <w:numId w:val="54"/>
        </w:numPr>
        <w:spacing w:before="0" w:line="320" w:lineRule="exact"/>
        <w:ind w:left="0" w:firstLine="0"/>
        <w:rPr>
          <w:lang w:val="pt-BR"/>
        </w:rPr>
      </w:pPr>
      <w:r w:rsidRPr="007E0ECA">
        <w:rPr>
          <w:lang w:val="pt-BR"/>
        </w:rPr>
        <w:t>CONSIDERANDO QUE a Companhia emitiu em [</w:t>
      </w:r>
      <w:r w:rsidRPr="001558B2">
        <w:rPr>
          <w:highlight w:val="yellow"/>
          <w:lang w:val="pt-BR"/>
        </w:rPr>
        <w:t>=</w:t>
      </w:r>
      <w:r w:rsidRPr="007E0ECA">
        <w:rPr>
          <w:lang w:val="pt-BR"/>
        </w:rPr>
        <w:t>] de [</w:t>
      </w:r>
      <w:r w:rsidRPr="001558B2">
        <w:rPr>
          <w:highlight w:val="yellow"/>
          <w:lang w:val="pt-BR"/>
        </w:rPr>
        <w:t>agosto</w:t>
      </w:r>
      <w:r w:rsidRPr="007E0ECA">
        <w:rPr>
          <w:lang w:val="pt-BR"/>
        </w:rPr>
        <w:t>] de 2020, em favor do Santander, a “</w:t>
      </w:r>
      <w:r w:rsidRPr="007E0ECA">
        <w:rPr>
          <w:i/>
          <w:iCs/>
          <w:lang w:val="pt-BR"/>
        </w:rPr>
        <w:t>Cédula de Crédito Bancário nº [</w:t>
      </w:r>
      <w:r w:rsidRPr="001558B2">
        <w:rPr>
          <w:i/>
          <w:iCs/>
          <w:highlight w:val="yellow"/>
          <w:lang w:val="pt-BR"/>
        </w:rPr>
        <w:t>=</w:t>
      </w:r>
      <w:r w:rsidRPr="007E0ECA">
        <w:rPr>
          <w:i/>
          <w:iCs/>
          <w:lang w:val="pt-BR"/>
        </w:rPr>
        <w:t>]</w:t>
      </w:r>
      <w:r w:rsidRPr="007E0ECA">
        <w:rPr>
          <w:lang w:val="pt-BR"/>
        </w:rPr>
        <w:t>”, no valor de [</w:t>
      </w:r>
      <w:r w:rsidRPr="001558B2">
        <w:rPr>
          <w:highlight w:val="yellow"/>
          <w:lang w:val="pt-BR"/>
        </w:rPr>
        <w:t>R$</w:t>
      </w:r>
      <w:r w:rsidR="00445DA3">
        <w:rPr>
          <w:highlight w:val="yellow"/>
          <w:lang w:val="pt-BR"/>
        </w:rPr>
        <w:t>[=]</w:t>
      </w:r>
      <w:r w:rsidRPr="001558B2">
        <w:rPr>
          <w:highlight w:val="yellow"/>
          <w:lang w:val="pt-BR"/>
        </w:rPr>
        <w:t xml:space="preserve"> (</w:t>
      </w:r>
      <w:r w:rsidR="00445DA3">
        <w:rPr>
          <w:highlight w:val="yellow"/>
          <w:lang w:val="pt-BR"/>
        </w:rPr>
        <w:t>[=]</w:t>
      </w:r>
      <w:r w:rsidRPr="001558B2">
        <w:rPr>
          <w:highlight w:val="yellow"/>
          <w:lang w:val="pt-BR"/>
        </w:rPr>
        <w:t>mil reais) / R$</w:t>
      </w:r>
      <w:r w:rsidR="00445DA3">
        <w:rPr>
          <w:highlight w:val="yellow"/>
          <w:lang w:val="pt-BR"/>
        </w:rPr>
        <w:t>[=]</w:t>
      </w:r>
      <w:r w:rsidRPr="001558B2">
        <w:rPr>
          <w:highlight w:val="yellow"/>
          <w:lang w:val="pt-BR"/>
        </w:rPr>
        <w:t xml:space="preserve"> (</w:t>
      </w:r>
      <w:r w:rsidR="00445DA3">
        <w:rPr>
          <w:highlight w:val="yellow"/>
          <w:lang w:val="pt-BR"/>
        </w:rPr>
        <w:t>[=]</w:t>
      </w:r>
      <w:r w:rsidRPr="001558B2">
        <w:rPr>
          <w:highlight w:val="yellow"/>
          <w:lang w:val="pt-BR"/>
        </w:rPr>
        <w:t>mil reais)</w:t>
      </w:r>
      <w:r w:rsidRPr="007E0ECA">
        <w:rPr>
          <w:lang w:val="pt-BR"/>
        </w:rPr>
        <w:t>] (</w:t>
      </w:r>
      <w:r>
        <w:rPr>
          <w:lang w:val="pt-BR"/>
        </w:rPr>
        <w:t xml:space="preserve">conforme aditada de tempos em tempos, a </w:t>
      </w:r>
      <w:r w:rsidRPr="007E0ECA">
        <w:rPr>
          <w:lang w:val="pt-BR"/>
        </w:rPr>
        <w:t>“</w:t>
      </w:r>
      <w:r w:rsidRPr="001558B2">
        <w:rPr>
          <w:u w:val="single"/>
          <w:lang w:val="pt-BR"/>
        </w:rPr>
        <w:t>CCB</w:t>
      </w:r>
      <w:r w:rsidRPr="007E0ECA">
        <w:rPr>
          <w:lang w:val="pt-BR"/>
        </w:rPr>
        <w:t>” e, em conjunto com a Escritura de Emissão, “</w:t>
      </w:r>
      <w:r w:rsidRPr="007E0ECA">
        <w:rPr>
          <w:u w:val="single"/>
          <w:lang w:val="pt-BR"/>
        </w:rPr>
        <w:t>Contratos de Financiamento</w:t>
      </w:r>
      <w:r w:rsidRPr="007E0ECA">
        <w:rPr>
          <w:lang w:val="pt-BR"/>
        </w:rPr>
        <w:t>”);</w:t>
      </w:r>
      <w:r>
        <w:rPr>
          <w:lang w:val="pt-BR"/>
        </w:rPr>
        <w:t xml:space="preserve"> </w:t>
      </w:r>
      <w:r w:rsidRPr="00052D6A">
        <w:rPr>
          <w:b/>
          <w:bCs/>
          <w:lang w:val="pt-BR"/>
        </w:rPr>
        <w:t>[</w:t>
      </w:r>
      <w:r w:rsidRPr="00052D6A">
        <w:rPr>
          <w:b/>
          <w:bCs/>
          <w:highlight w:val="yellow"/>
          <w:lang w:val="pt-BR"/>
        </w:rPr>
        <w:t>Nota SF</w:t>
      </w:r>
      <w:r w:rsidRPr="001D2A8C">
        <w:rPr>
          <w:b/>
          <w:bCs/>
          <w:highlight w:val="yellow"/>
          <w:lang w:val="pt-BR"/>
        </w:rPr>
        <w:t xml:space="preserve">: </w:t>
      </w:r>
      <w:r w:rsidR="00445DA3" w:rsidRPr="001558B2">
        <w:rPr>
          <w:b/>
          <w:bCs/>
          <w:highlight w:val="yellow"/>
          <w:lang w:val="pt-BR"/>
        </w:rPr>
        <w:t xml:space="preserve">Valor </w:t>
      </w:r>
      <w:r w:rsidR="00445DA3">
        <w:rPr>
          <w:b/>
          <w:bCs/>
          <w:highlight w:val="yellow"/>
          <w:lang w:val="pt-BR"/>
        </w:rPr>
        <w:t xml:space="preserve">final das </w:t>
      </w:r>
      <w:proofErr w:type="spellStart"/>
      <w:r w:rsidR="00445DA3">
        <w:rPr>
          <w:b/>
          <w:bCs/>
          <w:highlight w:val="yellow"/>
          <w:lang w:val="pt-BR"/>
        </w:rPr>
        <w:t>CCBs</w:t>
      </w:r>
      <w:proofErr w:type="spellEnd"/>
      <w:r w:rsidR="00445DA3">
        <w:rPr>
          <w:b/>
          <w:bCs/>
          <w:highlight w:val="yellow"/>
          <w:lang w:val="pt-BR"/>
        </w:rPr>
        <w:t xml:space="preserve"> a ser confirmado pela Lyon e SAN</w:t>
      </w:r>
      <w:r w:rsidRPr="000216A6">
        <w:rPr>
          <w:b/>
          <w:bCs/>
          <w:highlight w:val="yellow"/>
          <w:lang w:val="pt-BR"/>
        </w:rPr>
        <w:t>]</w:t>
      </w:r>
    </w:p>
    <w:p w14:paraId="63FC05FF" w14:textId="77777777" w:rsidR="00C43ED8" w:rsidRDefault="00C43ED8" w:rsidP="008320F1">
      <w:pPr>
        <w:pStyle w:val="PargrafodaLista"/>
      </w:pPr>
    </w:p>
    <w:p w14:paraId="343803F1" w14:textId="5E55CDA5" w:rsidR="00C43ED8" w:rsidRPr="008320F1" w:rsidRDefault="00C43ED8" w:rsidP="008320F1">
      <w:pPr>
        <w:pStyle w:val="Normala"/>
        <w:numPr>
          <w:ilvl w:val="0"/>
          <w:numId w:val="54"/>
        </w:numPr>
        <w:spacing w:before="0" w:line="320" w:lineRule="exact"/>
        <w:ind w:left="0" w:firstLine="0"/>
        <w:rPr>
          <w:lang w:val="pt-BR"/>
        </w:rPr>
      </w:pPr>
      <w:r w:rsidRPr="008320F1">
        <w:rPr>
          <w:lang w:val="pt-BR"/>
        </w:rPr>
        <w:lastRenderedPageBreak/>
        <w:t xml:space="preserve">Em virtude do acima exposto, a Cedente celebrou o </w:t>
      </w:r>
      <w:r w:rsidR="004C6008">
        <w:rPr>
          <w:lang w:val="pt-BR"/>
        </w:rPr>
        <w:t>Contrato</w:t>
      </w:r>
      <w:r w:rsidRPr="008320F1">
        <w:rPr>
          <w:lang w:val="pt-BR"/>
        </w:rPr>
        <w:t xml:space="preserve"> de Cessão Fiduciária</w:t>
      </w:r>
      <w:r w:rsidR="004C6008">
        <w:rPr>
          <w:lang w:val="pt-BR"/>
        </w:rPr>
        <w:t xml:space="preserve"> e Vinculação</w:t>
      </w:r>
      <w:r w:rsidR="004C6008" w:rsidRPr="007F746A">
        <w:rPr>
          <w:lang w:val="pt-BR"/>
        </w:rPr>
        <w:t xml:space="preserve"> de Direitos Credit</w:t>
      </w:r>
      <w:r w:rsidR="004C6008">
        <w:rPr>
          <w:lang w:val="pt-BR"/>
        </w:rPr>
        <w:t>órios em Garantia</w:t>
      </w:r>
      <w:r w:rsidRPr="008320F1">
        <w:rPr>
          <w:lang w:val="pt-BR"/>
        </w:rPr>
        <w:t xml:space="preserve"> e Outras Avenças em </w:t>
      </w:r>
      <w:r w:rsidR="003247AA">
        <w:rPr>
          <w:lang w:val="pt-BR"/>
        </w:rPr>
        <w:t>12</w:t>
      </w:r>
      <w:r w:rsidR="003247AA" w:rsidRPr="008320F1">
        <w:rPr>
          <w:lang w:val="pt-BR"/>
        </w:rPr>
        <w:t xml:space="preserve"> </w:t>
      </w:r>
      <w:r w:rsidRPr="008320F1">
        <w:rPr>
          <w:lang w:val="pt-BR"/>
        </w:rPr>
        <w:t xml:space="preserve">de </w:t>
      </w:r>
      <w:r w:rsidR="003247AA">
        <w:rPr>
          <w:lang w:val="pt-BR"/>
        </w:rPr>
        <w:t>agosto</w:t>
      </w:r>
      <w:r w:rsidR="003247AA" w:rsidRPr="008320F1">
        <w:rPr>
          <w:lang w:val="pt-BR"/>
        </w:rPr>
        <w:t xml:space="preserve"> </w:t>
      </w:r>
      <w:r w:rsidRPr="008320F1">
        <w:rPr>
          <w:lang w:val="pt-BR"/>
        </w:rPr>
        <w:t>de 2020 (conforme venha a ser aditado de tempos em tempos</w:t>
      </w:r>
      <w:r w:rsidR="004C6008" w:rsidRPr="007F746A">
        <w:rPr>
          <w:lang w:val="pt-BR"/>
        </w:rPr>
        <w:t xml:space="preserve">, </w:t>
      </w:r>
      <w:r w:rsidRPr="008320F1">
        <w:rPr>
          <w:lang w:val="pt-BR"/>
        </w:rPr>
        <w:t>“</w:t>
      </w:r>
      <w:r w:rsidRPr="008320F1">
        <w:rPr>
          <w:u w:val="single"/>
          <w:lang w:val="pt-BR"/>
        </w:rPr>
        <w:t xml:space="preserve">Contrato </w:t>
      </w:r>
      <w:r w:rsidR="004C6008" w:rsidRPr="008320F1">
        <w:rPr>
          <w:u w:val="single"/>
          <w:lang w:val="pt-BR"/>
        </w:rPr>
        <w:t>de Cessão Fiduciária</w:t>
      </w:r>
      <w:r w:rsidRPr="008320F1">
        <w:rPr>
          <w:lang w:val="pt-BR"/>
        </w:rPr>
        <w:t xml:space="preserve">”) em favor dos </w:t>
      </w:r>
      <w:r w:rsidR="004C6008">
        <w:rPr>
          <w:lang w:val="pt-BR"/>
        </w:rPr>
        <w:t>Cessionários</w:t>
      </w:r>
      <w:r w:rsidRPr="008320F1">
        <w:rPr>
          <w:lang w:val="pt-BR"/>
        </w:rPr>
        <w:t xml:space="preserve">, como garantia do pagamento e cumprimento das Obrigações Garantidas (conforme definido no Contrato de </w:t>
      </w:r>
      <w:r w:rsidR="004C6008">
        <w:rPr>
          <w:lang w:val="pt-BR"/>
        </w:rPr>
        <w:t>Cessão Fiduciária</w:t>
      </w:r>
      <w:r w:rsidRPr="008320F1">
        <w:rPr>
          <w:lang w:val="pt-BR"/>
        </w:rPr>
        <w:t>)</w:t>
      </w:r>
      <w:r w:rsidRPr="008320F1">
        <w:rPr>
          <w:rFonts w:ascii="Garamond" w:hAnsi="Garamond"/>
          <w:lang w:val="pt-BR"/>
        </w:rPr>
        <w:t>; e</w:t>
      </w:r>
    </w:p>
    <w:p w14:paraId="46CE0979" w14:textId="77777777" w:rsidR="004C6008" w:rsidRDefault="004C6008" w:rsidP="008320F1">
      <w:pPr>
        <w:pStyle w:val="PargrafodaLista"/>
      </w:pPr>
    </w:p>
    <w:p w14:paraId="026DBBE6" w14:textId="31B53E56" w:rsidR="004C6008" w:rsidRDefault="004C6008" w:rsidP="008320F1">
      <w:pPr>
        <w:pStyle w:val="Normala"/>
        <w:numPr>
          <w:ilvl w:val="0"/>
          <w:numId w:val="54"/>
        </w:numPr>
        <w:spacing w:before="0" w:line="320" w:lineRule="exact"/>
        <w:ind w:left="0" w:firstLine="0"/>
        <w:rPr>
          <w:lang w:val="pt-BR"/>
        </w:rPr>
      </w:pPr>
      <w:r w:rsidRPr="004C6008">
        <w:rPr>
          <w:lang w:val="pt-BR"/>
        </w:rPr>
        <w:t>Em conformidade com a</w:t>
      </w:r>
      <w:r>
        <w:rPr>
          <w:lang w:val="pt-BR"/>
        </w:rPr>
        <w:t xml:space="preserve"> Cláusula 2.2.1</w:t>
      </w:r>
      <w:r w:rsidRPr="004C6008">
        <w:rPr>
          <w:lang w:val="pt-BR"/>
        </w:rPr>
        <w:t xml:space="preserve"> do Contrato de </w:t>
      </w:r>
      <w:r>
        <w:rPr>
          <w:lang w:val="pt-BR"/>
        </w:rPr>
        <w:t>Cessão Fiduciária</w:t>
      </w:r>
      <w:r w:rsidRPr="004C6008">
        <w:rPr>
          <w:lang w:val="pt-BR"/>
        </w:rPr>
        <w:t xml:space="preserve">, a Cedente deseja formalizar a garantia sobre </w:t>
      </w:r>
      <w:r>
        <w:rPr>
          <w:lang w:val="pt-BR"/>
        </w:rPr>
        <w:t>os direitos creditórios decorrentes do [</w:t>
      </w:r>
      <w:r w:rsidRPr="008320F1">
        <w:rPr>
          <w:i/>
          <w:highlight w:val="yellow"/>
          <w:lang w:val="pt-BR"/>
        </w:rPr>
        <w:t>descrição do contrato</w:t>
      </w:r>
      <w:r>
        <w:rPr>
          <w:lang w:val="pt-BR"/>
        </w:rPr>
        <w:t>]</w:t>
      </w:r>
      <w:r w:rsidRPr="004C6008">
        <w:rPr>
          <w:lang w:val="pt-BR"/>
        </w:rPr>
        <w:t xml:space="preserve">, por meio de cessão fiduciária, celebrando este Aditamento e formalizando as referidas garantias, tomando para isso, com relação ao presente Aditamento, as providências estabelecidas nas Cláusulas </w:t>
      </w:r>
      <w:r w:rsidR="00C56F9F">
        <w:rPr>
          <w:lang w:val="pt-BR"/>
        </w:rPr>
        <w:t>3</w:t>
      </w:r>
      <w:r w:rsidRPr="004C6008">
        <w:rPr>
          <w:lang w:val="pt-BR"/>
        </w:rPr>
        <w:t xml:space="preserve"> do Contrato de </w:t>
      </w:r>
      <w:r w:rsidR="00C56F9F">
        <w:rPr>
          <w:lang w:val="pt-BR"/>
        </w:rPr>
        <w:t>Cessão Fiduciária</w:t>
      </w:r>
      <w:r w:rsidR="00C56F9F" w:rsidRPr="004C6008">
        <w:rPr>
          <w:lang w:val="pt-BR"/>
        </w:rPr>
        <w:t xml:space="preserve"> </w:t>
      </w:r>
      <w:r w:rsidRPr="004C6008">
        <w:rPr>
          <w:lang w:val="pt-BR"/>
        </w:rPr>
        <w:t>(ou qualquer outra providência obrigatória em conformidade com as leis então aplicáveis)</w:t>
      </w:r>
      <w:r w:rsidR="00C56F9F">
        <w:rPr>
          <w:lang w:val="pt-BR"/>
        </w:rPr>
        <w:t>.</w:t>
      </w:r>
    </w:p>
    <w:p w14:paraId="10A0DCC4" w14:textId="77777777" w:rsidR="00C56F9F" w:rsidRDefault="00C56F9F" w:rsidP="008320F1">
      <w:pPr>
        <w:pStyle w:val="PargrafodaLista"/>
      </w:pPr>
    </w:p>
    <w:p w14:paraId="3C2C7568" w14:textId="4230E7CA" w:rsidR="00C56F9F" w:rsidRDefault="00C56F9F" w:rsidP="008320F1">
      <w:pPr>
        <w:pStyle w:val="Normala"/>
        <w:spacing w:before="0" w:line="320" w:lineRule="exact"/>
        <w:ind w:firstLine="0"/>
        <w:rPr>
          <w:lang w:val="pt-BR"/>
        </w:rPr>
      </w:pPr>
      <w:r w:rsidRPr="00C56F9F">
        <w:rPr>
          <w:lang w:val="pt-BR"/>
        </w:rPr>
        <w:t>As Partes resolvem celebrar este Aditamento, o qual será regido e interpretado de acordo com os seguintes termos e condições:</w:t>
      </w:r>
    </w:p>
    <w:p w14:paraId="693918D5" w14:textId="2B87D150" w:rsidR="00C56F9F" w:rsidRDefault="00C56F9F" w:rsidP="008320F1">
      <w:pPr>
        <w:pStyle w:val="Normala"/>
        <w:spacing w:before="0" w:line="320" w:lineRule="exact"/>
        <w:ind w:firstLine="0"/>
        <w:rPr>
          <w:lang w:val="pt-BR"/>
        </w:rPr>
      </w:pPr>
    </w:p>
    <w:p w14:paraId="1475AB54" w14:textId="783A72EB" w:rsidR="00C56F9F" w:rsidRDefault="00C56F9F" w:rsidP="008320F1">
      <w:pPr>
        <w:pStyle w:val="Normala"/>
        <w:numPr>
          <w:ilvl w:val="0"/>
          <w:numId w:val="55"/>
        </w:numPr>
        <w:spacing w:before="0" w:line="320" w:lineRule="exact"/>
        <w:ind w:left="0" w:firstLine="0"/>
        <w:rPr>
          <w:lang w:val="pt-BR"/>
        </w:rPr>
      </w:pPr>
      <w:r w:rsidRPr="008320F1">
        <w:rPr>
          <w:lang w:val="pt-BR"/>
        </w:rPr>
        <w:t>Os termos definidos iniciados com letra maiúscula aqui empregados, porém não definidos neste Aditamento, terão os significados a eles atribuídos no Contrato de Cessão Fiduciária;</w:t>
      </w:r>
    </w:p>
    <w:p w14:paraId="755795DD" w14:textId="77777777" w:rsidR="00C56F9F" w:rsidRPr="008320F1" w:rsidRDefault="00C56F9F" w:rsidP="008320F1">
      <w:pPr>
        <w:pStyle w:val="Normala"/>
        <w:spacing w:before="0" w:line="320" w:lineRule="exact"/>
        <w:ind w:firstLine="0"/>
        <w:rPr>
          <w:lang w:val="pt-BR"/>
        </w:rPr>
      </w:pPr>
    </w:p>
    <w:p w14:paraId="47C4A88E" w14:textId="078EBAA8" w:rsidR="00C56F9F" w:rsidRDefault="00C56F9F" w:rsidP="008320F1">
      <w:pPr>
        <w:pStyle w:val="Normala"/>
        <w:numPr>
          <w:ilvl w:val="0"/>
          <w:numId w:val="55"/>
        </w:numPr>
        <w:spacing w:before="0" w:line="320" w:lineRule="exact"/>
        <w:ind w:left="0" w:firstLine="0"/>
        <w:rPr>
          <w:lang w:val="pt-BR"/>
        </w:rPr>
      </w:pPr>
      <w:r w:rsidRPr="00C56F9F">
        <w:rPr>
          <w:lang w:val="pt-BR"/>
        </w:rPr>
        <w:t xml:space="preserve">Salvo qualquer disposição em contrário prevista neste </w:t>
      </w:r>
      <w:r>
        <w:rPr>
          <w:lang w:val="pt-BR"/>
        </w:rPr>
        <w:t>Aditamento</w:t>
      </w:r>
      <w:r w:rsidRPr="00C56F9F">
        <w:rPr>
          <w:lang w:val="pt-BR"/>
        </w:rPr>
        <w:t xml:space="preserve">, todos os termos e condições do Contrato de </w:t>
      </w:r>
      <w:r>
        <w:rPr>
          <w:lang w:val="pt-BR"/>
        </w:rPr>
        <w:t>Cessão Fiduciária</w:t>
      </w:r>
      <w:r w:rsidRPr="00C56F9F">
        <w:rPr>
          <w:lang w:val="pt-BR"/>
        </w:rPr>
        <w:t xml:space="preserve"> aplicam-se total e automaticamente a este Aditamento, </w:t>
      </w:r>
      <w:r w:rsidRPr="00C56F9F">
        <w:rPr>
          <w:i/>
          <w:lang w:val="pt-BR"/>
        </w:rPr>
        <w:t>mutatis mutandis</w:t>
      </w:r>
      <w:r w:rsidRPr="00C56F9F">
        <w:rPr>
          <w:lang w:val="pt-BR"/>
        </w:rPr>
        <w:t xml:space="preserve">, e deverão ser considerados como uma parte integral deste, como se estivessem transcritos neste </w:t>
      </w:r>
      <w:r>
        <w:rPr>
          <w:lang w:val="pt-BR"/>
        </w:rPr>
        <w:t>Aditamento</w:t>
      </w:r>
      <w:r w:rsidRPr="00C56F9F">
        <w:rPr>
          <w:lang w:val="pt-BR"/>
        </w:rPr>
        <w:t>.</w:t>
      </w:r>
    </w:p>
    <w:p w14:paraId="3833FF7E" w14:textId="77777777" w:rsidR="00C56F9F" w:rsidRDefault="00C56F9F" w:rsidP="008320F1">
      <w:pPr>
        <w:pStyle w:val="PargrafodaLista"/>
      </w:pPr>
    </w:p>
    <w:p w14:paraId="3F1C3542" w14:textId="1125282F" w:rsidR="00C56F9F" w:rsidRDefault="00C56F9F" w:rsidP="008320F1">
      <w:pPr>
        <w:pStyle w:val="Normala"/>
        <w:numPr>
          <w:ilvl w:val="0"/>
          <w:numId w:val="55"/>
        </w:numPr>
        <w:spacing w:before="0" w:line="320" w:lineRule="exact"/>
        <w:ind w:left="0" w:firstLine="0"/>
        <w:rPr>
          <w:lang w:val="pt-BR"/>
        </w:rPr>
      </w:pPr>
      <w:r w:rsidRPr="00C56F9F">
        <w:rPr>
          <w:lang w:val="pt-BR"/>
        </w:rPr>
        <w:t xml:space="preserve">Por este </w:t>
      </w:r>
      <w:r>
        <w:rPr>
          <w:lang w:val="pt-BR"/>
        </w:rPr>
        <w:t>Aditamento</w:t>
      </w:r>
      <w:r w:rsidRPr="00C56F9F">
        <w:rPr>
          <w:lang w:val="pt-BR"/>
        </w:rPr>
        <w:t xml:space="preserve"> e na melhor forma de direito e nos termos dos artigos 1.361 e seguintes do Código Civil e do artigo 66-B da Lei No. 4.728, de 14 de julho de 1965, conforme alterada, e da legislação aplicável, em garantia do fiel, cabal e pronto cumprimento das Obrigações Garantidas, cujas principais características encontram-se descritas no Anexo I do Contrato de Garantia, a Cedente dá em garantia aos </w:t>
      </w:r>
      <w:r>
        <w:rPr>
          <w:lang w:val="pt-BR"/>
        </w:rPr>
        <w:t>Cessionários</w:t>
      </w:r>
      <w:r w:rsidRPr="00C56F9F">
        <w:rPr>
          <w:lang w:val="pt-BR"/>
        </w:rPr>
        <w:t xml:space="preserve">, em caráter irrevogável e irretratável, até o integral cumprimento das Obrigações Garantidas, a propriedade fiduciária, o domínio resolúvel e a posse indireta dos direitos e créditos descritos no </w:t>
      </w:r>
      <w:r w:rsidRPr="007F746A">
        <w:rPr>
          <w:u w:val="single"/>
          <w:lang w:val="pt-BR"/>
        </w:rPr>
        <w:t>Apenso A</w:t>
      </w:r>
      <w:r w:rsidRPr="00C56F9F">
        <w:rPr>
          <w:lang w:val="pt-BR"/>
        </w:rPr>
        <w:t xml:space="preserve"> do presente Aditamento (e que não foram originalmente incluídos no Contrato de </w:t>
      </w:r>
      <w:r>
        <w:rPr>
          <w:lang w:val="pt-BR"/>
        </w:rPr>
        <w:t>Cessão Fiduciária</w:t>
      </w:r>
      <w:r w:rsidRPr="00C56F9F">
        <w:rPr>
          <w:lang w:val="pt-BR"/>
        </w:rPr>
        <w:t xml:space="preserve"> e em qualquer de suas alterações subsequentes) (“</w:t>
      </w:r>
      <w:r w:rsidRPr="007F746A">
        <w:rPr>
          <w:u w:val="single"/>
          <w:lang w:val="pt-BR"/>
        </w:rPr>
        <w:t>Garantia Adicional</w:t>
      </w:r>
      <w:r w:rsidRPr="00C56F9F">
        <w:rPr>
          <w:lang w:val="pt-BR"/>
        </w:rPr>
        <w:t>”).</w:t>
      </w:r>
    </w:p>
    <w:p w14:paraId="1AD36233" w14:textId="77777777" w:rsidR="00C56F9F" w:rsidRDefault="00C56F9F" w:rsidP="008320F1">
      <w:pPr>
        <w:pStyle w:val="PargrafodaLista"/>
      </w:pPr>
    </w:p>
    <w:p w14:paraId="06C6FC8D" w14:textId="59835CBA" w:rsidR="00C56F9F" w:rsidRDefault="00C56F9F" w:rsidP="008320F1">
      <w:pPr>
        <w:pStyle w:val="Normala"/>
        <w:numPr>
          <w:ilvl w:val="0"/>
          <w:numId w:val="55"/>
        </w:numPr>
        <w:spacing w:before="0" w:line="320" w:lineRule="exact"/>
        <w:ind w:left="0" w:firstLine="0"/>
        <w:rPr>
          <w:lang w:val="pt-BR"/>
        </w:rPr>
      </w:pPr>
      <w:r w:rsidRPr="00C56F9F">
        <w:rPr>
          <w:lang w:val="pt-BR"/>
        </w:rPr>
        <w:t xml:space="preserve">Os direitos e obrigações das Partes, nos termos do Contrato de </w:t>
      </w:r>
      <w:r>
        <w:rPr>
          <w:lang w:val="pt-BR"/>
        </w:rPr>
        <w:t>Cessão Fiduciária</w:t>
      </w:r>
      <w:r w:rsidRPr="00C56F9F">
        <w:rPr>
          <w:lang w:val="pt-BR"/>
        </w:rPr>
        <w:t xml:space="preserve">, serão aplicáveis </w:t>
      </w:r>
      <w:r w:rsidRPr="00C56F9F">
        <w:rPr>
          <w:i/>
          <w:lang w:val="pt-BR"/>
        </w:rPr>
        <w:t>mutatis mutandis</w:t>
      </w:r>
      <w:r w:rsidRPr="00C56F9F">
        <w:rPr>
          <w:lang w:val="pt-BR"/>
        </w:rPr>
        <w:t xml:space="preserve"> à Garantia Adicional listada no </w:t>
      </w:r>
      <w:r w:rsidRPr="00C56F9F">
        <w:rPr>
          <w:u w:val="single"/>
          <w:lang w:val="pt-BR"/>
        </w:rPr>
        <w:t>Apenso A</w:t>
      </w:r>
      <w:r>
        <w:rPr>
          <w:lang w:val="pt-BR"/>
        </w:rPr>
        <w:t xml:space="preserve"> e </w:t>
      </w:r>
      <w:r w:rsidR="00041445">
        <w:rPr>
          <w:lang w:val="pt-BR"/>
        </w:rPr>
        <w:t>cedidos</w:t>
      </w:r>
      <w:r>
        <w:rPr>
          <w:lang w:val="pt-BR"/>
        </w:rPr>
        <w:t xml:space="preserve"> fiduciariamente aos </w:t>
      </w:r>
      <w:r w:rsidRPr="00C56F9F">
        <w:rPr>
          <w:lang w:val="pt-BR"/>
        </w:rPr>
        <w:t xml:space="preserve">nos termos do presente Aditamento, de forma que </w:t>
      </w:r>
      <w:proofErr w:type="gramStart"/>
      <w:r w:rsidRPr="00C56F9F">
        <w:rPr>
          <w:lang w:val="pt-BR"/>
        </w:rPr>
        <w:t>as mesmas</w:t>
      </w:r>
      <w:proofErr w:type="gramEnd"/>
      <w:r w:rsidRPr="00C56F9F">
        <w:rPr>
          <w:lang w:val="pt-BR"/>
        </w:rPr>
        <w:t xml:space="preserve"> serão tratadas simplesmente como “</w:t>
      </w:r>
      <w:r w:rsidRPr="00C56F9F">
        <w:rPr>
          <w:u w:val="single"/>
          <w:lang w:val="pt-BR"/>
        </w:rPr>
        <w:t xml:space="preserve">Direitos </w:t>
      </w:r>
      <w:r w:rsidR="00041445">
        <w:rPr>
          <w:u w:val="single"/>
          <w:lang w:val="pt-BR"/>
        </w:rPr>
        <w:t xml:space="preserve">Creditórios </w:t>
      </w:r>
      <w:r w:rsidRPr="00C56F9F">
        <w:rPr>
          <w:u w:val="single"/>
          <w:lang w:val="pt-BR"/>
        </w:rPr>
        <w:t>Cedidos</w:t>
      </w:r>
      <w:r w:rsidR="00041445">
        <w:rPr>
          <w:u w:val="single"/>
          <w:lang w:val="pt-BR"/>
        </w:rPr>
        <w:t xml:space="preserve"> Fiduciariamente</w:t>
      </w:r>
      <w:r w:rsidRPr="00C56F9F">
        <w:rPr>
          <w:lang w:val="pt-BR"/>
        </w:rPr>
        <w:t xml:space="preserve">” para todos os fins do Contrato de </w:t>
      </w:r>
      <w:r>
        <w:rPr>
          <w:lang w:val="pt-BR"/>
        </w:rPr>
        <w:t>Cessão Fiduciária</w:t>
      </w:r>
      <w:r w:rsidRPr="00C56F9F">
        <w:rPr>
          <w:lang w:val="pt-BR"/>
        </w:rPr>
        <w:t xml:space="preserve">. Ademais, a Cedente lista no </w:t>
      </w:r>
      <w:r w:rsidRPr="00C56F9F">
        <w:rPr>
          <w:u w:val="single"/>
          <w:lang w:val="pt-BR"/>
        </w:rPr>
        <w:t>Apenso A</w:t>
      </w:r>
      <w:r w:rsidRPr="00C56F9F">
        <w:rPr>
          <w:lang w:val="pt-BR"/>
        </w:rPr>
        <w:t xml:space="preserve"> todos os demais Direitos</w:t>
      </w:r>
      <w:r w:rsidR="00041445">
        <w:rPr>
          <w:lang w:val="pt-BR"/>
        </w:rPr>
        <w:t xml:space="preserve"> Creditórios</w:t>
      </w:r>
      <w:r w:rsidRPr="00C56F9F">
        <w:rPr>
          <w:lang w:val="pt-BR"/>
        </w:rPr>
        <w:t xml:space="preserve"> Cedidos</w:t>
      </w:r>
      <w:r w:rsidR="00041445">
        <w:rPr>
          <w:lang w:val="pt-BR"/>
        </w:rPr>
        <w:t xml:space="preserve"> Fiduciariamente</w:t>
      </w:r>
      <w:r w:rsidRPr="00C56F9F">
        <w:rPr>
          <w:lang w:val="pt-BR"/>
        </w:rPr>
        <w:t xml:space="preserve"> já cedidos fiduciariamente até a presente data, de maneira que o </w:t>
      </w:r>
      <w:r w:rsidRPr="00C56F9F">
        <w:rPr>
          <w:u w:val="single"/>
          <w:lang w:val="pt-BR"/>
        </w:rPr>
        <w:t>Apenso A</w:t>
      </w:r>
      <w:r w:rsidRPr="00C56F9F">
        <w:rPr>
          <w:lang w:val="pt-BR"/>
        </w:rPr>
        <w:t xml:space="preserve"> do presente Aditamento atualiza</w:t>
      </w:r>
      <w:r>
        <w:rPr>
          <w:lang w:val="pt-BR"/>
        </w:rPr>
        <w:t xml:space="preserve"> e passa a substituir o Anexo [</w:t>
      </w:r>
      <w:r w:rsidRPr="008320F1">
        <w:rPr>
          <w:highlight w:val="yellow"/>
          <w:lang w:val="pt-BR"/>
        </w:rPr>
        <w:t>=</w:t>
      </w:r>
      <w:r>
        <w:rPr>
          <w:lang w:val="pt-BR"/>
        </w:rPr>
        <w:t>]</w:t>
      </w:r>
      <w:r w:rsidRPr="00C56F9F">
        <w:rPr>
          <w:lang w:val="pt-BR"/>
        </w:rPr>
        <w:t xml:space="preserve"> do Contrato de </w:t>
      </w:r>
      <w:r>
        <w:rPr>
          <w:lang w:val="pt-BR"/>
        </w:rPr>
        <w:t>Cessão Fiduciária</w:t>
      </w:r>
      <w:r w:rsidRPr="00C56F9F">
        <w:rPr>
          <w:lang w:val="pt-BR"/>
        </w:rPr>
        <w:t>.</w:t>
      </w:r>
    </w:p>
    <w:p w14:paraId="04EA0DEB" w14:textId="77777777" w:rsidR="00C56F9F" w:rsidRDefault="00C56F9F" w:rsidP="008320F1">
      <w:pPr>
        <w:pStyle w:val="PargrafodaLista"/>
      </w:pPr>
    </w:p>
    <w:p w14:paraId="5CD8D180" w14:textId="5D4B9CA6" w:rsidR="00C56F9F" w:rsidRDefault="00C56F9F" w:rsidP="008320F1">
      <w:pPr>
        <w:pStyle w:val="Normala"/>
        <w:numPr>
          <w:ilvl w:val="0"/>
          <w:numId w:val="55"/>
        </w:numPr>
        <w:spacing w:before="0" w:line="320" w:lineRule="exact"/>
        <w:ind w:left="0" w:firstLine="0"/>
        <w:rPr>
          <w:lang w:val="pt-BR"/>
        </w:rPr>
      </w:pPr>
      <w:r w:rsidRPr="00C56F9F">
        <w:rPr>
          <w:lang w:val="pt-BR"/>
        </w:rPr>
        <w:t xml:space="preserve">Em razão do acima disposto, os signatários do presente </w:t>
      </w:r>
      <w:r>
        <w:rPr>
          <w:lang w:val="pt-BR"/>
        </w:rPr>
        <w:t xml:space="preserve">Aditamento </w:t>
      </w:r>
      <w:r w:rsidRPr="00C56F9F">
        <w:rPr>
          <w:lang w:val="pt-BR"/>
        </w:rPr>
        <w:t>concordam em alterar, c</w:t>
      </w:r>
      <w:r>
        <w:rPr>
          <w:lang w:val="pt-BR"/>
        </w:rPr>
        <w:t>onsolidar e ratificar o Anexo [</w:t>
      </w:r>
      <w:r w:rsidRPr="008320F1">
        <w:rPr>
          <w:highlight w:val="yellow"/>
          <w:lang w:val="pt-BR"/>
        </w:rPr>
        <w:t>=</w:t>
      </w:r>
      <w:r>
        <w:rPr>
          <w:lang w:val="pt-BR"/>
        </w:rPr>
        <w:t>]</w:t>
      </w:r>
      <w:r w:rsidRPr="00C56F9F">
        <w:rPr>
          <w:lang w:val="pt-BR"/>
        </w:rPr>
        <w:t xml:space="preserve"> ao Contrato de </w:t>
      </w:r>
      <w:r>
        <w:rPr>
          <w:lang w:val="pt-BR"/>
        </w:rPr>
        <w:t>Cessão Fiduciária</w:t>
      </w:r>
      <w:r w:rsidRPr="00C56F9F">
        <w:rPr>
          <w:lang w:val="pt-BR"/>
        </w:rPr>
        <w:t xml:space="preserve">, o qual passará a vigorar, a partir da presente data, na forma do </w:t>
      </w:r>
      <w:r w:rsidRPr="00C56F9F">
        <w:rPr>
          <w:u w:val="single"/>
          <w:lang w:val="pt-BR"/>
        </w:rPr>
        <w:t>Apenso A</w:t>
      </w:r>
      <w:r w:rsidRPr="00C56F9F">
        <w:rPr>
          <w:lang w:val="pt-BR"/>
        </w:rPr>
        <w:t xml:space="preserve"> ao presente</w:t>
      </w:r>
      <w:r>
        <w:rPr>
          <w:lang w:val="pt-BR"/>
        </w:rPr>
        <w:t xml:space="preserve"> Aditamento</w:t>
      </w:r>
      <w:r w:rsidRPr="00C56F9F">
        <w:rPr>
          <w:lang w:val="pt-BR"/>
        </w:rPr>
        <w:t xml:space="preserve">, constituindo parte inseparável do Contrato de </w:t>
      </w:r>
      <w:r>
        <w:rPr>
          <w:lang w:val="pt-BR"/>
        </w:rPr>
        <w:t>Cessão Fiduciária</w:t>
      </w:r>
      <w:r w:rsidRPr="00C56F9F">
        <w:rPr>
          <w:lang w:val="pt-BR"/>
        </w:rPr>
        <w:t xml:space="preserve"> para todos os fins e efeitos de direito.</w:t>
      </w:r>
    </w:p>
    <w:p w14:paraId="0AD209C0" w14:textId="77777777" w:rsidR="00C56F9F" w:rsidRDefault="00C56F9F" w:rsidP="008320F1">
      <w:pPr>
        <w:pStyle w:val="PargrafodaLista"/>
      </w:pPr>
    </w:p>
    <w:p w14:paraId="38C5797A" w14:textId="6F5BEBBE" w:rsidR="00C56F9F" w:rsidRDefault="00C56F9F" w:rsidP="008320F1">
      <w:pPr>
        <w:pStyle w:val="Normala"/>
        <w:numPr>
          <w:ilvl w:val="0"/>
          <w:numId w:val="55"/>
        </w:numPr>
        <w:spacing w:before="0" w:line="320" w:lineRule="exact"/>
        <w:ind w:left="0" w:firstLine="0"/>
        <w:rPr>
          <w:lang w:val="pt-BR"/>
        </w:rPr>
      </w:pPr>
      <w:r w:rsidRPr="00C56F9F">
        <w:rPr>
          <w:lang w:val="pt-BR"/>
        </w:rPr>
        <w:t>Pelo presente</w:t>
      </w:r>
      <w:r>
        <w:rPr>
          <w:lang w:val="pt-BR"/>
        </w:rPr>
        <w:t xml:space="preserve"> Aditamento</w:t>
      </w:r>
      <w:r w:rsidRPr="00C56F9F">
        <w:rPr>
          <w:lang w:val="pt-BR"/>
        </w:rPr>
        <w:t xml:space="preserve">, a Cedente ratifica, expressa e integralmente, todas as declarações, garantias, procurações e avenças, respectivamente prestadas, outorgadas e contratadas no Contrato de </w:t>
      </w:r>
      <w:r>
        <w:rPr>
          <w:lang w:val="pt-BR"/>
        </w:rPr>
        <w:t>Cessão Fiduciária</w:t>
      </w:r>
      <w:r w:rsidRPr="00C56F9F">
        <w:rPr>
          <w:lang w:val="pt-BR"/>
        </w:rPr>
        <w:t>, como se tais declarações, garantias, procurações e avenças estivessem aqui integralmente transcritas.</w:t>
      </w:r>
    </w:p>
    <w:p w14:paraId="3D51CE3C" w14:textId="77777777" w:rsidR="00C56F9F" w:rsidRDefault="00C56F9F" w:rsidP="008320F1">
      <w:pPr>
        <w:pStyle w:val="PargrafodaLista"/>
      </w:pPr>
    </w:p>
    <w:p w14:paraId="346FBA7B" w14:textId="07ADA16B" w:rsidR="00C56F9F" w:rsidRDefault="00C56F9F" w:rsidP="008320F1">
      <w:pPr>
        <w:pStyle w:val="Normala"/>
        <w:numPr>
          <w:ilvl w:val="0"/>
          <w:numId w:val="55"/>
        </w:numPr>
        <w:spacing w:before="0" w:line="320" w:lineRule="exact"/>
        <w:ind w:left="0" w:firstLine="0"/>
        <w:rPr>
          <w:lang w:val="pt-BR"/>
        </w:rPr>
      </w:pPr>
      <w:r w:rsidRPr="00C56F9F">
        <w:rPr>
          <w:lang w:val="pt-BR"/>
        </w:rPr>
        <w:t xml:space="preserve">A Cedente obriga-se a tomar todas as providências necessárias à formalização do presente Aditamento, tal como previsto no Contrato de </w:t>
      </w:r>
      <w:r>
        <w:rPr>
          <w:lang w:val="pt-BR"/>
        </w:rPr>
        <w:t>Cessão Fiduciária</w:t>
      </w:r>
      <w:r w:rsidRPr="00C56F9F">
        <w:rPr>
          <w:lang w:val="pt-BR"/>
        </w:rPr>
        <w:t xml:space="preserve"> e em lei.</w:t>
      </w:r>
    </w:p>
    <w:p w14:paraId="0F6EF3D3" w14:textId="77777777" w:rsidR="00C56F9F" w:rsidRDefault="00C56F9F" w:rsidP="008320F1">
      <w:pPr>
        <w:pStyle w:val="PargrafodaLista"/>
      </w:pPr>
    </w:p>
    <w:p w14:paraId="2B163EAB" w14:textId="2B3A76F6" w:rsidR="00C56F9F" w:rsidRDefault="00C56F9F" w:rsidP="008320F1">
      <w:pPr>
        <w:pStyle w:val="Normala"/>
        <w:numPr>
          <w:ilvl w:val="0"/>
          <w:numId w:val="55"/>
        </w:numPr>
        <w:spacing w:before="0" w:line="320" w:lineRule="exact"/>
        <w:ind w:left="0" w:firstLine="0"/>
        <w:rPr>
          <w:lang w:val="pt-BR"/>
        </w:rPr>
      </w:pPr>
      <w:r w:rsidRPr="00C56F9F">
        <w:rPr>
          <w:lang w:val="pt-BR"/>
        </w:rPr>
        <w:t xml:space="preserve">Exceto como expressamente aditado nos termos do presente, todas as disposições, termos e condições do Contrato de </w:t>
      </w:r>
      <w:r>
        <w:rPr>
          <w:lang w:val="pt-BR"/>
        </w:rPr>
        <w:t>Cessão Fiduciária</w:t>
      </w:r>
      <w:r w:rsidRPr="00C56F9F">
        <w:rPr>
          <w:lang w:val="pt-BR"/>
        </w:rPr>
        <w:t xml:space="preserve"> permanecem integralmente em pleno vigor e efeito, sendo ora expressamente ratificados por todos os signatários do presente, aplicáveis </w:t>
      </w:r>
      <w:r w:rsidRPr="00C56F9F">
        <w:rPr>
          <w:i/>
          <w:lang w:val="pt-BR"/>
        </w:rPr>
        <w:t>mutatis mutandis</w:t>
      </w:r>
      <w:r w:rsidRPr="00C56F9F">
        <w:rPr>
          <w:lang w:val="pt-BR"/>
        </w:rPr>
        <w:t xml:space="preserve"> ao presente Aditamento como se aqui constassem integralmente transcritas.</w:t>
      </w:r>
    </w:p>
    <w:p w14:paraId="7CB858F2" w14:textId="77777777" w:rsidR="007F746A" w:rsidRDefault="007F746A" w:rsidP="008320F1">
      <w:pPr>
        <w:pStyle w:val="PargrafodaLista"/>
      </w:pPr>
    </w:p>
    <w:p w14:paraId="7CF2767B" w14:textId="597CDDE5" w:rsidR="007F746A" w:rsidRPr="007F746A" w:rsidRDefault="007F746A" w:rsidP="008320F1">
      <w:pPr>
        <w:pStyle w:val="Normala"/>
        <w:numPr>
          <w:ilvl w:val="0"/>
          <w:numId w:val="55"/>
        </w:numPr>
        <w:spacing w:before="0" w:line="320" w:lineRule="exact"/>
        <w:ind w:left="0" w:firstLine="0"/>
        <w:rPr>
          <w:lang w:val="pt-BR"/>
        </w:rPr>
      </w:pPr>
      <w:r w:rsidRPr="008320F1">
        <w:rPr>
          <w:lang w:val="pt-BR"/>
        </w:rPr>
        <w:t>As Partes reconhecem este Aditamento como título executivo extrajudicial nos termos do artigo 784, inciso III da Lei nº 13.105, de 16 de março de 2015, conforme alterada.</w:t>
      </w:r>
    </w:p>
    <w:p w14:paraId="59EAAB2A" w14:textId="77777777" w:rsidR="007F746A" w:rsidRDefault="007F746A" w:rsidP="008320F1">
      <w:pPr>
        <w:pStyle w:val="PargrafodaLista"/>
      </w:pPr>
    </w:p>
    <w:p w14:paraId="00FF36EC" w14:textId="569295E4" w:rsidR="007F746A" w:rsidRDefault="007F746A" w:rsidP="008320F1">
      <w:pPr>
        <w:pStyle w:val="Normala"/>
        <w:numPr>
          <w:ilvl w:val="0"/>
          <w:numId w:val="55"/>
        </w:numPr>
        <w:spacing w:before="0" w:line="320" w:lineRule="exact"/>
        <w:ind w:left="0" w:firstLine="0"/>
        <w:rPr>
          <w:lang w:val="pt-BR"/>
        </w:rPr>
      </w:pPr>
      <w:r w:rsidRPr="007F746A">
        <w:rPr>
          <w:lang w:val="pt-BR"/>
        </w:rPr>
        <w:t>Para os fins do Decreto nº 3.048, de 6 de maio de 1999, conforme alterado, e artigo 47 da Lei nº 8.212, de 24 de julho de 1991, conforme alterada, a Cedente apresentou e entregou a Certidão Negativa de Débitos relativos aos Tributos Federais e à Dívida Ativa da União (código de controle [</w:t>
      </w:r>
      <w:r w:rsidRPr="008320F1">
        <w:rPr>
          <w:highlight w:val="yellow"/>
          <w:lang w:val="pt-BR"/>
        </w:rPr>
        <w:t>=</w:t>
      </w:r>
      <w:r w:rsidRPr="007F746A">
        <w:rPr>
          <w:lang w:val="pt-BR"/>
        </w:rPr>
        <w:t>]), emitida pela Secretaria da Receita Federal do Brasil em conjunto com a Procuradoria-Geral da Fazenda Nacional em [</w:t>
      </w:r>
      <w:r w:rsidRPr="008320F1">
        <w:rPr>
          <w:highlight w:val="yellow"/>
          <w:lang w:val="pt-BR"/>
        </w:rPr>
        <w:t>=</w:t>
      </w:r>
      <w:r w:rsidRPr="007F746A">
        <w:rPr>
          <w:lang w:val="pt-BR"/>
        </w:rPr>
        <w:t>] de [</w:t>
      </w:r>
      <w:r w:rsidRPr="008320F1">
        <w:rPr>
          <w:highlight w:val="yellow"/>
          <w:lang w:val="pt-BR"/>
        </w:rPr>
        <w:t>=</w:t>
      </w:r>
      <w:r w:rsidRPr="007F746A">
        <w:rPr>
          <w:lang w:val="pt-BR"/>
        </w:rPr>
        <w:t>] de 2020, e válida por 180 (cento e oitenta) dias (i.e.: até [</w:t>
      </w:r>
      <w:r w:rsidRPr="008320F1">
        <w:rPr>
          <w:highlight w:val="yellow"/>
          <w:lang w:val="pt-BR"/>
        </w:rPr>
        <w:t>=</w:t>
      </w:r>
      <w:r w:rsidRPr="007F746A">
        <w:rPr>
          <w:lang w:val="pt-BR"/>
        </w:rPr>
        <w:t>] de [</w:t>
      </w:r>
      <w:r w:rsidRPr="008320F1">
        <w:rPr>
          <w:highlight w:val="yellow"/>
          <w:lang w:val="pt-BR"/>
        </w:rPr>
        <w:t>=</w:t>
      </w:r>
      <w:r w:rsidRPr="007F746A">
        <w:rPr>
          <w:lang w:val="pt-BR"/>
        </w:rPr>
        <w:t>] de 2020).</w:t>
      </w:r>
    </w:p>
    <w:p w14:paraId="431E8466" w14:textId="77777777" w:rsidR="00C56F9F" w:rsidRDefault="00C56F9F" w:rsidP="008320F1">
      <w:pPr>
        <w:pStyle w:val="PargrafodaLista"/>
      </w:pPr>
    </w:p>
    <w:p w14:paraId="1734C49F" w14:textId="77777777" w:rsidR="00C56F9F" w:rsidRDefault="00C56F9F" w:rsidP="008320F1">
      <w:pPr>
        <w:pStyle w:val="Normala"/>
        <w:numPr>
          <w:ilvl w:val="0"/>
          <w:numId w:val="55"/>
        </w:numPr>
        <w:spacing w:before="0" w:line="320" w:lineRule="exact"/>
        <w:ind w:left="0" w:firstLine="0"/>
        <w:rPr>
          <w:lang w:val="pt-BR"/>
        </w:rPr>
      </w:pPr>
      <w:r w:rsidRPr="00C56F9F">
        <w:rPr>
          <w:lang w:val="pt-BR"/>
        </w:rPr>
        <w:t>Este Aditamento será regido e interpretado de acordo com as leis da República Federativa do Brasil.</w:t>
      </w:r>
    </w:p>
    <w:p w14:paraId="5E67D83C" w14:textId="77777777" w:rsidR="00C56F9F" w:rsidRDefault="00C56F9F" w:rsidP="008320F1">
      <w:pPr>
        <w:pStyle w:val="PargrafodaLista"/>
      </w:pPr>
    </w:p>
    <w:p w14:paraId="53FA4464" w14:textId="6315498D" w:rsidR="00C56F9F" w:rsidRDefault="00C56F9F" w:rsidP="008320F1">
      <w:pPr>
        <w:pStyle w:val="Normala"/>
        <w:numPr>
          <w:ilvl w:val="0"/>
          <w:numId w:val="55"/>
        </w:numPr>
        <w:spacing w:before="0" w:line="320" w:lineRule="exact"/>
        <w:ind w:left="0" w:firstLine="0"/>
        <w:rPr>
          <w:lang w:val="pt-BR"/>
        </w:rPr>
      </w:pPr>
      <w:r w:rsidRPr="00C56F9F">
        <w:rPr>
          <w:lang w:val="pt-BR"/>
        </w:rPr>
        <w:t>As Partes elegem o foro da Comarca de São Paulo, Estado de São Paulo, Brasil, para resolver quaisquer disputas ou controvérsias oriundas deste Aditamento, com exclusão de quaisquer outros, por mais privilegiados que sejam.</w:t>
      </w:r>
    </w:p>
    <w:p w14:paraId="7D559FAF" w14:textId="77777777" w:rsidR="00C56F9F" w:rsidRDefault="00C56F9F" w:rsidP="008320F1">
      <w:pPr>
        <w:pStyle w:val="PargrafodaLista"/>
      </w:pPr>
    </w:p>
    <w:p w14:paraId="42B38DD9" w14:textId="688C7BCF" w:rsidR="00C56F9F" w:rsidRDefault="00C56F9F" w:rsidP="008320F1">
      <w:pPr>
        <w:pStyle w:val="Normala"/>
        <w:spacing w:before="0" w:line="320" w:lineRule="exact"/>
        <w:rPr>
          <w:lang w:val="pt-BR"/>
        </w:rPr>
      </w:pPr>
    </w:p>
    <w:p w14:paraId="70769AB3" w14:textId="5F0108BF" w:rsidR="00C56F9F" w:rsidRDefault="00C56F9F" w:rsidP="00C56F9F">
      <w:pPr>
        <w:pStyle w:val="Normala"/>
        <w:spacing w:before="0" w:line="320" w:lineRule="exact"/>
        <w:ind w:firstLine="0"/>
        <w:jc w:val="center"/>
        <w:rPr>
          <w:rFonts w:ascii="Garamond" w:hAnsi="Garamond"/>
          <w:lang w:val="pt-BR"/>
        </w:rPr>
      </w:pPr>
      <w:r w:rsidRPr="0060110F">
        <w:rPr>
          <w:rFonts w:ascii="Garamond" w:hAnsi="Garamond"/>
          <w:lang w:val="pt-BR"/>
        </w:rPr>
        <w:t>[</w:t>
      </w:r>
      <w:r w:rsidRPr="0060110F">
        <w:rPr>
          <w:rFonts w:ascii="Garamond" w:hAnsi="Garamond"/>
          <w:i/>
          <w:lang w:val="pt-BR"/>
        </w:rPr>
        <w:t xml:space="preserve">Incluir </w:t>
      </w:r>
      <w:r>
        <w:rPr>
          <w:rFonts w:ascii="Garamond" w:hAnsi="Garamond"/>
          <w:i/>
          <w:lang w:val="pt-BR"/>
        </w:rPr>
        <w:t xml:space="preserve">páginas de </w:t>
      </w:r>
      <w:r w:rsidRPr="0060110F">
        <w:rPr>
          <w:rFonts w:ascii="Garamond" w:hAnsi="Garamond"/>
          <w:i/>
          <w:lang w:val="pt-BR"/>
        </w:rPr>
        <w:t>assinaturas das partes e testemunhas</w:t>
      </w:r>
      <w:r>
        <w:rPr>
          <w:rFonts w:ascii="Garamond" w:hAnsi="Garamond"/>
          <w:lang w:val="pt-BR"/>
        </w:rPr>
        <w:t>]</w:t>
      </w:r>
    </w:p>
    <w:p w14:paraId="45B97D53" w14:textId="77777777" w:rsidR="00C56F9F" w:rsidRDefault="00C56F9F">
      <w:pPr>
        <w:autoSpaceDE/>
        <w:autoSpaceDN/>
        <w:adjustRightInd/>
        <w:rPr>
          <w:rFonts w:ascii="Garamond" w:hAnsi="Garamond"/>
        </w:rPr>
      </w:pPr>
      <w:r>
        <w:rPr>
          <w:rFonts w:ascii="Garamond" w:hAnsi="Garamond"/>
        </w:rPr>
        <w:br w:type="page"/>
      </w:r>
    </w:p>
    <w:p w14:paraId="4262AFDA" w14:textId="473F8BC5" w:rsidR="00C56F9F" w:rsidRDefault="00C56F9F" w:rsidP="008320F1">
      <w:pPr>
        <w:pStyle w:val="Normala"/>
        <w:spacing w:before="0" w:line="320" w:lineRule="exact"/>
        <w:ind w:firstLine="0"/>
        <w:jc w:val="center"/>
        <w:rPr>
          <w:b/>
          <w:lang w:val="pt-BR"/>
        </w:rPr>
      </w:pPr>
      <w:r w:rsidRPr="00C56F9F">
        <w:rPr>
          <w:b/>
          <w:lang w:val="pt-BR"/>
        </w:rPr>
        <w:lastRenderedPageBreak/>
        <w:t>APENSO A</w:t>
      </w:r>
    </w:p>
    <w:p w14:paraId="6BE1E479" w14:textId="223813EE" w:rsidR="00C56F9F" w:rsidRDefault="00C56F9F" w:rsidP="008320F1">
      <w:pPr>
        <w:pStyle w:val="Normala"/>
        <w:spacing w:before="0" w:line="320" w:lineRule="exact"/>
        <w:ind w:firstLine="0"/>
        <w:jc w:val="center"/>
        <w:rPr>
          <w:b/>
          <w:lang w:val="pt-BR"/>
        </w:rPr>
      </w:pPr>
    </w:p>
    <w:p w14:paraId="5C614862" w14:textId="2F80092A" w:rsidR="00C64FA8" w:rsidRDefault="00C56F9F">
      <w:pPr>
        <w:pStyle w:val="Normala"/>
        <w:spacing w:before="0" w:line="320" w:lineRule="exact"/>
        <w:ind w:firstLine="0"/>
        <w:jc w:val="center"/>
        <w:rPr>
          <w:b/>
          <w:lang w:val="pt-BR"/>
        </w:rPr>
      </w:pPr>
      <w:r>
        <w:rPr>
          <w:b/>
          <w:lang w:val="pt-BR"/>
        </w:rPr>
        <w:t>[</w:t>
      </w:r>
      <w:r w:rsidRPr="008320F1">
        <w:rPr>
          <w:b/>
          <w:highlight w:val="yellow"/>
          <w:lang w:val="pt-BR"/>
        </w:rPr>
        <w:t>=</w:t>
      </w:r>
      <w:r>
        <w:rPr>
          <w:b/>
          <w:lang w:val="pt-BR"/>
        </w:rPr>
        <w:t>]</w:t>
      </w:r>
    </w:p>
    <w:p w14:paraId="5DEC4BAD" w14:textId="77777777" w:rsidR="00C64FA8" w:rsidRDefault="00C64FA8">
      <w:pPr>
        <w:autoSpaceDE/>
        <w:autoSpaceDN/>
        <w:adjustRightInd/>
        <w:rPr>
          <w:b/>
        </w:rPr>
      </w:pPr>
      <w:r>
        <w:rPr>
          <w:b/>
        </w:rPr>
        <w:br w:type="page"/>
      </w:r>
    </w:p>
    <w:p w14:paraId="4D200742" w14:textId="244F9C71" w:rsidR="00C64FA8" w:rsidRDefault="00C64FA8" w:rsidP="00C64FA8">
      <w:pPr>
        <w:autoSpaceDE/>
        <w:autoSpaceDN/>
        <w:adjustRightInd/>
        <w:spacing w:line="320" w:lineRule="exact"/>
        <w:jc w:val="center"/>
        <w:rPr>
          <w:smallCaps/>
          <w:u w:val="single"/>
        </w:rPr>
      </w:pPr>
      <w:r>
        <w:rPr>
          <w:smallCaps/>
          <w:u w:val="single"/>
        </w:rPr>
        <w:lastRenderedPageBreak/>
        <w:t>Anexo XI</w:t>
      </w:r>
    </w:p>
    <w:p w14:paraId="60C35FE4" w14:textId="162FD06B" w:rsidR="00C64FA8" w:rsidRDefault="00C64FA8" w:rsidP="00C64FA8">
      <w:pPr>
        <w:autoSpaceDE/>
        <w:autoSpaceDN/>
        <w:adjustRightInd/>
        <w:spacing w:line="320" w:lineRule="exact"/>
        <w:jc w:val="center"/>
        <w:rPr>
          <w:smallCaps/>
          <w:u w:val="single"/>
        </w:rPr>
      </w:pPr>
      <w:r>
        <w:rPr>
          <w:smallCaps/>
          <w:u w:val="single"/>
        </w:rPr>
        <w:t xml:space="preserve">MODELO DE NOTIFICAÇÃO – CONTRAPARTES </w:t>
      </w:r>
      <w:proofErr w:type="spellStart"/>
      <w:r>
        <w:rPr>
          <w:smallCaps/>
          <w:u w:val="single"/>
        </w:rPr>
        <w:t>CCTs</w:t>
      </w:r>
      <w:proofErr w:type="spellEnd"/>
    </w:p>
    <w:p w14:paraId="4242A3C4" w14:textId="77777777" w:rsidR="00C64FA8" w:rsidRDefault="00C64FA8" w:rsidP="00C64FA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11916C4D" w14:textId="77777777" w:rsidR="00C64FA8" w:rsidRDefault="00C64FA8" w:rsidP="00C64FA8">
      <w:pPr>
        <w:spacing w:line="300" w:lineRule="exact"/>
        <w:contextualSpacing/>
        <w:rPr>
          <w:bCs/>
        </w:rPr>
      </w:pPr>
      <w:r>
        <w:rPr>
          <w:bCs/>
        </w:rPr>
        <w:t>À</w:t>
      </w:r>
    </w:p>
    <w:p w14:paraId="12F46E23" w14:textId="77777777" w:rsidR="00C64FA8" w:rsidRPr="00BC7D01" w:rsidRDefault="00C64FA8" w:rsidP="00C64FA8">
      <w:pPr>
        <w:spacing w:line="300" w:lineRule="exact"/>
        <w:contextualSpacing/>
        <w:rPr>
          <w:bCs/>
        </w:rPr>
      </w:pPr>
      <w:r>
        <w:t>[</w:t>
      </w:r>
      <w:r w:rsidRPr="00931D4E">
        <w:rPr>
          <w:i/>
          <w:highlight w:val="yellow"/>
        </w:rPr>
        <w:t>Contraparte</w:t>
      </w:r>
      <w:r>
        <w:t>]</w:t>
      </w:r>
    </w:p>
    <w:p w14:paraId="4631F5FA" w14:textId="77777777" w:rsidR="00C64FA8" w:rsidRPr="00BC7D01" w:rsidRDefault="00C64FA8" w:rsidP="00C64FA8">
      <w:pPr>
        <w:spacing w:line="300" w:lineRule="exact"/>
        <w:contextualSpacing/>
        <w:rPr>
          <w:bCs/>
        </w:rPr>
      </w:pPr>
      <w:r w:rsidRPr="00DA0812">
        <w:rPr>
          <w:bCs/>
          <w:highlight w:val="yellow"/>
        </w:rPr>
        <w:t>[endereço]</w:t>
      </w:r>
    </w:p>
    <w:p w14:paraId="05B659AE" w14:textId="77777777" w:rsidR="00C64FA8" w:rsidRPr="00BC7D01" w:rsidRDefault="00C64FA8" w:rsidP="00C64FA8">
      <w:pPr>
        <w:tabs>
          <w:tab w:val="left" w:pos="993"/>
        </w:tabs>
        <w:spacing w:line="300" w:lineRule="exact"/>
      </w:pPr>
      <w:r w:rsidRPr="00BC7D01">
        <w:rPr>
          <w:bCs/>
        </w:rPr>
        <w:t xml:space="preserve">At.: </w:t>
      </w:r>
      <w:r w:rsidRPr="00DA0812">
        <w:rPr>
          <w:highlight w:val="yellow"/>
        </w:rPr>
        <w:t>[●]</w:t>
      </w:r>
    </w:p>
    <w:p w14:paraId="3F9B243B" w14:textId="77777777" w:rsidR="00C64FA8" w:rsidRDefault="00C64FA8" w:rsidP="00C64FA8">
      <w:pPr>
        <w:spacing w:line="300" w:lineRule="exact"/>
        <w:rPr>
          <w:bCs/>
        </w:rPr>
      </w:pPr>
    </w:p>
    <w:p w14:paraId="3DC9B1DE" w14:textId="77777777" w:rsidR="00C64FA8" w:rsidRPr="00BA7603" w:rsidRDefault="00C64FA8" w:rsidP="00C64FA8">
      <w:pPr>
        <w:spacing w:line="300" w:lineRule="exact"/>
        <w:rPr>
          <w:smallCaps/>
        </w:rPr>
      </w:pPr>
      <w:r>
        <w:rPr>
          <w:bCs/>
        </w:rPr>
        <w:t xml:space="preserve">Ref.: </w:t>
      </w:r>
      <w:r>
        <w:t>[</w:t>
      </w:r>
      <w:r w:rsidRPr="00931D4E">
        <w:rPr>
          <w:i/>
          <w:highlight w:val="yellow"/>
        </w:rPr>
        <w:t>Descrição do Contrato</w:t>
      </w:r>
      <w:r>
        <w:t xml:space="preserve">] </w:t>
      </w:r>
      <w:r>
        <w:rPr>
          <w:smallCaps/>
        </w:rPr>
        <w:t xml:space="preserve">– </w:t>
      </w:r>
      <w:r>
        <w:rPr>
          <w:bCs/>
        </w:rPr>
        <w:t>Cessão Fiduciária de Direitos Creditórios.</w:t>
      </w:r>
    </w:p>
    <w:p w14:paraId="7DB96198" w14:textId="77777777" w:rsidR="00C64FA8" w:rsidRPr="00BC7D01" w:rsidRDefault="00C64FA8" w:rsidP="00C64FA8">
      <w:pPr>
        <w:spacing w:line="300" w:lineRule="exact"/>
        <w:rPr>
          <w:bCs/>
        </w:rPr>
      </w:pPr>
    </w:p>
    <w:p w14:paraId="4BE1FD27" w14:textId="77777777" w:rsidR="00C64FA8" w:rsidRDefault="00C64FA8" w:rsidP="00C64FA8">
      <w:pPr>
        <w:spacing w:line="300" w:lineRule="exact"/>
        <w:rPr>
          <w:bCs/>
        </w:rPr>
      </w:pPr>
      <w:r w:rsidRPr="00BC7D01">
        <w:rPr>
          <w:bCs/>
        </w:rPr>
        <w:t>Prezados Senhores:</w:t>
      </w:r>
    </w:p>
    <w:p w14:paraId="37B9A19A" w14:textId="77777777" w:rsidR="00C64FA8" w:rsidRPr="00BC7D01" w:rsidRDefault="00C64FA8" w:rsidP="00C64FA8">
      <w:pPr>
        <w:spacing w:line="300" w:lineRule="exact"/>
        <w:rPr>
          <w:bCs/>
        </w:rPr>
      </w:pPr>
    </w:p>
    <w:p w14:paraId="67796204" w14:textId="77777777" w:rsidR="00C64FA8" w:rsidRDefault="00C64FA8" w:rsidP="00C64FA8">
      <w:pPr>
        <w:spacing w:line="300" w:lineRule="exact"/>
        <w:rPr>
          <w:bCs/>
        </w:rPr>
      </w:pPr>
    </w:p>
    <w:p w14:paraId="36B221D3" w14:textId="1CF7533C" w:rsidR="00C64FA8" w:rsidRPr="00861F54" w:rsidRDefault="00C64FA8" w:rsidP="00C64FA8">
      <w:pPr>
        <w:pStyle w:val="Normala"/>
        <w:spacing w:before="0" w:line="320" w:lineRule="exact"/>
        <w:ind w:firstLine="709"/>
        <w:rPr>
          <w:lang w:val="pt-BR"/>
        </w:rPr>
      </w:pPr>
      <w:r>
        <w:rPr>
          <w:lang w:val="pt-BR"/>
        </w:rPr>
        <w:t xml:space="preserve">Fazemos referência (i) ao </w:t>
      </w:r>
      <w:r w:rsidRPr="00931D4E">
        <w:rPr>
          <w:lang w:val="pt-BR"/>
        </w:rPr>
        <w:t>[</w:t>
      </w:r>
      <w:r w:rsidRPr="00931D4E">
        <w:rPr>
          <w:i/>
          <w:highlight w:val="yellow"/>
          <w:lang w:val="pt-BR"/>
        </w:rPr>
        <w:t>descrição do contrato</w:t>
      </w:r>
      <w:r w:rsidRPr="00931D4E">
        <w:rPr>
          <w:lang w:val="pt-BR"/>
        </w:rPr>
        <w:t>]</w:t>
      </w:r>
      <w:r w:rsidRPr="00861F54">
        <w:rPr>
          <w:lang w:val="pt-BR"/>
        </w:rPr>
        <w:t xml:space="preserve"> </w:t>
      </w:r>
      <w:r>
        <w:rPr>
          <w:lang w:val="pt-BR"/>
        </w:rPr>
        <w:t>celebrado entre a [</w:t>
      </w:r>
      <w:r w:rsidRPr="00931D4E">
        <w:rPr>
          <w:i/>
          <w:highlight w:val="yellow"/>
          <w:lang w:val="pt-BR"/>
        </w:rPr>
        <w:t>contraparte do contrato</w:t>
      </w:r>
      <w:r>
        <w:rPr>
          <w:lang w:val="pt-BR"/>
        </w:rPr>
        <w:t>] e a [FS Transmissora de Energia Elétrica S.A.] {</w:t>
      </w:r>
      <w:r w:rsidRPr="00DC166A">
        <w:rPr>
          <w:highlight w:val="yellow"/>
          <w:lang w:val="pt-BR"/>
        </w:rPr>
        <w:t>ou</w:t>
      </w:r>
      <w:r>
        <w:rPr>
          <w:lang w:val="pt-BR"/>
        </w:rPr>
        <w:t>} [Simões Transmissora de Energia Elétrica] (“</w:t>
      </w:r>
      <w:r>
        <w:rPr>
          <w:u w:val="single"/>
          <w:lang w:val="pt-BR"/>
        </w:rPr>
        <w:t>Cedente</w:t>
      </w:r>
      <w:r>
        <w:rPr>
          <w:lang w:val="pt-BR"/>
        </w:rPr>
        <w:t>”) em [</w:t>
      </w:r>
      <w:r>
        <w:rPr>
          <w:highlight w:val="yellow"/>
          <w:lang w:val="pt-BR"/>
        </w:rPr>
        <w:t>=</w:t>
      </w:r>
      <w:r>
        <w:rPr>
          <w:lang w:val="pt-BR"/>
        </w:rPr>
        <w:t>] de [</w:t>
      </w:r>
      <w:r w:rsidRPr="00931D4E">
        <w:rPr>
          <w:highlight w:val="yellow"/>
          <w:lang w:val="pt-BR"/>
        </w:rPr>
        <w:t>=</w:t>
      </w:r>
      <w:r>
        <w:rPr>
          <w:lang w:val="pt-BR"/>
        </w:rPr>
        <w:t>] de [</w:t>
      </w:r>
      <w:r w:rsidRPr="00931D4E">
        <w:rPr>
          <w:highlight w:val="yellow"/>
          <w:lang w:val="pt-BR"/>
        </w:rPr>
        <w:t>=</w:t>
      </w:r>
      <w:r>
        <w:rPr>
          <w:lang w:val="pt-BR"/>
        </w:rPr>
        <w:t xml:space="preserve">] </w:t>
      </w:r>
      <w:r w:rsidRPr="00861F54">
        <w:rPr>
          <w:lang w:val="pt-BR"/>
        </w:rPr>
        <w:t>(“</w:t>
      </w:r>
      <w:r w:rsidRPr="00861F54">
        <w:rPr>
          <w:u w:val="single"/>
          <w:lang w:val="pt-BR"/>
        </w:rPr>
        <w:t>Contrato</w:t>
      </w:r>
      <w:r w:rsidRPr="00861F54">
        <w:rPr>
          <w:lang w:val="pt-BR"/>
        </w:rPr>
        <w:t>”)</w:t>
      </w:r>
      <w:r>
        <w:rPr>
          <w:lang w:val="pt-BR"/>
        </w:rPr>
        <w:t>.</w:t>
      </w:r>
    </w:p>
    <w:p w14:paraId="6AC8647B" w14:textId="77777777" w:rsidR="00C64FA8" w:rsidRPr="00BC7D01" w:rsidRDefault="00C64FA8" w:rsidP="00C64FA8">
      <w:pPr>
        <w:spacing w:line="300" w:lineRule="exact"/>
        <w:rPr>
          <w:bCs/>
        </w:rPr>
      </w:pPr>
    </w:p>
    <w:p w14:paraId="24C3B1CE" w14:textId="6541C898" w:rsidR="00C64FA8" w:rsidRPr="00765DD3" w:rsidRDefault="00C64FA8" w:rsidP="00C64FA8">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247AA">
        <w:t xml:space="preserve"> e a </w:t>
      </w:r>
      <w: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3247AA">
        <w:t>Cedente</w:t>
      </w:r>
      <w:r w:rsidR="003247AA"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 xml:space="preserve">”) </w:t>
      </w:r>
      <w:r w:rsidR="003247AA">
        <w:rPr>
          <w:bCs/>
        </w:rPr>
        <w:t xml:space="preserve">em 12 de agosto de 2020 e, conforme aditado pelo Primeiro 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 entre a Cedente, o Agente Fiduciário</w:t>
      </w:r>
      <w:r w:rsidR="003247AA">
        <w:rPr>
          <w:bCs/>
        </w:rPr>
        <w:t xml:space="preserve"> </w:t>
      </w:r>
      <w:r>
        <w:rPr>
          <w:bCs/>
        </w:rPr>
        <w:t xml:space="preserve">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Pr="00DA0812">
        <w:rPr>
          <w:bCs/>
          <w:highlight w:val="yellow"/>
        </w:rPr>
        <w:t>[data]</w:t>
      </w:r>
      <w:r w:rsidRPr="00BC7D01">
        <w:rPr>
          <w:bCs/>
        </w:rPr>
        <w:t xml:space="preserve"> (“</w:t>
      </w:r>
      <w:r w:rsidRPr="00BC7D01">
        <w:rPr>
          <w:bCs/>
          <w:u w:val="single"/>
        </w:rPr>
        <w:t>Contrato</w:t>
      </w:r>
      <w:r>
        <w:rPr>
          <w:bCs/>
          <w:u w:val="single"/>
        </w:rPr>
        <w:t xml:space="preserve"> de Cessão Fiduciária</w:t>
      </w:r>
      <w:r w:rsidRPr="00BC7D01">
        <w:rPr>
          <w:bCs/>
        </w:rPr>
        <w:t>” – Anexo I à presente)</w:t>
      </w:r>
      <w:r>
        <w:rPr>
          <w:bCs/>
        </w:rPr>
        <w:t xml:space="preserve"> </w:t>
      </w:r>
      <w:r w:rsidRPr="0064687B">
        <w:t>a totalidade dos direitos creditórios</w:t>
      </w:r>
      <w:r>
        <w:t xml:space="preserve"> da Cedente</w:t>
      </w:r>
      <w:r w:rsidRPr="0064687B">
        <w:t xml:space="preserve">, presentes </w:t>
      </w:r>
      <w:r>
        <w:t xml:space="preserve">e/ou futuros, </w:t>
      </w:r>
      <w:r w:rsidRPr="0064687B">
        <w:t>sobre todos os direitos de quaisquer eventuais indenizações ou pagamentos no âmbito do</w:t>
      </w:r>
      <w:r>
        <w:t>s</w:t>
      </w:r>
      <w:r w:rsidRPr="0064687B">
        <w:t xml:space="preserve"> </w:t>
      </w:r>
      <w:r w:rsidRPr="00C35C30">
        <w:t>Contratos de Conexão ao Sistema de Transmissão</w:t>
      </w:r>
      <w:r>
        <w:t xml:space="preserve"> </w:t>
      </w:r>
      <w:r w:rsidRPr="00C35C30">
        <w:t>(“</w:t>
      </w:r>
      <w:proofErr w:type="spellStart"/>
      <w:r w:rsidRPr="009A3B56">
        <w:rPr>
          <w:u w:val="single"/>
        </w:rPr>
        <w:t>CCTs</w:t>
      </w:r>
      <w:proofErr w:type="spellEnd"/>
      <w:r w:rsidRPr="00C35C30">
        <w:t>”)</w:t>
      </w:r>
      <w:r w:rsidRPr="0064687B">
        <w:t>, incluindo todos os direitos, presentes ou futuros (inclusive direitos emergentes, quando aplicável) e créditos da Cedente oriundos das garantias outorgadas pelas partes contratadas no âmbito de tais contratos</w:t>
      </w:r>
      <w:r>
        <w:t xml:space="preserve"> </w:t>
      </w:r>
      <w:r w:rsidRPr="00BC7D01">
        <w:rPr>
          <w:bCs/>
        </w:rPr>
        <w:t>foram cedidos fiduciariamente em favor do</w:t>
      </w:r>
      <w:r>
        <w:rPr>
          <w:bCs/>
        </w:rPr>
        <w:t>s</w:t>
      </w:r>
      <w:r w:rsidRPr="00BC7D01">
        <w:rPr>
          <w:bCs/>
        </w:rPr>
        <w:t xml:space="preserve"> </w:t>
      </w:r>
      <w:r>
        <w:rPr>
          <w:bCs/>
        </w:rPr>
        <w:t>Cessionários</w:t>
      </w:r>
      <w:r w:rsidRPr="00861F54">
        <w:t>.</w:t>
      </w:r>
    </w:p>
    <w:p w14:paraId="0288EDB4" w14:textId="77777777" w:rsidR="00C64FA8" w:rsidRDefault="00C64FA8" w:rsidP="00C64FA8">
      <w:pPr>
        <w:spacing w:line="300" w:lineRule="exact"/>
        <w:jc w:val="both"/>
        <w:rPr>
          <w:bCs/>
        </w:rPr>
      </w:pPr>
    </w:p>
    <w:p w14:paraId="5A13B8E7" w14:textId="77777777" w:rsidR="00C64FA8" w:rsidRPr="00BC7D01" w:rsidRDefault="00C64FA8" w:rsidP="00C64FA8">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41A95DB2" w14:textId="77777777" w:rsidR="00C64FA8" w:rsidRDefault="00C64FA8" w:rsidP="00C64FA8">
      <w:pPr>
        <w:spacing w:line="300" w:lineRule="exact"/>
        <w:jc w:val="both"/>
        <w:rPr>
          <w:bCs/>
        </w:rPr>
      </w:pPr>
    </w:p>
    <w:p w14:paraId="197C5619" w14:textId="073DB54B" w:rsidR="00C64FA8" w:rsidRPr="006C7E5D" w:rsidRDefault="00C64FA8" w:rsidP="00C64FA8">
      <w:pPr>
        <w:spacing w:line="300" w:lineRule="exact"/>
        <w:jc w:val="both"/>
        <w:rPr>
          <w:bCs/>
        </w:rPr>
      </w:pPr>
      <w:r>
        <w:rPr>
          <w:bCs/>
        </w:rPr>
        <w:lastRenderedPageBreak/>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devidos à Cedente, no âmbito do Contrato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agência nº </w:t>
      </w:r>
      <w:r w:rsidRPr="0052627A">
        <w:t>0988</w:t>
      </w:r>
      <w:r w:rsidRPr="003247AA">
        <w:t>, conta</w:t>
      </w:r>
      <w:r w:rsidRPr="00BC7D01">
        <w:t xml:space="preserve"> nº</w:t>
      </w:r>
      <w:r>
        <w:t xml:space="preserve"> </w:t>
      </w:r>
      <w:r w:rsidR="003247AA">
        <w:t>[</w:t>
      </w:r>
      <w:r w:rsidR="003247AA" w:rsidRPr="00931D4E">
        <w:rPr>
          <w:highlight w:val="yellow"/>
        </w:rPr>
        <w:t>209</w:t>
      </w:r>
      <w:r w:rsidR="003247AA">
        <w:rPr>
          <w:highlight w:val="yellow"/>
        </w:rPr>
        <w:t>6</w:t>
      </w:r>
      <w:r w:rsidR="003247AA" w:rsidRPr="00931D4E">
        <w:rPr>
          <w:highlight w:val="yellow"/>
        </w:rPr>
        <w:t>-</w:t>
      </w:r>
      <w:r w:rsidR="003247AA">
        <w:rPr>
          <w:highlight w:val="yellow"/>
        </w:rPr>
        <w:t>3</w:t>
      </w:r>
      <w:r w:rsidR="003247AA">
        <w:t>] {</w:t>
      </w:r>
      <w:r w:rsidR="003247AA" w:rsidRPr="00777345">
        <w:rPr>
          <w:highlight w:val="yellow"/>
        </w:rPr>
        <w:t>ou</w:t>
      </w:r>
      <w:r w:rsidR="003247AA">
        <w:t>} [</w:t>
      </w:r>
      <w:r w:rsidR="003247AA" w:rsidRPr="00777345">
        <w:rPr>
          <w:highlight w:val="yellow"/>
        </w:rPr>
        <w:t>209</w:t>
      </w:r>
      <w:r w:rsidR="003247AA">
        <w:rPr>
          <w:highlight w:val="yellow"/>
        </w:rPr>
        <w:t>8</w:t>
      </w:r>
      <w:r w:rsidR="003247AA" w:rsidRPr="00777345">
        <w:rPr>
          <w:highlight w:val="yellow"/>
        </w:rPr>
        <w:t>-</w:t>
      </w:r>
      <w:r w:rsidR="003247AA">
        <w:rPr>
          <w:highlight w:val="yellow"/>
        </w:rPr>
        <w:t>0</w:t>
      </w:r>
      <w:r w:rsidR="003247AA">
        <w:t>]</w:t>
      </w:r>
      <w:r w:rsidRPr="006C7E5D">
        <w:rPr>
          <w:color w:val="000000"/>
        </w:rPr>
        <w:t>, independentemente da sua forma de cobrança</w:t>
      </w:r>
      <w:r>
        <w:t>.</w:t>
      </w:r>
    </w:p>
    <w:p w14:paraId="51FFCE27" w14:textId="77777777" w:rsidR="00C64FA8" w:rsidRPr="00BC7D01" w:rsidRDefault="00C64FA8" w:rsidP="00C64FA8">
      <w:pPr>
        <w:spacing w:line="300" w:lineRule="exact"/>
        <w:jc w:val="both"/>
        <w:rPr>
          <w:bCs/>
        </w:rPr>
      </w:pPr>
    </w:p>
    <w:p w14:paraId="5D949C89" w14:textId="77777777" w:rsidR="00C64FA8" w:rsidRPr="00BC7D01" w:rsidRDefault="00C64FA8" w:rsidP="008320F1">
      <w:pPr>
        <w:spacing w:line="300" w:lineRule="exact"/>
        <w:ind w:firstLine="709"/>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294622F7" w14:textId="77777777" w:rsidR="00C64FA8" w:rsidRPr="00BC7D01" w:rsidRDefault="00C64FA8" w:rsidP="00C64FA8">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C64FA8" w:rsidRPr="00F02172" w14:paraId="6DA94B32" w14:textId="77777777" w:rsidTr="002E36C8">
        <w:trPr>
          <w:trHeight w:val="129"/>
          <w:jc w:val="center"/>
        </w:trPr>
        <w:tc>
          <w:tcPr>
            <w:tcW w:w="8765" w:type="dxa"/>
            <w:gridSpan w:val="2"/>
          </w:tcPr>
          <w:p w14:paraId="02B8267D" w14:textId="554C9967" w:rsidR="00C64FA8" w:rsidRPr="00DA0812" w:rsidRDefault="00C64FA8" w:rsidP="002E36C8">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r w:rsidRPr="00DC166A">
              <w:rPr>
                <w:rFonts w:ascii="Times New Roman" w:hAnsi="Times New Roman" w:cs="Times New Roman"/>
                <w:b/>
                <w:bCs/>
                <w:sz w:val="24"/>
                <w:szCs w:val="24"/>
                <w:highlight w:val="yellow"/>
                <w:lang w:val="pt-BR"/>
              </w:rPr>
              <w:t>ou</w:t>
            </w:r>
            <w:r>
              <w:rPr>
                <w:rFonts w:ascii="Times New Roman" w:hAnsi="Times New Roman" w:cs="Times New Roman"/>
                <w:b/>
                <w:bCs/>
                <w:sz w:val="24"/>
                <w:szCs w:val="24"/>
                <w:lang w:val="pt-BR"/>
              </w:rPr>
              <w:t xml:space="preserve">} </w:t>
            </w:r>
            <w:r w:rsidRPr="000F2F65">
              <w:rPr>
                <w:rFonts w:ascii="Times New Roman" w:hAnsi="Times New Roman" w:cs="Times New Roman"/>
                <w:b/>
                <w:bCs/>
                <w:sz w:val="24"/>
                <w:szCs w:val="24"/>
                <w:lang w:val="pt-BR"/>
              </w:rPr>
              <w:t>SIMÕES TRANSMISSORA DE ENERGIA ELÉTRICA S.A.</w:t>
            </w:r>
          </w:p>
        </w:tc>
      </w:tr>
      <w:tr w:rsidR="00C64FA8" w:rsidRPr="00F02172" w14:paraId="4499A4CE" w14:textId="77777777" w:rsidTr="002E36C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C64FA8" w:rsidRPr="00A66215" w14:paraId="54539D14" w14:textId="77777777" w:rsidTr="002E36C8">
              <w:trPr>
                <w:trHeight w:val="448"/>
              </w:trPr>
              <w:tc>
                <w:tcPr>
                  <w:tcW w:w="4382" w:type="dxa"/>
                </w:tcPr>
                <w:p w14:paraId="12B6A971" w14:textId="77777777" w:rsidR="00C64FA8" w:rsidRPr="00A66215" w:rsidRDefault="00C64FA8" w:rsidP="002E36C8">
                  <w:pPr>
                    <w:pStyle w:val="Default"/>
                    <w:spacing w:line="320" w:lineRule="exact"/>
                    <w:jc w:val="center"/>
                    <w:rPr>
                      <w:rFonts w:ascii="Times New Roman" w:hAnsi="Times New Roman" w:cs="Times New Roman"/>
                      <w:sz w:val="24"/>
                      <w:szCs w:val="24"/>
                      <w:lang w:val="pt-BR"/>
                    </w:rPr>
                  </w:pPr>
                </w:p>
                <w:p w14:paraId="048F0A3A"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E88130E"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55004EF"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29DA209D" w14:textId="77777777" w:rsidR="00C64FA8" w:rsidRPr="00A66215" w:rsidRDefault="00C64FA8" w:rsidP="002E36C8">
                  <w:pPr>
                    <w:pStyle w:val="Default"/>
                    <w:spacing w:line="320" w:lineRule="exact"/>
                    <w:jc w:val="center"/>
                    <w:rPr>
                      <w:rFonts w:ascii="Times New Roman" w:hAnsi="Times New Roman" w:cs="Times New Roman"/>
                      <w:sz w:val="24"/>
                      <w:szCs w:val="24"/>
                    </w:rPr>
                  </w:pPr>
                </w:p>
                <w:p w14:paraId="3021EE12"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0B6E383"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342CA32"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6BDFBF5" w14:textId="77777777" w:rsidR="00C64FA8" w:rsidRPr="00DA0812" w:rsidRDefault="00C64FA8" w:rsidP="002E36C8">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C64FA8" w:rsidRPr="00A66215" w14:paraId="6D39821F" w14:textId="77777777" w:rsidTr="002E36C8">
              <w:trPr>
                <w:trHeight w:val="448"/>
              </w:trPr>
              <w:tc>
                <w:tcPr>
                  <w:tcW w:w="4382" w:type="dxa"/>
                </w:tcPr>
                <w:p w14:paraId="6177AADC" w14:textId="77777777" w:rsidR="00C64FA8" w:rsidRPr="00A66215" w:rsidRDefault="00C64FA8" w:rsidP="002E36C8">
                  <w:pPr>
                    <w:pStyle w:val="Default"/>
                    <w:spacing w:line="320" w:lineRule="exact"/>
                    <w:jc w:val="center"/>
                    <w:rPr>
                      <w:rFonts w:ascii="Times New Roman" w:hAnsi="Times New Roman" w:cs="Times New Roman"/>
                      <w:sz w:val="24"/>
                      <w:szCs w:val="24"/>
                      <w:lang w:val="pt-BR"/>
                    </w:rPr>
                  </w:pPr>
                </w:p>
                <w:p w14:paraId="46E2B75A"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2A0D416"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EF5020B"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85C46BA" w14:textId="77777777" w:rsidR="00C64FA8" w:rsidRPr="00A66215" w:rsidRDefault="00C64FA8" w:rsidP="002E36C8">
                  <w:pPr>
                    <w:pStyle w:val="Default"/>
                    <w:spacing w:line="320" w:lineRule="exact"/>
                    <w:jc w:val="center"/>
                    <w:rPr>
                      <w:rFonts w:ascii="Times New Roman" w:hAnsi="Times New Roman" w:cs="Times New Roman"/>
                      <w:sz w:val="24"/>
                      <w:szCs w:val="24"/>
                    </w:rPr>
                  </w:pPr>
                </w:p>
                <w:p w14:paraId="1712192D"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C5C9164"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6426C16"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241E276" w14:textId="77777777" w:rsidR="00C64FA8" w:rsidRPr="00DA0812" w:rsidRDefault="00C64FA8" w:rsidP="002E36C8">
            <w:pPr>
              <w:pStyle w:val="Default"/>
              <w:spacing w:line="300" w:lineRule="exact"/>
              <w:jc w:val="both"/>
              <w:rPr>
                <w:rFonts w:ascii="Times New Roman" w:hAnsi="Times New Roman" w:cs="Times New Roman"/>
                <w:lang w:val="pt-BR"/>
              </w:rPr>
            </w:pPr>
          </w:p>
        </w:tc>
      </w:tr>
    </w:tbl>
    <w:p w14:paraId="555447CE" w14:textId="77777777" w:rsidR="00C64FA8" w:rsidRPr="00BC7D01" w:rsidRDefault="00C64FA8" w:rsidP="00C64FA8">
      <w:pPr>
        <w:spacing w:line="300" w:lineRule="exact"/>
        <w:rPr>
          <w:b/>
        </w:rPr>
      </w:pPr>
    </w:p>
    <w:p w14:paraId="1D5382EE" w14:textId="77777777" w:rsidR="00C64FA8" w:rsidRPr="00BC7D01" w:rsidRDefault="00C64FA8" w:rsidP="00C64FA8">
      <w:pPr>
        <w:spacing w:line="300" w:lineRule="exact"/>
        <w:rPr>
          <w:b/>
        </w:rPr>
      </w:pPr>
    </w:p>
    <w:p w14:paraId="27D296D1" w14:textId="77777777" w:rsidR="00C64FA8" w:rsidRPr="00BC7D01" w:rsidRDefault="00C64FA8" w:rsidP="00C64FA8">
      <w:pPr>
        <w:spacing w:line="300" w:lineRule="exact"/>
      </w:pPr>
      <w:r w:rsidRPr="00BC7D01">
        <w:t>Recebido e de acordo em ___/___/___</w:t>
      </w:r>
    </w:p>
    <w:p w14:paraId="54F085CC" w14:textId="77777777" w:rsidR="00C64FA8" w:rsidRPr="00BC7D01" w:rsidRDefault="00C64FA8" w:rsidP="00C64FA8">
      <w:pPr>
        <w:spacing w:line="300" w:lineRule="exact"/>
      </w:pPr>
      <w:r w:rsidRPr="00BC7D01">
        <w:t>Por:____________________________</w:t>
      </w:r>
    </w:p>
    <w:p w14:paraId="2A49D3F4" w14:textId="77777777" w:rsidR="00C64FA8" w:rsidRPr="00BC7D01" w:rsidRDefault="00C64FA8" w:rsidP="00C64FA8">
      <w:pPr>
        <w:spacing w:line="300" w:lineRule="exact"/>
      </w:pPr>
      <w:r w:rsidRPr="00BC7D01">
        <w:t>Assinatura: ______________________</w:t>
      </w:r>
    </w:p>
    <w:p w14:paraId="6D55003E" w14:textId="77777777" w:rsidR="00C64FA8" w:rsidRPr="00BC7D01" w:rsidRDefault="00C64FA8" w:rsidP="00C64FA8">
      <w:pPr>
        <w:spacing w:line="300" w:lineRule="exact"/>
      </w:pPr>
      <w:r w:rsidRPr="00BC7D01">
        <w:t>RG: ____________________________</w:t>
      </w:r>
    </w:p>
    <w:p w14:paraId="37616C2F" w14:textId="77777777" w:rsidR="00C56F9F" w:rsidRPr="00861F54" w:rsidRDefault="00C56F9F" w:rsidP="008320F1">
      <w:pPr>
        <w:pStyle w:val="Normala"/>
        <w:spacing w:before="0" w:line="320" w:lineRule="exact"/>
        <w:ind w:firstLine="0"/>
        <w:jc w:val="center"/>
        <w:rPr>
          <w:lang w:val="pt-BR"/>
        </w:rPr>
      </w:pPr>
    </w:p>
    <w:sectPr w:rsidR="00C56F9F" w:rsidRPr="00861F54" w:rsidSect="00B1427D">
      <w:headerReference w:type="default" r:id="rId23"/>
      <w:footerReference w:type="even" r:id="rId24"/>
      <w:footerReference w:type="default" r:id="rId25"/>
      <w:headerReference w:type="first" r:id="rId26"/>
      <w:pgSz w:w="12240" w:h="15840"/>
      <w:pgMar w:top="1418" w:right="1418" w:bottom="1418"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Pedro Oliveira" w:date="2020-09-16T21:19:00Z" w:initials="PO">
    <w:p w14:paraId="6E3CF547" w14:textId="77777777" w:rsidR="00D44757" w:rsidRDefault="00D44757" w:rsidP="00D44757">
      <w:pPr>
        <w:pStyle w:val="Textodecomentrio"/>
      </w:pPr>
      <w:r>
        <w:rPr>
          <w:rStyle w:val="Refdecomentrio"/>
        </w:rPr>
        <w:annotationRef/>
      </w:r>
      <w:r>
        <w:rPr>
          <w:rStyle w:val="Refdecomentrio"/>
        </w:rPr>
        <w:annotationRef/>
      </w:r>
      <w:r>
        <w:t>Ainda não recebemos a escritura registrada na junta</w:t>
      </w:r>
    </w:p>
    <w:p w14:paraId="61A8E031" w14:textId="339AA226" w:rsidR="00D44757" w:rsidRDefault="00D44757">
      <w:pPr>
        <w:pStyle w:val="Textodecomentrio"/>
      </w:pPr>
    </w:p>
  </w:comment>
  <w:comment w:id="96" w:author="Pedro Oliveira" w:date="2020-09-16T21:33:00Z" w:initials="PO">
    <w:p w14:paraId="76EF19E7" w14:textId="384E2476" w:rsidR="00527AF8" w:rsidRDefault="00527AF8">
      <w:pPr>
        <w:pStyle w:val="Textodecomentrio"/>
      </w:pPr>
      <w:r>
        <w:rPr>
          <w:rStyle w:val="Refdecomentrio"/>
        </w:rPr>
        <w:annotationRef/>
      </w:r>
      <w:r>
        <w:t>Favor explicar como funcionará esse operacional com o Santander e a Pavarini dando instruções de movimentação</w:t>
      </w:r>
    </w:p>
  </w:comment>
  <w:comment w:id="113" w:author="Pedro Oliveira" w:date="2020-09-16T21:55:00Z" w:initials="PO">
    <w:p w14:paraId="70348F95" w14:textId="0C7F7AF3" w:rsidR="00B41E03" w:rsidRDefault="00B41E03">
      <w:pPr>
        <w:pStyle w:val="Textodecomentrio"/>
      </w:pPr>
      <w:r>
        <w:rPr>
          <w:rStyle w:val="Refdecomentrio"/>
        </w:rPr>
        <w:annotationRef/>
      </w:r>
      <w:r>
        <w:t>Deverá ser incluída a proporcionalidade dos saldos devedores. Entendemos que neste caso a conta vinculada deverá ser bloqueada e os cessionários em reunião de credores deliberarem.</w:t>
      </w:r>
    </w:p>
  </w:comment>
  <w:comment w:id="149" w:author="Pedro Oliveira" w:date="2020-09-16T21:59:00Z" w:initials="PO">
    <w:p w14:paraId="10405690" w14:textId="344BA0C4" w:rsidR="00150C9A" w:rsidRDefault="00150C9A">
      <w:pPr>
        <w:pStyle w:val="Textodecomentrio"/>
      </w:pPr>
      <w:r>
        <w:rPr>
          <w:rStyle w:val="Refdecomentrio"/>
        </w:rPr>
        <w:annotationRef/>
      </w:r>
      <w:r>
        <w:t>Santander deverá ser inserido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A8E031" w15:done="0"/>
  <w15:commentEx w15:paraId="76EF19E7" w15:done="0"/>
  <w15:commentEx w15:paraId="70348F95" w15:done="0"/>
  <w15:commentEx w15:paraId="104056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A8E031" w16cid:durableId="230CFFFE"/>
  <w16cid:commentId w16cid:paraId="76EF19E7" w16cid:durableId="230D0331"/>
  <w16cid:commentId w16cid:paraId="70348F95" w16cid:durableId="230D084D"/>
  <w16cid:commentId w16cid:paraId="10405690" w16cid:durableId="230D09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81291" w14:textId="77777777" w:rsidR="00D44757" w:rsidRDefault="00D44757">
      <w:r>
        <w:t>P</w:t>
      </w:r>
      <w:r>
        <w:separator/>
      </w:r>
    </w:p>
  </w:endnote>
  <w:endnote w:type="continuationSeparator" w:id="0">
    <w:p w14:paraId="309B7A74" w14:textId="77777777" w:rsidR="00D44757" w:rsidRDefault="00D44757"/>
    <w:p w14:paraId="57B58224" w14:textId="77777777" w:rsidR="00D44757" w:rsidRDefault="00D44757">
      <w:r>
        <w:t>P</w:t>
      </w:r>
    </w:p>
  </w:endnote>
  <w:endnote w:type="continuationNotice" w:id="1">
    <w:p w14:paraId="0302FB3A" w14:textId="77777777" w:rsidR="00D44757" w:rsidRDefault="00D44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Negrit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4B0CD" w14:textId="56B28254" w:rsidR="00D44757" w:rsidRDefault="00D4475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D44757" w:rsidRDefault="00D4475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673717"/>
      <w:docPartObj>
        <w:docPartGallery w:val="Page Numbers (Bottom of Page)"/>
        <w:docPartUnique/>
      </w:docPartObj>
    </w:sdtPr>
    <w:sdtEndPr>
      <w:rPr>
        <w:rFonts w:ascii="Times New Roman" w:hAnsi="Times New Roman"/>
        <w:sz w:val="24"/>
        <w:szCs w:val="24"/>
      </w:rPr>
    </w:sdtEndPr>
    <w:sdtContent>
      <w:p w14:paraId="2B64BF55" w14:textId="21B54E08" w:rsidR="00D44757" w:rsidRPr="00001280" w:rsidRDefault="00D44757">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52627A">
          <w:rPr>
            <w:rFonts w:ascii="Times New Roman" w:hAnsi="Times New Roman"/>
            <w:noProof/>
            <w:sz w:val="24"/>
            <w:szCs w:val="24"/>
            <w:lang w:val="pt-BR"/>
          </w:rPr>
          <w:t>58</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F58BA" w14:textId="30BD2EF1" w:rsidR="00D44757" w:rsidRDefault="00D4475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D44757" w:rsidRDefault="00D44757">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3FFB4" w14:textId="677762D8" w:rsidR="00D44757" w:rsidRDefault="00D44757">
    <w:pPr>
      <w:pStyle w:val="Rodap"/>
      <w:framePr w:wrap="around" w:vAnchor="text" w:hAnchor="margin" w:xAlign="right" w:y="1"/>
      <w:rPr>
        <w:rStyle w:val="Nmerodepgina"/>
      </w:rPr>
    </w:pPr>
  </w:p>
  <w:p w14:paraId="5E558F08" w14:textId="77777777" w:rsidR="00D44757" w:rsidRDefault="00D44757">
    <w:pPr>
      <w:pStyle w:val="Rodap"/>
      <w:framePr w:wrap="around" w:vAnchor="text" w:hAnchor="margin" w:xAlign="center" w:y="1"/>
      <w:ind w:right="360"/>
      <w:rPr>
        <w:rStyle w:val="Nmerodepgina"/>
        <w:rFonts w:ascii="Times New Roman" w:hAnsi="Times New Roman"/>
      </w:rPr>
    </w:pPr>
  </w:p>
  <w:p w14:paraId="135CFC74" w14:textId="77777777" w:rsidR="00D44757" w:rsidRDefault="00D44757">
    <w:pPr>
      <w:pStyle w:val="Rodap"/>
      <w:framePr w:wrap="around" w:vAnchor="text" w:hAnchor="margin" w:xAlign="right" w:y="1"/>
      <w:rPr>
        <w:rStyle w:val="Nmerodepgina"/>
        <w:rFonts w:ascii="Times New Roman" w:hAnsi="Times New Roman"/>
      </w:rPr>
    </w:pPr>
  </w:p>
  <w:p w14:paraId="714D99BF" w14:textId="0834EB82" w:rsidR="00D44757" w:rsidRDefault="00D44757"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5A3E9" w14:textId="77777777" w:rsidR="00D44757" w:rsidRDefault="00D44757">
      <w:r>
        <w:separator/>
      </w:r>
    </w:p>
    <w:p w14:paraId="03FDDC51" w14:textId="77777777" w:rsidR="00D44757" w:rsidRDefault="00D44757"/>
  </w:footnote>
  <w:footnote w:type="continuationSeparator" w:id="0">
    <w:p w14:paraId="56017AB7" w14:textId="77777777" w:rsidR="00D44757" w:rsidRDefault="00D44757">
      <w:r>
        <w:continuationSeparator/>
      </w:r>
    </w:p>
    <w:p w14:paraId="11CDB0AD" w14:textId="77777777" w:rsidR="00D44757" w:rsidRDefault="00D44757"/>
  </w:footnote>
  <w:footnote w:type="continuationNotice" w:id="1">
    <w:p w14:paraId="58481DB9" w14:textId="77777777" w:rsidR="00D44757" w:rsidRDefault="00D447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3811" w14:textId="5A6C33F3" w:rsidR="00D44757" w:rsidRPr="00980C30" w:rsidRDefault="00D44757" w:rsidP="00980C30">
    <w:pPr>
      <w:pStyle w:val="Cabealho"/>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C348" w14:textId="5F370DF9" w:rsidR="00D44757" w:rsidRDefault="00D44757">
    <w:pPr>
      <w:pStyle w:val="Cabealho"/>
      <w:tabs>
        <w:tab w:val="clear" w:pos="4419"/>
        <w:tab w:val="center" w:pos="3720"/>
      </w:tabs>
      <w:jc w:val="right"/>
      <w:rPr>
        <w:rStyle w:val="DeltaViewInsertion0"/>
        <w:sz w:val="20"/>
      </w:rPr>
    </w:pPr>
  </w:p>
  <w:p w14:paraId="03238C62" w14:textId="77777777" w:rsidR="00D44757" w:rsidRDefault="00D44757">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AA97D" w14:textId="0064187F" w:rsidR="00D44757" w:rsidRPr="007F246D" w:rsidRDefault="00D44757"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74FC87DC"/>
    <w:lvl w:ilvl="0" w:tplc="C47EB348">
      <w:start w:val="1"/>
      <w:numFmt w:val="lowerRoman"/>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1"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2"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7"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38"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39"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1"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3"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6"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48"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9"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1"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2"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8"/>
  </w:num>
  <w:num w:numId="5">
    <w:abstractNumId w:val="45"/>
  </w:num>
  <w:num w:numId="6">
    <w:abstractNumId w:val="30"/>
  </w:num>
  <w:num w:numId="7">
    <w:abstractNumId w:val="46"/>
  </w:num>
  <w:num w:numId="8">
    <w:abstractNumId w:val="24"/>
  </w:num>
  <w:num w:numId="9">
    <w:abstractNumId w:val="39"/>
  </w:num>
  <w:num w:numId="10">
    <w:abstractNumId w:val="14"/>
  </w:num>
  <w:num w:numId="11">
    <w:abstractNumId w:val="40"/>
  </w:num>
  <w:num w:numId="12">
    <w:abstractNumId w:val="6"/>
  </w:num>
  <w:num w:numId="13">
    <w:abstractNumId w:val="48"/>
  </w:num>
  <w:num w:numId="14">
    <w:abstractNumId w:val="13"/>
  </w:num>
  <w:num w:numId="15">
    <w:abstractNumId w:val="12"/>
  </w:num>
  <w:num w:numId="16">
    <w:abstractNumId w:val="31"/>
  </w:num>
  <w:num w:numId="17">
    <w:abstractNumId w:val="38"/>
  </w:num>
  <w:num w:numId="18">
    <w:abstractNumId w:val="52"/>
  </w:num>
  <w:num w:numId="19">
    <w:abstractNumId w:val="47"/>
  </w:num>
  <w:num w:numId="20">
    <w:abstractNumId w:val="25"/>
  </w:num>
  <w:num w:numId="21">
    <w:abstractNumId w:val="35"/>
  </w:num>
  <w:num w:numId="22">
    <w:abstractNumId w:val="0"/>
  </w:num>
  <w:num w:numId="23">
    <w:abstractNumId w:val="33"/>
  </w:num>
  <w:num w:numId="24">
    <w:abstractNumId w:val="23"/>
  </w:num>
  <w:num w:numId="25">
    <w:abstractNumId w:val="41"/>
  </w:num>
  <w:num w:numId="26">
    <w:abstractNumId w:val="26"/>
  </w:num>
  <w:num w:numId="27">
    <w:abstractNumId w:val="1"/>
  </w:num>
  <w:num w:numId="28">
    <w:abstractNumId w:val="49"/>
  </w:num>
  <w:num w:numId="29">
    <w:abstractNumId w:val="44"/>
  </w:num>
  <w:num w:numId="30">
    <w:abstractNumId w:val="42"/>
  </w:num>
  <w:num w:numId="31">
    <w:abstractNumId w:val="36"/>
  </w:num>
  <w:num w:numId="32">
    <w:abstractNumId w:val="50"/>
  </w:num>
  <w:num w:numId="33">
    <w:abstractNumId w:val="28"/>
  </w:num>
  <w:num w:numId="34">
    <w:abstractNumId w:val="16"/>
  </w:num>
  <w:num w:numId="35">
    <w:abstractNumId w:val="5"/>
  </w:num>
  <w:num w:numId="36">
    <w:abstractNumId w:val="20"/>
  </w:num>
  <w:num w:numId="37">
    <w:abstractNumId w:val="51"/>
  </w:num>
  <w:num w:numId="38">
    <w:abstractNumId w:val="43"/>
  </w:num>
  <w:num w:numId="39">
    <w:abstractNumId w:val="34"/>
  </w:num>
  <w:num w:numId="40">
    <w:abstractNumId w:val="22"/>
  </w:num>
  <w:num w:numId="41">
    <w:abstractNumId w:val="11"/>
  </w:num>
  <w:num w:numId="42">
    <w:abstractNumId w:val="11"/>
    <w:lvlOverride w:ilvl="0">
      <w:startOverride w:val="1"/>
    </w:lvlOverride>
  </w:num>
  <w:num w:numId="43">
    <w:abstractNumId w:val="15"/>
  </w:num>
  <w:num w:numId="44">
    <w:abstractNumId w:val="19"/>
  </w:num>
  <w:num w:numId="45">
    <w:abstractNumId w:val="37"/>
  </w:num>
  <w:num w:numId="46">
    <w:abstractNumId w:val="17"/>
  </w:num>
  <w:num w:numId="47">
    <w:abstractNumId w:val="27"/>
  </w:num>
  <w:num w:numId="48">
    <w:abstractNumId w:val="7"/>
  </w:num>
  <w:num w:numId="49">
    <w:abstractNumId w:val="9"/>
  </w:num>
  <w:num w:numId="50">
    <w:abstractNumId w:val="29"/>
  </w:num>
  <w:num w:numId="51">
    <w:abstractNumId w:val="21"/>
  </w:num>
  <w:num w:numId="52">
    <w:abstractNumId w:val="11"/>
  </w:num>
  <w:num w:numId="53">
    <w:abstractNumId w:val="32"/>
  </w:num>
  <w:num w:numId="54">
    <w:abstractNumId w:val="10"/>
  </w:num>
  <w:num w:numId="55">
    <w:abstractNumId w:va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31C7"/>
    <w:rsid w:val="000344F4"/>
    <w:rsid w:val="000352CD"/>
    <w:rsid w:val="00035786"/>
    <w:rsid w:val="000364D2"/>
    <w:rsid w:val="00037D25"/>
    <w:rsid w:val="0004096D"/>
    <w:rsid w:val="00040FF6"/>
    <w:rsid w:val="00041103"/>
    <w:rsid w:val="00041445"/>
    <w:rsid w:val="000428A4"/>
    <w:rsid w:val="00042A54"/>
    <w:rsid w:val="00044287"/>
    <w:rsid w:val="00046388"/>
    <w:rsid w:val="000503E2"/>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28DA"/>
    <w:rsid w:val="00073052"/>
    <w:rsid w:val="00076964"/>
    <w:rsid w:val="0007767F"/>
    <w:rsid w:val="00077797"/>
    <w:rsid w:val="00082896"/>
    <w:rsid w:val="000829AF"/>
    <w:rsid w:val="00083CFC"/>
    <w:rsid w:val="0008401E"/>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3031"/>
    <w:rsid w:val="000A33FB"/>
    <w:rsid w:val="000A5BC8"/>
    <w:rsid w:val="000A61C1"/>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638E"/>
    <w:rsid w:val="000D7076"/>
    <w:rsid w:val="000E0AAD"/>
    <w:rsid w:val="000E2BDB"/>
    <w:rsid w:val="000E366B"/>
    <w:rsid w:val="000E39F9"/>
    <w:rsid w:val="000E4243"/>
    <w:rsid w:val="000E5272"/>
    <w:rsid w:val="000F0405"/>
    <w:rsid w:val="000F126E"/>
    <w:rsid w:val="000F181C"/>
    <w:rsid w:val="000F2855"/>
    <w:rsid w:val="000F2F6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8B1"/>
    <w:rsid w:val="0012545F"/>
    <w:rsid w:val="00131243"/>
    <w:rsid w:val="00131F6D"/>
    <w:rsid w:val="00132EDB"/>
    <w:rsid w:val="00134882"/>
    <w:rsid w:val="00134AD4"/>
    <w:rsid w:val="001356D0"/>
    <w:rsid w:val="001360EC"/>
    <w:rsid w:val="00137178"/>
    <w:rsid w:val="001373E5"/>
    <w:rsid w:val="00137B0D"/>
    <w:rsid w:val="0014092D"/>
    <w:rsid w:val="00142B38"/>
    <w:rsid w:val="00142C4B"/>
    <w:rsid w:val="001438AE"/>
    <w:rsid w:val="00144FCD"/>
    <w:rsid w:val="00145260"/>
    <w:rsid w:val="0014598F"/>
    <w:rsid w:val="0014617C"/>
    <w:rsid w:val="00147A7E"/>
    <w:rsid w:val="00150C9A"/>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0F59"/>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52"/>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AA5"/>
    <w:rsid w:val="001D3492"/>
    <w:rsid w:val="001D652E"/>
    <w:rsid w:val="001D7931"/>
    <w:rsid w:val="001E08B3"/>
    <w:rsid w:val="001E2B2F"/>
    <w:rsid w:val="001E3C31"/>
    <w:rsid w:val="001E3FEA"/>
    <w:rsid w:val="001F6A76"/>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05DA"/>
    <w:rsid w:val="00221878"/>
    <w:rsid w:val="00224541"/>
    <w:rsid w:val="002248C6"/>
    <w:rsid w:val="00224C5B"/>
    <w:rsid w:val="00226711"/>
    <w:rsid w:val="00227154"/>
    <w:rsid w:val="00227AD6"/>
    <w:rsid w:val="00230A06"/>
    <w:rsid w:val="00230D45"/>
    <w:rsid w:val="0023197F"/>
    <w:rsid w:val="00232B36"/>
    <w:rsid w:val="0023404C"/>
    <w:rsid w:val="00234DAE"/>
    <w:rsid w:val="00236472"/>
    <w:rsid w:val="00236D67"/>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41FD"/>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276A"/>
    <w:rsid w:val="002952E7"/>
    <w:rsid w:val="002A3D78"/>
    <w:rsid w:val="002A4120"/>
    <w:rsid w:val="002A43C2"/>
    <w:rsid w:val="002A4E76"/>
    <w:rsid w:val="002A4FBB"/>
    <w:rsid w:val="002A6669"/>
    <w:rsid w:val="002A6C58"/>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6C8"/>
    <w:rsid w:val="002E389B"/>
    <w:rsid w:val="002F162C"/>
    <w:rsid w:val="002F1D25"/>
    <w:rsid w:val="002F2A49"/>
    <w:rsid w:val="002F31D2"/>
    <w:rsid w:val="002F452F"/>
    <w:rsid w:val="002F493C"/>
    <w:rsid w:val="002F6291"/>
    <w:rsid w:val="002F73D5"/>
    <w:rsid w:val="00301772"/>
    <w:rsid w:val="003020D9"/>
    <w:rsid w:val="00306F8F"/>
    <w:rsid w:val="00310DB5"/>
    <w:rsid w:val="0031177D"/>
    <w:rsid w:val="003117DE"/>
    <w:rsid w:val="003128D1"/>
    <w:rsid w:val="00313D96"/>
    <w:rsid w:val="00313F26"/>
    <w:rsid w:val="00316D16"/>
    <w:rsid w:val="0031746F"/>
    <w:rsid w:val="003211ED"/>
    <w:rsid w:val="00321451"/>
    <w:rsid w:val="00322056"/>
    <w:rsid w:val="003242BA"/>
    <w:rsid w:val="003247AA"/>
    <w:rsid w:val="00340EC3"/>
    <w:rsid w:val="00342DED"/>
    <w:rsid w:val="00345D15"/>
    <w:rsid w:val="003472A1"/>
    <w:rsid w:val="00350041"/>
    <w:rsid w:val="00350ADD"/>
    <w:rsid w:val="00352009"/>
    <w:rsid w:val="0035445D"/>
    <w:rsid w:val="00355708"/>
    <w:rsid w:val="0035644D"/>
    <w:rsid w:val="00356A52"/>
    <w:rsid w:val="00356F67"/>
    <w:rsid w:val="00357845"/>
    <w:rsid w:val="003604FE"/>
    <w:rsid w:val="00361CCA"/>
    <w:rsid w:val="00363987"/>
    <w:rsid w:val="00364057"/>
    <w:rsid w:val="00364C5D"/>
    <w:rsid w:val="00364F24"/>
    <w:rsid w:val="00365B85"/>
    <w:rsid w:val="00366007"/>
    <w:rsid w:val="00370CB5"/>
    <w:rsid w:val="00370DD0"/>
    <w:rsid w:val="00373362"/>
    <w:rsid w:val="0037447E"/>
    <w:rsid w:val="0037510D"/>
    <w:rsid w:val="003751ED"/>
    <w:rsid w:val="00375436"/>
    <w:rsid w:val="00375444"/>
    <w:rsid w:val="00376CAB"/>
    <w:rsid w:val="00381398"/>
    <w:rsid w:val="003825E0"/>
    <w:rsid w:val="00384E54"/>
    <w:rsid w:val="003861B1"/>
    <w:rsid w:val="003874A2"/>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6FA"/>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915"/>
    <w:rsid w:val="00421BAE"/>
    <w:rsid w:val="00421D4F"/>
    <w:rsid w:val="0042252C"/>
    <w:rsid w:val="00423489"/>
    <w:rsid w:val="00426FB0"/>
    <w:rsid w:val="00427B2E"/>
    <w:rsid w:val="00427FA3"/>
    <w:rsid w:val="0043109D"/>
    <w:rsid w:val="00432538"/>
    <w:rsid w:val="00433E7C"/>
    <w:rsid w:val="00440618"/>
    <w:rsid w:val="00441522"/>
    <w:rsid w:val="00442AEC"/>
    <w:rsid w:val="00442DC2"/>
    <w:rsid w:val="0044423A"/>
    <w:rsid w:val="00445DA3"/>
    <w:rsid w:val="00453917"/>
    <w:rsid w:val="0045549B"/>
    <w:rsid w:val="00457463"/>
    <w:rsid w:val="004578D1"/>
    <w:rsid w:val="0045792B"/>
    <w:rsid w:val="00460EF8"/>
    <w:rsid w:val="004622CB"/>
    <w:rsid w:val="0046339E"/>
    <w:rsid w:val="00466882"/>
    <w:rsid w:val="0046752E"/>
    <w:rsid w:val="00467DB3"/>
    <w:rsid w:val="004704EF"/>
    <w:rsid w:val="004705B5"/>
    <w:rsid w:val="00470D41"/>
    <w:rsid w:val="0047137D"/>
    <w:rsid w:val="004713B4"/>
    <w:rsid w:val="00471A1D"/>
    <w:rsid w:val="00472C22"/>
    <w:rsid w:val="0047498D"/>
    <w:rsid w:val="004750E5"/>
    <w:rsid w:val="00481609"/>
    <w:rsid w:val="0048267F"/>
    <w:rsid w:val="004872D6"/>
    <w:rsid w:val="00487ADE"/>
    <w:rsid w:val="00487C97"/>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9B1"/>
    <w:rsid w:val="004B1084"/>
    <w:rsid w:val="004B1F17"/>
    <w:rsid w:val="004B20EA"/>
    <w:rsid w:val="004B2B0E"/>
    <w:rsid w:val="004B389D"/>
    <w:rsid w:val="004B53CB"/>
    <w:rsid w:val="004B55F4"/>
    <w:rsid w:val="004B6CB8"/>
    <w:rsid w:val="004C1CBF"/>
    <w:rsid w:val="004C6008"/>
    <w:rsid w:val="004C67D9"/>
    <w:rsid w:val="004D0317"/>
    <w:rsid w:val="004D0385"/>
    <w:rsid w:val="004D0E06"/>
    <w:rsid w:val="004D0FF0"/>
    <w:rsid w:val="004D2350"/>
    <w:rsid w:val="004D2449"/>
    <w:rsid w:val="004D454B"/>
    <w:rsid w:val="004D4B7E"/>
    <w:rsid w:val="004D67C9"/>
    <w:rsid w:val="004D69F6"/>
    <w:rsid w:val="004D6CED"/>
    <w:rsid w:val="004D7307"/>
    <w:rsid w:val="004D7537"/>
    <w:rsid w:val="004D7CB6"/>
    <w:rsid w:val="004E0D63"/>
    <w:rsid w:val="004E1BE9"/>
    <w:rsid w:val="004E3023"/>
    <w:rsid w:val="004E3620"/>
    <w:rsid w:val="004E37A2"/>
    <w:rsid w:val="004E37BB"/>
    <w:rsid w:val="004E43F0"/>
    <w:rsid w:val="004E6CAD"/>
    <w:rsid w:val="004F181C"/>
    <w:rsid w:val="004F18B6"/>
    <w:rsid w:val="004F2A49"/>
    <w:rsid w:val="004F35D4"/>
    <w:rsid w:val="004F5BD3"/>
    <w:rsid w:val="004F6883"/>
    <w:rsid w:val="004F69C9"/>
    <w:rsid w:val="004F6CDD"/>
    <w:rsid w:val="004F723B"/>
    <w:rsid w:val="004F7A54"/>
    <w:rsid w:val="0050091D"/>
    <w:rsid w:val="00503570"/>
    <w:rsid w:val="00510583"/>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2627A"/>
    <w:rsid w:val="00527AF8"/>
    <w:rsid w:val="0053114A"/>
    <w:rsid w:val="0053142F"/>
    <w:rsid w:val="005329E9"/>
    <w:rsid w:val="00534071"/>
    <w:rsid w:val="005340BD"/>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14C"/>
    <w:rsid w:val="005678D8"/>
    <w:rsid w:val="00570B45"/>
    <w:rsid w:val="005745B4"/>
    <w:rsid w:val="005754C7"/>
    <w:rsid w:val="005760A2"/>
    <w:rsid w:val="00577524"/>
    <w:rsid w:val="00580DE7"/>
    <w:rsid w:val="0058105C"/>
    <w:rsid w:val="00581B52"/>
    <w:rsid w:val="00582841"/>
    <w:rsid w:val="00582BFE"/>
    <w:rsid w:val="0058378D"/>
    <w:rsid w:val="00592DAB"/>
    <w:rsid w:val="00592E69"/>
    <w:rsid w:val="005950F1"/>
    <w:rsid w:val="0059689D"/>
    <w:rsid w:val="00596BEA"/>
    <w:rsid w:val="00596D05"/>
    <w:rsid w:val="00597307"/>
    <w:rsid w:val="00597AB1"/>
    <w:rsid w:val="005A0618"/>
    <w:rsid w:val="005A1C88"/>
    <w:rsid w:val="005A3079"/>
    <w:rsid w:val="005A3B7B"/>
    <w:rsid w:val="005A5B5D"/>
    <w:rsid w:val="005A7E1F"/>
    <w:rsid w:val="005B00D5"/>
    <w:rsid w:val="005B05DE"/>
    <w:rsid w:val="005B177A"/>
    <w:rsid w:val="005B1E63"/>
    <w:rsid w:val="005B2232"/>
    <w:rsid w:val="005B3B22"/>
    <w:rsid w:val="005B3D87"/>
    <w:rsid w:val="005B6898"/>
    <w:rsid w:val="005B7CB9"/>
    <w:rsid w:val="005C5E83"/>
    <w:rsid w:val="005C7287"/>
    <w:rsid w:val="005C747F"/>
    <w:rsid w:val="005D1DA5"/>
    <w:rsid w:val="005D2C0C"/>
    <w:rsid w:val="005D78D3"/>
    <w:rsid w:val="005D7B13"/>
    <w:rsid w:val="005E0A4F"/>
    <w:rsid w:val="005E0FB0"/>
    <w:rsid w:val="005E255B"/>
    <w:rsid w:val="005E28DA"/>
    <w:rsid w:val="005E29F0"/>
    <w:rsid w:val="005E474B"/>
    <w:rsid w:val="005E60AE"/>
    <w:rsid w:val="005E685F"/>
    <w:rsid w:val="005E6E80"/>
    <w:rsid w:val="005E7803"/>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561"/>
    <w:rsid w:val="006037DF"/>
    <w:rsid w:val="00605A26"/>
    <w:rsid w:val="00606249"/>
    <w:rsid w:val="006072E9"/>
    <w:rsid w:val="006078C5"/>
    <w:rsid w:val="00607EFB"/>
    <w:rsid w:val="0061016A"/>
    <w:rsid w:val="0061181C"/>
    <w:rsid w:val="00611945"/>
    <w:rsid w:val="00611DA0"/>
    <w:rsid w:val="006121FF"/>
    <w:rsid w:val="006133C6"/>
    <w:rsid w:val="00613BF5"/>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687B"/>
    <w:rsid w:val="00646945"/>
    <w:rsid w:val="00647E40"/>
    <w:rsid w:val="00651072"/>
    <w:rsid w:val="00655D1D"/>
    <w:rsid w:val="00657336"/>
    <w:rsid w:val="006607B9"/>
    <w:rsid w:val="0066460F"/>
    <w:rsid w:val="006655E9"/>
    <w:rsid w:val="0066578F"/>
    <w:rsid w:val="006664FA"/>
    <w:rsid w:val="00666BB5"/>
    <w:rsid w:val="0066705A"/>
    <w:rsid w:val="006712AE"/>
    <w:rsid w:val="006722EA"/>
    <w:rsid w:val="00672FCF"/>
    <w:rsid w:val="006734DA"/>
    <w:rsid w:val="00673A67"/>
    <w:rsid w:val="00674D53"/>
    <w:rsid w:val="006773DC"/>
    <w:rsid w:val="00680427"/>
    <w:rsid w:val="00681C23"/>
    <w:rsid w:val="0068232E"/>
    <w:rsid w:val="00682445"/>
    <w:rsid w:val="006825D0"/>
    <w:rsid w:val="006832FF"/>
    <w:rsid w:val="00683938"/>
    <w:rsid w:val="006872AB"/>
    <w:rsid w:val="00687EAC"/>
    <w:rsid w:val="006903BD"/>
    <w:rsid w:val="006906E3"/>
    <w:rsid w:val="006909F5"/>
    <w:rsid w:val="00690A55"/>
    <w:rsid w:val="00691405"/>
    <w:rsid w:val="00691D36"/>
    <w:rsid w:val="006927D7"/>
    <w:rsid w:val="00692D59"/>
    <w:rsid w:val="00694658"/>
    <w:rsid w:val="0069519C"/>
    <w:rsid w:val="006968E5"/>
    <w:rsid w:val="006A0195"/>
    <w:rsid w:val="006A067B"/>
    <w:rsid w:val="006A0B0B"/>
    <w:rsid w:val="006A16B5"/>
    <w:rsid w:val="006A3D5A"/>
    <w:rsid w:val="006A56C2"/>
    <w:rsid w:val="006A7461"/>
    <w:rsid w:val="006A7AD7"/>
    <w:rsid w:val="006B043B"/>
    <w:rsid w:val="006B1D1C"/>
    <w:rsid w:val="006B5111"/>
    <w:rsid w:val="006B53E3"/>
    <w:rsid w:val="006B5EAC"/>
    <w:rsid w:val="006B7973"/>
    <w:rsid w:val="006B7D9E"/>
    <w:rsid w:val="006C1296"/>
    <w:rsid w:val="006C3C65"/>
    <w:rsid w:val="006C3E5B"/>
    <w:rsid w:val="006C7E5D"/>
    <w:rsid w:val="006D0245"/>
    <w:rsid w:val="006D253C"/>
    <w:rsid w:val="006D3D31"/>
    <w:rsid w:val="006D4E03"/>
    <w:rsid w:val="006D64E8"/>
    <w:rsid w:val="006D66F7"/>
    <w:rsid w:val="006E163D"/>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01C"/>
    <w:rsid w:val="0070422F"/>
    <w:rsid w:val="00705939"/>
    <w:rsid w:val="00706303"/>
    <w:rsid w:val="0070630A"/>
    <w:rsid w:val="007073F4"/>
    <w:rsid w:val="007111FF"/>
    <w:rsid w:val="00712995"/>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3908"/>
    <w:rsid w:val="00744979"/>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7CA1"/>
    <w:rsid w:val="00770822"/>
    <w:rsid w:val="00770886"/>
    <w:rsid w:val="00771B1F"/>
    <w:rsid w:val="00771FE7"/>
    <w:rsid w:val="00772BAE"/>
    <w:rsid w:val="0077331C"/>
    <w:rsid w:val="007735D4"/>
    <w:rsid w:val="00777D54"/>
    <w:rsid w:val="0078076C"/>
    <w:rsid w:val="00780F33"/>
    <w:rsid w:val="00781723"/>
    <w:rsid w:val="00784ABE"/>
    <w:rsid w:val="00785322"/>
    <w:rsid w:val="0078659E"/>
    <w:rsid w:val="00786F2C"/>
    <w:rsid w:val="0079042F"/>
    <w:rsid w:val="00792089"/>
    <w:rsid w:val="0079225D"/>
    <w:rsid w:val="0079252A"/>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605"/>
    <w:rsid w:val="007C3DE7"/>
    <w:rsid w:val="007C6ACB"/>
    <w:rsid w:val="007C753C"/>
    <w:rsid w:val="007C7826"/>
    <w:rsid w:val="007D0543"/>
    <w:rsid w:val="007D10A4"/>
    <w:rsid w:val="007D2CF2"/>
    <w:rsid w:val="007D34C8"/>
    <w:rsid w:val="007D7F9F"/>
    <w:rsid w:val="007E17DD"/>
    <w:rsid w:val="007E2DB2"/>
    <w:rsid w:val="007E36CC"/>
    <w:rsid w:val="007E4EC4"/>
    <w:rsid w:val="007E6D58"/>
    <w:rsid w:val="007E6D66"/>
    <w:rsid w:val="007E757B"/>
    <w:rsid w:val="007F0D12"/>
    <w:rsid w:val="007F177B"/>
    <w:rsid w:val="007F1C4B"/>
    <w:rsid w:val="007F21CD"/>
    <w:rsid w:val="007F246D"/>
    <w:rsid w:val="007F2C91"/>
    <w:rsid w:val="007F3E5F"/>
    <w:rsid w:val="007F4016"/>
    <w:rsid w:val="007F4182"/>
    <w:rsid w:val="007F53FE"/>
    <w:rsid w:val="007F5DC4"/>
    <w:rsid w:val="007F6661"/>
    <w:rsid w:val="007F6800"/>
    <w:rsid w:val="007F6C43"/>
    <w:rsid w:val="007F746A"/>
    <w:rsid w:val="007F7524"/>
    <w:rsid w:val="00800DB5"/>
    <w:rsid w:val="00801D8B"/>
    <w:rsid w:val="00802BCD"/>
    <w:rsid w:val="008044C4"/>
    <w:rsid w:val="00804AC4"/>
    <w:rsid w:val="00804B77"/>
    <w:rsid w:val="0080598B"/>
    <w:rsid w:val="008062FF"/>
    <w:rsid w:val="00806D96"/>
    <w:rsid w:val="0081192C"/>
    <w:rsid w:val="00812FDE"/>
    <w:rsid w:val="00814394"/>
    <w:rsid w:val="0081531C"/>
    <w:rsid w:val="00817599"/>
    <w:rsid w:val="00817B35"/>
    <w:rsid w:val="00817BCC"/>
    <w:rsid w:val="00817F7E"/>
    <w:rsid w:val="00820D1A"/>
    <w:rsid w:val="00820EF5"/>
    <w:rsid w:val="0082109A"/>
    <w:rsid w:val="008211DB"/>
    <w:rsid w:val="0082461B"/>
    <w:rsid w:val="00827774"/>
    <w:rsid w:val="00827777"/>
    <w:rsid w:val="00827BC4"/>
    <w:rsid w:val="00830195"/>
    <w:rsid w:val="00830F51"/>
    <w:rsid w:val="008316CE"/>
    <w:rsid w:val="008320F1"/>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557D"/>
    <w:rsid w:val="0085641C"/>
    <w:rsid w:val="00856702"/>
    <w:rsid w:val="00856FD7"/>
    <w:rsid w:val="00857987"/>
    <w:rsid w:val="00861F54"/>
    <w:rsid w:val="0086449E"/>
    <w:rsid w:val="00866359"/>
    <w:rsid w:val="0086669D"/>
    <w:rsid w:val="00867755"/>
    <w:rsid w:val="00867772"/>
    <w:rsid w:val="008678E5"/>
    <w:rsid w:val="008679A3"/>
    <w:rsid w:val="00870F81"/>
    <w:rsid w:val="00870FEE"/>
    <w:rsid w:val="00872150"/>
    <w:rsid w:val="00872A07"/>
    <w:rsid w:val="00872BB2"/>
    <w:rsid w:val="0087316F"/>
    <w:rsid w:val="008733D9"/>
    <w:rsid w:val="00874AA3"/>
    <w:rsid w:val="00874D5F"/>
    <w:rsid w:val="00881ED2"/>
    <w:rsid w:val="0088341C"/>
    <w:rsid w:val="0088553B"/>
    <w:rsid w:val="00885610"/>
    <w:rsid w:val="00885766"/>
    <w:rsid w:val="008928B2"/>
    <w:rsid w:val="00892BA0"/>
    <w:rsid w:val="008952AB"/>
    <w:rsid w:val="00896319"/>
    <w:rsid w:val="00897AA2"/>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C003C"/>
    <w:rsid w:val="008C0456"/>
    <w:rsid w:val="008C091A"/>
    <w:rsid w:val="008C238E"/>
    <w:rsid w:val="008C30AC"/>
    <w:rsid w:val="008C3D34"/>
    <w:rsid w:val="008C4410"/>
    <w:rsid w:val="008C5A3F"/>
    <w:rsid w:val="008C5AED"/>
    <w:rsid w:val="008D1B3F"/>
    <w:rsid w:val="008D1FC6"/>
    <w:rsid w:val="008D509E"/>
    <w:rsid w:val="008D58A9"/>
    <w:rsid w:val="008E0AAC"/>
    <w:rsid w:val="008E0B23"/>
    <w:rsid w:val="008E0FAF"/>
    <w:rsid w:val="008E12B3"/>
    <w:rsid w:val="008E1F64"/>
    <w:rsid w:val="008E2D54"/>
    <w:rsid w:val="008E2ECA"/>
    <w:rsid w:val="008E3669"/>
    <w:rsid w:val="008E4D7E"/>
    <w:rsid w:val="008E5F14"/>
    <w:rsid w:val="008F3C1E"/>
    <w:rsid w:val="008F439E"/>
    <w:rsid w:val="008F467D"/>
    <w:rsid w:val="008F5247"/>
    <w:rsid w:val="008F5435"/>
    <w:rsid w:val="008F6B6D"/>
    <w:rsid w:val="008F6E0F"/>
    <w:rsid w:val="008F7892"/>
    <w:rsid w:val="00900082"/>
    <w:rsid w:val="00900A57"/>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0D1"/>
    <w:rsid w:val="0092527E"/>
    <w:rsid w:val="00926152"/>
    <w:rsid w:val="00931D4E"/>
    <w:rsid w:val="009321CE"/>
    <w:rsid w:val="009345B8"/>
    <w:rsid w:val="00934F9A"/>
    <w:rsid w:val="00935492"/>
    <w:rsid w:val="009366AA"/>
    <w:rsid w:val="0093782D"/>
    <w:rsid w:val="00941E0A"/>
    <w:rsid w:val="0094201C"/>
    <w:rsid w:val="00942282"/>
    <w:rsid w:val="009427DD"/>
    <w:rsid w:val="009428A7"/>
    <w:rsid w:val="00943691"/>
    <w:rsid w:val="009458F3"/>
    <w:rsid w:val="0094653B"/>
    <w:rsid w:val="009473C5"/>
    <w:rsid w:val="00947744"/>
    <w:rsid w:val="00950570"/>
    <w:rsid w:val="009514AA"/>
    <w:rsid w:val="00951AF5"/>
    <w:rsid w:val="00952180"/>
    <w:rsid w:val="00953031"/>
    <w:rsid w:val="009548A7"/>
    <w:rsid w:val="009548D7"/>
    <w:rsid w:val="0095518F"/>
    <w:rsid w:val="00955F84"/>
    <w:rsid w:val="00962E35"/>
    <w:rsid w:val="00964A9B"/>
    <w:rsid w:val="00966357"/>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638D"/>
    <w:rsid w:val="0098675C"/>
    <w:rsid w:val="009869E5"/>
    <w:rsid w:val="00991CAD"/>
    <w:rsid w:val="00992BB3"/>
    <w:rsid w:val="00992E41"/>
    <w:rsid w:val="009945A6"/>
    <w:rsid w:val="00996C9C"/>
    <w:rsid w:val="00997A05"/>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B74D6"/>
    <w:rsid w:val="009B78DD"/>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038"/>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EAC"/>
    <w:rsid w:val="00A315F9"/>
    <w:rsid w:val="00A31977"/>
    <w:rsid w:val="00A324D2"/>
    <w:rsid w:val="00A34CF4"/>
    <w:rsid w:val="00A350EA"/>
    <w:rsid w:val="00A357BA"/>
    <w:rsid w:val="00A36ABF"/>
    <w:rsid w:val="00A36F03"/>
    <w:rsid w:val="00A37F8F"/>
    <w:rsid w:val="00A41209"/>
    <w:rsid w:val="00A42267"/>
    <w:rsid w:val="00A424C2"/>
    <w:rsid w:val="00A424E7"/>
    <w:rsid w:val="00A428D4"/>
    <w:rsid w:val="00A43171"/>
    <w:rsid w:val="00A432C7"/>
    <w:rsid w:val="00A44D5C"/>
    <w:rsid w:val="00A479C3"/>
    <w:rsid w:val="00A47FB1"/>
    <w:rsid w:val="00A51139"/>
    <w:rsid w:val="00A52151"/>
    <w:rsid w:val="00A53CEE"/>
    <w:rsid w:val="00A54AFE"/>
    <w:rsid w:val="00A5752E"/>
    <w:rsid w:val="00A57EAC"/>
    <w:rsid w:val="00A60031"/>
    <w:rsid w:val="00A66AB6"/>
    <w:rsid w:val="00A67955"/>
    <w:rsid w:val="00A71B98"/>
    <w:rsid w:val="00A730DF"/>
    <w:rsid w:val="00A73DB5"/>
    <w:rsid w:val="00A750EF"/>
    <w:rsid w:val="00A76872"/>
    <w:rsid w:val="00A84B87"/>
    <w:rsid w:val="00A85908"/>
    <w:rsid w:val="00A85D99"/>
    <w:rsid w:val="00A85E65"/>
    <w:rsid w:val="00A86285"/>
    <w:rsid w:val="00A86328"/>
    <w:rsid w:val="00A90E3F"/>
    <w:rsid w:val="00A91BD8"/>
    <w:rsid w:val="00A91EF9"/>
    <w:rsid w:val="00A933E0"/>
    <w:rsid w:val="00A9410B"/>
    <w:rsid w:val="00A94626"/>
    <w:rsid w:val="00A963DA"/>
    <w:rsid w:val="00A96BEF"/>
    <w:rsid w:val="00A97195"/>
    <w:rsid w:val="00A976D5"/>
    <w:rsid w:val="00A9772D"/>
    <w:rsid w:val="00AA0208"/>
    <w:rsid w:val="00AA0A99"/>
    <w:rsid w:val="00AA1247"/>
    <w:rsid w:val="00AA25E9"/>
    <w:rsid w:val="00AA4578"/>
    <w:rsid w:val="00AA51D1"/>
    <w:rsid w:val="00AA5451"/>
    <w:rsid w:val="00AA61F6"/>
    <w:rsid w:val="00AA658F"/>
    <w:rsid w:val="00AA7067"/>
    <w:rsid w:val="00AB11D1"/>
    <w:rsid w:val="00AB1226"/>
    <w:rsid w:val="00AB1978"/>
    <w:rsid w:val="00AB4058"/>
    <w:rsid w:val="00AB60F8"/>
    <w:rsid w:val="00AB6C5D"/>
    <w:rsid w:val="00AB6C92"/>
    <w:rsid w:val="00AC0E15"/>
    <w:rsid w:val="00AC1D31"/>
    <w:rsid w:val="00AC2AE4"/>
    <w:rsid w:val="00AC3B44"/>
    <w:rsid w:val="00AC428B"/>
    <w:rsid w:val="00AC4808"/>
    <w:rsid w:val="00AC562F"/>
    <w:rsid w:val="00AC6807"/>
    <w:rsid w:val="00AC7105"/>
    <w:rsid w:val="00AC7CE7"/>
    <w:rsid w:val="00AD0A7A"/>
    <w:rsid w:val="00AD0D68"/>
    <w:rsid w:val="00AD11DE"/>
    <w:rsid w:val="00AD1B44"/>
    <w:rsid w:val="00AD203C"/>
    <w:rsid w:val="00AD295D"/>
    <w:rsid w:val="00AD30D5"/>
    <w:rsid w:val="00AD323C"/>
    <w:rsid w:val="00AD3374"/>
    <w:rsid w:val="00AD47C5"/>
    <w:rsid w:val="00AD48E7"/>
    <w:rsid w:val="00AD4EC8"/>
    <w:rsid w:val="00AD51D7"/>
    <w:rsid w:val="00AD69C5"/>
    <w:rsid w:val="00AD6AB7"/>
    <w:rsid w:val="00AD6FA1"/>
    <w:rsid w:val="00AD7ABC"/>
    <w:rsid w:val="00AE333C"/>
    <w:rsid w:val="00AE46AE"/>
    <w:rsid w:val="00AE53D9"/>
    <w:rsid w:val="00AE622F"/>
    <w:rsid w:val="00AE71A1"/>
    <w:rsid w:val="00AF0787"/>
    <w:rsid w:val="00AF089D"/>
    <w:rsid w:val="00AF10B5"/>
    <w:rsid w:val="00AF20B2"/>
    <w:rsid w:val="00AF3A06"/>
    <w:rsid w:val="00AF45C6"/>
    <w:rsid w:val="00AF509F"/>
    <w:rsid w:val="00AF5F22"/>
    <w:rsid w:val="00AF6298"/>
    <w:rsid w:val="00AF7729"/>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197"/>
    <w:rsid w:val="00B272EB"/>
    <w:rsid w:val="00B310C0"/>
    <w:rsid w:val="00B32A53"/>
    <w:rsid w:val="00B32AD7"/>
    <w:rsid w:val="00B332DD"/>
    <w:rsid w:val="00B33B78"/>
    <w:rsid w:val="00B34C05"/>
    <w:rsid w:val="00B408DD"/>
    <w:rsid w:val="00B41E03"/>
    <w:rsid w:val="00B422CF"/>
    <w:rsid w:val="00B43097"/>
    <w:rsid w:val="00B43B7F"/>
    <w:rsid w:val="00B50E10"/>
    <w:rsid w:val="00B52775"/>
    <w:rsid w:val="00B549F8"/>
    <w:rsid w:val="00B54BFC"/>
    <w:rsid w:val="00B57061"/>
    <w:rsid w:val="00B62452"/>
    <w:rsid w:val="00B62C20"/>
    <w:rsid w:val="00B64353"/>
    <w:rsid w:val="00B65189"/>
    <w:rsid w:val="00B65D5B"/>
    <w:rsid w:val="00B70208"/>
    <w:rsid w:val="00B7169E"/>
    <w:rsid w:val="00B719C3"/>
    <w:rsid w:val="00B730CD"/>
    <w:rsid w:val="00B7363B"/>
    <w:rsid w:val="00B74503"/>
    <w:rsid w:val="00B74765"/>
    <w:rsid w:val="00B76D73"/>
    <w:rsid w:val="00B76EDE"/>
    <w:rsid w:val="00B77866"/>
    <w:rsid w:val="00B81A84"/>
    <w:rsid w:val="00B839B8"/>
    <w:rsid w:val="00B83F3A"/>
    <w:rsid w:val="00B87D62"/>
    <w:rsid w:val="00B909D8"/>
    <w:rsid w:val="00B90A1E"/>
    <w:rsid w:val="00B920DD"/>
    <w:rsid w:val="00B92970"/>
    <w:rsid w:val="00B931B9"/>
    <w:rsid w:val="00B9350C"/>
    <w:rsid w:val="00B9393B"/>
    <w:rsid w:val="00B93F5D"/>
    <w:rsid w:val="00B9576F"/>
    <w:rsid w:val="00B97DD6"/>
    <w:rsid w:val="00B97DFC"/>
    <w:rsid w:val="00BA03EA"/>
    <w:rsid w:val="00BA0ABB"/>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385"/>
    <w:rsid w:val="00BC2599"/>
    <w:rsid w:val="00BC2618"/>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E76FA"/>
    <w:rsid w:val="00BF10F2"/>
    <w:rsid w:val="00BF1E1A"/>
    <w:rsid w:val="00BF3E9F"/>
    <w:rsid w:val="00BF4C60"/>
    <w:rsid w:val="00BF5AB1"/>
    <w:rsid w:val="00BF747C"/>
    <w:rsid w:val="00BF7C55"/>
    <w:rsid w:val="00C015B5"/>
    <w:rsid w:val="00C01AB2"/>
    <w:rsid w:val="00C01E00"/>
    <w:rsid w:val="00C040B3"/>
    <w:rsid w:val="00C05355"/>
    <w:rsid w:val="00C0651D"/>
    <w:rsid w:val="00C070D1"/>
    <w:rsid w:val="00C070FD"/>
    <w:rsid w:val="00C07864"/>
    <w:rsid w:val="00C1011E"/>
    <w:rsid w:val="00C1042D"/>
    <w:rsid w:val="00C127B5"/>
    <w:rsid w:val="00C1311B"/>
    <w:rsid w:val="00C13FD3"/>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5C30"/>
    <w:rsid w:val="00C36DB7"/>
    <w:rsid w:val="00C41D2F"/>
    <w:rsid w:val="00C43ED8"/>
    <w:rsid w:val="00C45240"/>
    <w:rsid w:val="00C464F8"/>
    <w:rsid w:val="00C47693"/>
    <w:rsid w:val="00C502B2"/>
    <w:rsid w:val="00C51DF8"/>
    <w:rsid w:val="00C53017"/>
    <w:rsid w:val="00C559E8"/>
    <w:rsid w:val="00C5699D"/>
    <w:rsid w:val="00C56F9F"/>
    <w:rsid w:val="00C60057"/>
    <w:rsid w:val="00C6019D"/>
    <w:rsid w:val="00C60385"/>
    <w:rsid w:val="00C61525"/>
    <w:rsid w:val="00C646F3"/>
    <w:rsid w:val="00C64FA8"/>
    <w:rsid w:val="00C6546E"/>
    <w:rsid w:val="00C65A54"/>
    <w:rsid w:val="00C67BC7"/>
    <w:rsid w:val="00C70420"/>
    <w:rsid w:val="00C70AF5"/>
    <w:rsid w:val="00C72D89"/>
    <w:rsid w:val="00C7305A"/>
    <w:rsid w:val="00C7327C"/>
    <w:rsid w:val="00C74AFA"/>
    <w:rsid w:val="00C74DF9"/>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1FBC"/>
    <w:rsid w:val="00CD306C"/>
    <w:rsid w:val="00CD5189"/>
    <w:rsid w:val="00CD6137"/>
    <w:rsid w:val="00CE0072"/>
    <w:rsid w:val="00CE59F3"/>
    <w:rsid w:val="00CE6EAE"/>
    <w:rsid w:val="00CE7425"/>
    <w:rsid w:val="00CE74A8"/>
    <w:rsid w:val="00CF0AB6"/>
    <w:rsid w:val="00CF2329"/>
    <w:rsid w:val="00CF3A66"/>
    <w:rsid w:val="00CF5FFC"/>
    <w:rsid w:val="00CF6EAE"/>
    <w:rsid w:val="00CF6ECE"/>
    <w:rsid w:val="00CF6F24"/>
    <w:rsid w:val="00CF730C"/>
    <w:rsid w:val="00CF7ED7"/>
    <w:rsid w:val="00D00A5C"/>
    <w:rsid w:val="00D01ABE"/>
    <w:rsid w:val="00D01E30"/>
    <w:rsid w:val="00D023CE"/>
    <w:rsid w:val="00D03566"/>
    <w:rsid w:val="00D03962"/>
    <w:rsid w:val="00D0443C"/>
    <w:rsid w:val="00D06622"/>
    <w:rsid w:val="00D068EC"/>
    <w:rsid w:val="00D06AAB"/>
    <w:rsid w:val="00D070FB"/>
    <w:rsid w:val="00D0726A"/>
    <w:rsid w:val="00D07754"/>
    <w:rsid w:val="00D103A0"/>
    <w:rsid w:val="00D116A7"/>
    <w:rsid w:val="00D11C91"/>
    <w:rsid w:val="00D12DE6"/>
    <w:rsid w:val="00D13998"/>
    <w:rsid w:val="00D15613"/>
    <w:rsid w:val="00D15BB9"/>
    <w:rsid w:val="00D17DFB"/>
    <w:rsid w:val="00D20455"/>
    <w:rsid w:val="00D20557"/>
    <w:rsid w:val="00D20912"/>
    <w:rsid w:val="00D20A79"/>
    <w:rsid w:val="00D20C08"/>
    <w:rsid w:val="00D23368"/>
    <w:rsid w:val="00D23F23"/>
    <w:rsid w:val="00D2403B"/>
    <w:rsid w:val="00D24F56"/>
    <w:rsid w:val="00D2716A"/>
    <w:rsid w:val="00D31B5A"/>
    <w:rsid w:val="00D33828"/>
    <w:rsid w:val="00D33D09"/>
    <w:rsid w:val="00D34861"/>
    <w:rsid w:val="00D360F2"/>
    <w:rsid w:val="00D367BF"/>
    <w:rsid w:val="00D36804"/>
    <w:rsid w:val="00D36D26"/>
    <w:rsid w:val="00D37D6F"/>
    <w:rsid w:val="00D44757"/>
    <w:rsid w:val="00D4580A"/>
    <w:rsid w:val="00D45DC2"/>
    <w:rsid w:val="00D47097"/>
    <w:rsid w:val="00D50205"/>
    <w:rsid w:val="00D5147F"/>
    <w:rsid w:val="00D52458"/>
    <w:rsid w:val="00D529D3"/>
    <w:rsid w:val="00D55074"/>
    <w:rsid w:val="00D5647A"/>
    <w:rsid w:val="00D57762"/>
    <w:rsid w:val="00D57E59"/>
    <w:rsid w:val="00D627CD"/>
    <w:rsid w:val="00D63003"/>
    <w:rsid w:val="00D63395"/>
    <w:rsid w:val="00D636FE"/>
    <w:rsid w:val="00D638E3"/>
    <w:rsid w:val="00D6406D"/>
    <w:rsid w:val="00D65B6B"/>
    <w:rsid w:val="00D66932"/>
    <w:rsid w:val="00D67506"/>
    <w:rsid w:val="00D678AF"/>
    <w:rsid w:val="00D7000E"/>
    <w:rsid w:val="00D70558"/>
    <w:rsid w:val="00D71353"/>
    <w:rsid w:val="00D7252A"/>
    <w:rsid w:val="00D72973"/>
    <w:rsid w:val="00D736A2"/>
    <w:rsid w:val="00D73B41"/>
    <w:rsid w:val="00D73B8F"/>
    <w:rsid w:val="00D748D2"/>
    <w:rsid w:val="00D76A19"/>
    <w:rsid w:val="00D76E88"/>
    <w:rsid w:val="00D76F60"/>
    <w:rsid w:val="00D7721D"/>
    <w:rsid w:val="00D7769A"/>
    <w:rsid w:val="00D779DE"/>
    <w:rsid w:val="00D77FEB"/>
    <w:rsid w:val="00D80BA9"/>
    <w:rsid w:val="00D80F01"/>
    <w:rsid w:val="00D81662"/>
    <w:rsid w:val="00D81EDE"/>
    <w:rsid w:val="00D83565"/>
    <w:rsid w:val="00D85220"/>
    <w:rsid w:val="00D9000F"/>
    <w:rsid w:val="00D90B4B"/>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3E17"/>
    <w:rsid w:val="00DB4167"/>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0C96"/>
    <w:rsid w:val="00E21927"/>
    <w:rsid w:val="00E23A2E"/>
    <w:rsid w:val="00E23E5B"/>
    <w:rsid w:val="00E2586D"/>
    <w:rsid w:val="00E25A38"/>
    <w:rsid w:val="00E272FE"/>
    <w:rsid w:val="00E3123E"/>
    <w:rsid w:val="00E3307E"/>
    <w:rsid w:val="00E3395B"/>
    <w:rsid w:val="00E339EE"/>
    <w:rsid w:val="00E341D2"/>
    <w:rsid w:val="00E356D6"/>
    <w:rsid w:val="00E35ED3"/>
    <w:rsid w:val="00E35F0C"/>
    <w:rsid w:val="00E36EA7"/>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56BC"/>
    <w:rsid w:val="00E573EC"/>
    <w:rsid w:val="00E60472"/>
    <w:rsid w:val="00E64140"/>
    <w:rsid w:val="00E6738A"/>
    <w:rsid w:val="00E675B9"/>
    <w:rsid w:val="00E70C63"/>
    <w:rsid w:val="00E70D3A"/>
    <w:rsid w:val="00E72F84"/>
    <w:rsid w:val="00E758C7"/>
    <w:rsid w:val="00E7634F"/>
    <w:rsid w:val="00E77005"/>
    <w:rsid w:val="00E81F8B"/>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B8A"/>
    <w:rsid w:val="00EA6DF4"/>
    <w:rsid w:val="00EB139C"/>
    <w:rsid w:val="00EB2149"/>
    <w:rsid w:val="00EB21F2"/>
    <w:rsid w:val="00EB2259"/>
    <w:rsid w:val="00EB2B57"/>
    <w:rsid w:val="00EB408F"/>
    <w:rsid w:val="00EB5698"/>
    <w:rsid w:val="00EB6971"/>
    <w:rsid w:val="00EC0157"/>
    <w:rsid w:val="00EC01A0"/>
    <w:rsid w:val="00EC042E"/>
    <w:rsid w:val="00EC1287"/>
    <w:rsid w:val="00EC15CD"/>
    <w:rsid w:val="00EC260C"/>
    <w:rsid w:val="00EC372B"/>
    <w:rsid w:val="00EC43ED"/>
    <w:rsid w:val="00EC4698"/>
    <w:rsid w:val="00EC4FBC"/>
    <w:rsid w:val="00EC6645"/>
    <w:rsid w:val="00EC697F"/>
    <w:rsid w:val="00EC7FAE"/>
    <w:rsid w:val="00EC7FC1"/>
    <w:rsid w:val="00ED1782"/>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2EE7"/>
    <w:rsid w:val="00EF3F7C"/>
    <w:rsid w:val="00EF4ED9"/>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A0B"/>
    <w:rsid w:val="00F23CCF"/>
    <w:rsid w:val="00F24D4D"/>
    <w:rsid w:val="00F2500E"/>
    <w:rsid w:val="00F27C82"/>
    <w:rsid w:val="00F323D7"/>
    <w:rsid w:val="00F3319A"/>
    <w:rsid w:val="00F3495E"/>
    <w:rsid w:val="00F35195"/>
    <w:rsid w:val="00F354C2"/>
    <w:rsid w:val="00F37E38"/>
    <w:rsid w:val="00F40422"/>
    <w:rsid w:val="00F40947"/>
    <w:rsid w:val="00F41A82"/>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CF8"/>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1EB2"/>
    <w:rsid w:val="00FE3449"/>
    <w:rsid w:val="00FE51B7"/>
    <w:rsid w:val="00FE5DE9"/>
    <w:rsid w:val="00FE6F60"/>
    <w:rsid w:val="00FF0E50"/>
    <w:rsid w:val="00FF23A1"/>
    <w:rsid w:val="00FF298A"/>
    <w:rsid w:val="00FF3142"/>
    <w:rsid w:val="00FF3F7B"/>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F17B3"/>
  <w15:docId w15:val="{525A9930-C156-4D75-A8B9-DF3F8ED4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769">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spgarantia@simplificpavarini.com.br"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beatriz.curi@lyoncapital.com.br"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luiz.guilherme@lyoncapital.com.br"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nilton.bertuchi@lyoncapital.com.br" TargetMode="External"/><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dgreen@santander.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1 6 " ? > < p r o p e r t i e s   x m l n s = " h t t p : / / w w w . i m a n a g e . c o m / w o r k / x m l s c h e m a " >  
     < d o c u m e n t i d > S F P F C ! 3 4 5 8 1 6 8 . 3 < / d o c u m e n t i d >  
     < s e n d e r i d > P L Y R I O < / s e n d e r i d >  
     < s e n d e r e m a i l > P L Y R I O @ S T O C C H E F O R B E S . C O M . B R < / s e n d e r e m a i l >  
     < l a s t m o d i f i e d > 2 0 2 0 - 0 8 - 3 1 T 1 6 : 0 7 : 0 0 . 0 0 0 0 0 0 0 - 0 3 : 0 0 < / l a s t m o d i f i e d >  
     < d a t a b a s e > S F P F C < / 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357F825-655F-4B01-B719-F90480BF238E}">
  <ds:schemaRefs>
    <ds:schemaRef ds:uri="http://www.imanage.com/work/xmlschema"/>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E4F165-7610-4AE8-8F88-1DCDDC09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22266</Words>
  <Characters>120241</Characters>
  <Application>Microsoft Office Word</Application>
  <DocSecurity>0</DocSecurity>
  <Lines>1002</Lines>
  <Paragraphs>284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Pedro Oliveira</cp:lastModifiedBy>
  <cp:revision>2</cp:revision>
  <cp:lastPrinted>2014-09-12T17:33:00Z</cp:lastPrinted>
  <dcterms:created xsi:type="dcterms:W3CDTF">2020-09-17T01:00:00Z</dcterms:created>
  <dcterms:modified xsi:type="dcterms:W3CDTF">2020-09-17T01:00:00Z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