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038239E" w:rsidR="00AA25E9" w:rsidRPr="00861F54" w:rsidRDefault="00D7000E" w:rsidP="0088341C">
      <w:pPr>
        <w:numPr>
          <w:ilvl w:val="0"/>
          <w:numId w:val="21"/>
        </w:numPr>
        <w:spacing w:line="320" w:lineRule="exact"/>
        <w:ind w:left="0" w:firstLine="0"/>
        <w:jc w:val="both"/>
        <w:rPr>
          <w:color w:val="000000"/>
        </w:rPr>
      </w:pPr>
      <w:bookmarkStart w:id="1" w:name="_DV_M15"/>
      <w:bookmarkStart w:id="2" w:name="_Hlk968583"/>
      <w:bookmarkEnd w:id="1"/>
      <w:del w:id="3" w:author="PAC" w:date="2020-08-11T08:26:00Z">
        <w:r w:rsidRPr="00861F54">
          <w:rPr>
            <w:b/>
            <w:bCs/>
          </w:rPr>
          <w:delText>COLINAS</w:delText>
        </w:r>
      </w:del>
      <w:ins w:id="4" w:author="PAC" w:date="2020-08-11T08:26:00Z">
        <w:r w:rsidR="004D600A">
          <w:rPr>
            <w:b/>
            <w:bCs/>
          </w:rPr>
          <w:t>SIMÕES</w:t>
        </w:r>
      </w:ins>
      <w:r w:rsidR="005D17F1">
        <w:rPr>
          <w:b/>
          <w:bCs/>
        </w:rPr>
        <w:t xml:space="preserve"> </w:t>
      </w:r>
      <w:r w:rsidR="005D17F1" w:rsidRPr="00861F54">
        <w:rPr>
          <w:b/>
          <w:bCs/>
        </w:rPr>
        <w:t>TRANSMISSORA DE ENERGIA ELÉTRICA S.A.</w:t>
      </w:r>
      <w:r w:rsidRPr="00861F54">
        <w:t xml:space="preserve">, sociedade anônima com sede na cidade de São Paulo, Estado de São Paulo Avenida Presidente Juscelino Kubitschek 2041, Torre D, andar 23, sala </w:t>
      </w:r>
      <w:del w:id="5" w:author="PAC" w:date="2020-08-11T08:26:00Z">
        <w:r w:rsidRPr="00861F54">
          <w:delText>9</w:delText>
        </w:r>
      </w:del>
      <w:ins w:id="6" w:author="PAC" w:date="2020-08-11T08:26:00Z">
        <w:r w:rsidR="004D600A">
          <w:t>10</w:t>
        </w:r>
      </w:ins>
      <w:r w:rsidRPr="00861F54">
        <w:t>, Vila Nova Conceição, CEP 04543-011, inscrita no CNPJ/ME sob o n.º</w:t>
      </w:r>
      <w:r w:rsidR="005D17F1" w:rsidRPr="005D17F1">
        <w:t xml:space="preserve"> </w:t>
      </w:r>
      <w:r w:rsidR="004D600A" w:rsidRPr="004D600A">
        <w:t>31.326.</w:t>
      </w:r>
      <w:del w:id="7" w:author="PAC" w:date="2020-08-11T08:26:00Z">
        <w:r w:rsidRPr="00861F54">
          <w:delText>856</w:delText>
        </w:r>
      </w:del>
      <w:ins w:id="8" w:author="PAC" w:date="2020-08-11T08:26:00Z">
        <w:r w:rsidR="004D600A" w:rsidRPr="004D600A">
          <w:t>865</w:t>
        </w:r>
      </w:ins>
      <w:r w:rsidR="004D600A" w:rsidRPr="004D600A">
        <w:t>/0001-</w:t>
      </w:r>
      <w:del w:id="9" w:author="PAC" w:date="2020-08-11T08:26:00Z">
        <w:r w:rsidRPr="00861F54">
          <w:delText>85</w:delText>
        </w:r>
      </w:del>
      <w:ins w:id="10" w:author="PAC" w:date="2020-08-11T08:26:00Z">
        <w:r w:rsidR="004D600A" w:rsidRPr="004D600A">
          <w:t>7</w:t>
        </w:r>
        <w:r w:rsidR="004D600A">
          <w:t>6</w:t>
        </w:r>
      </w:ins>
      <w:r w:rsidRPr="00861F54">
        <w:t>, neste ato representada na forma de seu estatuto social</w:t>
      </w:r>
      <w:r w:rsidR="00B272EB">
        <w:t xml:space="preserve"> </w:t>
      </w:r>
      <w:bookmarkStart w:id="11" w:name="_Hlk43251040"/>
      <w:r w:rsidR="00B272EB">
        <w:t>por seus Diretores, Srs. Roberto Bocchino Ferrari</w:t>
      </w:r>
      <w:r w:rsidR="00B272EB" w:rsidRPr="005640EC">
        <w:t>, brasileiro, casado sob o regime da comunhão parcial de bens, engenheiro, RG nº 12.732.824-5 SSP/SP, CPF/</w:t>
      </w:r>
      <w:del w:id="12" w:author="PAC" w:date="2020-08-11T08:26:00Z">
        <w:r w:rsidR="00B272EB" w:rsidRPr="005640EC">
          <w:delText>MF</w:delText>
        </w:r>
      </w:del>
      <w:ins w:id="13" w:author="PAC" w:date="2020-08-11T08:26:00Z">
        <w:r w:rsidR="00B272EB" w:rsidRPr="005640EC">
          <w:t>M</w:t>
        </w:r>
        <w:r w:rsidR="005D17F1">
          <w:t>E</w:t>
        </w:r>
      </w:ins>
      <w:r w:rsidR="00B272EB" w:rsidRPr="005640EC">
        <w:t xml:space="preserve"> nº 177.831.188-10</w:t>
      </w:r>
      <w:r w:rsidR="00B272EB">
        <w:t xml:space="preserve"> e Nilton Bertuchi</w:t>
      </w:r>
      <w:r w:rsidR="00B272EB" w:rsidRPr="005640EC">
        <w:t xml:space="preserve">, brasileiro, casado em regime de comunhão parcial de bens, advogado, portador da cédula de identidade RG nº 23.292.880-0 SSP/SP, inscrito no CPF/MF sob o nº 195.514.838-47,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11"/>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14" w:name="_Hlk4159438"/>
      <w:r w:rsidRPr="00112117">
        <w:rPr>
          <w:b/>
          <w:bCs/>
        </w:rPr>
        <w:t>SIMPLIFIC PAVARINI DISTRIBUIDORA DE TÍTULOS E VALORES MOBILIÁRIOS LTDA.</w:t>
      </w:r>
      <w:r w:rsidRPr="00112117">
        <w:t>, instituição financeira</w:t>
      </w:r>
      <w:bookmarkStart w:id="15" w:name="_Hlk4093062"/>
      <w:r w:rsidRPr="00112117">
        <w:t xml:space="preserve">, atuando por sua filial na Cidade de São Paulo, Estado de </w:t>
      </w:r>
      <w:bookmarkEnd w:id="1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16" w:name="_DV_M17"/>
      <w:bookmarkEnd w:id="16"/>
    </w:p>
    <w:p w14:paraId="4D6D2EB3" w14:textId="4A86C76A"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del w:id="17" w:author="PAC" w:date="2020-08-11T08:26:00Z">
        <w:r w:rsidRPr="00861F54">
          <w:rPr>
            <w:smallCaps/>
            <w:lang w:val="pt-BR"/>
          </w:rPr>
          <w:delText>22</w:delText>
        </w:r>
      </w:del>
      <w:ins w:id="18" w:author="PAC" w:date="2020-08-11T08:26:00Z">
        <w:r w:rsidR="004D600A">
          <w:rPr>
            <w:smallCaps/>
            <w:lang w:val="pt-BR"/>
          </w:rPr>
          <w:t>28</w:t>
        </w:r>
      </w:ins>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Estado </w:t>
      </w:r>
      <w:r w:rsidR="005D17F1">
        <w:rPr>
          <w:lang w:val="pt-BR"/>
        </w:rPr>
        <w:t>d</w:t>
      </w:r>
      <w:r w:rsidR="004D600A">
        <w:rPr>
          <w:lang w:val="pt-BR"/>
        </w:rPr>
        <w:t xml:space="preserve">o </w:t>
      </w:r>
      <w:del w:id="19" w:author="PAC" w:date="2020-08-11T08:26:00Z">
        <w:r w:rsidRPr="00861F54">
          <w:rPr>
            <w:lang w:val="pt-BR"/>
          </w:rPr>
          <w:delText>Tocantins, compostas pela SE Colinas 500/138 kV – (6+1R) x 60</w:delText>
        </w:r>
      </w:del>
      <w:ins w:id="20" w:author="PAC" w:date="2020-08-11T08:26:00Z">
        <w:r w:rsidR="004D600A">
          <w:rPr>
            <w:lang w:val="pt-BR"/>
          </w:rPr>
          <w:t>Piauí</w:t>
        </w:r>
        <w:r w:rsidRPr="00861F54">
          <w:rPr>
            <w:lang w:val="pt-BR"/>
          </w:rPr>
          <w:t xml:space="preserve">, compostas pela </w:t>
        </w:r>
        <w:r w:rsidR="004D600A">
          <w:rPr>
            <w:lang w:val="pt-BR"/>
          </w:rPr>
          <w:t xml:space="preserve">LT Chapada I – Chapada II, em 230 </w:t>
        </w:r>
        <w:r w:rsidR="004E6D2A">
          <w:rPr>
            <w:lang w:val="pt-BR"/>
          </w:rPr>
          <w:t>kV</w:t>
        </w:r>
        <w:r w:rsidR="004D600A">
          <w:rPr>
            <w:lang w:val="pt-BR"/>
          </w:rPr>
          <w:t xml:space="preserve">, circuito simples, com extensão aproximada de 12 km, com origem na SE Chapada I e termino na SE Chapada II; pela LT Chapada II – Chapada III, em 230 kV, circuito simples, com </w:t>
        </w:r>
        <w:r w:rsidR="004E6D2A">
          <w:rPr>
            <w:lang w:val="pt-BR"/>
          </w:rPr>
          <w:t>extensão</w:t>
        </w:r>
        <w:r w:rsidR="004D600A">
          <w:rPr>
            <w:lang w:val="pt-BR"/>
          </w:rPr>
          <w:t xml:space="preserve"> aproximada de 18 km, com origem na SE Chapada II e término na SE Chapada III; pelo pátio novo em 138 kV na SE Chapada I 230/138-13,8 kV, </w:t>
        </w:r>
        <w:r w:rsidR="004D600A">
          <w:rPr>
            <w:lang w:val="pt-BR"/>
          </w:rPr>
          <w:lastRenderedPageBreak/>
          <w:t>2x200</w:t>
        </w:r>
      </w:ins>
      <w:r w:rsidR="004D600A">
        <w:rPr>
          <w:lang w:val="pt-BR"/>
        </w:rPr>
        <w:t xml:space="preserve"> MVA, </w:t>
      </w:r>
      <w:r w:rsidRPr="00861F54">
        <w:rPr>
          <w:lang w:val="pt-BR"/>
        </w:rPr>
        <w:t>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2F9D0EB1"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del w:id="21" w:author="PAC" w:date="2020-08-11T08:26:00Z">
        <w:r w:rsidRPr="00861F54">
          <w:rPr>
            <w:lang w:val="pt-BR"/>
          </w:rPr>
          <w:delText>024</w:delText>
        </w:r>
      </w:del>
      <w:ins w:id="22" w:author="PAC" w:date="2020-08-11T08:26:00Z">
        <w:r w:rsidRPr="00861F54">
          <w:rPr>
            <w:lang w:val="pt-BR"/>
          </w:rPr>
          <w:t>02</w:t>
        </w:r>
        <w:r w:rsidR="004E6D2A">
          <w:rPr>
            <w:lang w:val="pt-BR"/>
          </w:rPr>
          <w:t>5</w:t>
        </w:r>
      </w:ins>
      <w:r w:rsidRPr="00861F54">
        <w:rPr>
          <w:lang w:val="pt-BR"/>
        </w:rPr>
        <w:t>/2018”</w:t>
      </w:r>
      <w:r w:rsidRPr="00861F54">
        <w:rPr>
          <w:color w:val="000000"/>
          <w:lang w:val="pt-BR"/>
        </w:rPr>
        <w:t xml:space="preserve">, o qual regula (i) a </w:t>
      </w:r>
      <w:r w:rsidRPr="00861F54">
        <w:rPr>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Pr="00861F54">
        <w:rPr>
          <w:u w:val="single"/>
          <w:lang w:val="pt-BR"/>
        </w:rPr>
        <w:t>CUSTs</w:t>
      </w:r>
      <w:r w:rsidRPr="00861F54">
        <w:rPr>
          <w:lang w:val="pt-BR"/>
        </w:rPr>
        <w:t>” e, em conjunto com o CPST, os “</w:t>
      </w:r>
      <w:r w:rsidRPr="00861F54">
        <w:rPr>
          <w:u w:val="single"/>
          <w:lang w:val="pt-BR"/>
        </w:rPr>
        <w:t>Contratos de Transmissão</w:t>
      </w:r>
      <w:r w:rsidRPr="00861F54">
        <w:rPr>
          <w:lang w:val="pt-BR"/>
        </w:rPr>
        <w:t>”);</w:t>
      </w:r>
      <w:bookmarkStart w:id="23" w:name="_Hlk1506592"/>
      <w:bookmarkStart w:id="24" w:name="_Hlk17224287"/>
    </w:p>
    <w:p w14:paraId="7817E611" w14:textId="77777777" w:rsidR="00980C30" w:rsidRPr="00861F54" w:rsidRDefault="00980C30" w:rsidP="0088341C">
      <w:pPr>
        <w:pStyle w:val="PargrafodaLista"/>
        <w:spacing w:line="320" w:lineRule="exact"/>
        <w:rPr>
          <w:smallCaps/>
        </w:rPr>
      </w:pPr>
    </w:p>
    <w:p w14:paraId="5F7DC2E9" w14:textId="26AE8F85"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del w:id="25" w:author="PAC" w:date="2020-08-11T08:26:00Z">
        <w:r w:rsidR="00B272EB">
          <w:rPr>
            <w:lang w:val="pt-BR"/>
          </w:rPr>
          <w:delText>45</w:delText>
        </w:r>
      </w:del>
      <w:ins w:id="26" w:author="PAC" w:date="2020-08-11T08:26:00Z">
        <w:r w:rsidR="004E6D2A">
          <w:rPr>
            <w:lang w:val="pt-BR"/>
          </w:rPr>
          <w:t>6</w:t>
        </w:r>
        <w:r w:rsidR="00644BFE">
          <w:rPr>
            <w:lang w:val="pt-BR"/>
          </w:rPr>
          <w:t>5</w:t>
        </w:r>
      </w:ins>
      <w:r w:rsidR="00644BFE">
        <w:rPr>
          <w:lang w:val="pt-BR"/>
        </w:rPr>
        <w:t>.000 (</w:t>
      </w:r>
      <w:del w:id="27" w:author="PAC" w:date="2020-08-11T08:26:00Z">
        <w:r w:rsidR="00B272EB">
          <w:rPr>
            <w:lang w:val="pt-BR"/>
          </w:rPr>
          <w:delText>quarenta</w:delText>
        </w:r>
      </w:del>
      <w:ins w:id="28" w:author="PAC" w:date="2020-08-11T08:26:00Z">
        <w:r w:rsidR="00644BFE">
          <w:rPr>
            <w:lang w:val="pt-BR"/>
          </w:rPr>
          <w:t>se</w:t>
        </w:r>
        <w:r w:rsidR="004E6D2A">
          <w:rPr>
            <w:lang w:val="pt-BR"/>
          </w:rPr>
          <w:t>ss</w:t>
        </w:r>
        <w:r w:rsidR="00644BFE">
          <w:rPr>
            <w:lang w:val="pt-BR"/>
          </w:rPr>
          <w:t>enta</w:t>
        </w:r>
      </w:ins>
      <w:r w:rsidR="00644BFE">
        <w:rPr>
          <w:lang w:val="pt-BR"/>
        </w:rPr>
        <w:t xml:space="preserve">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9" w:author="PAC" w:date="2020-08-11T08:26:00Z">
        <w:r w:rsidR="00B272EB" w:rsidRPr="00B272EB">
          <w:rPr>
            <w:lang w:val="pt-BR"/>
          </w:rPr>
          <w:delText>Colinas</w:delText>
        </w:r>
      </w:del>
      <w:ins w:id="30" w:author="PAC" w:date="2020-08-11T08:26:00Z">
        <w:r w:rsidR="004E6D2A">
          <w:rPr>
            <w:lang w:val="pt-BR"/>
          </w:rPr>
          <w:t>Simões</w:t>
        </w:r>
      </w:ins>
      <w:r w:rsidR="004E6D2A">
        <w:rPr>
          <w:lang w:val="pt-BR"/>
        </w:rPr>
        <w:t xml:space="preserve">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w:t>
      </w:r>
      <w:r w:rsidR="00B272EB">
        <w:rPr>
          <w:lang w:val="pt-BR"/>
        </w:rPr>
        <w:lastRenderedPageBreak/>
        <w:t>Energia Holding S.A., inscrita no CNPJ/ME sob o n.º 32.997.529/0001-18, na qualidade de fiadora</w:t>
      </w:r>
      <w:bookmarkEnd w:id="23"/>
      <w:del w:id="31" w:author="PAC" w:date="2020-08-11T08:26:00Z">
        <w:r w:rsidR="00B272EB">
          <w:rPr>
            <w:lang w:val="pt-BR"/>
          </w:rPr>
          <w:delText xml:space="preserve">, em </w:delText>
        </w:r>
        <w:r w:rsidR="00E23A2E">
          <w:rPr>
            <w:lang w:val="pt-BR"/>
          </w:rPr>
          <w:delText>22 de junho de 2020</w:delText>
        </w:r>
      </w:del>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0F7FE118" w:rsidR="00980C30" w:rsidRPr="00861F54" w:rsidRDefault="002D75DA" w:rsidP="0088341C">
      <w:pPr>
        <w:pStyle w:val="Normala"/>
        <w:numPr>
          <w:ilvl w:val="0"/>
          <w:numId w:val="40"/>
        </w:numPr>
        <w:spacing w:before="0" w:line="320" w:lineRule="exact"/>
        <w:ind w:left="0" w:firstLine="0"/>
        <w:rPr>
          <w:lang w:val="pt-BR"/>
        </w:rPr>
      </w:pPr>
      <w:bookmarkStart w:id="32"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del w:id="33" w:author="PAC" w:date="2020-08-11T08:26:00Z">
        <w:r w:rsidRPr="00861F54">
          <w:rPr>
            <w:lang w:val="pt-BR"/>
          </w:rPr>
          <w:delText>encontram-se também</w:delText>
        </w:r>
      </w:del>
      <w:ins w:id="34" w:author="PAC" w:date="2020-08-11T08:26:00Z">
        <w:r w:rsidR="003B78A3">
          <w:rPr>
            <w:lang w:val="pt-BR"/>
          </w:rPr>
          <w:t>serão</w:t>
        </w:r>
      </w:ins>
      <w:r w:rsidR="003B78A3">
        <w:rPr>
          <w:lang w:val="pt-BR"/>
        </w:rPr>
        <w:t xml:space="preserve">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35" w:name="_Hlk47970483"/>
      <w:del w:id="36" w:author="PAC" w:date="2020-08-11T08:26:00Z">
        <w:r w:rsidRPr="00861F54">
          <w:rPr>
            <w:lang w:val="pt-BR"/>
          </w:rPr>
          <w:delText>Medida Provisória</w:delText>
        </w:r>
      </w:del>
      <w:ins w:id="37" w:author="PAC" w:date="2020-08-11T08:26:00Z">
        <w:r w:rsidR="00644BFE">
          <w:rPr>
            <w:lang w:val="pt-BR"/>
          </w:rPr>
          <w:t>Lei</w:t>
        </w:r>
      </w:ins>
      <w:r w:rsidR="00644BFE">
        <w:rPr>
          <w:lang w:val="pt-BR"/>
        </w:rPr>
        <w:t xml:space="preserve"> n.º </w:t>
      </w:r>
      <w:del w:id="38" w:author="PAC" w:date="2020-08-11T08:26:00Z">
        <w:r w:rsidRPr="00861F54">
          <w:rPr>
            <w:lang w:val="pt-BR"/>
          </w:rPr>
          <w:delText>931</w:delText>
        </w:r>
      </w:del>
      <w:ins w:id="39" w:author="PAC" w:date="2020-08-11T08:26:00Z">
        <w:r w:rsidR="00644BFE">
          <w:rPr>
            <w:lang w:val="pt-BR"/>
          </w:rPr>
          <w:t>14.030</w:t>
        </w:r>
      </w:ins>
      <w:r w:rsidR="00644BFE">
        <w:rPr>
          <w:lang w:val="pt-BR"/>
        </w:rPr>
        <w:t xml:space="preserve">, de </w:t>
      </w:r>
      <w:del w:id="40" w:author="PAC" w:date="2020-08-11T08:26:00Z">
        <w:r w:rsidRPr="00861F54">
          <w:rPr>
            <w:lang w:val="pt-BR"/>
          </w:rPr>
          <w:delText>30</w:delText>
        </w:r>
      </w:del>
      <w:ins w:id="41" w:author="PAC" w:date="2020-08-11T08:26:00Z">
        <w:r w:rsidR="00644BFE">
          <w:rPr>
            <w:lang w:val="pt-BR"/>
          </w:rPr>
          <w:t>28</w:t>
        </w:r>
      </w:ins>
      <w:r w:rsidR="00644BFE">
        <w:rPr>
          <w:lang w:val="pt-BR"/>
        </w:rPr>
        <w:t xml:space="preserve"> de </w:t>
      </w:r>
      <w:del w:id="42" w:author="PAC" w:date="2020-08-11T08:26:00Z">
        <w:r w:rsidRPr="00861F54">
          <w:rPr>
            <w:lang w:val="pt-BR"/>
          </w:rPr>
          <w:delText>março</w:delText>
        </w:r>
      </w:del>
      <w:ins w:id="43" w:author="PAC" w:date="2020-08-11T08:26:00Z">
        <w:r w:rsidR="00644BFE">
          <w:rPr>
            <w:lang w:val="pt-BR"/>
          </w:rPr>
          <w:t>julho</w:t>
        </w:r>
      </w:ins>
      <w:r w:rsidR="00644BFE">
        <w:rPr>
          <w:lang w:val="pt-BR"/>
        </w:rPr>
        <w:t xml:space="preserve"> de 2020</w:t>
      </w:r>
      <w:bookmarkEnd w:id="35"/>
      <w:r w:rsidRPr="00861F54">
        <w:rPr>
          <w:lang w:val="pt-BR"/>
        </w:rPr>
        <w:t>;</w:t>
      </w:r>
    </w:p>
    <w:p w14:paraId="0D59C9E8" w14:textId="77777777" w:rsidR="00980C30" w:rsidRPr="00861F54" w:rsidRDefault="00980C30" w:rsidP="0088341C">
      <w:pPr>
        <w:pStyle w:val="PargrafodaLista"/>
        <w:spacing w:line="320" w:lineRule="exact"/>
        <w:rPr>
          <w:iCs/>
        </w:rPr>
      </w:pPr>
    </w:p>
    <w:bookmarkEnd w:id="32"/>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44"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24"/>
      <w:bookmarkEnd w:id="44"/>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45"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45"/>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46" w:name="_DV_M26"/>
      <w:bookmarkEnd w:id="46"/>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47" w:name="_DV_M31"/>
      <w:bookmarkStart w:id="48" w:name="_DV_M33"/>
      <w:bookmarkEnd w:id="47"/>
      <w:bookmarkEnd w:id="48"/>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520B4F76"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49" w:author="PAC" w:date="2020-08-11T08:26:00Z">
        <w:r w:rsidR="00BB625F">
          <w:rPr>
            <w:rFonts w:ascii="Times New Roman" w:hAnsi="Times New Roman"/>
            <w:sz w:val="24"/>
            <w:szCs w:val="24"/>
            <w:lang w:val="pt-BR"/>
          </w:rPr>
          <w:delText>2092-0</w:delText>
        </w:r>
        <w:r w:rsidR="006655E9" w:rsidRPr="00861F54">
          <w:rPr>
            <w:rFonts w:ascii="Times New Roman" w:hAnsi="Times New Roman"/>
            <w:sz w:val="24"/>
            <w:szCs w:val="24"/>
            <w:lang w:val="pt-BR"/>
          </w:rPr>
          <w:delText>,</w:delText>
        </w:r>
      </w:del>
      <w:ins w:id="50" w:author="PAC" w:date="2020-08-11T08:26: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1" w:author="PAC" w:date="2020-08-11T08:26:00Z">
        <w:r w:rsidR="00FA1AC4">
          <w:rPr>
            <w:rFonts w:ascii="Times New Roman" w:hAnsi="Times New Roman"/>
            <w:sz w:val="24"/>
            <w:szCs w:val="24"/>
            <w:lang w:val="pt-BR"/>
          </w:rPr>
          <w:delText>0988</w:delText>
        </w:r>
        <w:r w:rsidR="006655E9" w:rsidRPr="00861F54">
          <w:rPr>
            <w:rFonts w:ascii="Times New Roman" w:hAnsi="Times New Roman"/>
            <w:sz w:val="24"/>
            <w:szCs w:val="24"/>
            <w:lang w:val="pt-BR"/>
          </w:rPr>
          <w:delText>,</w:delText>
        </w:r>
      </w:del>
      <w:ins w:id="52" w:author="PAC" w:date="2020-08-11T08:26: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3250042D"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53" w:author="PAC" w:date="2020-08-11T08:26:00Z">
        <w:r w:rsidR="00FA1AC4">
          <w:rPr>
            <w:rFonts w:ascii="Times New Roman" w:hAnsi="Times New Roman"/>
            <w:sz w:val="24"/>
            <w:szCs w:val="24"/>
            <w:lang w:val="pt-BR"/>
          </w:rPr>
          <w:delText>2093-9</w:delText>
        </w:r>
        <w:r w:rsidR="00FA1AC4" w:rsidRPr="00861F54">
          <w:rPr>
            <w:rFonts w:ascii="Times New Roman" w:hAnsi="Times New Roman"/>
            <w:sz w:val="24"/>
            <w:szCs w:val="24"/>
            <w:lang w:val="pt-BR"/>
          </w:rPr>
          <w:delText>,</w:delText>
        </w:r>
      </w:del>
      <w:ins w:id="54" w:author="PAC" w:date="2020-08-11T08:26:00Z">
        <w:r w:rsidR="0008128F">
          <w:rPr>
            <w:rFonts w:ascii="Times New Roman" w:hAnsi="Times New Roman"/>
            <w:sz w:val="24"/>
            <w:szCs w:val="24"/>
            <w:lang w:val="pt-BR"/>
          </w:rPr>
          <w:t>[●]</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5" w:author="PAC" w:date="2020-08-11T08:26:00Z">
        <w:r w:rsidR="00FA1AC4">
          <w:rPr>
            <w:rFonts w:ascii="Times New Roman" w:hAnsi="Times New Roman"/>
            <w:sz w:val="24"/>
            <w:szCs w:val="24"/>
            <w:lang w:val="pt-BR"/>
          </w:rPr>
          <w:delText>0988,</w:delText>
        </w:r>
      </w:del>
      <w:ins w:id="56" w:author="PAC" w:date="2020-08-11T08:26:00Z">
        <w:r w:rsidR="0008128F">
          <w:rPr>
            <w:rFonts w:ascii="Times New Roman" w:hAnsi="Times New Roman"/>
            <w:sz w:val="24"/>
            <w:szCs w:val="24"/>
            <w:lang w:val="pt-BR"/>
          </w:rPr>
          <w:t>[●]</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57" w:name="_DV_M37"/>
      <w:bookmarkStart w:id="58" w:name="_DV_M40"/>
      <w:bookmarkStart w:id="59" w:name="_DV_M41"/>
      <w:bookmarkEnd w:id="57"/>
      <w:bookmarkEnd w:id="58"/>
      <w:bookmarkEnd w:id="59"/>
      <w:r>
        <w:t>.</w:t>
      </w:r>
    </w:p>
    <w:p w14:paraId="25590D6D" w14:textId="77777777" w:rsidR="00AE46AE" w:rsidRPr="002F2A49" w:rsidRDefault="00AE46AE" w:rsidP="0088341C">
      <w:pPr>
        <w:spacing w:line="320" w:lineRule="exact"/>
        <w:jc w:val="both"/>
      </w:pPr>
      <w:bookmarkStart w:id="60" w:name="_DV_M45"/>
      <w:bookmarkStart w:id="61" w:name="_DV_M46"/>
      <w:bookmarkEnd w:id="60"/>
      <w:bookmarkEnd w:id="61"/>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62" w:name="_DV_M48"/>
      <w:bookmarkStart w:id="63" w:name="_DV_M49"/>
      <w:bookmarkStart w:id="64" w:name="_DV_M50"/>
      <w:bookmarkEnd w:id="62"/>
      <w:bookmarkEnd w:id="63"/>
      <w:bookmarkEnd w:id="6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w:t>
      </w:r>
      <w:r w:rsidRPr="00861F54">
        <w:rPr>
          <w:rFonts w:ascii="Times New Roman" w:hAnsi="Times New Roman"/>
          <w:sz w:val="24"/>
          <w:szCs w:val="24"/>
          <w:lang w:val="pt-BR"/>
        </w:rPr>
        <w:lastRenderedPageBreak/>
        <w:t>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65" w:name="_DV_M56"/>
      <w:bookmarkEnd w:id="6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66" w:name="_Hlk1507589"/>
      <w:bookmarkStart w:id="67"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68" w:name="_DV_M35"/>
      <w:bookmarkEnd w:id="68"/>
    </w:p>
    <w:bookmarkEnd w:id="66"/>
    <w:bookmarkEnd w:id="67"/>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69" w:name="_DV_M143"/>
      <w:bookmarkStart w:id="70" w:name="_DV_M152"/>
      <w:bookmarkStart w:id="71" w:name="_DV_M176"/>
      <w:bookmarkStart w:id="72" w:name="_DV_M137"/>
      <w:bookmarkStart w:id="73" w:name="_DV_M158"/>
      <w:bookmarkStart w:id="74" w:name="_DV_M161"/>
      <w:bookmarkStart w:id="75" w:name="_DV_M164"/>
      <w:bookmarkStart w:id="76" w:name="_DV_M166"/>
      <w:bookmarkStart w:id="77" w:name="_DV_M167"/>
      <w:bookmarkStart w:id="78" w:name="_DV_M173"/>
      <w:bookmarkEnd w:id="69"/>
      <w:bookmarkEnd w:id="70"/>
      <w:bookmarkEnd w:id="71"/>
      <w:bookmarkEnd w:id="72"/>
      <w:bookmarkEnd w:id="73"/>
      <w:bookmarkEnd w:id="74"/>
      <w:bookmarkEnd w:id="75"/>
      <w:bookmarkEnd w:id="76"/>
      <w:bookmarkEnd w:id="77"/>
      <w:bookmarkEnd w:id="78"/>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w:t>
      </w:r>
      <w:r w:rsidRPr="00861F54">
        <w:rPr>
          <w:rFonts w:ascii="Times New Roman" w:hAnsi="Times New Roman" w:cs="Times New Roman"/>
        </w:rPr>
        <w:lastRenderedPageBreak/>
        <w:t xml:space="preserve">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79"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w:t>
      </w:r>
      <w:r>
        <w:lastRenderedPageBreak/>
        <w:t xml:space="preserve">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80" w:name="_Hlk39600022"/>
    </w:p>
    <w:bookmarkEnd w:id="79"/>
    <w:bookmarkEnd w:id="80"/>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xml:space="preserve">; (ii)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(iii)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81" w:name="_Hlk42175934"/>
      <w:bookmarkStart w:id="82"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83" w:name="_Hlk43251391"/>
    </w:p>
    <w:bookmarkEnd w:id="81"/>
    <w:p w14:paraId="7D5AB934" w14:textId="2AA67AC5"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w:t>
      </w:r>
      <w:del w:id="84" w:author="PAC" w:date="2020-08-11T08:26:00Z">
        <w:r w:rsidR="00215B8F" w:rsidRPr="00287C39">
          <w:delText>da Amazônia</w:delText>
        </w:r>
      </w:del>
      <w:ins w:id="85" w:author="PAC" w:date="2020-08-11T08:26:00Z">
        <w:r w:rsidR="00215B8F" w:rsidRPr="00287C39">
          <w:t>d</w:t>
        </w:r>
        <w:r w:rsidR="00425D41">
          <w:t>o Nordeste do Brasil S.A.</w:t>
        </w:r>
      </w:ins>
      <w:r w:rsidR="00215B8F" w:rsidRPr="00287C39">
        <w:t xml:space="preserve"> (“</w:t>
      </w:r>
      <w:r w:rsidR="00215B8F" w:rsidRPr="00287C39">
        <w:rPr>
          <w:u w:val="single"/>
        </w:rPr>
        <w:t xml:space="preserve">Financiamento </w:t>
      </w:r>
      <w:del w:id="86" w:author="PAC" w:date="2020-08-11T08:26:00Z">
        <w:r w:rsidR="00215B8F" w:rsidRPr="00287C39">
          <w:rPr>
            <w:u w:val="single"/>
          </w:rPr>
          <w:delText>BASA</w:delText>
        </w:r>
      </w:del>
      <w:ins w:id="87" w:author="PAC" w:date="2020-08-11T08:26:00Z">
        <w:r w:rsidR="00425D41">
          <w:rPr>
            <w:u w:val="single"/>
          </w:rPr>
          <w:t>BNB</w:t>
        </w:r>
      </w:ins>
      <w:r w:rsidR="00215B8F" w:rsidRPr="00287C39">
        <w:t xml:space="preserve">”) e/ou por meio da emissão, pela </w:t>
      </w:r>
      <w:r w:rsidR="003128D1">
        <w:t>Cedente</w:t>
      </w:r>
      <w:r w:rsidR="00215B8F" w:rsidRPr="00287C39">
        <w:t xml:space="preserve">, de debêntures de infraestrutura (por meio da Lei nº </w:t>
      </w:r>
      <w:r w:rsidR="00215B8F" w:rsidRPr="00287C39">
        <w:lastRenderedPageBreak/>
        <w:t>12.431, de 24 de junho de 2011) (“</w:t>
      </w:r>
      <w:r w:rsidR="00215B8F" w:rsidRPr="00287C39">
        <w:rPr>
          <w:u w:val="single"/>
        </w:rPr>
        <w:t>Debêntures de Infraestrutura</w:t>
      </w:r>
      <w:r w:rsidR="00215B8F" w:rsidRPr="00287C39">
        <w:t xml:space="preserve">” e, em conjunto com Financiamento </w:t>
      </w:r>
      <w:del w:id="88" w:author="PAC" w:date="2020-08-11T08:26:00Z">
        <w:r w:rsidR="00215B8F" w:rsidRPr="00287C39">
          <w:delText>BASA</w:delText>
        </w:r>
      </w:del>
      <w:ins w:id="89" w:author="PAC" w:date="2020-08-11T08:26:00Z">
        <w:r w:rsidR="00425D41">
          <w:t>BNB</w:t>
        </w:r>
      </w:ins>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90" w:name="_Hlk43367121"/>
    </w:p>
    <w:p w14:paraId="252A0FFE" w14:textId="33331BDF" w:rsidR="00843A9D" w:rsidRPr="00287C39" w:rsidRDefault="00843A9D" w:rsidP="0088341C">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bookmarkEnd w:id="90"/>
    <w:p w14:paraId="78917FF3" w14:textId="1C7FF8C1" w:rsidR="00680427" w:rsidRDefault="00680427" w:rsidP="0088341C">
      <w:pPr>
        <w:pStyle w:val="PargrafodaLista"/>
        <w:spacing w:line="320" w:lineRule="exact"/>
        <w:ind w:left="0"/>
        <w:jc w:val="both"/>
      </w:pPr>
    </w:p>
    <w:p w14:paraId="267C44FE" w14:textId="77777777" w:rsidR="00425D41" w:rsidRPr="00425D41" w:rsidRDefault="00425D41" w:rsidP="00425D41">
      <w:pPr>
        <w:pStyle w:val="PargrafodaLista"/>
        <w:numPr>
          <w:ilvl w:val="2"/>
          <w:numId w:val="28"/>
        </w:numPr>
        <w:spacing w:line="320" w:lineRule="exact"/>
        <w:ind w:left="0" w:firstLine="0"/>
        <w:jc w:val="both"/>
        <w:rPr>
          <w:ins w:id="91" w:author="PAC" w:date="2020-08-11T08:26:00Z"/>
        </w:rPr>
      </w:pPr>
      <w:ins w:id="92" w:author="PAC" w:date="2020-08-11T08:26:00Z">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ins>
    </w:p>
    <w:p w14:paraId="086F8923" w14:textId="77777777" w:rsidR="004B60C5" w:rsidRDefault="004B60C5" w:rsidP="004B60C5">
      <w:pPr>
        <w:rPr>
          <w:ins w:id="93" w:author="PAC" w:date="2020-08-11T08:26:00Z"/>
        </w:rPr>
      </w:pPr>
    </w:p>
    <w:p w14:paraId="39ECB46B" w14:textId="77777777" w:rsidR="00680427" w:rsidRDefault="004B60C5" w:rsidP="004B60C5">
      <w:pPr>
        <w:pStyle w:val="PargrafodaLista"/>
        <w:numPr>
          <w:ilvl w:val="1"/>
          <w:numId w:val="28"/>
        </w:numPr>
        <w:spacing w:line="320" w:lineRule="exact"/>
        <w:ind w:left="0" w:hanging="11"/>
        <w:jc w:val="both"/>
        <w:rPr>
          <w:ins w:id="94" w:author="PAC" w:date="2020-08-11T08:26:00Z"/>
        </w:rPr>
      </w:pPr>
      <w:ins w:id="95" w:author="PAC" w:date="2020-08-11T08:26: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ins>
    </w:p>
    <w:p w14:paraId="48D24942" w14:textId="77777777" w:rsidR="004B60C5" w:rsidRDefault="004B60C5" w:rsidP="004B60C5">
      <w:pPr>
        <w:pStyle w:val="PargrafodaLista"/>
        <w:spacing w:line="320" w:lineRule="exact"/>
        <w:ind w:left="0"/>
        <w:jc w:val="both"/>
        <w:rPr>
          <w:ins w:id="96" w:author="PAC" w:date="2020-08-11T08:26:00Z"/>
        </w:rPr>
      </w:pPr>
    </w:p>
    <w:bookmarkEnd w:id="82"/>
    <w:bookmarkEnd w:id="83"/>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97" w:name="_Hlk504315570"/>
      <w:r w:rsidRPr="00861F54">
        <w:t>:</w:t>
      </w:r>
      <w:bookmarkEnd w:id="97"/>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8"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98"/>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9"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9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00"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00"/>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101" w:name="_Hlk504316843"/>
      <w:r w:rsidRPr="00861F54">
        <w:t>dos Direitos Creditórios Cedidos Fiduciariamente.</w:t>
      </w:r>
      <w:bookmarkEnd w:id="101"/>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w:t>
      </w:r>
      <w:r w:rsidRPr="00861F54">
        <w:lastRenderedPageBreak/>
        <w:t xml:space="preserve">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5B45140A"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102" w:name="_Hlk39600331"/>
      <w:del w:id="103" w:author="PAC" w:date="2020-08-11T08:26:00Z">
        <w:r w:rsidR="004B389D" w:rsidRPr="00861F54">
          <w:rPr>
            <w:i/>
            <w:lang w:eastAsia="pt-BR"/>
          </w:rPr>
          <w:delText>Colinas</w:delText>
        </w:r>
      </w:del>
      <w:ins w:id="104" w:author="PAC" w:date="2020-08-11T08:26:00Z">
        <w:r w:rsidR="004E6D2A">
          <w:rPr>
            <w:i/>
            <w:lang w:eastAsia="pt-BR"/>
          </w:rPr>
          <w:t>Simões</w:t>
        </w:r>
      </w:ins>
      <w:r w:rsidR="004E6D2A">
        <w:rPr>
          <w:i/>
          <w:lang w:eastAsia="pt-BR"/>
        </w:rPr>
        <w:t xml:space="preserve"> </w:t>
      </w:r>
      <w:r w:rsidR="004B389D" w:rsidRPr="00861F54">
        <w:rPr>
          <w:i/>
          <w:lang w:eastAsia="pt-BR"/>
        </w:rPr>
        <w:t>Transmissora de Energia Elétrica S.A.</w:t>
      </w:r>
      <w:r w:rsidRPr="00861F54">
        <w:rPr>
          <w:i/>
          <w:lang w:eastAsia="pt-BR"/>
        </w:rPr>
        <w:t xml:space="preserve"> (“</w:t>
      </w:r>
      <w:del w:id="105" w:author="PAC" w:date="2020-08-11T08:26:00Z">
        <w:r w:rsidR="004B389D" w:rsidRPr="00861F54">
          <w:rPr>
            <w:i/>
            <w:u w:val="single"/>
            <w:lang w:eastAsia="pt-BR"/>
          </w:rPr>
          <w:delText>Colinas</w:delText>
        </w:r>
      </w:del>
      <w:ins w:id="106" w:author="PAC" w:date="2020-08-11T08:26:00Z">
        <w:r w:rsidR="004E6D2A">
          <w:rPr>
            <w:i/>
            <w:u w:val="single"/>
            <w:lang w:eastAsia="pt-BR"/>
          </w:rPr>
          <w:t>Simões</w:t>
        </w:r>
      </w:ins>
      <w:r w:rsidRPr="00861F54">
        <w:rPr>
          <w:i/>
          <w:lang w:eastAsia="pt-BR"/>
        </w:rPr>
        <w:t>”)</w:t>
      </w:r>
      <w:bookmarkEnd w:id="102"/>
      <w:r w:rsidRPr="00861F54">
        <w:rPr>
          <w:i/>
          <w:lang w:eastAsia="pt-BR"/>
        </w:rPr>
        <w:t xml:space="preserve"> </w:t>
      </w:r>
      <w:bookmarkStart w:id="107" w:name="_Hlk39600387"/>
      <w:r w:rsidRPr="00861F54">
        <w:rPr>
          <w:i/>
          <w:lang w:eastAsia="pt-BR"/>
        </w:rPr>
        <w:t>a</w:t>
      </w:r>
      <w:r w:rsidRPr="00861F54">
        <w:rPr>
          <w:i/>
        </w:rPr>
        <w:t>o</w:t>
      </w:r>
      <w:r w:rsidR="004B389D" w:rsidRPr="00861F54">
        <w:rPr>
          <w:i/>
        </w:rPr>
        <w:t xml:space="preserve">s titulares das até </w:t>
      </w:r>
      <w:del w:id="108" w:author="PAC" w:date="2020-08-11T08:26:00Z">
        <w:r w:rsidR="00FA1AC4">
          <w:rPr>
            <w:i/>
          </w:rPr>
          <w:delText>45</w:delText>
        </w:r>
      </w:del>
      <w:ins w:id="109" w:author="PAC" w:date="2020-08-11T08:26:00Z">
        <w:r w:rsidR="004E6D2A">
          <w:rPr>
            <w:i/>
          </w:rPr>
          <w:t>6</w:t>
        </w:r>
        <w:r w:rsidR="0008128F">
          <w:rPr>
            <w:i/>
          </w:rPr>
          <w:t>5</w:t>
        </w:r>
      </w:ins>
      <w:r w:rsidR="0008128F">
        <w:rPr>
          <w:i/>
        </w:rPr>
        <w:t>.000 (</w:t>
      </w:r>
      <w:del w:id="110" w:author="PAC" w:date="2020-08-11T08:26:00Z">
        <w:r w:rsidR="00FA1AC4">
          <w:rPr>
            <w:i/>
          </w:rPr>
          <w:delText>quarenta</w:delText>
        </w:r>
      </w:del>
      <w:ins w:id="111" w:author="PAC" w:date="2020-08-11T08:26:00Z">
        <w:r w:rsidR="0008128F">
          <w:rPr>
            <w:i/>
          </w:rPr>
          <w:t>se</w:t>
        </w:r>
        <w:r w:rsidR="004E6D2A">
          <w:rPr>
            <w:i/>
          </w:rPr>
          <w:t>ss</w:t>
        </w:r>
        <w:r w:rsidR="0008128F">
          <w:rPr>
            <w:i/>
          </w:rPr>
          <w:t>enta</w:t>
        </w:r>
      </w:ins>
      <w:r w:rsidR="0008128F">
        <w:rPr>
          <w:i/>
        </w:rPr>
        <w:t xml:space="preserve"> e cinco mil</w:t>
      </w:r>
      <w:del w:id="112" w:author="PAC" w:date="2020-08-11T08:26:00Z">
        <w:r w:rsidR="002E09E6">
          <w:rPr>
            <w:i/>
          </w:rPr>
          <w:delText xml:space="preserve"> </w:delText>
        </w:r>
      </w:del>
      <w:r w:rsidR="0008128F">
        <w:rPr>
          <w:i/>
        </w:rPr>
        <w:t>)</w:t>
      </w:r>
      <w:r w:rsidR="004B389D" w:rsidRPr="00861F54">
        <w:rPr>
          <w:i/>
        </w:rPr>
        <w:t xml:space="preserve"> </w:t>
      </w:r>
      <w:r w:rsidR="002E09E6" w:rsidRPr="002E09E6">
        <w:rPr>
          <w:i/>
        </w:rPr>
        <w:t xml:space="preserve">debêntures </w:t>
      </w:r>
      <w:r w:rsidR="002E09E6">
        <w:rPr>
          <w:i/>
        </w:rPr>
        <w:t xml:space="preserve">emitidas pela </w:t>
      </w:r>
      <w:del w:id="113" w:author="PAC" w:date="2020-08-11T08:26:00Z">
        <w:r w:rsidR="002E09E6">
          <w:rPr>
            <w:i/>
          </w:rPr>
          <w:delText>Colinas</w:delText>
        </w:r>
      </w:del>
      <w:bookmarkStart w:id="114" w:name="_Hlk43251606"/>
      <w:ins w:id="115" w:author="PAC" w:date="2020-08-11T08:26:00Z">
        <w:r w:rsidR="004E6D2A">
          <w:rPr>
            <w:i/>
          </w:rPr>
          <w:t>Simões</w:t>
        </w:r>
      </w:ins>
      <w:r w:rsidR="004E6D2A">
        <w:rPr>
          <w:i/>
        </w:rPr>
        <w:t xml:space="preserve">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16" w:author="PAC" w:date="2020-08-11T08:26:00Z">
        <w:r w:rsidR="002E09E6" w:rsidRPr="002E09E6">
          <w:rPr>
            <w:i/>
          </w:rPr>
          <w:delText>Colinas</w:delText>
        </w:r>
      </w:del>
      <w:ins w:id="117" w:author="PAC" w:date="2020-08-11T08:26:00Z">
        <w:r w:rsidR="004E6D2A">
          <w:rPr>
            <w:i/>
          </w:rPr>
          <w:t>Simões</w:t>
        </w:r>
      </w:ins>
      <w:r w:rsidR="0008128F">
        <w:rPr>
          <w:i/>
        </w:rPr>
        <w:t xml:space="preserve">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107"/>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118" w:author="PAC" w:date="2020-08-11T08:26:00Z">
        <w:r w:rsidR="00C5699D">
          <w:rPr>
            <w:i/>
          </w:rPr>
          <w:delText>19</w:delText>
        </w:r>
      </w:del>
      <w:ins w:id="119" w:author="PAC" w:date="2020-08-11T08:26:00Z">
        <w:r w:rsidR="0008128F">
          <w:rPr>
            <w:i/>
          </w:rPr>
          <w:t>11</w:t>
        </w:r>
      </w:ins>
      <w:r w:rsidR="0008128F">
        <w:rPr>
          <w:i/>
        </w:rPr>
        <w:t xml:space="preserve"> de </w:t>
      </w:r>
      <w:del w:id="120" w:author="PAC" w:date="2020-08-11T08:26:00Z">
        <w:r w:rsidR="00C5699D">
          <w:rPr>
            <w:i/>
          </w:rPr>
          <w:delText>junho</w:delText>
        </w:r>
      </w:del>
      <w:ins w:id="121" w:author="PAC" w:date="2020-08-11T08:26:00Z">
        <w:r w:rsidR="0008128F">
          <w:rPr>
            <w:i/>
          </w:rPr>
          <w:t>agosto</w:t>
        </w:r>
      </w:ins>
      <w:r w:rsidR="0008128F">
        <w:rPr>
          <w:i/>
        </w:rPr>
        <w:t xml:space="preserve"> de 2020</w:t>
      </w:r>
      <w:r w:rsidRPr="00861F54">
        <w:rPr>
          <w:i/>
          <w:color w:val="000000"/>
        </w:rPr>
        <w:t xml:space="preserve">. </w:t>
      </w:r>
      <w:bookmarkEnd w:id="114"/>
      <w:r w:rsidRPr="00861F54">
        <w:rPr>
          <w:i/>
          <w:color w:val="000000"/>
        </w:rPr>
        <w:t xml:space="preserve">Todos os valores devidos à </w:t>
      </w:r>
      <w:del w:id="122" w:author="PAC" w:date="2020-08-11T08:26:00Z">
        <w:r w:rsidR="004B389D" w:rsidRPr="00861F54">
          <w:rPr>
            <w:i/>
            <w:lang w:eastAsia="pt-BR"/>
          </w:rPr>
          <w:delText>Colinas</w:delText>
        </w:r>
      </w:del>
      <w:ins w:id="123" w:author="PAC" w:date="2020-08-11T08:26:00Z">
        <w:r w:rsidR="004E6D2A">
          <w:rPr>
            <w:i/>
            <w:lang w:eastAsia="pt-BR"/>
          </w:rPr>
          <w:t>Simões</w:t>
        </w:r>
      </w:ins>
      <w:r w:rsidR="004E6D2A">
        <w:rPr>
          <w:i/>
          <w:lang w:eastAsia="pt-BR"/>
        </w:rPr>
        <w:t xml:space="preserve"> </w:t>
      </w:r>
      <w:r w:rsidRPr="00861F54">
        <w:rPr>
          <w:i/>
          <w:color w:val="000000"/>
        </w:rPr>
        <w:t xml:space="preserve">deverão ser pagos somente </w:t>
      </w:r>
      <w:r w:rsidRPr="00861F54">
        <w:rPr>
          <w:i/>
          <w:color w:val="000000"/>
        </w:rPr>
        <w:lastRenderedPageBreak/>
        <w:t>na conta n.º</w:t>
      </w:r>
      <w:r w:rsidR="00FA1AC4">
        <w:rPr>
          <w:i/>
          <w:color w:val="000000"/>
        </w:rPr>
        <w:t> </w:t>
      </w:r>
      <w:del w:id="124" w:author="PAC" w:date="2020-08-11T08:26:00Z">
        <w:r w:rsidR="00FA1AC4" w:rsidRPr="00FA1AC4">
          <w:rPr>
            <w:i/>
            <w:iCs/>
          </w:rPr>
          <w:delText>2093-9,</w:delText>
        </w:r>
      </w:del>
      <w:ins w:id="125" w:author="PAC" w:date="2020-08-11T08:26:00Z">
        <w:r w:rsidR="005E3286">
          <w:rPr>
            <w:i/>
            <w:iCs/>
          </w:rPr>
          <w:t>[●]</w:t>
        </w:r>
        <w:r w:rsidR="00FA1AC4" w:rsidRPr="00FA1AC4">
          <w:rPr>
            <w:i/>
            <w:iCs/>
          </w:rPr>
          <w:t>,</w:t>
        </w:r>
      </w:ins>
      <w:r w:rsidR="00FA1AC4" w:rsidRPr="00FA1AC4">
        <w:rPr>
          <w:i/>
          <w:iCs/>
        </w:rPr>
        <w:t xml:space="preserve"> agência </w:t>
      </w:r>
      <w:del w:id="126" w:author="PAC" w:date="2020-08-11T08:26:00Z">
        <w:r w:rsidR="00FA1AC4" w:rsidRPr="00FA1AC4">
          <w:rPr>
            <w:i/>
            <w:iCs/>
          </w:rPr>
          <w:delText>0988</w:delText>
        </w:r>
        <w:r w:rsidRPr="00861F54">
          <w:rPr>
            <w:i/>
            <w:color w:val="000000"/>
          </w:rPr>
          <w:delText>,</w:delText>
        </w:r>
      </w:del>
      <w:ins w:id="127" w:author="PAC" w:date="2020-08-11T08:26:00Z">
        <w:r w:rsidR="005E3286">
          <w:rPr>
            <w:i/>
            <w:iCs/>
          </w:rPr>
          <w:t>[●]</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del w:id="128" w:author="PAC" w:date="2020-08-11T08:26:00Z">
        <w:r w:rsidR="004B389D" w:rsidRPr="00861F54">
          <w:rPr>
            <w:i/>
            <w:lang w:eastAsia="pt-BR"/>
          </w:rPr>
          <w:delText>Colinas</w:delText>
        </w:r>
      </w:del>
      <w:ins w:id="129" w:author="PAC" w:date="2020-08-11T08:26:00Z">
        <w:r w:rsidR="004E6D2A">
          <w:rPr>
            <w:i/>
            <w:color w:val="000000"/>
          </w:rPr>
          <w:t>Simões</w:t>
        </w:r>
      </w:ins>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74471EBD"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ins w:id="130" w:author="Leonardo Rosa" w:date="2020-08-12T16:47:00Z">
        <w:r w:rsidR="00E24510">
          <w:t xml:space="preserve">que </w:t>
        </w:r>
      </w:ins>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ins w:id="131" w:author="Leonardo Rosa" w:date="2020-08-12T16:47:00Z">
        <w:r w:rsidR="00E24510">
          <w:t xml:space="preserve"> salvo o disposto na Cláusula 4.4. do presente Contrato,</w:t>
        </w:r>
      </w:ins>
      <w:r w:rsidRPr="00861F54">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20D12913" w14:textId="11985AAD" w:rsidR="006655E9" w:rsidRDefault="006655E9" w:rsidP="0088341C">
      <w:pPr>
        <w:pStyle w:val="PargrafodaLista"/>
        <w:spacing w:line="320" w:lineRule="exact"/>
        <w:ind w:left="0"/>
        <w:jc w:val="both"/>
      </w:pP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32" w:name="_DV_M106"/>
      <w:bookmarkStart w:id="133" w:name="_DV_M107"/>
      <w:bookmarkStart w:id="134" w:name="_Toc132460173"/>
      <w:bookmarkStart w:id="135" w:name="_Toc132460543"/>
      <w:bookmarkStart w:id="136" w:name="_Toc132460636"/>
      <w:bookmarkStart w:id="137" w:name="_Toc132461005"/>
      <w:bookmarkStart w:id="138" w:name="_Toc132463954"/>
      <w:bookmarkStart w:id="139" w:name="_Toc132715017"/>
      <w:bookmarkStart w:id="140" w:name="_Toc133242927"/>
      <w:bookmarkStart w:id="141" w:name="_Toc133243199"/>
      <w:bookmarkStart w:id="142" w:name="_Toc133243604"/>
      <w:bookmarkEnd w:id="132"/>
      <w:bookmarkEnd w:id="133"/>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43" w:name="_DV_M80"/>
      <w:bookmarkStart w:id="144" w:name="_DV_M206"/>
      <w:bookmarkStart w:id="145" w:name="_DV_M99"/>
      <w:bookmarkStart w:id="146" w:name="_DV_M60"/>
      <w:bookmarkStart w:id="147" w:name="_DV_M61"/>
      <w:bookmarkStart w:id="148" w:name="_DV_M62"/>
      <w:bookmarkStart w:id="149" w:name="_DV_M78"/>
      <w:bookmarkStart w:id="150" w:name="_DV_M100"/>
      <w:bookmarkStart w:id="151" w:name="_DV_M10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61F54">
        <w:lastRenderedPageBreak/>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52" w:name="_DV_M103"/>
      <w:bookmarkEnd w:id="152"/>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53" w:name="_DV_M104"/>
      <w:bookmarkStart w:id="154" w:name="_Toc132463139"/>
      <w:bookmarkStart w:id="155" w:name="_Toc132463981"/>
      <w:bookmarkStart w:id="156" w:name="_Toc132715047"/>
      <w:bookmarkStart w:id="157" w:name="_Toc133242955"/>
      <w:bookmarkStart w:id="158" w:name="_Toc133243227"/>
      <w:bookmarkStart w:id="159" w:name="_Toc133243635"/>
      <w:bookmarkEnd w:id="153"/>
    </w:p>
    <w:p w14:paraId="57A79432" w14:textId="77777777" w:rsidR="00D367BF" w:rsidRPr="00861F54" w:rsidRDefault="00D367BF" w:rsidP="0088341C">
      <w:pPr>
        <w:pStyle w:val="PargrafodaLista"/>
        <w:spacing w:line="320" w:lineRule="exact"/>
      </w:pPr>
    </w:p>
    <w:bookmarkEnd w:id="154"/>
    <w:bookmarkEnd w:id="155"/>
    <w:bookmarkEnd w:id="156"/>
    <w:bookmarkEnd w:id="157"/>
    <w:bookmarkEnd w:id="158"/>
    <w:bookmarkEnd w:id="159"/>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008CE3C6"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ins w:id="160" w:author="Leonardo Rosa" w:date="2020-08-12T18:32:00Z">
        <w:r w:rsidR="005778E3">
          <w:rPr>
            <w:bCs/>
          </w:rPr>
          <w:t>Os recursos oriundos da 1ª (primeira) integralização das Debêntures serão depositados</w:t>
        </w:r>
        <w:r w:rsidR="005778E3">
          <w:rPr>
            <w:bCs/>
          </w:rPr>
          <w:t>, em todo ou em parte,</w:t>
        </w:r>
        <w:bookmarkStart w:id="161" w:name="_GoBack"/>
        <w:bookmarkEnd w:id="161"/>
        <w:r w:rsidR="005778E3">
          <w:rPr>
            <w:bCs/>
          </w:rPr>
          <w:t xml:space="preserve"> diretamente na Conta de Livre Movimentação da Cedente</w:t>
        </w:r>
      </w:ins>
      <w:ins w:id="162" w:author="PAC" w:date="2020-08-11T08:26:00Z">
        <w:del w:id="163" w:author="Leonardo Rosa" w:date="2020-08-12T18:32:00Z">
          <w:r w:rsidR="0060309D" w:rsidDel="005778E3">
            <w:rPr>
              <w:bCs/>
            </w:rPr>
            <w:delText>As Debêntures que forem primeiro integralizadas serão depositadas diretamente na Conta de Livre Movimentação da Cedente</w:delText>
          </w:r>
        </w:del>
        <w:r w:rsidR="0060309D">
          <w:rPr>
            <w:bCs/>
          </w:rPr>
          <w:t xml:space="preserve">. </w:t>
        </w:r>
      </w:ins>
      <w:r w:rsidR="00D2403B" w:rsidRPr="00861F54">
        <w:rPr>
          <w:bCs/>
        </w:rPr>
        <w:t xml:space="preserve">A totalidade dos recursos oriundos das </w:t>
      </w:r>
      <w:r>
        <w:rPr>
          <w:bCs/>
        </w:rPr>
        <w:t>Debêntures</w:t>
      </w:r>
      <w:ins w:id="164" w:author="PAC" w:date="2020-08-11T08:26:00Z">
        <w:r w:rsidR="00D2403B" w:rsidRPr="00861F54">
          <w:rPr>
            <w:bCs/>
          </w:rPr>
          <w:t xml:space="preserve"> </w:t>
        </w:r>
        <w:r w:rsidR="0060309D">
          <w:rPr>
            <w:bCs/>
          </w:rPr>
          <w:t xml:space="preserve">integralizadas após a </w:t>
        </w:r>
      </w:ins>
      <w:ins w:id="165" w:author="Leonardo Rosa" w:date="2020-08-12T18:32:00Z">
        <w:r w:rsidR="005778E3">
          <w:rPr>
            <w:bCs/>
          </w:rPr>
          <w:t>1ª (</w:t>
        </w:r>
      </w:ins>
      <w:ins w:id="166" w:author="PAC" w:date="2020-08-11T08:26:00Z">
        <w:r w:rsidR="0060309D">
          <w:rPr>
            <w:bCs/>
          </w:rPr>
          <w:t>primeira</w:t>
        </w:r>
      </w:ins>
      <w:ins w:id="167" w:author="Leonardo Rosa" w:date="2020-08-12T18:32:00Z">
        <w:r w:rsidR="005778E3">
          <w:rPr>
            <w:bCs/>
          </w:rPr>
          <w:t>)</w:t>
        </w:r>
      </w:ins>
      <w:ins w:id="168" w:author="PAC" w:date="2020-08-11T08:26:00Z">
        <w:r w:rsidR="0060309D">
          <w:rPr>
            <w:bCs/>
          </w:rPr>
          <w:t xml:space="preserve"> integralização</w:t>
        </w:r>
      </w:ins>
      <w:r w:rsidR="00D2403B" w:rsidRPr="00861F54">
        <w:rPr>
          <w:bCs/>
        </w:rPr>
        <w:t xml:space="preserve"> será depositada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041EA0D9" w14:textId="77777777" w:rsidR="00D2403B" w:rsidRPr="00861F54" w:rsidRDefault="00D2403B" w:rsidP="0088341C">
      <w:pPr>
        <w:pStyle w:val="PargrafodaLista"/>
        <w:spacing w:line="320" w:lineRule="exact"/>
        <w:rPr>
          <w:del w:id="169" w:author="PAC" w:date="2020-08-11T08:26:00Z"/>
          <w:b/>
        </w:rPr>
      </w:pPr>
    </w:p>
    <w:p w14:paraId="260D56D0" w14:textId="77777777" w:rsidR="00D2403B" w:rsidRPr="00861F54" w:rsidRDefault="00D2403B" w:rsidP="0088341C">
      <w:pPr>
        <w:pStyle w:val="PargrafodaLista"/>
        <w:numPr>
          <w:ilvl w:val="2"/>
          <w:numId w:val="28"/>
        </w:numPr>
        <w:tabs>
          <w:tab w:val="left" w:pos="567"/>
        </w:tabs>
        <w:spacing w:line="320" w:lineRule="exact"/>
        <w:ind w:left="0" w:firstLine="567"/>
        <w:jc w:val="both"/>
        <w:rPr>
          <w:del w:id="170" w:author="PAC" w:date="2020-08-11T08:26:00Z"/>
          <w:bCs/>
        </w:rPr>
      </w:pPr>
      <w:del w:id="171" w:author="PAC" w:date="2020-08-11T08:26:00Z">
        <w:r w:rsidRPr="00861F54">
          <w:rPr>
            <w:bCs/>
            <w:i/>
            <w:iCs/>
          </w:rPr>
          <w:delText>Primeira Liberação</w:delText>
        </w:r>
        <w:r w:rsidRPr="00861F54">
          <w:rPr>
            <w:bCs/>
          </w:rPr>
          <w:delText xml:space="preserve">. Em até </w:delText>
        </w:r>
        <w:r w:rsidR="00582841">
          <w:rPr>
            <w:bCs/>
          </w:rPr>
          <w:delText>1 (um) Dia Útil</w:delText>
        </w:r>
        <w:r w:rsidRPr="00861F54">
          <w:rPr>
            <w:bCs/>
          </w:rPr>
          <w:delText xml:space="preserve"> contado da data da integralização das </w:delText>
        </w:r>
        <w:r w:rsidR="00DC3428">
          <w:rPr>
            <w:bCs/>
          </w:rPr>
          <w:delText>Debêntures</w:delText>
        </w:r>
        <w:r w:rsidRPr="00861F54">
          <w:rPr>
            <w:bCs/>
          </w:rPr>
          <w:delText>, a quantia de R$ </w:delText>
        </w:r>
        <w:r w:rsidR="00E23A2E">
          <w:rPr>
            <w:bCs/>
          </w:rPr>
          <w:delText>9.932.377,07 (nove milhões, novecentos e trinta e dois mil, trezentos e setenta e sete reais e sete centavos)</w:delText>
        </w:r>
        <w:r w:rsidRPr="00861F54">
          <w:rPr>
            <w:bCs/>
          </w:rPr>
          <w:delText xml:space="preserve"> será transferida da Conta Vinculada para a Conta de Livre Movimentação</w:delText>
        </w:r>
        <w:r w:rsidR="0018148A">
          <w:rPr>
            <w:bCs/>
          </w:rPr>
          <w:delText xml:space="preserve">, com a finalidade de reembolsar as </w:delText>
        </w:r>
        <w:r w:rsidR="0018148A" w:rsidRPr="0018148A">
          <w:rPr>
            <w:bCs/>
          </w:rPr>
          <w:delText>despesas</w:delText>
        </w:r>
        <w:r w:rsidR="0018148A">
          <w:rPr>
            <w:bCs/>
          </w:rPr>
          <w:delText xml:space="preserve"> incorridas pela acionista da </w:delText>
        </w:r>
        <w:r w:rsidR="003128D1">
          <w:rPr>
            <w:bCs/>
          </w:rPr>
          <w:delText>Cedente</w:delText>
        </w:r>
        <w:r w:rsidR="0018148A">
          <w:rPr>
            <w:bCs/>
          </w:rPr>
          <w:delText xml:space="preserve"> no Projeto</w:delText>
        </w:r>
        <w:r w:rsidR="0018148A" w:rsidRPr="0018148A">
          <w:rPr>
            <w:bCs/>
          </w:rPr>
          <w:delText xml:space="preserve">, inclusive </w:delText>
        </w:r>
        <w:r w:rsidR="0018148A">
          <w:rPr>
            <w:bCs/>
          </w:rPr>
          <w:delText xml:space="preserve">por meio da liquidação de </w:delText>
        </w:r>
        <w:r w:rsidR="0018148A" w:rsidRPr="0018148A">
          <w:rPr>
            <w:bCs/>
          </w:rPr>
          <w:delText xml:space="preserve">mútuos tomados pela </w:delText>
        </w:r>
        <w:r w:rsidR="0018148A">
          <w:rPr>
            <w:bCs/>
          </w:rPr>
          <w:delText xml:space="preserve">Cedente </w:delText>
        </w:r>
        <w:r w:rsidR="0018148A" w:rsidRPr="0018148A">
          <w:rPr>
            <w:bCs/>
          </w:rPr>
          <w:delText xml:space="preserve">com a </w:delText>
        </w:r>
        <w:r w:rsidR="0018148A">
          <w:rPr>
            <w:bCs/>
          </w:rPr>
          <w:delText>sua acionista</w:delText>
        </w:r>
        <w:r w:rsidRPr="00861F54">
          <w:rPr>
            <w:bCs/>
          </w:rPr>
          <w:delText>.</w:delText>
        </w:r>
        <w:r w:rsidR="00CB45F5">
          <w:rPr>
            <w:bCs/>
          </w:rPr>
          <w:delText xml:space="preserve"> </w:delText>
        </w:r>
      </w:del>
    </w:p>
    <w:p w14:paraId="7AA783DA" w14:textId="77777777" w:rsidR="00D2403B" w:rsidRPr="00861F54" w:rsidRDefault="00D2403B" w:rsidP="0088341C">
      <w:pPr>
        <w:pStyle w:val="PargrafodaLista"/>
        <w:tabs>
          <w:tab w:val="left" w:pos="567"/>
        </w:tabs>
        <w:spacing w:line="320" w:lineRule="exact"/>
        <w:ind w:left="567"/>
        <w:jc w:val="both"/>
        <w:rPr>
          <w:bCs/>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houverem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lastRenderedPageBreak/>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t>6</w:t>
      </w:r>
      <w:r w:rsidRPr="00861F54">
        <w:t>, o Cessionário assinará a correspondência de que trata tal item (ii)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172"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73" w:name="_Hlk504346845"/>
      <w:r w:rsidRPr="00861F54">
        <w:t>, a</w:t>
      </w:r>
      <w:bookmarkEnd w:id="173"/>
      <w:r w:rsidRPr="00861F54">
        <w:t>:</w:t>
      </w:r>
      <w:bookmarkEnd w:id="172"/>
    </w:p>
    <w:p w14:paraId="2562EE2A" w14:textId="77777777" w:rsidR="00206763" w:rsidRPr="00861F54" w:rsidRDefault="00206763" w:rsidP="0088341C">
      <w:pPr>
        <w:tabs>
          <w:tab w:val="left" w:pos="1080"/>
        </w:tabs>
        <w:spacing w:line="320" w:lineRule="exact"/>
        <w:jc w:val="both"/>
      </w:pPr>
      <w:bookmarkStart w:id="174"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75"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75"/>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(ii)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xml:space="preserve">; e/ou (ii)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 xml:space="preserve">para </w:t>
      </w:r>
      <w:r w:rsidRPr="00EE441C">
        <w:lastRenderedPageBreak/>
        <w:t>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74"/>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76" w:name="_DV_M138"/>
      <w:bookmarkEnd w:id="176"/>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lei; e (iii) quaisquer contratos, acordos, atos ou negócios </w:t>
      </w:r>
      <w:r>
        <w:lastRenderedPageBreak/>
        <w:t>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há e não haverá, com relação aos Direitos Creditórios Cedidos Fiduciariamente quaisquer direitos de preferência de terceiros, opções, reservas de </w:t>
      </w:r>
      <w:r>
        <w:lastRenderedPageBreak/>
        <w:t>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2C5F2B">
        <w:rPr>
          <w:u w:val="single"/>
        </w:rPr>
        <w:t>Legislação Anticorrupção</w:t>
      </w:r>
      <w:r>
        <w:t xml:space="preserve">"),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77" w:name="_DV_M105"/>
      <w:bookmarkStart w:id="178" w:name="_DV_M111"/>
      <w:bookmarkEnd w:id="177"/>
      <w:bookmarkEnd w:id="178"/>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79" w:name="_DV_M150"/>
      <w:bookmarkStart w:id="180" w:name="_DV_M153"/>
      <w:bookmarkStart w:id="181" w:name="_DV_M154"/>
      <w:bookmarkStart w:id="182" w:name="_DV_M156"/>
      <w:bookmarkEnd w:id="179"/>
      <w:bookmarkEnd w:id="180"/>
      <w:bookmarkEnd w:id="181"/>
      <w:bookmarkEnd w:id="182"/>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lastRenderedPageBreak/>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83"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83"/>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w:t>
      </w:r>
      <w:r w:rsidRPr="00861F54">
        <w:lastRenderedPageBreak/>
        <w:t>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 xml:space="preserve">O Cessionário, após a satisfação integral das Obrigações Garantidas, entregará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xml:space="preserve">,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(ii)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w:t>
      </w:r>
      <w:r w:rsidRPr="00861F54">
        <w:lastRenderedPageBreak/>
        <w:t>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84" w:name="_Hlk42178170"/>
      <w:r w:rsidRPr="00861F54">
        <w:t>d</w:t>
      </w:r>
      <w:r w:rsidR="004F6CDD">
        <w:t>as penalidades dispostas na Cláusula 8.7</w:t>
      </w:r>
      <w:r w:rsidRPr="00861F54">
        <w:t>.</w:t>
      </w:r>
    </w:p>
    <w:bookmarkEnd w:id="184"/>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185" w:name="_Toc143582470"/>
      <w:bookmarkStart w:id="186" w:name="_Toc175568531"/>
      <w:bookmarkStart w:id="187" w:name="_Toc204699434"/>
      <w:bookmarkStart w:id="188" w:name="_Toc259396499"/>
      <w:bookmarkStart w:id="189" w:name="_Toc263587931"/>
      <w:r w:rsidRPr="00861F54">
        <w:rPr>
          <w:b/>
        </w:rPr>
        <w:t>DISPOSIÇÕES GERAIS</w:t>
      </w:r>
      <w:bookmarkEnd w:id="185"/>
      <w:bookmarkEnd w:id="186"/>
      <w:bookmarkEnd w:id="187"/>
      <w:bookmarkEnd w:id="188"/>
      <w:bookmarkEnd w:id="189"/>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90" w:name="_Ref414889105"/>
      <w:r w:rsidRPr="00861F54">
        <w:rPr>
          <w:rFonts w:eastAsia="SimSun"/>
        </w:rPr>
        <w:t>(b) beneficiar o Cessionário e seus sucessores e cessionários.</w:t>
      </w:r>
      <w:bookmarkEnd w:id="190"/>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91" w:name="_Hlk39601659"/>
      <w:r w:rsidR="002C2947" w:rsidRPr="00861F54">
        <w:t xml:space="preserve">Para os fins do presente Contrato, o </w:t>
      </w:r>
      <w:bookmarkStart w:id="192" w:name="_DV_M160"/>
      <w:bookmarkEnd w:id="192"/>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93" w:name="_Toc80174427"/>
      <w:bookmarkStart w:id="194" w:name="_Toc82867916"/>
      <w:bookmarkEnd w:id="191"/>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95" w:name="_DV_M267"/>
      <w:bookmarkStart w:id="196" w:name="_DV_M277"/>
      <w:bookmarkStart w:id="197" w:name="_DV_M278"/>
      <w:bookmarkStart w:id="198" w:name="_DV_M163"/>
      <w:bookmarkStart w:id="199" w:name="_DV_M174"/>
      <w:bookmarkStart w:id="200" w:name="_DV_M195"/>
      <w:bookmarkStart w:id="201" w:name="_DV_M199"/>
      <w:bookmarkStart w:id="202" w:name="_DV_M207"/>
      <w:bookmarkStart w:id="203" w:name="_DV_M209"/>
      <w:bookmarkStart w:id="204" w:name="_DV_M231"/>
      <w:bookmarkStart w:id="205" w:name="_DV_M190"/>
      <w:bookmarkEnd w:id="195"/>
      <w:bookmarkEnd w:id="196"/>
      <w:bookmarkEnd w:id="197"/>
      <w:bookmarkEnd w:id="198"/>
      <w:bookmarkEnd w:id="199"/>
      <w:bookmarkEnd w:id="200"/>
      <w:bookmarkEnd w:id="201"/>
      <w:bookmarkEnd w:id="202"/>
      <w:bookmarkEnd w:id="203"/>
      <w:bookmarkEnd w:id="204"/>
      <w:bookmarkEnd w:id="205"/>
      <w:r w:rsidRPr="00861F54">
        <w:rPr>
          <w:b/>
          <w:bCs/>
        </w:rPr>
        <w:t>Sucessores</w:t>
      </w:r>
      <w:bookmarkEnd w:id="193"/>
      <w:bookmarkEnd w:id="194"/>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206" w:name="_Toc80174430"/>
      <w:bookmarkStart w:id="207"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208"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68C822F5" w:rsidR="00206763" w:rsidRPr="00861F54" w:rsidRDefault="00FA1AC4" w:rsidP="0088341C">
      <w:pPr>
        <w:pStyle w:val="PargrafodaLista"/>
        <w:spacing w:line="320" w:lineRule="exact"/>
        <w:ind w:left="0"/>
        <w:jc w:val="both"/>
      </w:pPr>
      <w:bookmarkStart w:id="209" w:name="_Hlk42525484"/>
      <w:r w:rsidRPr="00861F54">
        <w:t xml:space="preserve">Avenida Presidente Juscelino Kubitschek 2041, Torre D, andar 23, sala </w:t>
      </w:r>
      <w:del w:id="210" w:author="PAC" w:date="2020-08-11T08:26:00Z">
        <w:r w:rsidRPr="00861F54">
          <w:delText>9</w:delText>
        </w:r>
      </w:del>
      <w:ins w:id="211" w:author="PAC" w:date="2020-08-11T08:26:00Z">
        <w:r w:rsidR="004E6D2A">
          <w:t>10</w:t>
        </w:r>
      </w:ins>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lastRenderedPageBreak/>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209"/>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212" w:name="_Hlk1997668"/>
      <w:bookmarkEnd w:id="20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212"/>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206"/>
      <w:bookmarkEnd w:id="207"/>
      <w:r w:rsidRPr="00861F54">
        <w:t xml:space="preserve">. </w:t>
      </w:r>
      <w:bookmarkStart w:id="213" w:name="_Hlk1997818"/>
      <w:r w:rsidRPr="00861F54">
        <w:t>A tolerância quanto à mora ou inadimplemento será havida como simples liberalidade e não implicará renúncia ou novação, nem prejudicará o posterior exercício de qualquer direito</w:t>
      </w:r>
      <w:bookmarkEnd w:id="213"/>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0D11B4AA" w:rsidR="00D367BF" w:rsidRPr="00861F54" w:rsidRDefault="00206763" w:rsidP="0088341C">
      <w:pPr>
        <w:pStyle w:val="PargrafodaLista"/>
        <w:spacing w:line="320" w:lineRule="exact"/>
        <w:ind w:left="0"/>
        <w:jc w:val="both"/>
      </w:pPr>
      <w:bookmarkStart w:id="214" w:name="_Hlk39602901"/>
      <w:r w:rsidRPr="00861F54">
        <w:rPr>
          <w:b/>
          <w:bCs/>
        </w:rPr>
        <w:lastRenderedPageBreak/>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3C946917" w:rsidR="000344F4" w:rsidRPr="00861F54" w:rsidRDefault="000344F4" w:rsidP="0088341C">
      <w:pPr>
        <w:pStyle w:val="Remetente"/>
        <w:spacing w:line="320" w:lineRule="exact"/>
        <w:jc w:val="center"/>
        <w:rPr>
          <w:lang w:val="pt-BR"/>
        </w:rPr>
      </w:pPr>
      <w:r>
        <w:rPr>
          <w:lang w:val="pt-BR"/>
        </w:rPr>
        <w:t xml:space="preserve">São Paulo, </w:t>
      </w:r>
      <w:del w:id="215" w:author="PAC" w:date="2020-08-11T08:26:00Z">
        <w:r>
          <w:rPr>
            <w:lang w:val="pt-BR"/>
          </w:rPr>
          <w:delText>19</w:delText>
        </w:r>
      </w:del>
      <w:ins w:id="216" w:author="PAC" w:date="2020-08-11T08:26:00Z">
        <w:r w:rsidR="0060309D">
          <w:rPr>
            <w:lang w:val="pt-BR"/>
          </w:rPr>
          <w:t>11</w:t>
        </w:r>
      </w:ins>
      <w:r>
        <w:rPr>
          <w:lang w:val="pt-BR"/>
        </w:rPr>
        <w:t xml:space="preserve"> de </w:t>
      </w:r>
      <w:del w:id="217" w:author="PAC" w:date="2020-08-11T08:26:00Z">
        <w:r>
          <w:rPr>
            <w:lang w:val="pt-BR"/>
          </w:rPr>
          <w:delText>junho</w:delText>
        </w:r>
      </w:del>
      <w:ins w:id="218" w:author="PAC" w:date="2020-08-11T08:26:00Z">
        <w:r w:rsidR="0060309D">
          <w:rPr>
            <w:lang w:val="pt-BR"/>
          </w:rPr>
          <w:t>agosto</w:t>
        </w:r>
      </w:ins>
      <w:r>
        <w:rPr>
          <w:lang w:val="pt-BR"/>
        </w:rPr>
        <w:t xml:space="preserve"> de 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24905CD1" w:rsidR="002C2947" w:rsidRPr="00861F54" w:rsidRDefault="002C2947" w:rsidP="0088341C">
      <w:pPr>
        <w:pStyle w:val="Rodap"/>
        <w:spacing w:before="0" w:line="320" w:lineRule="exact"/>
        <w:jc w:val="center"/>
        <w:rPr>
          <w:rFonts w:ascii="Times New Roman" w:hAnsi="Times New Roman"/>
          <w:sz w:val="24"/>
          <w:szCs w:val="24"/>
          <w:lang w:val="pt-BR"/>
        </w:rPr>
      </w:pPr>
      <w:del w:id="219" w:author="PAC" w:date="2020-08-11T08:26:00Z">
        <w:r w:rsidRPr="00861F54">
          <w:rPr>
            <w:rFonts w:ascii="Times New Roman" w:hAnsi="Times New Roman"/>
            <w:b/>
            <w:sz w:val="24"/>
            <w:szCs w:val="24"/>
            <w:lang w:val="pt-BR"/>
          </w:rPr>
          <w:delText>COLINAS</w:delText>
        </w:r>
      </w:del>
      <w:ins w:id="220" w:author="PAC" w:date="2020-08-11T08:26:00Z">
        <w:r w:rsidR="00985FFD" w:rsidRPr="00985FFD">
          <w:rPr>
            <w:rFonts w:ascii="Times New Roman" w:hAnsi="Times New Roman"/>
            <w:b/>
            <w:sz w:val="24"/>
            <w:szCs w:val="24"/>
            <w:lang w:val="pt-BR"/>
          </w:rPr>
          <w:t xml:space="preserve"> </w:t>
        </w:r>
        <w:r w:rsidR="004E6D2A">
          <w:rPr>
            <w:rFonts w:ascii="Times New Roman" w:hAnsi="Times New Roman"/>
            <w:b/>
            <w:sz w:val="24"/>
            <w:szCs w:val="24"/>
            <w:lang w:val="pt-BR"/>
          </w:rPr>
          <w:t>SIMÕES</w:t>
        </w:r>
      </w:ins>
      <w:r w:rsidR="00985FFD"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221" w:name="_DV_M477"/>
      <w:bookmarkEnd w:id="22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222" w:name="_DV_M478"/>
      <w:bookmarkEnd w:id="222"/>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223" w:name="_DV_M479"/>
      <w:bookmarkEnd w:id="223"/>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214"/>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224"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24CD4DE"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25" w:author="PAC" w:date="2020-08-11T08:26:00Z">
              <w:r w:rsidRPr="00B272EB">
                <w:delText>Colinas</w:delText>
              </w:r>
            </w:del>
            <w:ins w:id="226" w:author="PAC" w:date="2020-08-11T08:26:00Z">
              <w:r w:rsidR="00985FFD">
                <w:t xml:space="preserve"> </w:t>
              </w:r>
              <w:r w:rsidR="004E6D2A">
                <w:t>Simões</w:t>
              </w:r>
            </w:ins>
            <w:r w:rsidR="00985FFD" w:rsidRPr="00B272EB">
              <w:t xml:space="preserve"> </w:t>
            </w:r>
            <w:r w:rsidR="004E6D2A">
              <w:t xml:space="preserve">Transmissora </w:t>
            </w:r>
            <w:r w:rsidR="00985FFD" w:rsidRPr="00B272EB">
              <w:t>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del w:id="227" w:author="PAC" w:date="2020-08-11T08:26:00Z">
              <w:r>
                <w:delText xml:space="preserve">, em </w:delText>
              </w:r>
              <w:r w:rsidR="00E23A2E">
                <w:delText>22 de junho de 2020</w:delText>
              </w:r>
              <w:r w:rsidR="00861F54" w:rsidRPr="00861F54">
                <w:rPr>
                  <w:rFonts w:ascii="Times New Roman" w:hAnsi="Times New Roman"/>
                </w:rPr>
                <w:delText>.</w:delText>
              </w:r>
            </w:del>
            <w:ins w:id="228" w:author="PAC" w:date="2020-08-11T08:26:00Z">
              <w:r w:rsidR="00861F54"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F8A61BD" w:rsidR="00861F54" w:rsidRPr="00861F54" w:rsidRDefault="0060309D" w:rsidP="0088341C">
            <w:pPr>
              <w:spacing w:line="320" w:lineRule="exact"/>
              <w:jc w:val="both"/>
            </w:pPr>
            <w:ins w:id="229" w:author="PAC" w:date="2020-08-11T08:26:00Z">
              <w:r>
                <w:t>Até</w:t>
              </w:r>
              <w:r>
                <w:rPr>
                  <w:smallCaps/>
                </w:rPr>
                <w:t xml:space="preserve"> </w:t>
              </w:r>
            </w:ins>
            <w:r w:rsidR="00861F54" w:rsidRPr="00861F54">
              <w:rPr>
                <w:smallCaps/>
              </w:rPr>
              <w:t xml:space="preserve">R$ </w:t>
            </w:r>
            <w:del w:id="230" w:author="PAC" w:date="2020-08-11T08:26:00Z">
              <w:r w:rsidR="00FA1AC4">
                <w:delText>45</w:delText>
              </w:r>
            </w:del>
            <w:ins w:id="231" w:author="PAC" w:date="2020-08-11T08:26:00Z">
              <w:r w:rsidR="004E6D2A">
                <w:t>6</w:t>
              </w:r>
              <w:r w:rsidR="00985FFD">
                <w:t>5</w:t>
              </w:r>
            </w:ins>
            <w:r w:rsidR="00985FFD">
              <w:t>.000.000,00 (</w:t>
            </w:r>
            <w:del w:id="232" w:author="PAC" w:date="2020-08-11T08:26:00Z">
              <w:r w:rsidR="00FA1AC4">
                <w:delText>quarenta</w:delText>
              </w:r>
            </w:del>
            <w:ins w:id="233" w:author="PAC" w:date="2020-08-11T08:26:00Z">
              <w:r w:rsidR="00985FFD">
                <w:t>se</w:t>
              </w:r>
              <w:r w:rsidR="004E6D2A">
                <w:t>ss</w:t>
              </w:r>
              <w:r w:rsidR="00985FFD">
                <w:t>enta</w:t>
              </w:r>
            </w:ins>
            <w:r w:rsidR="00985FFD">
              <w:t xml:space="preserve"> e cinco milhões de reais</w:t>
            </w:r>
            <w:del w:id="234" w:author="PAC" w:date="2020-08-11T08:26:00Z">
              <w:r w:rsidR="00FA1AC4">
                <w:delText>.</w:delText>
              </w:r>
            </w:del>
            <w:ins w:id="235" w:author="PAC" w:date="2020-08-11T08:26:00Z">
              <w:r w:rsidR="00985FFD">
                <w:t>).</w:t>
              </w:r>
            </w:ins>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2EA1AF97" w:rsidR="00861F54" w:rsidRPr="00861F54" w:rsidRDefault="00E23A2E" w:rsidP="0088341C">
            <w:pPr>
              <w:spacing w:line="320" w:lineRule="exact"/>
              <w:jc w:val="both"/>
            </w:pPr>
            <w:del w:id="236" w:author="PAC" w:date="2020-08-11T08:26:00Z">
              <w:r>
                <w:delText>22</w:delText>
              </w:r>
            </w:del>
            <w:ins w:id="237" w:author="PAC" w:date="2020-08-11T08:26:00Z">
              <w:r w:rsidR="0060309D">
                <w:t>Será a data</w:t>
              </w:r>
            </w:ins>
            <w:r w:rsidR="00985FFD">
              <w:t xml:space="preserve"> de </w:t>
            </w:r>
            <w:del w:id="238" w:author="PAC" w:date="2020-08-11T08:26:00Z">
              <w:r>
                <w:delText>junho</w:delText>
              </w:r>
            </w:del>
            <w:ins w:id="239" w:author="PAC" w:date="2020-08-11T08:26:00Z">
              <w:r w:rsidR="0060309D">
                <w:t>celebração da Escritura</w:t>
              </w:r>
            </w:ins>
            <w:r w:rsidR="00985FFD">
              <w:t xml:space="preserve"> de </w:t>
            </w:r>
            <w:del w:id="240" w:author="PAC" w:date="2020-08-11T08:26:00Z">
              <w:r>
                <w:delText>2020</w:delText>
              </w:r>
            </w:del>
            <w:ins w:id="241" w:author="PAC" w:date="2020-08-11T08:26:00Z">
              <w:r w:rsidR="0060309D">
                <w:t>Emissão.</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BD9F2F3" w:rsidR="00861F54" w:rsidRPr="00861F54" w:rsidRDefault="00E23A2E" w:rsidP="0088341C">
            <w:pPr>
              <w:spacing w:line="320" w:lineRule="exact"/>
              <w:jc w:val="both"/>
            </w:pPr>
            <w:del w:id="242" w:author="PAC" w:date="2020-08-11T08:26:00Z">
              <w:r>
                <w:delText>2</w:delText>
              </w:r>
              <w:r w:rsidR="0008511B">
                <w:delText>1</w:delText>
              </w:r>
              <w:r>
                <w:delText xml:space="preserve"> de dezembro de 2021</w:delText>
              </w:r>
            </w:del>
            <w:ins w:id="243" w:author="PAC" w:date="2020-08-11T08:26:00Z">
              <w:r w:rsidR="0060309D">
                <w:t>12 meses contados da Data de Emissão</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224"/>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D0EB5E6"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del w:id="244" w:author="PAC" w:date="2020-08-11T08:26:00Z">
        <w:r w:rsidR="00F42C36" w:rsidRPr="00861F54">
          <w:rPr>
            <w:b/>
            <w:bCs/>
          </w:rPr>
          <w:delText>COLINAS</w:delText>
        </w:r>
      </w:del>
      <w:ins w:id="245" w:author="PAC" w:date="2020-08-11T08:26:00Z">
        <w:r w:rsidR="00F335F4" w:rsidRPr="00F335F4">
          <w:rPr>
            <w:b/>
            <w:bCs/>
          </w:rPr>
          <w:t xml:space="preserve"> </w:t>
        </w:r>
        <w:r w:rsidR="004E6D2A">
          <w:rPr>
            <w:b/>
            <w:bCs/>
          </w:rPr>
          <w:t>SIMÕES</w:t>
        </w:r>
      </w:ins>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del w:id="246" w:author="PAC" w:date="2020-08-11T08:26:00Z">
        <w:r w:rsidR="00F42C36" w:rsidRPr="00861F54">
          <w:delText>9</w:delText>
        </w:r>
      </w:del>
      <w:ins w:id="247" w:author="PAC" w:date="2020-08-11T08:26:00Z">
        <w:r w:rsidR="00F335F4">
          <w:t>8</w:t>
        </w:r>
      </w:ins>
      <w:r w:rsidR="00F42C36" w:rsidRPr="00861F54">
        <w:t xml:space="preserve">, Vila Nova Conceição, CEP 04543-011, inscrita no CNPJ/ME sob o n.º </w:t>
      </w:r>
      <w:ins w:id="248" w:author="PAC" w:date="2020-08-11T08:26:00Z">
        <w:r w:rsidR="00F335F4" w:rsidRPr="00F335F4">
          <w:t xml:space="preserve"> </w:t>
        </w:r>
      </w:ins>
      <w:r w:rsidR="004E6D2A" w:rsidRPr="004E6D2A">
        <w:t>31.326.</w:t>
      </w:r>
      <w:del w:id="249" w:author="PAC" w:date="2020-08-11T08:26:00Z">
        <w:r w:rsidR="00F42C36" w:rsidRPr="00861F54">
          <w:delText>856</w:delText>
        </w:r>
      </w:del>
      <w:ins w:id="250" w:author="PAC" w:date="2020-08-11T08:26:00Z">
        <w:r w:rsidR="004E6D2A" w:rsidRPr="004E6D2A">
          <w:t>865</w:t>
        </w:r>
      </w:ins>
      <w:r w:rsidR="004E6D2A" w:rsidRPr="004E6D2A">
        <w:t>/0001-</w:t>
      </w:r>
      <w:del w:id="251" w:author="PAC" w:date="2020-08-11T08:26:00Z">
        <w:r w:rsidR="00F42C36" w:rsidRPr="00861F54">
          <w:delText>85</w:delText>
        </w:r>
      </w:del>
      <w:ins w:id="252" w:author="PAC" w:date="2020-08-11T08:26:00Z">
        <w:r w:rsidR="004E6D2A" w:rsidRPr="004E6D2A">
          <w:t>7</w:t>
        </w:r>
        <w:r w:rsidR="004E6D2A">
          <w:t>6</w:t>
        </w:r>
      </w:ins>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253" w:author="PAC" w:date="2020-08-11T08:26:00Z">
        <w:r w:rsidR="00EE4C62">
          <w:rPr>
            <w:bCs/>
          </w:rPr>
          <w:delText>22</w:delText>
        </w:r>
      </w:del>
      <w:ins w:id="254" w:author="PAC" w:date="2020-08-11T08:26:00Z">
        <w:r w:rsidR="003B78A3">
          <w:rPr>
            <w:bCs/>
          </w:rPr>
          <w:t>11</w:t>
        </w:r>
      </w:ins>
      <w:r w:rsidR="00F335F4">
        <w:rPr>
          <w:bCs/>
        </w:rPr>
        <w:t xml:space="preserve"> de </w:t>
      </w:r>
      <w:del w:id="255" w:author="PAC" w:date="2020-08-11T08:26:00Z">
        <w:r w:rsidR="00EE4C62">
          <w:rPr>
            <w:bCs/>
          </w:rPr>
          <w:delText>junho</w:delText>
        </w:r>
      </w:del>
      <w:ins w:id="256" w:author="PAC" w:date="2020-08-11T08:26:00Z">
        <w:r w:rsidR="00F335F4">
          <w:rPr>
            <w:bCs/>
          </w:rPr>
          <w:t>agosto</w:t>
        </w:r>
      </w:ins>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257" w:author="PAC" w:date="2020-08-11T08:26:00Z">
        <w:r w:rsidR="00D12DE6" w:rsidRPr="00D12DE6">
          <w:rPr>
            <w:lang w:eastAsia="pt-BR"/>
          </w:rPr>
          <w:delText>Colinas</w:delText>
        </w:r>
      </w:del>
      <w:ins w:id="258" w:author="PAC" w:date="2020-08-11T08:26:00Z">
        <w:r w:rsidR="00F335F4" w:rsidRPr="00F335F4">
          <w:rPr>
            <w:lang w:eastAsia="pt-BR"/>
          </w:rPr>
          <w:t xml:space="preserve"> </w:t>
        </w:r>
        <w:r w:rsidR="004E6D2A">
          <w:rPr>
            <w:lang w:eastAsia="pt-BR"/>
          </w:rPr>
          <w:t>Simões</w:t>
        </w:r>
      </w:ins>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59" w:author="PAC" w:date="2020-08-11T08:26:00Z">
        <w:r w:rsidR="00FA1AC4">
          <w:delText>0988</w:delText>
        </w:r>
        <w:r w:rsidR="00D12DE6" w:rsidRPr="00BC7D01">
          <w:delText>,</w:delText>
        </w:r>
      </w:del>
      <w:ins w:id="260" w:author="PAC" w:date="2020-08-11T08:26:00Z">
        <w:r w:rsidR="00F335F4">
          <w:t>[●]</w:t>
        </w:r>
        <w:r w:rsidR="00D12DE6" w:rsidRPr="00BC7D01">
          <w:t>,</w:t>
        </w:r>
      </w:ins>
      <w:r w:rsidR="00D12DE6" w:rsidRPr="00BC7D01">
        <w:t xml:space="preserve"> conta n.º</w:t>
      </w:r>
      <w:r w:rsidR="00FA1AC4">
        <w:t xml:space="preserve"> </w:t>
      </w:r>
      <w:del w:id="261" w:author="PAC" w:date="2020-08-11T08:26:00Z">
        <w:r w:rsidR="00FA1AC4">
          <w:delText>2093-9</w:delText>
        </w:r>
      </w:del>
      <w:ins w:id="262" w:author="PAC" w:date="2020-08-11T08:26:00Z">
        <w:r w:rsidR="00F335F4">
          <w:t>[●]</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386541E6" w:rsidR="00201743" w:rsidRPr="00BC7D01" w:rsidRDefault="00201743" w:rsidP="0088341C">
      <w:pPr>
        <w:spacing w:line="300" w:lineRule="exact"/>
        <w:jc w:val="both"/>
        <w:rPr>
          <w:bCs/>
        </w:rPr>
      </w:pPr>
      <w:r>
        <w:rPr>
          <w:bCs/>
        </w:rPr>
        <w:tab/>
      </w:r>
      <w:r w:rsidRPr="00201743">
        <w:rPr>
          <w:bCs/>
        </w:rPr>
        <w:t xml:space="preserve">Sendo o que resta para o momento, a </w:t>
      </w:r>
      <w:del w:id="263" w:author="PAC" w:date="2020-08-11T08:26:00Z">
        <w:r>
          <w:rPr>
            <w:bCs/>
          </w:rPr>
          <w:delText>Colinas</w:delText>
        </w:r>
      </w:del>
      <w:ins w:id="264" w:author="PAC" w:date="2020-08-11T08:26:00Z">
        <w:r w:rsidR="004E6D2A">
          <w:rPr>
            <w:bCs/>
          </w:rPr>
          <w:t>Simões</w:t>
        </w:r>
      </w:ins>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1F9DEC73" w:rsidR="00D12DE6" w:rsidRPr="00DA0812" w:rsidRDefault="00D12DE6" w:rsidP="0088341C">
            <w:pPr>
              <w:pStyle w:val="Default"/>
              <w:spacing w:line="300" w:lineRule="exact"/>
              <w:jc w:val="center"/>
              <w:rPr>
                <w:rFonts w:ascii="Times New Roman" w:hAnsi="Times New Roman" w:cs="Times New Roman"/>
                <w:lang w:val="pt-BR"/>
              </w:rPr>
            </w:pPr>
            <w:del w:id="265" w:author="PAC" w:date="2020-08-11T08:26:00Z">
              <w:r w:rsidRPr="00A66215">
                <w:rPr>
                  <w:rFonts w:ascii="Times New Roman" w:hAnsi="Times New Roman" w:cs="Times New Roman"/>
                  <w:b/>
                  <w:sz w:val="24"/>
                  <w:szCs w:val="24"/>
                  <w:lang w:val="pt-BR"/>
                </w:rPr>
                <w:delText>COLINAS</w:delText>
              </w:r>
            </w:del>
            <w:ins w:id="266" w:author="PAC" w:date="2020-08-11T08:26:00Z">
              <w:r w:rsidR="004E6D2A">
                <w:rPr>
                  <w:rFonts w:ascii="Times New Roman" w:hAnsi="Times New Roman" w:cs="Times New Roman"/>
                  <w:b/>
                  <w:sz w:val="24"/>
                  <w:szCs w:val="24"/>
                  <w:lang w:val="pt-BR"/>
                </w:rPr>
                <w:t>SIMÕES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67"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0884ADBB" w:rsidR="006C7E5D" w:rsidRPr="00BA7603" w:rsidRDefault="006C7E5D" w:rsidP="0088341C">
      <w:pPr>
        <w:spacing w:line="300" w:lineRule="exact"/>
        <w:rPr>
          <w:smallCaps/>
        </w:rPr>
      </w:pPr>
      <w:r>
        <w:rPr>
          <w:bCs/>
        </w:rPr>
        <w:t xml:space="preserve">Ref.: </w:t>
      </w:r>
      <w:r w:rsidR="00BA7603" w:rsidRPr="00861F54">
        <w:t xml:space="preserve">Contrato de Concessão n.º </w:t>
      </w:r>
      <w:del w:id="268" w:author="PAC" w:date="2020-08-11T08:26:00Z">
        <w:r w:rsidR="00BA7603" w:rsidRPr="00861F54">
          <w:rPr>
            <w:smallCaps/>
          </w:rPr>
          <w:delText>22</w:delText>
        </w:r>
      </w:del>
      <w:ins w:id="269" w:author="PAC" w:date="2020-08-11T08:26:00Z">
        <w:r w:rsidR="004E6D2A">
          <w:rPr>
            <w:smallCaps/>
          </w:rPr>
          <w:t>28</w:t>
        </w:r>
      </w:ins>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E5E56C3"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del w:id="270" w:author="PAC" w:date="2020-08-11T08:26:00Z">
        <w:r w:rsidRPr="00861F54">
          <w:rPr>
            <w:smallCaps/>
            <w:lang w:val="pt-BR"/>
          </w:rPr>
          <w:delText>22</w:delText>
        </w:r>
      </w:del>
      <w:ins w:id="271" w:author="PAC" w:date="2020-08-11T08:26:00Z">
        <w:r w:rsidR="004E6D2A">
          <w:rPr>
            <w:smallCaps/>
            <w:lang w:val="pt-BR"/>
          </w:rPr>
          <w:t>28</w:t>
        </w:r>
      </w:ins>
      <w:r w:rsidRPr="00861F54">
        <w:rPr>
          <w:smallCaps/>
          <w:lang w:val="pt-BR"/>
        </w:rPr>
        <w:t>/2018</w:t>
      </w:r>
      <w:r w:rsidRPr="00861F54">
        <w:rPr>
          <w:lang w:val="pt-BR"/>
        </w:rPr>
        <w:t xml:space="preserve"> </w:t>
      </w:r>
      <w:r>
        <w:rPr>
          <w:lang w:val="pt-BR"/>
        </w:rPr>
        <w:t xml:space="preserve">celebrado entre a Agência Nacional de Energia Elétrica – ANEEL e a </w:t>
      </w:r>
      <w:del w:id="272" w:author="PAC" w:date="2020-08-11T08:26:00Z">
        <w:r>
          <w:rPr>
            <w:lang w:val="pt-BR"/>
          </w:rPr>
          <w:delText>Colinas</w:delText>
        </w:r>
      </w:del>
      <w:ins w:id="273" w:author="PAC" w:date="2020-08-11T08:26:00Z">
        <w:r w:rsidR="00F335F4">
          <w:rPr>
            <w:lang w:val="pt-BR"/>
          </w:rPr>
          <w:t>FS</w:t>
        </w:r>
      </w:ins>
      <w:r w:rsidR="00F335F4">
        <w:rPr>
          <w:lang w:val="pt-BR"/>
        </w:rPr>
        <w:t xml:space="preserve"> Transmissora de Energia Elétrica </w:t>
      </w:r>
      <w:r>
        <w:rPr>
          <w:lang w:val="pt-BR"/>
        </w:rPr>
        <w:t xml:space="preserve">(atual denominação social da Lyon Transmissora de Energia Elétrica </w:t>
      </w:r>
      <w:del w:id="274" w:author="PAC" w:date="2020-08-11T08:26:00Z">
        <w:r>
          <w:rPr>
            <w:lang w:val="pt-BR"/>
          </w:rPr>
          <w:delText>II</w:delText>
        </w:r>
      </w:del>
      <w:ins w:id="275" w:author="PAC" w:date="2020-08-11T08:26:00Z">
        <w:r>
          <w:rPr>
            <w:lang w:val="pt-BR"/>
          </w:rPr>
          <w:t>I</w:t>
        </w:r>
        <w:r w:rsidR="004E6D2A">
          <w:rPr>
            <w:lang w:val="pt-BR"/>
          </w:rPr>
          <w:t>I</w:t>
        </w:r>
        <w:r>
          <w:rPr>
            <w:lang w:val="pt-BR"/>
          </w:rPr>
          <w:t>I</w:t>
        </w:r>
      </w:ins>
      <w:r>
        <w:rPr>
          <w:lang w:val="pt-BR"/>
        </w:rPr>
        <w:t xml:space="preserve"> S.A.) (“</w:t>
      </w:r>
      <w:del w:id="276" w:author="PAC" w:date="2020-08-11T08:26:00Z">
        <w:r>
          <w:rPr>
            <w:u w:val="single"/>
            <w:lang w:val="pt-BR"/>
          </w:rPr>
          <w:delText>Colinas</w:delText>
        </w:r>
      </w:del>
      <w:ins w:id="277" w:author="PAC" w:date="2020-08-11T08:26:00Z">
        <w:r w:rsidR="004E6D2A">
          <w:rPr>
            <w:u w:val="single"/>
            <w:lang w:val="pt-BR"/>
          </w:rPr>
          <w:t>Simões</w:t>
        </w:r>
        <w:r w:rsidR="00F335F4">
          <w:rPr>
            <w:u w:val="single"/>
            <w:lang w:val="pt-BR"/>
          </w:rPr>
          <w:t xml:space="preserve"> </w:t>
        </w:r>
      </w:ins>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67"/>
      <w:r w:rsidR="00BA7603">
        <w:rPr>
          <w:lang w:val="pt-BR"/>
        </w:rPr>
        <w:t xml:space="preserve">(ii) ao </w:t>
      </w:r>
      <w:r w:rsidR="00BA7603" w:rsidRPr="00861F54">
        <w:rPr>
          <w:lang w:val="pt-BR"/>
        </w:rPr>
        <w:t xml:space="preserve">Contrato de Prestação de Serviços de Transmissão n.º </w:t>
      </w:r>
      <w:del w:id="278" w:author="PAC" w:date="2020-08-11T08:26:00Z">
        <w:r w:rsidR="00BA7603" w:rsidRPr="00861F54">
          <w:rPr>
            <w:lang w:val="pt-BR"/>
          </w:rPr>
          <w:delText>024</w:delText>
        </w:r>
      </w:del>
      <w:ins w:id="279" w:author="PAC" w:date="2020-08-11T08:26:00Z">
        <w:r w:rsidR="00F335F4" w:rsidRPr="00861F54">
          <w:rPr>
            <w:lang w:val="pt-BR"/>
          </w:rPr>
          <w:t>02</w:t>
        </w:r>
        <w:r w:rsidR="004E6D2A">
          <w:rPr>
            <w:lang w:val="pt-BR"/>
          </w:rPr>
          <w:t>5</w:t>
        </w:r>
      </w:ins>
      <w:r w:rsidR="00BA7603" w:rsidRPr="00861F54">
        <w:rPr>
          <w:lang w:val="pt-BR"/>
        </w:rPr>
        <w:t>/2018</w:t>
      </w:r>
      <w:r w:rsidR="00BA7603">
        <w:rPr>
          <w:lang w:val="pt-BR"/>
        </w:rPr>
        <w:t xml:space="preserve"> celebrado entre o Operador Nacional do Sistema Elétrico – ONS e a </w:t>
      </w:r>
      <w:del w:id="280" w:author="PAC" w:date="2020-08-11T08:26:00Z">
        <w:r w:rsidR="00BA7603">
          <w:rPr>
            <w:lang w:val="pt-BR"/>
          </w:rPr>
          <w:delText>Colinas</w:delText>
        </w:r>
      </w:del>
      <w:ins w:id="281" w:author="PAC" w:date="2020-08-11T08:26:00Z">
        <w:r w:rsidR="004E6D2A">
          <w:rPr>
            <w:lang w:val="pt-BR"/>
          </w:rPr>
          <w:t>Simões</w:t>
        </w:r>
      </w:ins>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34D259AC" w:rsidR="006C7E5D" w:rsidRPr="00765DD3" w:rsidRDefault="006C7E5D" w:rsidP="0088341C">
      <w:pPr>
        <w:spacing w:line="300" w:lineRule="exact"/>
        <w:ind w:firstLine="709"/>
        <w:jc w:val="both"/>
        <w:rPr>
          <w:ins w:id="282" w:author="PAC" w:date="2020-08-11T08:26:00Z"/>
          <w:bCs/>
        </w:rPr>
      </w:pPr>
      <w:bookmarkStart w:id="283"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del w:id="284" w:author="PAC" w:date="2020-08-11T08:26:00Z">
        <w:r>
          <w:delText>Colinas</w:delText>
        </w:r>
      </w:del>
      <w:ins w:id="285" w:author="PAC" w:date="2020-08-11T08:26:00Z">
        <w:r w:rsidR="004E6D2A">
          <w:t>Simões</w:t>
        </w:r>
      </w:ins>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del w:id="286" w:author="PAC" w:date="2020-08-11T08:26:00Z">
        <w:r w:rsidR="0081192C">
          <w:delText>Colinas</w:delText>
        </w:r>
      </w:del>
      <w:ins w:id="287" w:author="PAC" w:date="2020-08-11T08:26:00Z">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xml:space="preserve">”) </w:t>
        </w:r>
        <w:r w:rsidRPr="00BC7D01">
          <w:rPr>
            <w:bCs/>
          </w:rPr>
          <w:t>(“</w:t>
        </w:r>
        <w:r w:rsidRPr="00BC7D01">
          <w:rPr>
            <w:bCs/>
            <w:u w:val="single"/>
          </w:rPr>
          <w:t>Contrato</w:t>
        </w:r>
        <w:r>
          <w:rPr>
            <w:bCs/>
            <w:u w:val="single"/>
          </w:rPr>
          <w:t xml:space="preserve"> de Cessão Fiduciária</w:t>
        </w:r>
        <w:r w:rsidRPr="00BC7D01">
          <w:rPr>
            <w:bCs/>
          </w:rPr>
          <w:t>” – Anexo I à presente),</w:t>
        </w:r>
        <w:bookmarkEnd w:id="283"/>
        <w:r w:rsidRPr="00BC7D01">
          <w:rPr>
            <w:bCs/>
          </w:rPr>
          <w:t xml:space="preserv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a </w:t>
        </w:r>
        <w:r w:rsidRPr="00765DD3">
          <w:rPr>
            <w:bCs/>
          </w:rPr>
          <w:lastRenderedPageBreak/>
          <w:t>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ins>
    </w:p>
    <w:p w14:paraId="36442897" w14:textId="77777777" w:rsidR="006C7E5D" w:rsidRDefault="006C7E5D" w:rsidP="0088341C">
      <w:pPr>
        <w:spacing w:line="300" w:lineRule="exact"/>
        <w:jc w:val="both"/>
        <w:rPr>
          <w:ins w:id="288" w:author="PAC" w:date="2020-08-11T08:26:00Z"/>
          <w:bCs/>
        </w:rPr>
      </w:pPr>
    </w:p>
    <w:p w14:paraId="6FD5EAA4" w14:textId="77777777" w:rsidR="006C7E5D" w:rsidRPr="00BC7D01" w:rsidRDefault="006C7E5D" w:rsidP="0088341C">
      <w:pPr>
        <w:spacing w:line="300" w:lineRule="exact"/>
        <w:ind w:firstLine="709"/>
        <w:jc w:val="both"/>
        <w:rPr>
          <w:ins w:id="289" w:author="PAC" w:date="2020-08-11T08:26:00Z"/>
          <w:bCs/>
        </w:rPr>
      </w:pPr>
      <w:ins w:id="290" w:author="PAC" w:date="2020-08-11T08:26:00Z">
        <w:r w:rsidRPr="00BC7D01">
          <w:rPr>
            <w:bCs/>
          </w:rPr>
          <w:t>Os termos em maiúscula utilizados, mas não definidos neste instrumento terão os mesmos significados atribuídos no Contrato.</w:t>
        </w:r>
      </w:ins>
    </w:p>
    <w:p w14:paraId="7C9781D9" w14:textId="5844CD31" w:rsidR="006C7E5D" w:rsidRDefault="006C7E5D" w:rsidP="0088341C">
      <w:pPr>
        <w:spacing w:line="300" w:lineRule="exact"/>
        <w:jc w:val="both"/>
        <w:rPr>
          <w:ins w:id="291" w:author="PAC" w:date="2020-08-11T08:26:00Z"/>
          <w:bCs/>
        </w:rPr>
      </w:pPr>
    </w:p>
    <w:p w14:paraId="5B5D4DCD" w14:textId="080121C6" w:rsidR="006C7E5D" w:rsidRPr="006C7E5D" w:rsidRDefault="0081192C" w:rsidP="0088341C">
      <w:pPr>
        <w:spacing w:line="300" w:lineRule="exact"/>
        <w:jc w:val="both"/>
        <w:rPr>
          <w:ins w:id="292" w:author="PAC" w:date="2020-08-11T08:26:00Z"/>
          <w:bCs/>
        </w:rPr>
      </w:pPr>
      <w:ins w:id="293" w:author="PAC" w:date="2020-08-11T08:26:00Z">
        <w:r>
          <w:rPr>
            <w:bCs/>
          </w:rPr>
          <w:tab/>
        </w:r>
        <w:bookmarkStart w:id="294" w:name="_Hlk42177579"/>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4E6D2A">
          <w:t>Simões</w:t>
        </w:r>
        <w:r w:rsidR="00F335F4">
          <w:t xml:space="preserve">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D66A53">
          <w:t>[●]</w:t>
        </w:r>
        <w:r w:rsidR="006C7E5D" w:rsidRPr="00BC7D01">
          <w:t>, conta n.º</w:t>
        </w:r>
        <w:r w:rsidR="00FA1AC4">
          <w:t xml:space="preserve"> </w:t>
        </w:r>
        <w:r w:rsidR="00D66A53">
          <w:t>[●]</w:t>
        </w:r>
        <w:r w:rsidR="006C7E5D" w:rsidRPr="006C7E5D">
          <w:rPr>
            <w:color w:val="000000"/>
          </w:rPr>
          <w:t>, independentemente da sua forma de cobrança</w:t>
        </w:r>
        <w:r w:rsidR="006C7E5D">
          <w:t>.</w:t>
        </w:r>
      </w:ins>
    </w:p>
    <w:bookmarkEnd w:id="294"/>
    <w:p w14:paraId="257EA7F0" w14:textId="77777777" w:rsidR="006C7E5D" w:rsidRPr="00BC7D01" w:rsidRDefault="006C7E5D" w:rsidP="0088341C">
      <w:pPr>
        <w:spacing w:line="300" w:lineRule="exact"/>
        <w:jc w:val="both"/>
        <w:rPr>
          <w:ins w:id="295" w:author="PAC" w:date="2020-08-11T08:26:00Z"/>
          <w:bCs/>
        </w:rPr>
      </w:pPr>
    </w:p>
    <w:p w14:paraId="06FD5C56" w14:textId="3AFD26AC" w:rsidR="006C7E5D" w:rsidRPr="00BC7D01" w:rsidRDefault="006C7E5D" w:rsidP="0088341C">
      <w:pPr>
        <w:spacing w:line="300" w:lineRule="exact"/>
        <w:jc w:val="both"/>
        <w:rPr>
          <w:ins w:id="296" w:author="PAC" w:date="2020-08-11T08:26:00Z"/>
          <w:bCs/>
        </w:rPr>
      </w:pPr>
      <w:ins w:id="297" w:author="PAC" w:date="2020-08-11T08:26:00Z">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ins>
    </w:p>
    <w:p w14:paraId="40CC00EC" w14:textId="77777777" w:rsidR="006C7E5D" w:rsidRPr="00BC7D01" w:rsidRDefault="006C7E5D" w:rsidP="0088341C">
      <w:pPr>
        <w:spacing w:line="300" w:lineRule="exact"/>
        <w:jc w:val="center"/>
        <w:rPr>
          <w:ins w:id="298" w:author="PAC" w:date="2020-08-11T08:26:00Z"/>
          <w:b/>
        </w:rPr>
      </w:pPr>
      <w:bookmarkStart w:id="299"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ins w:id="300" w:author="PAC" w:date="2020-08-11T08:26:00Z"/>
        </w:trPr>
        <w:tc>
          <w:tcPr>
            <w:tcW w:w="8765" w:type="dxa"/>
            <w:gridSpan w:val="2"/>
          </w:tcPr>
          <w:p w14:paraId="6D4C219E" w14:textId="1207E1F8" w:rsidR="006C7E5D" w:rsidRPr="00DA0812" w:rsidRDefault="00F335F4" w:rsidP="0088341C">
            <w:pPr>
              <w:pStyle w:val="Default"/>
              <w:spacing w:line="300" w:lineRule="exact"/>
              <w:jc w:val="center"/>
              <w:rPr>
                <w:ins w:id="301" w:author="PAC" w:date="2020-08-11T08:26:00Z"/>
                <w:rFonts w:ascii="Times New Roman" w:hAnsi="Times New Roman" w:cs="Times New Roman"/>
                <w:lang w:val="pt-BR"/>
              </w:rPr>
            </w:pPr>
            <w:ins w:id="302" w:author="PAC" w:date="2020-08-11T08:26:00Z">
              <w:r>
                <w:rPr>
                  <w:rFonts w:ascii="Times New Roman" w:hAnsi="Times New Roman" w:cs="Times New Roman"/>
                  <w:b/>
                  <w:sz w:val="24"/>
                  <w:szCs w:val="24"/>
                  <w:lang w:val="pt-BR"/>
                </w:rPr>
                <w:t xml:space="preserve"> </w:t>
              </w:r>
              <w:r w:rsidR="004E6D2A">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ins>
          </w:p>
        </w:tc>
      </w:tr>
      <w:tr w:rsidR="006C7E5D" w:rsidRPr="00F02172" w14:paraId="0D7A6A11" w14:textId="77777777" w:rsidTr="0081192C">
        <w:trPr>
          <w:trHeight w:val="448"/>
          <w:jc w:val="center"/>
          <w:ins w:id="303" w:author="PAC" w:date="2020-08-11T08:26: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ins w:id="304" w:author="PAC" w:date="2020-08-11T08:26:00Z"/>
              </w:trPr>
              <w:tc>
                <w:tcPr>
                  <w:tcW w:w="4382" w:type="dxa"/>
                </w:tcPr>
                <w:p w14:paraId="0AC98468" w14:textId="77777777" w:rsidR="006C7E5D" w:rsidRPr="00A66215" w:rsidRDefault="006C7E5D" w:rsidP="0088341C">
                  <w:pPr>
                    <w:pStyle w:val="Default"/>
                    <w:spacing w:line="320" w:lineRule="exact"/>
                    <w:jc w:val="center"/>
                    <w:rPr>
                      <w:ins w:id="305" w:author="PAC" w:date="2020-08-11T08:26:00Z"/>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ins w:id="306" w:author="PAC" w:date="2020-08-11T08:26:00Z"/>
                      <w:rFonts w:ascii="Times New Roman" w:hAnsi="Times New Roman" w:cs="Times New Roman"/>
                      <w:sz w:val="24"/>
                      <w:szCs w:val="24"/>
                    </w:rPr>
                  </w:pPr>
                  <w:ins w:id="307" w:author="PAC" w:date="2020-08-11T08:26:00Z">
                    <w:r w:rsidRPr="00A66215">
                      <w:rPr>
                        <w:rFonts w:ascii="Times New Roman" w:hAnsi="Times New Roman" w:cs="Times New Roman"/>
                        <w:sz w:val="24"/>
                        <w:szCs w:val="24"/>
                      </w:rPr>
                      <w:t>________________________________</w:t>
                    </w:r>
                  </w:ins>
                </w:p>
                <w:p w14:paraId="61F9BD7C" w14:textId="77777777" w:rsidR="006C7E5D" w:rsidRPr="00A66215" w:rsidRDefault="006C7E5D" w:rsidP="0088341C">
                  <w:pPr>
                    <w:pStyle w:val="Default"/>
                    <w:spacing w:line="320" w:lineRule="exact"/>
                    <w:rPr>
                      <w:ins w:id="308" w:author="PAC" w:date="2020-08-11T08:26:00Z"/>
                      <w:rFonts w:ascii="Times New Roman" w:hAnsi="Times New Roman" w:cs="Times New Roman"/>
                      <w:sz w:val="24"/>
                      <w:szCs w:val="24"/>
                    </w:rPr>
                  </w:pPr>
                  <w:ins w:id="309" w:author="PAC" w:date="2020-08-11T08:26:00Z">
                    <w:r w:rsidRPr="00A66215">
                      <w:rPr>
                        <w:rFonts w:ascii="Times New Roman" w:hAnsi="Times New Roman" w:cs="Times New Roman"/>
                        <w:sz w:val="24"/>
                        <w:szCs w:val="24"/>
                      </w:rPr>
                      <w:t xml:space="preserve">Nome: </w:t>
                    </w:r>
                  </w:ins>
                </w:p>
                <w:p w14:paraId="44E718C9" w14:textId="77777777" w:rsidR="006C7E5D" w:rsidRPr="00A66215" w:rsidRDefault="006C7E5D" w:rsidP="0088341C">
                  <w:pPr>
                    <w:pStyle w:val="Default"/>
                    <w:spacing w:line="320" w:lineRule="exact"/>
                    <w:rPr>
                      <w:ins w:id="310" w:author="PAC" w:date="2020-08-11T08:26:00Z"/>
                      <w:rFonts w:ascii="Times New Roman" w:hAnsi="Times New Roman" w:cs="Times New Roman"/>
                      <w:sz w:val="24"/>
                      <w:szCs w:val="24"/>
                    </w:rPr>
                  </w:pPr>
                  <w:ins w:id="311" w:author="PAC" w:date="2020-08-11T08:26:00Z">
                    <w:r w:rsidRPr="00A66215">
                      <w:rPr>
                        <w:rFonts w:ascii="Times New Roman" w:hAnsi="Times New Roman" w:cs="Times New Roman"/>
                        <w:sz w:val="24"/>
                        <w:szCs w:val="24"/>
                      </w:rPr>
                      <w:t xml:space="preserve">Cargo: </w:t>
                    </w:r>
                  </w:ins>
                </w:p>
              </w:tc>
              <w:tc>
                <w:tcPr>
                  <w:tcW w:w="4383" w:type="dxa"/>
                </w:tcPr>
                <w:p w14:paraId="70AEAF95" w14:textId="77777777" w:rsidR="006C7E5D" w:rsidRPr="00A66215" w:rsidRDefault="006C7E5D" w:rsidP="0088341C">
                  <w:pPr>
                    <w:pStyle w:val="Default"/>
                    <w:spacing w:line="320" w:lineRule="exact"/>
                    <w:jc w:val="center"/>
                    <w:rPr>
                      <w:ins w:id="312" w:author="PAC" w:date="2020-08-11T08:26:00Z"/>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ins w:id="313" w:author="PAC" w:date="2020-08-11T08:26:00Z"/>
                      <w:rFonts w:ascii="Times New Roman" w:hAnsi="Times New Roman" w:cs="Times New Roman"/>
                      <w:sz w:val="24"/>
                      <w:szCs w:val="24"/>
                    </w:rPr>
                  </w:pPr>
                  <w:ins w:id="314" w:author="PAC" w:date="2020-08-11T08:26:00Z">
                    <w:r w:rsidRPr="00A66215">
                      <w:rPr>
                        <w:rFonts w:ascii="Times New Roman" w:hAnsi="Times New Roman" w:cs="Times New Roman"/>
                        <w:sz w:val="24"/>
                        <w:szCs w:val="24"/>
                      </w:rPr>
                      <w:t>_________________________________</w:t>
                    </w:r>
                  </w:ins>
                </w:p>
                <w:p w14:paraId="3506CD8B" w14:textId="77777777" w:rsidR="006C7E5D" w:rsidRPr="00A66215" w:rsidRDefault="006C7E5D" w:rsidP="0088341C">
                  <w:pPr>
                    <w:pStyle w:val="Default"/>
                    <w:spacing w:line="320" w:lineRule="exact"/>
                    <w:rPr>
                      <w:ins w:id="315" w:author="PAC" w:date="2020-08-11T08:26:00Z"/>
                      <w:rFonts w:ascii="Times New Roman" w:hAnsi="Times New Roman" w:cs="Times New Roman"/>
                      <w:sz w:val="24"/>
                      <w:szCs w:val="24"/>
                    </w:rPr>
                  </w:pPr>
                  <w:ins w:id="316" w:author="PAC" w:date="2020-08-11T08:26:00Z">
                    <w:r w:rsidRPr="00A66215">
                      <w:rPr>
                        <w:rFonts w:ascii="Times New Roman" w:hAnsi="Times New Roman" w:cs="Times New Roman"/>
                        <w:sz w:val="24"/>
                        <w:szCs w:val="24"/>
                      </w:rPr>
                      <w:t xml:space="preserve">Nome: </w:t>
                    </w:r>
                  </w:ins>
                </w:p>
                <w:p w14:paraId="61081C65" w14:textId="77777777" w:rsidR="006C7E5D" w:rsidRPr="00A66215" w:rsidRDefault="006C7E5D" w:rsidP="0088341C">
                  <w:pPr>
                    <w:pStyle w:val="Default"/>
                    <w:spacing w:line="320" w:lineRule="exact"/>
                    <w:rPr>
                      <w:ins w:id="317" w:author="PAC" w:date="2020-08-11T08:26:00Z"/>
                      <w:rFonts w:ascii="Times New Roman" w:hAnsi="Times New Roman" w:cs="Times New Roman"/>
                      <w:sz w:val="24"/>
                      <w:szCs w:val="24"/>
                    </w:rPr>
                  </w:pPr>
                  <w:ins w:id="318" w:author="PAC" w:date="2020-08-11T08:26:00Z">
                    <w:r w:rsidRPr="00A66215">
                      <w:rPr>
                        <w:rFonts w:ascii="Times New Roman" w:hAnsi="Times New Roman" w:cs="Times New Roman"/>
                        <w:sz w:val="24"/>
                        <w:szCs w:val="24"/>
                      </w:rPr>
                      <w:t xml:space="preserve">Cargo: </w:t>
                    </w:r>
                  </w:ins>
                </w:p>
              </w:tc>
            </w:tr>
          </w:tbl>
          <w:p w14:paraId="2D47895D" w14:textId="77777777" w:rsidR="006C7E5D" w:rsidRPr="00DA0812" w:rsidRDefault="006C7E5D" w:rsidP="0088341C">
            <w:pPr>
              <w:pStyle w:val="Default"/>
              <w:spacing w:line="300" w:lineRule="exact"/>
              <w:jc w:val="both"/>
              <w:rPr>
                <w:ins w:id="319" w:author="PAC" w:date="2020-08-11T08:26: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ins w:id="320" w:author="PAC" w:date="2020-08-11T08:26:00Z"/>
              </w:trPr>
              <w:tc>
                <w:tcPr>
                  <w:tcW w:w="4382" w:type="dxa"/>
                </w:tcPr>
                <w:p w14:paraId="2C6D72AD" w14:textId="77777777" w:rsidR="006C7E5D" w:rsidRPr="00A66215" w:rsidRDefault="006C7E5D" w:rsidP="0088341C">
                  <w:pPr>
                    <w:pStyle w:val="Default"/>
                    <w:spacing w:line="320" w:lineRule="exact"/>
                    <w:jc w:val="center"/>
                    <w:rPr>
                      <w:ins w:id="321" w:author="PAC" w:date="2020-08-11T08:26:00Z"/>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ins w:id="322" w:author="PAC" w:date="2020-08-11T08:26:00Z"/>
                      <w:rFonts w:ascii="Times New Roman" w:hAnsi="Times New Roman" w:cs="Times New Roman"/>
                      <w:sz w:val="24"/>
                      <w:szCs w:val="24"/>
                    </w:rPr>
                  </w:pPr>
                  <w:ins w:id="323" w:author="PAC" w:date="2020-08-11T08:26:00Z">
                    <w:r w:rsidRPr="00A66215">
                      <w:rPr>
                        <w:rFonts w:ascii="Times New Roman" w:hAnsi="Times New Roman" w:cs="Times New Roman"/>
                        <w:sz w:val="24"/>
                        <w:szCs w:val="24"/>
                      </w:rPr>
                      <w:t>________________________________</w:t>
                    </w:r>
                  </w:ins>
                </w:p>
                <w:p w14:paraId="76ED5F47" w14:textId="77777777" w:rsidR="006C7E5D" w:rsidRPr="00A66215" w:rsidRDefault="006C7E5D" w:rsidP="0088341C">
                  <w:pPr>
                    <w:pStyle w:val="Default"/>
                    <w:spacing w:line="320" w:lineRule="exact"/>
                    <w:rPr>
                      <w:ins w:id="324" w:author="PAC" w:date="2020-08-11T08:26:00Z"/>
                      <w:rFonts w:ascii="Times New Roman" w:hAnsi="Times New Roman" w:cs="Times New Roman"/>
                      <w:sz w:val="24"/>
                      <w:szCs w:val="24"/>
                    </w:rPr>
                  </w:pPr>
                  <w:ins w:id="325" w:author="PAC" w:date="2020-08-11T08:26:00Z">
                    <w:r w:rsidRPr="00A66215">
                      <w:rPr>
                        <w:rFonts w:ascii="Times New Roman" w:hAnsi="Times New Roman" w:cs="Times New Roman"/>
                        <w:sz w:val="24"/>
                        <w:szCs w:val="24"/>
                      </w:rPr>
                      <w:t xml:space="preserve">Nome: </w:t>
                    </w:r>
                  </w:ins>
                </w:p>
                <w:p w14:paraId="0B6D2919" w14:textId="77777777" w:rsidR="006C7E5D" w:rsidRPr="00A66215" w:rsidRDefault="006C7E5D" w:rsidP="0088341C">
                  <w:pPr>
                    <w:pStyle w:val="Default"/>
                    <w:spacing w:line="320" w:lineRule="exact"/>
                    <w:rPr>
                      <w:ins w:id="326" w:author="PAC" w:date="2020-08-11T08:26:00Z"/>
                      <w:rFonts w:ascii="Times New Roman" w:hAnsi="Times New Roman" w:cs="Times New Roman"/>
                      <w:sz w:val="24"/>
                      <w:szCs w:val="24"/>
                    </w:rPr>
                  </w:pPr>
                  <w:ins w:id="327" w:author="PAC" w:date="2020-08-11T08:26:00Z">
                    <w:r w:rsidRPr="00A66215">
                      <w:rPr>
                        <w:rFonts w:ascii="Times New Roman" w:hAnsi="Times New Roman" w:cs="Times New Roman"/>
                        <w:sz w:val="24"/>
                        <w:szCs w:val="24"/>
                      </w:rPr>
                      <w:t xml:space="preserve">Cargo: </w:t>
                    </w:r>
                  </w:ins>
                </w:p>
              </w:tc>
              <w:tc>
                <w:tcPr>
                  <w:tcW w:w="4383" w:type="dxa"/>
                </w:tcPr>
                <w:p w14:paraId="75CE52C2" w14:textId="77777777" w:rsidR="006C7E5D" w:rsidRPr="00A66215" w:rsidRDefault="006C7E5D" w:rsidP="0088341C">
                  <w:pPr>
                    <w:pStyle w:val="Default"/>
                    <w:spacing w:line="320" w:lineRule="exact"/>
                    <w:jc w:val="center"/>
                    <w:rPr>
                      <w:ins w:id="328" w:author="PAC" w:date="2020-08-11T08:26:00Z"/>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ins w:id="329" w:author="PAC" w:date="2020-08-11T08:26:00Z"/>
                      <w:rFonts w:ascii="Times New Roman" w:hAnsi="Times New Roman" w:cs="Times New Roman"/>
                      <w:sz w:val="24"/>
                      <w:szCs w:val="24"/>
                    </w:rPr>
                  </w:pPr>
                  <w:ins w:id="330" w:author="PAC" w:date="2020-08-11T08:26:00Z">
                    <w:r w:rsidRPr="00A66215">
                      <w:rPr>
                        <w:rFonts w:ascii="Times New Roman" w:hAnsi="Times New Roman" w:cs="Times New Roman"/>
                        <w:sz w:val="24"/>
                        <w:szCs w:val="24"/>
                      </w:rPr>
                      <w:t>_________________________________</w:t>
                    </w:r>
                  </w:ins>
                </w:p>
                <w:p w14:paraId="3892664D" w14:textId="77777777" w:rsidR="006C7E5D" w:rsidRPr="00A66215" w:rsidRDefault="006C7E5D" w:rsidP="0088341C">
                  <w:pPr>
                    <w:pStyle w:val="Default"/>
                    <w:spacing w:line="320" w:lineRule="exact"/>
                    <w:rPr>
                      <w:ins w:id="331" w:author="PAC" w:date="2020-08-11T08:26:00Z"/>
                      <w:rFonts w:ascii="Times New Roman" w:hAnsi="Times New Roman" w:cs="Times New Roman"/>
                      <w:sz w:val="24"/>
                      <w:szCs w:val="24"/>
                    </w:rPr>
                  </w:pPr>
                  <w:ins w:id="332" w:author="PAC" w:date="2020-08-11T08:26:00Z">
                    <w:r w:rsidRPr="00A66215">
                      <w:rPr>
                        <w:rFonts w:ascii="Times New Roman" w:hAnsi="Times New Roman" w:cs="Times New Roman"/>
                        <w:sz w:val="24"/>
                        <w:szCs w:val="24"/>
                      </w:rPr>
                      <w:t xml:space="preserve">Nome: </w:t>
                    </w:r>
                  </w:ins>
                </w:p>
                <w:p w14:paraId="636B5C28" w14:textId="77777777" w:rsidR="006C7E5D" w:rsidRPr="00A66215" w:rsidRDefault="006C7E5D" w:rsidP="0088341C">
                  <w:pPr>
                    <w:pStyle w:val="Default"/>
                    <w:spacing w:line="320" w:lineRule="exact"/>
                    <w:rPr>
                      <w:ins w:id="333" w:author="PAC" w:date="2020-08-11T08:26:00Z"/>
                      <w:rFonts w:ascii="Times New Roman" w:hAnsi="Times New Roman" w:cs="Times New Roman"/>
                      <w:sz w:val="24"/>
                      <w:szCs w:val="24"/>
                    </w:rPr>
                  </w:pPr>
                  <w:ins w:id="334" w:author="PAC" w:date="2020-08-11T08:26:00Z">
                    <w:r w:rsidRPr="00A66215">
                      <w:rPr>
                        <w:rFonts w:ascii="Times New Roman" w:hAnsi="Times New Roman" w:cs="Times New Roman"/>
                        <w:sz w:val="24"/>
                        <w:szCs w:val="24"/>
                      </w:rPr>
                      <w:t xml:space="preserve">Cargo: </w:t>
                    </w:r>
                  </w:ins>
                </w:p>
              </w:tc>
            </w:tr>
          </w:tbl>
          <w:p w14:paraId="34E9EEC9" w14:textId="77777777" w:rsidR="006C7E5D" w:rsidRPr="00DA0812" w:rsidRDefault="006C7E5D" w:rsidP="0088341C">
            <w:pPr>
              <w:pStyle w:val="Default"/>
              <w:spacing w:line="300" w:lineRule="exact"/>
              <w:jc w:val="both"/>
              <w:rPr>
                <w:ins w:id="335" w:author="PAC" w:date="2020-08-11T08:26:00Z"/>
                <w:rFonts w:ascii="Times New Roman" w:hAnsi="Times New Roman" w:cs="Times New Roman"/>
                <w:lang w:val="pt-BR"/>
              </w:rPr>
            </w:pPr>
          </w:p>
        </w:tc>
      </w:tr>
    </w:tbl>
    <w:p w14:paraId="2C43C7DF" w14:textId="77777777" w:rsidR="006C7E5D" w:rsidRPr="00BC7D01" w:rsidRDefault="006C7E5D" w:rsidP="0088341C">
      <w:pPr>
        <w:spacing w:line="300" w:lineRule="exact"/>
        <w:rPr>
          <w:ins w:id="336" w:author="PAC" w:date="2020-08-11T08:26:00Z"/>
          <w:b/>
        </w:rPr>
      </w:pPr>
    </w:p>
    <w:p w14:paraId="3F578A9B" w14:textId="77777777" w:rsidR="006C7E5D" w:rsidRPr="00BC7D01" w:rsidRDefault="006C7E5D" w:rsidP="0088341C">
      <w:pPr>
        <w:spacing w:line="300" w:lineRule="exact"/>
        <w:rPr>
          <w:ins w:id="337" w:author="PAC" w:date="2020-08-11T08:26:00Z"/>
          <w:b/>
        </w:rPr>
      </w:pPr>
    </w:p>
    <w:p w14:paraId="1C6D38EC" w14:textId="77777777" w:rsidR="006C7E5D" w:rsidRPr="00BC7D01" w:rsidRDefault="006C7E5D" w:rsidP="0088341C">
      <w:pPr>
        <w:spacing w:line="300" w:lineRule="exact"/>
        <w:rPr>
          <w:ins w:id="338" w:author="PAC" w:date="2020-08-11T08:26:00Z"/>
        </w:rPr>
      </w:pPr>
      <w:ins w:id="339" w:author="PAC" w:date="2020-08-11T08:26:00Z">
        <w:r w:rsidRPr="00BC7D01">
          <w:t>Recebido e de acordo em ___/___/___</w:t>
        </w:r>
      </w:ins>
    </w:p>
    <w:p w14:paraId="252D7CB2" w14:textId="77777777" w:rsidR="006C7E5D" w:rsidRPr="00BC7D01" w:rsidRDefault="006C7E5D" w:rsidP="0088341C">
      <w:pPr>
        <w:spacing w:line="300" w:lineRule="exact"/>
        <w:rPr>
          <w:ins w:id="340" w:author="PAC" w:date="2020-08-11T08:26:00Z"/>
        </w:rPr>
      </w:pPr>
      <w:ins w:id="341" w:author="PAC" w:date="2020-08-11T08:26:00Z">
        <w:r w:rsidRPr="00BC7D01">
          <w:t>Por:____________________________</w:t>
        </w:r>
      </w:ins>
    </w:p>
    <w:p w14:paraId="5D156CAA" w14:textId="77777777" w:rsidR="006C7E5D" w:rsidRPr="00BC7D01" w:rsidRDefault="006C7E5D" w:rsidP="0088341C">
      <w:pPr>
        <w:spacing w:line="300" w:lineRule="exact"/>
        <w:rPr>
          <w:ins w:id="342" w:author="PAC" w:date="2020-08-11T08:26:00Z"/>
        </w:rPr>
      </w:pPr>
      <w:ins w:id="343" w:author="PAC" w:date="2020-08-11T08:26:00Z">
        <w:r w:rsidRPr="00BC7D01">
          <w:t>Assinatura: ______________________</w:t>
        </w:r>
      </w:ins>
    </w:p>
    <w:p w14:paraId="19F691D9" w14:textId="77777777" w:rsidR="006C7E5D" w:rsidRPr="00BC7D01" w:rsidRDefault="006C7E5D" w:rsidP="0088341C">
      <w:pPr>
        <w:spacing w:line="300" w:lineRule="exact"/>
        <w:rPr>
          <w:ins w:id="344" w:author="PAC" w:date="2020-08-11T08:26:00Z"/>
        </w:rPr>
      </w:pPr>
      <w:ins w:id="345" w:author="PAC" w:date="2020-08-11T08:26:00Z">
        <w:r w:rsidRPr="00BC7D01">
          <w:t>RG: ____________________________</w:t>
        </w:r>
      </w:ins>
    </w:p>
    <w:bookmarkEnd w:id="299"/>
    <w:p w14:paraId="1044F666" w14:textId="2345EE60" w:rsidR="006C7E5D" w:rsidRDefault="006C7E5D" w:rsidP="0088341C">
      <w:pPr>
        <w:autoSpaceDE/>
        <w:autoSpaceDN/>
        <w:adjustRightInd/>
        <w:rPr>
          <w:ins w:id="346" w:author="PAC" w:date="2020-08-11T08:26:00Z"/>
          <w:smallCaps/>
          <w:u w:val="single"/>
        </w:rPr>
      </w:pPr>
      <w:ins w:id="347" w:author="PAC" w:date="2020-08-11T08:26:00Z">
        <w:r>
          <w:rPr>
            <w:smallCaps/>
            <w:u w:val="single"/>
          </w:rPr>
          <w:br w:type="page"/>
        </w:r>
      </w:ins>
    </w:p>
    <w:p w14:paraId="2A953D58" w14:textId="1D7AA82E" w:rsidR="00201743" w:rsidRDefault="00201743" w:rsidP="0088341C">
      <w:pPr>
        <w:autoSpaceDE/>
        <w:autoSpaceDN/>
        <w:adjustRightInd/>
        <w:spacing w:line="320" w:lineRule="exact"/>
        <w:jc w:val="center"/>
        <w:rPr>
          <w:ins w:id="348" w:author="PAC" w:date="2020-08-11T08:26:00Z"/>
          <w:smallCaps/>
          <w:u w:val="single"/>
        </w:rPr>
      </w:pPr>
      <w:ins w:id="349" w:author="PAC" w:date="2020-08-11T08:26:00Z">
        <w:r w:rsidRPr="00861F54">
          <w:rPr>
            <w:smallCaps/>
            <w:u w:val="single"/>
          </w:rPr>
          <w:lastRenderedPageBreak/>
          <w:t>Anexo I</w:t>
        </w:r>
        <w:r>
          <w:rPr>
            <w:smallCaps/>
            <w:u w:val="single"/>
          </w:rPr>
          <w:t>V</w:t>
        </w:r>
      </w:ins>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ins w:id="350" w:author="PAC" w:date="2020-08-11T08:26:00Z"/>
          <w:u w:val="single"/>
        </w:rPr>
      </w:pPr>
      <w:ins w:id="351" w:author="PAC" w:date="2020-08-11T08:26:00Z">
        <w:r w:rsidRPr="00DA0812">
          <w:rPr>
            <w:u w:val="single"/>
          </w:rPr>
          <w:t>MODELO DE NOTIFICAÇÃO</w:t>
        </w:r>
        <w:r>
          <w:rPr>
            <w:u w:val="single"/>
          </w:rPr>
          <w:t xml:space="preserve"> – ONS</w:t>
        </w:r>
      </w:ins>
    </w:p>
    <w:p w14:paraId="6C8CB627" w14:textId="77777777" w:rsidR="00201743" w:rsidRPr="00BC7D01" w:rsidRDefault="00201743" w:rsidP="0088341C">
      <w:pPr>
        <w:spacing w:line="300" w:lineRule="exact"/>
        <w:rPr>
          <w:ins w:id="352" w:author="PAC" w:date="2020-08-11T08:26:00Z"/>
        </w:rPr>
      </w:pPr>
    </w:p>
    <w:p w14:paraId="22D3D3C8" w14:textId="77777777" w:rsidR="00201743" w:rsidRDefault="00201743" w:rsidP="0088341C">
      <w:pPr>
        <w:spacing w:line="300" w:lineRule="exact"/>
        <w:contextualSpacing/>
        <w:rPr>
          <w:ins w:id="353" w:author="PAC" w:date="2020-08-11T08:26:00Z"/>
          <w:bCs/>
        </w:rPr>
      </w:pPr>
      <w:ins w:id="354" w:author="PAC" w:date="2020-08-11T08:26:00Z">
        <w:r>
          <w:rPr>
            <w:bCs/>
          </w:rPr>
          <w:t>Ao</w:t>
        </w:r>
      </w:ins>
    </w:p>
    <w:p w14:paraId="6D34D972" w14:textId="5851E3E8" w:rsidR="00201743" w:rsidRDefault="00201743" w:rsidP="0088341C">
      <w:pPr>
        <w:spacing w:line="300" w:lineRule="exact"/>
        <w:contextualSpacing/>
        <w:rPr>
          <w:ins w:id="355" w:author="PAC" w:date="2020-08-11T08:26:00Z"/>
        </w:rPr>
      </w:pPr>
      <w:ins w:id="356" w:author="PAC" w:date="2020-08-11T08:26:00Z">
        <w:r>
          <w:t>Operador Nacional do Sistema Elétrico – ONS</w:t>
        </w:r>
      </w:ins>
    </w:p>
    <w:p w14:paraId="1F86DE2E" w14:textId="77777777" w:rsidR="00201743" w:rsidRPr="00BC7D01" w:rsidRDefault="00201743" w:rsidP="0088341C">
      <w:pPr>
        <w:spacing w:line="300" w:lineRule="exact"/>
        <w:contextualSpacing/>
        <w:rPr>
          <w:ins w:id="357" w:author="PAC" w:date="2020-08-11T08:26:00Z"/>
          <w:bCs/>
        </w:rPr>
      </w:pPr>
      <w:ins w:id="358" w:author="PAC" w:date="2020-08-11T08:26:00Z">
        <w:r w:rsidRPr="00DA0812">
          <w:rPr>
            <w:bCs/>
            <w:highlight w:val="yellow"/>
          </w:rPr>
          <w:t>[endereço]</w:t>
        </w:r>
      </w:ins>
    </w:p>
    <w:p w14:paraId="1406569E" w14:textId="77777777" w:rsidR="00201743" w:rsidRPr="00BC7D01" w:rsidRDefault="00201743" w:rsidP="0088341C">
      <w:pPr>
        <w:tabs>
          <w:tab w:val="left" w:pos="993"/>
        </w:tabs>
        <w:spacing w:line="300" w:lineRule="exact"/>
        <w:rPr>
          <w:ins w:id="359" w:author="PAC" w:date="2020-08-11T08:26:00Z"/>
        </w:rPr>
      </w:pPr>
      <w:ins w:id="360" w:author="PAC" w:date="2020-08-11T08:26:00Z">
        <w:r w:rsidRPr="00BC7D01">
          <w:rPr>
            <w:bCs/>
          </w:rPr>
          <w:t xml:space="preserve">At.: </w:t>
        </w:r>
        <w:r w:rsidRPr="00DA0812">
          <w:rPr>
            <w:highlight w:val="yellow"/>
          </w:rPr>
          <w:t>[●]</w:t>
        </w:r>
      </w:ins>
    </w:p>
    <w:p w14:paraId="52359EF3" w14:textId="77777777" w:rsidR="00201743" w:rsidRDefault="00201743" w:rsidP="0088341C">
      <w:pPr>
        <w:spacing w:line="300" w:lineRule="exact"/>
        <w:rPr>
          <w:ins w:id="361" w:author="PAC" w:date="2020-08-11T08:26:00Z"/>
          <w:bCs/>
        </w:rPr>
      </w:pPr>
    </w:p>
    <w:p w14:paraId="6E1FA8EA" w14:textId="2BE8A957" w:rsidR="00201743" w:rsidRPr="00BA7603" w:rsidRDefault="00201743" w:rsidP="0088341C">
      <w:pPr>
        <w:spacing w:line="300" w:lineRule="exact"/>
        <w:rPr>
          <w:ins w:id="362" w:author="PAC" w:date="2020-08-11T08:26:00Z"/>
          <w:smallCaps/>
        </w:rPr>
      </w:pPr>
      <w:ins w:id="363" w:author="PAC" w:date="2020-08-11T08:26:00Z">
        <w:r>
          <w:rPr>
            <w:bCs/>
          </w:rPr>
          <w:t xml:space="preserve">Ref.: </w:t>
        </w:r>
        <w:r w:rsidRPr="00861F54">
          <w:t>Contrato de Prestação de Serviços de Transmissão n.º 02</w:t>
        </w:r>
        <w:r w:rsidR="00ED353F">
          <w:t>5</w:t>
        </w:r>
        <w:r w:rsidRPr="00861F54">
          <w:t>/2018</w:t>
        </w:r>
        <w:r>
          <w:t xml:space="preserve"> </w:t>
        </w:r>
        <w:r>
          <w:rPr>
            <w:smallCaps/>
          </w:rPr>
          <w:t xml:space="preserve">– </w:t>
        </w:r>
        <w:r>
          <w:rPr>
            <w:bCs/>
          </w:rPr>
          <w:t xml:space="preserve">Cessão Fiduciária de Direitos Creditórios. </w:t>
        </w:r>
      </w:ins>
    </w:p>
    <w:p w14:paraId="4FA014A4" w14:textId="77777777" w:rsidR="00201743" w:rsidRPr="00BC7D01" w:rsidRDefault="00201743" w:rsidP="0088341C">
      <w:pPr>
        <w:spacing w:line="300" w:lineRule="exact"/>
        <w:rPr>
          <w:ins w:id="364" w:author="PAC" w:date="2020-08-11T08:26:00Z"/>
          <w:bCs/>
        </w:rPr>
      </w:pPr>
    </w:p>
    <w:p w14:paraId="4B44A654" w14:textId="77777777" w:rsidR="00201743" w:rsidRDefault="00201743" w:rsidP="0088341C">
      <w:pPr>
        <w:spacing w:line="300" w:lineRule="exact"/>
        <w:rPr>
          <w:ins w:id="365" w:author="PAC" w:date="2020-08-11T08:26:00Z"/>
          <w:bCs/>
        </w:rPr>
      </w:pPr>
      <w:ins w:id="366" w:author="PAC" w:date="2020-08-11T08:26:00Z">
        <w:r w:rsidRPr="00BC7D01">
          <w:rPr>
            <w:bCs/>
          </w:rPr>
          <w:t>Prezados Senhores:</w:t>
        </w:r>
      </w:ins>
    </w:p>
    <w:p w14:paraId="23ADBAAF" w14:textId="77777777" w:rsidR="00201743" w:rsidRPr="00BC7D01" w:rsidRDefault="00201743" w:rsidP="0088341C">
      <w:pPr>
        <w:spacing w:line="300" w:lineRule="exact"/>
        <w:rPr>
          <w:ins w:id="367" w:author="PAC" w:date="2020-08-11T08:26:00Z"/>
          <w:bCs/>
        </w:rPr>
      </w:pPr>
    </w:p>
    <w:p w14:paraId="5ADFA111" w14:textId="77777777" w:rsidR="00201743" w:rsidRDefault="00201743" w:rsidP="0088341C">
      <w:pPr>
        <w:spacing w:line="300" w:lineRule="exact"/>
        <w:rPr>
          <w:ins w:id="368" w:author="PAC" w:date="2020-08-11T08:26:00Z"/>
          <w:bCs/>
        </w:rPr>
      </w:pPr>
    </w:p>
    <w:p w14:paraId="5032ECAE" w14:textId="05D73F5D" w:rsidR="00201743" w:rsidRPr="00861F54" w:rsidRDefault="00201743" w:rsidP="0088341C">
      <w:pPr>
        <w:pStyle w:val="Normala"/>
        <w:spacing w:before="0" w:line="320" w:lineRule="exact"/>
        <w:ind w:firstLine="709"/>
        <w:rPr>
          <w:ins w:id="369" w:author="PAC" w:date="2020-08-11T08:26:00Z"/>
          <w:lang w:val="pt-BR"/>
        </w:rPr>
      </w:pPr>
      <w:ins w:id="370" w:author="PAC" w:date="2020-08-11T08:26:00Z">
        <w:r>
          <w:rPr>
            <w:lang w:val="pt-BR"/>
          </w:rPr>
          <w:t xml:space="preserve">Fazemos referência (i) ao </w:t>
        </w:r>
        <w:r w:rsidRPr="00861F54">
          <w:rPr>
            <w:lang w:val="pt-BR"/>
          </w:rPr>
          <w:t xml:space="preserve">Contrato de Concessão n.º </w:t>
        </w:r>
        <w:r w:rsidR="00ED353F">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ED353F">
          <w:rPr>
            <w:lang w:val="pt-BR"/>
          </w:rPr>
          <w:t xml:space="preserve">Simões </w:t>
        </w:r>
        <w:r w:rsidR="00F335F4">
          <w:rPr>
            <w:lang w:val="pt-BR"/>
          </w:rPr>
          <w:t xml:space="preserve">Transmissora de Energia Elétrica </w:t>
        </w:r>
        <w:r>
          <w:rPr>
            <w:lang w:val="pt-BR"/>
          </w:rPr>
          <w:t>(atual denominação social da Lyon Transmissora de Energia Elétrica I S.A.) (“</w:t>
        </w:r>
        <w:r w:rsidR="004E6D2A">
          <w:rPr>
            <w:u w:val="single"/>
            <w:lang w:val="pt-BR"/>
          </w:rPr>
          <w:t>Simões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Contrato de Prestação de Serviços de Transmissão n.º 02</w:t>
        </w:r>
        <w:r w:rsidR="00ED353F">
          <w:rPr>
            <w:lang w:val="pt-BR"/>
          </w:rPr>
          <w:t>5</w:t>
        </w:r>
        <w:r w:rsidRPr="00861F54">
          <w:rPr>
            <w:lang w:val="pt-BR"/>
          </w:rPr>
          <w:t>/2018</w:t>
        </w:r>
        <w:r>
          <w:rPr>
            <w:lang w:val="pt-BR"/>
          </w:rPr>
          <w:t xml:space="preserve"> celebrado entre o Operador Nacional do Sistema Elétrico – ONS e a </w:t>
        </w:r>
        <w:r w:rsidR="004E6D2A">
          <w:rPr>
            <w:lang w:val="pt-BR"/>
          </w:rPr>
          <w:t>Simões</w:t>
        </w:r>
        <w:r w:rsidR="005E3286">
          <w:rPr>
            <w:lang w:val="pt-BR"/>
          </w:rPr>
          <w:t xml:space="preserve"> </w:t>
        </w:r>
        <w:r>
          <w:rPr>
            <w:lang w:val="pt-BR"/>
          </w:rPr>
          <w:t>em 3 de dezembro de 2018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ins>
    </w:p>
    <w:p w14:paraId="4CAEB171" w14:textId="77777777" w:rsidR="00201743" w:rsidRPr="00BC7D01" w:rsidRDefault="00201743" w:rsidP="0088341C">
      <w:pPr>
        <w:spacing w:line="300" w:lineRule="exact"/>
        <w:rPr>
          <w:ins w:id="371" w:author="PAC" w:date="2020-08-11T08:26:00Z"/>
          <w:bCs/>
        </w:rPr>
      </w:pPr>
    </w:p>
    <w:p w14:paraId="64DA1AE8" w14:textId="40FD12E3" w:rsidR="00201743" w:rsidRPr="00765DD3" w:rsidRDefault="00201743" w:rsidP="0088341C">
      <w:pPr>
        <w:spacing w:line="300" w:lineRule="exact"/>
        <w:ind w:firstLine="709"/>
        <w:jc w:val="both"/>
        <w:rPr>
          <w:bCs/>
        </w:rPr>
      </w:pPr>
      <w:ins w:id="372" w:author="PAC" w:date="2020-08-11T08:26:00Z">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ins>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del w:id="373" w:author="PAC" w:date="2020-08-11T08:26:00Z">
        <w:r w:rsidR="006C7E5D">
          <w:rPr>
            <w:bCs/>
          </w:rPr>
          <w:delText>”), em</w:delText>
        </w:r>
        <w:r w:rsidR="006C7E5D" w:rsidRPr="00BC7D01">
          <w:rPr>
            <w:bCs/>
          </w:rPr>
          <w:delText xml:space="preserve"> </w:delText>
        </w:r>
        <w:r w:rsidR="006C7E5D" w:rsidRPr="00DA0812">
          <w:rPr>
            <w:bCs/>
            <w:highlight w:val="yellow"/>
          </w:rPr>
          <w:delText>[data]</w:delText>
        </w:r>
      </w:del>
      <w:ins w:id="374" w:author="PAC" w:date="2020-08-11T08:26:00Z">
        <w:r>
          <w:rPr>
            <w:bCs/>
          </w:rPr>
          <w:t>”)</w:t>
        </w:r>
      </w:ins>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del w:id="375" w:author="PAC" w:date="2020-08-11T08:26:00Z">
        <w:r w:rsidR="006C7E5D">
          <w:rPr>
            <w:bCs/>
          </w:rPr>
          <w:delText>Colinas</w:delText>
        </w:r>
      </w:del>
      <w:ins w:id="376" w:author="PAC" w:date="2020-08-11T08:26:00Z">
        <w:r w:rsidR="004E6D2A">
          <w:rPr>
            <w:bCs/>
          </w:rPr>
          <w:t>Simões</w:t>
        </w:r>
      </w:ins>
      <w:r w:rsidRPr="00765DD3">
        <w:rPr>
          <w:bCs/>
        </w:rPr>
        <w:t xml:space="preserve">, presentes e/ou futuros e/ou emergentes decorrentes da Concessão, inclusive o direito de receber todos e quaisquer valores que, efetiva ou potencialmente, o poder concedente seja ou venha a ser obrigado a pagar à </w:t>
      </w:r>
      <w:del w:id="377" w:author="PAC" w:date="2020-08-11T08:26:00Z">
        <w:r w:rsidR="006C7E5D">
          <w:rPr>
            <w:bCs/>
          </w:rPr>
          <w:delText>Colinas</w:delText>
        </w:r>
      </w:del>
      <w:ins w:id="378" w:author="PAC" w:date="2020-08-11T08:26:00Z">
        <w:r w:rsidR="004E6D2A">
          <w:rPr>
            <w:bCs/>
          </w:rPr>
          <w:t>Simões</w:t>
        </w:r>
      </w:ins>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del w:id="379" w:author="PAC" w:date="2020-08-11T08:26:00Z">
        <w:r w:rsidR="006C7E5D">
          <w:rPr>
            <w:bCs/>
          </w:rPr>
          <w:delText>Colinas</w:delText>
        </w:r>
      </w:del>
      <w:ins w:id="380" w:author="PAC" w:date="2020-08-11T08:26:00Z">
        <w:r w:rsidR="004E6D2A">
          <w:rPr>
            <w:bCs/>
          </w:rPr>
          <w:t>Simões</w:t>
        </w:r>
      </w:ins>
      <w:r w:rsidRPr="00765DD3">
        <w:rPr>
          <w:bCs/>
        </w:rPr>
        <w:t xml:space="preserve">, presentes e/ou futuros, decorrentes do Contrato de </w:t>
      </w:r>
      <w:r w:rsidRPr="00765DD3">
        <w:rPr>
          <w:bCs/>
        </w:rPr>
        <w:lastRenderedPageBreak/>
        <w:t>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47CA55F2" w14:textId="77777777" w:rsidR="006C7E5D" w:rsidRPr="00BC7D01" w:rsidRDefault="006C7E5D" w:rsidP="0088341C">
      <w:pPr>
        <w:spacing w:line="300" w:lineRule="exact"/>
        <w:ind w:firstLine="709"/>
        <w:jc w:val="both"/>
        <w:rPr>
          <w:del w:id="381" w:author="PAC" w:date="2020-08-11T08:26:00Z"/>
          <w:bCs/>
        </w:rPr>
      </w:pPr>
      <w:del w:id="382" w:author="PAC" w:date="2020-08-11T08:26:00Z">
        <w:r w:rsidRPr="00BC7D01">
          <w:rPr>
            <w:bCs/>
          </w:rPr>
          <w:delText>Os termos em maiúscula utilizados, mas não definidos neste instrumento terão os mesmos significados atribuídos no Contrato.</w:delText>
        </w:r>
      </w:del>
    </w:p>
    <w:p w14:paraId="385009B2" w14:textId="77777777" w:rsidR="006C7E5D" w:rsidRDefault="006C7E5D" w:rsidP="0088341C">
      <w:pPr>
        <w:spacing w:line="300" w:lineRule="exact"/>
        <w:jc w:val="both"/>
        <w:rPr>
          <w:del w:id="383" w:author="PAC" w:date="2020-08-11T08:26:00Z"/>
          <w:bCs/>
        </w:rPr>
      </w:pPr>
    </w:p>
    <w:p w14:paraId="56DF7372" w14:textId="77777777" w:rsidR="006C7E5D" w:rsidRPr="006C7E5D" w:rsidRDefault="00201743" w:rsidP="0088341C">
      <w:pPr>
        <w:spacing w:line="300" w:lineRule="exact"/>
        <w:jc w:val="both"/>
        <w:rPr>
          <w:del w:id="384" w:author="PAC" w:date="2020-08-11T08:26:00Z"/>
          <w:bCs/>
        </w:rPr>
      </w:pPr>
      <w:r>
        <w:rPr>
          <w:bCs/>
        </w:rPr>
        <w:tab/>
      </w:r>
      <w:r w:rsidRPr="0081192C">
        <w:rPr>
          <w:bCs/>
        </w:rPr>
        <w:t xml:space="preserve">Em decorrência da cessão fiduciária constituída pelo Contrato de Cessão Fiduciária, a </w:t>
      </w:r>
      <w:del w:id="385" w:author="PAC" w:date="2020-08-11T08:26:00Z">
        <w:r w:rsidR="0081192C">
          <w:rPr>
            <w:bCs/>
          </w:rPr>
          <w:delText>Colinas</w:delText>
        </w:r>
      </w:del>
      <w:ins w:id="386" w:author="PAC" w:date="2020-08-11T08:26:00Z">
        <w:r w:rsidR="004E6D2A">
          <w:rPr>
            <w:bCs/>
          </w:rPr>
          <w:t>Simões</w:t>
        </w:r>
      </w:ins>
      <w:r>
        <w:rPr>
          <w:bCs/>
        </w:rPr>
        <w:t xml:space="preserve"> </w:t>
      </w:r>
      <w:r w:rsidRPr="0081192C">
        <w:rPr>
          <w:bCs/>
        </w:rPr>
        <w:t>se comprometeu a entregar a presente notificação para informar qu</w:t>
      </w:r>
      <w:r>
        <w:rPr>
          <w:bCs/>
        </w:rPr>
        <w:t xml:space="preserve">e, a partir da presente data, todos os valores devidos à </w:t>
      </w:r>
      <w:del w:id="387" w:author="PAC" w:date="2020-08-11T08:26:00Z">
        <w:r w:rsidR="0081192C">
          <w:rPr>
            <w:bCs/>
          </w:rPr>
          <w:delText xml:space="preserve">Colinas, no âmbito do Contrato de Concessão e dos Contratos de Transmissão estão cedidos fiduciariamente </w:delText>
        </w:r>
        <w:r w:rsidR="00655D1D">
          <w:rPr>
            <w:bCs/>
          </w:rPr>
          <w:delText xml:space="preserve">ao Cessionário </w:delText>
        </w:r>
        <w:r w:rsidR="0081192C">
          <w:rPr>
            <w:bCs/>
          </w:rPr>
          <w:delText xml:space="preserve">e devem ser pagos, exclusivamente, </w:delText>
        </w:r>
        <w:r w:rsidR="006C7E5D" w:rsidRPr="006C7E5D">
          <w:rPr>
            <w:color w:val="000000"/>
          </w:rPr>
          <w:delText>na</w:delText>
        </w:r>
        <w:r w:rsidR="006C7E5D" w:rsidRPr="00861F54">
          <w:delText xml:space="preserve"> </w:delText>
        </w:r>
        <w:r w:rsidR="006C7E5D" w:rsidRPr="00BC7D01">
          <w:delText xml:space="preserve">conta </w:delText>
        </w:r>
        <w:r w:rsidR="006C7E5D">
          <w:delText xml:space="preserve">de </w:delText>
        </w:r>
        <w:r w:rsidR="006C7E5D" w:rsidRPr="00D12DE6">
          <w:delText xml:space="preserve">titularidade da </w:delText>
        </w:r>
        <w:r w:rsidR="006C7E5D" w:rsidRPr="00D12DE6">
          <w:rPr>
            <w:lang w:eastAsia="pt-BR"/>
          </w:rPr>
          <w:delText xml:space="preserve">Colinas Transmissora de Energia Elétrica S.A. </w:delText>
        </w:r>
        <w:r w:rsidR="006C7E5D" w:rsidRPr="00BC7D01">
          <w:delText>mantida n</w:delText>
        </w:r>
        <w:r w:rsidR="00355708">
          <w:delText>a</w:delText>
        </w:r>
        <w:r w:rsidR="006C7E5D" w:rsidRPr="00BC7D01">
          <w:delText xml:space="preserve"> </w:delText>
        </w:r>
        <w:r w:rsidR="00355708">
          <w:rPr>
            <w:bCs/>
          </w:rPr>
          <w:delText>Caixa Econômica Federal</w:delText>
        </w:r>
        <w:r w:rsidR="006C7E5D" w:rsidRPr="00BC7D01">
          <w:delText xml:space="preserve">, agência n.º </w:delText>
        </w:r>
        <w:r w:rsidR="00FA1AC4">
          <w:delText>0988</w:delText>
        </w:r>
        <w:r w:rsidR="006C7E5D" w:rsidRPr="00BC7D01">
          <w:delText>, conta n.º</w:delText>
        </w:r>
        <w:r w:rsidR="00FA1AC4">
          <w:delText xml:space="preserve"> 2093-9</w:delText>
        </w:r>
        <w:r w:rsidR="006C7E5D" w:rsidRPr="006C7E5D">
          <w:rPr>
            <w:color w:val="000000"/>
          </w:rPr>
          <w:delText>, independentemente da sua forma de cobrança</w:delText>
        </w:r>
        <w:r w:rsidR="006C7E5D">
          <w:delText>.</w:delText>
        </w:r>
      </w:del>
    </w:p>
    <w:p w14:paraId="555CBB0C" w14:textId="77777777" w:rsidR="006C7E5D" w:rsidRPr="00BC7D01" w:rsidRDefault="006C7E5D" w:rsidP="0088341C">
      <w:pPr>
        <w:spacing w:line="300" w:lineRule="exact"/>
        <w:jc w:val="both"/>
        <w:rPr>
          <w:del w:id="388" w:author="PAC" w:date="2020-08-11T08:26:00Z"/>
          <w:bCs/>
        </w:rPr>
      </w:pPr>
    </w:p>
    <w:p w14:paraId="6180A502" w14:textId="77777777" w:rsidR="006C7E5D" w:rsidRPr="00BC7D01" w:rsidRDefault="006C7E5D" w:rsidP="0088341C">
      <w:pPr>
        <w:spacing w:line="300" w:lineRule="exact"/>
        <w:jc w:val="both"/>
        <w:rPr>
          <w:del w:id="389" w:author="PAC" w:date="2020-08-11T08:26:00Z"/>
          <w:bCs/>
        </w:rPr>
      </w:pPr>
      <w:del w:id="390" w:author="PAC" w:date="2020-08-11T08:26:00Z">
        <w:r w:rsidRPr="00BC7D01">
          <w:rPr>
            <w:bCs/>
          </w:rPr>
          <w:delText>Esta notificação e as instruções aqui contidas não poderão serão revogadas, alteradas ou modificadas</w:delText>
        </w:r>
        <w:r w:rsidR="0081192C">
          <w:rPr>
            <w:bCs/>
          </w:rPr>
          <w:delText>, dispensadas, liberadas ou rescindidas</w:delText>
        </w:r>
        <w:r w:rsidRPr="00BC7D01">
          <w:rPr>
            <w:bCs/>
          </w:rPr>
          <w:delText xml:space="preserve"> sem a anuência expressa e por escrito do Cessionário.</w:delText>
        </w:r>
      </w:del>
    </w:p>
    <w:p w14:paraId="1F471BEA" w14:textId="77777777" w:rsidR="006C7E5D" w:rsidRPr="00BC7D01" w:rsidRDefault="006C7E5D" w:rsidP="0088341C">
      <w:pPr>
        <w:spacing w:line="300" w:lineRule="exact"/>
        <w:jc w:val="center"/>
        <w:rPr>
          <w:del w:id="391" w:author="PAC" w:date="2020-08-11T08:26:00Z"/>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472F1861" w14:textId="77777777" w:rsidTr="0081192C">
        <w:trPr>
          <w:trHeight w:val="129"/>
          <w:jc w:val="center"/>
          <w:del w:id="392" w:author="PAC" w:date="2020-08-11T08:26:00Z"/>
        </w:trPr>
        <w:tc>
          <w:tcPr>
            <w:tcW w:w="8765" w:type="dxa"/>
            <w:gridSpan w:val="2"/>
          </w:tcPr>
          <w:p w14:paraId="06069FDA" w14:textId="77777777" w:rsidR="006C7E5D" w:rsidRPr="00DA0812" w:rsidRDefault="006C7E5D" w:rsidP="0088341C">
            <w:pPr>
              <w:pStyle w:val="Default"/>
              <w:spacing w:line="300" w:lineRule="exact"/>
              <w:jc w:val="center"/>
              <w:rPr>
                <w:del w:id="393" w:author="PAC" w:date="2020-08-11T08:26:00Z"/>
                <w:rFonts w:ascii="Times New Roman" w:hAnsi="Times New Roman" w:cs="Times New Roman"/>
                <w:lang w:val="pt-BR"/>
              </w:rPr>
            </w:pPr>
            <w:del w:id="394" w:author="PAC" w:date="2020-08-11T08:26:00Z">
              <w:r w:rsidRPr="00A66215">
                <w:rPr>
                  <w:rFonts w:ascii="Times New Roman" w:hAnsi="Times New Roman" w:cs="Times New Roman"/>
                  <w:b/>
                  <w:sz w:val="24"/>
                  <w:szCs w:val="24"/>
                  <w:lang w:val="pt-BR"/>
                </w:rPr>
                <w:delText>COLINAS TRANSMISSORA DE ENERGIA ELÉTRICA S.A.</w:delText>
              </w:r>
            </w:del>
          </w:p>
        </w:tc>
      </w:tr>
      <w:tr w:rsidR="006C7E5D" w:rsidRPr="00F02172" w14:paraId="3C269343" w14:textId="77777777" w:rsidTr="0081192C">
        <w:trPr>
          <w:trHeight w:val="448"/>
          <w:jc w:val="center"/>
          <w:del w:id="395" w:author="PAC" w:date="2020-08-11T08:26: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8219ADE" w14:textId="77777777" w:rsidTr="0081192C">
              <w:trPr>
                <w:trHeight w:val="448"/>
                <w:del w:id="396" w:author="PAC" w:date="2020-08-11T08:26:00Z"/>
              </w:trPr>
              <w:tc>
                <w:tcPr>
                  <w:tcW w:w="4382" w:type="dxa"/>
                </w:tcPr>
                <w:p w14:paraId="74C72531" w14:textId="77777777" w:rsidR="006C7E5D" w:rsidRPr="00A66215" w:rsidRDefault="006C7E5D" w:rsidP="0088341C">
                  <w:pPr>
                    <w:pStyle w:val="Default"/>
                    <w:spacing w:line="320" w:lineRule="exact"/>
                    <w:jc w:val="center"/>
                    <w:rPr>
                      <w:del w:id="397" w:author="PAC" w:date="2020-08-11T08:26:00Z"/>
                      <w:rFonts w:ascii="Times New Roman" w:hAnsi="Times New Roman" w:cs="Times New Roman"/>
                      <w:sz w:val="24"/>
                      <w:szCs w:val="24"/>
                      <w:lang w:val="pt-BR"/>
                    </w:rPr>
                  </w:pPr>
                </w:p>
                <w:p w14:paraId="16EAAE7B" w14:textId="77777777" w:rsidR="006C7E5D" w:rsidRPr="00E24510" w:rsidRDefault="006C7E5D" w:rsidP="0088341C">
                  <w:pPr>
                    <w:pStyle w:val="Default"/>
                    <w:spacing w:line="320" w:lineRule="exact"/>
                    <w:jc w:val="center"/>
                    <w:rPr>
                      <w:del w:id="398" w:author="PAC" w:date="2020-08-11T08:26:00Z"/>
                      <w:rFonts w:ascii="Times New Roman" w:hAnsi="Times New Roman" w:cs="Times New Roman"/>
                      <w:sz w:val="24"/>
                      <w:szCs w:val="24"/>
                      <w:lang w:val="pt-BR"/>
                    </w:rPr>
                  </w:pPr>
                  <w:del w:id="399" w:author="PAC" w:date="2020-08-11T08:26:00Z">
                    <w:r w:rsidRPr="00E24510">
                      <w:rPr>
                        <w:rFonts w:ascii="Times New Roman" w:hAnsi="Times New Roman" w:cs="Times New Roman"/>
                        <w:sz w:val="24"/>
                        <w:szCs w:val="24"/>
                        <w:lang w:val="pt-BR"/>
                      </w:rPr>
                      <w:delText>________________________________</w:delText>
                    </w:r>
                  </w:del>
                </w:p>
                <w:p w14:paraId="44346AE4" w14:textId="77777777" w:rsidR="006C7E5D" w:rsidRPr="00E24510" w:rsidRDefault="006C7E5D" w:rsidP="0088341C">
                  <w:pPr>
                    <w:pStyle w:val="Default"/>
                    <w:spacing w:line="320" w:lineRule="exact"/>
                    <w:rPr>
                      <w:del w:id="400" w:author="PAC" w:date="2020-08-11T08:26:00Z"/>
                      <w:rFonts w:ascii="Times New Roman" w:hAnsi="Times New Roman" w:cs="Times New Roman"/>
                      <w:sz w:val="24"/>
                      <w:szCs w:val="24"/>
                      <w:lang w:val="pt-BR"/>
                    </w:rPr>
                  </w:pPr>
                  <w:del w:id="401" w:author="PAC" w:date="2020-08-11T08:26:00Z">
                    <w:r w:rsidRPr="00E24510">
                      <w:rPr>
                        <w:rFonts w:ascii="Times New Roman" w:hAnsi="Times New Roman" w:cs="Times New Roman"/>
                        <w:sz w:val="24"/>
                        <w:szCs w:val="24"/>
                        <w:lang w:val="pt-BR"/>
                      </w:rPr>
                      <w:delText xml:space="preserve">Nome: </w:delText>
                    </w:r>
                  </w:del>
                </w:p>
                <w:p w14:paraId="29F58E3D" w14:textId="77777777" w:rsidR="006C7E5D" w:rsidRPr="00E24510" w:rsidRDefault="006C7E5D" w:rsidP="0088341C">
                  <w:pPr>
                    <w:pStyle w:val="Default"/>
                    <w:spacing w:line="320" w:lineRule="exact"/>
                    <w:rPr>
                      <w:del w:id="402" w:author="PAC" w:date="2020-08-11T08:26:00Z"/>
                      <w:rFonts w:ascii="Times New Roman" w:hAnsi="Times New Roman" w:cs="Times New Roman"/>
                      <w:sz w:val="24"/>
                      <w:szCs w:val="24"/>
                      <w:lang w:val="pt-BR"/>
                    </w:rPr>
                  </w:pPr>
                  <w:del w:id="403" w:author="PAC" w:date="2020-08-11T08:26:00Z">
                    <w:r w:rsidRPr="00E24510">
                      <w:rPr>
                        <w:rFonts w:ascii="Times New Roman" w:hAnsi="Times New Roman" w:cs="Times New Roman"/>
                        <w:sz w:val="24"/>
                        <w:szCs w:val="24"/>
                        <w:lang w:val="pt-BR"/>
                      </w:rPr>
                      <w:delText xml:space="preserve">Cargo: </w:delText>
                    </w:r>
                  </w:del>
                </w:p>
              </w:tc>
              <w:tc>
                <w:tcPr>
                  <w:tcW w:w="4383" w:type="dxa"/>
                </w:tcPr>
                <w:p w14:paraId="4C5E72BB" w14:textId="77777777" w:rsidR="006C7E5D" w:rsidRPr="00E24510" w:rsidRDefault="006C7E5D" w:rsidP="0088341C">
                  <w:pPr>
                    <w:pStyle w:val="Default"/>
                    <w:spacing w:line="320" w:lineRule="exact"/>
                    <w:jc w:val="center"/>
                    <w:rPr>
                      <w:del w:id="404" w:author="PAC" w:date="2020-08-11T08:26:00Z"/>
                      <w:rFonts w:ascii="Times New Roman" w:hAnsi="Times New Roman" w:cs="Times New Roman"/>
                      <w:sz w:val="24"/>
                      <w:szCs w:val="24"/>
                      <w:lang w:val="pt-BR"/>
                    </w:rPr>
                  </w:pPr>
                </w:p>
                <w:p w14:paraId="5E644F17" w14:textId="77777777" w:rsidR="006C7E5D" w:rsidRPr="00E24510" w:rsidRDefault="006C7E5D" w:rsidP="0088341C">
                  <w:pPr>
                    <w:pStyle w:val="Default"/>
                    <w:spacing w:line="320" w:lineRule="exact"/>
                    <w:jc w:val="center"/>
                    <w:rPr>
                      <w:del w:id="405" w:author="PAC" w:date="2020-08-11T08:26:00Z"/>
                      <w:rFonts w:ascii="Times New Roman" w:hAnsi="Times New Roman" w:cs="Times New Roman"/>
                      <w:sz w:val="24"/>
                      <w:szCs w:val="24"/>
                      <w:lang w:val="pt-BR"/>
                    </w:rPr>
                  </w:pPr>
                  <w:del w:id="406" w:author="PAC" w:date="2020-08-11T08:26:00Z">
                    <w:r w:rsidRPr="00E24510">
                      <w:rPr>
                        <w:rFonts w:ascii="Times New Roman" w:hAnsi="Times New Roman" w:cs="Times New Roman"/>
                        <w:sz w:val="24"/>
                        <w:szCs w:val="24"/>
                        <w:lang w:val="pt-BR"/>
                      </w:rPr>
                      <w:delText>_________________________________</w:delText>
                    </w:r>
                  </w:del>
                </w:p>
                <w:p w14:paraId="493B196B" w14:textId="77777777" w:rsidR="006C7E5D" w:rsidRPr="00E24510" w:rsidRDefault="006C7E5D" w:rsidP="0088341C">
                  <w:pPr>
                    <w:pStyle w:val="Default"/>
                    <w:spacing w:line="320" w:lineRule="exact"/>
                    <w:rPr>
                      <w:del w:id="407" w:author="PAC" w:date="2020-08-11T08:26:00Z"/>
                      <w:rFonts w:ascii="Times New Roman" w:hAnsi="Times New Roman" w:cs="Times New Roman"/>
                      <w:sz w:val="24"/>
                      <w:szCs w:val="24"/>
                      <w:lang w:val="pt-BR"/>
                    </w:rPr>
                  </w:pPr>
                  <w:del w:id="408" w:author="PAC" w:date="2020-08-11T08:26:00Z">
                    <w:r w:rsidRPr="00E24510">
                      <w:rPr>
                        <w:rFonts w:ascii="Times New Roman" w:hAnsi="Times New Roman" w:cs="Times New Roman"/>
                        <w:sz w:val="24"/>
                        <w:szCs w:val="24"/>
                        <w:lang w:val="pt-BR"/>
                      </w:rPr>
                      <w:delText xml:space="preserve">Nome: </w:delText>
                    </w:r>
                  </w:del>
                </w:p>
                <w:p w14:paraId="7B4B0592" w14:textId="77777777" w:rsidR="006C7E5D" w:rsidRPr="00E24510" w:rsidRDefault="006C7E5D" w:rsidP="0088341C">
                  <w:pPr>
                    <w:pStyle w:val="Default"/>
                    <w:spacing w:line="320" w:lineRule="exact"/>
                    <w:rPr>
                      <w:del w:id="409" w:author="PAC" w:date="2020-08-11T08:26:00Z"/>
                      <w:rFonts w:ascii="Times New Roman" w:hAnsi="Times New Roman" w:cs="Times New Roman"/>
                      <w:sz w:val="24"/>
                      <w:szCs w:val="24"/>
                      <w:lang w:val="pt-BR"/>
                    </w:rPr>
                  </w:pPr>
                  <w:del w:id="410" w:author="PAC" w:date="2020-08-11T08:26:00Z">
                    <w:r w:rsidRPr="00E24510">
                      <w:rPr>
                        <w:rFonts w:ascii="Times New Roman" w:hAnsi="Times New Roman" w:cs="Times New Roman"/>
                        <w:sz w:val="24"/>
                        <w:szCs w:val="24"/>
                        <w:lang w:val="pt-BR"/>
                      </w:rPr>
                      <w:delText xml:space="preserve">Cargo: </w:delText>
                    </w:r>
                  </w:del>
                </w:p>
              </w:tc>
            </w:tr>
          </w:tbl>
          <w:p w14:paraId="0C3EEEA0" w14:textId="77777777" w:rsidR="006C7E5D" w:rsidRPr="00DA0812" w:rsidRDefault="006C7E5D" w:rsidP="0088341C">
            <w:pPr>
              <w:pStyle w:val="Default"/>
              <w:spacing w:line="300" w:lineRule="exact"/>
              <w:jc w:val="both"/>
              <w:rPr>
                <w:del w:id="411" w:author="PAC" w:date="2020-08-11T08:26: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39614A24" w14:textId="77777777" w:rsidTr="0081192C">
              <w:trPr>
                <w:trHeight w:val="448"/>
                <w:del w:id="412" w:author="PAC" w:date="2020-08-11T08:26:00Z"/>
              </w:trPr>
              <w:tc>
                <w:tcPr>
                  <w:tcW w:w="4382" w:type="dxa"/>
                </w:tcPr>
                <w:p w14:paraId="65551789" w14:textId="77777777" w:rsidR="006C7E5D" w:rsidRPr="00A66215" w:rsidRDefault="006C7E5D" w:rsidP="0088341C">
                  <w:pPr>
                    <w:pStyle w:val="Default"/>
                    <w:spacing w:line="320" w:lineRule="exact"/>
                    <w:jc w:val="center"/>
                    <w:rPr>
                      <w:del w:id="413" w:author="PAC" w:date="2020-08-11T08:26:00Z"/>
                      <w:rFonts w:ascii="Times New Roman" w:hAnsi="Times New Roman" w:cs="Times New Roman"/>
                      <w:sz w:val="24"/>
                      <w:szCs w:val="24"/>
                      <w:lang w:val="pt-BR"/>
                    </w:rPr>
                  </w:pPr>
                </w:p>
                <w:p w14:paraId="0C74D171" w14:textId="77777777" w:rsidR="006C7E5D" w:rsidRPr="00E24510" w:rsidRDefault="006C7E5D" w:rsidP="0088341C">
                  <w:pPr>
                    <w:pStyle w:val="Default"/>
                    <w:spacing w:line="320" w:lineRule="exact"/>
                    <w:jc w:val="center"/>
                    <w:rPr>
                      <w:del w:id="414" w:author="PAC" w:date="2020-08-11T08:26:00Z"/>
                      <w:rFonts w:ascii="Times New Roman" w:hAnsi="Times New Roman" w:cs="Times New Roman"/>
                      <w:sz w:val="24"/>
                      <w:szCs w:val="24"/>
                      <w:lang w:val="pt-BR"/>
                    </w:rPr>
                  </w:pPr>
                  <w:del w:id="415" w:author="PAC" w:date="2020-08-11T08:26:00Z">
                    <w:r w:rsidRPr="00E24510">
                      <w:rPr>
                        <w:rFonts w:ascii="Times New Roman" w:hAnsi="Times New Roman" w:cs="Times New Roman"/>
                        <w:sz w:val="24"/>
                        <w:szCs w:val="24"/>
                        <w:lang w:val="pt-BR"/>
                      </w:rPr>
                      <w:delText>________________________________</w:delText>
                    </w:r>
                  </w:del>
                </w:p>
                <w:p w14:paraId="78939A63" w14:textId="77777777" w:rsidR="006C7E5D" w:rsidRPr="00E24510" w:rsidRDefault="006C7E5D" w:rsidP="0088341C">
                  <w:pPr>
                    <w:pStyle w:val="Default"/>
                    <w:spacing w:line="320" w:lineRule="exact"/>
                    <w:rPr>
                      <w:del w:id="416" w:author="PAC" w:date="2020-08-11T08:26:00Z"/>
                      <w:rFonts w:ascii="Times New Roman" w:hAnsi="Times New Roman" w:cs="Times New Roman"/>
                      <w:sz w:val="24"/>
                      <w:szCs w:val="24"/>
                      <w:lang w:val="pt-BR"/>
                    </w:rPr>
                  </w:pPr>
                  <w:del w:id="417" w:author="PAC" w:date="2020-08-11T08:26:00Z">
                    <w:r w:rsidRPr="00E24510">
                      <w:rPr>
                        <w:rFonts w:ascii="Times New Roman" w:hAnsi="Times New Roman" w:cs="Times New Roman"/>
                        <w:sz w:val="24"/>
                        <w:szCs w:val="24"/>
                        <w:lang w:val="pt-BR"/>
                      </w:rPr>
                      <w:delText xml:space="preserve">Nome: </w:delText>
                    </w:r>
                  </w:del>
                </w:p>
                <w:p w14:paraId="5196CCF6" w14:textId="77777777" w:rsidR="006C7E5D" w:rsidRPr="00E24510" w:rsidRDefault="006C7E5D" w:rsidP="0088341C">
                  <w:pPr>
                    <w:pStyle w:val="Default"/>
                    <w:spacing w:line="320" w:lineRule="exact"/>
                    <w:rPr>
                      <w:del w:id="418" w:author="PAC" w:date="2020-08-11T08:26:00Z"/>
                      <w:rFonts w:ascii="Times New Roman" w:hAnsi="Times New Roman" w:cs="Times New Roman"/>
                      <w:sz w:val="24"/>
                      <w:szCs w:val="24"/>
                      <w:lang w:val="pt-BR"/>
                    </w:rPr>
                  </w:pPr>
                  <w:del w:id="419" w:author="PAC" w:date="2020-08-11T08:26:00Z">
                    <w:r w:rsidRPr="00E24510">
                      <w:rPr>
                        <w:rFonts w:ascii="Times New Roman" w:hAnsi="Times New Roman" w:cs="Times New Roman"/>
                        <w:sz w:val="24"/>
                        <w:szCs w:val="24"/>
                        <w:lang w:val="pt-BR"/>
                      </w:rPr>
                      <w:delText xml:space="preserve">Cargo: </w:delText>
                    </w:r>
                  </w:del>
                </w:p>
              </w:tc>
              <w:tc>
                <w:tcPr>
                  <w:tcW w:w="4383" w:type="dxa"/>
                </w:tcPr>
                <w:p w14:paraId="2141E318" w14:textId="77777777" w:rsidR="006C7E5D" w:rsidRPr="00E24510" w:rsidRDefault="006C7E5D" w:rsidP="0088341C">
                  <w:pPr>
                    <w:pStyle w:val="Default"/>
                    <w:spacing w:line="320" w:lineRule="exact"/>
                    <w:jc w:val="center"/>
                    <w:rPr>
                      <w:del w:id="420" w:author="PAC" w:date="2020-08-11T08:26:00Z"/>
                      <w:rFonts w:ascii="Times New Roman" w:hAnsi="Times New Roman" w:cs="Times New Roman"/>
                      <w:sz w:val="24"/>
                      <w:szCs w:val="24"/>
                      <w:lang w:val="pt-BR"/>
                    </w:rPr>
                  </w:pPr>
                </w:p>
                <w:p w14:paraId="77B1CE81" w14:textId="77777777" w:rsidR="006C7E5D" w:rsidRPr="00E24510" w:rsidRDefault="006C7E5D" w:rsidP="0088341C">
                  <w:pPr>
                    <w:pStyle w:val="Default"/>
                    <w:spacing w:line="320" w:lineRule="exact"/>
                    <w:jc w:val="center"/>
                    <w:rPr>
                      <w:del w:id="421" w:author="PAC" w:date="2020-08-11T08:26:00Z"/>
                      <w:rFonts w:ascii="Times New Roman" w:hAnsi="Times New Roman" w:cs="Times New Roman"/>
                      <w:sz w:val="24"/>
                      <w:szCs w:val="24"/>
                      <w:lang w:val="pt-BR"/>
                    </w:rPr>
                  </w:pPr>
                  <w:del w:id="422" w:author="PAC" w:date="2020-08-11T08:26:00Z">
                    <w:r w:rsidRPr="00E24510">
                      <w:rPr>
                        <w:rFonts w:ascii="Times New Roman" w:hAnsi="Times New Roman" w:cs="Times New Roman"/>
                        <w:sz w:val="24"/>
                        <w:szCs w:val="24"/>
                        <w:lang w:val="pt-BR"/>
                      </w:rPr>
                      <w:delText>_________________________________</w:delText>
                    </w:r>
                  </w:del>
                </w:p>
                <w:p w14:paraId="7B4C334E" w14:textId="77777777" w:rsidR="006C7E5D" w:rsidRPr="00E24510" w:rsidRDefault="006C7E5D" w:rsidP="0088341C">
                  <w:pPr>
                    <w:pStyle w:val="Default"/>
                    <w:spacing w:line="320" w:lineRule="exact"/>
                    <w:rPr>
                      <w:del w:id="423" w:author="PAC" w:date="2020-08-11T08:26:00Z"/>
                      <w:rFonts w:ascii="Times New Roman" w:hAnsi="Times New Roman" w:cs="Times New Roman"/>
                      <w:sz w:val="24"/>
                      <w:szCs w:val="24"/>
                      <w:lang w:val="pt-BR"/>
                    </w:rPr>
                  </w:pPr>
                  <w:del w:id="424" w:author="PAC" w:date="2020-08-11T08:26:00Z">
                    <w:r w:rsidRPr="00E24510">
                      <w:rPr>
                        <w:rFonts w:ascii="Times New Roman" w:hAnsi="Times New Roman" w:cs="Times New Roman"/>
                        <w:sz w:val="24"/>
                        <w:szCs w:val="24"/>
                        <w:lang w:val="pt-BR"/>
                      </w:rPr>
                      <w:delText xml:space="preserve">Nome: </w:delText>
                    </w:r>
                  </w:del>
                </w:p>
                <w:p w14:paraId="35592EB3" w14:textId="77777777" w:rsidR="006C7E5D" w:rsidRPr="00E24510" w:rsidRDefault="006C7E5D" w:rsidP="0088341C">
                  <w:pPr>
                    <w:pStyle w:val="Default"/>
                    <w:spacing w:line="320" w:lineRule="exact"/>
                    <w:rPr>
                      <w:del w:id="425" w:author="PAC" w:date="2020-08-11T08:26:00Z"/>
                      <w:rFonts w:ascii="Times New Roman" w:hAnsi="Times New Roman" w:cs="Times New Roman"/>
                      <w:sz w:val="24"/>
                      <w:szCs w:val="24"/>
                      <w:lang w:val="pt-BR"/>
                    </w:rPr>
                  </w:pPr>
                  <w:del w:id="426" w:author="PAC" w:date="2020-08-11T08:26:00Z">
                    <w:r w:rsidRPr="00E24510">
                      <w:rPr>
                        <w:rFonts w:ascii="Times New Roman" w:hAnsi="Times New Roman" w:cs="Times New Roman"/>
                        <w:sz w:val="24"/>
                        <w:szCs w:val="24"/>
                        <w:lang w:val="pt-BR"/>
                      </w:rPr>
                      <w:delText xml:space="preserve">Cargo: </w:delText>
                    </w:r>
                  </w:del>
                </w:p>
              </w:tc>
            </w:tr>
          </w:tbl>
          <w:p w14:paraId="64661AFF" w14:textId="77777777" w:rsidR="006C7E5D" w:rsidRPr="00DA0812" w:rsidRDefault="006C7E5D" w:rsidP="0088341C">
            <w:pPr>
              <w:pStyle w:val="Default"/>
              <w:spacing w:line="300" w:lineRule="exact"/>
              <w:jc w:val="both"/>
              <w:rPr>
                <w:del w:id="427" w:author="PAC" w:date="2020-08-11T08:26:00Z"/>
                <w:rFonts w:ascii="Times New Roman" w:hAnsi="Times New Roman" w:cs="Times New Roman"/>
                <w:lang w:val="pt-BR"/>
              </w:rPr>
            </w:pPr>
          </w:p>
        </w:tc>
      </w:tr>
    </w:tbl>
    <w:p w14:paraId="2EEC3706" w14:textId="77777777" w:rsidR="006C7E5D" w:rsidRPr="00BC7D01" w:rsidRDefault="006C7E5D" w:rsidP="0088341C">
      <w:pPr>
        <w:spacing w:line="300" w:lineRule="exact"/>
        <w:rPr>
          <w:del w:id="428" w:author="PAC" w:date="2020-08-11T08:26:00Z"/>
          <w:b/>
        </w:rPr>
      </w:pPr>
    </w:p>
    <w:p w14:paraId="3707B82C" w14:textId="77777777" w:rsidR="006C7E5D" w:rsidRPr="00BC7D01" w:rsidRDefault="006C7E5D" w:rsidP="0088341C">
      <w:pPr>
        <w:spacing w:line="300" w:lineRule="exact"/>
        <w:rPr>
          <w:del w:id="429" w:author="PAC" w:date="2020-08-11T08:26:00Z"/>
          <w:b/>
        </w:rPr>
      </w:pPr>
    </w:p>
    <w:p w14:paraId="3E314567" w14:textId="77777777" w:rsidR="006C7E5D" w:rsidRPr="00BC7D01" w:rsidRDefault="006C7E5D" w:rsidP="0088341C">
      <w:pPr>
        <w:spacing w:line="300" w:lineRule="exact"/>
        <w:rPr>
          <w:del w:id="430" w:author="PAC" w:date="2020-08-11T08:26:00Z"/>
        </w:rPr>
      </w:pPr>
      <w:del w:id="431" w:author="PAC" w:date="2020-08-11T08:26:00Z">
        <w:r w:rsidRPr="00BC7D01">
          <w:delText>Recebido e de acordo em ___/___/___</w:delText>
        </w:r>
      </w:del>
    </w:p>
    <w:p w14:paraId="03405CF5" w14:textId="77777777" w:rsidR="006C7E5D" w:rsidRPr="00BC7D01" w:rsidRDefault="006C7E5D" w:rsidP="0088341C">
      <w:pPr>
        <w:spacing w:line="300" w:lineRule="exact"/>
        <w:rPr>
          <w:del w:id="432" w:author="PAC" w:date="2020-08-11T08:26:00Z"/>
        </w:rPr>
      </w:pPr>
      <w:del w:id="433" w:author="PAC" w:date="2020-08-11T08:26:00Z">
        <w:r w:rsidRPr="00BC7D01">
          <w:delText>Por:____________________________</w:delText>
        </w:r>
      </w:del>
    </w:p>
    <w:p w14:paraId="573AE2FE" w14:textId="77777777" w:rsidR="006C7E5D" w:rsidRPr="00BC7D01" w:rsidRDefault="006C7E5D" w:rsidP="0088341C">
      <w:pPr>
        <w:spacing w:line="300" w:lineRule="exact"/>
        <w:rPr>
          <w:del w:id="434" w:author="PAC" w:date="2020-08-11T08:26:00Z"/>
        </w:rPr>
      </w:pPr>
      <w:del w:id="435" w:author="PAC" w:date="2020-08-11T08:26:00Z">
        <w:r w:rsidRPr="00BC7D01">
          <w:delText>Assinatura: ______________________</w:delText>
        </w:r>
      </w:del>
    </w:p>
    <w:p w14:paraId="092308C4" w14:textId="77777777" w:rsidR="006C7E5D" w:rsidRPr="00BC7D01" w:rsidRDefault="006C7E5D" w:rsidP="0088341C">
      <w:pPr>
        <w:spacing w:line="300" w:lineRule="exact"/>
        <w:rPr>
          <w:del w:id="436" w:author="PAC" w:date="2020-08-11T08:26:00Z"/>
        </w:rPr>
      </w:pPr>
      <w:del w:id="437" w:author="PAC" w:date="2020-08-11T08:26:00Z">
        <w:r w:rsidRPr="00BC7D01">
          <w:delText>RG: ____________________________</w:delText>
        </w:r>
      </w:del>
    </w:p>
    <w:p w14:paraId="2013ED32" w14:textId="77777777" w:rsidR="006C7E5D" w:rsidRDefault="006C7E5D" w:rsidP="0088341C">
      <w:pPr>
        <w:autoSpaceDE/>
        <w:autoSpaceDN/>
        <w:adjustRightInd/>
        <w:rPr>
          <w:del w:id="438" w:author="PAC" w:date="2020-08-11T08:26:00Z"/>
          <w:smallCaps/>
          <w:u w:val="single"/>
        </w:rPr>
      </w:pPr>
      <w:del w:id="439" w:author="PAC" w:date="2020-08-11T08:26:00Z">
        <w:r>
          <w:rPr>
            <w:smallCaps/>
            <w:u w:val="single"/>
          </w:rPr>
          <w:br w:type="page"/>
        </w:r>
      </w:del>
    </w:p>
    <w:p w14:paraId="377F4E2A" w14:textId="77777777" w:rsidR="00201743" w:rsidRDefault="00201743" w:rsidP="0088341C">
      <w:pPr>
        <w:autoSpaceDE/>
        <w:autoSpaceDN/>
        <w:adjustRightInd/>
        <w:spacing w:line="320" w:lineRule="exact"/>
        <w:jc w:val="center"/>
        <w:rPr>
          <w:del w:id="440" w:author="PAC" w:date="2020-08-11T08:26:00Z"/>
          <w:smallCaps/>
          <w:u w:val="single"/>
        </w:rPr>
      </w:pPr>
      <w:del w:id="441" w:author="PAC" w:date="2020-08-11T08:26:00Z">
        <w:r w:rsidRPr="00861F54">
          <w:rPr>
            <w:smallCaps/>
            <w:u w:val="single"/>
          </w:rPr>
          <w:delText>Anexo I</w:delText>
        </w:r>
        <w:r>
          <w:rPr>
            <w:smallCaps/>
            <w:u w:val="single"/>
          </w:rPr>
          <w:delText>V</w:delText>
        </w:r>
      </w:del>
    </w:p>
    <w:p w14:paraId="29E6612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del w:id="442" w:author="PAC" w:date="2020-08-11T08:26:00Z"/>
          <w:u w:val="single"/>
        </w:rPr>
      </w:pPr>
      <w:del w:id="443" w:author="PAC" w:date="2020-08-11T08:26:00Z">
        <w:r w:rsidRPr="00DA0812">
          <w:rPr>
            <w:u w:val="single"/>
          </w:rPr>
          <w:delText>MODELO DE NOTIFICAÇÃO</w:delText>
        </w:r>
        <w:r>
          <w:rPr>
            <w:u w:val="single"/>
          </w:rPr>
          <w:delText xml:space="preserve"> – ONS</w:delText>
        </w:r>
      </w:del>
    </w:p>
    <w:p w14:paraId="062AAC81" w14:textId="77777777" w:rsidR="00201743" w:rsidRPr="00BC7D01" w:rsidRDefault="00201743" w:rsidP="0088341C">
      <w:pPr>
        <w:spacing w:line="300" w:lineRule="exact"/>
        <w:rPr>
          <w:del w:id="444" w:author="PAC" w:date="2020-08-11T08:26:00Z"/>
        </w:rPr>
      </w:pPr>
    </w:p>
    <w:p w14:paraId="2E288A56" w14:textId="77777777" w:rsidR="00201743" w:rsidRDefault="00201743" w:rsidP="0088341C">
      <w:pPr>
        <w:spacing w:line="300" w:lineRule="exact"/>
        <w:contextualSpacing/>
        <w:rPr>
          <w:del w:id="445" w:author="PAC" w:date="2020-08-11T08:26:00Z"/>
          <w:bCs/>
        </w:rPr>
      </w:pPr>
      <w:del w:id="446" w:author="PAC" w:date="2020-08-11T08:26:00Z">
        <w:r>
          <w:rPr>
            <w:bCs/>
          </w:rPr>
          <w:delText>Ao</w:delText>
        </w:r>
      </w:del>
    </w:p>
    <w:p w14:paraId="644FC4EE" w14:textId="77777777" w:rsidR="00201743" w:rsidRDefault="00201743" w:rsidP="0088341C">
      <w:pPr>
        <w:spacing w:line="300" w:lineRule="exact"/>
        <w:contextualSpacing/>
        <w:rPr>
          <w:del w:id="447" w:author="PAC" w:date="2020-08-11T08:26:00Z"/>
        </w:rPr>
      </w:pPr>
      <w:del w:id="448" w:author="PAC" w:date="2020-08-11T08:26:00Z">
        <w:r>
          <w:delText>Operador Nacional do Sistema Elétrico – ONS</w:delText>
        </w:r>
      </w:del>
    </w:p>
    <w:p w14:paraId="6342C76F" w14:textId="77777777" w:rsidR="00201743" w:rsidRPr="00BC7D01" w:rsidRDefault="00201743" w:rsidP="0088341C">
      <w:pPr>
        <w:spacing w:line="300" w:lineRule="exact"/>
        <w:contextualSpacing/>
        <w:rPr>
          <w:del w:id="449" w:author="PAC" w:date="2020-08-11T08:26:00Z"/>
          <w:bCs/>
        </w:rPr>
      </w:pPr>
      <w:del w:id="450" w:author="PAC" w:date="2020-08-11T08:26:00Z">
        <w:r w:rsidRPr="00DA0812">
          <w:rPr>
            <w:bCs/>
            <w:highlight w:val="yellow"/>
          </w:rPr>
          <w:delText>[endereço]</w:delText>
        </w:r>
      </w:del>
    </w:p>
    <w:p w14:paraId="13E9D986" w14:textId="77777777" w:rsidR="00201743" w:rsidRPr="00BC7D01" w:rsidRDefault="00201743" w:rsidP="0088341C">
      <w:pPr>
        <w:tabs>
          <w:tab w:val="left" w:pos="993"/>
        </w:tabs>
        <w:spacing w:line="300" w:lineRule="exact"/>
        <w:rPr>
          <w:del w:id="451" w:author="PAC" w:date="2020-08-11T08:26:00Z"/>
        </w:rPr>
      </w:pPr>
      <w:del w:id="452" w:author="PAC" w:date="2020-08-11T08:26:00Z">
        <w:r w:rsidRPr="00BC7D01">
          <w:rPr>
            <w:bCs/>
          </w:rPr>
          <w:delText xml:space="preserve">At.: </w:delText>
        </w:r>
        <w:r w:rsidRPr="00DA0812">
          <w:rPr>
            <w:highlight w:val="yellow"/>
          </w:rPr>
          <w:delText>[●]</w:delText>
        </w:r>
      </w:del>
    </w:p>
    <w:p w14:paraId="0D4AA840" w14:textId="77777777" w:rsidR="00201743" w:rsidRDefault="00201743" w:rsidP="0088341C">
      <w:pPr>
        <w:spacing w:line="300" w:lineRule="exact"/>
        <w:rPr>
          <w:del w:id="453" w:author="PAC" w:date="2020-08-11T08:26:00Z"/>
          <w:bCs/>
        </w:rPr>
      </w:pPr>
    </w:p>
    <w:p w14:paraId="04254611" w14:textId="77777777" w:rsidR="00201743" w:rsidRPr="00BA7603" w:rsidRDefault="00201743" w:rsidP="0088341C">
      <w:pPr>
        <w:spacing w:line="300" w:lineRule="exact"/>
        <w:rPr>
          <w:del w:id="454" w:author="PAC" w:date="2020-08-11T08:26:00Z"/>
          <w:smallCaps/>
        </w:rPr>
      </w:pPr>
      <w:del w:id="455" w:author="PAC" w:date="2020-08-11T08:26:00Z">
        <w:r>
          <w:rPr>
            <w:bCs/>
          </w:rPr>
          <w:delText xml:space="preserve">Ref.: </w:delText>
        </w:r>
        <w:r w:rsidRPr="00861F54">
          <w:delText>Contrato de Prestação de Serviços de Transmissão n.º 024/2018</w:delText>
        </w:r>
        <w:r>
          <w:delText xml:space="preserve"> </w:delText>
        </w:r>
        <w:r>
          <w:rPr>
            <w:smallCaps/>
          </w:rPr>
          <w:delText xml:space="preserve"> – </w:delText>
        </w:r>
        <w:r>
          <w:rPr>
            <w:bCs/>
          </w:rPr>
          <w:delText xml:space="preserve">Cessão Fiduciária de Direitos Creditórios. </w:delText>
        </w:r>
      </w:del>
    </w:p>
    <w:p w14:paraId="24FDB11A" w14:textId="77777777" w:rsidR="00201743" w:rsidRPr="00BC7D01" w:rsidRDefault="00201743" w:rsidP="0088341C">
      <w:pPr>
        <w:spacing w:line="300" w:lineRule="exact"/>
        <w:rPr>
          <w:del w:id="456" w:author="PAC" w:date="2020-08-11T08:26:00Z"/>
          <w:bCs/>
        </w:rPr>
      </w:pPr>
    </w:p>
    <w:p w14:paraId="337FEB64" w14:textId="77777777" w:rsidR="00201743" w:rsidRDefault="00201743" w:rsidP="0088341C">
      <w:pPr>
        <w:spacing w:line="300" w:lineRule="exact"/>
        <w:rPr>
          <w:del w:id="457" w:author="PAC" w:date="2020-08-11T08:26:00Z"/>
          <w:bCs/>
        </w:rPr>
      </w:pPr>
      <w:del w:id="458" w:author="PAC" w:date="2020-08-11T08:26:00Z">
        <w:r w:rsidRPr="00BC7D01">
          <w:rPr>
            <w:bCs/>
          </w:rPr>
          <w:delText>Prezados Senhores:</w:delText>
        </w:r>
      </w:del>
    </w:p>
    <w:p w14:paraId="4D7636F7" w14:textId="77777777" w:rsidR="00201743" w:rsidRPr="00BC7D01" w:rsidRDefault="00201743" w:rsidP="0088341C">
      <w:pPr>
        <w:spacing w:line="300" w:lineRule="exact"/>
        <w:rPr>
          <w:del w:id="459" w:author="PAC" w:date="2020-08-11T08:26:00Z"/>
          <w:bCs/>
        </w:rPr>
      </w:pPr>
    </w:p>
    <w:p w14:paraId="4B278130" w14:textId="77777777" w:rsidR="00201743" w:rsidRDefault="00201743" w:rsidP="0088341C">
      <w:pPr>
        <w:spacing w:line="300" w:lineRule="exact"/>
        <w:rPr>
          <w:del w:id="460" w:author="PAC" w:date="2020-08-11T08:26:00Z"/>
          <w:bCs/>
        </w:rPr>
      </w:pPr>
    </w:p>
    <w:p w14:paraId="4593F803" w14:textId="77777777" w:rsidR="00201743" w:rsidRPr="00861F54" w:rsidRDefault="00201743" w:rsidP="0088341C">
      <w:pPr>
        <w:pStyle w:val="Normala"/>
        <w:spacing w:before="0" w:line="320" w:lineRule="exact"/>
        <w:ind w:firstLine="709"/>
        <w:rPr>
          <w:del w:id="461" w:author="PAC" w:date="2020-08-11T08:26:00Z"/>
          <w:lang w:val="pt-BR"/>
        </w:rPr>
      </w:pPr>
      <w:del w:id="462" w:author="PAC" w:date="2020-08-11T08:26:00Z">
        <w:r>
          <w:rPr>
            <w:lang w:val="pt-BR"/>
          </w:rPr>
          <w:delText xml:space="preserve">Fazemos referência (i) ao </w:delText>
        </w:r>
        <w:r w:rsidRPr="00861F54">
          <w:rPr>
            <w:lang w:val="pt-BR"/>
          </w:rPr>
          <w:delText xml:space="preserve">Contrato de Concessão n.º </w:delText>
        </w:r>
        <w:r w:rsidRPr="00861F54">
          <w:rPr>
            <w:smallCaps/>
            <w:lang w:val="pt-BR"/>
          </w:rPr>
          <w:delText>22/2018</w:delText>
        </w:r>
        <w:r w:rsidRPr="00861F54">
          <w:rPr>
            <w:lang w:val="pt-BR"/>
          </w:rPr>
          <w:delText xml:space="preserve"> </w:delText>
        </w:r>
        <w:r>
          <w:rPr>
            <w:lang w:val="pt-BR"/>
          </w:rPr>
          <w:delText>celebrado entre a Agência Nacional de Energia Elétrica – ANEEL e a Colinas Transmissora de Energia Elétrica (atual denominação social da Lyon Transmissora de Energia Elétrica II S.A.) (“</w:delText>
        </w:r>
        <w:r>
          <w:rPr>
            <w:u w:val="single"/>
            <w:lang w:val="pt-BR"/>
          </w:rPr>
          <w:delText>Colinas</w:delText>
        </w:r>
        <w:r>
          <w:rPr>
            <w:lang w:val="pt-BR"/>
          </w:rPr>
          <w:delText xml:space="preserve">”) em 20 de setembro de 2018 </w:delText>
        </w:r>
        <w:r w:rsidRPr="00861F54">
          <w:rPr>
            <w:lang w:val="pt-BR"/>
          </w:rPr>
          <w:delText>(“</w:delText>
        </w:r>
        <w:r w:rsidRPr="00861F54">
          <w:rPr>
            <w:u w:val="single"/>
            <w:lang w:val="pt-BR"/>
          </w:rPr>
          <w:delText>Contrato de Concessão</w:delText>
        </w:r>
        <w:r w:rsidRPr="00861F54">
          <w:rPr>
            <w:lang w:val="pt-BR"/>
          </w:rPr>
          <w:delText>”)</w:delText>
        </w:r>
        <w:r>
          <w:rPr>
            <w:lang w:val="pt-BR"/>
          </w:rPr>
          <w:delText xml:space="preserve">; (ii) ao </w:delText>
        </w:r>
        <w:r w:rsidRPr="00861F54">
          <w:rPr>
            <w:lang w:val="pt-BR"/>
          </w:rPr>
          <w:delText>Contrato de Prestação de Serviços de Transmissão n.º 024/2018</w:delText>
        </w:r>
        <w:r>
          <w:rPr>
            <w:lang w:val="pt-BR"/>
          </w:rPr>
          <w:delText xml:space="preserve"> celebrado entre o Operador Nacional do Sistema Elétrico – ONS e a Colinas em 3 de dezembro de 2018 (“</w:delText>
        </w:r>
        <w:r>
          <w:rPr>
            <w:u w:val="single"/>
            <w:lang w:val="pt-BR"/>
          </w:rPr>
          <w:delText>CPST</w:delText>
        </w:r>
        <w:r>
          <w:rPr>
            <w:lang w:val="pt-BR"/>
          </w:rPr>
          <w:delText>”); e (iii) aos Contratos de Uso do Sistema de Transmissão, celebrados entre o ONS, as concessionárias de transmissão e os usuários do sistema de transmissão (“</w:delText>
        </w:r>
        <w:r w:rsidRPr="0081192C">
          <w:rPr>
            <w:u w:val="single"/>
            <w:lang w:val="pt-BR"/>
          </w:rPr>
          <w:delText>CUSTs</w:delText>
        </w:r>
        <w:r>
          <w:rPr>
            <w:lang w:val="pt-BR"/>
          </w:rPr>
          <w:delText>” e, em conjunto com o CPST, os “</w:delText>
        </w:r>
        <w:r>
          <w:rPr>
            <w:u w:val="single"/>
            <w:lang w:val="pt-BR"/>
          </w:rPr>
          <w:delText>Contratos de Transmissão</w:delText>
        </w:r>
        <w:r>
          <w:rPr>
            <w:lang w:val="pt-BR"/>
          </w:rPr>
          <w:delText>”).</w:delText>
        </w:r>
      </w:del>
    </w:p>
    <w:p w14:paraId="589E624E" w14:textId="77777777" w:rsidR="00201743" w:rsidRPr="00BC7D01" w:rsidRDefault="00201743" w:rsidP="0088341C">
      <w:pPr>
        <w:spacing w:line="300" w:lineRule="exact"/>
        <w:rPr>
          <w:del w:id="463" w:author="PAC" w:date="2020-08-11T08:26:00Z"/>
          <w:bCs/>
        </w:rPr>
      </w:pPr>
    </w:p>
    <w:p w14:paraId="4F2E34A9" w14:textId="77777777" w:rsidR="00201743" w:rsidRPr="00765DD3" w:rsidRDefault="00201743" w:rsidP="0088341C">
      <w:pPr>
        <w:spacing w:line="300" w:lineRule="exact"/>
        <w:ind w:firstLine="709"/>
        <w:jc w:val="both"/>
        <w:rPr>
          <w:del w:id="464" w:author="PAC" w:date="2020-08-11T08:26:00Z"/>
          <w:bCs/>
        </w:rPr>
      </w:pPr>
      <w:del w:id="465" w:author="PAC" w:date="2020-08-11T08:26:00Z">
        <w:r>
          <w:rPr>
            <w:bCs/>
          </w:rPr>
          <w:delText>Serve a presente para informa-los que</w:delText>
        </w:r>
        <w:r w:rsidRPr="00BC7D01">
          <w:rPr>
            <w:bCs/>
          </w:rPr>
          <w:delText xml:space="preserve">, conforme descrito na Cláusula </w:delText>
        </w:r>
        <w:r>
          <w:rPr>
            <w:bCs/>
          </w:rPr>
          <w:delText>2</w:delText>
        </w:r>
        <w:r w:rsidRPr="00BC7D01">
          <w:rPr>
            <w:bCs/>
          </w:rPr>
          <w:delText xml:space="preserve">.1 do </w:delText>
        </w:r>
        <w:r w:rsidRPr="00861F54">
          <w:delText xml:space="preserve">Contrato de Cessão Fiduciária e Vinculação de </w:delText>
        </w:r>
        <w:r>
          <w:delText>Direitos Creditórios</w:delText>
        </w:r>
        <w:r w:rsidRPr="00861F54">
          <w:delText xml:space="preserve"> em Garantia e Outras Avenças </w:delText>
        </w:r>
        <w:r>
          <w:delText xml:space="preserve">celebrado entre Colinas e </w:delText>
        </w:r>
        <w:r w:rsidR="00355708" w:rsidRPr="00112117">
          <w:rPr>
            <w:b/>
            <w:bCs/>
          </w:rPr>
          <w:delText>SIMPLIFIC PAVARINI DISTRIBUIDORA DE TÍTULOS E VALORES MOBILIÁRIOS LTDA.</w:delText>
        </w:r>
        <w:r w:rsidR="00355708" w:rsidRPr="00112117">
          <w:delText>, instituição financeira, atuando por sua filial na Cidade de São Paulo, Estado de São Paulo, na Rua Joaquim Floriano</w:delText>
        </w:r>
        <w:r w:rsidR="00355708">
          <w:delText>,</w:delText>
        </w:r>
        <w:r w:rsidR="00355708" w:rsidRPr="00112117">
          <w:delText xml:space="preserve"> 466, Bloco B, Sala 1.401, Itaim Bibi, CEP 04534-002, inscrita no CNPJ/ME sob o nº 15.227.994/0004-01</w:delText>
        </w:r>
        <w:r w:rsidRPr="00861F54">
          <w:delText xml:space="preserve">, na qualidade de representante dos titulares das </w:delText>
        </w:r>
        <w:r w:rsidR="002E09E6">
          <w:delText>Debêntures</w:delText>
        </w:r>
        <w:r w:rsidRPr="00861F54">
          <w:delText xml:space="preserve"> emitidas pela </w:delText>
        </w:r>
        <w:r>
          <w:delText>Colinas</w:delText>
        </w:r>
        <w:r w:rsidRPr="00861F54">
          <w:delText xml:space="preserve"> no âmbito da </w:delText>
        </w:r>
        <w:r w:rsidR="002E09E6" w:rsidRPr="00861F54">
          <w:delText xml:space="preserve">âmbito </w:delText>
        </w:r>
        <w:r w:rsidR="002E09E6">
          <w:delText xml:space="preserve">primeira emissão de debêntures simples, não conversíveis em ações, da espécie quirografária, com garantias reais e garantia fidejussória adicionais, em série única, para distribuição pública, com esforços restritos </w:delText>
        </w:r>
        <w:r>
          <w:delText>(“</w:delText>
        </w:r>
        <w:r w:rsidRPr="00F42C36">
          <w:rPr>
            <w:bCs/>
            <w:u w:val="single"/>
          </w:rPr>
          <w:delText>Cessionário</w:delText>
        </w:r>
        <w:r>
          <w:rPr>
            <w:bCs/>
          </w:rPr>
          <w:delText>”), em</w:delText>
        </w:r>
        <w:r w:rsidRPr="00BC7D01">
          <w:rPr>
            <w:bCs/>
          </w:rPr>
          <w:delText xml:space="preserve"> </w:delText>
        </w:r>
        <w:r w:rsidRPr="00DA0812">
          <w:rPr>
            <w:bCs/>
            <w:highlight w:val="yellow"/>
          </w:rPr>
          <w:delText>[data]</w:delText>
        </w:r>
        <w:r w:rsidRPr="00BC7D01">
          <w:rPr>
            <w:bCs/>
          </w:rPr>
          <w:delText xml:space="preserve"> (“</w:delText>
        </w:r>
        <w:r w:rsidRPr="00BC7D01">
          <w:rPr>
            <w:bCs/>
            <w:u w:val="single"/>
          </w:rPr>
          <w:delText>Contrato</w:delText>
        </w:r>
        <w:r>
          <w:rPr>
            <w:bCs/>
            <w:u w:val="single"/>
          </w:rPr>
          <w:delText xml:space="preserve"> de Cessão Fiduciária</w:delText>
        </w:r>
        <w:r w:rsidRPr="00BC7D01">
          <w:rPr>
            <w:bCs/>
          </w:rPr>
          <w:delText xml:space="preserve">” – Anexo I à presente), </w:delText>
        </w:r>
        <w:r w:rsidRPr="00765DD3">
          <w:rPr>
            <w:bCs/>
          </w:rPr>
          <w:delText>(a)</w:delText>
        </w:r>
        <w:r>
          <w:rPr>
            <w:bCs/>
          </w:rPr>
          <w:delText xml:space="preserve"> </w:delText>
        </w:r>
        <w:r w:rsidRPr="00765DD3">
          <w:rPr>
            <w:bCs/>
          </w:rPr>
          <w:delText xml:space="preserve">a totalidade dos direitos da </w:delText>
        </w:r>
        <w:r>
          <w:rPr>
            <w:bCs/>
          </w:rPr>
          <w:delText>Colinas</w:delText>
        </w:r>
        <w:r w:rsidRPr="00765DD3">
          <w:rPr>
            <w:bCs/>
          </w:rPr>
          <w:delText xml:space="preserve">, presentes e/ou futuros e/ou emergentes decorrentes da Concessão, inclusive o direito de receber todos e quaisquer valores que, efetiva ou potencialmente, o poder concedente seja ou venha a ser obrigado a pagar à </w:delText>
        </w:r>
        <w:r>
          <w:rPr>
            <w:bCs/>
          </w:rPr>
          <w:delText xml:space="preserve">Colinas </w:delText>
        </w:r>
        <w:r w:rsidRPr="00765DD3">
          <w:rPr>
            <w:bCs/>
          </w:rPr>
          <w:delText>no âmbito do Contrato de Concessão e o direito de receber quaisquer indenizações pela extinção da Concessão objeto do Contrato de Concessão;</w:delText>
        </w:r>
        <w:r>
          <w:rPr>
            <w:bCs/>
          </w:rPr>
          <w:delText xml:space="preserve"> e </w:delText>
        </w:r>
        <w:r w:rsidRPr="00765DD3">
          <w:rPr>
            <w:bCs/>
          </w:rPr>
          <w:delText>(b)</w:delText>
        </w:r>
        <w:r>
          <w:rPr>
            <w:bCs/>
          </w:rPr>
          <w:delText xml:space="preserve"> </w:delText>
        </w:r>
        <w:r w:rsidRPr="00765DD3">
          <w:rPr>
            <w:bCs/>
          </w:rPr>
          <w:delText xml:space="preserve">a totalidade dos direitos creditórios da </w:delText>
        </w:r>
        <w:r>
          <w:rPr>
            <w:bCs/>
          </w:rPr>
          <w:delText>Colinas</w:delText>
        </w:r>
        <w:r w:rsidRPr="00765DD3">
          <w:rPr>
            <w:bCs/>
          </w:rPr>
          <w:delText>, presentes e/ou futuros, decorrentes do Contrato de Concessão</w:delText>
        </w:r>
        <w:r>
          <w:rPr>
            <w:bCs/>
          </w:rPr>
          <w:delText xml:space="preserve">, dos Contratos de Transmissão </w:delText>
        </w:r>
        <w:r w:rsidRPr="00765DD3">
          <w:rPr>
            <w:bCs/>
          </w:rPr>
          <w:delText>e de todos os demais contratos que venham a originar direitos creditórios no âmbito do Projeto, bem como de quaisquer aditivos e/ou instrumentos que venham a complementá-los e/ou substituí-los</w:delText>
        </w:r>
        <w:r>
          <w:rPr>
            <w:bCs/>
          </w:rPr>
          <w:delText xml:space="preserve"> </w:delText>
        </w:r>
        <w:r w:rsidRPr="00BC7D01">
          <w:rPr>
            <w:bCs/>
          </w:rPr>
          <w:delText xml:space="preserve">foram cedidos fiduciariamente em favor do </w:delText>
        </w:r>
        <w:r>
          <w:rPr>
            <w:bCs/>
          </w:rPr>
          <w:delText>Cessionário</w:delText>
        </w:r>
        <w:r w:rsidRPr="00861F54">
          <w:delText>.</w:delText>
        </w:r>
      </w:del>
    </w:p>
    <w:p w14:paraId="3AA70792" w14:textId="77777777" w:rsidR="00201743" w:rsidRDefault="00201743" w:rsidP="0088341C">
      <w:pPr>
        <w:spacing w:line="300" w:lineRule="exact"/>
        <w:jc w:val="both"/>
        <w:rPr>
          <w:del w:id="466" w:author="PAC" w:date="2020-08-11T08:26:00Z"/>
          <w:bCs/>
        </w:rPr>
      </w:pPr>
    </w:p>
    <w:p w14:paraId="7FC7478F" w14:textId="491BFE15" w:rsidR="00201743" w:rsidRPr="006C7E5D" w:rsidRDefault="00201743" w:rsidP="0088341C">
      <w:pPr>
        <w:spacing w:line="300" w:lineRule="exact"/>
        <w:jc w:val="both"/>
        <w:rPr>
          <w:bCs/>
        </w:rPr>
      </w:pPr>
      <w:del w:id="467" w:author="PAC" w:date="2020-08-11T08:26:00Z">
        <w:r>
          <w:rPr>
            <w:bCs/>
          </w:rPr>
          <w:tab/>
        </w:r>
        <w:r w:rsidRPr="0081192C">
          <w:rPr>
            <w:bCs/>
          </w:rPr>
          <w:delText xml:space="preserve">Em decorrência da cessão fiduciária constituída pelo Contrato de Cessão Fiduciária, a </w:delText>
        </w:r>
        <w:r>
          <w:rPr>
            <w:bCs/>
          </w:rPr>
          <w:delText xml:space="preserve">Colinas </w:delText>
        </w:r>
        <w:r w:rsidRPr="0081192C">
          <w:rPr>
            <w:bCs/>
          </w:rPr>
          <w:delText>se comprometeu a entregar a presente notificação para informar qu</w:delText>
        </w:r>
        <w:r>
          <w:rPr>
            <w:bCs/>
          </w:rPr>
          <w:delText>e, a partir da presente data, todos os valores devidos à Colinas</w:delText>
        </w:r>
      </w:del>
      <w:ins w:id="468" w:author="PAC" w:date="2020-08-11T08:26:00Z">
        <w:r w:rsidR="004E6D2A">
          <w:rPr>
            <w:bCs/>
          </w:rPr>
          <w:t>Simões</w:t>
        </w:r>
      </w:ins>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del w:id="469" w:author="PAC" w:date="2020-08-11T08:26:00Z">
        <w:r w:rsidRPr="00D12DE6">
          <w:rPr>
            <w:lang w:eastAsia="pt-BR"/>
          </w:rPr>
          <w:delText>Colinas</w:delText>
        </w:r>
      </w:del>
      <w:ins w:id="470" w:author="PAC" w:date="2020-08-11T08:26:00Z">
        <w:r w:rsidR="00ED353F">
          <w:rPr>
            <w:lang w:eastAsia="pt-BR"/>
          </w:rPr>
          <w:t>Simões</w:t>
        </w:r>
      </w:ins>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471" w:author="PAC" w:date="2020-08-11T08:26:00Z">
        <w:r w:rsidR="00FA1AC4">
          <w:delText>0988</w:delText>
        </w:r>
        <w:r w:rsidR="00FA1AC4" w:rsidRPr="00BC7D01">
          <w:delText>,</w:delText>
        </w:r>
      </w:del>
      <w:ins w:id="472" w:author="PAC" w:date="2020-08-11T08:26:00Z">
        <w:r w:rsidR="00F335F4">
          <w:t>[●]</w:t>
        </w:r>
        <w:r w:rsidR="00FA1AC4" w:rsidRPr="00BC7D01">
          <w:t>,</w:t>
        </w:r>
      </w:ins>
      <w:r w:rsidR="00FA1AC4" w:rsidRPr="00BC7D01">
        <w:t xml:space="preserve"> conta n.º</w:t>
      </w:r>
      <w:r w:rsidR="00FA1AC4">
        <w:t xml:space="preserve"> </w:t>
      </w:r>
      <w:del w:id="473" w:author="PAC" w:date="2020-08-11T08:26:00Z">
        <w:r w:rsidR="00FA1AC4">
          <w:delText>2093-9</w:delText>
        </w:r>
        <w:r w:rsidRPr="006C7E5D">
          <w:rPr>
            <w:color w:val="000000"/>
          </w:rPr>
          <w:delText>,</w:delText>
        </w:r>
      </w:del>
      <w:ins w:id="474" w:author="PAC" w:date="2020-08-11T08:26:00Z">
        <w:r w:rsidR="00F335F4">
          <w:t>[●]</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51EF429F" w:rsidR="00201743" w:rsidRPr="00DA0812" w:rsidRDefault="00201743" w:rsidP="0088341C">
            <w:pPr>
              <w:pStyle w:val="Default"/>
              <w:spacing w:line="300" w:lineRule="exact"/>
              <w:jc w:val="center"/>
              <w:rPr>
                <w:rFonts w:ascii="Times New Roman" w:hAnsi="Times New Roman" w:cs="Times New Roman"/>
                <w:lang w:val="pt-BR"/>
              </w:rPr>
            </w:pPr>
            <w:del w:id="475" w:author="PAC" w:date="2020-08-11T08:26:00Z">
              <w:r w:rsidRPr="00A66215">
                <w:rPr>
                  <w:rFonts w:ascii="Times New Roman" w:hAnsi="Times New Roman" w:cs="Times New Roman"/>
                  <w:b/>
                  <w:sz w:val="24"/>
                  <w:szCs w:val="24"/>
                  <w:lang w:val="pt-BR"/>
                </w:rPr>
                <w:delText>COLINAS</w:delText>
              </w:r>
            </w:del>
            <w:ins w:id="476" w:author="PAC" w:date="2020-08-11T08:26:00Z">
              <w:r w:rsidR="00F335F4">
                <w:rPr>
                  <w:rFonts w:ascii="Times New Roman" w:hAnsi="Times New Roman" w:cs="Times New Roman"/>
                  <w:b/>
                  <w:sz w:val="24"/>
                  <w:szCs w:val="24"/>
                  <w:lang w:val="pt-BR"/>
                </w:rPr>
                <w:t xml:space="preserve"> </w:t>
              </w:r>
              <w:r w:rsidR="00ED353F">
                <w:rPr>
                  <w:rFonts w:ascii="Times New Roman" w:hAnsi="Times New Roman" w:cs="Times New Roman"/>
                  <w:b/>
                  <w:sz w:val="24"/>
                  <w:szCs w:val="24"/>
                  <w:lang w:val="pt-BR"/>
                </w:rPr>
                <w:t>SIMÕES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69109893" w:rsidR="00861F54" w:rsidRPr="00861F54" w:rsidRDefault="00861F54" w:rsidP="0088341C">
      <w:pPr>
        <w:spacing w:line="320" w:lineRule="exact"/>
        <w:jc w:val="both"/>
        <w:rPr>
          <w:color w:val="000000"/>
        </w:rPr>
      </w:pPr>
      <w:r w:rsidRPr="00861F54">
        <w:rPr>
          <w:color w:val="000000"/>
        </w:rPr>
        <w:t xml:space="preserve">Pelo presente instrumento particular de mandato </w:t>
      </w:r>
      <w:del w:id="477" w:author="PAC" w:date="2020-08-11T08:26:00Z">
        <w:r w:rsidRPr="00861F54">
          <w:rPr>
            <w:b/>
            <w:bCs/>
          </w:rPr>
          <w:delText>COLINAS</w:delText>
        </w:r>
      </w:del>
      <w:ins w:id="478" w:author="PAC" w:date="2020-08-11T08:26:00Z">
        <w:r w:rsidR="00F335F4" w:rsidRPr="00F335F4">
          <w:rPr>
            <w:b/>
          </w:rPr>
          <w:t xml:space="preserve"> </w:t>
        </w:r>
        <w:r w:rsidR="00ED353F">
          <w:rPr>
            <w:b/>
          </w:rPr>
          <w:t>SIMÕES</w:t>
        </w:r>
      </w:ins>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del w:id="479" w:author="PAC" w:date="2020-08-11T08:26:00Z">
        <w:r w:rsidRPr="00861F54">
          <w:delText>9</w:delText>
        </w:r>
      </w:del>
      <w:ins w:id="480" w:author="PAC" w:date="2020-08-11T08:26:00Z">
        <w:r w:rsidR="00F335F4">
          <w:t>8</w:t>
        </w:r>
      </w:ins>
      <w:r w:rsidRPr="00861F54">
        <w:t xml:space="preserve">, Vila Nova Conceição, CEP 04543-011, inscrita no CNPJ/ME sob o n.º </w:t>
      </w:r>
      <w:r w:rsidR="00ED353F" w:rsidRPr="00ED353F">
        <w:t>31.326.</w:t>
      </w:r>
      <w:del w:id="481" w:author="PAC" w:date="2020-08-11T08:26:00Z">
        <w:r w:rsidRPr="00861F54">
          <w:delText>856</w:delText>
        </w:r>
      </w:del>
      <w:ins w:id="482" w:author="PAC" w:date="2020-08-11T08:26:00Z">
        <w:r w:rsidR="00ED353F" w:rsidRPr="00ED353F">
          <w:t>865</w:t>
        </w:r>
      </w:ins>
      <w:r w:rsidR="00ED353F" w:rsidRPr="00ED353F">
        <w:t>/0001-</w:t>
      </w:r>
      <w:del w:id="483" w:author="PAC" w:date="2020-08-11T08:26:00Z">
        <w:r w:rsidRPr="00861F54">
          <w:delText>85</w:delText>
        </w:r>
      </w:del>
      <w:ins w:id="484" w:author="PAC" w:date="2020-08-11T08:26:00Z">
        <w:r w:rsidR="00ED353F" w:rsidRPr="00ED353F">
          <w:t>7</w:t>
        </w:r>
        <w:r w:rsidR="00ED353F">
          <w:t>6</w:t>
        </w:r>
      </w:ins>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485"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485"/>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486"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486"/>
      <w:r w:rsidR="00F7699E">
        <w:t>, em série única</w:t>
      </w:r>
      <w:r w:rsidRPr="00861F54">
        <w:t xml:space="preserve">, compreendendo um total de até </w:t>
      </w:r>
      <w:del w:id="487" w:author="PAC" w:date="2020-08-11T08:26:00Z">
        <w:r w:rsidR="00FA1AC4">
          <w:delText>45</w:delText>
        </w:r>
      </w:del>
      <w:ins w:id="488" w:author="PAC" w:date="2020-08-11T08:26:00Z">
        <w:r w:rsidR="00012496">
          <w:t>6</w:t>
        </w:r>
        <w:r w:rsidR="005E3286">
          <w:t>5</w:t>
        </w:r>
      </w:ins>
      <w:r w:rsidR="005E3286">
        <w:t>.000 (</w:t>
      </w:r>
      <w:del w:id="489" w:author="PAC" w:date="2020-08-11T08:26:00Z">
        <w:r w:rsidR="00FA1AC4">
          <w:delText>quarenta</w:delText>
        </w:r>
      </w:del>
      <w:ins w:id="490" w:author="PAC" w:date="2020-08-11T08:26:00Z">
        <w:r w:rsidR="005E3286">
          <w:t>se</w:t>
        </w:r>
        <w:r w:rsidR="00012496">
          <w:t>ss</w:t>
        </w:r>
        <w:r w:rsidR="005E3286">
          <w:t>enta</w:t>
        </w:r>
      </w:ins>
      <w:r w:rsidR="005E3286">
        <w:t xml:space="preserve">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ins w:id="491" w:author="PAC" w:date="2020-08-11T08:26:00Z">
        <w:r w:rsidR="005E3286">
          <w:rPr>
            <w:color w:val="000000"/>
          </w:rPr>
          <w:t xml:space="preserve">do </w:t>
        </w:r>
      </w:ins>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492" w:author="PAC" w:date="2020-08-11T08:26:00Z">
        <w:r w:rsidR="00EE4C62">
          <w:delText>19</w:delText>
        </w:r>
      </w:del>
      <w:ins w:id="493" w:author="PAC" w:date="2020-08-11T08:26:00Z">
        <w:r w:rsidR="005E3286">
          <w:rPr>
            <w:color w:val="000000"/>
          </w:rPr>
          <w:t>11</w:t>
        </w:r>
      </w:ins>
      <w:r w:rsidR="005E3286">
        <w:rPr>
          <w:color w:val="000000"/>
        </w:rPr>
        <w:t xml:space="preserve"> de </w:t>
      </w:r>
      <w:del w:id="494" w:author="PAC" w:date="2020-08-11T08:26:00Z">
        <w:r w:rsidR="00EE4C62">
          <w:delText>junho</w:delText>
        </w:r>
      </w:del>
      <w:ins w:id="495" w:author="PAC" w:date="2020-08-11T08:26:00Z">
        <w:r w:rsidR="005E3286">
          <w:rPr>
            <w:color w:val="000000"/>
          </w:rPr>
          <w:t>agosto</w:t>
        </w:r>
      </w:ins>
      <w:r w:rsidR="005E3286">
        <w:rPr>
          <w:color w:val="000000"/>
        </w:rPr>
        <w:t xml:space="preserve">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3CBA2634" w:rsidR="00861F54" w:rsidRPr="00861F54" w:rsidRDefault="00861F54" w:rsidP="0088341C">
      <w:pPr>
        <w:pStyle w:val="Rodap"/>
        <w:spacing w:before="0" w:line="320" w:lineRule="exact"/>
        <w:jc w:val="center"/>
        <w:rPr>
          <w:rFonts w:ascii="Times New Roman" w:hAnsi="Times New Roman"/>
          <w:sz w:val="24"/>
          <w:szCs w:val="24"/>
          <w:lang w:val="pt-BR"/>
        </w:rPr>
      </w:pPr>
      <w:del w:id="496" w:author="PAC" w:date="2020-08-11T08:26:00Z">
        <w:r w:rsidRPr="00861F54">
          <w:rPr>
            <w:rFonts w:ascii="Times New Roman" w:hAnsi="Times New Roman"/>
            <w:b/>
            <w:sz w:val="24"/>
            <w:szCs w:val="24"/>
            <w:lang w:val="pt-BR"/>
          </w:rPr>
          <w:delText>COLINAS</w:delText>
        </w:r>
      </w:del>
      <w:ins w:id="497" w:author="PAC" w:date="2020-08-11T08:26:00Z">
        <w:r w:rsidR="005E3286" w:rsidRPr="005E3286">
          <w:rPr>
            <w:rFonts w:ascii="Times New Roman" w:hAnsi="Times New Roman"/>
            <w:b/>
            <w:sz w:val="24"/>
            <w:szCs w:val="24"/>
            <w:lang w:val="pt-BR"/>
          </w:rPr>
          <w:t xml:space="preserve"> </w:t>
        </w:r>
        <w:r w:rsidR="00012496">
          <w:rPr>
            <w:rFonts w:ascii="Times New Roman" w:hAnsi="Times New Roman"/>
            <w:b/>
            <w:sz w:val="24"/>
            <w:szCs w:val="24"/>
            <w:lang w:val="pt-BR"/>
          </w:rPr>
          <w:t>SIMÕES</w:t>
        </w:r>
      </w:ins>
      <w:r w:rsidR="005E3286">
        <w:rPr>
          <w:rFonts w:ascii="Times New Roman" w:hAnsi="Times New Roman"/>
          <w:b/>
          <w:sz w:val="24"/>
          <w:szCs w:val="24"/>
          <w:lang w:val="pt-BR"/>
        </w:rPr>
        <w:t xml:space="preserve"> </w:t>
      </w:r>
      <w:r w:rsidR="005E3286"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5"/>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r w:rsidRPr="00861F54">
        <w:t>[reconhecimento de firmas</w:t>
      </w:r>
      <w:bookmarkStart w:id="498" w:name="_DV_M298"/>
      <w:bookmarkStart w:id="499" w:name="_DV_M300"/>
      <w:bookmarkStart w:id="500" w:name="_DV_M301"/>
      <w:bookmarkStart w:id="501" w:name="_DV_M302"/>
      <w:bookmarkStart w:id="502" w:name="_DV_M303"/>
      <w:bookmarkStart w:id="503" w:name="_DV_M304"/>
      <w:bookmarkStart w:id="504" w:name="_DV_M305"/>
      <w:bookmarkStart w:id="505" w:name="_DV_M306"/>
      <w:bookmarkStart w:id="506" w:name="_DV_M307"/>
      <w:bookmarkStart w:id="507" w:name="_DV_M308"/>
      <w:bookmarkStart w:id="508" w:name="_DV_M309"/>
      <w:bookmarkStart w:id="509" w:name="_DV_M310"/>
      <w:bookmarkStart w:id="510" w:name="_DV_M311"/>
      <w:bookmarkStart w:id="511" w:name="_DV_M313"/>
      <w:bookmarkStart w:id="512" w:name="_DV_M314"/>
      <w:bookmarkStart w:id="513" w:name="_DV_M315"/>
      <w:bookmarkStart w:id="514" w:name="_DV_M316"/>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19D5" w14:textId="77777777" w:rsidR="002B2CB9" w:rsidRDefault="002B2CB9">
      <w:r>
        <w:t>P</w:t>
      </w:r>
      <w:r>
        <w:separator/>
      </w:r>
    </w:p>
  </w:endnote>
  <w:endnote w:type="continuationSeparator" w:id="0">
    <w:p w14:paraId="388DC358" w14:textId="77777777" w:rsidR="002B2CB9" w:rsidRDefault="002B2CB9"/>
    <w:p w14:paraId="318BDEC9" w14:textId="77777777" w:rsidR="002B2CB9" w:rsidRDefault="002B2CB9">
      <w:r>
        <w:t>P</w:t>
      </w:r>
    </w:p>
  </w:endnote>
  <w:endnote w:type="continuationNotice" w:id="1">
    <w:p w14:paraId="25A4B75B" w14:textId="77777777" w:rsidR="002B2CB9" w:rsidRDefault="002B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ED353F" w:rsidRDefault="00ED353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ED353F" w:rsidRDefault="00ED35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ED353F" w:rsidRPr="00001280" w:rsidRDefault="00ED353F">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ED353F" w:rsidRDefault="00ED353F">
    <w:pPr>
      <w:pStyle w:val="Rodap"/>
      <w:framePr w:wrap="around" w:vAnchor="text" w:hAnchor="margin" w:xAlign="right" w:y="1"/>
      <w:rPr>
        <w:rStyle w:val="Nmerodepgina"/>
      </w:rPr>
    </w:pPr>
  </w:p>
  <w:p w14:paraId="5E558F08" w14:textId="77777777" w:rsidR="00ED353F" w:rsidRDefault="00ED353F">
    <w:pPr>
      <w:pStyle w:val="Rodap"/>
      <w:framePr w:wrap="around" w:vAnchor="text" w:hAnchor="margin" w:xAlign="center" w:y="1"/>
      <w:ind w:right="360"/>
      <w:rPr>
        <w:rStyle w:val="Nmerodepgina"/>
        <w:rFonts w:ascii="Times New Roman" w:hAnsi="Times New Roman"/>
      </w:rPr>
    </w:pPr>
  </w:p>
  <w:p w14:paraId="135CFC74" w14:textId="77777777" w:rsidR="00ED353F" w:rsidRDefault="00ED353F">
    <w:pPr>
      <w:pStyle w:val="Rodap"/>
      <w:framePr w:wrap="around" w:vAnchor="text" w:hAnchor="margin" w:xAlign="right" w:y="1"/>
      <w:rPr>
        <w:rStyle w:val="Nmerodepgina"/>
        <w:rFonts w:ascii="Times New Roman" w:hAnsi="Times New Roman"/>
      </w:rPr>
    </w:pPr>
  </w:p>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C215" w14:textId="77777777" w:rsidR="002B2CB9" w:rsidRDefault="002B2CB9">
      <w:r>
        <w:separator/>
      </w:r>
    </w:p>
    <w:p w14:paraId="706B8381" w14:textId="77777777" w:rsidR="002B2CB9" w:rsidRDefault="002B2CB9"/>
  </w:footnote>
  <w:footnote w:type="continuationSeparator" w:id="0">
    <w:p w14:paraId="2447F172" w14:textId="77777777" w:rsidR="002B2CB9" w:rsidRDefault="002B2CB9">
      <w:r>
        <w:continuationSeparator/>
      </w:r>
    </w:p>
    <w:p w14:paraId="7706561D" w14:textId="77777777" w:rsidR="002B2CB9" w:rsidRDefault="002B2CB9"/>
  </w:footnote>
  <w:footnote w:type="continuationNotice" w:id="1">
    <w:p w14:paraId="4B268EA3" w14:textId="77777777" w:rsidR="002B2CB9" w:rsidRDefault="002B2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C3A6" w14:textId="77777777" w:rsidR="00A37BC3" w:rsidRDefault="00A37B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3811" w14:textId="5A6C33F3" w:rsidR="00ED353F" w:rsidRPr="00980C30" w:rsidRDefault="00ED353F"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ED353F" w:rsidRPr="007F246D" w:rsidRDefault="00ED353F"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Rosa">
    <w15:presenceInfo w15:providerId="AD" w15:userId="S-1-5-21-4055612540-3927693635-3937108897-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CB9"/>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3A8E3E1-D6D8-4932-801F-355DCB02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12220</Words>
  <Characters>76511</Characters>
  <Application>Microsoft Office Word</Application>
  <DocSecurity>0</DocSecurity>
  <Lines>637</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Leonardo Rosa</cp:lastModifiedBy>
  <cp:revision>3</cp:revision>
  <cp:lastPrinted>2014-09-12T17:33:00Z</cp:lastPrinted>
  <dcterms:created xsi:type="dcterms:W3CDTF">2020-08-12T19:49:00Z</dcterms:created>
  <dcterms:modified xsi:type="dcterms:W3CDTF">2020-08-12T21:32:00Z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