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4C50CA10"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1" w:author="PAC" w:date="2020-08-07T19:25:00Z">
        <w:r w:rsidR="00B45C83" w:rsidRPr="00287C39">
          <w:rPr>
            <w:rFonts w:ascii="Times New Roman" w:hAnsi="Times New Roman" w:cs="Times New Roman"/>
            <w:color w:val="auto"/>
            <w:sz w:val="24"/>
            <w:szCs w:val="24"/>
          </w:rPr>
          <w:delText>COLINAS</w:delText>
        </w:r>
      </w:del>
      <w:ins w:id="2" w:author="PAC" w:date="2020-08-07T19:25:00Z">
        <w:r w:rsidR="008615C5">
          <w:rPr>
            <w:rFonts w:ascii="Times New Roman" w:hAnsi="Times New Roman" w:cs="Times New Roman"/>
            <w:color w:val="auto"/>
            <w:sz w:val="24"/>
            <w:szCs w:val="24"/>
          </w:rPr>
          <w:t>SIMÕES</w:t>
        </w:r>
      </w:ins>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264B2B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del w:id="3" w:author="PAC" w:date="2020-08-07T19:25:00Z">
        <w:r w:rsidRPr="00287C39">
          <w:rPr>
            <w:rFonts w:ascii="Times New Roman" w:hAnsi="Times New Roman" w:cs="Times New Roman"/>
            <w:color w:val="auto"/>
            <w:sz w:val="24"/>
            <w:szCs w:val="24"/>
          </w:rPr>
          <w:delText>COLINAS</w:delText>
        </w:r>
      </w:del>
      <w:ins w:id="4" w:author="PAC" w:date="2020-08-07T19:25:00Z">
        <w:r w:rsidR="008615C5">
          <w:rPr>
            <w:rFonts w:ascii="Times New Roman" w:hAnsi="Times New Roman" w:cs="Times New Roman"/>
            <w:color w:val="auto"/>
            <w:sz w:val="24"/>
            <w:szCs w:val="24"/>
          </w:rPr>
          <w:t>SIMÕES</w:t>
        </w:r>
      </w:ins>
      <w:r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7C29B7DA"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del w:id="5" w:author="PAC" w:date="2020-08-07T19:25:00Z">
        <w:r w:rsidR="00081571">
          <w:rPr>
            <w:rFonts w:ascii="Times New Roman" w:hAnsi="Times New Roman" w:cs="Times New Roman"/>
            <w:b/>
            <w:color w:val="auto"/>
            <w:sz w:val="24"/>
            <w:szCs w:val="24"/>
          </w:rPr>
          <w:delText>22 de junho</w:delText>
        </w:r>
        <w:r w:rsidRPr="00287C39">
          <w:rPr>
            <w:rFonts w:ascii="Times New Roman" w:hAnsi="Times New Roman" w:cs="Times New Roman"/>
            <w:b/>
            <w:color w:val="auto"/>
            <w:sz w:val="24"/>
            <w:szCs w:val="24"/>
          </w:rPr>
          <w:delText xml:space="preserve"> de </w:delText>
        </w:r>
        <w:r w:rsidR="000A40CD" w:rsidRPr="00287C39">
          <w:rPr>
            <w:rFonts w:ascii="Times New Roman" w:hAnsi="Times New Roman" w:cs="Times New Roman"/>
            <w:b/>
            <w:color w:val="auto"/>
            <w:sz w:val="24"/>
            <w:szCs w:val="24"/>
          </w:rPr>
          <w:delText>2020</w:delText>
        </w:r>
      </w:del>
      <w:ins w:id="6" w:author="PAC" w:date="2020-08-07T19:25:00Z">
        <w:r w:rsidR="008615C5" w:rsidRPr="00496DB7">
          <w:rPr>
            <w:rFonts w:ascii="Times New Roman" w:hAnsi="Times New Roman" w:cs="Times New Roman"/>
            <w:b/>
            <w:color w:val="auto"/>
            <w:sz w:val="24"/>
            <w:szCs w:val="24"/>
            <w:highlight w:val="yellow"/>
          </w:rPr>
          <w:t>[data]</w:t>
        </w:r>
      </w:ins>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677F131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7" w:author="PAC" w:date="2020-08-07T19:25:00Z">
        <w:r w:rsidRPr="00287C39">
          <w:rPr>
            <w:rFonts w:ascii="Times New Roman" w:hAnsi="Times New Roman" w:cs="Times New Roman"/>
            <w:color w:val="auto"/>
            <w:sz w:val="24"/>
            <w:szCs w:val="24"/>
          </w:rPr>
          <w:delText>COLINAS</w:delText>
        </w:r>
      </w:del>
      <w:ins w:id="8" w:author="PAC" w:date="2020-08-07T19:25:00Z">
        <w:r w:rsidR="008615C5">
          <w:rPr>
            <w:rFonts w:ascii="Times New Roman" w:hAnsi="Times New Roman" w:cs="Times New Roman"/>
            <w:color w:val="auto"/>
            <w:sz w:val="24"/>
            <w:szCs w:val="24"/>
          </w:rPr>
          <w:t>SIMÕES</w:t>
        </w:r>
      </w:ins>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1D2DB2D1"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del w:id="9" w:author="PAC" w:date="2020-08-07T19:25:00Z">
        <w:r w:rsidRPr="00287C39">
          <w:rPr>
            <w:rFonts w:ascii="Times New Roman" w:hAnsi="Times New Roman" w:cs="Times New Roman"/>
            <w:b/>
            <w:bCs/>
            <w:color w:val="auto"/>
            <w:sz w:val="24"/>
            <w:szCs w:val="24"/>
          </w:rPr>
          <w:delText>COLINAS</w:delText>
        </w:r>
      </w:del>
      <w:ins w:id="10" w:author="PAC" w:date="2020-08-07T19:25:00Z">
        <w:r w:rsidR="008615C5">
          <w:rPr>
            <w:rFonts w:ascii="Times New Roman" w:hAnsi="Times New Roman" w:cs="Times New Roman"/>
            <w:b/>
            <w:bCs/>
            <w:color w:val="auto"/>
            <w:sz w:val="24"/>
            <w:szCs w:val="24"/>
          </w:rPr>
          <w:t>SIMÕES</w:t>
        </w:r>
      </w:ins>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del w:id="11" w:author="PAC" w:date="2020-08-07T19:25:00Z">
        <w:r w:rsidRPr="00287C39">
          <w:rPr>
            <w:rFonts w:ascii="Times New Roman" w:hAnsi="Times New Roman" w:cs="Times New Roman"/>
            <w:color w:val="auto"/>
            <w:sz w:val="24"/>
            <w:szCs w:val="24"/>
          </w:rPr>
          <w:delText>9</w:delText>
        </w:r>
      </w:del>
      <w:ins w:id="12" w:author="PAC" w:date="2020-08-07T19:25:00Z">
        <w:r w:rsidR="00254745">
          <w:rPr>
            <w:rFonts w:ascii="Times New Roman" w:hAnsi="Times New Roman" w:cs="Times New Roman"/>
            <w:color w:val="auto"/>
            <w:sz w:val="24"/>
            <w:szCs w:val="24"/>
          </w:rPr>
          <w:t>10</w:t>
        </w:r>
      </w:ins>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w:t>
      </w:r>
      <w:del w:id="13" w:author="PAC" w:date="2020-08-07T19:25:00Z">
        <w:r w:rsidRPr="00287C39">
          <w:rPr>
            <w:rFonts w:ascii="Times New Roman" w:hAnsi="Times New Roman" w:cs="Times New Roman"/>
            <w:color w:val="auto"/>
            <w:sz w:val="24"/>
            <w:szCs w:val="24"/>
          </w:rPr>
          <w:delText>856</w:delText>
        </w:r>
      </w:del>
      <w:ins w:id="14" w:author="PAC" w:date="2020-08-07T19:25:00Z">
        <w:r w:rsidR="00254745" w:rsidRPr="00287C39">
          <w:rPr>
            <w:rFonts w:ascii="Times New Roman" w:hAnsi="Times New Roman" w:cs="Times New Roman"/>
            <w:color w:val="auto"/>
            <w:sz w:val="24"/>
            <w:szCs w:val="24"/>
          </w:rPr>
          <w:t>8</w:t>
        </w:r>
        <w:r w:rsidR="00254745">
          <w:rPr>
            <w:rFonts w:ascii="Times New Roman" w:hAnsi="Times New Roman" w:cs="Times New Roman"/>
            <w:color w:val="auto"/>
            <w:sz w:val="24"/>
            <w:szCs w:val="24"/>
          </w:rPr>
          <w:t>65</w:t>
        </w:r>
      </w:ins>
      <w:r w:rsidRPr="00287C39">
        <w:rPr>
          <w:rFonts w:ascii="Times New Roman" w:hAnsi="Times New Roman" w:cs="Times New Roman"/>
          <w:color w:val="auto"/>
          <w:sz w:val="24"/>
          <w:szCs w:val="24"/>
        </w:rPr>
        <w:t>/0001-</w:t>
      </w:r>
      <w:del w:id="15" w:author="PAC" w:date="2020-08-07T19:25:00Z">
        <w:r w:rsidRPr="00287C39">
          <w:rPr>
            <w:rFonts w:ascii="Times New Roman" w:hAnsi="Times New Roman" w:cs="Times New Roman"/>
            <w:color w:val="auto"/>
            <w:sz w:val="24"/>
            <w:szCs w:val="24"/>
          </w:rPr>
          <w:delText>85</w:delText>
        </w:r>
      </w:del>
      <w:ins w:id="16" w:author="PAC" w:date="2020-08-07T19:25:00Z">
        <w:r w:rsidR="00254745">
          <w:rPr>
            <w:rFonts w:ascii="Times New Roman" w:hAnsi="Times New Roman" w:cs="Times New Roman"/>
            <w:color w:val="auto"/>
            <w:sz w:val="24"/>
            <w:szCs w:val="24"/>
          </w:rPr>
          <w:t>76</w:t>
        </w:r>
      </w:ins>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w:t>
      </w:r>
      <w:del w:id="17" w:author="PAC" w:date="2020-08-07T19:25:00Z">
        <w:r w:rsidRPr="00287C39">
          <w:rPr>
            <w:rFonts w:ascii="Times New Roman" w:hAnsi="Times New Roman" w:cs="Times New Roman"/>
            <w:color w:val="auto"/>
            <w:sz w:val="24"/>
            <w:szCs w:val="24"/>
          </w:rPr>
          <w:delText>521</w:delText>
        </w:r>
      </w:del>
      <w:ins w:id="18" w:author="PAC" w:date="2020-08-07T19:25:00Z">
        <w:r w:rsidR="00254745" w:rsidRPr="00287C39">
          <w:rPr>
            <w:rFonts w:ascii="Times New Roman" w:hAnsi="Times New Roman" w:cs="Times New Roman"/>
            <w:color w:val="auto"/>
            <w:sz w:val="24"/>
            <w:szCs w:val="24"/>
          </w:rPr>
          <w:t>5</w:t>
        </w:r>
        <w:r w:rsidR="00254745">
          <w:rPr>
            <w:rFonts w:ascii="Times New Roman" w:hAnsi="Times New Roman" w:cs="Times New Roman"/>
            <w:color w:val="auto"/>
            <w:sz w:val="24"/>
            <w:szCs w:val="24"/>
          </w:rPr>
          <w:t>05</w:t>
        </w:r>
      </w:ins>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D31AD26"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9"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del w:id="20" w:author="PAC" w:date="2020-08-07T19:25:00Z">
        <w:r w:rsidR="00D00D86" w:rsidRPr="00287C39">
          <w:rPr>
            <w:rFonts w:ascii="Times New Roman" w:hAnsi="Times New Roman" w:cs="Times New Roman"/>
            <w:color w:val="auto"/>
            <w:sz w:val="24"/>
            <w:szCs w:val="24"/>
          </w:rPr>
          <w:delText>Colinas</w:delText>
        </w:r>
      </w:del>
      <w:ins w:id="21" w:author="PAC" w:date="2020-08-07T19:25:00Z">
        <w:r w:rsidR="008615C5">
          <w:rPr>
            <w:rFonts w:ascii="Times New Roman" w:hAnsi="Times New Roman" w:cs="Times New Roman"/>
            <w:color w:val="auto"/>
            <w:sz w:val="24"/>
            <w:szCs w:val="24"/>
          </w:rPr>
          <w:t>Simões</w:t>
        </w:r>
      </w:ins>
      <w:r w:rsidR="00D00D86" w:rsidRPr="00287C39">
        <w:rPr>
          <w:rFonts w:ascii="Times New Roman" w:hAnsi="Times New Roman" w:cs="Times New Roman"/>
          <w:color w:val="auto"/>
          <w:sz w:val="24"/>
          <w:szCs w:val="24"/>
        </w:rPr>
        <w:t xml:space="preserve"> Transmissora </w:t>
      </w:r>
      <w:r w:rsidR="00D00D86" w:rsidRPr="00287C39">
        <w:rPr>
          <w:rFonts w:ascii="Times New Roman" w:hAnsi="Times New Roman" w:cs="Times New Roman"/>
          <w:color w:val="auto"/>
          <w:sz w:val="24"/>
          <w:szCs w:val="24"/>
        </w:rPr>
        <w:lastRenderedPageBreak/>
        <w:t>de Energia Elétrica S.A.</w:t>
      </w:r>
      <w:bookmarkEnd w:id="19"/>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(ii)</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5CC97F7"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del w:id="22" w:author="PAC" w:date="2020-08-07T19:25:00Z">
        <w:r w:rsidR="00081571">
          <w:rPr>
            <w:rFonts w:ascii="Times New Roman" w:hAnsi="Times New Roman" w:cs="Times New Roman"/>
            <w:color w:val="auto"/>
            <w:sz w:val="24"/>
            <w:szCs w:val="24"/>
          </w:rPr>
          <w:delText>19 de junho de 2020</w:delText>
        </w:r>
        <w:r w:rsidRPr="00287C39">
          <w:rPr>
            <w:rFonts w:ascii="Times New Roman" w:hAnsi="Times New Roman" w:cs="Times New Roman"/>
            <w:color w:val="auto"/>
            <w:sz w:val="24"/>
            <w:szCs w:val="24"/>
          </w:rPr>
          <w:delText>,</w:delText>
        </w:r>
      </w:del>
      <w:ins w:id="23" w:author="PAC" w:date="2020-08-07T19:25:00Z">
        <w:r w:rsidR="00254745" w:rsidRPr="00496DB7">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55009596"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24" w:author="PAC" w:date="2020-08-07T19:25:00Z">
        <w:r w:rsidRPr="00287C39">
          <w:rPr>
            <w:rFonts w:ascii="Times New Roman" w:hAnsi="Times New Roman" w:cs="Times New Roman"/>
            <w:color w:val="auto"/>
            <w:sz w:val="24"/>
            <w:szCs w:val="24"/>
          </w:rPr>
          <w:delText>assembleia geral extraordinária</w:delText>
        </w:r>
      </w:del>
      <w:ins w:id="25" w:author="PAC" w:date="2020-08-07T19:25:00Z">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del w:id="26" w:author="PAC" w:date="2020-08-07T19:25:00Z">
        <w:r w:rsidRPr="00287C39">
          <w:rPr>
            <w:rFonts w:ascii="Times New Roman" w:hAnsi="Times New Roman" w:cs="Times New Roman"/>
            <w:color w:val="auto"/>
            <w:sz w:val="24"/>
            <w:szCs w:val="24"/>
          </w:rPr>
          <w:delText>realizada</w:delText>
        </w:r>
      </w:del>
      <w:ins w:id="27" w:author="PAC" w:date="2020-08-07T19:25:00Z">
        <w:r w:rsidRPr="00287C39">
          <w:rPr>
            <w:rFonts w:ascii="Times New Roman" w:hAnsi="Times New Roman" w:cs="Times New Roman"/>
            <w:color w:val="auto"/>
            <w:sz w:val="24"/>
            <w:szCs w:val="24"/>
          </w:rPr>
          <w:t>realizada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del w:id="28" w:author="PAC" w:date="2020-08-07T19:25:00Z">
        <w:r w:rsidRPr="00287C39">
          <w:rPr>
            <w:rFonts w:ascii="Times New Roman" w:hAnsi="Times New Roman" w:cs="Times New Roman"/>
            <w:color w:val="auto"/>
            <w:sz w:val="24"/>
            <w:szCs w:val="24"/>
          </w:rPr>
          <w:delText>, (“</w:delText>
        </w:r>
        <w:r w:rsidRPr="00287C39">
          <w:rPr>
            <w:rFonts w:ascii="Times New Roman" w:hAnsi="Times New Roman" w:cs="Times New Roman"/>
            <w:color w:val="auto"/>
            <w:sz w:val="24"/>
            <w:szCs w:val="24"/>
            <w:u w:val="single"/>
          </w:rPr>
          <w:delText>AGE</w:delText>
        </w:r>
      </w:del>
      <w:ins w:id="29" w:author="PAC" w:date="2020-08-07T19:25:00Z">
        <w:r w:rsidR="00011E8C">
          <w:rPr>
            <w:rFonts w:ascii="Times New Roman" w:hAnsi="Times New Roman" w:cs="Times New Roman"/>
            <w:color w:val="auto"/>
            <w:sz w:val="24"/>
            <w:szCs w:val="24"/>
          </w:rPr>
          <w:t xml:space="preserve"> e em </w:t>
        </w:r>
        <w:commentRangeStart w:id="30"/>
        <w:r w:rsidR="00011E8C" w:rsidRPr="00496DB7">
          <w:rPr>
            <w:rFonts w:ascii="Times New Roman" w:hAnsi="Times New Roman" w:cs="Times New Roman"/>
            <w:color w:val="auto"/>
            <w:sz w:val="24"/>
            <w:szCs w:val="24"/>
            <w:highlight w:val="yellow"/>
          </w:rPr>
          <w:t>[data]</w:t>
        </w:r>
        <w:commentRangeEnd w:id="30"/>
        <w:r w:rsidR="00011E8C">
          <w:rPr>
            <w:rStyle w:val="Refdecomentrio"/>
          </w:rPr>
          <w:commentReference w:id="30"/>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ins>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ins w:id="31" w:author="PAC" w:date="2020-08-07T19:25:00Z">
        <w:r w:rsidR="00297DF6">
          <w:rPr>
            <w:rFonts w:ascii="Times New Roman" w:hAnsi="Times New Roman" w:cs="Times New Roman"/>
            <w:color w:val="auto"/>
            <w:sz w:val="24"/>
            <w:szCs w:val="24"/>
          </w:rPr>
          <w:t xml:space="preserve"> </w:t>
        </w:r>
      </w:ins>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C85EBDD"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3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3" w:name="_Hlk39066899"/>
      <w:r w:rsidR="00D00D86" w:rsidRPr="00287C39">
        <w:rPr>
          <w:rFonts w:ascii="Times New Roman" w:hAnsi="Times New Roman" w:cs="Times New Roman"/>
          <w:color w:val="auto"/>
          <w:sz w:val="24"/>
          <w:szCs w:val="24"/>
        </w:rPr>
        <w:t xml:space="preserve">no prazo </w:t>
      </w:r>
      <w:bookmarkStart w:id="34" w:name="_Hlk39075076"/>
      <w:r w:rsidR="00D00D86" w:rsidRPr="00287C39">
        <w:rPr>
          <w:rFonts w:ascii="Times New Roman" w:hAnsi="Times New Roman" w:cs="Times New Roman"/>
          <w:color w:val="auto"/>
          <w:sz w:val="24"/>
          <w:szCs w:val="24"/>
        </w:rPr>
        <w:t xml:space="preserve">estabelecido pela </w:t>
      </w:r>
      <w:del w:id="35" w:author="PAC" w:date="2020-08-07T19:25:00Z">
        <w:r w:rsidR="00D00D86" w:rsidRPr="00287C39">
          <w:rPr>
            <w:rFonts w:ascii="Times New Roman" w:hAnsi="Times New Roman" w:cs="Times New Roman"/>
            <w:color w:val="auto"/>
            <w:sz w:val="24"/>
            <w:szCs w:val="24"/>
          </w:rPr>
          <w:delText>Medida Provisória n.º 931</w:delText>
        </w:r>
      </w:del>
      <w:ins w:id="36" w:author="PAC" w:date="2020-08-07T19:25:00Z">
        <w:r w:rsidR="00254745">
          <w:rPr>
            <w:rFonts w:ascii="Times New Roman" w:hAnsi="Times New Roman" w:cs="Times New Roman"/>
            <w:color w:val="auto"/>
            <w:sz w:val="24"/>
            <w:szCs w:val="24"/>
          </w:rPr>
          <w:t>Lei 14.030</w:t>
        </w:r>
      </w:ins>
      <w:r w:rsidR="00254745">
        <w:rPr>
          <w:rFonts w:ascii="Times New Roman" w:hAnsi="Times New Roman" w:cs="Times New Roman"/>
          <w:color w:val="auto"/>
          <w:sz w:val="24"/>
          <w:szCs w:val="24"/>
        </w:rPr>
        <w:t xml:space="preserve">, de </w:t>
      </w:r>
      <w:del w:id="37" w:author="PAC" w:date="2020-08-07T19:25:00Z">
        <w:r w:rsidR="00D00D86" w:rsidRPr="00287C39">
          <w:rPr>
            <w:rFonts w:ascii="Times New Roman" w:hAnsi="Times New Roman" w:cs="Times New Roman"/>
            <w:color w:val="auto"/>
            <w:sz w:val="24"/>
            <w:szCs w:val="24"/>
          </w:rPr>
          <w:delText>30</w:delText>
        </w:r>
      </w:del>
      <w:ins w:id="38" w:author="PAC" w:date="2020-08-07T19:25:00Z">
        <w:r w:rsidR="00254745">
          <w:rPr>
            <w:rFonts w:ascii="Times New Roman" w:hAnsi="Times New Roman" w:cs="Times New Roman"/>
            <w:color w:val="auto"/>
            <w:sz w:val="24"/>
            <w:szCs w:val="24"/>
          </w:rPr>
          <w:t>28</w:t>
        </w:r>
      </w:ins>
      <w:r w:rsidR="00254745">
        <w:rPr>
          <w:rFonts w:ascii="Times New Roman" w:hAnsi="Times New Roman" w:cs="Times New Roman"/>
          <w:color w:val="auto"/>
          <w:sz w:val="24"/>
          <w:szCs w:val="24"/>
        </w:rPr>
        <w:t xml:space="preserve"> de </w:t>
      </w:r>
      <w:del w:id="39" w:author="PAC" w:date="2020-08-07T19:25:00Z">
        <w:r w:rsidR="00D00D86" w:rsidRPr="00287C39">
          <w:rPr>
            <w:rFonts w:ascii="Times New Roman" w:hAnsi="Times New Roman" w:cs="Times New Roman"/>
            <w:color w:val="auto"/>
            <w:sz w:val="24"/>
            <w:szCs w:val="24"/>
          </w:rPr>
          <w:delText>março</w:delText>
        </w:r>
      </w:del>
      <w:ins w:id="40" w:author="PAC" w:date="2020-08-07T19:25:00Z">
        <w:r w:rsidR="00254745">
          <w:rPr>
            <w:rFonts w:ascii="Times New Roman" w:hAnsi="Times New Roman" w:cs="Times New Roman"/>
            <w:color w:val="auto"/>
            <w:sz w:val="24"/>
            <w:szCs w:val="24"/>
          </w:rPr>
          <w:t>julho</w:t>
        </w:r>
      </w:ins>
      <w:r w:rsidR="00254745">
        <w:rPr>
          <w:rFonts w:ascii="Times New Roman" w:hAnsi="Times New Roman" w:cs="Times New Roman"/>
          <w:color w:val="auto"/>
          <w:sz w:val="24"/>
          <w:szCs w:val="24"/>
        </w:rPr>
        <w:t xml:space="preserve"> de 2020</w:t>
      </w:r>
      <w:r w:rsidR="00D00D86" w:rsidRPr="00287C39">
        <w:rPr>
          <w:rFonts w:ascii="Times New Roman" w:hAnsi="Times New Roman" w:cs="Times New Roman"/>
          <w:color w:val="auto"/>
          <w:sz w:val="24"/>
          <w:szCs w:val="24"/>
        </w:rPr>
        <w:t xml:space="preserve"> (“</w:t>
      </w:r>
      <w:del w:id="41" w:author="PAC" w:date="2020-08-07T19:25:00Z">
        <w:r w:rsidR="00D00D86" w:rsidRPr="00287C39">
          <w:rPr>
            <w:rFonts w:ascii="Times New Roman" w:hAnsi="Times New Roman" w:cs="Times New Roman"/>
            <w:color w:val="auto"/>
            <w:sz w:val="24"/>
            <w:szCs w:val="24"/>
            <w:u w:val="single"/>
          </w:rPr>
          <w:delText>MP 931/2020</w:delText>
        </w:r>
      </w:del>
      <w:ins w:id="42" w:author="PAC" w:date="2020-08-07T19:25:00Z">
        <w:r w:rsidR="00254745">
          <w:rPr>
            <w:rFonts w:ascii="Times New Roman" w:hAnsi="Times New Roman" w:cs="Times New Roman"/>
            <w:color w:val="auto"/>
            <w:sz w:val="24"/>
            <w:szCs w:val="24"/>
            <w:u w:val="single"/>
          </w:rPr>
          <w:t>Lei 14.030</w:t>
        </w:r>
      </w:ins>
      <w:r w:rsidR="00D00D86" w:rsidRPr="00287C39">
        <w:rPr>
          <w:rFonts w:ascii="Times New Roman" w:hAnsi="Times New Roman" w:cs="Times New Roman"/>
          <w:color w:val="auto"/>
          <w:sz w:val="24"/>
          <w:szCs w:val="24"/>
        </w:rPr>
        <w:t>”)</w:t>
      </w:r>
      <w:bookmarkEnd w:id="33"/>
      <w:bookmarkEnd w:id="3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32"/>
      <w:del w:id="43" w:author="PAC" w:date="2020-08-07T19:25:00Z">
        <w:r w:rsidR="00D00D86" w:rsidRPr="00287C39">
          <w:rPr>
            <w:rFonts w:ascii="Times New Roman" w:hAnsi="Times New Roman" w:cs="Times New Roman"/>
            <w:color w:val="auto"/>
            <w:sz w:val="24"/>
            <w:szCs w:val="24"/>
          </w:rPr>
          <w:delText xml:space="preserve"> e</w:delText>
        </w:r>
      </w:del>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2BE2063" w:rsidR="00D00D86" w:rsidRDefault="002052B0" w:rsidP="00D00D86">
      <w:pPr>
        <w:pStyle w:val="PargrafodaLista"/>
        <w:numPr>
          <w:ilvl w:val="0"/>
          <w:numId w:val="16"/>
        </w:numPr>
        <w:spacing w:after="0" w:line="320" w:lineRule="exact"/>
        <w:ind w:left="709" w:right="1" w:hanging="1"/>
        <w:rPr>
          <w:ins w:id="44" w:author="PAC" w:date="2020-08-07T19:25: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del w:id="45" w:author="PAC" w:date="2020-08-07T19:25:00Z">
        <w:r w:rsidR="00D00D86" w:rsidRPr="00287C39">
          <w:rPr>
            <w:rFonts w:ascii="Times New Roman" w:hAnsi="Times New Roman" w:cs="Times New Roman"/>
            <w:color w:val="auto"/>
            <w:sz w:val="24"/>
            <w:szCs w:val="24"/>
          </w:rPr>
          <w:delText>será</w:delText>
        </w:r>
      </w:del>
      <w:ins w:id="46" w:author="PAC" w:date="2020-08-07T19:25:00Z">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ins>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del w:id="47" w:author="PAC" w:date="2020-08-07T19:25:00Z">
        <w:r w:rsidR="00D00D86" w:rsidRPr="00287C39">
          <w:rPr>
            <w:rFonts w:ascii="Times New Roman" w:hAnsi="Times New Roman" w:cs="Times New Roman"/>
            <w:color w:val="auto"/>
            <w:sz w:val="24"/>
            <w:szCs w:val="24"/>
          </w:rPr>
          <w:delText>no prazo estabelecido pela MP 931/</w:delText>
        </w:r>
      </w:del>
      <w:ins w:id="48" w:author="PAC" w:date="2020-08-07T19:25:00Z">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 xml:space="preserve">31 de julho de </w:t>
        </w:r>
      </w:ins>
      <w:r w:rsidR="00011E8C">
        <w:rPr>
          <w:rFonts w:ascii="Times New Roman" w:hAnsi="Times New Roman" w:cs="Times New Roman"/>
          <w:color w:val="auto"/>
          <w:sz w:val="24"/>
          <w:szCs w:val="24"/>
        </w:rPr>
        <w:t>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ins w:id="49" w:author="PAC" w:date="2020-08-07T19:25:00Z">
        <w:r w:rsidR="00081571" w:rsidRPr="00287C39">
          <w:rPr>
            <w:rFonts w:ascii="Times New Roman" w:hAnsi="Times New Roman" w:cs="Times New Roman"/>
            <w:color w:val="auto"/>
            <w:sz w:val="24"/>
            <w:szCs w:val="24"/>
          </w:rPr>
          <w:t>”</w:t>
        </w:r>
        <w:r w:rsidR="00254745">
          <w:rPr>
            <w:rFonts w:ascii="Times New Roman" w:hAnsi="Times New Roman" w:cs="Times New Roman"/>
            <w:color w:val="auto"/>
            <w:sz w:val="24"/>
            <w:szCs w:val="24"/>
          </w:rPr>
          <w:t xml:space="preserve"> no dia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nas páginas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e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respectivamente</w:t>
        </w:r>
        <w:r w:rsidR="00011E8C">
          <w:rPr>
            <w:rFonts w:ascii="Times New Roman" w:hAnsi="Times New Roman" w:cs="Times New Roman"/>
            <w:color w:val="auto"/>
            <w:sz w:val="24"/>
            <w:szCs w:val="24"/>
          </w:rPr>
          <w:t>; e</w:t>
        </w:r>
      </w:ins>
    </w:p>
    <w:p w14:paraId="48468296" w14:textId="77777777" w:rsidR="00011E8C" w:rsidRPr="00011E8C" w:rsidRDefault="00011E8C" w:rsidP="00011E8C">
      <w:pPr>
        <w:pStyle w:val="PargrafodaLista"/>
        <w:rPr>
          <w:ins w:id="50" w:author="PAC" w:date="2020-08-07T19:25:00Z"/>
          <w:rFonts w:ascii="Times New Roman" w:hAnsi="Times New Roman" w:cs="Times New Roman"/>
          <w:color w:val="auto"/>
          <w:sz w:val="24"/>
          <w:szCs w:val="24"/>
        </w:rPr>
      </w:pPr>
    </w:p>
    <w:p w14:paraId="30B26E84" w14:textId="35F11199"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ins w:id="51" w:author="PAC" w:date="2020-08-07T19:25:00Z">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11E8C">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ins>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32ED5AE5"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del w:id="52" w:author="PAC" w:date="2020-08-07T19:25:00Z">
        <w:r w:rsidRPr="00287C39">
          <w:rPr>
            <w:rFonts w:ascii="Times New Roman" w:hAnsi="Times New Roman" w:cs="Times New Roman"/>
            <w:color w:val="auto"/>
            <w:sz w:val="24"/>
            <w:szCs w:val="24"/>
          </w:rPr>
          <w:delText>MP 931/2020</w:delText>
        </w:r>
      </w:del>
      <w:ins w:id="53" w:author="PAC" w:date="2020-08-07T19:25:00Z">
        <w:r w:rsidR="00254745">
          <w:rPr>
            <w:rFonts w:ascii="Times New Roman" w:hAnsi="Times New Roman" w:cs="Times New Roman"/>
            <w:color w:val="auto"/>
            <w:sz w:val="24"/>
            <w:szCs w:val="24"/>
          </w:rPr>
          <w:t>Lei 14.030</w:t>
        </w:r>
      </w:ins>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121118A3"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del w:id="54" w:author="PAC" w:date="2020-08-07T19:25:00Z">
        <w:r w:rsidR="00D00D86" w:rsidRPr="00287C39">
          <w:rPr>
            <w:rFonts w:ascii="Times New Roman" w:hAnsi="Times New Roman" w:cs="Times New Roman"/>
            <w:color w:val="auto"/>
            <w:sz w:val="24"/>
            <w:szCs w:val="24"/>
          </w:rPr>
          <w:delText>MP 931/2020</w:delText>
        </w:r>
      </w:del>
      <w:ins w:id="55" w:author="PAC" w:date="2020-08-07T19:25: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sendo que, uma vez terminados os efeitos da </w:t>
      </w:r>
      <w:del w:id="56" w:author="PAC" w:date="2020-08-07T19:25:00Z">
        <w:r w:rsidR="00D00D86" w:rsidRPr="00287C39">
          <w:rPr>
            <w:rFonts w:ascii="Times New Roman" w:hAnsi="Times New Roman" w:cs="Times New Roman"/>
            <w:color w:val="auto"/>
            <w:sz w:val="24"/>
            <w:szCs w:val="24"/>
          </w:rPr>
          <w:delText>MP 931/2020</w:delText>
        </w:r>
      </w:del>
      <w:ins w:id="57" w:author="PAC" w:date="2020-08-07T19:25: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del w:id="58" w:author="PAC" w:date="2020-08-07T19:25:00Z">
        <w:r w:rsidR="006662E2" w:rsidRPr="00287C39">
          <w:rPr>
            <w:rFonts w:ascii="Times New Roman" w:hAnsi="Times New Roman" w:cs="Times New Roman"/>
            <w:color w:val="auto"/>
            <w:sz w:val="24"/>
            <w:szCs w:val="24"/>
          </w:rPr>
          <w:delText>MP 931/2020</w:delText>
        </w:r>
      </w:del>
      <w:ins w:id="59" w:author="PAC" w:date="2020-08-07T19:25:00Z">
        <w:r w:rsidR="00254745">
          <w:rPr>
            <w:rFonts w:ascii="Times New Roman" w:hAnsi="Times New Roman" w:cs="Times New Roman"/>
            <w:color w:val="auto"/>
            <w:sz w:val="24"/>
            <w:szCs w:val="24"/>
          </w:rPr>
          <w:t>Lei 14.030</w:t>
        </w:r>
      </w:ins>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(ii)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xml:space="preserve">; (ii)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6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6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3BDC4A39"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del w:id="61" w:author="PAC" w:date="2020-08-07T19:25:00Z">
        <w:r w:rsidR="00267154" w:rsidRPr="00287C39">
          <w:rPr>
            <w:rFonts w:ascii="Times New Roman" w:hAnsi="Times New Roman" w:cs="Times New Roman"/>
            <w:color w:val="auto"/>
            <w:sz w:val="24"/>
            <w:szCs w:val="24"/>
          </w:rPr>
          <w:delText>localizados</w:delText>
        </w:r>
      </w:del>
      <w:ins w:id="62" w:author="PAC" w:date="2020-08-07T19:25:00Z">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do </w:t>
      </w:r>
      <w:del w:id="63" w:author="PAC" w:date="2020-08-07T19:25:00Z">
        <w:r w:rsidR="00267154" w:rsidRPr="00287C39">
          <w:rPr>
            <w:rFonts w:ascii="Times New Roman" w:hAnsi="Times New Roman" w:cs="Times New Roman"/>
            <w:color w:val="auto"/>
            <w:sz w:val="24"/>
            <w:szCs w:val="24"/>
          </w:rPr>
          <w:delText>Tocantins</w:delText>
        </w:r>
      </w:del>
      <w:ins w:id="64" w:author="PAC" w:date="2020-08-07T19:25:00Z">
        <w:r w:rsidR="00034E6A">
          <w:rPr>
            <w:rFonts w:ascii="Times New Roman" w:hAnsi="Times New Roman" w:cs="Times New Roman"/>
            <w:color w:val="auto"/>
            <w:sz w:val="24"/>
            <w:szCs w:val="24"/>
          </w:rPr>
          <w:t>Piauí</w:t>
        </w:r>
      </w:ins>
      <w:r w:rsidR="00267154" w:rsidRPr="00287C39">
        <w:rPr>
          <w:rFonts w:ascii="Times New Roman" w:hAnsi="Times New Roman" w:cs="Times New Roman"/>
          <w:color w:val="auto"/>
          <w:sz w:val="24"/>
          <w:szCs w:val="24"/>
        </w:rPr>
        <w:t xml:space="preserve">, referente ao Lote n.º </w:t>
      </w:r>
      <w:del w:id="65" w:author="PAC" w:date="2020-08-07T19:25:00Z">
        <w:r w:rsidR="00267154" w:rsidRPr="00287C39">
          <w:rPr>
            <w:rFonts w:ascii="Times New Roman" w:hAnsi="Times New Roman" w:cs="Times New Roman"/>
            <w:color w:val="auto"/>
            <w:sz w:val="24"/>
            <w:szCs w:val="24"/>
          </w:rPr>
          <w:delText>11</w:delText>
        </w:r>
      </w:del>
      <w:ins w:id="66" w:author="PAC" w:date="2020-08-07T19:25:00Z">
        <w:r w:rsidR="00034E6A">
          <w:rPr>
            <w:rFonts w:ascii="Times New Roman" w:hAnsi="Times New Roman" w:cs="Times New Roman"/>
            <w:color w:val="auto"/>
            <w:sz w:val="24"/>
            <w:szCs w:val="24"/>
          </w:rPr>
          <w:t>17</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6F29F0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del w:id="67" w:author="PAC" w:date="2020-08-07T19:25:00Z">
        <w:r w:rsidR="00267154" w:rsidRPr="00287C39">
          <w:rPr>
            <w:rFonts w:ascii="Times New Roman" w:hAnsi="Times New Roman" w:cs="Times New Roman"/>
            <w:color w:val="auto"/>
            <w:sz w:val="24"/>
            <w:szCs w:val="24"/>
          </w:rPr>
          <w:delText>45</w:delText>
        </w:r>
      </w:del>
      <w:ins w:id="68" w:author="PAC" w:date="2020-08-07T19:25:00Z">
        <w:r w:rsidR="00011E8C">
          <w:rPr>
            <w:rFonts w:ascii="Times New Roman" w:hAnsi="Times New Roman" w:cs="Times New Roman"/>
            <w:color w:val="auto"/>
            <w:sz w:val="24"/>
            <w:szCs w:val="24"/>
          </w:rPr>
          <w:t>65</w:t>
        </w:r>
      </w:ins>
      <w:r w:rsidR="00011E8C">
        <w:rPr>
          <w:rFonts w:ascii="Times New Roman" w:hAnsi="Times New Roman" w:cs="Times New Roman"/>
          <w:color w:val="auto"/>
          <w:sz w:val="24"/>
          <w:szCs w:val="24"/>
        </w:rPr>
        <w:t>.000.000,00 (</w:t>
      </w:r>
      <w:del w:id="69" w:author="PAC" w:date="2020-08-07T19:25:00Z">
        <w:r w:rsidR="00267154" w:rsidRPr="00287C39">
          <w:rPr>
            <w:rFonts w:ascii="Times New Roman" w:hAnsi="Times New Roman" w:cs="Times New Roman"/>
            <w:color w:val="auto"/>
            <w:sz w:val="24"/>
            <w:szCs w:val="24"/>
          </w:rPr>
          <w:delText>quarenta</w:delText>
        </w:r>
      </w:del>
      <w:ins w:id="70" w:author="PAC" w:date="2020-08-07T19:25:00Z">
        <w:r w:rsidR="00011E8C">
          <w:rPr>
            <w:rFonts w:ascii="Times New Roman" w:hAnsi="Times New Roman" w:cs="Times New Roman"/>
            <w:color w:val="auto"/>
            <w:sz w:val="24"/>
            <w:szCs w:val="24"/>
          </w:rPr>
          <w:t>sessenta</w:t>
        </w:r>
      </w:ins>
      <w:r w:rsidR="00011E8C">
        <w:rPr>
          <w:rFonts w:ascii="Times New Roman" w:hAnsi="Times New Roman" w:cs="Times New Roman"/>
          <w:color w:val="auto"/>
          <w:sz w:val="24"/>
          <w:szCs w:val="24"/>
        </w:rPr>
        <w:t xml:space="preserve"> 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54CCD29F" w14:textId="77777777" w:rsidR="00006D3D" w:rsidRDefault="00006D3D" w:rsidP="00B749C8">
      <w:pPr>
        <w:spacing w:after="0" w:line="320" w:lineRule="exact"/>
        <w:ind w:left="0" w:firstLine="0"/>
        <w:jc w:val="left"/>
        <w:rPr>
          <w:del w:id="71" w:author="PAC" w:date="2020-08-07T19:25:00Z"/>
          <w:rFonts w:ascii="Times New Roman" w:hAnsi="Times New Roman" w:cs="Times New Roman"/>
          <w:color w:val="auto"/>
          <w:sz w:val="24"/>
          <w:szCs w:val="24"/>
        </w:rPr>
      </w:pPr>
    </w:p>
    <w:p w14:paraId="50B90563" w14:textId="77777777" w:rsidR="00B0300A" w:rsidRDefault="00B0300A" w:rsidP="00B749C8">
      <w:pPr>
        <w:spacing w:after="0" w:line="320" w:lineRule="exact"/>
        <w:ind w:left="0" w:firstLine="0"/>
        <w:jc w:val="left"/>
        <w:rPr>
          <w:del w:id="72" w:author="PAC" w:date="2020-08-07T19:25:00Z"/>
          <w:rFonts w:ascii="Times New Roman" w:hAnsi="Times New Roman" w:cs="Times New Roman"/>
          <w:color w:val="auto"/>
          <w:sz w:val="24"/>
          <w:szCs w:val="24"/>
        </w:rPr>
      </w:pP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5C9A5D5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w:t>
      </w:r>
      <w:del w:id="73" w:author="PAC" w:date="2020-08-07T19:25:00Z">
        <w:r w:rsidRPr="00287C39">
          <w:rPr>
            <w:rFonts w:ascii="Times New Roman" w:hAnsi="Times New Roman" w:cs="Times New Roman"/>
            <w:color w:val="auto"/>
            <w:sz w:val="24"/>
            <w:szCs w:val="24"/>
          </w:rPr>
          <w:delText xml:space="preserve">e reembolso de despesas, inclusive mútuos tomados pela Companhia com a </w:delText>
        </w:r>
        <w:r w:rsidR="00952FDA">
          <w:rPr>
            <w:rFonts w:ascii="Times New Roman" w:hAnsi="Times New Roman" w:cs="Times New Roman"/>
            <w:color w:val="auto"/>
            <w:sz w:val="24"/>
            <w:szCs w:val="24"/>
          </w:rPr>
          <w:delText>Fiadora</w:delText>
        </w:r>
        <w:r w:rsidRPr="00287C39">
          <w:rPr>
            <w:rFonts w:ascii="Times New Roman" w:hAnsi="Times New Roman" w:cs="Times New Roman"/>
            <w:color w:val="auto"/>
            <w:sz w:val="24"/>
            <w:szCs w:val="24"/>
          </w:rPr>
          <w:delText xml:space="preserve"> (abaixo definido), </w:delText>
        </w:r>
      </w:del>
      <w:r w:rsidRPr="00287C39">
        <w:rPr>
          <w:rFonts w:ascii="Times New Roman" w:hAnsi="Times New Roman" w:cs="Times New Roman"/>
          <w:color w:val="auto"/>
          <w:sz w:val="24"/>
          <w:szCs w:val="24"/>
        </w:rPr>
        <w:t xml:space="preserve">de projeto de construção, operação e manutenção de instalações de transmissão de energia elétrica localizadas no Estado do </w:t>
      </w:r>
      <w:del w:id="74" w:author="PAC" w:date="2020-08-07T19:25:00Z">
        <w:r w:rsidRPr="00287C39">
          <w:rPr>
            <w:rFonts w:ascii="Times New Roman" w:hAnsi="Times New Roman" w:cs="Times New Roman"/>
            <w:color w:val="auto"/>
            <w:sz w:val="24"/>
            <w:szCs w:val="24"/>
          </w:rPr>
          <w:delText>Tocantins (“Linhas de Transmissão”), compostas pela SE Colinas 500/138 kV – (6+1R) x 60 MVA, mais</w:delText>
        </w:r>
      </w:del>
      <w:ins w:id="75" w:author="PAC" w:date="2020-08-07T19:25:00Z">
        <w:r w:rsidR="00034E6A">
          <w:rPr>
            <w:rFonts w:ascii="Times New Roman" w:hAnsi="Times New Roman" w:cs="Times New Roman"/>
            <w:color w:val="auto"/>
            <w:sz w:val="24"/>
            <w:szCs w:val="24"/>
          </w:rPr>
          <w:t>Piauí</w:t>
        </w:r>
        <w:r w:rsidRPr="00287C39">
          <w:rPr>
            <w:rFonts w:ascii="Times New Roman" w:hAnsi="Times New Roman" w:cs="Times New Roman"/>
            <w:color w:val="auto"/>
            <w:sz w:val="24"/>
            <w:szCs w:val="24"/>
          </w:rPr>
          <w:t xml:space="preserve">, compostas pela </w:t>
        </w:r>
        <w:r w:rsidR="00034E6A">
          <w:rPr>
            <w:rFonts w:ascii="Times New Roman" w:hAnsi="Times New Roman" w:cs="Times New Roman"/>
            <w:color w:val="auto"/>
            <w:sz w:val="24"/>
            <w:szCs w:val="24"/>
          </w:rPr>
          <w:t>Linha de Transmissão Chapada I – Chapada II, em 230 kv</w:t>
        </w:r>
        <w:r w:rsidR="00034E6A" w:rsidRPr="00034E6A">
          <w:rPr>
            <w:rFonts w:ascii="Times New Roman" w:hAnsi="Times New Roman" w:cs="Times New Roman"/>
            <w:color w:val="auto"/>
            <w:sz w:val="24"/>
            <w:szCs w:val="24"/>
          </w:rPr>
          <w:t>,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w:t>
        </w:r>
      </w:ins>
      <w:r w:rsidR="00034E6A" w:rsidRPr="00034E6A">
        <w:rPr>
          <w:rFonts w:ascii="Times New Roman" w:hAnsi="Times New Roman" w:cs="Times New Roman"/>
          <w:color w:val="auto"/>
          <w:sz w:val="24"/>
          <w:szCs w:val="24"/>
        </w:rPr>
        <w:t xml:space="preserve">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del w:id="76" w:author="PAC" w:date="2020-08-07T19:25:00Z">
        <w:r w:rsidRPr="00287C39">
          <w:rPr>
            <w:rFonts w:ascii="Times New Roman" w:hAnsi="Times New Roman" w:cs="Times New Roman"/>
            <w:color w:val="auto"/>
            <w:sz w:val="24"/>
            <w:szCs w:val="24"/>
          </w:rPr>
          <w:delText>22</w:delText>
        </w:r>
      </w:del>
      <w:ins w:id="77" w:author="PAC" w:date="2020-08-07T19:25:00Z">
        <w:r w:rsidR="00034E6A" w:rsidRPr="00287C39">
          <w:rPr>
            <w:rFonts w:ascii="Times New Roman" w:hAnsi="Times New Roman" w:cs="Times New Roman"/>
            <w:color w:val="auto"/>
            <w:sz w:val="24"/>
            <w:szCs w:val="24"/>
          </w:rPr>
          <w:t>2</w:t>
        </w:r>
        <w:r w:rsidR="00034E6A">
          <w:rPr>
            <w:rFonts w:ascii="Times New Roman" w:hAnsi="Times New Roman" w:cs="Times New Roman"/>
            <w:color w:val="auto"/>
            <w:sz w:val="24"/>
            <w:szCs w:val="24"/>
          </w:rPr>
          <w:t>8</w:t>
        </w:r>
      </w:ins>
      <w:r w:rsidRPr="00287C39">
        <w:rPr>
          <w:rFonts w:ascii="Times New Roman" w:hAnsi="Times New Roman" w:cs="Times New Roman"/>
          <w:color w:val="auto"/>
          <w:sz w:val="24"/>
          <w:szCs w:val="24"/>
        </w:rPr>
        <w:t xml:space="preserve">/2018, celebrado em 21/9/2018 entre a </w:t>
      </w:r>
      <w:del w:id="78" w:author="PAC" w:date="2020-08-07T19:25:00Z">
        <w:r w:rsidRPr="00287C39">
          <w:rPr>
            <w:rFonts w:ascii="Times New Roman" w:hAnsi="Times New Roman" w:cs="Times New Roman"/>
            <w:color w:val="auto"/>
            <w:sz w:val="24"/>
            <w:szCs w:val="24"/>
          </w:rPr>
          <w:delText>Companhia</w:delText>
        </w:r>
      </w:del>
      <w:ins w:id="79" w:author="PAC" w:date="2020-08-07T19:25:00Z">
        <w:r w:rsidR="00034E6A">
          <w:rPr>
            <w:rFonts w:ascii="Times New Roman" w:hAnsi="Times New Roman" w:cs="Times New Roman"/>
            <w:color w:val="auto"/>
            <w:sz w:val="24"/>
            <w:szCs w:val="24"/>
          </w:rPr>
          <w:t>Emissora</w:t>
        </w:r>
      </w:ins>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w:t>
      </w:r>
      <w:ins w:id="80" w:author="PAC" w:date="2020-08-07T19:25:00Z">
        <w:r w:rsidRPr="00287C39">
          <w:rPr>
            <w:rFonts w:ascii="Times New Roman" w:hAnsi="Times New Roman" w:cs="Times New Roman"/>
            <w:color w:val="auto"/>
            <w:sz w:val="24"/>
            <w:szCs w:val="24"/>
          </w:rPr>
          <w:t>, por intermédio da ANEEL</w:t>
        </w:r>
      </w:ins>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del w:id="81" w:author="PAC" w:date="2020-08-07T19:25:00Z">
        <w:r w:rsidRPr="00287C39">
          <w:rPr>
            <w:rFonts w:ascii="Times New Roman" w:hAnsi="Times New Roman" w:cs="Times New Roman"/>
            <w:color w:val="auto"/>
            <w:sz w:val="24"/>
            <w:szCs w:val="24"/>
          </w:rPr>
          <w:delText>”),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w:delText>
        </w:r>
      </w:del>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w:t>
      </w:r>
      <w:r w:rsidRPr="00287C39">
        <w:rPr>
          <w:rFonts w:ascii="Times New Roman" w:hAnsi="Times New Roman" w:cs="Times New Roman"/>
          <w:color w:val="auto"/>
          <w:sz w:val="24"/>
          <w:szCs w:val="24"/>
        </w:rPr>
        <w:lastRenderedPageBreak/>
        <w:t>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77C94CE3"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del w:id="82" w:author="PAC" w:date="2020-08-07T19:25:00Z">
        <w:r w:rsidR="004D2F63">
          <w:rPr>
            <w:rFonts w:ascii="Times New Roman" w:hAnsi="Times New Roman"/>
            <w:color w:val="auto"/>
            <w:sz w:val="24"/>
            <w:szCs w:val="24"/>
          </w:rPr>
          <w:delText>15.001</w:delText>
        </w:r>
        <w:r w:rsidRPr="00287C39">
          <w:rPr>
            <w:rFonts w:ascii="Times New Roman" w:hAnsi="Times New Roman"/>
            <w:color w:val="auto"/>
            <w:sz w:val="24"/>
            <w:szCs w:val="24"/>
          </w:rPr>
          <w:delText>.000 (</w:delText>
        </w:r>
        <w:r w:rsidR="004D2F63">
          <w:rPr>
            <w:rFonts w:ascii="Times New Roman" w:hAnsi="Times New Roman"/>
            <w:color w:val="auto"/>
            <w:sz w:val="24"/>
            <w:szCs w:val="24"/>
          </w:rPr>
          <w:delText xml:space="preserve">quinze milhões e </w:delText>
        </w:r>
        <w:r w:rsidRPr="00287C39">
          <w:rPr>
            <w:rFonts w:ascii="Times New Roman" w:hAnsi="Times New Roman"/>
            <w:color w:val="auto"/>
            <w:sz w:val="24"/>
            <w:szCs w:val="24"/>
          </w:rPr>
          <w:delText>mil)</w:delText>
        </w:r>
      </w:del>
      <w:commentRangeStart w:id="83"/>
      <w:ins w:id="84" w:author="PAC" w:date="2020-08-07T19:25:00Z">
        <w:r w:rsidR="00034E6A" w:rsidRPr="00F33724">
          <w:rPr>
            <w:rFonts w:ascii="Times New Roman" w:hAnsi="Times New Roman" w:cs="Times New Roman"/>
            <w:color w:val="auto"/>
            <w:sz w:val="24"/>
            <w:szCs w:val="24"/>
            <w:highlight w:val="yellow"/>
          </w:rPr>
          <w:t>[●]</w:t>
        </w:r>
        <w:commentRangeEnd w:id="83"/>
        <w:r w:rsidR="00034E6A">
          <w:rPr>
            <w:rStyle w:val="Refdecomentrio"/>
          </w:rPr>
          <w:commentReference w:id="83"/>
        </w:r>
        <w:r w:rsidRPr="00287C39">
          <w:rPr>
            <w:rFonts w:ascii="Times New Roman" w:hAnsi="Times New Roman"/>
            <w:color w:val="auto"/>
            <w:sz w:val="24"/>
            <w:szCs w:val="24"/>
          </w:rPr>
          <w:t xml:space="preserve"> (</w:t>
        </w:r>
        <w:r w:rsidR="00034E6A" w:rsidRPr="00F33724">
          <w:rPr>
            <w:rFonts w:ascii="Times New Roman" w:hAnsi="Times New Roman" w:cs="Times New Roman"/>
            <w:color w:val="auto"/>
            <w:sz w:val="24"/>
            <w:szCs w:val="24"/>
            <w:highlight w:val="yellow"/>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del w:id="85" w:author="PAC" w:date="2020-08-07T19:25:00Z">
        <w:r w:rsidR="0083706B">
          <w:rPr>
            <w:rFonts w:ascii="Times New Roman" w:hAnsi="Times New Roman"/>
            <w:color w:val="auto"/>
            <w:sz w:val="24"/>
            <w:szCs w:val="24"/>
          </w:rPr>
          <w:delText>19 de junho de 2020</w:delText>
        </w:r>
      </w:del>
      <w:ins w:id="86" w:author="PAC" w:date="2020-08-07T19:25:00Z">
        <w:r w:rsidR="008D335C" w:rsidRPr="00496DB7">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528BA26C"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del w:id="87" w:author="PAC" w:date="2020-08-07T19:25:00Z">
        <w:r w:rsidRPr="00287C39">
          <w:rPr>
            <w:rFonts w:ascii="Times New Roman" w:hAnsi="Times New Roman"/>
            <w:color w:val="auto"/>
            <w:sz w:val="24"/>
            <w:szCs w:val="24"/>
          </w:rPr>
          <w:delText>024</w:delText>
        </w:r>
      </w:del>
      <w:ins w:id="88" w:author="PAC" w:date="2020-08-07T19:25:00Z">
        <w:r w:rsidR="00034E6A" w:rsidRPr="00287C39">
          <w:rPr>
            <w:rFonts w:ascii="Times New Roman" w:hAnsi="Times New Roman"/>
            <w:color w:val="auto"/>
            <w:sz w:val="24"/>
            <w:szCs w:val="24"/>
          </w:rPr>
          <w:t>02</w:t>
        </w:r>
        <w:r w:rsidR="00034E6A">
          <w:rPr>
            <w:rFonts w:ascii="Times New Roman" w:hAnsi="Times New Roman"/>
            <w:color w:val="auto"/>
            <w:sz w:val="24"/>
            <w:szCs w:val="24"/>
          </w:rPr>
          <w:t>5</w:t>
        </w:r>
      </w:ins>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287C39">
        <w:rPr>
          <w:rFonts w:ascii="Times New Roman" w:hAnsi="Times New Roman"/>
          <w:color w:val="auto"/>
          <w:sz w:val="24"/>
          <w:szCs w:val="24"/>
          <w:u w:val="single"/>
        </w:rPr>
        <w:t>CUSTs</w:t>
      </w:r>
      <w:del w:id="89" w:author="PAC" w:date="2020-08-07T19:25:00Z">
        <w:r w:rsidRPr="00287C39">
          <w:rPr>
            <w:rFonts w:ascii="Times New Roman" w:hAnsi="Times New Roman"/>
            <w:color w:val="auto"/>
            <w:sz w:val="24"/>
            <w:szCs w:val="24"/>
          </w:rPr>
          <w:delText>”), em qualquer caso,</w:delText>
        </w:r>
      </w:del>
      <w:ins w:id="90" w:author="PAC" w:date="2020-08-07T19:25:00Z">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xml:space="preserve">”); e (iv) da totalidade dos direitos da Emissora, presentes e/ou futuros, </w:t>
      </w:r>
      <w:r w:rsidRPr="00287C39">
        <w:rPr>
          <w:rFonts w:ascii="Times New Roman" w:hAnsi="Times New Roman"/>
          <w:color w:val="auto"/>
          <w:sz w:val="24"/>
          <w:szCs w:val="24"/>
        </w:rPr>
        <w:lastRenderedPageBreak/>
        <w:t>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8E5893">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486202B4" w:rsidR="00011E8C" w:rsidRPr="00287C39" w:rsidRDefault="00F53707" w:rsidP="00B749C8">
      <w:pPr>
        <w:pStyle w:val="PargrafodaLista"/>
        <w:numPr>
          <w:ilvl w:val="3"/>
          <w:numId w:val="14"/>
        </w:numPr>
        <w:spacing w:after="0" w:line="320" w:lineRule="exact"/>
        <w:ind w:left="0" w:right="1" w:firstLine="709"/>
        <w:rPr>
          <w:ins w:id="91" w:author="PAC" w:date="2020-08-07T19:25:00Z"/>
          <w:rFonts w:ascii="Times New Roman" w:hAnsi="Times New Roman" w:cs="Times New Roman"/>
          <w:color w:val="auto"/>
          <w:sz w:val="24"/>
          <w:szCs w:val="24"/>
        </w:rPr>
      </w:pPr>
      <w:ins w:id="92" w:author="PAC" w:date="2020-08-07T19:25:00Z">
        <w:r>
          <w:rPr>
            <w:rFonts w:ascii="Times New Roman" w:hAnsi="Times New Roman" w:cs="Times New Roman"/>
            <w:color w:val="auto"/>
            <w:sz w:val="24"/>
            <w:szCs w:val="24"/>
          </w:rPr>
          <w:t>Sem prejuízo ao disposto na Cláusula 5.1.1.2 (xviii), m</w:t>
        </w:r>
        <w:r w:rsidR="00011E8C">
          <w:rPr>
            <w:rFonts w:ascii="Times New Roman" w:hAnsi="Times New Roman" w:cs="Times New Roman"/>
            <w:color w:val="auto"/>
            <w:sz w:val="24"/>
            <w:szCs w:val="24"/>
          </w:rPr>
          <w:t>ediante autorização dos debenturistas,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ins>
    </w:p>
    <w:p w14:paraId="6FEB5713" w14:textId="77777777" w:rsidR="00A41E12" w:rsidRPr="00287C39" w:rsidRDefault="00A41E12" w:rsidP="00A41E12">
      <w:pPr>
        <w:autoSpaceDE w:val="0"/>
        <w:autoSpaceDN w:val="0"/>
        <w:adjustRightInd w:val="0"/>
        <w:spacing w:after="0"/>
        <w:rPr>
          <w:ins w:id="93" w:author="PAC" w:date="2020-08-07T19:25:00Z"/>
          <w:rFonts w:ascii="Times New Roman" w:hAnsi="Times New Roman"/>
          <w:color w:val="auto"/>
          <w:sz w:val="24"/>
          <w:szCs w:val="24"/>
        </w:rPr>
      </w:pPr>
    </w:p>
    <w:p w14:paraId="68322A59" w14:textId="453BB47D"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del w:id="94" w:author="PAC" w:date="2020-08-07T19:25:00Z">
        <w:r w:rsidRPr="00287C39">
          <w:rPr>
            <w:rFonts w:ascii="Times New Roman" w:hAnsi="Times New Roman"/>
            <w:color w:val="auto"/>
            <w:sz w:val="24"/>
            <w:szCs w:val="24"/>
          </w:rPr>
          <w:delText>da Amazônia</w:delText>
        </w:r>
      </w:del>
      <w:ins w:id="95" w:author="PAC" w:date="2020-08-07T19:25:00Z">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ins>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del w:id="96" w:author="PAC" w:date="2020-08-07T19:25:00Z">
        <w:r w:rsidRPr="00287C39">
          <w:rPr>
            <w:rFonts w:ascii="Times New Roman" w:hAnsi="Times New Roman"/>
            <w:color w:val="auto"/>
            <w:sz w:val="24"/>
            <w:szCs w:val="24"/>
            <w:u w:val="single"/>
          </w:rPr>
          <w:delText>BASA</w:delText>
        </w:r>
      </w:del>
      <w:ins w:id="97" w:author="PAC" w:date="2020-08-07T19:25:00Z">
        <w:r w:rsidR="008D335C">
          <w:rPr>
            <w:rFonts w:ascii="Times New Roman" w:hAnsi="Times New Roman"/>
            <w:color w:val="auto"/>
            <w:sz w:val="24"/>
            <w:szCs w:val="24"/>
            <w:u w:val="single"/>
          </w:rPr>
          <w:t>BNB</w:t>
        </w:r>
      </w:ins>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del w:id="98" w:author="PAC" w:date="2020-08-07T19:25:00Z">
        <w:r w:rsidRPr="00287C39">
          <w:rPr>
            <w:rFonts w:ascii="Times New Roman" w:hAnsi="Times New Roman"/>
            <w:color w:val="auto"/>
            <w:sz w:val="24"/>
            <w:szCs w:val="24"/>
          </w:rPr>
          <w:delText>BASA</w:delText>
        </w:r>
      </w:del>
      <w:ins w:id="99" w:author="PAC" w:date="2020-08-07T19:25:00Z">
        <w:r w:rsidR="008D335C">
          <w:rPr>
            <w:rFonts w:ascii="Times New Roman" w:hAnsi="Times New Roman"/>
            <w:color w:val="auto"/>
            <w:sz w:val="24"/>
            <w:szCs w:val="24"/>
          </w:rPr>
          <w:t>BNB</w:t>
        </w:r>
      </w:ins>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(ii) propriedade fiduciária sobre os bens, ativos e créditos da Companhia que sobejarem à eventual excussão das Garantias Reais no âmbito dos Financiamentos Autorizados; e (iii)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6987EDCF" w:rsidR="00314AAB" w:rsidRPr="00287C39" w:rsidRDefault="00314AAB" w:rsidP="00A41E12">
      <w:pPr>
        <w:pStyle w:val="PargrafodaLista"/>
        <w:numPr>
          <w:ilvl w:val="3"/>
          <w:numId w:val="14"/>
        </w:numPr>
        <w:spacing w:after="0" w:line="320" w:lineRule="exact"/>
        <w:ind w:left="0" w:right="1" w:firstLine="709"/>
        <w:rPr>
          <w:ins w:id="100" w:author="PAC" w:date="2020-08-07T19:25:00Z"/>
          <w:rFonts w:ascii="Times New Roman" w:hAnsi="Times New Roman"/>
          <w:color w:val="auto"/>
          <w:sz w:val="24"/>
          <w:szCs w:val="24"/>
        </w:rPr>
      </w:pPr>
      <w:ins w:id="101" w:author="PAC" w:date="2020-08-07T19:25:00Z">
        <w:r>
          <w:rPr>
            <w:rFonts w:ascii="Times New Roman" w:hAnsi="Times New Roman"/>
            <w:color w:val="auto"/>
            <w:sz w:val="24"/>
            <w:szCs w:val="24"/>
          </w:rPr>
          <w:t>Na hipótese de compartilhamento das Garantias Reais com o Santander, nos termos da Cláusula 3.6.1.</w:t>
        </w:r>
        <w:r w:rsidR="00222762">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ins>
    </w:p>
    <w:p w14:paraId="4F815EC8" w14:textId="7355D93F" w:rsidR="00A41E12" w:rsidRDefault="00A41E12" w:rsidP="00297DF6">
      <w:pPr>
        <w:pStyle w:val="PargrafodaLista"/>
        <w:autoSpaceDE w:val="0"/>
        <w:autoSpaceDN w:val="0"/>
        <w:adjustRightInd w:val="0"/>
        <w:spacing w:after="0"/>
        <w:ind w:left="360" w:firstLine="0"/>
        <w:rPr>
          <w:ins w:id="102" w:author="PAC" w:date="2020-08-07T19:25:00Z"/>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lastRenderedPageBreak/>
        <w:t xml:space="preserve">a </w:t>
      </w:r>
      <w:r w:rsidR="00A41E12" w:rsidRPr="00287C39">
        <w:rPr>
          <w:rFonts w:ascii="Times New Roman" w:hAnsi="Times New Roman"/>
          <w:color w:val="auto"/>
          <w:sz w:val="24"/>
          <w:szCs w:val="24"/>
        </w:rPr>
        <w:t>celebração do(s) contrato(s) que tratará(ão) da(s) nova(s) garantia(a) real(is)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(ii)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5.1.1(xxx).</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1E87F3EE" w14:textId="77777777" w:rsidR="0049322F" w:rsidRPr="00287C39" w:rsidRDefault="0049322F" w:rsidP="00012504">
      <w:pPr>
        <w:pStyle w:val="PargrafodaLista"/>
        <w:spacing w:after="0" w:line="320" w:lineRule="exact"/>
        <w:ind w:left="709" w:right="1" w:firstLine="0"/>
        <w:rPr>
          <w:del w:id="103" w:author="PAC" w:date="2020-08-07T19:25:00Z"/>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04"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04"/>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Escriturador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escriturador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Escriturador</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venha a suceder o Escriturador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60A5C71A" w14:textId="77777777" w:rsidR="00B0300A" w:rsidRDefault="00B0300A" w:rsidP="00B749C8">
      <w:pPr>
        <w:spacing w:after="0" w:line="320" w:lineRule="exact"/>
        <w:ind w:left="0" w:firstLine="0"/>
        <w:jc w:val="left"/>
        <w:rPr>
          <w:del w:id="105" w:author="PAC" w:date="2020-08-07T19:25:00Z"/>
          <w:rFonts w:ascii="Times New Roman" w:hAnsi="Times New Roman" w:cs="Times New Roman"/>
          <w:color w:val="auto"/>
          <w:sz w:val="24"/>
          <w:szCs w:val="24"/>
        </w:rPr>
      </w:pPr>
    </w:p>
    <w:p w14:paraId="52D421E3" w14:textId="77777777" w:rsidR="00B0300A" w:rsidRPr="00287C39" w:rsidRDefault="00B0300A" w:rsidP="00B749C8">
      <w:pPr>
        <w:spacing w:after="0" w:line="320" w:lineRule="exact"/>
        <w:ind w:left="0" w:firstLine="0"/>
        <w:jc w:val="left"/>
        <w:rPr>
          <w:del w:id="106" w:author="PAC" w:date="2020-08-07T19:25:00Z"/>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2F24DB74"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del w:id="107" w:author="PAC" w:date="2020-08-07T19:25:00Z">
        <w:r w:rsidR="00B81BD2" w:rsidRPr="008E5893">
          <w:rPr>
            <w:rFonts w:ascii="Times New Roman" w:hAnsi="Times New Roman" w:cs="Times New Roman"/>
            <w:color w:val="auto"/>
            <w:sz w:val="24"/>
            <w:szCs w:val="24"/>
          </w:rPr>
          <w:lastRenderedPageBreak/>
          <w:delText>Colinas</w:delText>
        </w:r>
      </w:del>
      <w:ins w:id="108" w:author="PAC" w:date="2020-08-07T19:25:00Z">
        <w:r w:rsidR="008615C5">
          <w:rPr>
            <w:rFonts w:ascii="Times New Roman" w:hAnsi="Times New Roman" w:cs="Times New Roman"/>
            <w:color w:val="auto"/>
            <w:sz w:val="24"/>
            <w:szCs w:val="24"/>
          </w:rPr>
          <w:t>Simões</w:t>
        </w:r>
      </w:ins>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(ii)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 xml:space="preserve">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3403D0C0"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del w:id="109" w:author="PAC" w:date="2020-08-07T19:25:00Z">
        <w:r w:rsidRPr="00C808B3">
          <w:rPr>
            <w:rFonts w:ascii="Times New Roman" w:hAnsi="Times New Roman" w:cs="Times New Roman"/>
            <w:color w:val="auto"/>
            <w:sz w:val="24"/>
            <w:szCs w:val="24"/>
          </w:rPr>
          <w:delText xml:space="preserve"> e/ou do </w:delText>
        </w:r>
        <w:r>
          <w:rPr>
            <w:rFonts w:ascii="Times New Roman" w:hAnsi="Times New Roman" w:cs="Times New Roman"/>
            <w:color w:val="auto"/>
            <w:sz w:val="24"/>
            <w:szCs w:val="24"/>
          </w:rPr>
          <w:delText>liquidante</w:delText>
        </w:r>
        <w:r w:rsidRPr="00C808B3">
          <w:rPr>
            <w:rFonts w:ascii="Times New Roman" w:hAnsi="Times New Roman" w:cs="Times New Roman"/>
            <w:color w:val="auto"/>
            <w:sz w:val="24"/>
            <w:szCs w:val="24"/>
          </w:rPr>
          <w:delText>, conforme o caso</w:delText>
        </w:r>
      </w:del>
      <w:r w:rsidRPr="00C808B3">
        <w:rPr>
          <w:rFonts w:ascii="Times New Roman" w:hAnsi="Times New Roman" w:cs="Times New Roman"/>
          <w:color w:val="auto"/>
          <w:sz w:val="24"/>
          <w:szCs w:val="24"/>
        </w:rPr>
        <w:t>.</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116C26E7" w14:textId="77777777" w:rsidR="00B0300A" w:rsidRDefault="00B0300A" w:rsidP="002B3475">
      <w:pPr>
        <w:pStyle w:val="PargrafodaLista"/>
        <w:spacing w:after="0" w:line="320" w:lineRule="exact"/>
        <w:rPr>
          <w:del w:id="110" w:author="PAC" w:date="2020-08-07T19:25:00Z"/>
          <w:rFonts w:ascii="Times New Roman" w:hAnsi="Times New Roman" w:cs="Times New Roman"/>
          <w:color w:val="auto"/>
          <w:sz w:val="24"/>
          <w:szCs w:val="24"/>
        </w:rPr>
      </w:pPr>
    </w:p>
    <w:p w14:paraId="7D1D1487" w14:textId="77777777" w:rsidR="00B0300A" w:rsidRPr="00287C39" w:rsidRDefault="00B0300A" w:rsidP="002B3475">
      <w:pPr>
        <w:pStyle w:val="PargrafodaLista"/>
        <w:spacing w:after="0" w:line="320" w:lineRule="exact"/>
        <w:rPr>
          <w:del w:id="111" w:author="PAC" w:date="2020-08-07T19:25:00Z"/>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5FA96A1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del w:id="112" w:author="PAC" w:date="2020-08-07T19:25:00Z">
        <w:r w:rsidR="008E5893">
          <w:rPr>
            <w:rFonts w:ascii="Times New Roman" w:hAnsi="Times New Roman" w:cs="Times New Roman"/>
            <w:color w:val="auto"/>
            <w:sz w:val="24"/>
            <w:szCs w:val="24"/>
          </w:rPr>
          <w:delText>22 de junho de 2020</w:delText>
        </w:r>
      </w:del>
      <w:ins w:id="113" w:author="PAC" w:date="2020-08-07T19:25: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14" w:name="_Hlk43271907"/>
      <w:r w:rsidRPr="00287C39">
        <w:rPr>
          <w:rFonts w:ascii="Times New Roman" w:hAnsi="Times New Roman" w:cs="Times New Roman"/>
          <w:b/>
          <w:color w:val="auto"/>
          <w:sz w:val="24"/>
          <w:szCs w:val="24"/>
        </w:rPr>
        <w:t>Forma, Tipo e Comprovação de Titularidade</w:t>
      </w:r>
      <w:bookmarkEnd w:id="114"/>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15" w:name="_Hlk43271918"/>
      <w:bookmarkStart w:id="116"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w:t>
      </w:r>
      <w:r w:rsidRPr="00287C39">
        <w:rPr>
          <w:rFonts w:ascii="Times New Roman" w:hAnsi="Times New Roman" w:cs="Times New Roman"/>
          <w:color w:val="auto"/>
          <w:sz w:val="24"/>
          <w:szCs w:val="24"/>
        </w:rPr>
        <w:lastRenderedPageBreak/>
        <w:t>será comprovada pelo extrato emitido pelo Escriturador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15"/>
    </w:p>
    <w:bookmarkEnd w:id="116"/>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464E330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 xml:space="preserve">com </w:t>
      </w:r>
      <w:del w:id="117" w:author="PAC" w:date="2020-08-07T19:25:00Z">
        <w:r w:rsidR="00043027" w:rsidRPr="00287C39">
          <w:rPr>
            <w:rFonts w:ascii="Times New Roman" w:hAnsi="Times New Roman" w:cs="Times New Roman"/>
            <w:color w:val="auto"/>
            <w:sz w:val="24"/>
            <w:szCs w:val="24"/>
          </w:rPr>
          <w:delText>garantia real</w:delText>
        </w:r>
      </w:del>
      <w:ins w:id="118" w:author="PAC" w:date="2020-08-07T19:25:00Z">
        <w:r w:rsidR="00043027" w:rsidRPr="00287C39">
          <w:rPr>
            <w:rFonts w:ascii="Times New Roman" w:hAnsi="Times New Roman" w:cs="Times New Roman"/>
            <w:color w:val="auto"/>
            <w:sz w:val="24"/>
            <w:szCs w:val="24"/>
          </w:rPr>
          <w:t>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xml:space="preserve"> e com garantia fidejussória </w:t>
      </w:r>
      <w:del w:id="119" w:author="PAC" w:date="2020-08-07T19:25:00Z">
        <w:r w:rsidR="00043027" w:rsidRPr="00287C39">
          <w:rPr>
            <w:rFonts w:ascii="Times New Roman" w:hAnsi="Times New Roman" w:cs="Times New Roman"/>
            <w:color w:val="auto"/>
            <w:sz w:val="24"/>
            <w:szCs w:val="24"/>
          </w:rPr>
          <w:delText>adicional</w:delText>
        </w:r>
      </w:del>
      <w:ins w:id="120" w:author="PAC" w:date="2020-08-07T19:25:00Z">
        <w:r w:rsidR="00043027" w:rsidRPr="00287C39">
          <w:rPr>
            <w:rFonts w:ascii="Times New Roman" w:hAnsi="Times New Roman" w:cs="Times New Roman"/>
            <w:color w:val="auto"/>
            <w:sz w:val="24"/>
            <w:szCs w:val="24"/>
          </w:rPr>
          <w:t>adiciona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1166A7B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del w:id="121" w:author="PAC" w:date="2020-08-07T19:25:00Z">
        <w:r w:rsidR="0012572E" w:rsidRPr="00287C39">
          <w:rPr>
            <w:rFonts w:ascii="Times New Roman" w:hAnsi="Times New Roman" w:cs="Times New Roman"/>
            <w:color w:val="auto"/>
            <w:sz w:val="24"/>
            <w:szCs w:val="24"/>
          </w:rPr>
          <w:delText>18 (dezoito</w:delText>
        </w:r>
      </w:del>
      <w:ins w:id="122" w:author="PAC" w:date="2020-08-07T19:25:00Z">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ins>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del w:id="123" w:author="PAC" w:date="2020-08-07T19:25:00Z">
        <w:r w:rsidR="008E5893">
          <w:rPr>
            <w:rFonts w:ascii="Times New Roman" w:hAnsi="Times New Roman" w:cs="Times New Roman"/>
            <w:color w:val="auto"/>
            <w:sz w:val="24"/>
            <w:szCs w:val="24"/>
          </w:rPr>
          <w:delText>21 de dezembro de 2021</w:delText>
        </w:r>
      </w:del>
      <w:ins w:id="124" w:author="PAC" w:date="2020-08-07T19:25: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261E8605"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del w:id="125" w:author="PAC" w:date="2020-08-07T19:25:00Z">
        <w:r w:rsidR="0012572E" w:rsidRPr="00287C39">
          <w:rPr>
            <w:rFonts w:ascii="Times New Roman" w:hAnsi="Times New Roman" w:cs="Times New Roman"/>
            <w:color w:val="auto"/>
            <w:sz w:val="24"/>
            <w:szCs w:val="24"/>
          </w:rPr>
          <w:delText>45</w:delText>
        </w:r>
      </w:del>
      <w:ins w:id="126" w:author="PAC" w:date="2020-08-07T19:25:00Z">
        <w:r w:rsidR="00F53707">
          <w:rPr>
            <w:rFonts w:ascii="Times New Roman" w:hAnsi="Times New Roman" w:cs="Times New Roman"/>
            <w:color w:val="auto"/>
            <w:sz w:val="24"/>
            <w:szCs w:val="24"/>
          </w:rPr>
          <w:t>65</w:t>
        </w:r>
      </w:ins>
      <w:r w:rsidR="00F53707">
        <w:rPr>
          <w:rFonts w:ascii="Times New Roman" w:hAnsi="Times New Roman" w:cs="Times New Roman"/>
          <w:color w:val="auto"/>
          <w:sz w:val="24"/>
          <w:szCs w:val="24"/>
        </w:rPr>
        <w:t>.000 (</w:t>
      </w:r>
      <w:del w:id="127" w:author="PAC" w:date="2020-08-07T19:25:00Z">
        <w:r w:rsidR="0012572E" w:rsidRPr="00287C39">
          <w:rPr>
            <w:rFonts w:ascii="Times New Roman" w:hAnsi="Times New Roman" w:cs="Times New Roman"/>
            <w:color w:val="auto"/>
            <w:sz w:val="24"/>
            <w:szCs w:val="24"/>
          </w:rPr>
          <w:delText>quarenta</w:delText>
        </w:r>
      </w:del>
      <w:ins w:id="128" w:author="PAC" w:date="2020-08-07T19:25:00Z">
        <w:r w:rsidR="00F53707">
          <w:rPr>
            <w:rFonts w:ascii="Times New Roman" w:hAnsi="Times New Roman" w:cs="Times New Roman"/>
            <w:color w:val="auto"/>
            <w:sz w:val="24"/>
            <w:szCs w:val="24"/>
          </w:rPr>
          <w:t>sessenta</w:t>
        </w:r>
      </w:ins>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29" w:name="_Hlk43271845"/>
      <w:r w:rsidRPr="00287C39">
        <w:rPr>
          <w:rFonts w:ascii="Times New Roman" w:hAnsi="Times New Roman" w:cs="Times New Roman"/>
          <w:b/>
          <w:bCs/>
          <w:color w:val="auto"/>
          <w:sz w:val="24"/>
          <w:szCs w:val="24"/>
        </w:rPr>
        <w:t>Preço de Subscrição e Forma de Integralização</w:t>
      </w:r>
      <w:bookmarkEnd w:id="129"/>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C08416F"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30"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temporis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de </w:t>
      </w:r>
      <w:del w:id="131" w:author="PAC" w:date="2020-08-07T19:25:00Z">
        <w:r w:rsidR="00C64A1D">
          <w:rPr>
            <w:rFonts w:ascii="Times New Roman" w:hAnsi="Times New Roman" w:cs="Times New Roman"/>
            <w:color w:val="auto"/>
            <w:sz w:val="24"/>
            <w:szCs w:val="24"/>
          </w:rPr>
          <w:delText>acordocom</w:delText>
        </w:r>
      </w:del>
      <w:ins w:id="132" w:author="PAC" w:date="2020-08-07T19:25:00Z">
        <w:r w:rsidR="00C64A1D">
          <w:rPr>
            <w:rFonts w:ascii="Times New Roman" w:hAnsi="Times New Roman" w:cs="Times New Roman"/>
            <w:color w:val="auto"/>
            <w:sz w:val="24"/>
            <w:szCs w:val="24"/>
          </w:rPr>
          <w:t>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com</w:t>
        </w:r>
      </w:ins>
      <w:r w:rsidR="00C64A1D">
        <w:rPr>
          <w:rFonts w:ascii="Times New Roman" w:hAnsi="Times New Roman" w:cs="Times New Roman"/>
          <w:color w:val="auto"/>
          <w:sz w:val="24"/>
          <w:szCs w:val="24"/>
        </w:rPr>
        <w:t xml:space="preserve">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w:t>
      </w:r>
      <w:r w:rsidR="0012572E" w:rsidRPr="00287C39">
        <w:rPr>
          <w:rFonts w:ascii="Times New Roman" w:hAnsi="Times New Roman" w:cs="Times New Roman"/>
          <w:color w:val="auto"/>
          <w:sz w:val="24"/>
          <w:szCs w:val="24"/>
        </w:rPr>
        <w:lastRenderedPageBreak/>
        <w:t xml:space="preserve">Unitário, </w:t>
      </w:r>
      <w:r w:rsidRPr="00287C39">
        <w:rPr>
          <w:rFonts w:ascii="Times New Roman" w:hAnsi="Times New Roman" w:cs="Times New Roman"/>
          <w:color w:val="auto"/>
          <w:sz w:val="24"/>
          <w:szCs w:val="24"/>
        </w:rPr>
        <w:t>a ser definido, se for o caso, no ato de subscrição das Debêntures</w:t>
      </w:r>
      <w:bookmarkEnd w:id="130"/>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pro rata temporis</w:t>
      </w:r>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J = VNe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VNe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FatorJuros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r w:rsidRPr="000E2D27">
        <w:rPr>
          <w:rFonts w:ascii="Times New Roman" w:hAnsi="Times New Roman" w:cs="Times New Roman"/>
          <w:i/>
          <w:color w:val="auto"/>
          <w:sz w:val="24"/>
          <w:szCs w:val="24"/>
        </w:rPr>
        <w:t>FatorJuros</w:t>
      </w:r>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produtório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lastRenderedPageBreak/>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nDI</w:t>
      </w:r>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“nDI”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13" o:title=""/>
          </v:shape>
          <o:OLEObject Type="Embed" ProgID="Equation.3" ShapeID="_x0000_i1025" DrawAspect="Content" ObjectID="_1658755564" r:id="rId14"/>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 o fator resultante da expressão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será considerado com 16 (dezesseis) casas decimais sem arredondamento, assim como seu produtório;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(ii) efetua-se o produtório dos fatores diários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1549037C" w14:textId="63C3346F" w:rsidR="00017AAE" w:rsidRPr="009E3CCF" w:rsidRDefault="00FC41F8" w:rsidP="009E3CCF">
      <w:pPr>
        <w:pStyle w:val="PargrafodaLista"/>
        <w:numPr>
          <w:ilvl w:val="0"/>
          <w:numId w:val="36"/>
        </w:numPr>
        <w:spacing w:after="0" w:line="320" w:lineRule="exact"/>
        <w:rPr>
          <w:ins w:id="133" w:author="PAC" w:date="2020-08-07T19:25:00Z"/>
          <w:rFonts w:ascii="Times New Roman" w:hAnsi="Times New Roman" w:cs="Times New Roman"/>
          <w:color w:val="auto"/>
          <w:sz w:val="24"/>
          <w:szCs w:val="24"/>
        </w:rPr>
      </w:pPr>
      <w:del w:id="134" w:author="PAC" w:date="2020-08-07T19:25:00Z">
        <w:r w:rsidRPr="00287C39">
          <w:rPr>
            <w:rFonts w:ascii="Times New Roman" w:hAnsi="Times New Roman" w:cs="Times New Roman"/>
            <w:color w:val="auto"/>
            <w:sz w:val="24"/>
            <w:szCs w:val="24"/>
          </w:rPr>
          <w:delText xml:space="preserve">(iv) </w:delText>
        </w:r>
      </w:del>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ins w:id="135" w:author="PAC" w:date="2020-08-07T19:25:00Z"/>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w:t>
      </w:r>
      <w:r w:rsidRPr="009E3CCF">
        <w:rPr>
          <w:rFonts w:ascii="Times New Roman" w:hAnsi="Times New Roman" w:cs="Times New Roman"/>
          <w:color w:val="auto"/>
          <w:sz w:val="24"/>
          <w:szCs w:val="24"/>
        </w:rPr>
        <w:lastRenderedPageBreak/>
        <w:t xml:space="preserve">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ins w:id="136" w:author="PAC" w:date="2020-08-07T19:25:00Z">
        <w:r w:rsidR="00D90DD3">
          <w:rPr>
            <w:rFonts w:ascii="Times New Roman" w:hAnsi="Times New Roman" w:cs="Times New Roman"/>
            <w:color w:val="auto"/>
            <w:sz w:val="24"/>
            <w:szCs w:val="24"/>
          </w:rPr>
          <w:t xml:space="preserve"> </w:t>
        </w:r>
      </w:ins>
    </w:p>
    <w:p w14:paraId="7F59BB0A" w14:textId="6002B1F3" w:rsidR="00D90DD3" w:rsidRDefault="00D90DD3" w:rsidP="00F53707">
      <w:pPr>
        <w:pStyle w:val="PargrafodaLista"/>
        <w:spacing w:after="0" w:line="320" w:lineRule="exact"/>
        <w:ind w:left="0" w:right="1" w:firstLine="0"/>
        <w:rPr>
          <w:ins w:id="137" w:author="PAC" w:date="2020-08-07T19:25:00Z"/>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ins w:id="138" w:author="PAC" w:date="2020-08-07T19:25:00Z"/>
          <w:rFonts w:ascii="Times New Roman" w:hAnsi="Times New Roman" w:cs="Times New Roman"/>
          <w:color w:val="auto"/>
          <w:sz w:val="24"/>
          <w:szCs w:val="24"/>
        </w:rPr>
      </w:pPr>
      <w:ins w:id="139" w:author="PAC" w:date="2020-08-07T19:25:00Z">
        <w:r>
          <w:rPr>
            <w:rFonts w:ascii="Times New Roman" w:hAnsi="Times New Roman" w:cs="Times New Roman"/>
            <w:color w:val="auto"/>
            <w:sz w:val="24"/>
            <w:szCs w:val="24"/>
          </w:rPr>
          <w:t>Não será admitida a realização de amortização extraordinária das Debêntures.</w:t>
        </w:r>
      </w:ins>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sidR="0097666E">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w:t>
      </w:r>
      <w:r w:rsidRPr="00287C39">
        <w:rPr>
          <w:rFonts w:ascii="Times New Roman" w:hAnsi="Times New Roman" w:cs="Times New Roman"/>
          <w:color w:val="auto"/>
          <w:sz w:val="24"/>
          <w:szCs w:val="24"/>
        </w:rPr>
        <w:lastRenderedPageBreak/>
        <w:t xml:space="preserve">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2BF82EE"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w:t>
      </w:r>
      <w:del w:id="140" w:author="PAC" w:date="2020-08-07T19:25:00Z">
        <w:r w:rsidR="004A084C" w:rsidRPr="00287C39">
          <w:rPr>
            <w:rFonts w:ascii="Times New Roman" w:hAnsi="Times New Roman" w:cs="Times New Roman"/>
            <w:color w:val="auto"/>
            <w:sz w:val="24"/>
            <w:szCs w:val="24"/>
          </w:rPr>
          <w:delText xml:space="preserve">, mediante </w:delText>
        </w:r>
      </w:del>
      <w:r w:rsidR="004A084C" w:rsidRPr="00287C39">
        <w:rPr>
          <w:rFonts w:ascii="Times New Roman" w:hAnsi="Times New Roman" w:cs="Times New Roman"/>
          <w:color w:val="auto"/>
          <w:sz w:val="24"/>
          <w:szCs w:val="24"/>
        </w:rPr>
        <w:t xml:space="preserve">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80EC0ED" w14:textId="77777777" w:rsidR="0097666E" w:rsidRDefault="0097666E" w:rsidP="0097666E">
      <w:pPr>
        <w:pStyle w:val="PargrafodaLista"/>
        <w:spacing w:after="0" w:line="320" w:lineRule="exact"/>
        <w:ind w:left="0" w:right="1" w:firstLine="0"/>
        <w:rPr>
          <w:del w:id="141" w:author="PAC" w:date="2020-08-07T19:25:00Z"/>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ins w:id="142" w:author="PAC" w:date="2020-08-07T19:25:00Z">
        <w:r w:rsidR="00F53707">
          <w:rPr>
            <w:rFonts w:ascii="Times New Roman" w:hAnsi="Times New Roman"/>
            <w:color w:val="auto"/>
            <w:sz w:val="24"/>
            <w:szCs w:val="24"/>
          </w:rPr>
          <w:t>, observado o disposto na Cláusula 4.13.2.3</w:t>
        </w:r>
      </w:ins>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090BFD1F" w:rsidR="00870903" w:rsidRPr="00287C39" w:rsidRDefault="00870903" w:rsidP="00870903">
      <w:pPr>
        <w:spacing w:line="240" w:lineRule="auto"/>
        <w:jc w:val="center"/>
        <w:rPr>
          <w:b/>
          <w:color w:val="auto"/>
        </w:rPr>
      </w:pPr>
      <w:r w:rsidRPr="00287C39">
        <w:rPr>
          <w:noProof/>
          <w:color w:val="auto"/>
        </w:rPr>
        <w:t xml:space="preserve"> </w:t>
      </w:r>
      <w:bookmarkStart w:id="143" w:name="_Hlk47718953"/>
      <w:del w:id="144" w:author="PAC" w:date="2020-08-07T19:25:00Z">
        <w:r w:rsidR="005D2824">
          <w:rPr>
            <w:noProof/>
          </w:rPr>
          <w:drawing>
            <wp:inline distT="0" distB="0" distL="0" distR="0" wp14:anchorId="2BFA4A81" wp14:editId="3C091234">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025" cy="609600"/>
                      </a:xfrm>
                      <a:prstGeom prst="rect">
                        <a:avLst/>
                      </a:prstGeom>
                    </pic:spPr>
                  </pic:pic>
                </a:graphicData>
              </a:graphic>
            </wp:inline>
          </w:drawing>
        </w:r>
      </w:del>
      <w:ins w:id="145" w:author="PAC" w:date="2020-08-07T19:25:00Z">
        <w:r w:rsidR="008C7FAC">
          <w:rPr>
            <w:noProof/>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ins>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146" w:name="_Hlk43273035"/>
      <w:bookmarkStart w:id="147" w:name="_Hlk43273022"/>
      <w:r w:rsidRPr="00287C39">
        <w:rPr>
          <w:rFonts w:ascii="Times New Roman" w:hAnsi="Times New Roman"/>
          <w:color w:val="auto"/>
          <w:sz w:val="24"/>
          <w:szCs w:val="24"/>
        </w:rPr>
        <w:t>onde:</w:t>
      </w:r>
    </w:p>
    <w:p w14:paraId="4C7E8280" w14:textId="0484373A"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2C614F87" w14:textId="4213D404"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del w:id="148" w:author="PAC" w:date="2020-08-07T19:25:00Z">
        <w:r w:rsidRPr="00287C39">
          <w:rPr>
            <w:rFonts w:ascii="Times New Roman" w:hAnsi="Times New Roman"/>
            <w:color w:val="auto"/>
            <w:sz w:val="24"/>
            <w:szCs w:val="24"/>
          </w:rPr>
          <w:delText>60</w:delText>
        </w:r>
      </w:del>
      <w:ins w:id="149" w:author="PAC" w:date="2020-08-07T19:25:00Z">
        <w:r w:rsidR="00D90DD3">
          <w:rPr>
            <w:rFonts w:ascii="Times New Roman" w:hAnsi="Times New Roman" w:cs="Times New Roman"/>
            <w:color w:val="auto"/>
            <w:sz w:val="24"/>
            <w:szCs w:val="24"/>
          </w:rPr>
          <w:t>73</w:t>
        </w:r>
      </w:ins>
      <w:r w:rsidR="00D90DD3">
        <w:rPr>
          <w:rFonts w:ascii="Times New Roman" w:hAnsi="Times New Roman" w:cs="Times New Roman"/>
          <w:color w:val="auto"/>
          <w:sz w:val="24"/>
          <w:szCs w:val="24"/>
        </w:rPr>
        <w:t>.000.000,00 (</w:t>
      </w:r>
      <w:del w:id="150" w:author="PAC" w:date="2020-08-07T19:25:00Z">
        <w:r w:rsidRPr="00287C39">
          <w:rPr>
            <w:rFonts w:ascii="Times New Roman" w:hAnsi="Times New Roman"/>
            <w:color w:val="auto"/>
            <w:sz w:val="24"/>
            <w:szCs w:val="24"/>
          </w:rPr>
          <w:delText>sessenta</w:delText>
        </w:r>
      </w:del>
      <w:ins w:id="151" w:author="PAC" w:date="2020-08-07T19:25:00Z">
        <w:r w:rsidR="00D90DD3">
          <w:rPr>
            <w:rFonts w:ascii="Times New Roman" w:hAnsi="Times New Roman" w:cs="Times New Roman"/>
            <w:color w:val="auto"/>
            <w:sz w:val="24"/>
            <w:szCs w:val="24"/>
          </w:rPr>
          <w:t>setenta e três</w:t>
        </w:r>
      </w:ins>
      <w:r w:rsidR="00D90DD3">
        <w:rPr>
          <w:rFonts w:ascii="Times New Roman" w:hAnsi="Times New Roman" w:cs="Times New Roman"/>
          <w:color w:val="auto"/>
          <w:sz w:val="24"/>
          <w:szCs w:val="24"/>
        </w:rPr>
        <w:t xml:space="preserve"> milhões de reais)</w:t>
      </w:r>
      <w:r w:rsidRPr="00287C39">
        <w:rPr>
          <w:rFonts w:ascii="Times New Roman" w:hAnsi="Times New Roman"/>
          <w:color w:val="auto"/>
          <w:sz w:val="24"/>
          <w:szCs w:val="24"/>
        </w:rPr>
        <w:t>;</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JRi</w:t>
      </w:r>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5621E548"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ins w:id="152" w:author="PAC" w:date="2020-08-07T19:25:00Z">
        <w:r w:rsidR="008C7FAC">
          <w:rPr>
            <w:rFonts w:ascii="Times New Roman" w:hAnsi="Times New Roman"/>
            <w:color w:val="auto"/>
            <w:sz w:val="24"/>
            <w:szCs w:val="24"/>
          </w:rPr>
          <w:t xml:space="preserve"> em circulação</w:t>
        </w:r>
      </w:ins>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lastRenderedPageBreak/>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D65DD03" w:rsidR="00870903"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00870903" w:rsidRPr="00287C39">
        <w:rPr>
          <w:rFonts w:ascii="Times New Roman" w:hAnsi="Times New Roman"/>
          <w:color w:val="auto"/>
          <w:sz w:val="24"/>
          <w:szCs w:val="24"/>
        </w:rPr>
        <w:t>.</w:t>
      </w:r>
      <w:bookmarkEnd w:id="146"/>
    </w:p>
    <w:p w14:paraId="77DC9E78" w14:textId="44382A5B" w:rsidR="008C7FAC" w:rsidRPr="008C7FAC" w:rsidRDefault="008C7FAC" w:rsidP="00870903">
      <w:pPr>
        <w:spacing w:after="0"/>
        <w:rPr>
          <w:ins w:id="153" w:author="PAC" w:date="2020-08-07T19:25:00Z"/>
          <w:rFonts w:ascii="Times New Roman" w:hAnsi="Times New Roman"/>
          <w:color w:val="auto"/>
          <w:sz w:val="24"/>
          <w:szCs w:val="24"/>
        </w:rPr>
      </w:pPr>
      <w:ins w:id="154" w:author="PAC" w:date="2020-08-07T19:25:00Z">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xml:space="preserve">” = saldo devedor do Financiamento Santander atualizado até a data </w:t>
        </w:r>
        <w:r w:rsidR="006D5227">
          <w:rPr>
            <w:rFonts w:ascii="Times New Roman" w:hAnsi="Times New Roman"/>
            <w:color w:val="auto"/>
            <w:sz w:val="24"/>
            <w:szCs w:val="24"/>
          </w:rPr>
          <w:t>do efetivo resgate</w:t>
        </w:r>
        <w:r>
          <w:rPr>
            <w:rFonts w:ascii="Times New Roman" w:hAnsi="Times New Roman"/>
            <w:color w:val="auto"/>
            <w:sz w:val="24"/>
            <w:szCs w:val="24"/>
          </w:rPr>
          <w:t>.</w:t>
        </w:r>
      </w:ins>
    </w:p>
    <w:bookmarkEnd w:id="143"/>
    <w:bookmarkEnd w:id="147"/>
    <w:p w14:paraId="07FC6E64" w14:textId="1A908752" w:rsidR="00F53707" w:rsidRPr="00F53707" w:rsidRDefault="00F53707" w:rsidP="00870903">
      <w:pPr>
        <w:pStyle w:val="PargrafodaLista"/>
        <w:numPr>
          <w:ilvl w:val="3"/>
          <w:numId w:val="14"/>
        </w:numPr>
        <w:spacing w:after="0" w:line="320" w:lineRule="exact"/>
        <w:ind w:left="0" w:right="1" w:firstLine="709"/>
        <w:rPr>
          <w:ins w:id="155" w:author="PAC" w:date="2020-08-07T19:25:00Z"/>
          <w:rFonts w:ascii="Times New Roman" w:hAnsi="Times New Roman"/>
          <w:color w:val="auto"/>
          <w:sz w:val="24"/>
          <w:szCs w:val="24"/>
        </w:rPr>
      </w:pPr>
      <w:ins w:id="156" w:author="PAC" w:date="2020-08-07T19:25:00Z">
        <w:r>
          <w:rPr>
            <w:rFonts w:ascii="Times New Roman" w:hAnsi="Times New Roman" w:cs="Times New Roman"/>
            <w:color w:val="auto"/>
            <w:sz w:val="24"/>
            <w:szCs w:val="24"/>
          </w:rPr>
          <w:t xml:space="preserve"> </w:t>
        </w:r>
      </w:ins>
    </w:p>
    <w:p w14:paraId="47544236" w14:textId="77777777" w:rsidR="00F53707" w:rsidRPr="00F53707" w:rsidRDefault="00F53707" w:rsidP="00F53707">
      <w:pPr>
        <w:pStyle w:val="PargrafodaLista"/>
        <w:spacing w:after="0" w:line="320" w:lineRule="exact"/>
        <w:ind w:left="709" w:right="1" w:firstLine="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(iv)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w:t>
      </w:r>
      <w:r w:rsidRPr="00287C39">
        <w:rPr>
          <w:rFonts w:ascii="Times New Roman" w:hAnsi="Times New Roman" w:cs="Times New Roman"/>
          <w:color w:val="auto"/>
          <w:sz w:val="24"/>
          <w:szCs w:val="24"/>
        </w:rPr>
        <w:lastRenderedPageBreak/>
        <w:t xml:space="preserve">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0DB9732D" w14:textId="77777777" w:rsidR="0097666E" w:rsidRPr="0097666E" w:rsidRDefault="0097666E" w:rsidP="0097666E">
      <w:pPr>
        <w:pStyle w:val="PargrafodaLista"/>
        <w:spacing w:after="0" w:line="320" w:lineRule="exact"/>
        <w:ind w:left="0" w:right="1" w:firstLine="0"/>
        <w:rPr>
          <w:del w:id="157" w:author="PAC" w:date="2020-08-07T19:25:00Z"/>
          <w:rFonts w:ascii="Times New Roman" w:hAnsi="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pro rata temporis</w:t>
      </w:r>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 xml:space="preserve">até a data do efetivo resgate; (ii)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 xml:space="preserve">e não pagos; e (iii)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5059D5C6"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del w:id="158" w:author="PAC" w:date="2020-08-07T19:25:00Z">
        <w:r>
          <w:rPr>
            <w:rFonts w:ascii="Times New Roman" w:hAnsi="Times New Roman"/>
            <w:color w:val="auto"/>
            <w:sz w:val="24"/>
            <w:szCs w:val="24"/>
          </w:rPr>
          <w:delText>até 19 de dezembro de 2020),</w:delText>
        </w:r>
      </w:del>
      <w:ins w:id="159" w:author="PAC" w:date="2020-08-07T19:25:00Z">
        <w:r w:rsidR="008D335C" w:rsidRPr="00496DB7">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del w:id="160" w:author="PAC" w:date="2020-08-07T19:25:00Z">
        <w:r>
          <w:rPr>
            <w:rFonts w:ascii="Times New Roman" w:hAnsi="Times New Roman"/>
            <w:color w:val="auto"/>
            <w:sz w:val="24"/>
            <w:szCs w:val="24"/>
          </w:rPr>
          <w:delText>20 de dezembro de 2020)</w:delText>
        </w:r>
      </w:del>
      <w:ins w:id="161" w:author="PAC" w:date="2020-08-07T19:25:00Z">
        <w:r w:rsidR="008D335C" w:rsidRPr="00F33724">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216AECEA" w:rsidR="00E130CE" w:rsidRPr="009E3CCF" w:rsidRDefault="00775196" w:rsidP="009E3CCF">
      <w:pPr>
        <w:pStyle w:val="PargrafodaLista"/>
        <w:rPr>
          <w:rFonts w:ascii="Times New Roman" w:hAnsi="Times New Roman" w:cs="Times New Roman"/>
          <w:color w:val="auto"/>
          <w:sz w:val="24"/>
          <w:szCs w:val="24"/>
        </w:rPr>
      </w:pPr>
      <w:del w:id="162" w:author="PAC" w:date="2020-08-07T19:25:00Z">
        <w:r w:rsidRPr="00287C39">
          <w:rPr>
            <w:rFonts w:ascii="Times New Roman" w:hAnsi="Times New Roman" w:cs="Times New Roman"/>
            <w:color w:val="auto"/>
            <w:sz w:val="24"/>
            <w:szCs w:val="24"/>
          </w:rPr>
          <w:delText xml:space="preserve"> </w:delText>
        </w:r>
      </w:del>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Escriturador,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(ii)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lastRenderedPageBreak/>
        <w:t xml:space="preserve">calculados </w:t>
      </w:r>
      <w:r w:rsidR="004B6A69" w:rsidRPr="00287C39">
        <w:rPr>
          <w:rFonts w:ascii="Times New Roman" w:hAnsi="Times New Roman" w:cs="Times New Roman"/>
          <w:i/>
          <w:iCs/>
          <w:color w:val="auto"/>
          <w:sz w:val="24"/>
          <w:szCs w:val="24"/>
        </w:rPr>
        <w:t xml:space="preserve">pro rata temporis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Escriturador</w:t>
      </w:r>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1E0F9AA3" w14:textId="77777777" w:rsidR="00B0300A" w:rsidRDefault="00B0300A" w:rsidP="00B749C8">
      <w:pPr>
        <w:spacing w:after="0" w:line="320" w:lineRule="exact"/>
        <w:ind w:left="0" w:firstLine="0"/>
        <w:jc w:val="left"/>
        <w:rPr>
          <w:del w:id="163" w:author="PAC" w:date="2020-08-07T19:25:00Z"/>
          <w:rFonts w:ascii="Times New Roman" w:hAnsi="Times New Roman" w:cs="Times New Roman"/>
          <w:color w:val="auto"/>
          <w:sz w:val="24"/>
          <w:szCs w:val="24"/>
        </w:rPr>
      </w:pPr>
    </w:p>
    <w:p w14:paraId="57AC1995" w14:textId="77777777" w:rsidR="00B0300A" w:rsidRPr="00287C39" w:rsidRDefault="00B0300A" w:rsidP="00B749C8">
      <w:pPr>
        <w:spacing w:after="0" w:line="320" w:lineRule="exact"/>
        <w:ind w:left="0" w:firstLine="0"/>
        <w:jc w:val="left"/>
        <w:rPr>
          <w:del w:id="164" w:author="PAC" w:date="2020-08-07T19:25:00Z"/>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pro rata temporis</w:t>
      </w:r>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65"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65"/>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005E5614"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del w:id="166" w:author="PAC" w:date="2020-08-07T19:25:00Z">
        <w:r>
          <w:rPr>
            <w:rFonts w:ascii="Times New Roman" w:hAnsi="Times New Roman" w:cs="Times New Roman"/>
            <w:color w:val="auto"/>
            <w:sz w:val="24"/>
            <w:szCs w:val="24"/>
          </w:rPr>
          <w:delText xml:space="preserve">MP </w:delText>
        </w:r>
        <w:r w:rsidRPr="00775196">
          <w:rPr>
            <w:rFonts w:ascii="Times New Roman" w:hAnsi="Times New Roman" w:cs="Times New Roman"/>
            <w:color w:val="auto"/>
            <w:sz w:val="24"/>
            <w:szCs w:val="24"/>
          </w:rPr>
          <w:delText>931</w:delText>
        </w:r>
        <w:r>
          <w:rPr>
            <w:rFonts w:ascii="Times New Roman" w:hAnsi="Times New Roman" w:cs="Times New Roman"/>
            <w:color w:val="auto"/>
            <w:sz w:val="24"/>
            <w:szCs w:val="24"/>
          </w:rPr>
          <w:delText>/</w:delText>
        </w:r>
        <w:r w:rsidRPr="00775196">
          <w:rPr>
            <w:rFonts w:ascii="Times New Roman" w:hAnsi="Times New Roman" w:cs="Times New Roman"/>
            <w:color w:val="auto"/>
            <w:sz w:val="24"/>
            <w:szCs w:val="24"/>
          </w:rPr>
          <w:delText>2020</w:delText>
        </w:r>
      </w:del>
      <w:ins w:id="167" w:author="PAC" w:date="2020-08-07T19:25:00Z">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ins>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w:t>
      </w:r>
      <w:r w:rsidRPr="00775196">
        <w:rPr>
          <w:rFonts w:ascii="Times New Roman" w:hAnsi="Times New Roman" w:cs="Times New Roman"/>
          <w:color w:val="auto"/>
          <w:sz w:val="24"/>
          <w:szCs w:val="24"/>
        </w:rPr>
        <w:lastRenderedPageBreak/>
        <w:t xml:space="preserve">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se (i) decorrente da conversão das Debêntures LC Energia; e (ii)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w:t>
      </w:r>
      <w:r w:rsidRPr="00775196">
        <w:rPr>
          <w:rFonts w:ascii="Times New Roman" w:hAnsi="Times New Roman" w:cs="Times New Roman"/>
          <w:color w:val="auto"/>
          <w:sz w:val="24"/>
          <w:szCs w:val="24"/>
        </w:rPr>
        <w:lastRenderedPageBreak/>
        <w:t xml:space="preserve">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7A118135"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w:t>
      </w:r>
      <w:r w:rsidRPr="00775196">
        <w:rPr>
          <w:rFonts w:ascii="Times New Roman" w:hAnsi="Times New Roman" w:cs="Times New Roman"/>
          <w:color w:val="auto"/>
          <w:sz w:val="24"/>
          <w:szCs w:val="24"/>
        </w:rPr>
        <w:lastRenderedPageBreak/>
        <w:t>prática de quaisquer atos que desobriguem terceiros de suas obrigações perante a Emissora, exceto pelas garantias prestadas no âmbito dos Financiamentos Autorizados</w:t>
      </w:r>
      <w:ins w:id="168" w:author="PAC" w:date="2020-08-07T19:25:00Z">
        <w:r w:rsidR="008D335C">
          <w:rPr>
            <w:rFonts w:ascii="Times New Roman" w:hAnsi="Times New Roman" w:cs="Times New Roman"/>
            <w:color w:val="auto"/>
            <w:sz w:val="24"/>
            <w:szCs w:val="24"/>
          </w:rPr>
          <w:t xml:space="preserve"> ou da outorga de aval, pela Fiadora,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8D335C">
          <w:rPr>
            <w:rFonts w:ascii="Times New Roman" w:hAnsi="Times New Roman" w:cs="Times New Roman"/>
            <w:color w:val="auto"/>
            <w:sz w:val="24"/>
            <w:szCs w:val="24"/>
          </w:rPr>
          <w:t xml:space="preserve">FS </w:t>
        </w:r>
        <w:r w:rsidR="008D335C" w:rsidRPr="00287C39">
          <w:rPr>
            <w:rFonts w:ascii="Times New Roman" w:hAnsi="Times New Roman" w:cs="Times New Roman"/>
            <w:color w:val="auto"/>
            <w:sz w:val="24"/>
            <w:szCs w:val="24"/>
          </w:rPr>
          <w:t>Transmissora de Energia Elétrica S.A.</w:t>
        </w:r>
        <w:r w:rsidR="00ED3CA7">
          <w:rPr>
            <w:rFonts w:ascii="Times New Roman" w:hAnsi="Times New Roman" w:cs="Times New Roman"/>
            <w:color w:val="auto"/>
            <w:sz w:val="24"/>
            <w:szCs w:val="24"/>
          </w:rPr>
          <w:t xml:space="preserve"> (</w:t>
        </w:r>
        <w:r w:rsidR="00ED3CA7" w:rsidRPr="007D3B5B">
          <w:rPr>
            <w:rFonts w:ascii="Times New Roman" w:hAnsi="Times New Roman" w:cs="Times New Roman"/>
            <w:color w:val="auto"/>
            <w:sz w:val="24"/>
            <w:szCs w:val="24"/>
          </w:rPr>
          <w:t xml:space="preserve">CNPJ/ME n.º </w:t>
        </w:r>
        <w:r w:rsidR="00ED3CA7" w:rsidRPr="00D42040">
          <w:rPr>
            <w:rFonts w:ascii="Times New Roman" w:hAnsi="Times New Roman" w:cs="Times New Roman"/>
            <w:color w:val="auto"/>
            <w:sz w:val="24"/>
            <w:szCs w:val="24"/>
          </w:rPr>
          <w:t>31.318.293/0001-83</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76795B">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.000.000,00 (</w:t>
        </w:r>
        <w:r w:rsidR="0076795B">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FB6C48">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 (</w:t>
        </w:r>
        <w:r w:rsidR="00FB6C48">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ins>
      <w:r w:rsidR="008D335C" w:rsidRPr="007D3B5B">
        <w:rPr>
          <w:rFonts w:ascii="Times New Roman" w:hAnsi="Times New Roman" w:cs="Times New Roman"/>
          <w:color w:val="auto"/>
          <w:sz w:val="24"/>
          <w:szCs w:val="24"/>
        </w:rPr>
        <w:t>;</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lastRenderedPageBreak/>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 xml:space="preserve">da(s) garantia(s) real(is)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pro rata temporis</w:t>
      </w:r>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 xml:space="preserve">acima seja realizado por meio da B3, a Emissora deverá comunicar a B3, por meio de correspondência em </w:t>
      </w:r>
      <w:r w:rsidRPr="003648B4">
        <w:rPr>
          <w:rFonts w:ascii="Times New Roman" w:hAnsi="Times New Roman" w:cs="Times New Roman"/>
          <w:color w:val="auto"/>
          <w:sz w:val="24"/>
          <w:szCs w:val="24"/>
        </w:rPr>
        <w:lastRenderedPageBreak/>
        <w:t>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3E18F4CA"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69"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del w:id="170" w:author="PAC" w:date="2020-08-07T19:25:00Z">
        <w:r w:rsidRPr="00014587">
          <w:rPr>
            <w:rFonts w:ascii="Times New Roman" w:hAnsi="Times New Roman" w:cs="Times New Roman"/>
            <w:color w:val="auto"/>
            <w:sz w:val="24"/>
            <w:szCs w:val="24"/>
          </w:rPr>
          <w:delText>51.420.000,00 (cinquenta e um milhões, quatrocentos e vinte mil reais),</w:delText>
        </w:r>
      </w:del>
      <w:ins w:id="171" w:author="PAC" w:date="2020-08-07T19:25:00Z">
        <w:r w:rsidR="00FB6C48"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 xml:space="preserve"> </w:t>
        </w:r>
        <w:bookmarkEnd w:id="169"/>
        <w:r w:rsidRPr="00014587">
          <w:rPr>
            <w:rFonts w:ascii="Times New Roman" w:hAnsi="Times New Roman" w:cs="Times New Roman"/>
            <w:color w:val="auto"/>
            <w:sz w:val="24"/>
            <w:szCs w:val="24"/>
          </w:rPr>
          <w:t>(</w:t>
        </w:r>
        <w:r w:rsidR="00FB6C48"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w:t>
        </w:r>
      </w:ins>
      <w:r w:rsidRPr="00014587">
        <w:rPr>
          <w:rFonts w:ascii="Times New Roman" w:hAnsi="Times New Roman" w:cs="Times New Roman"/>
          <w:color w:val="auto"/>
          <w:sz w:val="24"/>
          <w:szCs w:val="24"/>
        </w:rPr>
        <w:t xml:space="preserve">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Escriturador,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realizar operações fora de seu objeto social e/ou praticar qualquer ato em desacordo </w:t>
      </w:r>
      <w:r w:rsidRPr="00287C39">
        <w:rPr>
          <w:rFonts w:ascii="Times New Roman" w:hAnsi="Times New Roman" w:cs="Times New Roman"/>
          <w:color w:val="auto"/>
          <w:sz w:val="24"/>
          <w:szCs w:val="24"/>
        </w:rPr>
        <w:lastRenderedPageBreak/>
        <w:t>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w:t>
      </w:r>
      <w:r w:rsidRPr="00287C39">
        <w:rPr>
          <w:rFonts w:ascii="Times New Roman" w:hAnsi="Times New Roman" w:cs="Times New Roman"/>
          <w:color w:val="auto"/>
          <w:sz w:val="24"/>
          <w:szCs w:val="24"/>
        </w:rPr>
        <w:lastRenderedPageBreak/>
        <w:t xml:space="preserve">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72" w:name="_Hlk518493250"/>
      <w:r w:rsidRPr="00287C39">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72"/>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w:t>
      </w:r>
      <w:r w:rsidRPr="00287C39">
        <w:rPr>
          <w:rFonts w:ascii="Times New Roman" w:eastAsia="Arial Unicode MS" w:hAnsi="Times New Roman" w:cs="Times New Roman"/>
          <w:color w:val="auto"/>
          <w:sz w:val="24"/>
          <w:szCs w:val="24"/>
        </w:rPr>
        <w:lastRenderedPageBreak/>
        <w:t xml:space="preserve">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17C23C8A"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w:t>
      </w:r>
      <w:ins w:id="173" w:author="PAC" w:date="2020-08-07T19:25:00Z">
        <w:r w:rsidR="00920B80" w:rsidRPr="00A31D41">
          <w:rPr>
            <w:rFonts w:ascii="Times New Roman" w:eastAsia="Arial Unicode MS" w:hAnsi="Times New Roman" w:cs="Times New Roman"/>
            <w:color w:val="auto"/>
            <w:sz w:val="24"/>
            <w:szCs w:val="24"/>
          </w:rPr>
          <w:t>fiduciário</w:t>
        </w:r>
        <w:r w:rsidR="00920B80">
          <w:rPr>
            <w:rFonts w:ascii="Times New Roman" w:eastAsia="Arial Unicode MS" w:hAnsi="Times New Roman" w:cs="Times New Roman"/>
            <w:color w:val="auto"/>
            <w:sz w:val="24"/>
            <w:szCs w:val="24"/>
          </w:rPr>
          <w:t xml:space="preserve"> ou agente </w:t>
        </w:r>
      </w:ins>
      <w:r w:rsidR="00920B80">
        <w:rPr>
          <w:rFonts w:ascii="Times New Roman" w:eastAsia="Arial Unicode MS" w:hAnsi="Times New Roman" w:cs="Times New Roman"/>
          <w:color w:val="auto"/>
          <w:sz w:val="24"/>
          <w:szCs w:val="24"/>
        </w:rPr>
        <w:t>de notas</w:t>
      </w:r>
      <w:del w:id="174" w:author="PAC" w:date="2020-08-07T19:25:00Z">
        <w:r w:rsidR="003141FA">
          <w:rPr>
            <w:rFonts w:ascii="Times New Roman" w:eastAsia="Arial Unicode MS" w:hAnsi="Times New Roman" w:cs="Times New Roman"/>
            <w:color w:val="auto"/>
            <w:sz w:val="24"/>
            <w:szCs w:val="24"/>
          </w:rPr>
          <w:delText xml:space="preserve"> </w:delText>
        </w:r>
        <w:r w:rsidRPr="00A31D41">
          <w:rPr>
            <w:rFonts w:ascii="Times New Roman" w:eastAsia="Arial Unicode MS" w:hAnsi="Times New Roman" w:cs="Times New Roman"/>
            <w:color w:val="auto"/>
            <w:sz w:val="24"/>
            <w:szCs w:val="24"/>
          </w:rPr>
          <w:delText xml:space="preserve">na </w:delText>
        </w:r>
        <w:r>
          <w:rPr>
            <w:rFonts w:ascii="Times New Roman" w:eastAsia="Arial Unicode MS" w:hAnsi="Times New Roman" w:cs="Times New Roman"/>
            <w:color w:val="auto"/>
            <w:sz w:val="24"/>
            <w:szCs w:val="24"/>
          </w:rPr>
          <w:delText xml:space="preserve">seguinte </w:delText>
        </w:r>
        <w:r w:rsidR="0026351F">
          <w:rPr>
            <w:rFonts w:ascii="Times New Roman" w:eastAsia="Arial Unicode MS" w:hAnsi="Times New Roman" w:cs="Times New Roman"/>
            <w:color w:val="auto"/>
            <w:sz w:val="24"/>
            <w:szCs w:val="24"/>
          </w:rPr>
          <w:delText>emissão</w:delText>
        </w:r>
      </w:del>
      <w:ins w:id="175" w:author="PAC" w:date="2020-08-07T19:25:00Z">
        <w:r w:rsidR="00920B80">
          <w:rPr>
            <w:rFonts w:ascii="Times New Roman" w:eastAsia="Arial Unicode MS" w:hAnsi="Times New Roman" w:cs="Times New Roman"/>
            <w:color w:val="auto"/>
            <w:sz w:val="24"/>
            <w:szCs w:val="24"/>
          </w:rPr>
          <w:t>,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w:t>
        </w:r>
      </w:ins>
      <w:r w:rsidR="00920B80" w:rsidRPr="00A31D41">
        <w:rPr>
          <w:rFonts w:ascii="Times New Roman" w:eastAsia="Arial Unicode MS" w:hAnsi="Times New Roman" w:cs="Times New Roman"/>
          <w:color w:val="auto"/>
          <w:sz w:val="24"/>
          <w:szCs w:val="24"/>
        </w:rPr>
        <w:t xml:space="preserve"> de valores mobiliários </w:t>
      </w:r>
      <w:ins w:id="176" w:author="PAC" w:date="2020-08-07T19:25:00Z">
        <w:r w:rsidR="00920B80" w:rsidRPr="00A31D41">
          <w:rPr>
            <w:rFonts w:ascii="Times New Roman" w:eastAsia="Arial Unicode MS" w:hAnsi="Times New Roman" w:cs="Times New Roman"/>
            <w:color w:val="auto"/>
            <w:sz w:val="24"/>
            <w:szCs w:val="24"/>
          </w:rPr>
          <w:t xml:space="preserve">da Emissora, ou </w:t>
        </w:r>
      </w:ins>
      <w:r w:rsidR="00920B80" w:rsidRPr="00A31D41">
        <w:rPr>
          <w:rFonts w:ascii="Times New Roman" w:eastAsia="Arial Unicode MS" w:hAnsi="Times New Roman" w:cs="Times New Roman"/>
          <w:color w:val="auto"/>
          <w:sz w:val="24"/>
          <w:szCs w:val="24"/>
        </w:rPr>
        <w:t xml:space="preserve">de sociedade </w:t>
      </w:r>
      <w:ins w:id="177" w:author="PAC" w:date="2020-08-07T19:25:00Z">
        <w:r w:rsidR="00920B80" w:rsidRPr="00A31D41">
          <w:rPr>
            <w:rFonts w:ascii="Times New Roman" w:eastAsia="Arial Unicode MS" w:hAnsi="Times New Roman" w:cs="Times New Roman"/>
            <w:color w:val="auto"/>
            <w:sz w:val="24"/>
            <w:szCs w:val="24"/>
          </w:rPr>
          <w:t xml:space="preserve">coligada, controlada, controladora ou </w:t>
        </w:r>
      </w:ins>
      <w:r w:rsidR="00920B80" w:rsidRPr="00A31D41">
        <w:rPr>
          <w:rFonts w:ascii="Times New Roman" w:eastAsia="Arial Unicode MS" w:hAnsi="Times New Roman" w:cs="Times New Roman"/>
          <w:color w:val="auto"/>
          <w:sz w:val="24"/>
          <w:szCs w:val="24"/>
        </w:rPr>
        <w:t>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del w:id="178" w:author="PAC" w:date="2020-08-07T19:25:00Z">
        <w:r w:rsidR="0026351F" w:rsidRPr="003141FA">
          <w:rPr>
            <w:rFonts w:ascii="Times New Roman" w:hAnsi="Times New Roman" w:cs="Times New Roman"/>
            <w:color w:val="auto"/>
            <w:sz w:val="24"/>
            <w:szCs w:val="24"/>
          </w:rPr>
          <w:delText>1ª (primeira) emissão pública de notas promissórias comerciais da MG3 INFRAESTRUTURA E PARTICIPACOES LTDA, em série única, compreendendo um total de até 20 (vinte) notas promissórias comerciais (“Notas Comerciais”) com valor nominal global</w:delText>
        </w:r>
        <w:r w:rsidR="0026351F">
          <w:rPr>
            <w:rFonts w:ascii="Times New Roman" w:hAnsi="Times New Roman" w:cs="Times New Roman"/>
            <w:color w:val="auto"/>
            <w:sz w:val="24"/>
            <w:szCs w:val="24"/>
          </w:rPr>
          <w:delText xml:space="preserve"> de </w:delText>
        </w:r>
        <w:r w:rsidR="0026351F" w:rsidRPr="003141FA">
          <w:rPr>
            <w:rFonts w:ascii="Times New Roman" w:hAnsi="Times New Roman" w:cs="Times New Roman"/>
            <w:color w:val="auto"/>
            <w:sz w:val="24"/>
            <w:szCs w:val="24"/>
          </w:rPr>
          <w:delText>R$ 20.000.000,00 (vinte milhões de reais), na Data de Emissão</w:delText>
        </w:r>
        <w:r w:rsidR="0026351F">
          <w:rPr>
            <w:rFonts w:ascii="Times New Roman" w:hAnsi="Times New Roman" w:cs="Times New Roman"/>
            <w:color w:val="auto"/>
            <w:sz w:val="24"/>
            <w:szCs w:val="24"/>
          </w:rPr>
          <w:delText xml:space="preserve"> em </w:delText>
        </w:r>
        <w:r w:rsidR="0026351F" w:rsidRPr="003141FA">
          <w:rPr>
            <w:rFonts w:ascii="Times New Roman" w:hAnsi="Times New Roman" w:cs="Times New Roman"/>
            <w:color w:val="auto"/>
            <w:sz w:val="24"/>
            <w:szCs w:val="24"/>
          </w:rPr>
          <w:delText xml:space="preserve">30 de julho de 2019, </w:delText>
        </w:r>
        <w:r w:rsidR="0026351F">
          <w:rPr>
            <w:rFonts w:ascii="Times New Roman" w:hAnsi="Times New Roman" w:cs="Times New Roman"/>
            <w:color w:val="auto"/>
            <w:sz w:val="24"/>
            <w:szCs w:val="24"/>
          </w:rPr>
          <w:delText xml:space="preserve">data de vencimento em </w:delText>
        </w:r>
        <w:r w:rsidR="0026351F" w:rsidRPr="003141FA">
          <w:rPr>
            <w:rFonts w:ascii="Times New Roman" w:hAnsi="Times New Roman" w:cs="Times New Roman"/>
            <w:color w:val="auto"/>
            <w:sz w:val="24"/>
            <w:szCs w:val="24"/>
          </w:rPr>
          <w:delText>24 de julho de 2020</w:delText>
        </w:r>
        <w:r w:rsidR="0026351F">
          <w:rPr>
            <w:rFonts w:ascii="Times New Roman" w:hAnsi="Times New Roman" w:cs="Times New Roman"/>
            <w:color w:val="auto"/>
            <w:sz w:val="24"/>
            <w:szCs w:val="24"/>
          </w:rPr>
          <w:delText xml:space="preserve">, </w:delText>
        </w:r>
        <w:r w:rsidR="0026351F" w:rsidRPr="003141FA">
          <w:rPr>
            <w:rFonts w:ascii="Times New Roman" w:hAnsi="Times New Roman" w:cs="Times New Roman"/>
            <w:color w:val="auto"/>
            <w:sz w:val="24"/>
            <w:szCs w:val="24"/>
          </w:rPr>
          <w:delText>remuneração</w:delText>
        </w:r>
        <w:r w:rsidR="0026351F">
          <w:rPr>
            <w:rFonts w:ascii="Times New Roman" w:hAnsi="Times New Roman" w:cs="Times New Roman"/>
            <w:color w:val="auto"/>
            <w:sz w:val="24"/>
            <w:szCs w:val="24"/>
          </w:rPr>
          <w:delText xml:space="preserve"> pela </w:delText>
        </w:r>
        <w:r w:rsidR="0026351F" w:rsidRPr="003141FA">
          <w:rPr>
            <w:rFonts w:ascii="Times New Roman" w:hAnsi="Times New Roman" w:cs="Times New Roman"/>
            <w:color w:val="auto"/>
            <w:sz w:val="24"/>
            <w:szCs w:val="24"/>
          </w:rPr>
          <w:delText xml:space="preserve">Taxa DI acrescida de um spread ou sobretaxa de </w:delText>
        </w:r>
        <w:r w:rsidR="0026351F">
          <w:rPr>
            <w:rFonts w:ascii="Times New Roman" w:hAnsi="Times New Roman" w:cs="Times New Roman"/>
            <w:color w:val="auto"/>
            <w:sz w:val="24"/>
            <w:szCs w:val="24"/>
          </w:rPr>
          <w:delText>9</w:delText>
        </w:r>
        <w:r w:rsidR="0026351F" w:rsidRPr="003141FA">
          <w:rPr>
            <w:rFonts w:ascii="Times New Roman" w:hAnsi="Times New Roman" w:cs="Times New Roman"/>
            <w:color w:val="auto"/>
            <w:sz w:val="24"/>
            <w:szCs w:val="24"/>
          </w:rPr>
          <w:delText>,00%</w:delText>
        </w:r>
        <w:r w:rsidR="0026351F">
          <w:rPr>
            <w:rFonts w:ascii="Times New Roman" w:hAnsi="Times New Roman" w:cs="Times New Roman"/>
            <w:color w:val="auto"/>
            <w:sz w:val="24"/>
            <w:szCs w:val="24"/>
          </w:rPr>
          <w:delText xml:space="preserve"> , com Alienação Fiduciária de Ações</w:delText>
        </w:r>
        <w:r w:rsidR="00B0300A">
          <w:rPr>
            <w:rFonts w:ascii="Times New Roman" w:hAnsi="Times New Roman" w:cs="Times New Roman"/>
            <w:color w:val="auto"/>
            <w:sz w:val="24"/>
            <w:szCs w:val="24"/>
          </w:rPr>
          <w:delText>.</w:delText>
        </w:r>
      </w:del>
    </w:p>
    <w:p w14:paraId="4FF65C40" w14:textId="77777777" w:rsidR="00920B80" w:rsidRDefault="00920B80" w:rsidP="00920B80">
      <w:pPr>
        <w:pStyle w:val="PargrafodaLista"/>
        <w:rPr>
          <w:ins w:id="179" w:author="PAC" w:date="2020-08-07T19:25:00Z"/>
          <w:rFonts w:ascii="Times New Roman" w:eastAsia="Arial Unicode MS" w:hAnsi="Times New Roman" w:cs="Times New Roman"/>
          <w:color w:val="auto"/>
          <w:sz w:val="24"/>
          <w:szCs w:val="24"/>
        </w:rPr>
      </w:pPr>
    </w:p>
    <w:p w14:paraId="78EF6ED0" w14:textId="549FE0E0" w:rsidR="007D3B5B" w:rsidRDefault="00920B80" w:rsidP="00920B80">
      <w:pPr>
        <w:widowControl w:val="0"/>
        <w:tabs>
          <w:tab w:val="left" w:pos="709"/>
        </w:tabs>
        <w:spacing w:after="0" w:line="320" w:lineRule="exact"/>
        <w:ind w:left="709" w:firstLine="0"/>
        <w:rPr>
          <w:ins w:id="180" w:author="PAC" w:date="2020-08-07T19:25:00Z"/>
          <w:rFonts w:ascii="Times New Roman" w:hAnsi="Times New Roman" w:cs="Times New Roman"/>
          <w:color w:val="auto"/>
          <w:sz w:val="24"/>
          <w:szCs w:val="24"/>
        </w:rPr>
      </w:pPr>
      <w:ins w:id="181" w:author="PAC" w:date="2020-08-07T19:25:00Z">
        <w:r>
          <w:rPr>
            <w:rFonts w:ascii="Times New Roman" w:eastAsia="Arial Unicode MS" w:hAnsi="Times New Roman" w:cs="Times New Roman"/>
            <w:color w:val="auto"/>
            <w:sz w:val="24"/>
            <w:szCs w:val="24"/>
          </w:rPr>
          <w:lastRenderedPageBreak/>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Tup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ins>
    </w:p>
    <w:p w14:paraId="003CA4FE" w14:textId="319827B7" w:rsidR="005F6462" w:rsidRDefault="005F6462" w:rsidP="00920B80">
      <w:pPr>
        <w:widowControl w:val="0"/>
        <w:tabs>
          <w:tab w:val="left" w:pos="709"/>
        </w:tabs>
        <w:spacing w:after="0" w:line="320" w:lineRule="exact"/>
        <w:ind w:left="709" w:firstLine="0"/>
        <w:rPr>
          <w:ins w:id="182" w:author="PAC" w:date="2020-08-07T19:25:00Z"/>
          <w:rFonts w:ascii="Times New Roman" w:eastAsia="Arial Unicode MS" w:hAnsi="Times New Roman" w:cs="Times New Roman"/>
          <w:color w:val="auto"/>
          <w:sz w:val="24"/>
          <w:szCs w:val="24"/>
        </w:rPr>
      </w:pPr>
    </w:p>
    <w:p w14:paraId="3538785D" w14:textId="1482D735" w:rsidR="005F6462" w:rsidRDefault="005F6462" w:rsidP="00920B80">
      <w:pPr>
        <w:widowControl w:val="0"/>
        <w:tabs>
          <w:tab w:val="left" w:pos="709"/>
        </w:tabs>
        <w:spacing w:after="0" w:line="320" w:lineRule="exact"/>
        <w:ind w:left="709" w:firstLine="0"/>
        <w:rPr>
          <w:ins w:id="183" w:author="PAC" w:date="2020-08-07T19:25:00Z"/>
          <w:rFonts w:ascii="Times New Roman" w:eastAsia="Arial Unicode MS" w:hAnsi="Times New Roman" w:cs="Times New Roman"/>
          <w:color w:val="auto"/>
          <w:sz w:val="24"/>
          <w:szCs w:val="24"/>
        </w:rPr>
      </w:pPr>
      <w:ins w:id="184" w:author="PAC" w:date="2020-08-07T19:25:00Z">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ins>
    </w:p>
    <w:p w14:paraId="19B2A3A1" w14:textId="77777777" w:rsidR="000C4809" w:rsidRDefault="000C4809" w:rsidP="00920B80">
      <w:pPr>
        <w:widowControl w:val="0"/>
        <w:tabs>
          <w:tab w:val="left" w:pos="709"/>
        </w:tabs>
        <w:spacing w:after="0" w:line="320" w:lineRule="exact"/>
        <w:ind w:left="709" w:firstLine="0"/>
        <w:rPr>
          <w:ins w:id="185" w:author="PAC" w:date="2020-08-07T19:25:00Z"/>
          <w:rFonts w:ascii="Times New Roman" w:eastAsia="Arial Unicode MS" w:hAnsi="Times New Roman" w:cs="Times New Roman"/>
          <w:color w:val="auto"/>
          <w:sz w:val="24"/>
          <w:szCs w:val="24"/>
        </w:rPr>
      </w:pPr>
    </w:p>
    <w:p w14:paraId="5EAE4FFE" w14:textId="132F879C" w:rsidR="00F17C78" w:rsidRDefault="000C4809" w:rsidP="00920B80">
      <w:pPr>
        <w:widowControl w:val="0"/>
        <w:tabs>
          <w:tab w:val="left" w:pos="709"/>
        </w:tabs>
        <w:spacing w:after="0" w:line="320" w:lineRule="exact"/>
        <w:ind w:left="709" w:firstLine="0"/>
        <w:rPr>
          <w:ins w:id="186" w:author="PAC" w:date="2020-08-07T19:25:00Z"/>
          <w:rFonts w:ascii="Times New Roman" w:eastAsia="Arial Unicode MS" w:hAnsi="Times New Roman" w:cs="Times New Roman"/>
          <w:color w:val="auto"/>
          <w:sz w:val="24"/>
          <w:szCs w:val="24"/>
        </w:rPr>
      </w:pPr>
      <w:ins w:id="187" w:author="PAC" w:date="2020-08-07T19:25:00Z">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w:t>
        </w:r>
        <w:r w:rsidRPr="007D3B5B">
          <w:rPr>
            <w:rFonts w:ascii="Times New Roman" w:hAnsi="Times New Roman" w:cs="Times New Roman"/>
            <w:color w:val="auto"/>
            <w:sz w:val="24"/>
            <w:szCs w:val="24"/>
          </w:rPr>
          <w:lastRenderedPageBreak/>
          <w:t xml:space="preserve">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FS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Pr="000C4809">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Pr>
            <w:rFonts w:ascii="Times New Roman" w:hAnsi="Times New Roman" w:cs="Times New Roman"/>
            <w:bCs/>
            <w:iCs/>
            <w:color w:val="auto"/>
            <w:sz w:val="24"/>
            <w:szCs w:val="24"/>
          </w:rPr>
          <w:t>75.000.000,00 (setenta 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até 75.000 (setenta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Pr>
            <w:rFonts w:ascii="Times New Roman" w:hAnsi="Times New Roman" w:cs="Times New Roman"/>
            <w:bCs/>
            <w:iCs/>
            <w:color w:val="auto"/>
            <w:sz w:val="24"/>
            <w:szCs w:val="24"/>
          </w:rPr>
          <w:t>FS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Pr>
            <w:rFonts w:ascii="Times New Roman" w:hAnsi="Times New Roman" w:cs="Times New Roman"/>
            <w:color w:val="auto"/>
            <w:sz w:val="24"/>
            <w:szCs w:val="24"/>
          </w:rPr>
          <w:t>3</w:t>
        </w:r>
        <w:r w:rsidRPr="00287C39">
          <w:rPr>
            <w:rFonts w:ascii="Times New Roman" w:hAnsi="Times New Roman" w:cs="Times New Roman"/>
            <w:color w:val="auto"/>
            <w:sz w:val="24"/>
            <w:szCs w:val="24"/>
          </w:rPr>
          <w:t xml:space="preserve">/2018, celebrado em 3/12/2018 entre o ONS e a </w:t>
        </w:r>
        <w:r>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Pr>
            <w:rFonts w:ascii="Times New Roman" w:hAnsi="Times New Roman"/>
            <w:color w:val="auto"/>
            <w:sz w:val="24"/>
            <w:szCs w:val="24"/>
          </w:rPr>
          <w:t xml:space="preserve">FS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ins>
    </w:p>
    <w:p w14:paraId="1A85E6AD" w14:textId="77777777" w:rsidR="000C4809" w:rsidRDefault="000C4809" w:rsidP="00920B80">
      <w:pPr>
        <w:widowControl w:val="0"/>
        <w:tabs>
          <w:tab w:val="left" w:pos="709"/>
        </w:tabs>
        <w:spacing w:after="0" w:line="320" w:lineRule="exact"/>
        <w:ind w:left="709" w:firstLine="0"/>
        <w:rPr>
          <w:ins w:id="188" w:author="PAC" w:date="2020-08-07T19:25:00Z"/>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ins w:id="189" w:author="PAC" w:date="2020-08-07T19:25:00Z"/>
          <w:rFonts w:ascii="Times New Roman" w:hAnsi="Times New Roman" w:cs="Times New Roman"/>
          <w:color w:val="auto"/>
          <w:sz w:val="24"/>
          <w:szCs w:val="24"/>
        </w:rPr>
      </w:pPr>
      <w:ins w:id="190" w:author="PAC" w:date="2020-08-07T19:25: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91" w:name="_Ref517306937"/>
      <w:r w:rsidRPr="00287C39">
        <w:rPr>
          <w:rFonts w:ascii="Times New Roman" w:hAnsi="Times New Roman" w:cs="Times New Roman"/>
          <w:b/>
          <w:color w:val="auto"/>
          <w:sz w:val="24"/>
          <w:szCs w:val="24"/>
        </w:rPr>
        <w:t>Substituição</w:t>
      </w:r>
      <w:bookmarkEnd w:id="191"/>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w:t>
      </w:r>
      <w:r w:rsidRPr="00287C39">
        <w:rPr>
          <w:rFonts w:ascii="Times New Roman" w:hAnsi="Times New Roman" w:cs="Times New Roman"/>
          <w:color w:val="auto"/>
          <w:sz w:val="24"/>
          <w:szCs w:val="24"/>
        </w:rPr>
        <w:lastRenderedPageBreak/>
        <w:t xml:space="preserve">cento), no mínimo, das Debêntures em Circulação, ou pela CVM. Na hipótese da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92"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92"/>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opinar sobre a suficiência das informações prestadas nas propostas de </w:t>
      </w:r>
      <w:r w:rsidRPr="00287C39">
        <w:rPr>
          <w:rFonts w:ascii="Times New Roman" w:hAnsi="Times New Roman" w:cs="Times New Roman"/>
          <w:color w:val="auto"/>
          <w:sz w:val="24"/>
          <w:szCs w:val="24"/>
        </w:rPr>
        <w:lastRenderedPageBreak/>
        <w:t>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193"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94" w:name="_DV_M289"/>
      <w:bookmarkStart w:id="195" w:name="_DV_M290"/>
      <w:bookmarkEnd w:id="194"/>
      <w:bookmarkEnd w:id="195"/>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96" w:name="_DV_M291"/>
      <w:bookmarkEnd w:id="196"/>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97" w:name="_DV_M293"/>
      <w:bookmarkStart w:id="198" w:name="_DV_M294"/>
      <w:bookmarkEnd w:id="197"/>
      <w:bookmarkEnd w:id="198"/>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99" w:name="_DV_M295"/>
      <w:bookmarkStart w:id="200" w:name="_DV_M296"/>
      <w:bookmarkStart w:id="201" w:name="_DV_M297"/>
      <w:bookmarkEnd w:id="199"/>
      <w:bookmarkEnd w:id="200"/>
      <w:bookmarkEnd w:id="201"/>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2" w:name="_DV_M298"/>
      <w:bookmarkStart w:id="203" w:name="_DV_M299"/>
      <w:bookmarkEnd w:id="202"/>
      <w:bookmarkEnd w:id="203"/>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4" w:name="_DV_M300"/>
      <w:bookmarkStart w:id="205" w:name="_DV_M302"/>
      <w:bookmarkStart w:id="206" w:name="_DV_M303"/>
      <w:bookmarkEnd w:id="204"/>
      <w:bookmarkEnd w:id="205"/>
      <w:bookmarkEnd w:id="206"/>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7" w:name="_DV_M304"/>
      <w:bookmarkStart w:id="208" w:name="_DV_M305"/>
      <w:bookmarkEnd w:id="207"/>
      <w:bookmarkEnd w:id="208"/>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9" w:name="_DV_M306"/>
      <w:bookmarkStart w:id="210" w:name="_DV_M307"/>
      <w:bookmarkEnd w:id="209"/>
      <w:bookmarkEnd w:id="210"/>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cumprimento de outras obrigações assumidas pela Emissora nesta Escritura de </w:t>
      </w:r>
      <w:r w:rsidRPr="00287C39">
        <w:rPr>
          <w:rFonts w:ascii="Times New Roman" w:eastAsia="Arial Unicode MS" w:hAnsi="Times New Roman"/>
          <w:szCs w:val="24"/>
        </w:rPr>
        <w:lastRenderedPageBreak/>
        <w:t>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1" w:name="_DV_M308"/>
      <w:bookmarkStart w:id="212" w:name="_DV_M309"/>
      <w:bookmarkEnd w:id="211"/>
      <w:bookmarkEnd w:id="212"/>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213" w:name="_DV_M311"/>
      <w:bookmarkStart w:id="214" w:name="_DV_M312"/>
      <w:bookmarkEnd w:id="213"/>
      <w:bookmarkEnd w:id="214"/>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193"/>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287C39">
        <w:rPr>
          <w:rFonts w:ascii="Times New Roman" w:hAnsi="Times New Roman" w:cs="Times New Roman"/>
          <w:color w:val="auto"/>
          <w:sz w:val="24"/>
          <w:szCs w:val="24"/>
        </w:rPr>
        <w:t>ii</w:t>
      </w:r>
      <w:r w:rsidRPr="00287C39">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287C39">
        <w:rPr>
          <w:rFonts w:ascii="Times New Roman" w:hAnsi="Times New Roman" w:cs="Times New Roman"/>
          <w:color w:val="auto"/>
          <w:sz w:val="24"/>
          <w:szCs w:val="24"/>
        </w:rPr>
        <w:t>iii</w:t>
      </w:r>
      <w:r w:rsidRPr="00287C39">
        <w:rPr>
          <w:rFonts w:ascii="Times New Roman" w:hAnsi="Times New Roman" w:cs="Times New Roman"/>
          <w:color w:val="auto"/>
          <w:sz w:val="24"/>
          <w:szCs w:val="24"/>
        </w:rPr>
        <w:t>) requerer a falência da Emissora, se não existirem garantias reais; (</w:t>
      </w:r>
      <w:r w:rsidR="00012504" w:rsidRPr="00287C39">
        <w:rPr>
          <w:rFonts w:ascii="Times New Roman" w:hAnsi="Times New Roman" w:cs="Times New Roman"/>
          <w:color w:val="auto"/>
          <w:sz w:val="24"/>
          <w:szCs w:val="24"/>
        </w:rPr>
        <w:t>iv</w:t>
      </w:r>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215"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w:t>
      </w:r>
      <w:r w:rsidRPr="00287C39">
        <w:rPr>
          <w:rFonts w:ascii="Times New Roman" w:hAnsi="Times New Roman" w:cs="Times New Roman"/>
          <w:color w:val="auto"/>
          <w:sz w:val="24"/>
          <w:szCs w:val="24"/>
        </w:rPr>
        <w:lastRenderedPageBreak/>
        <w:t xml:space="preserve">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215"/>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estando o Agente </w:t>
      </w:r>
      <w:r w:rsidRPr="00287C39">
        <w:rPr>
          <w:rFonts w:ascii="Times New Roman" w:hAnsi="Times New Roman" w:cs="Times New Roman"/>
          <w:color w:val="auto"/>
          <w:sz w:val="24"/>
          <w:szCs w:val="24"/>
        </w:rPr>
        <w:lastRenderedPageBreak/>
        <w:t>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do Agente Fiduciário não incluem despesas consideradas necessárias ao exercício da função de Agente Fiduciário, durante a implantação e </w:t>
      </w:r>
      <w:r w:rsidRPr="00E818D1">
        <w:rPr>
          <w:rFonts w:ascii="Times New Roman" w:hAnsi="Times New Roman" w:cs="Times New Roman"/>
          <w:color w:val="auto"/>
          <w:sz w:val="24"/>
          <w:szCs w:val="24"/>
        </w:rPr>
        <w:lastRenderedPageBreak/>
        <w:t>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w:t>
      </w:r>
      <w:r w:rsidRPr="00E818D1">
        <w:rPr>
          <w:rFonts w:ascii="Times New Roman" w:hAnsi="Times New Roman" w:cs="Times New Roman"/>
          <w:color w:val="auto"/>
          <w:sz w:val="24"/>
          <w:szCs w:val="24"/>
        </w:rPr>
        <w:lastRenderedPageBreak/>
        <w:t>(trinta)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E818D1">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despesas com conference calls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1199316F" w14:textId="77777777" w:rsidR="00B0300A" w:rsidRDefault="00B0300A" w:rsidP="00B749C8">
      <w:pPr>
        <w:widowControl w:val="0"/>
        <w:tabs>
          <w:tab w:val="left" w:pos="851"/>
        </w:tabs>
        <w:spacing w:after="0" w:line="320" w:lineRule="exact"/>
        <w:rPr>
          <w:del w:id="216" w:author="PAC" w:date="2020-08-07T19:25:00Z"/>
          <w:rFonts w:ascii="Times New Roman" w:hAnsi="Times New Roman" w:cs="Times New Roman"/>
          <w:color w:val="auto"/>
          <w:sz w:val="24"/>
          <w:szCs w:val="24"/>
        </w:rPr>
      </w:pPr>
    </w:p>
    <w:p w14:paraId="3D0A24C0" w14:textId="77777777" w:rsidR="00B0300A" w:rsidRDefault="00B0300A" w:rsidP="00B749C8">
      <w:pPr>
        <w:widowControl w:val="0"/>
        <w:tabs>
          <w:tab w:val="left" w:pos="851"/>
        </w:tabs>
        <w:spacing w:after="0" w:line="320" w:lineRule="exact"/>
        <w:rPr>
          <w:del w:id="217" w:author="PAC" w:date="2020-08-07T19:25:00Z"/>
          <w:rFonts w:ascii="Times New Roman" w:hAnsi="Times New Roman" w:cs="Times New Roman"/>
          <w:color w:val="auto"/>
          <w:sz w:val="24"/>
          <w:szCs w:val="24"/>
        </w:rPr>
      </w:pPr>
    </w:p>
    <w:p w14:paraId="4930A0C8" w14:textId="77777777" w:rsidR="00B0300A" w:rsidRPr="00287C39" w:rsidRDefault="00B0300A" w:rsidP="00B749C8">
      <w:pPr>
        <w:widowControl w:val="0"/>
        <w:tabs>
          <w:tab w:val="left" w:pos="851"/>
        </w:tabs>
        <w:spacing w:after="0" w:line="320" w:lineRule="exact"/>
        <w:rPr>
          <w:del w:id="218" w:author="PAC" w:date="2020-08-07T19:25:00Z"/>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19"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20"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20"/>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6994F9FC" w14:textId="77777777" w:rsidR="00316A7B" w:rsidRDefault="00316A7B" w:rsidP="00B749C8">
      <w:pPr>
        <w:widowControl w:val="0"/>
        <w:tabs>
          <w:tab w:val="left" w:pos="709"/>
        </w:tabs>
        <w:spacing w:after="0" w:line="320" w:lineRule="exact"/>
        <w:rPr>
          <w:del w:id="221" w:author="PAC" w:date="2020-08-07T19:25:00Z"/>
          <w:rFonts w:ascii="Times New Roman" w:hAnsi="Times New Roman" w:cs="Times New Roman"/>
          <w:color w:val="auto"/>
          <w:sz w:val="24"/>
          <w:szCs w:val="24"/>
        </w:rPr>
      </w:pPr>
    </w:p>
    <w:p w14:paraId="134736E1" w14:textId="77777777" w:rsidR="00B0300A" w:rsidRDefault="00B0300A" w:rsidP="00B749C8">
      <w:pPr>
        <w:widowControl w:val="0"/>
        <w:tabs>
          <w:tab w:val="left" w:pos="709"/>
        </w:tabs>
        <w:spacing w:after="0" w:line="320" w:lineRule="exact"/>
        <w:rPr>
          <w:del w:id="222" w:author="PAC" w:date="2020-08-07T19:25:00Z"/>
          <w:rFonts w:ascii="Times New Roman" w:hAnsi="Times New Roman" w:cs="Times New Roman"/>
          <w:color w:val="auto"/>
          <w:sz w:val="24"/>
          <w:szCs w:val="24"/>
        </w:rPr>
      </w:pPr>
    </w:p>
    <w:p w14:paraId="2E1112A8" w14:textId="77777777" w:rsidR="00B0300A" w:rsidRDefault="00B0300A" w:rsidP="00B749C8">
      <w:pPr>
        <w:widowControl w:val="0"/>
        <w:tabs>
          <w:tab w:val="left" w:pos="709"/>
        </w:tabs>
        <w:spacing w:after="0" w:line="320" w:lineRule="exact"/>
        <w:rPr>
          <w:del w:id="223" w:author="PAC" w:date="2020-08-07T19:25:00Z"/>
          <w:rFonts w:ascii="Times New Roman" w:hAnsi="Times New Roman" w:cs="Times New Roman"/>
          <w:color w:val="auto"/>
          <w:sz w:val="24"/>
          <w:szCs w:val="24"/>
        </w:rPr>
      </w:pP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Assembleias Gerais de Debenturistas ficam desde já dispensadas de deliberar sobre: (i) a correção de erros materiais, seja ele um erro grosseiro, de digitação ou aritmético, (ii) </w:t>
      </w:r>
      <w:r w:rsidRPr="00287C39">
        <w:rPr>
          <w:rFonts w:ascii="Times New Roman" w:hAnsi="Times New Roman" w:cs="Times New Roman"/>
          <w:color w:val="auto"/>
          <w:sz w:val="24"/>
          <w:szCs w:val="24"/>
        </w:rPr>
        <w:lastRenderedPageBreak/>
        <w:t>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219"/>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799DB39"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24"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del w:id="225" w:author="PAC" w:date="2020-08-07T19:25:00Z">
        <w:r w:rsidR="00AE759E">
          <w:rPr>
            <w:rFonts w:ascii="Times New Roman" w:hAnsi="Times New Roman" w:cs="Times New Roman"/>
            <w:color w:val="auto"/>
            <w:sz w:val="24"/>
            <w:szCs w:val="24"/>
          </w:rPr>
          <w:delText>,</w:delText>
        </w:r>
        <w:r w:rsidR="00316A7B" w:rsidRPr="00287C39">
          <w:rPr>
            <w:rFonts w:ascii="Times New Roman" w:hAnsi="Times New Roman" w:cs="Times New Roman"/>
            <w:color w:val="auto"/>
            <w:sz w:val="24"/>
            <w:szCs w:val="24"/>
          </w:rPr>
          <w:delText>,</w:delText>
        </w:r>
      </w:del>
      <w:ins w:id="226" w:author="PAC" w:date="2020-08-07T19:25:00Z">
        <w:r w:rsidR="00316A7B" w:rsidRPr="00287C39">
          <w:rPr>
            <w:rFonts w:ascii="Times New Roman" w:hAnsi="Times New Roman" w:cs="Times New Roman"/>
            <w:color w:val="auto"/>
            <w:sz w:val="24"/>
            <w:szCs w:val="24"/>
          </w:rPr>
          <w:t>,</w:t>
        </w:r>
      </w:ins>
      <w:r w:rsidR="00316A7B" w:rsidRPr="00287C39">
        <w:rPr>
          <w:rFonts w:ascii="Times New Roman" w:hAnsi="Times New Roman" w:cs="Times New Roman"/>
          <w:color w:val="auto"/>
          <w:sz w:val="24"/>
          <w:szCs w:val="24"/>
        </w:rPr>
        <w:t xml:space="preserve"> neste ato, </w:t>
      </w:r>
      <w:del w:id="227" w:author="PAC" w:date="2020-08-07T19:25:00Z">
        <w:r w:rsidR="00316A7B" w:rsidRPr="00287C39">
          <w:rPr>
            <w:rFonts w:ascii="Times New Roman" w:hAnsi="Times New Roman" w:cs="Times New Roman"/>
            <w:color w:val="auto"/>
            <w:sz w:val="24"/>
            <w:szCs w:val="24"/>
          </w:rPr>
          <w:delText>declara</w:delText>
        </w:r>
      </w:del>
      <w:ins w:id="228" w:author="PAC" w:date="2020-08-07T19:25:00Z">
        <w:r w:rsidR="00316A7B" w:rsidRPr="00287C39">
          <w:rPr>
            <w:rFonts w:ascii="Times New Roman" w:hAnsi="Times New Roman" w:cs="Times New Roman"/>
            <w:color w:val="auto"/>
            <w:sz w:val="24"/>
            <w:szCs w:val="24"/>
          </w:rPr>
          <w:t>declara</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e </w:t>
      </w:r>
      <w:del w:id="229" w:author="PAC" w:date="2020-08-07T19:25:00Z">
        <w:r w:rsidR="00316A7B" w:rsidRPr="00287C39">
          <w:rPr>
            <w:rFonts w:ascii="Times New Roman" w:hAnsi="Times New Roman" w:cs="Times New Roman"/>
            <w:color w:val="auto"/>
            <w:sz w:val="24"/>
            <w:szCs w:val="24"/>
          </w:rPr>
          <w:delText>garante</w:delText>
        </w:r>
      </w:del>
      <w:ins w:id="230" w:author="PAC" w:date="2020-08-07T19:25:00Z">
        <w:r w:rsidR="00316A7B" w:rsidRPr="00287C39">
          <w:rPr>
            <w:rFonts w:ascii="Times New Roman" w:hAnsi="Times New Roman" w:cs="Times New Roman"/>
            <w:color w:val="auto"/>
            <w:sz w:val="24"/>
            <w:szCs w:val="24"/>
          </w:rPr>
          <w:t>garante</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ao Agente Fiduciário que, na data da assinatura desta Escritura:</w:t>
      </w:r>
      <w:bookmarkEnd w:id="224"/>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F65043B"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del w:id="231" w:author="PAC" w:date="2020-08-07T19:25:00Z">
        <w:r w:rsidRPr="00287C39">
          <w:rPr>
            <w:rFonts w:ascii="Times New Roman" w:hAnsi="Times New Roman" w:cs="Times New Roman"/>
            <w:color w:val="auto"/>
            <w:sz w:val="24"/>
            <w:szCs w:val="24"/>
          </w:rPr>
          <w:delText>é sociedade</w:delText>
        </w:r>
      </w:del>
      <w:ins w:id="232" w:author="PAC" w:date="2020-08-07T19:25:00Z">
        <w:r w:rsidR="007D5FD9">
          <w:rPr>
            <w:rFonts w:ascii="Times New Roman" w:hAnsi="Times New Roman" w:cs="Times New Roman"/>
            <w:color w:val="auto"/>
            <w:sz w:val="24"/>
            <w:szCs w:val="24"/>
          </w:rPr>
          <w:t>são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devidamente organizada, </w:t>
      </w:r>
      <w:del w:id="233" w:author="PAC" w:date="2020-08-07T19:25:00Z">
        <w:r w:rsidRPr="00287C39">
          <w:rPr>
            <w:rFonts w:ascii="Times New Roman" w:hAnsi="Times New Roman" w:cs="Times New Roman"/>
            <w:color w:val="auto"/>
            <w:sz w:val="24"/>
            <w:szCs w:val="24"/>
          </w:rPr>
          <w:delText>constituída</w:delText>
        </w:r>
      </w:del>
      <w:ins w:id="234" w:author="PAC" w:date="2020-08-07T19:25:00Z">
        <w:r w:rsidRPr="00287C39">
          <w:rPr>
            <w:rFonts w:ascii="Times New Roman" w:hAnsi="Times New Roman" w:cs="Times New Roman"/>
            <w:color w:val="auto"/>
            <w:sz w:val="24"/>
            <w:szCs w:val="24"/>
          </w:rPr>
          <w:t>constituída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e </w:t>
      </w:r>
      <w:del w:id="235" w:author="PAC" w:date="2020-08-07T19:25:00Z">
        <w:r w:rsidRPr="00287C39">
          <w:rPr>
            <w:rFonts w:ascii="Times New Roman" w:hAnsi="Times New Roman" w:cs="Times New Roman"/>
            <w:color w:val="auto"/>
            <w:sz w:val="24"/>
            <w:szCs w:val="24"/>
          </w:rPr>
          <w:delText>existente</w:delText>
        </w:r>
      </w:del>
      <w:ins w:id="236" w:author="PAC" w:date="2020-08-07T19:25:00Z">
        <w:r w:rsidRPr="00287C39">
          <w:rPr>
            <w:rFonts w:ascii="Times New Roman" w:hAnsi="Times New Roman" w:cs="Times New Roman"/>
            <w:color w:val="auto"/>
            <w:sz w:val="24"/>
            <w:szCs w:val="24"/>
          </w:rPr>
          <w:t>existente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sob a forma de </w:t>
      </w:r>
      <w:del w:id="237" w:author="PAC" w:date="2020-08-07T19:25:00Z">
        <w:r w:rsidRPr="00287C39">
          <w:rPr>
            <w:rFonts w:ascii="Times New Roman" w:hAnsi="Times New Roman" w:cs="Times New Roman"/>
            <w:color w:val="auto"/>
            <w:sz w:val="24"/>
            <w:szCs w:val="24"/>
          </w:rPr>
          <w:delText>sociedade anônima</w:delText>
        </w:r>
      </w:del>
      <w:ins w:id="238" w:author="PAC" w:date="2020-08-07T19:25:00Z">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anônima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7DB4206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39" w:author="PAC" w:date="2020-08-07T19:25:00Z">
        <w:r w:rsidRPr="00287C39">
          <w:rPr>
            <w:rFonts w:ascii="Times New Roman" w:hAnsi="Times New Roman" w:cs="Times New Roman"/>
            <w:color w:val="auto"/>
            <w:sz w:val="24"/>
            <w:szCs w:val="24"/>
          </w:rPr>
          <w:delText>é</w:delText>
        </w:r>
      </w:del>
      <w:ins w:id="240" w:author="PAC" w:date="2020-08-07T19:25:00Z">
        <w:r w:rsidR="007D5FD9">
          <w:rPr>
            <w:rFonts w:ascii="Times New Roman" w:hAnsi="Times New Roman" w:cs="Times New Roman"/>
            <w:color w:val="auto"/>
            <w:sz w:val="24"/>
            <w:szCs w:val="24"/>
          </w:rPr>
          <w:t>são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plenamente </w:t>
      </w:r>
      <w:del w:id="241" w:author="PAC" w:date="2020-08-07T19:25:00Z">
        <w:r w:rsidRPr="00287C39">
          <w:rPr>
            <w:rFonts w:ascii="Times New Roman" w:hAnsi="Times New Roman" w:cs="Times New Roman"/>
            <w:color w:val="auto"/>
            <w:sz w:val="24"/>
            <w:szCs w:val="24"/>
          </w:rPr>
          <w:delText>capaz</w:delText>
        </w:r>
      </w:del>
      <w:ins w:id="242" w:author="PAC" w:date="2020-08-07T19:25:00Z">
        <w:r w:rsidRPr="00287C39">
          <w:rPr>
            <w:rFonts w:ascii="Times New Roman" w:hAnsi="Times New Roman" w:cs="Times New Roman"/>
            <w:color w:val="auto"/>
            <w:sz w:val="24"/>
            <w:szCs w:val="24"/>
          </w:rPr>
          <w:t>capaz</w:t>
        </w:r>
        <w:r w:rsidR="007D5FD9">
          <w:rPr>
            <w:rFonts w:ascii="Times New Roman" w:hAnsi="Times New Roman" w:cs="Times New Roman"/>
            <w:color w:val="auto"/>
            <w:sz w:val="24"/>
            <w:szCs w:val="24"/>
          </w:rPr>
          <w:t>es</w:t>
        </w:r>
      </w:ins>
      <w:r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024D162C"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43" w:author="PAC" w:date="2020-08-07T19:25:00Z">
        <w:r w:rsidRPr="00287C39">
          <w:rPr>
            <w:rFonts w:ascii="Times New Roman" w:hAnsi="Times New Roman" w:cs="Times New Roman"/>
            <w:color w:val="auto"/>
            <w:sz w:val="24"/>
            <w:szCs w:val="24"/>
          </w:rPr>
          <w:delText>obteve</w:delText>
        </w:r>
      </w:del>
      <w:ins w:id="244" w:author="PAC" w:date="2020-08-07T19:25:00Z">
        <w:r w:rsidR="007D5FD9" w:rsidRPr="00287C39">
          <w:rPr>
            <w:rFonts w:ascii="Times New Roman" w:hAnsi="Times New Roman" w:cs="Times New Roman"/>
            <w:color w:val="auto"/>
            <w:sz w:val="24"/>
            <w:szCs w:val="24"/>
          </w:rPr>
          <w:t>obt</w:t>
        </w:r>
        <w:r w:rsidR="007D5FD9">
          <w:rPr>
            <w:rFonts w:ascii="Times New Roman" w:hAnsi="Times New Roman" w:cs="Times New Roman"/>
            <w:color w:val="auto"/>
            <w:sz w:val="24"/>
            <w:szCs w:val="24"/>
          </w:rPr>
          <w:t>iveram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62585359"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del w:id="245" w:author="PAC" w:date="2020-08-07T19:25:00Z">
        <w:r w:rsidR="00AE759E">
          <w:rPr>
            <w:rFonts w:ascii="Times New Roman" w:hAnsi="Times New Roman" w:cs="Times New Roman"/>
            <w:color w:val="auto"/>
            <w:sz w:val="24"/>
            <w:szCs w:val="24"/>
          </w:rPr>
          <w:delText>a</w:delText>
        </w:r>
      </w:del>
      <w:ins w:id="246" w:author="PAC" w:date="2020-08-07T19:25:00Z">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w:t>
        </w:r>
      </w:ins>
      <w:r w:rsidR="00AE759E">
        <w:rPr>
          <w:rFonts w:ascii="Times New Roman" w:hAnsi="Times New Roman" w:cs="Times New Roman"/>
          <w:color w:val="auto"/>
          <w:sz w:val="24"/>
          <w:szCs w:val="24"/>
        </w:rPr>
        <w:t xml:space="preserve">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w:t>
      </w:r>
      <w:ins w:id="247" w:author="PAC" w:date="2020-08-07T19:25:00Z">
        <w:r w:rsidRPr="00287C39">
          <w:rPr>
            <w:rFonts w:ascii="Times New Roman" w:hAnsi="Times New Roman" w:cs="Times New Roman"/>
            <w:color w:val="auto"/>
            <w:sz w:val="24"/>
            <w:szCs w:val="24"/>
          </w:rPr>
          <w:t xml:space="preserve"> </w:t>
        </w:r>
        <w:r w:rsidR="007D5FD9">
          <w:rPr>
            <w:rFonts w:ascii="Times New Roman" w:hAnsi="Times New Roman" w:cs="Times New Roman"/>
            <w:color w:val="auto"/>
            <w:sz w:val="24"/>
            <w:szCs w:val="24"/>
          </w:rPr>
          <w:t>e ali</w:t>
        </w:r>
      </w:ins>
      <w:r w:rsidR="007D5FD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182747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48" w:author="PAC" w:date="2020-08-07T19:25:00Z">
        <w:r w:rsidRPr="00287C39">
          <w:rPr>
            <w:rFonts w:ascii="Times New Roman" w:hAnsi="Times New Roman" w:cs="Times New Roman"/>
            <w:color w:val="auto"/>
            <w:sz w:val="24"/>
            <w:szCs w:val="24"/>
          </w:rPr>
          <w:delText>está adimplente</w:delText>
        </w:r>
      </w:del>
      <w:ins w:id="249"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34BB091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0" w:author="PAC" w:date="2020-08-07T19:25:00Z">
        <w:r w:rsidRPr="00287C39">
          <w:rPr>
            <w:rFonts w:ascii="Times New Roman" w:hAnsi="Times New Roman" w:cs="Times New Roman"/>
            <w:color w:val="auto"/>
            <w:sz w:val="24"/>
            <w:szCs w:val="24"/>
          </w:rPr>
          <w:delText>tem</w:delText>
        </w:r>
      </w:del>
      <w:ins w:id="251" w:author="PAC" w:date="2020-08-07T19:25:00Z">
        <w:r w:rsidR="007D5FD9" w:rsidRPr="00287C39">
          <w:rPr>
            <w:rFonts w:ascii="Times New Roman" w:hAnsi="Times New Roman" w:cs="Times New Roman"/>
            <w:color w:val="auto"/>
            <w:sz w:val="24"/>
            <w:szCs w:val="24"/>
          </w:rPr>
          <w:t>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Garantiores</w:t>
      </w:r>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658ADF9"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del w:id="252" w:author="PAC" w:date="2020-08-07T19:25:00Z">
        <w:r w:rsidRPr="00287C39">
          <w:rPr>
            <w:rFonts w:ascii="Times New Roman" w:hAnsi="Times New Roman" w:cs="Times New Roman"/>
            <w:color w:val="auto"/>
            <w:sz w:val="24"/>
            <w:szCs w:val="24"/>
          </w:rPr>
          <w:delText>omitiu</w:delText>
        </w:r>
      </w:del>
      <w:ins w:id="253" w:author="PAC" w:date="2020-08-07T19:25:00Z">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6C7D4D2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4" w:author="PAC" w:date="2020-08-07T19:25:00Z">
        <w:r w:rsidRPr="00287C39">
          <w:rPr>
            <w:rFonts w:ascii="Times New Roman" w:hAnsi="Times New Roman" w:cs="Times New Roman"/>
            <w:color w:val="auto"/>
            <w:sz w:val="24"/>
            <w:szCs w:val="24"/>
          </w:rPr>
          <w:delText>está</w:delText>
        </w:r>
      </w:del>
      <w:ins w:id="255"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e </w:t>
      </w:r>
      <w:del w:id="256" w:author="PAC" w:date="2020-08-07T19:25:00Z">
        <w:r w:rsidRPr="00287C39">
          <w:rPr>
            <w:rFonts w:ascii="Times New Roman" w:hAnsi="Times New Roman" w:cs="Times New Roman"/>
            <w:color w:val="auto"/>
            <w:sz w:val="24"/>
            <w:szCs w:val="24"/>
          </w:rPr>
          <w:delText>faz</w:delText>
        </w:r>
      </w:del>
      <w:ins w:id="257" w:author="PAC" w:date="2020-08-07T19:25:00Z">
        <w:r w:rsidRPr="00287C39">
          <w:rPr>
            <w:rFonts w:ascii="Times New Roman" w:hAnsi="Times New Roman" w:cs="Times New Roman"/>
            <w:color w:val="auto"/>
            <w:sz w:val="24"/>
            <w:szCs w:val="24"/>
          </w:rPr>
          <w:t>faz</w:t>
        </w:r>
        <w:r w:rsidR="007D5FD9">
          <w:rPr>
            <w:rFonts w:ascii="Times New Roman" w:hAnsi="Times New Roman" w:cs="Times New Roman"/>
            <w:color w:val="auto"/>
            <w:sz w:val="24"/>
            <w:szCs w:val="24"/>
          </w:rPr>
          <w:t>em</w:t>
        </w:r>
      </w:ins>
      <w:r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1E056F71"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8" w:author="PAC" w:date="2020-08-07T19:25:00Z">
        <w:r w:rsidRPr="00287C39">
          <w:rPr>
            <w:rFonts w:ascii="Times New Roman" w:hAnsi="Times New Roman" w:cs="Times New Roman"/>
            <w:color w:val="auto"/>
            <w:sz w:val="24"/>
            <w:szCs w:val="24"/>
          </w:rPr>
          <w:delText>está</w:delText>
        </w:r>
      </w:del>
      <w:ins w:id="259"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5191043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0" w:author="PAC" w:date="2020-08-07T19:25:00Z">
        <w:r w:rsidRPr="00287C39">
          <w:rPr>
            <w:rFonts w:ascii="Times New Roman" w:hAnsi="Times New Roman" w:cs="Times New Roman"/>
            <w:color w:val="auto"/>
            <w:sz w:val="24"/>
            <w:szCs w:val="24"/>
          </w:rPr>
          <w:delText>está</w:delText>
        </w:r>
      </w:del>
      <w:ins w:id="261"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5B745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2" w:author="PAC" w:date="2020-08-07T19:25:00Z">
        <w:r w:rsidRPr="00287C39">
          <w:rPr>
            <w:rFonts w:ascii="Times New Roman" w:hAnsi="Times New Roman" w:cs="Times New Roman"/>
            <w:color w:val="auto"/>
            <w:sz w:val="24"/>
            <w:szCs w:val="24"/>
          </w:rPr>
          <w:delText>possui</w:delText>
        </w:r>
      </w:del>
      <w:ins w:id="263" w:author="PAC" w:date="2020-08-07T19:25:00Z">
        <w:r w:rsidR="007D5FD9" w:rsidRPr="00287C39">
          <w:rPr>
            <w:rFonts w:ascii="Times New Roman" w:hAnsi="Times New Roman" w:cs="Times New Roman"/>
            <w:color w:val="auto"/>
            <w:sz w:val="24"/>
            <w:szCs w:val="24"/>
          </w:rPr>
          <w:t>possu</w:t>
        </w:r>
        <w:r w:rsidR="007D5FD9">
          <w:rPr>
            <w:rFonts w:ascii="Times New Roman" w:hAnsi="Times New Roman" w:cs="Times New Roman"/>
            <w:color w:val="auto"/>
            <w:sz w:val="24"/>
            <w:szCs w:val="24"/>
          </w:rPr>
          <w:t>em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268C1171"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4" w:author="PAC" w:date="2020-08-07T19:25:00Z">
        <w:r w:rsidRPr="00287C39">
          <w:rPr>
            <w:rFonts w:ascii="Times New Roman" w:hAnsi="Times New Roman" w:cs="Times New Roman"/>
            <w:color w:val="auto"/>
            <w:sz w:val="24"/>
            <w:szCs w:val="24"/>
          </w:rPr>
          <w:delText>mantém</w:delText>
        </w:r>
      </w:del>
      <w:ins w:id="265" w:author="PAC" w:date="2020-08-07T19:25:00Z">
        <w:r w:rsidR="007D5FD9" w:rsidRPr="00287C39">
          <w:rPr>
            <w:rFonts w:ascii="Times New Roman" w:hAnsi="Times New Roman" w:cs="Times New Roman"/>
            <w:color w:val="auto"/>
            <w:sz w:val="24"/>
            <w:szCs w:val="24"/>
          </w:rPr>
          <w:t>mant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6685E6FA"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66" w:name="_DV_C499"/>
      <w:del w:id="267" w:author="PAC" w:date="2020-08-07T19:25:00Z">
        <w:r w:rsidRPr="00287C39">
          <w:rPr>
            <w:rFonts w:ascii="Times New Roman" w:hAnsi="Times New Roman" w:cs="Times New Roman"/>
            <w:color w:val="auto"/>
            <w:sz w:val="24"/>
            <w:szCs w:val="24"/>
          </w:rPr>
          <w:delText>está</w:delText>
        </w:r>
      </w:del>
      <w:ins w:id="268"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 com o cumprimento das obrigações constantes desta Escritura</w:t>
      </w:r>
      <w:bookmarkEnd w:id="266"/>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9FAF73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9" w:author="PAC" w:date="2020-08-07T19:25:00Z">
        <w:r w:rsidRPr="00287C39">
          <w:rPr>
            <w:rFonts w:ascii="Times New Roman" w:hAnsi="Times New Roman" w:cs="Times New Roman"/>
            <w:color w:val="auto"/>
            <w:sz w:val="24"/>
            <w:szCs w:val="24"/>
          </w:rPr>
          <w:delText>está</w:delText>
        </w:r>
      </w:del>
      <w:ins w:id="270"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6BEBA0A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1" w:author="PAC" w:date="2020-08-07T19:25:00Z">
        <w:r w:rsidRPr="00287C39">
          <w:rPr>
            <w:rFonts w:ascii="Times New Roman" w:hAnsi="Times New Roman" w:cs="Times New Roman"/>
            <w:color w:val="auto"/>
            <w:sz w:val="24"/>
            <w:szCs w:val="24"/>
          </w:rPr>
          <w:delText>está</w:delText>
        </w:r>
      </w:del>
      <w:ins w:id="272"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dia com o pagamento de todas as obrigações de natureza tributária </w:t>
      </w:r>
      <w:r w:rsidRPr="00287C39">
        <w:rPr>
          <w:rFonts w:ascii="Times New Roman" w:hAnsi="Times New Roman" w:cs="Times New Roman"/>
          <w:color w:val="auto"/>
          <w:sz w:val="24"/>
          <w:szCs w:val="24"/>
        </w:rPr>
        <w:lastRenderedPageBreak/>
        <w:t>(municipal,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497ED0B4" w:rsidR="00212F9D" w:rsidRPr="00212F9D" w:rsidRDefault="00212F9D" w:rsidP="00212F9D">
      <w:pPr>
        <w:widowControl w:val="0"/>
        <w:spacing w:after="0" w:line="320" w:lineRule="exact"/>
        <w:rPr>
          <w:rFonts w:ascii="Times New Roman" w:hAnsi="Times New Roman" w:cs="Times New Roman"/>
          <w:b/>
          <w:color w:val="auto"/>
          <w:sz w:val="24"/>
          <w:szCs w:val="24"/>
        </w:rPr>
      </w:pPr>
      <w:del w:id="273" w:author="PAC" w:date="2020-08-07T19:25:00Z">
        <w:r w:rsidRPr="00212F9D">
          <w:rPr>
            <w:rFonts w:ascii="Times New Roman" w:hAnsi="Times New Roman" w:cs="Times New Roman"/>
            <w:b/>
            <w:color w:val="auto"/>
            <w:sz w:val="24"/>
            <w:szCs w:val="24"/>
          </w:rPr>
          <w:delText>Colinas Transmissora de Energia Elétrica</w:delText>
        </w:r>
      </w:del>
      <w:ins w:id="274" w:author="PAC" w:date="2020-08-07T19:25:00Z">
        <w:r w:rsidR="007D5FD9">
          <w:rPr>
            <w:rFonts w:ascii="Times New Roman" w:hAnsi="Times New Roman" w:cs="Times New Roman"/>
            <w:b/>
            <w:color w:val="auto"/>
            <w:sz w:val="24"/>
            <w:szCs w:val="24"/>
          </w:rPr>
          <w:t>SIMÕES</w:t>
        </w:r>
        <w:r w:rsidR="007D5FD9" w:rsidRPr="00212F9D">
          <w:rPr>
            <w:rFonts w:ascii="Times New Roman" w:hAnsi="Times New Roman" w:cs="Times New Roman"/>
            <w:b/>
            <w:color w:val="auto"/>
            <w:sz w:val="24"/>
            <w:szCs w:val="24"/>
          </w:rPr>
          <w:t xml:space="preserve"> TRANSMISSORA DE ENERGIA ELÉTRICA</w:t>
        </w:r>
      </w:ins>
      <w:r w:rsidR="007D5FD9" w:rsidRPr="00212F9D">
        <w:rPr>
          <w:rFonts w:ascii="Times New Roman" w:hAnsi="Times New Roman" w:cs="Times New Roman"/>
          <w:b/>
          <w:color w:val="auto"/>
          <w:sz w:val="24"/>
          <w:szCs w:val="24"/>
        </w:rPr>
        <w:t xml:space="preserve"> S.A.</w:t>
      </w:r>
    </w:p>
    <w:p w14:paraId="632E36BE" w14:textId="21195F7C"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del w:id="275" w:author="PAC" w:date="2020-08-07T19:25:00Z">
        <w:r w:rsidRPr="00212F9D">
          <w:rPr>
            <w:rFonts w:ascii="Times New Roman" w:hAnsi="Times New Roman" w:cs="Times New Roman"/>
            <w:bCs/>
            <w:color w:val="auto"/>
            <w:sz w:val="24"/>
            <w:szCs w:val="24"/>
          </w:rPr>
          <w:delText>9</w:delText>
        </w:r>
      </w:del>
      <w:ins w:id="276" w:author="PAC" w:date="2020-08-07T19:25:00Z">
        <w:r w:rsidR="007D5FD9">
          <w:rPr>
            <w:rFonts w:ascii="Times New Roman" w:hAnsi="Times New Roman" w:cs="Times New Roman"/>
            <w:bCs/>
            <w:color w:val="auto"/>
            <w:sz w:val="24"/>
            <w:szCs w:val="24"/>
          </w:rPr>
          <w:t>10</w:t>
        </w:r>
      </w:ins>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8"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0"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21"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2"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3"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Rua Joaquim Floriano 466, Bloco B, Conj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4"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5"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6"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Paulo-SP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Sr(a). </w:t>
      </w:r>
      <w:r w:rsidRPr="001F26DC">
        <w:rPr>
          <w:rFonts w:ascii="Times New Roman" w:hAnsi="Times New Roman" w:cs="Times New Roman"/>
          <w:bCs/>
          <w:color w:val="auto"/>
          <w:sz w:val="24"/>
          <w:szCs w:val="24"/>
        </w:rPr>
        <w:t>Laercio Ramos Jr. / Gustavo Friozzi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lastRenderedPageBreak/>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7"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6570E692"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 xml:space="preserve">B3 S.A. – </w:t>
      </w:r>
      <w:del w:id="277" w:author="PAC" w:date="2020-08-07T19:25:00Z">
        <w:r w:rsidR="00316A7B" w:rsidRPr="00287C39">
          <w:rPr>
            <w:rFonts w:ascii="Times New Roman" w:hAnsi="Times New Roman" w:cs="Times New Roman"/>
            <w:color w:val="auto"/>
            <w:sz w:val="24"/>
            <w:szCs w:val="24"/>
          </w:rPr>
          <w:delText>Brasil, Bolsa, Balcão – Segmento</w:delText>
        </w:r>
      </w:del>
      <w:ins w:id="278" w:author="PAC" w:date="2020-08-07T19:25:00Z">
        <w:r w:rsidRPr="007D5FD9">
          <w:rPr>
            <w:rFonts w:ascii="Times New Roman" w:hAnsi="Times New Roman" w:cs="Times New Roman"/>
            <w:b/>
            <w:bCs/>
            <w:color w:val="auto"/>
            <w:sz w:val="24"/>
            <w:szCs w:val="24"/>
          </w:rPr>
          <w:t>BRASIL, BOLSA, BALCÃO – SEGMENTO</w:t>
        </w:r>
      </w:ins>
      <w:r w:rsidRPr="007D5FD9">
        <w:rPr>
          <w:rFonts w:ascii="Times New Roman" w:hAnsi="Times New Roman" w:cs="Times New Roman"/>
          <w:b/>
          <w:bCs/>
          <w:color w:val="auto"/>
          <w:sz w:val="24"/>
          <w:szCs w:val="24"/>
        </w:rPr>
        <w:t xml:space="preserve">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w:t>
      </w:r>
      <w:r w:rsidRPr="00287C39">
        <w:rPr>
          <w:rFonts w:ascii="Times New Roman" w:hAnsi="Times New Roman" w:cs="Times New Roman"/>
          <w:color w:val="auto"/>
          <w:sz w:val="24"/>
          <w:szCs w:val="24"/>
        </w:rPr>
        <w:lastRenderedPageBreak/>
        <w:t>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79"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79"/>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374A56AA"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del w:id="280" w:author="PAC" w:date="2020-08-07T19:25:00Z">
        <w:r w:rsidR="008E5893">
          <w:rPr>
            <w:rFonts w:ascii="Times New Roman" w:hAnsi="Times New Roman" w:cs="Times New Roman"/>
            <w:color w:val="auto"/>
            <w:sz w:val="24"/>
            <w:szCs w:val="24"/>
          </w:rPr>
          <w:delText>22 de junho de 2020</w:delText>
        </w:r>
        <w:r w:rsidR="00FF00B8" w:rsidRPr="00287C39">
          <w:rPr>
            <w:rFonts w:ascii="Times New Roman" w:hAnsi="Times New Roman" w:cs="Times New Roman"/>
            <w:color w:val="auto"/>
            <w:sz w:val="24"/>
            <w:szCs w:val="24"/>
          </w:rPr>
          <w:delText>.</w:delText>
        </w:r>
      </w:del>
      <w:ins w:id="281" w:author="PAC" w:date="2020-08-07T19:25:00Z">
        <w:r w:rsidR="007D5FD9" w:rsidRPr="00496DB7">
          <w:rPr>
            <w:rFonts w:ascii="Times New Roman" w:hAnsi="Times New Roman" w:cs="Times New Roman"/>
            <w:color w:val="auto"/>
            <w:sz w:val="24"/>
            <w:szCs w:val="24"/>
            <w:highlight w:val="yellow"/>
          </w:rPr>
          <w:t>[data]</w:t>
        </w:r>
        <w:r w:rsidR="00FF00B8" w:rsidRPr="00287C39">
          <w:rPr>
            <w:rFonts w:ascii="Times New Roman" w:hAnsi="Times New Roman" w:cs="Times New Roman"/>
            <w:color w:val="auto"/>
            <w:sz w:val="24"/>
            <w:szCs w:val="24"/>
          </w:rPr>
          <w:t>.</w:t>
        </w:r>
      </w:ins>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39EB999D" w14:textId="77777777" w:rsidR="001D3F16" w:rsidRDefault="001D3F16" w:rsidP="001D3F16">
      <w:pPr>
        <w:spacing w:after="0" w:line="320" w:lineRule="exact"/>
        <w:ind w:left="0" w:firstLine="0"/>
        <w:jc w:val="center"/>
        <w:rPr>
          <w:del w:id="282" w:author="PAC" w:date="2020-08-07T19:25:00Z"/>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1E70FE6B"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6FDD154D"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83" w:author="PAC" w:date="2020-08-07T19:25:00Z">
        <w:r w:rsidRPr="001D3F16">
          <w:rPr>
            <w:rFonts w:ascii="Times New Roman" w:hAnsi="Times New Roman" w:cs="Times New Roman"/>
            <w:i/>
            <w:iCs/>
            <w:color w:val="auto"/>
            <w:sz w:val="24"/>
            <w:szCs w:val="24"/>
          </w:rPr>
          <w:delText>Colinas</w:delText>
        </w:r>
      </w:del>
      <w:ins w:id="284" w:author="PAC" w:date="2020-08-07T19:25:00Z">
        <w:r w:rsidR="008615C5">
          <w:rPr>
            <w:rFonts w:ascii="Times New Roman" w:hAnsi="Times New Roman" w:cs="Times New Roman"/>
            <w:i/>
            <w:iCs/>
            <w:color w:val="auto"/>
            <w:sz w:val="24"/>
            <w:szCs w:val="24"/>
          </w:rPr>
          <w:t>Simões</w:t>
        </w:r>
      </w:ins>
      <w:r w:rsidRPr="001D3F16">
        <w:rPr>
          <w:rFonts w:ascii="Times New Roman" w:hAnsi="Times New Roman" w:cs="Times New Roman"/>
          <w:i/>
          <w:iCs/>
          <w:color w:val="auto"/>
          <w:sz w:val="24"/>
          <w:szCs w:val="24"/>
        </w:rPr>
        <w:t xml:space="preserve">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0F87214A" w:rsidR="00952FDA" w:rsidRPr="007D5FD9" w:rsidRDefault="00952FDA" w:rsidP="00952FDA">
      <w:pPr>
        <w:pStyle w:val="Rodap"/>
        <w:spacing w:before="0" w:line="320" w:lineRule="exact"/>
        <w:jc w:val="center"/>
        <w:rPr>
          <w:rFonts w:ascii="Times New Roman" w:hAnsi="Times New Roman"/>
          <w:sz w:val="24"/>
          <w:szCs w:val="24"/>
          <w:lang w:val="pt-BR"/>
        </w:rPr>
      </w:pPr>
      <w:del w:id="285" w:author="PAC" w:date="2020-08-07T19:25:00Z">
        <w:r w:rsidRPr="00861F54">
          <w:rPr>
            <w:rFonts w:ascii="Times New Roman" w:hAnsi="Times New Roman"/>
            <w:b/>
            <w:sz w:val="24"/>
            <w:szCs w:val="24"/>
            <w:lang w:val="pt-BR"/>
          </w:rPr>
          <w:delText>COLINAS</w:delText>
        </w:r>
      </w:del>
      <w:ins w:id="286" w:author="PAC" w:date="2020-08-07T19:25:00Z">
        <w:r w:rsidR="008615C5" w:rsidRPr="007D5FD9">
          <w:rPr>
            <w:rFonts w:ascii="Times New Roman" w:hAnsi="Times New Roman"/>
            <w:b/>
            <w:sz w:val="24"/>
            <w:szCs w:val="24"/>
            <w:lang w:val="pt-BR"/>
          </w:rPr>
          <w:t>SIMÕES</w:t>
        </w:r>
      </w:ins>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4E14C02A" w14:textId="77777777" w:rsidR="00952FDA" w:rsidRDefault="00952FDA" w:rsidP="00952FDA">
      <w:pPr>
        <w:rPr>
          <w:del w:id="287" w:author="PAC" w:date="2020-08-07T19:25:00Z"/>
          <w:rFonts w:ascii="Times New Roman" w:hAnsi="Times New Roman"/>
          <w:b/>
          <w:bCs/>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0D1CF283" w14:textId="77777777" w:rsidR="00952FDA" w:rsidRDefault="00952FDA" w:rsidP="00952FDA">
      <w:pPr>
        <w:rPr>
          <w:del w:id="288" w:author="PAC" w:date="2020-08-07T19:25:00Z"/>
          <w:rFonts w:ascii="Times New Roman" w:hAnsi="Times New Roman"/>
          <w:b/>
          <w:bCs/>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2A904A9B" w14:textId="77777777" w:rsidR="00081140" w:rsidRDefault="00081140" w:rsidP="00952FDA">
      <w:pPr>
        <w:rPr>
          <w:del w:id="289" w:author="PAC" w:date="2020-08-07T19:25:00Z"/>
          <w:rFonts w:ascii="Times New Roman" w:hAnsi="Times New Roman"/>
          <w:b/>
          <w:bCs/>
          <w:sz w:val="24"/>
          <w:szCs w:val="24"/>
        </w:rPr>
      </w:pPr>
    </w:p>
    <w:p w14:paraId="7C8AECEE" w14:textId="77777777" w:rsidR="00081140" w:rsidRDefault="00081140" w:rsidP="00952FDA">
      <w:pPr>
        <w:rPr>
          <w:del w:id="290" w:author="PAC" w:date="2020-08-07T19:25:00Z"/>
          <w:rFonts w:ascii="Times New Roman" w:hAnsi="Times New Roman"/>
          <w:b/>
          <w:bCs/>
          <w:sz w:val="24"/>
          <w:szCs w:val="24"/>
        </w:rPr>
      </w:pPr>
    </w:p>
    <w:p w14:paraId="78B05161" w14:textId="77777777" w:rsidR="00081140" w:rsidRDefault="00081140" w:rsidP="00952FDA">
      <w:pPr>
        <w:rPr>
          <w:del w:id="291" w:author="PAC" w:date="2020-08-07T19:25:00Z"/>
          <w:rFonts w:ascii="Times New Roman" w:hAnsi="Times New Roman"/>
          <w:b/>
          <w:bCs/>
          <w:sz w:val="24"/>
          <w:szCs w:val="24"/>
        </w:rPr>
      </w:pPr>
    </w:p>
    <w:p w14:paraId="1F2EFE3C" w14:textId="77777777" w:rsidR="001D3F16" w:rsidRDefault="001D3F16">
      <w:pPr>
        <w:spacing w:after="160" w:line="259" w:lineRule="auto"/>
        <w:ind w:left="0" w:firstLine="0"/>
        <w:jc w:val="left"/>
        <w:rPr>
          <w:del w:id="292" w:author="PAC" w:date="2020-08-07T19:25:00Z"/>
          <w:rFonts w:ascii="Times New Roman" w:hAnsi="Times New Roman" w:cs="Times New Roman"/>
          <w:color w:val="auto"/>
          <w:sz w:val="24"/>
          <w:szCs w:val="24"/>
        </w:rPr>
      </w:pPr>
      <w:del w:id="293" w:author="PAC" w:date="2020-08-07T19:25:00Z">
        <w:r>
          <w:rPr>
            <w:rFonts w:ascii="Times New Roman" w:hAnsi="Times New Roman" w:cs="Times New Roman"/>
            <w:color w:val="auto"/>
            <w:sz w:val="24"/>
            <w:szCs w:val="24"/>
          </w:rPr>
          <w:br w:type="page"/>
        </w:r>
      </w:del>
    </w:p>
    <w:p w14:paraId="68DC1158" w14:textId="77777777" w:rsidR="00081140" w:rsidRDefault="00081140" w:rsidP="00081140">
      <w:pPr>
        <w:rPr>
          <w:del w:id="294" w:author="PAC" w:date="2020-08-07T19:25:00Z"/>
          <w:rFonts w:ascii="Times New Roman" w:hAnsi="Times New Roman" w:cs="Times New Roman"/>
          <w:i/>
          <w:iCs/>
          <w:color w:val="auto"/>
          <w:sz w:val="24"/>
          <w:szCs w:val="24"/>
        </w:rPr>
      </w:pPr>
      <w:del w:id="295" w:author="PAC" w:date="2020-08-07T19:25:00Z">
        <w:r>
          <w:rPr>
            <w:rFonts w:ascii="Times New Roman" w:hAnsi="Times New Roman" w:cs="Times New Roman"/>
            <w:i/>
            <w:iCs/>
            <w:color w:val="auto"/>
            <w:sz w:val="24"/>
            <w:szCs w:val="24"/>
          </w:rPr>
          <w:lastRenderedPageBreak/>
          <w:delText xml:space="preserve">[Continuação da página de Assinaturas do </w:delText>
        </w:r>
        <w:r w:rsidRPr="001D3F16">
          <w:rPr>
            <w:rFonts w:ascii="Times New Roman" w:hAnsi="Times New Roman" w:cs="Times New Roman"/>
            <w:i/>
            <w:iCs/>
            <w:color w:val="auto"/>
            <w:sz w:val="24"/>
            <w:szCs w:val="24"/>
          </w:rPr>
          <w:delTex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delText>
        </w:r>
        <w:r>
          <w:rPr>
            <w:rFonts w:ascii="Times New Roman" w:hAnsi="Times New Roman" w:cs="Times New Roman"/>
            <w:i/>
            <w:iCs/>
            <w:color w:val="auto"/>
            <w:sz w:val="24"/>
            <w:szCs w:val="24"/>
          </w:rPr>
          <w:delText>.]</w:delText>
        </w:r>
      </w:del>
    </w:p>
    <w:p w14:paraId="5D925D18" w14:textId="77777777" w:rsidR="00081140" w:rsidRPr="00081140" w:rsidRDefault="00081140" w:rsidP="00081140">
      <w:pPr>
        <w:rPr>
          <w:del w:id="296" w:author="PAC" w:date="2020-08-07T19:25:00Z"/>
          <w:rFonts w:ascii="Times New Roman" w:hAnsi="Times New Roman" w:cs="Times New Roman"/>
          <w:i/>
          <w:iCs/>
          <w:color w:val="auto"/>
          <w:sz w:val="24"/>
          <w:szCs w:val="24"/>
        </w:rPr>
      </w:pPr>
    </w:p>
    <w:p w14:paraId="530A52C9" w14:textId="77777777" w:rsidR="00081140" w:rsidRPr="00081140" w:rsidRDefault="00081140" w:rsidP="00081140">
      <w:pPr>
        <w:pStyle w:val="Rodap"/>
        <w:spacing w:before="0" w:line="320" w:lineRule="exact"/>
        <w:jc w:val="center"/>
        <w:rPr>
          <w:del w:id="297" w:author="PAC" w:date="2020-08-07T19:25:00Z"/>
          <w:rFonts w:ascii="Times New Roman" w:hAnsi="Times New Roman"/>
          <w:sz w:val="24"/>
          <w:szCs w:val="24"/>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298" w:name="_DV_M477"/>
      <w:bookmarkEnd w:id="298"/>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299" w:name="_DV_M478"/>
      <w:bookmarkEnd w:id="299"/>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00" w:name="_DV_M479"/>
      <w:bookmarkEnd w:id="300"/>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4E16C688"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del w:id="301" w:author="PAC" w:date="2020-08-07T19:25:00Z">
        <w:r w:rsidRPr="001D3F16">
          <w:rPr>
            <w:rFonts w:ascii="Times New Roman" w:hAnsi="Times New Roman" w:cs="Times New Roman"/>
            <w:i/>
            <w:iCs/>
            <w:color w:val="auto"/>
            <w:sz w:val="24"/>
            <w:szCs w:val="24"/>
          </w:rPr>
          <w:delText>Colinas</w:delText>
        </w:r>
      </w:del>
      <w:ins w:id="302" w:author="PAC" w:date="2020-08-07T19:25:00Z">
        <w:r w:rsidR="008615C5">
          <w:rPr>
            <w:rFonts w:ascii="Times New Roman" w:hAnsi="Times New Roman" w:cs="Times New Roman"/>
            <w:i/>
            <w:iCs/>
            <w:color w:val="auto"/>
            <w:sz w:val="24"/>
            <w:szCs w:val="24"/>
          </w:rPr>
          <w:t>Simões</w:t>
        </w:r>
      </w:ins>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303"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serão quirografária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5ACB1D41"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del w:id="304" w:author="PAC" w:date="2020-08-07T19:25:00Z">
        <w:r w:rsidRPr="001240B4">
          <w:rPr>
            <w:rFonts w:ascii="Times New Roman" w:hAnsi="Times New Roman" w:cs="Times New Roman"/>
            <w:color w:val="auto"/>
            <w:sz w:val="24"/>
            <w:szCs w:val="24"/>
          </w:rPr>
          <w:delText>75% (setenta e cinco por cento) das Debêntures em Circulação</w:delText>
        </w:r>
      </w:del>
      <w:ins w:id="305" w:author="PAC" w:date="2020-08-07T19:25:00Z">
        <w:r w:rsidR="00C97860">
          <w:rPr>
            <w:rFonts w:ascii="Times New Roman" w:hAnsi="Times New Roman" w:cs="Times New Roman"/>
            <w:color w:val="auto"/>
            <w:sz w:val="24"/>
            <w:szCs w:val="24"/>
          </w:rPr>
          <w:t>a maioria dos presentes na AGD</w:t>
        </w:r>
      </w:ins>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6B02AA1D" w:rsidR="001240B4" w:rsidRDefault="001240B4" w:rsidP="001240B4">
      <w:pPr>
        <w:spacing w:after="0" w:line="320" w:lineRule="exact"/>
        <w:ind w:left="0" w:firstLine="0"/>
        <w:rPr>
          <w:ins w:id="306" w:author="Leonardo Rosa" w:date="2020-08-12T16:39:00Z"/>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604502E9" w14:textId="528D7F88" w:rsidR="005B0DCC" w:rsidRDefault="005B0DCC" w:rsidP="001240B4">
      <w:pPr>
        <w:spacing w:after="0" w:line="320" w:lineRule="exact"/>
        <w:ind w:left="0" w:firstLine="0"/>
        <w:rPr>
          <w:ins w:id="307" w:author="Leonardo Rosa" w:date="2020-08-12T16:39:00Z"/>
          <w:rFonts w:ascii="Times New Roman" w:hAnsi="Times New Roman" w:cs="Times New Roman"/>
          <w:color w:val="auto"/>
          <w:sz w:val="24"/>
          <w:szCs w:val="24"/>
        </w:rPr>
      </w:pPr>
    </w:p>
    <w:p w14:paraId="68C649EC" w14:textId="77777777" w:rsidR="005B0DCC" w:rsidRDefault="005B0DCC" w:rsidP="005B0DCC">
      <w:pPr>
        <w:spacing w:after="0" w:line="320" w:lineRule="exact"/>
        <w:ind w:left="0" w:firstLine="0"/>
        <w:rPr>
          <w:ins w:id="308" w:author="Leonardo Rosa" w:date="2020-08-12T16:39:00Z"/>
          <w:rFonts w:ascii="Times New Roman" w:hAnsi="Times New Roman" w:cs="Times New Roman"/>
          <w:i/>
          <w:iCs/>
          <w:color w:val="auto"/>
          <w:sz w:val="24"/>
          <w:szCs w:val="24"/>
        </w:rPr>
      </w:pPr>
      <w:ins w:id="309" w:author="Leonardo Rosa" w:date="2020-08-12T16:39:00Z">
        <w:r>
          <w:rPr>
            <w:rFonts w:ascii="Times New Roman" w:hAnsi="Times New Roman" w:cs="Times New Roman"/>
            <w:b/>
            <w:bCs/>
            <w:i/>
            <w:iCs/>
            <w:color w:val="auto"/>
            <w:sz w:val="24"/>
            <w:szCs w:val="24"/>
          </w:rPr>
          <w:t>Os recursos obtidos com a 1ª integralização das Debêntures poderá não ser transferido diretamente para a Conta Vinculada.</w:t>
        </w:r>
      </w:ins>
    </w:p>
    <w:p w14:paraId="1A0ED813" w14:textId="77777777" w:rsidR="005B0DCC" w:rsidRDefault="005B0DCC" w:rsidP="005B0DCC">
      <w:pPr>
        <w:spacing w:after="0" w:line="320" w:lineRule="exact"/>
        <w:ind w:left="0" w:firstLine="0"/>
        <w:rPr>
          <w:ins w:id="310" w:author="Leonardo Rosa" w:date="2020-08-12T16:39:00Z"/>
          <w:rFonts w:ascii="Times New Roman" w:hAnsi="Times New Roman" w:cs="Times New Roman"/>
          <w:color w:val="auto"/>
          <w:sz w:val="24"/>
          <w:szCs w:val="24"/>
        </w:rPr>
      </w:pPr>
      <w:ins w:id="311" w:author="Leonardo Rosa" w:date="2020-08-12T16:39:00Z">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 no todo ou em parte, da conta da Emissora no Agente de Liquidação para uma conta de livre movimentação de titularidade da Emissora com o objetivo de cumprir com os propósitos a que se destinam os recursos da presente operação.</w:t>
        </w:r>
      </w:ins>
    </w:p>
    <w:p w14:paraId="4684159D" w14:textId="77777777" w:rsidR="005B0DCC" w:rsidRDefault="005B0DCC" w:rsidP="005B0DCC">
      <w:pPr>
        <w:spacing w:after="0" w:line="320" w:lineRule="exact"/>
        <w:ind w:left="0" w:firstLine="0"/>
        <w:rPr>
          <w:ins w:id="312" w:author="Leonardo Rosa" w:date="2020-08-12T16:39:00Z"/>
          <w:rFonts w:ascii="Times New Roman" w:hAnsi="Times New Roman" w:cs="Times New Roman"/>
          <w:color w:val="auto"/>
          <w:sz w:val="24"/>
          <w:szCs w:val="24"/>
        </w:rPr>
      </w:pPr>
      <w:ins w:id="313" w:author="Leonardo Rosa" w:date="2020-08-12T16:39:00Z">
        <w:r>
          <w:rPr>
            <w:rFonts w:ascii="Times New Roman" w:hAnsi="Times New Roman" w:cs="Times New Roman"/>
            <w:color w:val="auto"/>
            <w:sz w:val="24"/>
            <w:szCs w:val="24"/>
          </w:rPr>
          <w:t>Há possibilidade de, em uma ocasionalidade, durante o processo de compensação bancária, tais recursos não estarem disponíveis na Conta Vinculada e não poderem ser acessados pelos Debenturistas através da execução das Garantias Reais.</w:t>
        </w:r>
      </w:ins>
    </w:p>
    <w:p w14:paraId="19626AE9" w14:textId="78B02821" w:rsidR="005B0DCC" w:rsidRPr="001240B4" w:rsidDel="005B0DCC" w:rsidRDefault="005B0DCC" w:rsidP="001240B4">
      <w:pPr>
        <w:spacing w:after="0" w:line="320" w:lineRule="exact"/>
        <w:ind w:left="0" w:firstLine="0"/>
        <w:rPr>
          <w:del w:id="314" w:author="Leonardo Rosa" w:date="2020-08-12T16:39:00Z"/>
          <w:rFonts w:ascii="Times New Roman" w:hAnsi="Times New Roman" w:cs="Times New Roman"/>
          <w:color w:val="auto"/>
          <w:sz w:val="24"/>
          <w:szCs w:val="24"/>
        </w:rPr>
      </w:pP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bookmarkStart w:id="315" w:name="_GoBack"/>
      <w:bookmarkEnd w:id="315"/>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w:t>
      </w:r>
      <w:r w:rsidRPr="001240B4">
        <w:rPr>
          <w:rFonts w:ascii="Times New Roman" w:hAnsi="Times New Roman" w:cs="Times New Roman"/>
          <w:color w:val="auto"/>
          <w:sz w:val="24"/>
          <w:szCs w:val="24"/>
        </w:rPr>
        <w:lastRenderedPageBreak/>
        <w:t>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316" w:name="_Toc170459998"/>
      <w:bookmarkStart w:id="317" w:name="_Toc170460465"/>
      <w:bookmarkStart w:id="318" w:name="_Toc170460745"/>
      <w:bookmarkStart w:id="319"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316"/>
      <w:bookmarkEnd w:id="317"/>
      <w:bookmarkEnd w:id="318"/>
      <w:bookmarkEnd w:id="319"/>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ins w:id="320" w:author="PAC" w:date="2020-08-07T19:25:00Z">
        <w:r w:rsidR="007D5FD9">
          <w:rPr>
            <w:rFonts w:ascii="Times New Roman" w:hAnsi="Times New Roman" w:cs="Times New Roman"/>
            <w:color w:val="auto"/>
            <w:sz w:val="24"/>
            <w:szCs w:val="24"/>
          </w:rPr>
          <w:t>.</w:t>
        </w:r>
      </w:ins>
    </w:p>
    <w:bookmarkEnd w:id="303"/>
    <w:p w14:paraId="3D2E3C40" w14:textId="77777777" w:rsidR="001240B4" w:rsidRPr="00E204A4" w:rsidRDefault="001240B4" w:rsidP="00E204A4">
      <w:pPr>
        <w:spacing w:after="0" w:line="320" w:lineRule="exact"/>
        <w:ind w:left="0" w:firstLine="0"/>
        <w:rPr>
          <w:del w:id="321" w:author="PAC" w:date="2020-08-07T19:25:00Z"/>
          <w:rFonts w:ascii="Times New Roman" w:hAnsi="Times New Roman" w:cs="Times New Roman"/>
          <w:color w:val="auto"/>
          <w:sz w:val="24"/>
          <w:szCs w:val="24"/>
        </w:rPr>
      </w:pPr>
    </w:p>
    <w:p w14:paraId="31CA43D5" w14:textId="77777777" w:rsidR="001240B4" w:rsidRDefault="001240B4" w:rsidP="001240B4">
      <w:pPr>
        <w:spacing w:after="0" w:line="320" w:lineRule="exact"/>
        <w:ind w:left="0" w:firstLine="0"/>
        <w:jc w:val="center"/>
        <w:rPr>
          <w:del w:id="322" w:author="PAC" w:date="2020-08-07T19:25:00Z"/>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9"/>
      <w:headerReference w:type="default" r:id="rId30"/>
      <w:footerReference w:type="even" r:id="rId31"/>
      <w:footerReference w:type="default" r:id="rId32"/>
      <w:headerReference w:type="first" r:id="rId33"/>
      <w:footerReference w:type="first" r:id="rId3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undie" w:date="2020-08-07T16:04:00Z" w:initials="Mundie">
    <w:p w14:paraId="7C04BE0B" w14:textId="01D6B4D5" w:rsidR="00FB6C48" w:rsidRDefault="00FB6C48">
      <w:pPr>
        <w:pStyle w:val="Textodecomentrio"/>
      </w:pPr>
      <w:r>
        <w:rPr>
          <w:rStyle w:val="Refdecomentrio"/>
        </w:rPr>
        <w:annotationRef/>
      </w:r>
      <w:r>
        <w:t>Como a AGE da Fiadora aprovou a outorga de fiança para uma emissão menor – R$ 54 milhões – será necessária a realização de uma nova AGE.</w:t>
      </w:r>
    </w:p>
  </w:comment>
  <w:comment w:id="83" w:author="Mundie" w:date="2020-07-30T14:32:00Z" w:initials="Mundie">
    <w:p w14:paraId="21FCEB34" w14:textId="77777777" w:rsidR="00FB6C48" w:rsidRDefault="00FB6C48">
      <w:pPr>
        <w:pStyle w:val="Textodecomentrio"/>
      </w:pPr>
      <w:r>
        <w:rPr>
          <w:rStyle w:val="Refdecomentrio"/>
        </w:rPr>
        <w:annotationRef/>
      </w:r>
      <w:r>
        <w:t>Lyon e XP, favor confirmar o capital social da Simões – aumento decorrente da capitalização de mútuos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4BE0B" w15:done="0"/>
  <w15:commentEx w15:paraId="21FCE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A15" w16cex:dateUtc="2020-08-07T19:04:00Z"/>
  <w16cex:commentExtensible w16cex:durableId="22CD589A" w16cex:dateUtc="2020-07-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BE0B" w16cid:durableId="22D7FA15"/>
  <w16cid:commentId w16cid:paraId="21FCEB34" w16cid:durableId="22CD5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CC649" w14:textId="77777777" w:rsidR="00BD5F59" w:rsidRDefault="00BD5F59">
      <w:pPr>
        <w:spacing w:after="0" w:line="240" w:lineRule="auto"/>
      </w:pPr>
      <w:r>
        <w:separator/>
      </w:r>
    </w:p>
  </w:endnote>
  <w:endnote w:type="continuationSeparator" w:id="0">
    <w:p w14:paraId="305D8EF9" w14:textId="77777777" w:rsidR="00BD5F59" w:rsidRDefault="00BD5F59">
      <w:pPr>
        <w:spacing w:after="0" w:line="240" w:lineRule="auto"/>
      </w:pPr>
      <w:r>
        <w:continuationSeparator/>
      </w:r>
    </w:p>
  </w:endnote>
  <w:endnote w:type="continuationNotice" w:id="1">
    <w:p w14:paraId="6A42A784" w14:textId="77777777" w:rsidR="00BD5F59" w:rsidRDefault="00BD5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08DA4B30" w:rsidR="00FB6C48" w:rsidRDefault="00FB6C48">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1D98E491" w:rsidR="00FB6C48" w:rsidRPr="00D876FD" w:rsidRDefault="00FB6C48">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08A2B919" w:rsidR="00FB6C48" w:rsidRDefault="000A7578">
    <w:pPr>
      <w:spacing w:after="160" w:line="259" w:lineRule="auto"/>
      <w:ind w:left="0" w:firstLine="0"/>
      <w:jc w:val="left"/>
    </w:pPr>
    <w:del w:id="323" w:author="PAC" w:date="2020-08-07T19:25:00Z">
      <w:r>
        <w:rPr>
          <w:noProof/>
        </w:rPr>
        <mc:AlternateContent>
          <mc:Choice Requires="wps">
            <w:drawing>
              <wp:anchor distT="0" distB="0" distL="114300" distR="114300" simplePos="0" relativeHeight="251666432" behindDoc="0" locked="0" layoutInCell="0" allowOverlap="1" wp14:anchorId="65A3974C" wp14:editId="4FF026AF">
                <wp:simplePos x="0" y="0"/>
                <wp:positionH relativeFrom="page">
                  <wp:posOffset>0</wp:posOffset>
                </wp:positionH>
                <wp:positionV relativeFrom="page">
                  <wp:posOffset>10227945</wp:posOffset>
                </wp:positionV>
                <wp:extent cx="7560310" cy="273050"/>
                <wp:effectExtent l="0" t="0" r="0" b="12700"/>
                <wp:wrapNone/>
                <wp:docPr id="8" name="MSIPCM554e4668a0c69bcd14359ce0"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92164" w14:textId="77777777" w:rsidR="000A7578" w:rsidRPr="000A7578" w:rsidRDefault="000A7578" w:rsidP="000A7578">
                            <w:pPr>
                              <w:spacing w:after="0"/>
                              <w:ind w:left="0"/>
                              <w:jc w:val="center"/>
                              <w:rPr>
                                <w:del w:id="324" w:author="PAC" w:date="2020-08-07T19:25:00Z"/>
                                <w:color w:val="000000"/>
                                <w:sz w:val="20"/>
                              </w:rPr>
                            </w:pPr>
                            <w:del w:id="325" w:author="PAC" w:date="2020-08-07T19:25:00Z">
                              <w:r w:rsidRPr="000A7578">
                                <w:rPr>
                                  <w:color w:val="000000"/>
                                  <w:sz w:val="20"/>
                                </w:rPr>
                                <w:delText>INFORMAÇÃO INTERNA – INTERNAL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5A3974C" id="_x0000_t202" coordsize="21600,21600" o:spt="202" path="m,l,21600r21600,l21600,xe">
                <v:stroke joinstyle="miter"/>
                <v:path gradientshapeok="t" o:connecttype="rect"/>
              </v:shapetype>
              <v:shape id="MSIPCM554e4668a0c69bcd14359ce0" o:spid="_x0000_s1029" type="#_x0000_t202" alt="{&quot;HashCode&quot;:-1064623683,&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H3JWasQIAAFAFAAAO&#10;AAAAAAAAAAAAAAAAAC4CAABkcnMvZTJvRG9jLnhtbFBLAQItABQABgAIAAAAIQCf1UHs3wAAAAsB&#10;AAAPAAAAAAAAAAAAAAAAAAsFAABkcnMvZG93bnJldi54bWxQSwUGAAAAAAQABADzAAAAFwYAAAAA&#10;" o:allowincell="f" filled="f" stroked="f" strokeweight=".5pt">
                <v:textbox inset=",0,,0">
                  <w:txbxContent>
                    <w:p w14:paraId="37992164" w14:textId="77777777" w:rsidR="000A7578" w:rsidRPr="000A7578" w:rsidRDefault="000A7578" w:rsidP="000A7578">
                      <w:pPr>
                        <w:spacing w:after="0"/>
                        <w:ind w:left="0"/>
                        <w:jc w:val="center"/>
                        <w:rPr>
                          <w:del w:id="317" w:author="PAC" w:date="2020-08-07T19:25:00Z"/>
                          <w:color w:val="000000"/>
                          <w:sz w:val="20"/>
                        </w:rPr>
                      </w:pPr>
                      <w:del w:id="318" w:author="PAC" w:date="2020-08-07T19:25:00Z">
                        <w:r w:rsidRPr="000A7578">
                          <w:rPr>
                            <w:color w:val="000000"/>
                            <w:sz w:val="20"/>
                          </w:rPr>
                          <w:delText>INFORMAÇÃO INTERNA – INTERNAL INFORMATION</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EC4B" w14:textId="77777777" w:rsidR="00BD5F59" w:rsidRDefault="00BD5F59">
      <w:pPr>
        <w:spacing w:after="0" w:line="240" w:lineRule="auto"/>
      </w:pPr>
      <w:r>
        <w:separator/>
      </w:r>
    </w:p>
  </w:footnote>
  <w:footnote w:type="continuationSeparator" w:id="0">
    <w:p w14:paraId="3AFA8CA0" w14:textId="77777777" w:rsidR="00BD5F59" w:rsidRDefault="00BD5F59">
      <w:pPr>
        <w:spacing w:after="0" w:line="240" w:lineRule="auto"/>
      </w:pPr>
      <w:r>
        <w:continuationSeparator/>
      </w:r>
    </w:p>
  </w:footnote>
  <w:footnote w:type="continuationNotice" w:id="1">
    <w:p w14:paraId="2C03BC60" w14:textId="77777777" w:rsidR="00BD5F59" w:rsidRDefault="00BD5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20E92777" w:rsidR="00FB6C48" w:rsidRDefault="00FB6C48">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FB6C48" w:rsidRDefault="00FB6C48">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http://schemas.microsoft.com/office/word/2018/wordml" xmlns:w16cex="http://schemas.microsoft.com/office/word/2018/wordml/cex">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B6C48" w:rsidRDefault="00FB6C48">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FB6C48" w:rsidRDefault="00FB6C48">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20B9D86C" w:rsidR="00FB6C48" w:rsidRDefault="00FB6C48"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EDE" w14:textId="4C803FAA" w:rsidR="00FB6C48" w:rsidRPr="009B5FE9" w:rsidRDefault="00FB6C48"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FB6C48" w:rsidRPr="009B5FE9" w:rsidRDefault="00FB6C48">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Leonardo Rosa">
    <w15:presenceInfo w15:providerId="AD" w15:userId="S-1-5-21-4055612540-3927693635-3937108897-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3529"/>
    <w:rsid w:val="001A62A7"/>
    <w:rsid w:val="001A64AC"/>
    <w:rsid w:val="001B2C77"/>
    <w:rsid w:val="001B4813"/>
    <w:rsid w:val="001B5931"/>
    <w:rsid w:val="001B5FA2"/>
    <w:rsid w:val="001C2591"/>
    <w:rsid w:val="001C4962"/>
    <w:rsid w:val="001C6872"/>
    <w:rsid w:val="001D0CBF"/>
    <w:rsid w:val="001D13F4"/>
    <w:rsid w:val="001D28C5"/>
    <w:rsid w:val="001D3F16"/>
    <w:rsid w:val="001E25A5"/>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613D8"/>
    <w:rsid w:val="00262250"/>
    <w:rsid w:val="0026351F"/>
    <w:rsid w:val="00267154"/>
    <w:rsid w:val="00273284"/>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F52D8"/>
    <w:rsid w:val="002F5ABD"/>
    <w:rsid w:val="003130A7"/>
    <w:rsid w:val="003141FA"/>
    <w:rsid w:val="00314AAB"/>
    <w:rsid w:val="00316A7B"/>
    <w:rsid w:val="00324AF6"/>
    <w:rsid w:val="00326BC6"/>
    <w:rsid w:val="0033104D"/>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A03"/>
    <w:rsid w:val="00482B88"/>
    <w:rsid w:val="00483132"/>
    <w:rsid w:val="00483BDF"/>
    <w:rsid w:val="0049322F"/>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39F1"/>
    <w:rsid w:val="005008FF"/>
    <w:rsid w:val="00507885"/>
    <w:rsid w:val="00507FE3"/>
    <w:rsid w:val="00510C45"/>
    <w:rsid w:val="00510CF0"/>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71230"/>
    <w:rsid w:val="00574882"/>
    <w:rsid w:val="005871FA"/>
    <w:rsid w:val="00587E2D"/>
    <w:rsid w:val="005932FB"/>
    <w:rsid w:val="005945D7"/>
    <w:rsid w:val="005A1737"/>
    <w:rsid w:val="005A5BC0"/>
    <w:rsid w:val="005A7051"/>
    <w:rsid w:val="005B0DCC"/>
    <w:rsid w:val="005B13A5"/>
    <w:rsid w:val="005B784A"/>
    <w:rsid w:val="005D2824"/>
    <w:rsid w:val="005E0608"/>
    <w:rsid w:val="005E47EF"/>
    <w:rsid w:val="005F50A5"/>
    <w:rsid w:val="005F5807"/>
    <w:rsid w:val="005F6462"/>
    <w:rsid w:val="00604D5D"/>
    <w:rsid w:val="00606B7C"/>
    <w:rsid w:val="00611577"/>
    <w:rsid w:val="006135C4"/>
    <w:rsid w:val="00613DD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4711"/>
    <w:rsid w:val="0082585C"/>
    <w:rsid w:val="00830875"/>
    <w:rsid w:val="0083706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C7FAC"/>
    <w:rsid w:val="008D335C"/>
    <w:rsid w:val="008D35A7"/>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D01D6"/>
    <w:rsid w:val="009D4290"/>
    <w:rsid w:val="009E20DF"/>
    <w:rsid w:val="009E3CCF"/>
    <w:rsid w:val="00A12961"/>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E75"/>
    <w:rsid w:val="00AE759E"/>
    <w:rsid w:val="00AE7796"/>
    <w:rsid w:val="00AF50FC"/>
    <w:rsid w:val="00AF5F10"/>
    <w:rsid w:val="00B008A4"/>
    <w:rsid w:val="00B02095"/>
    <w:rsid w:val="00B0300A"/>
    <w:rsid w:val="00B04C2A"/>
    <w:rsid w:val="00B066E4"/>
    <w:rsid w:val="00B06E3E"/>
    <w:rsid w:val="00B1219B"/>
    <w:rsid w:val="00B13EF0"/>
    <w:rsid w:val="00B25083"/>
    <w:rsid w:val="00B30A3A"/>
    <w:rsid w:val="00B3331F"/>
    <w:rsid w:val="00B36682"/>
    <w:rsid w:val="00B435C7"/>
    <w:rsid w:val="00B45C83"/>
    <w:rsid w:val="00B5404F"/>
    <w:rsid w:val="00B607FC"/>
    <w:rsid w:val="00B61494"/>
    <w:rsid w:val="00B624ED"/>
    <w:rsid w:val="00B749C8"/>
    <w:rsid w:val="00B808E9"/>
    <w:rsid w:val="00B81B62"/>
    <w:rsid w:val="00B81BD2"/>
    <w:rsid w:val="00B8238C"/>
    <w:rsid w:val="00B82621"/>
    <w:rsid w:val="00B83732"/>
    <w:rsid w:val="00B85FFB"/>
    <w:rsid w:val="00B86470"/>
    <w:rsid w:val="00B873F3"/>
    <w:rsid w:val="00B94A62"/>
    <w:rsid w:val="00B94AEE"/>
    <w:rsid w:val="00B96140"/>
    <w:rsid w:val="00B97BED"/>
    <w:rsid w:val="00BA00AD"/>
    <w:rsid w:val="00BB3B66"/>
    <w:rsid w:val="00BB3EDF"/>
    <w:rsid w:val="00BB408C"/>
    <w:rsid w:val="00BC1308"/>
    <w:rsid w:val="00BC386D"/>
    <w:rsid w:val="00BC49C6"/>
    <w:rsid w:val="00BC4AF8"/>
    <w:rsid w:val="00BC7A90"/>
    <w:rsid w:val="00BC7E8A"/>
    <w:rsid w:val="00BD5F59"/>
    <w:rsid w:val="00BD7F28"/>
    <w:rsid w:val="00BE37EB"/>
    <w:rsid w:val="00BE3B08"/>
    <w:rsid w:val="00BF23E4"/>
    <w:rsid w:val="00BF37AF"/>
    <w:rsid w:val="00C00319"/>
    <w:rsid w:val="00C02E7A"/>
    <w:rsid w:val="00C04393"/>
    <w:rsid w:val="00C26554"/>
    <w:rsid w:val="00C43FBA"/>
    <w:rsid w:val="00C477DC"/>
    <w:rsid w:val="00C51D6D"/>
    <w:rsid w:val="00C62E19"/>
    <w:rsid w:val="00C6326D"/>
    <w:rsid w:val="00C64A1D"/>
    <w:rsid w:val="00C70475"/>
    <w:rsid w:val="00C74D85"/>
    <w:rsid w:val="00C755DB"/>
    <w:rsid w:val="00C76A33"/>
    <w:rsid w:val="00C77BA9"/>
    <w:rsid w:val="00C808B3"/>
    <w:rsid w:val="00C93488"/>
    <w:rsid w:val="00C97860"/>
    <w:rsid w:val="00CA29CD"/>
    <w:rsid w:val="00CA6E7A"/>
    <w:rsid w:val="00CA7037"/>
    <w:rsid w:val="00CB553E"/>
    <w:rsid w:val="00CB58B9"/>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115CC"/>
    <w:rsid w:val="00E130CE"/>
    <w:rsid w:val="00E204A4"/>
    <w:rsid w:val="00E26FD9"/>
    <w:rsid w:val="00E30FA6"/>
    <w:rsid w:val="00E33310"/>
    <w:rsid w:val="00E35085"/>
    <w:rsid w:val="00E37D7A"/>
    <w:rsid w:val="00E452F8"/>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6498"/>
    <w:rsid w:val="00F05F9E"/>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B01B4"/>
    <w:rsid w:val="00FB50B1"/>
    <w:rsid w:val="00FB6C48"/>
    <w:rsid w:val="00FC41F8"/>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nilton.bertuchi@lyoncapital.com.br" TargetMode="External"/><Relationship Id="rId26" Type="http://schemas.openxmlformats.org/officeDocument/2006/relationships/hyperlink" Target="mailto:boletagem@framcapital.com" TargetMode="External"/><Relationship Id="rId21" Type="http://schemas.openxmlformats.org/officeDocument/2006/relationships/hyperlink" Target="mailto:nilton.bertuchi@lyoncapital.com.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cid:image001.png@01D66CEB.A30868C0" TargetMode="External"/><Relationship Id="rId25" Type="http://schemas.openxmlformats.org/officeDocument/2006/relationships/hyperlink" Target="mailto:boletagem@framcapital.com" TargetMode="Externa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beatriz.curi@lyoncapita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beatriz.curi@lyoncapital.com.br" TargetMode="External"/><Relationship Id="rId28" Type="http://schemas.openxmlformats.org/officeDocument/2006/relationships/hyperlink" Target="mailto:valores.mobiliarios@b3.com.br"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luiz.guilherme@lyoncapital.com.br"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mailto:luiz.guilherme@lyoncapital.com.br" TargetMode="External"/><Relationship Id="rId27" Type="http://schemas.openxmlformats.org/officeDocument/2006/relationships/hyperlink" Target="mailto:coordenadorlider@framcapitaldtvm.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A6D6-0696-4711-A3A9-EC96BBCE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24214</Words>
  <Characters>130759</Characters>
  <Application>Microsoft Office Word</Application>
  <DocSecurity>0</DocSecurity>
  <Lines>1089</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Leonardo Rosa</cp:lastModifiedBy>
  <cp:revision>2</cp:revision>
  <cp:lastPrinted>2020-02-06T22:32:00Z</cp:lastPrinted>
  <dcterms:created xsi:type="dcterms:W3CDTF">2020-08-12T19:40:00Z</dcterms:created>
  <dcterms:modified xsi:type="dcterms:W3CDTF">2020-08-12T19:40:00Z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