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FB36" w14:textId="2D8E15EE" w:rsidR="0091058A" w:rsidRPr="001B7F88" w:rsidRDefault="0091058A" w:rsidP="0091058A">
      <w:pPr>
        <w:pStyle w:val="ContratoTexto"/>
        <w:spacing w:line="320" w:lineRule="exact"/>
        <w:rPr>
          <w:ins w:id="0" w:author="Rinaldo Rabello" w:date="2021-09-29T16:01:00Z"/>
          <w:rFonts w:ascii="Tahoma" w:hAnsi="Tahoma" w:cs="Tahoma"/>
          <w:smallCaps/>
          <w:sz w:val="20"/>
          <w:szCs w:val="20"/>
        </w:rPr>
      </w:pPr>
      <w:ins w:id="1" w:author="Rinaldo Rabello" w:date="2021-09-29T16:01:00Z">
        <w:r>
          <w:rPr>
            <w:rFonts w:ascii="Tahoma" w:hAnsi="Tahoma" w:cs="Tahoma"/>
            <w:b/>
            <w:bCs/>
            <w:smallCaps/>
            <w:sz w:val="20"/>
            <w:szCs w:val="20"/>
          </w:rPr>
          <w:t>QUAR</w:t>
        </w:r>
      </w:ins>
      <w:ins w:id="2" w:author="Rinaldo Rabello" w:date="2021-09-29T16:13:00Z">
        <w:r w:rsidR="00A94212">
          <w:rPr>
            <w:rFonts w:ascii="Tahoma" w:hAnsi="Tahoma" w:cs="Tahoma"/>
            <w:b/>
            <w:bCs/>
            <w:smallCaps/>
            <w:sz w:val="20"/>
            <w:szCs w:val="20"/>
          </w:rPr>
          <w:t>T</w:t>
        </w:r>
      </w:ins>
      <w:ins w:id="3" w:author="Rinaldo Rabello" w:date="2021-09-29T16:01:00Z">
        <w:r>
          <w:rPr>
            <w:rFonts w:ascii="Tahoma" w:hAnsi="Tahoma" w:cs="Tahoma"/>
            <w:b/>
            <w:bCs/>
            <w:smallCaps/>
            <w:sz w:val="20"/>
            <w:szCs w:val="20"/>
          </w:rPr>
          <w:t>O</w:t>
        </w:r>
        <w:r w:rsidRPr="001B7F88">
          <w:rPr>
            <w:rFonts w:ascii="Tahoma" w:hAnsi="Tahoma" w:cs="Tahoma"/>
            <w:b/>
            <w:bCs/>
            <w:smallCaps/>
            <w:sz w:val="20"/>
            <w:szCs w:val="20"/>
          </w:rPr>
          <w:t xml:space="preserve"> ADITAMENTO AO </w:t>
        </w:r>
        <w:r w:rsidRPr="001B7F88">
          <w:rPr>
            <w:rFonts w:ascii="Tahoma" w:hAnsi="Tahoma" w:cs="Tahoma"/>
            <w:b/>
            <w:bCs/>
            <w:sz w:val="20"/>
            <w:szCs w:val="20"/>
          </w:rPr>
          <w:t>CONTRATO DE CESSÃO FIDUCIÁRIA E VINCULAÇÃO DE DIREITOS CREDITÓRIOS EM GARANTIA E OUTRAS AVENÇAS</w:t>
        </w:r>
      </w:ins>
    </w:p>
    <w:p w14:paraId="25791CC9" w14:textId="77777777" w:rsidR="0091058A" w:rsidRPr="001B7F88" w:rsidRDefault="0091058A" w:rsidP="0091058A">
      <w:pPr>
        <w:pStyle w:val="Ttulo"/>
        <w:keepNext w:val="0"/>
        <w:jc w:val="center"/>
        <w:rPr>
          <w:ins w:id="4" w:author="Rinaldo Rabello" w:date="2021-09-29T16:01:00Z"/>
          <w:rFonts w:cs="Tahoma"/>
          <w:sz w:val="20"/>
          <w:szCs w:val="20"/>
        </w:rPr>
      </w:pPr>
    </w:p>
    <w:p w14:paraId="32522084" w14:textId="77777777" w:rsidR="0091058A" w:rsidRPr="001B7F88" w:rsidRDefault="0091058A" w:rsidP="0091058A">
      <w:pPr>
        <w:pStyle w:val="Body"/>
        <w:rPr>
          <w:ins w:id="5" w:author="Rinaldo Rabello" w:date="2021-09-29T16:01:00Z"/>
          <w:rFonts w:ascii="Tahoma" w:hAnsi="Tahoma" w:cs="Tahoma"/>
          <w:szCs w:val="20"/>
          <w:lang w:val="pt-BR"/>
        </w:rPr>
      </w:pPr>
    </w:p>
    <w:p w14:paraId="13B62519" w14:textId="77777777" w:rsidR="0091058A" w:rsidRPr="001B7F88" w:rsidRDefault="0091058A" w:rsidP="0091058A">
      <w:pPr>
        <w:pStyle w:val="Ttulo"/>
        <w:keepNext w:val="0"/>
        <w:jc w:val="center"/>
        <w:rPr>
          <w:ins w:id="6" w:author="Rinaldo Rabello" w:date="2021-09-29T16:01:00Z"/>
          <w:rFonts w:cs="Tahoma"/>
          <w:b w:val="0"/>
          <w:bCs w:val="0"/>
          <w:sz w:val="20"/>
          <w:szCs w:val="20"/>
        </w:rPr>
      </w:pPr>
      <w:ins w:id="7" w:author="Rinaldo Rabello" w:date="2021-09-29T16:01:00Z">
        <w:r w:rsidRPr="001B7F88">
          <w:rPr>
            <w:rFonts w:cs="Tahoma"/>
            <w:b w:val="0"/>
            <w:bCs w:val="0"/>
            <w:sz w:val="20"/>
            <w:szCs w:val="20"/>
          </w:rPr>
          <w:t>entre</w:t>
        </w:r>
      </w:ins>
    </w:p>
    <w:p w14:paraId="4DB9EBF3" w14:textId="77777777" w:rsidR="0091058A" w:rsidRPr="001B7F88" w:rsidRDefault="0091058A" w:rsidP="0091058A">
      <w:pPr>
        <w:pStyle w:val="Ttulo"/>
        <w:keepNext w:val="0"/>
        <w:jc w:val="center"/>
        <w:rPr>
          <w:ins w:id="8" w:author="Rinaldo Rabello" w:date="2021-09-29T16:01:00Z"/>
          <w:rFonts w:cs="Tahoma"/>
          <w:sz w:val="20"/>
          <w:szCs w:val="20"/>
        </w:rPr>
      </w:pPr>
    </w:p>
    <w:p w14:paraId="709DA822" w14:textId="77777777" w:rsidR="0091058A" w:rsidRPr="001B7F88" w:rsidRDefault="0091058A" w:rsidP="0091058A">
      <w:pPr>
        <w:pStyle w:val="Body"/>
        <w:rPr>
          <w:ins w:id="9" w:author="Rinaldo Rabello" w:date="2021-09-29T16:01:00Z"/>
          <w:rFonts w:ascii="Tahoma" w:hAnsi="Tahoma" w:cs="Tahoma"/>
          <w:szCs w:val="20"/>
          <w:lang w:val="pt-BR"/>
        </w:rPr>
      </w:pPr>
    </w:p>
    <w:p w14:paraId="6B481EE7" w14:textId="5005A263" w:rsidR="0091058A" w:rsidRPr="001B7F88" w:rsidRDefault="0091058A" w:rsidP="0091058A">
      <w:pPr>
        <w:widowControl w:val="0"/>
        <w:spacing w:before="140"/>
        <w:jc w:val="center"/>
        <w:rPr>
          <w:ins w:id="10" w:author="Rinaldo Rabello" w:date="2021-09-29T16:01:00Z"/>
          <w:rFonts w:ascii="Tahoma" w:hAnsi="Tahoma" w:cs="Tahoma"/>
          <w:b/>
          <w:bCs/>
          <w:sz w:val="20"/>
          <w:szCs w:val="20"/>
        </w:rPr>
      </w:pPr>
      <w:ins w:id="11" w:author="Rinaldo Rabello" w:date="2021-09-29T16:01:00Z">
        <w:r w:rsidRPr="001B7F88">
          <w:rPr>
            <w:rFonts w:ascii="Tahoma" w:hAnsi="Tahoma" w:cs="Tahoma"/>
            <w:b/>
            <w:bCs/>
            <w:sz w:val="20"/>
            <w:szCs w:val="20"/>
          </w:rPr>
          <w:t>FS TRANSMISSORA DE ENERGIA ELÉTRICA S.A.</w:t>
        </w:r>
      </w:ins>
      <w:ins w:id="12" w:author="Rinaldo Rabello" w:date="2021-09-29T16:02:00Z">
        <w:r>
          <w:rPr>
            <w:rFonts w:ascii="Tahoma" w:hAnsi="Tahoma" w:cs="Tahoma"/>
            <w:b/>
            <w:bCs/>
            <w:sz w:val="20"/>
            <w:szCs w:val="20"/>
          </w:rPr>
          <w:t>;</w:t>
        </w:r>
      </w:ins>
    </w:p>
    <w:p w14:paraId="48D67C2D" w14:textId="1F0E69DD" w:rsidR="0091058A" w:rsidRDefault="0091058A" w:rsidP="0091058A">
      <w:pPr>
        <w:widowControl w:val="0"/>
        <w:spacing w:before="140"/>
        <w:jc w:val="center"/>
        <w:rPr>
          <w:ins w:id="13" w:author="Rinaldo Rabello" w:date="2021-09-29T16:01:00Z"/>
          <w:rFonts w:ascii="Tahoma" w:hAnsi="Tahoma" w:cs="Tahoma"/>
          <w:b/>
          <w:bCs/>
          <w:sz w:val="20"/>
          <w:szCs w:val="20"/>
        </w:rPr>
      </w:pPr>
    </w:p>
    <w:p w14:paraId="06FFF9E9" w14:textId="77777777" w:rsidR="0091058A" w:rsidRPr="001B7F88" w:rsidRDefault="0091058A" w:rsidP="0091058A">
      <w:pPr>
        <w:widowControl w:val="0"/>
        <w:spacing w:before="140"/>
        <w:jc w:val="center"/>
        <w:rPr>
          <w:ins w:id="14" w:author="Rinaldo Rabello" w:date="2021-09-29T16:01:00Z"/>
          <w:rFonts w:ascii="Tahoma" w:hAnsi="Tahoma" w:cs="Tahoma"/>
          <w:b/>
          <w:bCs/>
          <w:sz w:val="20"/>
          <w:szCs w:val="20"/>
        </w:rPr>
      </w:pPr>
    </w:p>
    <w:p w14:paraId="6766B8B7" w14:textId="77777777" w:rsidR="0091058A" w:rsidRPr="001B7F88" w:rsidRDefault="0091058A" w:rsidP="0091058A">
      <w:pPr>
        <w:widowControl w:val="0"/>
        <w:spacing w:before="140"/>
        <w:jc w:val="center"/>
        <w:rPr>
          <w:ins w:id="15" w:author="Rinaldo Rabello" w:date="2021-09-29T16:01:00Z"/>
          <w:rFonts w:ascii="Tahoma" w:hAnsi="Tahoma" w:cs="Tahoma"/>
          <w:b/>
          <w:bCs/>
          <w:sz w:val="20"/>
          <w:szCs w:val="20"/>
        </w:rPr>
      </w:pPr>
      <w:ins w:id="16" w:author="Rinaldo Rabello" w:date="2021-09-29T16:01:00Z">
        <w:r w:rsidRPr="001B7F88">
          <w:rPr>
            <w:rFonts w:ascii="Tahoma" w:hAnsi="Tahoma" w:cs="Tahoma"/>
            <w:b/>
            <w:bCs/>
            <w:sz w:val="20"/>
            <w:szCs w:val="20"/>
          </w:rPr>
          <w:t>BANCO SANTANDER (BRASIL) S.A.,</w:t>
        </w:r>
      </w:ins>
    </w:p>
    <w:p w14:paraId="6AC933AC" w14:textId="77777777" w:rsidR="0091058A" w:rsidRPr="001B7F88" w:rsidRDefault="0091058A" w:rsidP="0091058A">
      <w:pPr>
        <w:widowControl w:val="0"/>
        <w:spacing w:before="140"/>
        <w:jc w:val="center"/>
        <w:rPr>
          <w:ins w:id="17" w:author="Rinaldo Rabello" w:date="2021-09-29T16:01:00Z"/>
          <w:rFonts w:ascii="Tahoma" w:hAnsi="Tahoma" w:cs="Tahoma"/>
          <w:i/>
          <w:sz w:val="20"/>
          <w:szCs w:val="20"/>
        </w:rPr>
      </w:pPr>
      <w:ins w:id="18" w:author="Rinaldo Rabello" w:date="2021-09-29T16:01:00Z">
        <w:r w:rsidRPr="001B7F88">
          <w:rPr>
            <w:rFonts w:ascii="Tahoma" w:hAnsi="Tahoma" w:cs="Tahoma"/>
            <w:i/>
            <w:sz w:val="20"/>
            <w:szCs w:val="20"/>
          </w:rPr>
          <w:t>e</w:t>
        </w:r>
      </w:ins>
    </w:p>
    <w:p w14:paraId="43D03C9A" w14:textId="77777777" w:rsidR="0091058A" w:rsidRPr="001B7F88" w:rsidRDefault="0091058A" w:rsidP="0091058A">
      <w:pPr>
        <w:widowControl w:val="0"/>
        <w:spacing w:before="140"/>
        <w:jc w:val="center"/>
        <w:rPr>
          <w:ins w:id="19" w:author="Rinaldo Rabello" w:date="2021-09-29T16:01:00Z"/>
          <w:rFonts w:ascii="Tahoma" w:hAnsi="Tahoma" w:cs="Tahoma"/>
          <w:b/>
          <w:sz w:val="20"/>
          <w:szCs w:val="20"/>
        </w:rPr>
      </w:pPr>
    </w:p>
    <w:p w14:paraId="26B1C82C" w14:textId="77777777" w:rsidR="0091058A" w:rsidRPr="001B7F88" w:rsidRDefault="0091058A" w:rsidP="0091058A">
      <w:pPr>
        <w:widowControl w:val="0"/>
        <w:spacing w:before="140"/>
        <w:rPr>
          <w:ins w:id="20" w:author="Rinaldo Rabello" w:date="2021-09-29T16:01:00Z"/>
          <w:rFonts w:ascii="Tahoma" w:hAnsi="Tahoma" w:cs="Tahoma"/>
          <w:b/>
          <w:bCs/>
          <w:sz w:val="20"/>
          <w:szCs w:val="20"/>
          <w:lang w:eastAsia="en-GB"/>
        </w:rPr>
      </w:pPr>
    </w:p>
    <w:p w14:paraId="0D590CDD" w14:textId="77777777" w:rsidR="0091058A" w:rsidRPr="001B7F88" w:rsidRDefault="0091058A" w:rsidP="0091058A">
      <w:pPr>
        <w:widowControl w:val="0"/>
        <w:spacing w:before="140"/>
        <w:jc w:val="center"/>
        <w:rPr>
          <w:ins w:id="21" w:author="Rinaldo Rabello" w:date="2021-09-29T16:01:00Z"/>
          <w:rFonts w:ascii="Tahoma" w:hAnsi="Tahoma" w:cs="Tahoma"/>
          <w:bCs/>
          <w:i/>
          <w:sz w:val="20"/>
          <w:szCs w:val="20"/>
        </w:rPr>
      </w:pPr>
      <w:ins w:id="22" w:author="Rinaldo Rabello" w:date="2021-09-29T16:01:00Z">
        <w:r w:rsidRPr="001B7F88">
          <w:rPr>
            <w:rFonts w:ascii="Tahoma" w:hAnsi="Tahoma" w:cs="Tahoma"/>
            <w:b/>
            <w:bCs/>
            <w:sz w:val="20"/>
            <w:szCs w:val="20"/>
          </w:rPr>
          <w:t>SIMPLIFIC PAVARINI DISTRIBUIDORA DE TÍTULOS E VALORES MOBILIÁRIOS LTDA.</w:t>
        </w:r>
        <w:r w:rsidRPr="001B7F88">
          <w:rPr>
            <w:rFonts w:ascii="Tahoma" w:hAnsi="Tahoma" w:cs="Tahoma"/>
            <w:bCs/>
            <w:i/>
            <w:sz w:val="20"/>
            <w:szCs w:val="20"/>
          </w:rPr>
          <w:t xml:space="preserve"> </w:t>
        </w:r>
      </w:ins>
    </w:p>
    <w:p w14:paraId="2C4F3BB3" w14:textId="77777777" w:rsidR="0091058A" w:rsidRPr="001B7F88" w:rsidRDefault="0091058A" w:rsidP="0091058A">
      <w:pPr>
        <w:widowControl w:val="0"/>
        <w:spacing w:before="140"/>
        <w:jc w:val="center"/>
        <w:rPr>
          <w:ins w:id="23" w:author="Rinaldo Rabello" w:date="2021-09-29T16:01:00Z"/>
          <w:rFonts w:ascii="Tahoma" w:hAnsi="Tahoma" w:cs="Tahoma"/>
          <w:bCs/>
          <w:i/>
          <w:sz w:val="20"/>
          <w:szCs w:val="20"/>
        </w:rPr>
      </w:pPr>
    </w:p>
    <w:p w14:paraId="76B20B74" w14:textId="77777777" w:rsidR="0091058A" w:rsidRPr="001B7F88" w:rsidRDefault="0091058A" w:rsidP="0091058A">
      <w:pPr>
        <w:widowControl w:val="0"/>
        <w:spacing w:before="140"/>
        <w:jc w:val="center"/>
        <w:rPr>
          <w:ins w:id="24" w:author="Rinaldo Rabello" w:date="2021-09-29T16:01:00Z"/>
          <w:rFonts w:ascii="Tahoma" w:hAnsi="Tahoma" w:cs="Tahoma"/>
          <w:b/>
          <w:bCs/>
          <w:sz w:val="20"/>
          <w:szCs w:val="20"/>
          <w:lang w:eastAsia="en-GB"/>
        </w:rPr>
      </w:pPr>
    </w:p>
    <w:p w14:paraId="276E61A5" w14:textId="03338DEE" w:rsidR="0091058A" w:rsidRDefault="0091058A" w:rsidP="0091058A">
      <w:pPr>
        <w:widowControl w:val="0"/>
        <w:spacing w:before="140"/>
        <w:jc w:val="center"/>
        <w:rPr>
          <w:ins w:id="25" w:author="Rinaldo Rabello" w:date="2021-09-29T16:02:00Z"/>
          <w:rFonts w:ascii="Tahoma" w:hAnsi="Tahoma" w:cs="Tahoma"/>
          <w:b/>
          <w:bCs/>
          <w:sz w:val="20"/>
          <w:szCs w:val="20"/>
          <w:lang w:eastAsia="en-GB"/>
        </w:rPr>
      </w:pPr>
    </w:p>
    <w:p w14:paraId="6BD88E64" w14:textId="6DDB959A" w:rsidR="0091058A" w:rsidRDefault="0091058A" w:rsidP="0091058A">
      <w:pPr>
        <w:widowControl w:val="0"/>
        <w:spacing w:before="140"/>
        <w:jc w:val="center"/>
        <w:rPr>
          <w:ins w:id="26" w:author="Rinaldo Rabello" w:date="2021-09-29T16:02:00Z"/>
          <w:rFonts w:ascii="Tahoma" w:hAnsi="Tahoma" w:cs="Tahoma"/>
          <w:b/>
          <w:bCs/>
          <w:sz w:val="20"/>
          <w:szCs w:val="20"/>
          <w:lang w:eastAsia="en-GB"/>
        </w:rPr>
      </w:pPr>
    </w:p>
    <w:p w14:paraId="1C072EDB" w14:textId="5A9D4F6A" w:rsidR="0091058A" w:rsidRDefault="0091058A" w:rsidP="0091058A">
      <w:pPr>
        <w:widowControl w:val="0"/>
        <w:spacing w:before="140"/>
        <w:jc w:val="center"/>
        <w:rPr>
          <w:ins w:id="27" w:author="Rinaldo Rabello" w:date="2021-09-29T16:02:00Z"/>
          <w:rFonts w:ascii="Tahoma" w:hAnsi="Tahoma" w:cs="Tahoma"/>
          <w:b/>
          <w:bCs/>
          <w:sz w:val="20"/>
          <w:szCs w:val="20"/>
          <w:lang w:eastAsia="en-GB"/>
        </w:rPr>
      </w:pPr>
    </w:p>
    <w:p w14:paraId="5FFC76C3" w14:textId="77777777" w:rsidR="0091058A" w:rsidRPr="001B7F88" w:rsidRDefault="0091058A" w:rsidP="0091058A">
      <w:pPr>
        <w:widowControl w:val="0"/>
        <w:spacing w:before="140"/>
        <w:jc w:val="center"/>
        <w:rPr>
          <w:ins w:id="28" w:author="Rinaldo Rabello" w:date="2021-09-29T16:01:00Z"/>
          <w:rFonts w:ascii="Tahoma" w:hAnsi="Tahoma" w:cs="Tahoma"/>
          <w:b/>
          <w:bCs/>
          <w:sz w:val="20"/>
          <w:szCs w:val="20"/>
          <w:lang w:eastAsia="en-GB"/>
        </w:rPr>
      </w:pPr>
    </w:p>
    <w:p w14:paraId="50A4BE33" w14:textId="77777777" w:rsidR="0091058A" w:rsidRPr="001B7F88" w:rsidRDefault="0091058A" w:rsidP="0091058A">
      <w:pPr>
        <w:widowControl w:val="0"/>
        <w:spacing w:before="140"/>
        <w:jc w:val="center"/>
        <w:rPr>
          <w:ins w:id="29" w:author="Rinaldo Rabello" w:date="2021-09-29T16:01:00Z"/>
          <w:rFonts w:ascii="Tahoma" w:hAnsi="Tahoma" w:cs="Tahoma"/>
          <w:b/>
          <w:bCs/>
          <w:sz w:val="20"/>
          <w:szCs w:val="20"/>
          <w:lang w:eastAsia="en-GB"/>
        </w:rPr>
      </w:pPr>
    </w:p>
    <w:p w14:paraId="5B217A66" w14:textId="77777777" w:rsidR="0091058A" w:rsidRPr="001B7F88" w:rsidRDefault="0091058A" w:rsidP="0091058A">
      <w:pPr>
        <w:widowControl w:val="0"/>
        <w:spacing w:before="140"/>
        <w:jc w:val="center"/>
        <w:rPr>
          <w:ins w:id="30" w:author="Rinaldo Rabello" w:date="2021-09-29T16:01:00Z"/>
          <w:rFonts w:ascii="Tahoma" w:hAnsi="Tahoma" w:cs="Tahoma"/>
          <w:b/>
          <w:bCs/>
          <w:sz w:val="20"/>
          <w:szCs w:val="20"/>
          <w:lang w:eastAsia="en-GB"/>
        </w:rPr>
      </w:pPr>
      <w:ins w:id="31" w:author="Rinaldo Rabello" w:date="2021-09-29T16:01:00Z">
        <w:r w:rsidRPr="001B7F88">
          <w:rPr>
            <w:rFonts w:ascii="Tahoma" w:hAnsi="Tahoma" w:cs="Tahoma"/>
            <w:b/>
            <w:bCs/>
            <w:sz w:val="20"/>
            <w:szCs w:val="20"/>
            <w:lang w:eastAsia="en-GB"/>
          </w:rPr>
          <w:t>________________________</w:t>
        </w:r>
      </w:ins>
    </w:p>
    <w:p w14:paraId="2E618D06" w14:textId="77777777" w:rsidR="0091058A" w:rsidRPr="001B7F88" w:rsidRDefault="0091058A" w:rsidP="0091058A">
      <w:pPr>
        <w:widowControl w:val="0"/>
        <w:spacing w:before="140"/>
        <w:jc w:val="center"/>
        <w:rPr>
          <w:ins w:id="32" w:author="Rinaldo Rabello" w:date="2021-09-29T16:01:00Z"/>
          <w:rFonts w:ascii="Tahoma" w:hAnsi="Tahoma" w:cs="Tahoma"/>
          <w:bCs/>
          <w:sz w:val="20"/>
          <w:szCs w:val="20"/>
          <w:lang w:eastAsia="en-GB"/>
        </w:rPr>
      </w:pPr>
      <w:ins w:id="33" w:author="Rinaldo Rabello" w:date="2021-09-29T16:01:00Z">
        <w:r w:rsidRPr="001B7F88">
          <w:rPr>
            <w:rFonts w:ascii="Tahoma" w:hAnsi="Tahoma" w:cs="Tahoma"/>
            <w:bCs/>
            <w:sz w:val="20"/>
            <w:szCs w:val="20"/>
            <w:lang w:eastAsia="en-GB"/>
          </w:rPr>
          <w:t>Datado de</w:t>
        </w:r>
      </w:ins>
    </w:p>
    <w:p w14:paraId="6F6BDD38" w14:textId="20DCACED" w:rsidR="0091058A" w:rsidRPr="001B7F88" w:rsidRDefault="0091058A" w:rsidP="0091058A">
      <w:pPr>
        <w:widowControl w:val="0"/>
        <w:spacing w:before="140"/>
        <w:jc w:val="center"/>
        <w:rPr>
          <w:ins w:id="34" w:author="Rinaldo Rabello" w:date="2021-09-29T16:01:00Z"/>
          <w:rFonts w:ascii="Tahoma" w:hAnsi="Tahoma" w:cs="Tahoma"/>
          <w:b/>
          <w:bCs/>
          <w:sz w:val="20"/>
          <w:szCs w:val="20"/>
          <w:lang w:eastAsia="en-GB"/>
        </w:rPr>
      </w:pPr>
      <w:ins w:id="35" w:author="Rinaldo Rabello" w:date="2021-09-29T16:02:00Z">
        <w:r>
          <w:rPr>
            <w:rFonts w:ascii="Tahoma" w:hAnsi="Tahoma" w:cs="Tahoma"/>
            <w:bCs/>
            <w:sz w:val="20"/>
            <w:szCs w:val="20"/>
            <w:lang w:eastAsia="en-GB"/>
          </w:rPr>
          <w:t>29</w:t>
        </w:r>
      </w:ins>
      <w:ins w:id="36" w:author="Rinaldo Rabello" w:date="2021-09-29T16:01:00Z">
        <w:r w:rsidRPr="001B7F88">
          <w:rPr>
            <w:rFonts w:ascii="Tahoma" w:hAnsi="Tahoma" w:cs="Tahoma"/>
            <w:bCs/>
            <w:sz w:val="20"/>
            <w:szCs w:val="20"/>
            <w:lang w:eastAsia="en-GB"/>
          </w:rPr>
          <w:t xml:space="preserve"> de </w:t>
        </w:r>
      </w:ins>
      <w:ins w:id="37" w:author="Rinaldo Rabello" w:date="2021-09-29T16:02:00Z">
        <w:r>
          <w:rPr>
            <w:rFonts w:ascii="Tahoma" w:hAnsi="Tahoma" w:cs="Tahoma"/>
            <w:bCs/>
            <w:sz w:val="20"/>
            <w:szCs w:val="20"/>
            <w:lang w:eastAsia="en-GB"/>
          </w:rPr>
          <w:t>setembro</w:t>
        </w:r>
      </w:ins>
      <w:ins w:id="38" w:author="Rinaldo Rabello" w:date="2021-09-29T16:01:00Z">
        <w:r w:rsidRPr="001B7F88">
          <w:rPr>
            <w:rFonts w:ascii="Tahoma" w:hAnsi="Tahoma" w:cs="Tahoma"/>
            <w:sz w:val="20"/>
            <w:szCs w:val="20"/>
          </w:rPr>
          <w:t xml:space="preserve"> de 2021</w:t>
        </w:r>
      </w:ins>
    </w:p>
    <w:p w14:paraId="18129679" w14:textId="77777777" w:rsidR="0091058A" w:rsidRPr="001B7F88" w:rsidRDefault="0091058A" w:rsidP="0091058A">
      <w:pPr>
        <w:widowControl w:val="0"/>
        <w:spacing w:before="140"/>
        <w:jc w:val="center"/>
        <w:rPr>
          <w:ins w:id="39" w:author="Rinaldo Rabello" w:date="2021-09-29T16:01:00Z"/>
          <w:rFonts w:ascii="Tahoma" w:hAnsi="Tahoma" w:cs="Tahoma"/>
          <w:b/>
          <w:bCs/>
          <w:sz w:val="20"/>
          <w:szCs w:val="20"/>
          <w:lang w:eastAsia="en-GB"/>
        </w:rPr>
      </w:pPr>
      <w:ins w:id="40" w:author="Rinaldo Rabello" w:date="2021-09-29T16:01:00Z">
        <w:r w:rsidRPr="001B7F88">
          <w:rPr>
            <w:rFonts w:ascii="Tahoma" w:hAnsi="Tahoma" w:cs="Tahoma"/>
            <w:b/>
            <w:bCs/>
            <w:sz w:val="20"/>
            <w:szCs w:val="20"/>
            <w:lang w:eastAsia="en-GB"/>
          </w:rPr>
          <w:t>________________________</w:t>
        </w:r>
      </w:ins>
    </w:p>
    <w:p w14:paraId="4493B6D0" w14:textId="77777777" w:rsidR="005F7D74" w:rsidRDefault="005F7D74" w:rsidP="00EE2082">
      <w:pPr>
        <w:pStyle w:val="ContratoTexto"/>
        <w:spacing w:before="0" w:after="0" w:line="320" w:lineRule="exact"/>
        <w:jc w:val="left"/>
        <w:rPr>
          <w:b/>
        </w:rPr>
      </w:pPr>
    </w:p>
    <w:p w14:paraId="354883F0" w14:textId="77777777" w:rsidR="0091058A" w:rsidRDefault="0091058A">
      <w:pPr>
        <w:autoSpaceDE/>
        <w:autoSpaceDN/>
        <w:adjustRightInd/>
        <w:rPr>
          <w:ins w:id="41" w:author="Rinaldo Rabello" w:date="2021-09-29T16:02:00Z"/>
          <w:b/>
          <w:lang w:eastAsia="pt-BR"/>
        </w:rPr>
      </w:pPr>
      <w:ins w:id="42" w:author="Rinaldo Rabello" w:date="2021-09-29T16:02:00Z">
        <w:r>
          <w:rPr>
            <w:b/>
          </w:rPr>
          <w:br w:type="page"/>
        </w:r>
      </w:ins>
    </w:p>
    <w:p w14:paraId="71D919A8" w14:textId="4CE2D66A" w:rsidR="00AB4058" w:rsidRPr="00A062F1" w:rsidRDefault="00B26980" w:rsidP="00F1481E">
      <w:pPr>
        <w:pStyle w:val="ContratoTexto"/>
        <w:spacing w:before="0" w:after="0" w:line="320" w:lineRule="exact"/>
        <w:jc w:val="center"/>
        <w:rPr>
          <w:b/>
          <w:caps/>
        </w:rPr>
      </w:pPr>
      <w:r>
        <w:rPr>
          <w:b/>
        </w:rPr>
        <w:lastRenderedPageBreak/>
        <w:t xml:space="preserve">QUARTO </w:t>
      </w:r>
      <w:r w:rsidR="00927B91">
        <w:rPr>
          <w:b/>
        </w:rPr>
        <w:t>ADIT</w:t>
      </w:r>
      <w:r w:rsidR="00117674">
        <w:rPr>
          <w:b/>
        </w:rPr>
        <w:t>IV</w:t>
      </w:r>
      <w:r w:rsidR="00927B91">
        <w:rPr>
          <w:b/>
        </w:rPr>
        <w:t xml:space="preserve">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sidR="00927B91">
        <w:rPr>
          <w:b/>
        </w:rPr>
        <w:t xml:space="preserve"> </w:t>
      </w:r>
      <w:r w:rsidR="00A062F1" w:rsidRPr="00A062F1">
        <w:rPr>
          <w:b/>
        </w:rPr>
        <w:t>OUTRAS AVENÇAS</w:t>
      </w:r>
    </w:p>
    <w:p w14:paraId="30BA48E7" w14:textId="77777777" w:rsidR="00F1481E" w:rsidRDefault="00F1481E" w:rsidP="00F1481E">
      <w:pPr>
        <w:pStyle w:val="bon1"/>
        <w:spacing w:before="0" w:line="320" w:lineRule="exact"/>
        <w:jc w:val="center"/>
        <w:outlineLvl w:val="9"/>
        <w:rPr>
          <w:rFonts w:ascii="Times New Roman" w:hAnsi="Times New Roman"/>
          <w:lang w:val="pt-BR"/>
        </w:rPr>
      </w:pPr>
    </w:p>
    <w:p w14:paraId="0837AA42" w14:textId="6D55033B" w:rsidR="00AB4058" w:rsidRPr="00861F54" w:rsidRDefault="00AB4058" w:rsidP="00F1481E">
      <w:pPr>
        <w:spacing w:line="320" w:lineRule="exact"/>
        <w:jc w:val="both"/>
      </w:pPr>
      <w:bookmarkStart w:id="43" w:name="_DV_M12"/>
      <w:bookmarkEnd w:id="43"/>
      <w:r w:rsidRPr="00861F54">
        <w:t>Pelo presente instrumento particular</w:t>
      </w:r>
      <w:r w:rsidR="00117674">
        <w:t xml:space="preserve"> (“</w:t>
      </w:r>
      <w:r w:rsidR="00117674">
        <w:rPr>
          <w:u w:val="single"/>
        </w:rPr>
        <w:t>Aditamento</w:t>
      </w:r>
      <w:r w:rsidR="00117674">
        <w:t>”)</w:t>
      </w:r>
      <w:r w:rsidRPr="00861F54">
        <w:t>,</w:t>
      </w:r>
    </w:p>
    <w:p w14:paraId="5A8B48F7" w14:textId="77777777" w:rsidR="00AB4058" w:rsidRPr="00861F54" w:rsidRDefault="00AB4058" w:rsidP="00F1481E">
      <w:pPr>
        <w:spacing w:line="320" w:lineRule="exact"/>
        <w:jc w:val="both"/>
      </w:pPr>
    </w:p>
    <w:p w14:paraId="2C7B2544" w14:textId="284D7877" w:rsidR="00AA25E9" w:rsidRPr="00861F54" w:rsidRDefault="00A062F1" w:rsidP="00F1481E">
      <w:pPr>
        <w:numPr>
          <w:ilvl w:val="0"/>
          <w:numId w:val="6"/>
        </w:numPr>
        <w:spacing w:line="320" w:lineRule="exact"/>
        <w:ind w:left="0" w:firstLine="0"/>
        <w:jc w:val="both"/>
        <w:rPr>
          <w:color w:val="000000"/>
        </w:rPr>
      </w:pPr>
      <w:bookmarkStart w:id="44" w:name="_DV_M15"/>
      <w:bookmarkStart w:id="45" w:name="_Hlk968583"/>
      <w:bookmarkEnd w:id="44"/>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por seus Diretores, Srs. Roberto Bocchino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45"/>
      <w:r w:rsidR="00D7000E" w:rsidRPr="00861F54">
        <w:t>(“</w:t>
      </w:r>
      <w:r>
        <w:rPr>
          <w:u w:val="single"/>
        </w:rPr>
        <w:t>LC Energia</w:t>
      </w:r>
      <w:r w:rsidR="00D7000E" w:rsidRPr="00861F54">
        <w:t>”)</w:t>
      </w:r>
      <w:r w:rsidR="0018161E" w:rsidRPr="00861F54">
        <w:rPr>
          <w:color w:val="000000"/>
        </w:rPr>
        <w:t>;</w:t>
      </w:r>
      <w:r w:rsidR="00313D96" w:rsidRPr="00861F54">
        <w:t xml:space="preserve"> </w:t>
      </w:r>
    </w:p>
    <w:p w14:paraId="0B516D02" w14:textId="77777777" w:rsidR="00980C30" w:rsidRPr="00861F54" w:rsidRDefault="00980C30" w:rsidP="00F1481E">
      <w:pPr>
        <w:spacing w:line="320" w:lineRule="exact"/>
        <w:jc w:val="both"/>
      </w:pPr>
    </w:p>
    <w:p w14:paraId="4DCFAE42" w14:textId="77777777" w:rsidR="00D7000E" w:rsidRDefault="00112117" w:rsidP="00F1481E">
      <w:pPr>
        <w:numPr>
          <w:ilvl w:val="0"/>
          <w:numId w:val="6"/>
        </w:numPr>
        <w:spacing w:line="320" w:lineRule="exact"/>
        <w:ind w:left="0" w:firstLine="0"/>
        <w:jc w:val="both"/>
      </w:pPr>
      <w:bookmarkStart w:id="46" w:name="_Hlk4159438"/>
      <w:r w:rsidRPr="00112117">
        <w:rPr>
          <w:b/>
          <w:bCs/>
        </w:rPr>
        <w:t>SIMPLIFIC PAVARINI DISTRIBUIDORA DE TÍTULOS E VALORES MOBILIÁRIOS LTDA.</w:t>
      </w:r>
      <w:r w:rsidRPr="00112117">
        <w:t>, instituição financeira</w:t>
      </w:r>
      <w:bookmarkStart w:id="47" w:name="_Hlk4093062"/>
      <w:r w:rsidRPr="00112117">
        <w:t xml:space="preserve">, atuando por sua filial na Cidade de São Paulo, Estado de </w:t>
      </w:r>
      <w:bookmarkEnd w:id="47"/>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46"/>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335CED39" w14:textId="77777777" w:rsidR="001A63BC" w:rsidRDefault="001A63BC" w:rsidP="001958E1">
      <w:pPr>
        <w:pStyle w:val="PargrafodaLista"/>
      </w:pPr>
    </w:p>
    <w:p w14:paraId="0F0575FB" w14:textId="77777777"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5F8BE297" w14:textId="77777777" w:rsidR="00D7000E" w:rsidRPr="009C376D" w:rsidRDefault="00D7000E" w:rsidP="00F1481E">
      <w:pPr>
        <w:pStyle w:val="PargrafodaLista"/>
        <w:spacing w:line="320" w:lineRule="exact"/>
      </w:pPr>
    </w:p>
    <w:p w14:paraId="1480B4D7" w14:textId="77777777"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28A66ADB" w14:textId="77777777" w:rsidR="0018161E" w:rsidRDefault="0018161E" w:rsidP="00F1481E">
      <w:pPr>
        <w:spacing w:line="320" w:lineRule="exact"/>
        <w:jc w:val="both"/>
      </w:pPr>
      <w:bookmarkStart w:id="48" w:name="_DV_M17"/>
      <w:bookmarkEnd w:id="48"/>
    </w:p>
    <w:p w14:paraId="135E29BB" w14:textId="77777777" w:rsidR="00A062F1" w:rsidRDefault="00A062F1" w:rsidP="00F1481E">
      <w:pPr>
        <w:spacing w:line="320" w:lineRule="exact"/>
        <w:jc w:val="both"/>
      </w:pPr>
      <w:r>
        <w:t>e, ainda, como interveniente-anuente</w:t>
      </w:r>
    </w:p>
    <w:p w14:paraId="1E739A11" w14:textId="77777777" w:rsidR="00A062F1" w:rsidRDefault="00A062F1" w:rsidP="00F1481E">
      <w:pPr>
        <w:spacing w:line="320" w:lineRule="exact"/>
        <w:jc w:val="both"/>
      </w:pPr>
    </w:p>
    <w:p w14:paraId="53EA3B51" w14:textId="77777777" w:rsidR="00A062F1" w:rsidRDefault="009C376D" w:rsidP="00F1481E">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0080660D" w:rsidRPr="00861F54">
        <w:t xml:space="preserve">sociedade anônima com sede na cidade de </w:t>
      </w:r>
      <w:r w:rsidR="0080660D" w:rsidRPr="00DF7B77">
        <w:t>São Paulo, Estado de São Paulo Avenida Presidente Juscelino Kubitschek 2041, Torre D, andar 23, sala 9, Vila Nova Conceição, CEP 04543-011, inscrita no CNPJ/ME sob o nº 31.326.865/0001-76</w:t>
      </w:r>
      <w:r w:rsidR="0080660D" w:rsidRPr="00861F54">
        <w:t>, neste ato representada na forma de seu estatuto social</w:t>
      </w:r>
      <w:r w:rsidR="0080660D" w:rsidRPr="0025266E">
        <w:t xml:space="preserve"> </w:t>
      </w:r>
      <w:r w:rsidR="00A062F1" w:rsidRPr="00861F54">
        <w:t>(“</w:t>
      </w:r>
      <w:r w:rsidR="00A062F1">
        <w:rPr>
          <w:u w:val="single"/>
        </w:rPr>
        <w:t>Companhia</w:t>
      </w:r>
      <w:r w:rsidR="00A062F1" w:rsidRPr="00861F54">
        <w:t>”)</w:t>
      </w:r>
      <w:r w:rsidR="00A062F1">
        <w:t>.</w:t>
      </w:r>
      <w:r>
        <w:t xml:space="preserve"> </w:t>
      </w:r>
    </w:p>
    <w:p w14:paraId="5BF274A8" w14:textId="77777777" w:rsidR="005F7D74" w:rsidRPr="00861F54" w:rsidRDefault="005F7D74" w:rsidP="00F1481E">
      <w:pPr>
        <w:spacing w:line="320" w:lineRule="exact"/>
        <w:jc w:val="both"/>
      </w:pPr>
    </w:p>
    <w:p w14:paraId="7F722FE3" w14:textId="284679EF" w:rsidR="00A062F1" w:rsidRPr="00A062F1" w:rsidRDefault="00A062F1" w:rsidP="00F1481E">
      <w:pPr>
        <w:pStyle w:val="Normala"/>
        <w:numPr>
          <w:ilvl w:val="0"/>
          <w:numId w:val="9"/>
        </w:numPr>
        <w:spacing w:before="0" w:line="320" w:lineRule="exact"/>
        <w:ind w:left="0" w:firstLine="0"/>
        <w:rPr>
          <w:bCs/>
          <w:i/>
          <w:lang w:val="pt-BR"/>
        </w:rPr>
      </w:pPr>
      <w:bookmarkStart w:id="49" w:name="_Hlk1506592"/>
      <w:bookmarkStart w:id="50" w:name="_Hlk17224287"/>
      <w:r w:rsidRPr="00430791">
        <w:rPr>
          <w:smallCaps/>
          <w:lang w:val="pt-BR"/>
        </w:rPr>
        <w:lastRenderedPageBreak/>
        <w:t>CONSIDERANDO QUE</w:t>
      </w:r>
      <w:r w:rsidRPr="00430791">
        <w:rPr>
          <w:lang w:val="pt-BR"/>
        </w:rPr>
        <w:t xml:space="preserve"> a </w:t>
      </w:r>
      <w:r>
        <w:rPr>
          <w:lang w:val="pt-BR"/>
        </w:rPr>
        <w:t xml:space="preserve">LC Energia é </w:t>
      </w:r>
      <w:r w:rsidRPr="00430791">
        <w:rPr>
          <w:lang w:val="pt-BR"/>
        </w:rPr>
        <w:t xml:space="preserve">proprietária, nesta data, da totalidade das </w:t>
      </w:r>
      <w:del w:id="51" w:author="Camila  Santana Oliveira | Vieira Rezende" w:date="2021-09-28T19:53:00Z">
        <w:r w:rsidR="00287FEB" w:rsidRPr="00FF0A01" w:rsidDel="00AB6E93">
          <w:rPr>
            <w:lang w:val="pt-BR"/>
          </w:rPr>
          <w:delText>[</w:delText>
        </w:r>
      </w:del>
      <w:r w:rsidR="00BE0E37" w:rsidRPr="00FF0A01">
        <w:rPr>
          <w:lang w:val="pt-BR"/>
          <w:rPrChange w:id="52" w:author="Camila  Santana Oliveira | Vieira Rezende" w:date="2021-09-28T20:21:00Z">
            <w:rPr>
              <w:highlight w:val="yellow"/>
              <w:lang w:val="pt-BR"/>
            </w:rPr>
          </w:rPrChange>
        </w:rPr>
        <w:t>1</w:t>
      </w:r>
      <w:r w:rsidR="001A50CF" w:rsidRPr="00FF0A01">
        <w:rPr>
          <w:lang w:val="pt-BR"/>
          <w:rPrChange w:id="53" w:author="Camila  Santana Oliveira | Vieira Rezende" w:date="2021-09-28T20:21:00Z">
            <w:rPr>
              <w:highlight w:val="yellow"/>
              <w:lang w:val="pt-BR"/>
            </w:rPr>
          </w:rPrChange>
        </w:rPr>
        <w:t>7</w:t>
      </w:r>
      <w:r w:rsidR="00BE0E37" w:rsidRPr="00FF0A01">
        <w:rPr>
          <w:lang w:val="pt-BR"/>
          <w:rPrChange w:id="54" w:author="Camila  Santana Oliveira | Vieira Rezende" w:date="2021-09-28T20:21:00Z">
            <w:rPr>
              <w:highlight w:val="yellow"/>
              <w:lang w:val="pt-BR"/>
            </w:rPr>
          </w:rPrChange>
        </w:rPr>
        <w:t>.</w:t>
      </w:r>
      <w:del w:id="55" w:author="Camila  Santana Oliveira | Vieira Rezende" w:date="2021-09-28T19:53:00Z">
        <w:r w:rsidR="001A50CF" w:rsidRPr="00FF0A01" w:rsidDel="00AB6E93">
          <w:rPr>
            <w:lang w:val="pt-BR"/>
            <w:rPrChange w:id="56" w:author="Camila  Santana Oliveira | Vieira Rezende" w:date="2021-09-28T20:21:00Z">
              <w:rPr>
                <w:highlight w:val="yellow"/>
                <w:lang w:val="pt-BR"/>
              </w:rPr>
            </w:rPrChange>
          </w:rPr>
          <w:delText>666</w:delText>
        </w:r>
        <w:r w:rsidR="00372931" w:rsidRPr="00FF0A01" w:rsidDel="00AB6E93">
          <w:rPr>
            <w:lang w:val="pt-BR"/>
            <w:rPrChange w:id="57" w:author="Camila  Santana Oliveira | Vieira Rezende" w:date="2021-09-28T20:21:00Z">
              <w:rPr>
                <w:highlight w:val="yellow"/>
                <w:lang w:val="pt-BR"/>
              </w:rPr>
            </w:rPrChange>
          </w:rPr>
          <w:delText>.0</w:delText>
        </w:r>
        <w:r w:rsidR="001A50CF" w:rsidRPr="00FF0A01" w:rsidDel="00AB6E93">
          <w:rPr>
            <w:lang w:val="pt-BR"/>
            <w:rPrChange w:id="58" w:author="Camila  Santana Oliveira | Vieira Rezende" w:date="2021-09-28T20:21:00Z">
              <w:rPr>
                <w:highlight w:val="yellow"/>
                <w:lang w:val="pt-BR"/>
              </w:rPr>
            </w:rPrChange>
          </w:rPr>
          <w:delText>23</w:delText>
        </w:r>
      </w:del>
      <w:ins w:id="59" w:author="Camila  Santana Oliveira | Vieira Rezende" w:date="2021-09-28T19:53:00Z">
        <w:r w:rsidR="00AB6E93" w:rsidRPr="00FF0A01">
          <w:rPr>
            <w:lang w:val="pt-BR"/>
            <w:rPrChange w:id="60" w:author="Camila  Santana Oliveira | Vieira Rezende" w:date="2021-09-28T20:21:00Z">
              <w:rPr>
                <w:highlight w:val="yellow"/>
                <w:lang w:val="pt-BR"/>
              </w:rPr>
            </w:rPrChange>
          </w:rPr>
          <w:t>801.000</w:t>
        </w:r>
      </w:ins>
      <w:r w:rsidR="00372931" w:rsidRPr="00FF0A01">
        <w:rPr>
          <w:lang w:val="pt-BR"/>
          <w:rPrChange w:id="61" w:author="Camila  Santana Oliveira | Vieira Rezende" w:date="2021-09-28T20:21:00Z">
            <w:rPr>
              <w:highlight w:val="yellow"/>
              <w:lang w:val="pt-BR"/>
            </w:rPr>
          </w:rPrChange>
        </w:rPr>
        <w:t xml:space="preserve"> (</w:t>
      </w:r>
      <w:r w:rsidR="001A50CF" w:rsidRPr="00FF0A01">
        <w:rPr>
          <w:lang w:val="pt-BR"/>
          <w:rPrChange w:id="62" w:author="Camila  Santana Oliveira | Vieira Rezende" w:date="2021-09-28T20:21:00Z">
            <w:rPr>
              <w:highlight w:val="yellow"/>
              <w:lang w:val="pt-BR"/>
            </w:rPr>
          </w:rPrChange>
        </w:rPr>
        <w:t xml:space="preserve">dezessete </w:t>
      </w:r>
      <w:r w:rsidR="00BE0E37" w:rsidRPr="00FF0A01">
        <w:rPr>
          <w:lang w:val="pt-BR"/>
          <w:rPrChange w:id="63" w:author="Camila  Santana Oliveira | Vieira Rezende" w:date="2021-09-28T20:21:00Z">
            <w:rPr>
              <w:highlight w:val="yellow"/>
              <w:lang w:val="pt-BR"/>
            </w:rPr>
          </w:rPrChange>
        </w:rPr>
        <w:t>milhões</w:t>
      </w:r>
      <w:del w:id="64" w:author="Camila  Santana Oliveira | Vieira Rezende" w:date="2021-09-28T19:53:00Z">
        <w:r w:rsidR="001A50CF" w:rsidRPr="00FF0A01" w:rsidDel="00AB6E93">
          <w:rPr>
            <w:lang w:val="pt-BR"/>
            <w:rPrChange w:id="65" w:author="Camila  Santana Oliveira | Vieira Rezende" w:date="2021-09-28T20:21:00Z">
              <w:rPr>
                <w:highlight w:val="yellow"/>
                <w:lang w:val="pt-BR"/>
              </w:rPr>
            </w:rPrChange>
          </w:rPr>
          <w:delText>, seiscentas e sessenta e seis</w:delText>
        </w:r>
        <w:r w:rsidR="00BE0E37" w:rsidRPr="00FF0A01" w:rsidDel="00AB6E93">
          <w:rPr>
            <w:lang w:val="pt-BR"/>
            <w:rPrChange w:id="66" w:author="Camila  Santana Oliveira | Vieira Rezende" w:date="2021-09-28T20:21:00Z">
              <w:rPr>
                <w:highlight w:val="yellow"/>
                <w:lang w:val="pt-BR"/>
              </w:rPr>
            </w:rPrChange>
          </w:rPr>
          <w:delText xml:space="preserve"> </w:delText>
        </w:r>
        <w:r w:rsidR="00372931" w:rsidRPr="00FF0A01" w:rsidDel="00AB6E93">
          <w:rPr>
            <w:lang w:val="pt-BR"/>
            <w:rPrChange w:id="67" w:author="Camila  Santana Oliveira | Vieira Rezende" w:date="2021-09-28T20:21:00Z">
              <w:rPr>
                <w:highlight w:val="yellow"/>
                <w:lang w:val="pt-BR"/>
              </w:rPr>
            </w:rPrChange>
          </w:rPr>
          <w:delText>mil</w:delText>
        </w:r>
        <w:r w:rsidR="001A50CF" w:rsidRPr="00FF0A01" w:rsidDel="00AB6E93">
          <w:rPr>
            <w:lang w:val="pt-BR"/>
            <w:rPrChange w:id="68" w:author="Camila  Santana Oliveira | Vieira Rezende" w:date="2021-09-28T20:21:00Z">
              <w:rPr>
                <w:highlight w:val="yellow"/>
                <w:lang w:val="pt-BR"/>
              </w:rPr>
            </w:rPrChange>
          </w:rPr>
          <w:delText xml:space="preserve"> e vinte três</w:delText>
        </w:r>
        <w:r w:rsidR="00372931" w:rsidRPr="00FF0A01" w:rsidDel="00AB6E93">
          <w:rPr>
            <w:lang w:val="pt-BR"/>
            <w:rPrChange w:id="69" w:author="Camila  Santana Oliveira | Vieira Rezende" w:date="2021-09-28T20:21:00Z">
              <w:rPr>
                <w:highlight w:val="yellow"/>
                <w:lang w:val="pt-BR"/>
              </w:rPr>
            </w:rPrChange>
          </w:rPr>
          <w:delText>)</w:delText>
        </w:r>
      </w:del>
      <w:ins w:id="70" w:author="Camila  Santana Oliveira | Vieira Rezende" w:date="2021-09-28T19:53:00Z">
        <w:r w:rsidR="00AB6E93" w:rsidRPr="00FF0A01">
          <w:rPr>
            <w:lang w:val="pt-BR"/>
            <w:rPrChange w:id="71" w:author="Camila  Santana Oliveira | Vieira Rezende" w:date="2021-09-28T20:21:00Z">
              <w:rPr>
                <w:highlight w:val="yellow"/>
                <w:lang w:val="pt-BR"/>
              </w:rPr>
            </w:rPrChange>
          </w:rPr>
          <w:t xml:space="preserve"> e oitocentos e um mil)</w:t>
        </w:r>
      </w:ins>
      <w:del w:id="72" w:author="Camila  Santana Oliveira | Vieira Rezende" w:date="2021-09-28T19:53:00Z">
        <w:r w:rsidR="00287FEB" w:rsidRPr="00FF0A01" w:rsidDel="00AB6E93">
          <w:rPr>
            <w:lang w:val="pt-BR"/>
            <w:rPrChange w:id="73" w:author="Camila  Santana Oliveira | Vieira Rezende" w:date="2021-09-28T20:21:00Z">
              <w:rPr>
                <w:highlight w:val="yellow"/>
                <w:lang w:val="pt-BR"/>
              </w:rPr>
            </w:rPrChange>
          </w:rPr>
          <w:delText>]</w:delText>
        </w:r>
      </w:del>
      <w:r w:rsidR="00846856" w:rsidRPr="00FF0A01">
        <w:rPr>
          <w:lang w:val="pt-BR"/>
        </w:rPr>
        <w:t xml:space="preserve"> </w:t>
      </w:r>
      <w:r w:rsidRPr="00FF0A01">
        <w:rPr>
          <w:lang w:val="pt-BR"/>
        </w:rPr>
        <w:t>ações</w:t>
      </w:r>
      <w:r w:rsidRPr="004158B2">
        <w:rPr>
          <w:lang w:val="pt-BR"/>
        </w:rPr>
        <w:t xml:space="preserve"> ordinárias, nominativas</w:t>
      </w:r>
      <w:r w:rsidRPr="00F42F86">
        <w:rPr>
          <w:lang w:val="pt-BR"/>
        </w:rPr>
        <w:t xml:space="preserve">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del w:id="74" w:author="Marina Ferraz Aidar | Vieira Rezende" w:date="2021-09-28T19:27:00Z">
        <w:r w:rsidR="00287FEB" w:rsidDel="000253E7">
          <w:rPr>
            <w:lang w:val="pt-BR"/>
          </w:rPr>
          <w:delText>[</w:delText>
        </w:r>
        <w:r w:rsidR="00287FEB" w:rsidRPr="005C432E" w:rsidDel="000253E7">
          <w:rPr>
            <w:highlight w:val="yellow"/>
            <w:lang w:val="pt-BR"/>
          </w:rPr>
          <w:delText xml:space="preserve">Nota VR: </w:delText>
        </w:r>
        <w:r w:rsidR="00287FEB" w:rsidDel="000253E7">
          <w:rPr>
            <w:highlight w:val="yellow"/>
            <w:lang w:val="pt-BR"/>
          </w:rPr>
          <w:delText>Companhia, f</w:delText>
        </w:r>
        <w:r w:rsidR="00287FEB" w:rsidRPr="005C432E" w:rsidDel="000253E7">
          <w:rPr>
            <w:highlight w:val="yellow"/>
            <w:lang w:val="pt-BR"/>
          </w:rPr>
          <w:delText>avor confirmar número de ações.</w:delText>
        </w:r>
        <w:r w:rsidR="00287FEB" w:rsidDel="000253E7">
          <w:rPr>
            <w:lang w:val="pt-BR"/>
          </w:rPr>
          <w:delText>]</w:delText>
        </w:r>
      </w:del>
    </w:p>
    <w:p w14:paraId="5AA41604" w14:textId="77777777" w:rsidR="00A062F1" w:rsidRPr="00A062F1" w:rsidRDefault="00A062F1" w:rsidP="00F1481E">
      <w:pPr>
        <w:pStyle w:val="Normala"/>
        <w:spacing w:before="0" w:line="320" w:lineRule="exact"/>
        <w:ind w:firstLine="0"/>
        <w:rPr>
          <w:lang w:val="pt-BR"/>
        </w:rPr>
      </w:pPr>
    </w:p>
    <w:bookmarkEnd w:id="49"/>
    <w:p w14:paraId="63ED8FB6" w14:textId="73712D98" w:rsidR="00980C30"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w:t>
      </w:r>
      <w:r w:rsidRPr="004158B2">
        <w:rPr>
          <w:lang w:val="pt-BR"/>
        </w:rPr>
        <w:t xml:space="preserve">de </w:t>
      </w:r>
      <w:r w:rsidR="00795899"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795899" w:rsidRPr="004158B2">
        <w:rPr>
          <w:lang w:val="pt-BR"/>
        </w:rPr>
        <w:t xml:space="preserve"> </w:t>
      </w:r>
      <w:r w:rsidRPr="004158B2">
        <w:rPr>
          <w:lang w:val="pt-BR"/>
        </w:rPr>
        <w:t xml:space="preserve">celebrado entre Companhia, na qualidade de emissora, Agente Fiduciário, na qualidade de </w:t>
      </w:r>
      <w:r w:rsidR="009E3114">
        <w:rPr>
          <w:lang w:val="pt-BR"/>
        </w:rPr>
        <w:t>representante dos debenturistas</w:t>
      </w:r>
      <w:r w:rsidRPr="004158B2">
        <w:rPr>
          <w:lang w:val="pt-BR"/>
        </w:rPr>
        <w:t>, e LC Energia Holding S.A., inscrita no CNPJ/ME sob o n.º 32.997.529/0001-18, na qualidade</w:t>
      </w:r>
      <w:r>
        <w:rPr>
          <w:lang w:val="pt-BR"/>
        </w:rPr>
        <w:t xml:space="preserv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668D2BDB" w14:textId="77777777" w:rsidR="00287FEB" w:rsidRDefault="00287FEB" w:rsidP="00287FEB">
      <w:pPr>
        <w:pStyle w:val="PargrafodaLista"/>
      </w:pPr>
    </w:p>
    <w:p w14:paraId="50D853C3" w14:textId="77777777" w:rsidR="00287FEB" w:rsidRDefault="00287FEB" w:rsidP="00287FEB">
      <w:pPr>
        <w:pStyle w:val="Normala"/>
        <w:numPr>
          <w:ilvl w:val="0"/>
          <w:numId w:val="9"/>
        </w:numPr>
        <w:spacing w:before="0" w:line="320" w:lineRule="exact"/>
        <w:ind w:left="0" w:firstLine="0"/>
        <w:rPr>
          <w:lang w:val="pt-BR"/>
        </w:rPr>
      </w:pPr>
      <w:r w:rsidRPr="004158B2">
        <w:rPr>
          <w:smallCaps/>
          <w:lang w:val="pt-BR"/>
        </w:rPr>
        <w:t>CONSIDERANDO QUE</w:t>
      </w:r>
      <w:r w:rsidRPr="004158B2">
        <w:rPr>
          <w:lang w:val="pt-BR"/>
        </w:rPr>
        <w:t xml:space="preserve"> a Companhia emitiu</w:t>
      </w:r>
      <w:r>
        <w:rPr>
          <w:lang w:val="pt-BR"/>
        </w:rPr>
        <w:t>,</w:t>
      </w:r>
      <w:r w:rsidRPr="004158B2">
        <w:rPr>
          <w:lang w:val="pt-BR"/>
        </w:rPr>
        <w:t xml:space="preserve"> em </w:t>
      </w:r>
      <w:r>
        <w:rPr>
          <w:lang w:val="pt-BR"/>
        </w:rPr>
        <w:t>28</w:t>
      </w:r>
      <w:r w:rsidRPr="00F33F43">
        <w:rPr>
          <w:lang w:val="pt-BR"/>
        </w:rPr>
        <w:t xml:space="preserve"> de setembro de 2020, em favor do Santander, a “</w:t>
      </w:r>
      <w:r w:rsidRPr="00F33F43">
        <w:rPr>
          <w:i/>
          <w:iCs/>
          <w:lang w:val="pt-BR"/>
        </w:rPr>
        <w:t>Cédula de Crédito Bancário nº 000270391120</w:t>
      </w:r>
      <w:r w:rsidRPr="00E12D42">
        <w:rPr>
          <w:lang w:val="pt-BR"/>
        </w:rPr>
        <w:t>”, no valor de R$1</w:t>
      </w:r>
      <w:r>
        <w:rPr>
          <w:lang w:val="pt-BR"/>
        </w:rPr>
        <w:t>0</w:t>
      </w:r>
      <w:r w:rsidRPr="00E12D42">
        <w:rPr>
          <w:lang w:val="pt-BR"/>
        </w:rPr>
        <w:t>.000.000,00 (d</w:t>
      </w:r>
      <w:r>
        <w:rPr>
          <w:lang w:val="pt-BR"/>
        </w:rPr>
        <w:t>ez</w:t>
      </w:r>
      <w:r w:rsidRPr="00E12D42">
        <w:rPr>
          <w:lang w:val="pt-BR"/>
        </w:rPr>
        <w:t xml:space="preserve"> milhões de reais) </w:t>
      </w:r>
      <w:r w:rsidRPr="00F33F43">
        <w:rPr>
          <w:lang w:val="pt-BR"/>
        </w:rPr>
        <w:t>(conforme aditada de tempos em tempos, a “</w:t>
      </w:r>
      <w:r w:rsidRPr="00597796">
        <w:rPr>
          <w:u w:val="single"/>
          <w:lang w:val="pt-BR"/>
        </w:rPr>
        <w:t>CCB</w:t>
      </w:r>
      <w:r>
        <w:rPr>
          <w:u w:val="single"/>
          <w:lang w:val="pt-BR"/>
        </w:rPr>
        <w:t>1</w:t>
      </w:r>
      <w:r w:rsidRPr="00F33F43">
        <w:rPr>
          <w:lang w:val="pt-BR"/>
        </w:rPr>
        <w:t>”</w:t>
      </w:r>
      <w:r>
        <w:rPr>
          <w:lang w:val="pt-BR"/>
        </w:rPr>
        <w:t>)</w:t>
      </w:r>
      <w:r w:rsidRPr="00F33F43">
        <w:rPr>
          <w:lang w:val="pt-BR"/>
        </w:rPr>
        <w:t xml:space="preserve">; </w:t>
      </w:r>
    </w:p>
    <w:p w14:paraId="16124C90" w14:textId="77777777" w:rsidR="00287FEB" w:rsidRPr="004158B2" w:rsidRDefault="00287FEB" w:rsidP="00287FEB">
      <w:pPr>
        <w:pStyle w:val="Normala"/>
        <w:spacing w:before="0" w:line="320" w:lineRule="exact"/>
        <w:ind w:firstLine="0"/>
        <w:rPr>
          <w:lang w:val="pt-BR"/>
        </w:rPr>
      </w:pPr>
    </w:p>
    <w:p w14:paraId="570FF94B" w14:textId="77777777" w:rsidR="00287FEB" w:rsidRPr="004B4510" w:rsidRDefault="00287FEB" w:rsidP="00287FEB">
      <w:pPr>
        <w:pStyle w:val="Normala"/>
        <w:numPr>
          <w:ilvl w:val="0"/>
          <w:numId w:val="9"/>
        </w:numPr>
        <w:spacing w:before="0" w:line="320" w:lineRule="exact"/>
        <w:ind w:left="0" w:firstLine="0"/>
        <w:rPr>
          <w:lang w:val="pt-BR"/>
        </w:rPr>
      </w:pPr>
      <w:r w:rsidRPr="0072101E">
        <w:rPr>
          <w:smallCaps/>
          <w:lang w:val="pt-BR"/>
        </w:rPr>
        <w:t>CONSIDERANDO QUE</w:t>
      </w:r>
      <w:r w:rsidRPr="004158B2">
        <w:rPr>
          <w:lang w:val="pt-BR"/>
        </w:rPr>
        <w:t xml:space="preserve"> a Companhia emitiu</w:t>
      </w:r>
      <w:r>
        <w:rPr>
          <w:lang w:val="pt-BR"/>
        </w:rPr>
        <w:t>,</w:t>
      </w:r>
      <w:r w:rsidRPr="004158B2">
        <w:rPr>
          <w:lang w:val="pt-BR"/>
        </w:rPr>
        <w:t xml:space="preserve"> </w:t>
      </w:r>
      <w:r w:rsidRPr="00B761DB">
        <w:rPr>
          <w:lang w:val="pt-BR"/>
        </w:rPr>
        <w:t>em 23 de dezembro</w:t>
      </w:r>
      <w:r w:rsidRPr="00F33F43">
        <w:rPr>
          <w:lang w:val="pt-BR"/>
        </w:rPr>
        <w:t xml:space="preserve"> de 2020, em favor do Santander, a “</w:t>
      </w:r>
      <w:r w:rsidRPr="00F33F43">
        <w:rPr>
          <w:i/>
          <w:iCs/>
          <w:lang w:val="pt-BR"/>
        </w:rPr>
        <w:t xml:space="preserve">Cédula de Crédito Bancário nº </w:t>
      </w:r>
      <w:r w:rsidRPr="0044101A">
        <w:rPr>
          <w:i/>
          <w:iCs/>
          <w:lang w:val="pt-BR"/>
        </w:rPr>
        <w:t>000270500820</w:t>
      </w:r>
      <w:r w:rsidRPr="00E12D42">
        <w:rPr>
          <w:lang w:val="pt-BR"/>
        </w:rPr>
        <w:t>”, no valor de R$1</w:t>
      </w:r>
      <w:r>
        <w:rPr>
          <w:lang w:val="pt-BR"/>
        </w:rPr>
        <w:t>7</w:t>
      </w:r>
      <w:r w:rsidRPr="00E12D42">
        <w:rPr>
          <w:lang w:val="pt-BR"/>
        </w:rPr>
        <w:t>.000.000,00 (d</w:t>
      </w:r>
      <w:r>
        <w:rPr>
          <w:lang w:val="pt-BR"/>
        </w:rPr>
        <w:t>ezessete</w:t>
      </w:r>
      <w:r w:rsidRPr="00E12D42">
        <w:rPr>
          <w:lang w:val="pt-BR"/>
        </w:rPr>
        <w:t xml:space="preserve"> milhões de reais)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proofErr w:type="spellStart"/>
      <w:r>
        <w:rPr>
          <w:u w:val="single"/>
          <w:lang w:val="pt-BR"/>
        </w:rPr>
        <w:t>CCBs</w:t>
      </w:r>
      <w:proofErr w:type="spellEnd"/>
      <w:r>
        <w:rPr>
          <w:lang w:val="pt-BR"/>
        </w:rPr>
        <w:t>” e, em conjunto com a Escritura de Emissão, os “</w:t>
      </w:r>
      <w:r>
        <w:rPr>
          <w:u w:val="single"/>
          <w:lang w:val="pt-BR"/>
        </w:rPr>
        <w:t>Contratos de Financiamento</w:t>
      </w:r>
      <w:r>
        <w:rPr>
          <w:lang w:val="pt-BR"/>
        </w:rPr>
        <w:t>”);</w:t>
      </w:r>
    </w:p>
    <w:p w14:paraId="2BAF276A" w14:textId="77777777" w:rsidR="00980C30" w:rsidRPr="00861F54" w:rsidRDefault="00980C30" w:rsidP="00F1481E">
      <w:pPr>
        <w:pStyle w:val="PargrafodaLista"/>
        <w:spacing w:line="320" w:lineRule="exact"/>
        <w:rPr>
          <w:smallCaps/>
        </w:rPr>
      </w:pPr>
    </w:p>
    <w:bookmarkEnd w:id="50"/>
    <w:p w14:paraId="73213F18" w14:textId="4195371D" w:rsidR="00287FEB" w:rsidRPr="00287FEB" w:rsidRDefault="00287FEB" w:rsidP="00F42F86">
      <w:pPr>
        <w:pStyle w:val="Normala"/>
        <w:numPr>
          <w:ilvl w:val="0"/>
          <w:numId w:val="9"/>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em virtude do acima exposto, a LC Energia</w:t>
      </w:r>
      <w:ins w:id="75" w:author="Marina Ferraz Aidar | Vieira Rezende" w:date="2021-09-28T19:22:00Z">
        <w:r w:rsidR="000253E7">
          <w:rPr>
            <w:lang w:val="pt-BR"/>
          </w:rPr>
          <w:t>, o Agente Fidu</w:t>
        </w:r>
      </w:ins>
      <w:ins w:id="76" w:author="Marina Ferraz Aidar | Vieira Rezende" w:date="2021-09-28T19:25:00Z">
        <w:r w:rsidR="000253E7">
          <w:rPr>
            <w:lang w:val="pt-BR"/>
          </w:rPr>
          <w:t>ci</w:t>
        </w:r>
      </w:ins>
      <w:ins w:id="77" w:author="Marina Ferraz Aidar | Vieira Rezende" w:date="2021-09-28T19:22:00Z">
        <w:r w:rsidR="000253E7">
          <w:rPr>
            <w:lang w:val="pt-BR"/>
          </w:rPr>
          <w:t>ário</w:t>
        </w:r>
      </w:ins>
      <w:r w:rsidRPr="007C2061">
        <w:rPr>
          <w:lang w:val="pt-BR"/>
        </w:rPr>
        <w:t xml:space="preserve"> e a Companhia celebraram o </w:t>
      </w:r>
      <w:ins w:id="78" w:author="Marina Ferraz Aidar | Vieira Rezende" w:date="2021-09-28T19:21:00Z">
        <w:r w:rsidR="000253E7" w:rsidRPr="007C2061">
          <w:rPr>
            <w:lang w:val="pt-BR"/>
          </w:rPr>
          <w:t>Contrato de Alienação Fiduciária de Ações em Garantia e Outras Avenças</w:t>
        </w:r>
        <w:r w:rsidR="000253E7">
          <w:rPr>
            <w:lang w:val="pt-BR"/>
          </w:rPr>
          <w:t xml:space="preserve"> </w:t>
        </w:r>
      </w:ins>
      <w:ins w:id="79" w:author="Marina Ferraz Aidar | Vieira Rezende" w:date="2021-09-28T19:22:00Z">
        <w:r w:rsidR="000253E7">
          <w:rPr>
            <w:lang w:val="pt-BR"/>
          </w:rPr>
          <w:t xml:space="preserve">em </w:t>
        </w:r>
        <w:del w:id="80" w:author="Camila  Santana Oliveira | Vieira Rezende" w:date="2021-09-28T19:46:00Z">
          <w:r w:rsidR="000253E7" w:rsidDel="00AB6E93">
            <w:rPr>
              <w:lang w:val="pt-BR"/>
            </w:rPr>
            <w:delText>[--]</w:delText>
          </w:r>
        </w:del>
      </w:ins>
      <w:ins w:id="81" w:author="Camila  Santana Oliveira | Vieira Rezende" w:date="2021-09-28T19:46:00Z">
        <w:r w:rsidR="00AB6E93">
          <w:rPr>
            <w:lang w:val="pt-BR"/>
          </w:rPr>
          <w:t>12 de agosto de 2020</w:t>
        </w:r>
      </w:ins>
      <w:ins w:id="82" w:author="Marina Ferraz Aidar | Vieira Rezende" w:date="2021-09-28T19:22:00Z">
        <w:r w:rsidR="000253E7">
          <w:rPr>
            <w:lang w:val="pt-BR"/>
          </w:rPr>
          <w:t xml:space="preserve">, posteriormente aditado, por meio da celebração do Primeiro </w:t>
        </w:r>
        <w:r w:rsidR="000253E7" w:rsidRPr="007C2061">
          <w:rPr>
            <w:lang w:val="pt-BR"/>
          </w:rPr>
          <w:t>Contrato de Alienação Fiduciária de Ações em Garantia e Outras Avenças</w:t>
        </w:r>
        <w:r w:rsidR="000253E7">
          <w:rPr>
            <w:lang w:val="pt-BR"/>
          </w:rPr>
          <w:t xml:space="preserve"> , em </w:t>
        </w:r>
        <w:del w:id="83" w:author="Camila  Santana Oliveira | Vieira Rezende" w:date="2021-09-28T19:50:00Z">
          <w:r w:rsidR="000253E7" w:rsidDel="00AB6E93">
            <w:rPr>
              <w:lang w:val="pt-BR"/>
            </w:rPr>
            <w:delText>[--]</w:delText>
          </w:r>
        </w:del>
      </w:ins>
      <w:ins w:id="84" w:author="Camila  Santana Oliveira | Vieira Rezende" w:date="2021-09-28T19:50:00Z">
        <w:r w:rsidR="00AB6E93">
          <w:rPr>
            <w:lang w:val="pt-BR"/>
          </w:rPr>
          <w:t>28 de setembro de 2020</w:t>
        </w:r>
      </w:ins>
      <w:ins w:id="85" w:author="Marina Ferraz Aidar | Vieira Rezende" w:date="2021-09-28T19:22:00Z">
        <w:r w:rsidR="000253E7">
          <w:rPr>
            <w:lang w:val="pt-BR"/>
          </w:rPr>
          <w:t xml:space="preserve">, na qual o Santander passou a fazer parte do Contrato, </w:t>
        </w:r>
      </w:ins>
      <w:ins w:id="86" w:author="Marina Ferraz Aidar | Vieira Rezende" w:date="2021-09-28T19:25:00Z">
        <w:r w:rsidR="000253E7">
          <w:rPr>
            <w:lang w:val="pt-BR"/>
          </w:rPr>
          <w:t xml:space="preserve">sendo ainda, aditado por meio do </w:t>
        </w:r>
      </w:ins>
      <w:r>
        <w:rPr>
          <w:lang w:val="pt-BR"/>
        </w:rPr>
        <w:t xml:space="preserve">Segundo Aditamento ao </w:t>
      </w:r>
      <w:r w:rsidRPr="007C2061">
        <w:rPr>
          <w:lang w:val="pt-BR"/>
        </w:rPr>
        <w:t>Contrato de Alienação Fiduciária de Ações em Garantia e Outras Avenças</w:t>
      </w:r>
      <w:ins w:id="87" w:author="Marina Ferraz Aidar | Vieira Rezende" w:date="2021-09-28T19:26:00Z">
        <w:r w:rsidR="000253E7">
          <w:rPr>
            <w:lang w:val="pt-BR"/>
          </w:rPr>
          <w:t>, celebrado entre as partes</w:t>
        </w:r>
      </w:ins>
      <w:r w:rsidRPr="007C2061">
        <w:rPr>
          <w:lang w:val="pt-BR"/>
        </w:rPr>
        <w:t xml:space="preserve"> </w:t>
      </w:r>
      <w:r w:rsidRPr="00EA4093">
        <w:rPr>
          <w:lang w:val="pt-BR"/>
        </w:rPr>
        <w:t>em 23</w:t>
      </w:r>
      <w:r w:rsidRPr="007C2061">
        <w:rPr>
          <w:lang w:val="pt-BR"/>
        </w:rPr>
        <w:t xml:space="preserve"> de </w:t>
      </w:r>
      <w:r>
        <w:rPr>
          <w:lang w:val="pt-BR"/>
        </w:rPr>
        <w:t>dezembro</w:t>
      </w:r>
      <w:r w:rsidRPr="007C2061">
        <w:rPr>
          <w:lang w:val="pt-BR"/>
        </w:rPr>
        <w:t xml:space="preserve"> de 2020</w:t>
      </w:r>
      <w:ins w:id="88" w:author="Marina Ferraz Aidar | Vieira Rezende" w:date="2021-09-28T19:25:00Z">
        <w:r w:rsidR="000253E7">
          <w:rPr>
            <w:lang w:val="pt-BR"/>
          </w:rPr>
          <w:t xml:space="preserve"> e do Terceiro Aditamento ao </w:t>
        </w:r>
        <w:r w:rsidR="000253E7" w:rsidRPr="007C2061">
          <w:rPr>
            <w:lang w:val="pt-BR"/>
          </w:rPr>
          <w:t>Contrato de Alienação Fiduciária de Ações em Garantia e Outras Avenças</w:t>
        </w:r>
      </w:ins>
      <w:ins w:id="89" w:author="Marina Ferraz Aidar | Vieira Rezende" w:date="2021-09-28T19:26:00Z">
        <w:r w:rsidR="000253E7">
          <w:rPr>
            <w:lang w:val="pt-BR"/>
          </w:rPr>
          <w:t>, celebrado entre as partes em [</w:t>
        </w:r>
        <w:r w:rsidR="000253E7" w:rsidRPr="00AB6E93">
          <w:rPr>
            <w:highlight w:val="yellow"/>
            <w:lang w:val="pt-BR"/>
            <w:rPrChange w:id="90" w:author="Camila  Santana Oliveira | Vieira Rezende" w:date="2021-09-28T19:51:00Z">
              <w:rPr>
                <w:lang w:val="pt-BR"/>
              </w:rPr>
            </w:rPrChange>
          </w:rPr>
          <w:t>--</w:t>
        </w:r>
        <w:r w:rsidR="000253E7">
          <w:rPr>
            <w:lang w:val="pt-BR"/>
          </w:rPr>
          <w:t>]</w:t>
        </w:r>
      </w:ins>
      <w:r w:rsidRPr="007C2061">
        <w:rPr>
          <w:lang w:val="pt-BR"/>
        </w:rPr>
        <w:t xml:space="preserve"> (conforme aditado de tempos em tempos, o “</w:t>
      </w:r>
      <w:r w:rsidRPr="007C2061">
        <w:rPr>
          <w:u w:val="single"/>
          <w:lang w:val="pt-BR"/>
        </w:rPr>
        <w:t>Contrato de Garantia</w:t>
      </w:r>
      <w:r w:rsidRPr="007C2061">
        <w:rPr>
          <w:lang w:val="pt-BR"/>
        </w:rPr>
        <w:t>”) em favor dos Credores, como garantia do pagamento e cumprimento das Obrigações Garantidas (conforme definido no Contrato de Garantia</w:t>
      </w:r>
      <w:r>
        <w:rPr>
          <w:lang w:val="pt-BR"/>
        </w:rPr>
        <w:t>);</w:t>
      </w:r>
    </w:p>
    <w:p w14:paraId="0C557CBF" w14:textId="77777777" w:rsidR="009C376D" w:rsidRPr="00F42F86" w:rsidRDefault="009C376D" w:rsidP="00F42F86">
      <w:pPr>
        <w:pStyle w:val="Normala"/>
        <w:spacing w:before="0" w:line="320" w:lineRule="exact"/>
        <w:ind w:firstLine="0"/>
        <w:rPr>
          <w:lang w:val="pt-BR"/>
        </w:rPr>
      </w:pPr>
    </w:p>
    <w:p w14:paraId="79F08864" w14:textId="548E4DB5" w:rsidR="00287FEB" w:rsidRPr="00583261" w:rsidRDefault="00287FEB" w:rsidP="00287FEB">
      <w:pPr>
        <w:pStyle w:val="Normala"/>
        <w:numPr>
          <w:ilvl w:val="0"/>
          <w:numId w:val="9"/>
        </w:numPr>
        <w:spacing w:before="0" w:line="320" w:lineRule="exact"/>
        <w:ind w:left="0" w:firstLine="0"/>
        <w:rPr>
          <w:lang w:val="pt-BR"/>
        </w:rPr>
      </w:pPr>
      <w:r>
        <w:rPr>
          <w:lang w:val="pt-BR"/>
        </w:rPr>
        <w:t xml:space="preserve">CONSIDERANDO QUE, em 29 de setembro de 2021, as </w:t>
      </w:r>
      <w:proofErr w:type="spellStart"/>
      <w:r>
        <w:rPr>
          <w:lang w:val="pt-BR"/>
        </w:rPr>
        <w:t>CCBs</w:t>
      </w:r>
      <w:proofErr w:type="spellEnd"/>
      <w:r>
        <w:rPr>
          <w:lang w:val="pt-BR"/>
        </w:rPr>
        <w:t xml:space="preserve"> foram aditadas pela Companhia e pelo Santander, de modo a alterar as datas de vencimentos nelas previstas;</w:t>
      </w:r>
    </w:p>
    <w:p w14:paraId="1BAD6CA0" w14:textId="77777777" w:rsidR="00287FEB" w:rsidRDefault="00287FEB" w:rsidP="00287FEB"/>
    <w:p w14:paraId="672CF92F" w14:textId="77777777" w:rsidR="00287FEB" w:rsidRPr="00583261" w:rsidRDefault="00287FEB" w:rsidP="00287FEB">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aditamento às </w:t>
      </w:r>
      <w:proofErr w:type="spellStart"/>
      <w:r>
        <w:rPr>
          <w:lang w:val="pt-BR"/>
        </w:rPr>
        <w:t>CCBs</w:t>
      </w:r>
      <w:proofErr w:type="spellEnd"/>
      <w:r>
        <w:rPr>
          <w:lang w:val="pt-BR"/>
        </w:rPr>
        <w:t>, as Partes desejam substituir o Anexo I do Contrato de Garantia para atualizar as características das Obrigações Garantidas;</w:t>
      </w:r>
    </w:p>
    <w:p w14:paraId="2FC14CBA" w14:textId="43606FB8" w:rsidR="00FD538E" w:rsidRPr="00861F54" w:rsidRDefault="00FD538E" w:rsidP="00287FEB">
      <w:pPr>
        <w:pStyle w:val="Normala"/>
        <w:spacing w:before="0" w:line="320" w:lineRule="exact"/>
        <w:ind w:firstLine="0"/>
        <w:rPr>
          <w:lang w:val="pt-BR"/>
        </w:rPr>
      </w:pPr>
    </w:p>
    <w:p w14:paraId="6BE0DA5E" w14:textId="77777777" w:rsidR="00287FEB" w:rsidRDefault="00287FEB" w:rsidP="00287FEB">
      <w:pPr>
        <w:tabs>
          <w:tab w:val="left" w:pos="6521"/>
        </w:tabs>
        <w:spacing w:before="120" w:after="120" w:line="276" w:lineRule="auto"/>
        <w:jc w:val="both"/>
        <w:rPr>
          <w:rFonts w:eastAsia="SimSun"/>
          <w:color w:val="000000" w:themeColor="text1"/>
        </w:rPr>
      </w:pPr>
      <w:bookmarkStart w:id="91" w:name="_DV_M26"/>
      <w:bookmarkEnd w:id="91"/>
      <w:r w:rsidRPr="001958E1">
        <w:rPr>
          <w:rFonts w:eastAsia="SimSun"/>
          <w:color w:val="000000" w:themeColor="text1"/>
        </w:rPr>
        <w:t>As Partes resolvem celebrar este Aditamento, o qual será regido e interpretado de acordo com os seguintes termos e condições:</w:t>
      </w:r>
    </w:p>
    <w:p w14:paraId="2C263CF7" w14:textId="77777777" w:rsidR="00287FEB" w:rsidRPr="001958E1" w:rsidRDefault="00287FEB" w:rsidP="00287FEB">
      <w:pPr>
        <w:tabs>
          <w:tab w:val="left" w:pos="6521"/>
        </w:tabs>
        <w:spacing w:before="120" w:after="120" w:line="276" w:lineRule="auto"/>
        <w:jc w:val="both"/>
      </w:pPr>
    </w:p>
    <w:p w14:paraId="51FD8A19"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92" w:name="_DV_M280"/>
      <w:bookmarkStart w:id="93" w:name="_DV_M282"/>
      <w:bookmarkStart w:id="94" w:name="_DV_M284"/>
      <w:bookmarkStart w:id="95" w:name="_DV_M285"/>
      <w:bookmarkStart w:id="96" w:name="_DV_M286"/>
      <w:bookmarkEnd w:id="92"/>
      <w:bookmarkEnd w:id="93"/>
      <w:bookmarkEnd w:id="94"/>
      <w:bookmarkEnd w:id="95"/>
      <w:bookmarkEnd w:id="96"/>
    </w:p>
    <w:p w14:paraId="06A7CE08"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97" w:name="_DV_M287"/>
      <w:bookmarkStart w:id="98" w:name="_DV_M288"/>
      <w:bookmarkStart w:id="99" w:name="_DV_M289"/>
      <w:bookmarkEnd w:id="97"/>
      <w:bookmarkEnd w:id="98"/>
      <w:bookmarkEnd w:id="99"/>
    </w:p>
    <w:p w14:paraId="6E97C06D" w14:textId="77777777" w:rsidR="00287FEB" w:rsidRPr="0058326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pelo </w:t>
      </w:r>
      <w:r w:rsidRPr="00D74A41">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100" w:name="_DV_M290"/>
      <w:bookmarkStart w:id="101" w:name="_DV_M291"/>
      <w:bookmarkEnd w:id="100"/>
      <w:bookmarkEnd w:id="101"/>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p>
    <w:p w14:paraId="4EBE064A"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102" w:name="_DV_M297"/>
      <w:bookmarkEnd w:id="102"/>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103" w:name="_DV_M292"/>
      <w:bookmarkEnd w:id="103"/>
    </w:p>
    <w:p w14:paraId="6B0425EA"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104" w:name="_DV_M293"/>
      <w:bookmarkEnd w:id="104"/>
    </w:p>
    <w:p w14:paraId="192F6477"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105" w:name="_DV_M294"/>
      <w:bookmarkStart w:id="106" w:name="_DV_M295"/>
      <w:bookmarkEnd w:id="105"/>
      <w:bookmarkEnd w:id="106"/>
      <w:r w:rsidRPr="001958E1">
        <w:rPr>
          <w:rFonts w:ascii="Times New Roman" w:eastAsia="SimSun" w:hAnsi="Times New Roman"/>
          <w:sz w:val="24"/>
          <w:lang w:val="pt-BR"/>
        </w:rPr>
        <w:t xml:space="preserve"> </w:t>
      </w:r>
    </w:p>
    <w:p w14:paraId="4A2DF6C8"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6061306B" w14:textId="77777777" w:rsidR="00287FEB"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Este Aditamento será regido e interpretado de acordo com as leis da República Federativa do Brasil. As Partes elegem o foro da Comarca de São Paulo, Estado de São Paulo, Brasil, </w:t>
      </w:r>
      <w:r w:rsidRPr="001958E1">
        <w:rPr>
          <w:rFonts w:ascii="Times New Roman" w:hAnsi="Times New Roman"/>
          <w:sz w:val="24"/>
          <w:lang w:val="pt-BR"/>
        </w:rPr>
        <w:lastRenderedPageBreak/>
        <w:t>para resolver quaisquer disputas ou controvérsias oriundas deste Aditamento, com exclusão de quaisquer outros, por mais privilegiados que sejam.</w:t>
      </w:r>
      <w:bookmarkStart w:id="107" w:name="_DV_M315"/>
      <w:bookmarkEnd w:id="107"/>
    </w:p>
    <w:p w14:paraId="0B8B69F1" w14:textId="77777777" w:rsidR="00287FEB" w:rsidRPr="009E3114" w:rsidRDefault="00287FEB" w:rsidP="00287FEB">
      <w:pPr>
        <w:pStyle w:val="Schedule1"/>
        <w:numPr>
          <w:ilvl w:val="0"/>
          <w:numId w:val="0"/>
        </w:numPr>
        <w:ind w:left="567"/>
        <w:rPr>
          <w:lang w:val="pt-BR"/>
          <w:rPrChange w:id="108" w:author="Jessica Zantut Baskerville Macchi" w:date="2021-09-28T15:54:00Z">
            <w:rPr/>
          </w:rPrChange>
        </w:rPr>
      </w:pPr>
    </w:p>
    <w:p w14:paraId="7E6BF9B2" w14:textId="77777777" w:rsidR="00287FEB" w:rsidRPr="0058326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 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0F5715E2" w14:textId="77777777" w:rsidR="00287FEB" w:rsidRPr="00583261" w:rsidRDefault="00287FEB" w:rsidP="00287FEB">
      <w:pPr>
        <w:pStyle w:val="Schedule1"/>
        <w:numPr>
          <w:ilvl w:val="0"/>
          <w:numId w:val="0"/>
        </w:numPr>
        <w:spacing w:before="120" w:after="120" w:line="276" w:lineRule="auto"/>
        <w:ind w:left="680"/>
        <w:rPr>
          <w:rFonts w:ascii="Times New Roman" w:hAnsi="Times New Roman"/>
          <w:sz w:val="24"/>
          <w:lang w:val="pt-BR"/>
        </w:rPr>
      </w:pPr>
    </w:p>
    <w:p w14:paraId="1AEF2817" w14:textId="77777777" w:rsidR="00287FEB" w:rsidRDefault="00287FEB" w:rsidP="00287FEB">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p>
    <w:p w14:paraId="63E1BB8B" w14:textId="77777777" w:rsidR="00287FEB" w:rsidRDefault="00287FEB" w:rsidP="00287FEB">
      <w:pPr>
        <w:pStyle w:val="Schedule1"/>
        <w:numPr>
          <w:ilvl w:val="0"/>
          <w:numId w:val="0"/>
        </w:numPr>
        <w:spacing w:before="120" w:after="120" w:line="276" w:lineRule="auto"/>
        <w:rPr>
          <w:lang w:val="pt-BR"/>
        </w:rPr>
      </w:pPr>
    </w:p>
    <w:p w14:paraId="65E49E62" w14:textId="77777777" w:rsidR="00287FEB" w:rsidRDefault="00287FEB" w:rsidP="00287FEB">
      <w:pPr>
        <w:pStyle w:val="Schedule1"/>
        <w:numPr>
          <w:ilvl w:val="0"/>
          <w:numId w:val="0"/>
        </w:numPr>
        <w:spacing w:before="120" w:after="120" w:line="276" w:lineRule="auto"/>
        <w:jc w:val="center"/>
        <w:rPr>
          <w:rFonts w:ascii="Times New Roman" w:hAnsi="Times New Roman"/>
          <w:sz w:val="24"/>
          <w:lang w:val="pt-BR"/>
        </w:rPr>
      </w:pPr>
      <w:r w:rsidRPr="008428A4">
        <w:rPr>
          <w:rFonts w:ascii="Times New Roman" w:hAnsi="Times New Roman"/>
          <w:sz w:val="24"/>
          <w:lang w:val="pt-BR"/>
        </w:rPr>
        <w:t>São Paulo, 29 de setembro de 2021</w:t>
      </w:r>
    </w:p>
    <w:p w14:paraId="0E9CFC1B" w14:textId="77777777" w:rsidR="00287FEB" w:rsidRPr="008428A4" w:rsidRDefault="00287FEB" w:rsidP="00287FEB">
      <w:pPr>
        <w:pStyle w:val="Schedule1"/>
        <w:numPr>
          <w:ilvl w:val="0"/>
          <w:numId w:val="0"/>
        </w:numPr>
        <w:spacing w:before="120" w:after="120" w:line="276" w:lineRule="auto"/>
        <w:jc w:val="center"/>
        <w:rPr>
          <w:rFonts w:ascii="Times New Roman" w:hAnsi="Times New Roman"/>
          <w:sz w:val="24"/>
          <w:lang w:val="pt-BR"/>
        </w:rPr>
      </w:pPr>
    </w:p>
    <w:p w14:paraId="37805DDE" w14:textId="77777777" w:rsidR="00287FEB" w:rsidRDefault="00287FEB" w:rsidP="00287FEB">
      <w:pPr>
        <w:pStyle w:val="Remetente"/>
        <w:spacing w:line="320" w:lineRule="exact"/>
        <w:jc w:val="center"/>
        <w:rPr>
          <w:i/>
          <w:lang w:val="pt-BR"/>
        </w:rPr>
      </w:pPr>
      <w:bookmarkStart w:id="109" w:name="_DV_M318"/>
      <w:bookmarkEnd w:id="109"/>
      <w:r w:rsidRPr="00984F6C">
        <w:rPr>
          <w:i/>
          <w:lang w:val="pt-BR"/>
        </w:rPr>
        <w:t>(As assinaturas encontram-se nas páginas seguintes)</w:t>
      </w:r>
    </w:p>
    <w:p w14:paraId="3E522857" w14:textId="529DE11E" w:rsidR="003B1ED6" w:rsidRDefault="00287FEB" w:rsidP="00287FEB">
      <w:pPr>
        <w:spacing w:line="320" w:lineRule="exact"/>
        <w:ind w:left="1418"/>
        <w:jc w:val="both"/>
      </w:pPr>
      <w:r w:rsidRPr="00984F6C">
        <w:rPr>
          <w:i/>
        </w:rPr>
        <w:t>(Restante da página intencionalmente deixado em branco</w:t>
      </w:r>
    </w:p>
    <w:p w14:paraId="232A6FD8" w14:textId="375C7F73" w:rsidR="00287FEB" w:rsidRDefault="00287FEB">
      <w:pPr>
        <w:autoSpaceDE/>
        <w:autoSpaceDN/>
        <w:adjustRightInd/>
      </w:pPr>
      <w:r>
        <w:br w:type="page"/>
      </w:r>
    </w:p>
    <w:p w14:paraId="69870EFE" w14:textId="4A4E3551" w:rsidR="00C34200" w:rsidRDefault="00875544" w:rsidP="00875544">
      <w:pPr>
        <w:pStyle w:val="Remetente"/>
        <w:spacing w:line="320" w:lineRule="exact"/>
        <w:jc w:val="both"/>
        <w:rPr>
          <w:lang w:val="pt-BR"/>
        </w:rPr>
      </w:pPr>
      <w:r w:rsidRPr="00984F6C">
        <w:rPr>
          <w:i/>
          <w:lang w:val="pt-BR"/>
        </w:rPr>
        <w:lastRenderedPageBreak/>
        <w:t xml:space="preserve">(Página 1/5 de Assinaturas do </w:t>
      </w:r>
      <w:del w:id="110" w:author="Camila  Santana Oliveira | Vieira Rezende" w:date="2021-09-28T20:02:00Z">
        <w:r w:rsidR="00287FEB" w:rsidDel="00273C74">
          <w:rPr>
            <w:i/>
            <w:lang w:val="pt-BR"/>
          </w:rPr>
          <w:delText>Terceir</w:delText>
        </w:r>
      </w:del>
      <w:ins w:id="111" w:author="Camila  Santana Oliveira | Vieira Rezende" w:date="2021-09-28T20:02:00Z">
        <w:r w:rsidR="00273C74">
          <w:rPr>
            <w:i/>
            <w:lang w:val="pt-BR"/>
          </w:rPr>
          <w:t>Quarto</w:t>
        </w:r>
      </w:ins>
      <w:del w:id="112" w:author="Camila  Santana Oliveira | Vieira Rezende" w:date="2021-09-28T20:02:00Z">
        <w:r w:rsidR="00083E90" w:rsidDel="00273C74">
          <w:rPr>
            <w:i/>
            <w:lang w:val="pt-BR"/>
          </w:rPr>
          <w:delText>o</w:delText>
        </w:r>
      </w:del>
      <w:r w:rsidR="00083E90" w:rsidRPr="00984F6C">
        <w:rPr>
          <w:i/>
          <w:lang w:val="pt-BR"/>
        </w:rPr>
        <w:t xml:space="preserve"> </w:t>
      </w:r>
      <w:r w:rsidRPr="00984F6C">
        <w:rPr>
          <w:i/>
          <w:lang w:val="pt-BR"/>
        </w:rPr>
        <w:t>Adi</w:t>
      </w:r>
      <w:r w:rsidR="00287FEB">
        <w:rPr>
          <w:i/>
          <w:lang w:val="pt-BR"/>
        </w:rPr>
        <w:t>tiv</w:t>
      </w:r>
      <w:r w:rsidRPr="00984F6C">
        <w:rPr>
          <w:i/>
          <w:lang w:val="pt-BR"/>
        </w:rPr>
        <w:t xml:space="preserve">o ao Contrato de Alienação Fiduciária de Ações em Garantia e Outras Avenças celebrado entre a LC Energia Holding S.A., a Simplific Pavarini Distribuidora de Títulos e Valores Mobiliários Ltda., Banco Santander (Brasil) S.A. e a </w:t>
      </w:r>
      <w:r>
        <w:rPr>
          <w:i/>
          <w:lang w:val="pt-BR"/>
        </w:rPr>
        <w:t>Simões</w:t>
      </w:r>
      <w:r w:rsidRPr="00984F6C">
        <w:rPr>
          <w:i/>
          <w:lang w:val="pt-BR"/>
        </w:rPr>
        <w:t xml:space="preserve"> Transmissora de Energia Elétrica S.A. </w:t>
      </w:r>
      <w:r w:rsidRPr="00B761DB">
        <w:rPr>
          <w:i/>
          <w:lang w:val="pt-BR"/>
        </w:rPr>
        <w:t xml:space="preserve">em </w:t>
      </w:r>
      <w:r w:rsidR="00287FEB">
        <w:rPr>
          <w:i/>
          <w:lang w:val="pt-BR"/>
        </w:rPr>
        <w:t>29 de setembro de 2021</w:t>
      </w:r>
      <w:r w:rsidRPr="00984F6C">
        <w:rPr>
          <w:i/>
          <w:lang w:val="pt-BR"/>
        </w:rPr>
        <w:t>)</w:t>
      </w:r>
    </w:p>
    <w:p w14:paraId="7D571504" w14:textId="77777777" w:rsidR="00293551" w:rsidRDefault="00293551" w:rsidP="00C34200">
      <w:pPr>
        <w:pStyle w:val="Remetente"/>
        <w:spacing w:line="320" w:lineRule="exact"/>
        <w:jc w:val="center"/>
        <w:rPr>
          <w:lang w:val="pt-BR"/>
        </w:rPr>
      </w:pPr>
    </w:p>
    <w:p w14:paraId="10CE2621" w14:textId="77777777" w:rsidR="00875544" w:rsidRDefault="00875544" w:rsidP="00C34200">
      <w:pPr>
        <w:pStyle w:val="Remetente"/>
        <w:spacing w:line="320" w:lineRule="exact"/>
        <w:jc w:val="center"/>
        <w:rPr>
          <w:lang w:val="pt-BR"/>
        </w:rPr>
      </w:pPr>
    </w:p>
    <w:p w14:paraId="4F997436" w14:textId="77777777" w:rsidR="00BF448D" w:rsidRPr="00E12D42" w:rsidRDefault="00BF448D" w:rsidP="00BF448D">
      <w:pPr>
        <w:pStyle w:val="Rodap"/>
        <w:spacing w:before="0" w:line="320" w:lineRule="exact"/>
        <w:jc w:val="center"/>
        <w:rPr>
          <w:rFonts w:ascii="Times New Roman" w:hAnsi="Times New Roman"/>
          <w:sz w:val="24"/>
          <w:szCs w:val="24"/>
          <w:lang w:val="en-GB"/>
        </w:rPr>
      </w:pPr>
      <w:r w:rsidRPr="00E12D42">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BF448D" w:rsidRPr="00861F54" w14:paraId="0EB1DF7D" w14:textId="77777777" w:rsidTr="003B1ED6">
        <w:trPr>
          <w:trHeight w:val="448"/>
        </w:trPr>
        <w:tc>
          <w:tcPr>
            <w:tcW w:w="4382" w:type="dxa"/>
          </w:tcPr>
          <w:p w14:paraId="4D0C2C9C"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67183336" w14:textId="77777777" w:rsidR="00BF448D" w:rsidRPr="00E12D42" w:rsidRDefault="00BF448D" w:rsidP="003B1ED6">
            <w:pPr>
              <w:pStyle w:val="Default"/>
              <w:spacing w:line="320" w:lineRule="exact"/>
              <w:jc w:val="center"/>
              <w:rPr>
                <w:rFonts w:ascii="Times New Roman" w:hAnsi="Times New Roman" w:cs="Times New Roman"/>
                <w:sz w:val="24"/>
                <w:szCs w:val="24"/>
                <w:lang w:val="en-GB"/>
              </w:rPr>
            </w:pPr>
          </w:p>
          <w:p w14:paraId="267196F4"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EB8DD8A"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4517DB3D"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3F428069"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5452065"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p>
          <w:p w14:paraId="77F8C43D" w14:textId="77777777" w:rsidR="00BF448D" w:rsidRPr="00E12D42" w:rsidRDefault="00BF448D"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8D5A9D" w14:textId="77777777" w:rsidR="00BF448D" w:rsidRPr="00E12D42" w:rsidRDefault="00BF448D"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2D9F5A7" w14:textId="77777777" w:rsidR="00BF448D" w:rsidRPr="00E12D42" w:rsidRDefault="00BF448D"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58D76D64" w14:textId="77777777" w:rsidR="00875544" w:rsidRDefault="00875544" w:rsidP="00C34200">
      <w:pPr>
        <w:pStyle w:val="Rodap"/>
        <w:spacing w:before="0" w:line="320" w:lineRule="exact"/>
        <w:jc w:val="center"/>
        <w:rPr>
          <w:rFonts w:ascii="Times New Roman" w:hAnsi="Times New Roman"/>
          <w:bCs/>
          <w:color w:val="000000"/>
          <w:sz w:val="24"/>
          <w:szCs w:val="24"/>
          <w:lang w:val="pt-BR"/>
        </w:rPr>
      </w:pPr>
    </w:p>
    <w:p w14:paraId="5B8C6AE5" w14:textId="77777777" w:rsidR="00875544" w:rsidRDefault="00875544">
      <w:pPr>
        <w:autoSpaceDE/>
        <w:autoSpaceDN/>
        <w:adjustRightInd/>
        <w:rPr>
          <w:bCs/>
          <w:color w:val="000000"/>
        </w:rPr>
      </w:pPr>
      <w:r>
        <w:rPr>
          <w:bCs/>
          <w:color w:val="000000"/>
        </w:rPr>
        <w:br w:type="page"/>
      </w:r>
    </w:p>
    <w:p w14:paraId="34EDBDAA" w14:textId="4821853B" w:rsidR="00C34200" w:rsidRDefault="00875544" w:rsidP="00875544">
      <w:pPr>
        <w:pStyle w:val="Rodap"/>
        <w:spacing w:before="0" w:line="320" w:lineRule="exact"/>
        <w:jc w:val="both"/>
        <w:rPr>
          <w:rFonts w:ascii="Times New Roman" w:hAnsi="Times New Roman"/>
          <w:bCs/>
          <w:color w:val="000000"/>
          <w:sz w:val="24"/>
          <w:szCs w:val="24"/>
          <w:lang w:val="pt-BR"/>
        </w:rPr>
      </w:pPr>
      <w:r>
        <w:rPr>
          <w:rFonts w:ascii="Times New Roman" w:hAnsi="Times New Roman"/>
          <w:bCs/>
          <w:i/>
          <w:color w:val="000000"/>
          <w:sz w:val="24"/>
          <w:szCs w:val="24"/>
          <w:lang w:val="pt-BR"/>
        </w:rPr>
        <w:lastRenderedPageBreak/>
        <w:t>(Página 2</w:t>
      </w:r>
      <w:r w:rsidRPr="00875544">
        <w:rPr>
          <w:rFonts w:ascii="Times New Roman" w:hAnsi="Times New Roman"/>
          <w:bCs/>
          <w:i/>
          <w:color w:val="000000"/>
          <w:sz w:val="24"/>
          <w:szCs w:val="24"/>
          <w:lang w:val="pt-BR"/>
        </w:rPr>
        <w:t xml:space="preserve">/5 de Assinaturas do </w:t>
      </w:r>
      <w:del w:id="113" w:author="Camila  Santana Oliveira | Vieira Rezende" w:date="2021-09-28T20:02:00Z">
        <w:r w:rsidR="00287FEB" w:rsidDel="00273C74">
          <w:rPr>
            <w:rFonts w:ascii="Times New Roman" w:hAnsi="Times New Roman"/>
            <w:bCs/>
            <w:i/>
            <w:color w:val="000000"/>
            <w:sz w:val="24"/>
            <w:szCs w:val="24"/>
            <w:lang w:val="pt-BR"/>
          </w:rPr>
          <w:delText>Terceir</w:delText>
        </w:r>
        <w:r w:rsidR="00083E90" w:rsidDel="00273C74">
          <w:rPr>
            <w:rFonts w:ascii="Times New Roman" w:hAnsi="Times New Roman"/>
            <w:bCs/>
            <w:i/>
            <w:color w:val="000000"/>
            <w:sz w:val="24"/>
            <w:szCs w:val="24"/>
            <w:lang w:val="pt-BR"/>
          </w:rPr>
          <w:delText>o</w:delText>
        </w:r>
      </w:del>
      <w:ins w:id="114" w:author="Camila  Santana Oliveira | Vieira Rezende" w:date="2021-09-28T20:02:00Z">
        <w:r w:rsidR="00273C74" w:rsidRPr="00273C74">
          <w:rPr>
            <w:rFonts w:ascii="Times New Roman" w:hAnsi="Times New Roman"/>
            <w:bCs/>
            <w:i/>
            <w:color w:val="000000"/>
            <w:sz w:val="24"/>
            <w:szCs w:val="24"/>
            <w:lang w:val="pt-BR"/>
          </w:rPr>
          <w:t>Quarto</w:t>
        </w:r>
      </w:ins>
      <w:r w:rsidR="00083E90" w:rsidRPr="00875544">
        <w:rPr>
          <w:rFonts w:ascii="Times New Roman" w:hAnsi="Times New Roman"/>
          <w:bCs/>
          <w:i/>
          <w:color w:val="000000"/>
          <w:sz w:val="24"/>
          <w:szCs w:val="24"/>
          <w:lang w:val="pt-BR"/>
        </w:rPr>
        <w:t xml:space="preserve"> </w:t>
      </w:r>
      <w:r w:rsidRPr="00875544">
        <w:rPr>
          <w:rFonts w:ascii="Times New Roman" w:hAnsi="Times New Roman"/>
          <w:bCs/>
          <w:i/>
          <w:color w:val="000000"/>
          <w:sz w:val="24"/>
          <w:szCs w:val="24"/>
          <w:lang w:val="pt-BR"/>
        </w:rPr>
        <w:t>Adit</w:t>
      </w:r>
      <w:r w:rsidR="00287FEB">
        <w:rPr>
          <w:rFonts w:ascii="Times New Roman" w:hAnsi="Times New Roman"/>
          <w:bCs/>
          <w:i/>
          <w:color w:val="000000"/>
          <w:sz w:val="24"/>
          <w:szCs w:val="24"/>
          <w:lang w:val="pt-BR"/>
        </w:rPr>
        <w:t>iv</w:t>
      </w:r>
      <w:r w:rsidRPr="00875544">
        <w:rPr>
          <w:rFonts w:ascii="Times New Roman" w:hAnsi="Times New Roman"/>
          <w:bCs/>
          <w:i/>
          <w:color w:val="000000"/>
          <w:sz w:val="24"/>
          <w:szCs w:val="24"/>
          <w:lang w:val="pt-BR"/>
        </w:rPr>
        <w:t xml:space="preserve">o ao Contrato de Alienação Fiduciária de Ações em Garantia e Outras Avenças celebrado entre a LC Energia Holding S.A., a Simplific Pavarini Distribuidora de Títulos e Valores </w:t>
      </w:r>
      <w:r w:rsidRPr="00B761DB">
        <w:rPr>
          <w:rFonts w:ascii="Times New Roman" w:hAnsi="Times New Roman"/>
          <w:bCs/>
          <w:i/>
          <w:color w:val="000000"/>
          <w:sz w:val="24"/>
          <w:szCs w:val="24"/>
          <w:lang w:val="pt-BR"/>
        </w:rPr>
        <w:t>Mobiliários Ltda., Banco Santander (Brasil) S.A. e a Simões Transmissora de Energia Elétrica S.A. em</w:t>
      </w:r>
      <w:r w:rsidR="00A11038" w:rsidRPr="00B761DB">
        <w:rPr>
          <w:rFonts w:ascii="Times New Roman" w:hAnsi="Times New Roman"/>
          <w:bCs/>
          <w:i/>
          <w:color w:val="000000"/>
          <w:sz w:val="24"/>
          <w:szCs w:val="24"/>
          <w:lang w:val="pt-BR"/>
        </w:rPr>
        <w:t xml:space="preserve"> </w:t>
      </w:r>
      <w:r w:rsidR="00287FEB">
        <w:rPr>
          <w:rFonts w:ascii="Times New Roman" w:hAnsi="Times New Roman"/>
          <w:bCs/>
          <w:i/>
          <w:color w:val="000000"/>
          <w:sz w:val="24"/>
          <w:szCs w:val="24"/>
          <w:lang w:val="pt-BR"/>
        </w:rPr>
        <w:t>29 de setembro de 2021</w:t>
      </w:r>
      <w:r w:rsidRPr="00875544">
        <w:rPr>
          <w:rFonts w:ascii="Times New Roman" w:hAnsi="Times New Roman"/>
          <w:bCs/>
          <w:i/>
          <w:color w:val="000000"/>
          <w:sz w:val="24"/>
          <w:szCs w:val="24"/>
          <w:lang w:val="pt-BR"/>
        </w:rPr>
        <w:t>)</w:t>
      </w:r>
    </w:p>
    <w:p w14:paraId="1F9200DF" w14:textId="77777777" w:rsidR="00973C27" w:rsidRDefault="00973C27" w:rsidP="00C34200">
      <w:pPr>
        <w:pStyle w:val="Rodap"/>
        <w:spacing w:before="0" w:line="320" w:lineRule="exact"/>
        <w:jc w:val="center"/>
        <w:rPr>
          <w:rFonts w:ascii="Times New Roman" w:hAnsi="Times New Roman"/>
          <w:bCs/>
          <w:color w:val="000000"/>
          <w:sz w:val="24"/>
          <w:szCs w:val="24"/>
          <w:lang w:val="pt-BR"/>
        </w:rPr>
      </w:pPr>
    </w:p>
    <w:p w14:paraId="3F3823E2" w14:textId="77777777" w:rsidR="00973C27" w:rsidRPr="00861F54" w:rsidRDefault="00973C27" w:rsidP="00C34200">
      <w:pPr>
        <w:pStyle w:val="Rodap"/>
        <w:spacing w:before="0" w:line="320" w:lineRule="exact"/>
        <w:jc w:val="center"/>
        <w:rPr>
          <w:rFonts w:ascii="Times New Roman" w:hAnsi="Times New Roman"/>
          <w:bCs/>
          <w:color w:val="000000"/>
          <w:sz w:val="24"/>
          <w:szCs w:val="24"/>
          <w:lang w:val="pt-BR"/>
        </w:rPr>
      </w:pPr>
    </w:p>
    <w:p w14:paraId="67C569C5"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7D34BE22" w14:textId="77777777" w:rsidTr="003B1ED6">
        <w:trPr>
          <w:trHeight w:val="448"/>
        </w:trPr>
        <w:tc>
          <w:tcPr>
            <w:tcW w:w="4382" w:type="dxa"/>
          </w:tcPr>
          <w:p w14:paraId="1B778E26" w14:textId="7247EBB2" w:rsidR="00C34200" w:rsidRDefault="00C34200" w:rsidP="003B1ED6">
            <w:pPr>
              <w:pStyle w:val="Default"/>
              <w:spacing w:line="320" w:lineRule="exact"/>
              <w:jc w:val="center"/>
              <w:rPr>
                <w:ins w:id="115" w:author="Rinaldo Rabello" w:date="2021-09-29T16:06:00Z"/>
                <w:rFonts w:ascii="Times New Roman" w:hAnsi="Times New Roman" w:cs="Times New Roman"/>
                <w:sz w:val="24"/>
                <w:szCs w:val="24"/>
                <w:lang w:val="pt-BR"/>
              </w:rPr>
            </w:pPr>
          </w:p>
          <w:p w14:paraId="4C2A0ECA" w14:textId="77777777" w:rsidR="0091058A" w:rsidRDefault="0091058A" w:rsidP="003B1ED6">
            <w:pPr>
              <w:pStyle w:val="Default"/>
              <w:spacing w:line="320" w:lineRule="exact"/>
              <w:jc w:val="center"/>
              <w:rPr>
                <w:rFonts w:ascii="Times New Roman" w:hAnsi="Times New Roman" w:cs="Times New Roman"/>
                <w:sz w:val="24"/>
                <w:szCs w:val="24"/>
                <w:lang w:val="pt-BR"/>
              </w:rPr>
            </w:pPr>
          </w:p>
          <w:p w14:paraId="54950AA4"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74C61050"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6D6CCBFD"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01DA9DBA" w14:textId="77777777" w:rsidR="00C34200" w:rsidRPr="00E12D42" w:rsidRDefault="00875544" w:rsidP="003B1ED6">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3AE1A2F1" w14:textId="77777777" w:rsidR="00C34200" w:rsidRPr="00E12D42" w:rsidRDefault="00C34200" w:rsidP="003B1ED6">
            <w:pPr>
              <w:pStyle w:val="Default"/>
              <w:spacing w:line="320" w:lineRule="exact"/>
              <w:rPr>
                <w:rFonts w:ascii="Times New Roman" w:hAnsi="Times New Roman" w:cs="Times New Roman"/>
                <w:sz w:val="24"/>
                <w:szCs w:val="24"/>
                <w:lang w:val="pt-BR"/>
              </w:rPr>
            </w:pPr>
          </w:p>
        </w:tc>
      </w:tr>
    </w:tbl>
    <w:p w14:paraId="6B6F133D" w14:textId="77777777" w:rsidR="00875544" w:rsidRDefault="00875544" w:rsidP="00C34200">
      <w:pPr>
        <w:pStyle w:val="Rodap"/>
        <w:spacing w:before="0" w:line="320" w:lineRule="exact"/>
        <w:jc w:val="center"/>
        <w:rPr>
          <w:rFonts w:ascii="Times New Roman" w:hAnsi="Times New Roman"/>
          <w:sz w:val="24"/>
          <w:szCs w:val="24"/>
          <w:lang w:val="pt-BR"/>
        </w:rPr>
      </w:pPr>
    </w:p>
    <w:p w14:paraId="1F41F2CA" w14:textId="77777777" w:rsidR="00875544" w:rsidRDefault="00875544">
      <w:pPr>
        <w:autoSpaceDE/>
        <w:autoSpaceDN/>
        <w:adjustRightInd/>
      </w:pPr>
      <w:r>
        <w:br w:type="page"/>
      </w:r>
    </w:p>
    <w:p w14:paraId="400BEAF3" w14:textId="5D199C93"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3</w:t>
      </w:r>
      <w:r w:rsidRPr="00875544">
        <w:rPr>
          <w:rFonts w:ascii="Times New Roman" w:hAnsi="Times New Roman"/>
          <w:i/>
          <w:sz w:val="24"/>
          <w:szCs w:val="24"/>
          <w:lang w:val="pt-BR"/>
        </w:rPr>
        <w:t xml:space="preserve">/5 de Assinaturas do </w:t>
      </w:r>
      <w:del w:id="116" w:author="Camila  Santana Oliveira | Vieira Rezende" w:date="2021-09-28T20:02:00Z">
        <w:r w:rsidR="00287FEB" w:rsidDel="00273C74">
          <w:rPr>
            <w:rFonts w:ascii="Times New Roman" w:hAnsi="Times New Roman"/>
            <w:i/>
            <w:sz w:val="24"/>
            <w:szCs w:val="24"/>
            <w:lang w:val="pt-BR"/>
          </w:rPr>
          <w:delText>Terceir</w:delText>
        </w:r>
        <w:r w:rsidR="00083E90" w:rsidDel="00273C74">
          <w:rPr>
            <w:rFonts w:ascii="Times New Roman" w:hAnsi="Times New Roman"/>
            <w:i/>
            <w:sz w:val="24"/>
            <w:szCs w:val="24"/>
            <w:lang w:val="pt-BR"/>
          </w:rPr>
          <w:delText>o</w:delText>
        </w:r>
        <w:r w:rsidR="00083E90" w:rsidRPr="00875544" w:rsidDel="00273C74">
          <w:rPr>
            <w:rFonts w:ascii="Times New Roman" w:hAnsi="Times New Roman"/>
            <w:i/>
            <w:sz w:val="24"/>
            <w:szCs w:val="24"/>
            <w:lang w:val="pt-BR"/>
          </w:rPr>
          <w:delText xml:space="preserve"> </w:delText>
        </w:r>
      </w:del>
      <w:ins w:id="117" w:author="Camila  Santana Oliveira | Vieira Rezende" w:date="2021-09-28T20:02:00Z">
        <w:r w:rsidR="00273C74">
          <w:rPr>
            <w:rFonts w:ascii="Times New Roman" w:hAnsi="Times New Roman"/>
            <w:i/>
            <w:sz w:val="24"/>
            <w:szCs w:val="24"/>
            <w:lang w:val="pt-BR"/>
          </w:rPr>
          <w:t xml:space="preserve">Quarto </w:t>
        </w:r>
      </w:ins>
      <w:r w:rsidRPr="00875544">
        <w:rPr>
          <w:rFonts w:ascii="Times New Roman" w:hAnsi="Times New Roman"/>
          <w:i/>
          <w:sz w:val="24"/>
          <w:szCs w:val="24"/>
          <w:lang w:val="pt-BR"/>
        </w:rPr>
        <w:t>Adit</w:t>
      </w:r>
      <w:r w:rsidR="00287FEB">
        <w:rPr>
          <w:rFonts w:ascii="Times New Roman" w:hAnsi="Times New Roman"/>
          <w:i/>
          <w:sz w:val="24"/>
          <w:szCs w:val="24"/>
          <w:lang w:val="pt-BR"/>
        </w:rPr>
        <w:t>iv</w:t>
      </w:r>
      <w:r w:rsidRPr="00875544">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Simões Transmissora de Energia Elétrica S.A. </w:t>
      </w:r>
      <w:r w:rsidRPr="00B761DB">
        <w:rPr>
          <w:rFonts w:ascii="Times New Roman" w:hAnsi="Times New Roman"/>
          <w:i/>
          <w:sz w:val="24"/>
          <w:szCs w:val="24"/>
          <w:lang w:val="pt-BR"/>
        </w:rPr>
        <w:t xml:space="preserve">em </w:t>
      </w:r>
      <w:r w:rsidR="00287FEB">
        <w:rPr>
          <w:rFonts w:ascii="Times New Roman" w:hAnsi="Times New Roman"/>
          <w:i/>
          <w:sz w:val="24"/>
          <w:szCs w:val="24"/>
          <w:lang w:val="pt-BR"/>
        </w:rPr>
        <w:t>29 de setembro de 2021</w:t>
      </w:r>
      <w:r w:rsidRPr="00875544">
        <w:rPr>
          <w:rFonts w:ascii="Times New Roman" w:hAnsi="Times New Roman"/>
          <w:i/>
          <w:sz w:val="24"/>
          <w:szCs w:val="24"/>
          <w:lang w:val="pt-BR"/>
        </w:rPr>
        <w:t>)</w:t>
      </w:r>
    </w:p>
    <w:p w14:paraId="244155A1" w14:textId="77777777" w:rsidR="00875544" w:rsidRDefault="00875544" w:rsidP="00875544">
      <w:pPr>
        <w:pStyle w:val="Rodap"/>
        <w:spacing w:before="0" w:line="320" w:lineRule="exact"/>
        <w:jc w:val="both"/>
        <w:rPr>
          <w:rFonts w:ascii="Times New Roman" w:hAnsi="Times New Roman"/>
          <w:i/>
          <w:sz w:val="24"/>
          <w:szCs w:val="24"/>
          <w:lang w:val="pt-BR"/>
        </w:rPr>
      </w:pPr>
    </w:p>
    <w:p w14:paraId="797EC3CC" w14:textId="77777777" w:rsidR="00875544" w:rsidRPr="00861F54" w:rsidRDefault="00875544" w:rsidP="00875544">
      <w:pPr>
        <w:pStyle w:val="Rodap"/>
        <w:spacing w:before="0" w:line="320" w:lineRule="exact"/>
        <w:jc w:val="both"/>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67A9E428" w14:textId="77777777" w:rsidTr="003B1ED6">
        <w:trPr>
          <w:trHeight w:val="129"/>
        </w:trPr>
        <w:tc>
          <w:tcPr>
            <w:tcW w:w="8765" w:type="dxa"/>
            <w:gridSpan w:val="2"/>
          </w:tcPr>
          <w:p w14:paraId="0F2A5FCD" w14:textId="77777777"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C34200" w:rsidRPr="00861F54" w14:paraId="4A5CC690" w14:textId="77777777" w:rsidTr="003B1ED6">
        <w:trPr>
          <w:trHeight w:val="448"/>
        </w:trPr>
        <w:tc>
          <w:tcPr>
            <w:tcW w:w="4382" w:type="dxa"/>
          </w:tcPr>
          <w:p w14:paraId="7BA2C492" w14:textId="77777777" w:rsidR="00C34200" w:rsidRDefault="00C34200" w:rsidP="003B1ED6">
            <w:pPr>
              <w:pStyle w:val="Default"/>
              <w:spacing w:line="320" w:lineRule="exact"/>
              <w:rPr>
                <w:rFonts w:ascii="Times New Roman" w:hAnsi="Times New Roman" w:cs="Times New Roman"/>
                <w:sz w:val="24"/>
                <w:szCs w:val="24"/>
                <w:lang w:val="pt-BR"/>
              </w:rPr>
            </w:pPr>
          </w:p>
          <w:p w14:paraId="2E5C006A" w14:textId="77777777" w:rsidR="00C34200" w:rsidRPr="00861F54" w:rsidRDefault="00C34200" w:rsidP="003B1ED6">
            <w:pPr>
              <w:pStyle w:val="Default"/>
              <w:spacing w:line="320" w:lineRule="exact"/>
              <w:rPr>
                <w:rFonts w:ascii="Times New Roman" w:hAnsi="Times New Roman" w:cs="Times New Roman"/>
                <w:sz w:val="24"/>
                <w:szCs w:val="24"/>
                <w:lang w:val="pt-BR"/>
              </w:rPr>
            </w:pPr>
          </w:p>
          <w:p w14:paraId="1A88A13A"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9DE2D3" w14:textId="77777777" w:rsidR="00C34200" w:rsidRPr="00861F54" w:rsidRDefault="00C34200" w:rsidP="003B1ED6">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2136754" w14:textId="77777777" w:rsidR="00C34200" w:rsidRPr="00861F54" w:rsidRDefault="00875544" w:rsidP="003B1ED6">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6D7007EF" w14:textId="77777777" w:rsidR="00C34200" w:rsidRDefault="00C34200" w:rsidP="003B1ED6">
            <w:pPr>
              <w:pStyle w:val="Default"/>
              <w:spacing w:line="320" w:lineRule="exact"/>
              <w:rPr>
                <w:rFonts w:ascii="Times New Roman" w:hAnsi="Times New Roman" w:cs="Times New Roman"/>
                <w:sz w:val="24"/>
                <w:szCs w:val="24"/>
              </w:rPr>
            </w:pPr>
          </w:p>
          <w:p w14:paraId="7DED56EE" w14:textId="77777777" w:rsidR="00BF448D" w:rsidRPr="00861F54" w:rsidRDefault="00BF448D" w:rsidP="003B1ED6">
            <w:pPr>
              <w:pStyle w:val="Default"/>
              <w:spacing w:line="320" w:lineRule="exact"/>
              <w:rPr>
                <w:rFonts w:ascii="Times New Roman" w:hAnsi="Times New Roman" w:cs="Times New Roman"/>
                <w:sz w:val="24"/>
                <w:szCs w:val="24"/>
              </w:rPr>
            </w:pPr>
          </w:p>
          <w:p w14:paraId="152CD316" w14:textId="77777777" w:rsidR="00BF448D" w:rsidRPr="00861F54" w:rsidRDefault="00BF448D" w:rsidP="00BF448D">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73AAB8BF" w14:textId="77777777" w:rsidR="00BF448D" w:rsidRPr="00861F54" w:rsidRDefault="00BF448D" w:rsidP="00BF448D">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777E7BB5" w14:textId="77777777" w:rsidR="00BF448D" w:rsidRPr="00861F54" w:rsidRDefault="00875544" w:rsidP="00BF448D">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r>
    </w:tbl>
    <w:p w14:paraId="643A6D3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307D785B" w14:textId="77777777" w:rsidR="00875544" w:rsidRDefault="00875544">
      <w:pPr>
        <w:autoSpaceDE/>
        <w:autoSpaceDN/>
        <w:adjustRightInd/>
        <w:rPr>
          <w:b/>
          <w:bCs/>
        </w:rPr>
      </w:pPr>
      <w:r>
        <w:rPr>
          <w:b/>
          <w:bCs/>
        </w:rPr>
        <w:br w:type="page"/>
      </w:r>
    </w:p>
    <w:p w14:paraId="587F0191" w14:textId="26215D5A" w:rsidR="00BF448D" w:rsidRPr="00875544" w:rsidRDefault="00875544" w:rsidP="00875544">
      <w:pPr>
        <w:pStyle w:val="Rodap"/>
        <w:spacing w:before="0" w:line="320" w:lineRule="exact"/>
        <w:jc w:val="both"/>
        <w:rPr>
          <w:rFonts w:ascii="Times New Roman" w:hAnsi="Times New Roman"/>
          <w:bCs/>
          <w:sz w:val="24"/>
          <w:szCs w:val="24"/>
          <w:lang w:val="pt-BR"/>
        </w:rPr>
      </w:pPr>
      <w:r w:rsidRPr="00875544">
        <w:rPr>
          <w:rFonts w:ascii="Times New Roman" w:hAnsi="Times New Roman"/>
          <w:bCs/>
          <w:i/>
          <w:sz w:val="24"/>
          <w:szCs w:val="24"/>
          <w:lang w:val="pt-BR"/>
        </w:rPr>
        <w:lastRenderedPageBreak/>
        <w:t xml:space="preserve">(Página </w:t>
      </w:r>
      <w:r>
        <w:rPr>
          <w:rFonts w:ascii="Times New Roman" w:hAnsi="Times New Roman"/>
          <w:bCs/>
          <w:i/>
          <w:sz w:val="24"/>
          <w:szCs w:val="24"/>
          <w:lang w:val="pt-BR"/>
        </w:rPr>
        <w:t>4</w:t>
      </w:r>
      <w:r w:rsidRPr="00875544">
        <w:rPr>
          <w:rFonts w:ascii="Times New Roman" w:hAnsi="Times New Roman"/>
          <w:bCs/>
          <w:i/>
          <w:sz w:val="24"/>
          <w:szCs w:val="24"/>
          <w:lang w:val="pt-BR"/>
        </w:rPr>
        <w:t xml:space="preserve">/5 de Assinaturas do </w:t>
      </w:r>
      <w:del w:id="118" w:author="Camila  Santana Oliveira | Vieira Rezende" w:date="2021-09-28T20:02:00Z">
        <w:r w:rsidR="00117674" w:rsidDel="00273C74">
          <w:rPr>
            <w:rFonts w:ascii="Times New Roman" w:hAnsi="Times New Roman"/>
            <w:bCs/>
            <w:i/>
            <w:sz w:val="24"/>
            <w:szCs w:val="24"/>
            <w:lang w:val="pt-BR"/>
          </w:rPr>
          <w:delText>Terceir</w:delText>
        </w:r>
        <w:r w:rsidR="00083E90" w:rsidDel="00273C74">
          <w:rPr>
            <w:rFonts w:ascii="Times New Roman" w:hAnsi="Times New Roman"/>
            <w:bCs/>
            <w:i/>
            <w:sz w:val="24"/>
            <w:szCs w:val="24"/>
            <w:lang w:val="pt-BR"/>
          </w:rPr>
          <w:delText>o</w:delText>
        </w:r>
        <w:r w:rsidR="00083E90" w:rsidRPr="00875544" w:rsidDel="00273C74">
          <w:rPr>
            <w:rFonts w:ascii="Times New Roman" w:hAnsi="Times New Roman"/>
            <w:bCs/>
            <w:i/>
            <w:sz w:val="24"/>
            <w:szCs w:val="24"/>
            <w:lang w:val="pt-BR"/>
          </w:rPr>
          <w:delText xml:space="preserve"> </w:delText>
        </w:r>
      </w:del>
      <w:ins w:id="119" w:author="Camila  Santana Oliveira | Vieira Rezende" w:date="2021-09-28T20:02:00Z">
        <w:r w:rsidR="00273C74">
          <w:rPr>
            <w:rFonts w:ascii="Times New Roman" w:hAnsi="Times New Roman"/>
            <w:bCs/>
            <w:i/>
            <w:sz w:val="24"/>
            <w:szCs w:val="24"/>
            <w:lang w:val="pt-BR"/>
          </w:rPr>
          <w:t xml:space="preserve">Quarto </w:t>
        </w:r>
      </w:ins>
      <w:r w:rsidRPr="00875544">
        <w:rPr>
          <w:rFonts w:ascii="Times New Roman" w:hAnsi="Times New Roman"/>
          <w:bCs/>
          <w:i/>
          <w:sz w:val="24"/>
          <w:szCs w:val="24"/>
          <w:lang w:val="pt-BR"/>
        </w:rPr>
        <w:t>Adit</w:t>
      </w:r>
      <w:r w:rsidR="00117674">
        <w:rPr>
          <w:rFonts w:ascii="Times New Roman" w:hAnsi="Times New Roman"/>
          <w:bCs/>
          <w:i/>
          <w:sz w:val="24"/>
          <w:szCs w:val="24"/>
          <w:lang w:val="pt-BR"/>
        </w:rPr>
        <w:t>iv</w:t>
      </w:r>
      <w:r w:rsidRPr="00875544">
        <w:rPr>
          <w:rFonts w:ascii="Times New Roman" w:hAnsi="Times New Roman"/>
          <w:bCs/>
          <w:i/>
          <w:sz w:val="24"/>
          <w:szCs w:val="24"/>
          <w:lang w:val="pt-BR"/>
        </w:rPr>
        <w:t>o ao Contrato de Alienação Fiduciária de Ações em Garantia e Outras Avenças celebrado entre a LC Energia Holding S.A., a Simplific Pavarini Distribuidora de Títulos e Valores Mobiliários Ltda., Banco Santander (Brasil) S.A. e a Simões Transmissora de Energia Elétrica S</w:t>
      </w:r>
      <w:r w:rsidRPr="00B761DB">
        <w:rPr>
          <w:rFonts w:ascii="Times New Roman" w:hAnsi="Times New Roman"/>
          <w:bCs/>
          <w:i/>
          <w:sz w:val="24"/>
          <w:szCs w:val="24"/>
          <w:lang w:val="pt-BR"/>
        </w:rPr>
        <w:t xml:space="preserve">.A. em </w:t>
      </w:r>
      <w:r w:rsidR="00083E90" w:rsidRPr="00B761DB">
        <w:rPr>
          <w:rFonts w:ascii="Times New Roman" w:hAnsi="Times New Roman"/>
          <w:bCs/>
          <w:i/>
          <w:sz w:val="24"/>
          <w:szCs w:val="24"/>
          <w:lang w:val="pt-BR"/>
        </w:rPr>
        <w:t>2</w:t>
      </w:r>
      <w:r w:rsidR="00117674">
        <w:rPr>
          <w:rFonts w:ascii="Times New Roman" w:hAnsi="Times New Roman"/>
          <w:bCs/>
          <w:i/>
          <w:sz w:val="24"/>
          <w:szCs w:val="24"/>
          <w:lang w:val="pt-BR"/>
        </w:rPr>
        <w:t>9</w:t>
      </w:r>
      <w:r w:rsidR="00083E90" w:rsidRPr="00B761DB">
        <w:rPr>
          <w:rFonts w:ascii="Times New Roman" w:hAnsi="Times New Roman"/>
          <w:bCs/>
          <w:i/>
          <w:sz w:val="24"/>
          <w:szCs w:val="24"/>
          <w:lang w:val="pt-BR"/>
        </w:rPr>
        <w:t xml:space="preserve"> </w:t>
      </w:r>
      <w:r w:rsidRPr="00B761DB">
        <w:rPr>
          <w:rFonts w:ascii="Times New Roman" w:hAnsi="Times New Roman"/>
          <w:bCs/>
          <w:i/>
          <w:sz w:val="24"/>
          <w:szCs w:val="24"/>
          <w:lang w:val="pt-BR"/>
        </w:rPr>
        <w:t xml:space="preserve">de </w:t>
      </w:r>
      <w:r w:rsidR="00117674">
        <w:rPr>
          <w:rFonts w:ascii="Times New Roman" w:hAnsi="Times New Roman"/>
          <w:bCs/>
          <w:i/>
          <w:sz w:val="24"/>
          <w:szCs w:val="24"/>
          <w:lang w:val="pt-BR"/>
        </w:rPr>
        <w:t>sete</w:t>
      </w:r>
      <w:r w:rsidR="00083E90" w:rsidRPr="00B761DB">
        <w:rPr>
          <w:rFonts w:ascii="Times New Roman" w:hAnsi="Times New Roman"/>
          <w:bCs/>
          <w:i/>
          <w:sz w:val="24"/>
          <w:szCs w:val="24"/>
          <w:lang w:val="pt-BR"/>
        </w:rPr>
        <w:t>mbro</w:t>
      </w:r>
      <w:r w:rsidR="00083E90" w:rsidRPr="00875544">
        <w:rPr>
          <w:rFonts w:ascii="Times New Roman" w:hAnsi="Times New Roman"/>
          <w:bCs/>
          <w:i/>
          <w:sz w:val="24"/>
          <w:szCs w:val="24"/>
          <w:lang w:val="pt-BR"/>
        </w:rPr>
        <w:t xml:space="preserve"> </w:t>
      </w:r>
      <w:r w:rsidRPr="00875544">
        <w:rPr>
          <w:rFonts w:ascii="Times New Roman" w:hAnsi="Times New Roman"/>
          <w:bCs/>
          <w:i/>
          <w:sz w:val="24"/>
          <w:szCs w:val="24"/>
          <w:lang w:val="pt-BR"/>
        </w:rPr>
        <w:t>de 202</w:t>
      </w:r>
      <w:r w:rsidR="00117674">
        <w:rPr>
          <w:rFonts w:ascii="Times New Roman" w:hAnsi="Times New Roman"/>
          <w:bCs/>
          <w:i/>
          <w:sz w:val="24"/>
          <w:szCs w:val="24"/>
          <w:lang w:val="pt-BR"/>
        </w:rPr>
        <w:t>1</w:t>
      </w:r>
      <w:r w:rsidRPr="00875544">
        <w:rPr>
          <w:rFonts w:ascii="Times New Roman" w:hAnsi="Times New Roman"/>
          <w:bCs/>
          <w:i/>
          <w:sz w:val="24"/>
          <w:szCs w:val="24"/>
          <w:lang w:val="pt-BR"/>
        </w:rPr>
        <w:t>)</w:t>
      </w:r>
    </w:p>
    <w:p w14:paraId="1B6BEE98"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16AD0BA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07A57FC8"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C34200" w:rsidRPr="00861F54" w14:paraId="75051BAE" w14:textId="77777777" w:rsidTr="003B1ED6">
        <w:trPr>
          <w:trHeight w:val="448"/>
        </w:trPr>
        <w:tc>
          <w:tcPr>
            <w:tcW w:w="4382" w:type="dxa"/>
          </w:tcPr>
          <w:p w14:paraId="7323DB44"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419FC813"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29CB4ADC"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7703981C" w14:textId="77777777" w:rsidR="00C34200" w:rsidRPr="00E12D42" w:rsidRDefault="00C34200" w:rsidP="00E12D42">
            <w:pPr>
              <w:pStyle w:val="Default"/>
              <w:tabs>
                <w:tab w:val="left" w:pos="1185"/>
              </w:tabs>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5FEF613B"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c>
          <w:tcPr>
            <w:tcW w:w="4383" w:type="dxa"/>
          </w:tcPr>
          <w:p w14:paraId="7D720665"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1A6C5B76"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p>
          <w:p w14:paraId="49FD80A1"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_________________________________</w:t>
            </w:r>
          </w:p>
          <w:p w14:paraId="1D3C7443" w14:textId="77777777" w:rsidR="00C34200" w:rsidRPr="00E12D42" w:rsidRDefault="00C34200" w:rsidP="003B1ED6">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Nome: </w:t>
            </w:r>
          </w:p>
          <w:p w14:paraId="3344E4AA" w14:textId="77777777" w:rsidR="00C34200" w:rsidRPr="00E12D42" w:rsidRDefault="00C34200" w:rsidP="00875544">
            <w:pPr>
              <w:pStyle w:val="Default"/>
              <w:spacing w:line="320" w:lineRule="exact"/>
              <w:rPr>
                <w:rFonts w:ascii="Times New Roman" w:hAnsi="Times New Roman" w:cs="Times New Roman"/>
                <w:sz w:val="24"/>
                <w:szCs w:val="24"/>
                <w:lang w:val="pt-BR"/>
              </w:rPr>
            </w:pPr>
            <w:r w:rsidRPr="00E12D42">
              <w:rPr>
                <w:rFonts w:ascii="Times New Roman" w:hAnsi="Times New Roman" w:cs="Times New Roman"/>
                <w:sz w:val="24"/>
                <w:szCs w:val="24"/>
                <w:lang w:val="pt-BR"/>
              </w:rPr>
              <w:t xml:space="preserve">Cargo: </w:t>
            </w:r>
          </w:p>
        </w:tc>
      </w:tr>
    </w:tbl>
    <w:p w14:paraId="6003DED1" w14:textId="77777777" w:rsidR="00875544" w:rsidRDefault="00875544" w:rsidP="00C34200">
      <w:pPr>
        <w:pStyle w:val="Rodap"/>
        <w:spacing w:before="0" w:line="320" w:lineRule="exact"/>
        <w:jc w:val="center"/>
        <w:rPr>
          <w:rFonts w:ascii="Times New Roman" w:hAnsi="Times New Roman"/>
          <w:sz w:val="24"/>
          <w:szCs w:val="24"/>
          <w:lang w:val="pt-BR"/>
        </w:rPr>
      </w:pPr>
    </w:p>
    <w:p w14:paraId="0F87D477" w14:textId="77777777" w:rsidR="00875544" w:rsidRDefault="00875544">
      <w:pPr>
        <w:autoSpaceDE/>
        <w:autoSpaceDN/>
        <w:adjustRightInd/>
      </w:pPr>
      <w:r>
        <w:br w:type="page"/>
      </w:r>
    </w:p>
    <w:p w14:paraId="68EE9938" w14:textId="505D5F3F"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5</w:t>
      </w:r>
      <w:r w:rsidRPr="00875544">
        <w:rPr>
          <w:rFonts w:ascii="Times New Roman" w:hAnsi="Times New Roman"/>
          <w:i/>
          <w:sz w:val="24"/>
          <w:szCs w:val="24"/>
          <w:lang w:val="pt-BR"/>
        </w:rPr>
        <w:t xml:space="preserve">/5 de Assinaturas do </w:t>
      </w:r>
      <w:del w:id="120" w:author="Camila  Santana Oliveira | Vieira Rezende" w:date="2021-09-28T20:02:00Z">
        <w:r w:rsidR="00117674" w:rsidDel="00273C74">
          <w:rPr>
            <w:rFonts w:ascii="Times New Roman" w:hAnsi="Times New Roman"/>
            <w:i/>
            <w:sz w:val="24"/>
            <w:szCs w:val="24"/>
            <w:lang w:val="pt-BR"/>
          </w:rPr>
          <w:delText>Terceir</w:delText>
        </w:r>
        <w:r w:rsidR="00083E90" w:rsidDel="00273C74">
          <w:rPr>
            <w:rFonts w:ascii="Times New Roman" w:hAnsi="Times New Roman"/>
            <w:i/>
            <w:sz w:val="24"/>
            <w:szCs w:val="24"/>
            <w:lang w:val="pt-BR"/>
          </w:rPr>
          <w:delText>o</w:delText>
        </w:r>
        <w:r w:rsidR="00083E90" w:rsidRPr="00875544" w:rsidDel="00273C74">
          <w:rPr>
            <w:rFonts w:ascii="Times New Roman" w:hAnsi="Times New Roman"/>
            <w:i/>
            <w:sz w:val="24"/>
            <w:szCs w:val="24"/>
            <w:lang w:val="pt-BR"/>
          </w:rPr>
          <w:delText xml:space="preserve"> </w:delText>
        </w:r>
      </w:del>
      <w:ins w:id="121" w:author="Camila  Santana Oliveira | Vieira Rezende" w:date="2021-09-28T20:02:00Z">
        <w:r w:rsidR="00273C74">
          <w:rPr>
            <w:rFonts w:ascii="Times New Roman" w:hAnsi="Times New Roman"/>
            <w:i/>
            <w:sz w:val="24"/>
            <w:szCs w:val="24"/>
            <w:lang w:val="pt-BR"/>
          </w:rPr>
          <w:t xml:space="preserve">Quarto </w:t>
        </w:r>
      </w:ins>
      <w:r w:rsidRPr="00875544">
        <w:rPr>
          <w:rFonts w:ascii="Times New Roman" w:hAnsi="Times New Roman"/>
          <w:i/>
          <w:sz w:val="24"/>
          <w:szCs w:val="24"/>
          <w:lang w:val="pt-BR"/>
        </w:rPr>
        <w:t>Adit</w:t>
      </w:r>
      <w:r w:rsidR="00117674">
        <w:rPr>
          <w:rFonts w:ascii="Times New Roman" w:hAnsi="Times New Roman"/>
          <w:i/>
          <w:sz w:val="24"/>
          <w:szCs w:val="24"/>
          <w:lang w:val="pt-BR"/>
        </w:rPr>
        <w:t>iv</w:t>
      </w:r>
      <w:r w:rsidRPr="00875544">
        <w:rPr>
          <w:rFonts w:ascii="Times New Roman" w:hAnsi="Times New Roman"/>
          <w:i/>
          <w:sz w:val="24"/>
          <w:szCs w:val="24"/>
          <w:lang w:val="pt-BR"/>
        </w:rPr>
        <w:t>o ao Contrato de Alienação Fiduciária de Ações em Garantia e Outras Avenças celebrado entre a LC Energia Holding S.A., a Simplific Pavarini Distribuidora de Títulos e Valores Mobiliários Ltda., Banco Santander (Brasil) S.A. e a Simões Transmissora de Energia Elétrica S.A</w:t>
      </w:r>
      <w:r w:rsidRPr="00B761DB">
        <w:rPr>
          <w:rFonts w:ascii="Times New Roman" w:hAnsi="Times New Roman"/>
          <w:i/>
          <w:sz w:val="24"/>
          <w:szCs w:val="24"/>
          <w:lang w:val="pt-BR"/>
        </w:rPr>
        <w:t xml:space="preserve">. em </w:t>
      </w:r>
      <w:r w:rsidR="00117674">
        <w:rPr>
          <w:rFonts w:ascii="Times New Roman" w:hAnsi="Times New Roman"/>
          <w:i/>
          <w:sz w:val="24"/>
          <w:szCs w:val="24"/>
          <w:lang w:val="pt-BR"/>
        </w:rPr>
        <w:t>29</w:t>
      </w:r>
      <w:r w:rsidR="00083E90" w:rsidRPr="00B761DB">
        <w:rPr>
          <w:rFonts w:ascii="Times New Roman" w:hAnsi="Times New Roman"/>
          <w:i/>
          <w:sz w:val="24"/>
          <w:szCs w:val="24"/>
          <w:lang w:val="pt-BR"/>
        </w:rPr>
        <w:t xml:space="preserve"> </w:t>
      </w:r>
      <w:r w:rsidRPr="00B761DB">
        <w:rPr>
          <w:rFonts w:ascii="Times New Roman" w:hAnsi="Times New Roman"/>
          <w:i/>
          <w:sz w:val="24"/>
          <w:szCs w:val="24"/>
          <w:lang w:val="pt-BR"/>
        </w:rPr>
        <w:t xml:space="preserve">de </w:t>
      </w:r>
      <w:r w:rsidR="00117674">
        <w:rPr>
          <w:rFonts w:ascii="Times New Roman" w:hAnsi="Times New Roman"/>
          <w:i/>
          <w:sz w:val="24"/>
          <w:szCs w:val="24"/>
          <w:lang w:val="pt-BR"/>
        </w:rPr>
        <w:t>sete</w:t>
      </w:r>
      <w:r w:rsidR="00083E90" w:rsidRPr="00B761DB">
        <w:rPr>
          <w:rFonts w:ascii="Times New Roman" w:hAnsi="Times New Roman"/>
          <w:i/>
          <w:sz w:val="24"/>
          <w:szCs w:val="24"/>
          <w:lang w:val="pt-BR"/>
        </w:rPr>
        <w:t>mbro</w:t>
      </w:r>
      <w:r w:rsidR="00083E90" w:rsidRPr="00875544">
        <w:rPr>
          <w:rFonts w:ascii="Times New Roman" w:hAnsi="Times New Roman"/>
          <w:i/>
          <w:sz w:val="24"/>
          <w:szCs w:val="24"/>
          <w:lang w:val="pt-BR"/>
        </w:rPr>
        <w:t xml:space="preserve"> </w:t>
      </w:r>
      <w:r w:rsidRPr="00875544">
        <w:rPr>
          <w:rFonts w:ascii="Times New Roman" w:hAnsi="Times New Roman"/>
          <w:i/>
          <w:sz w:val="24"/>
          <w:szCs w:val="24"/>
          <w:lang w:val="pt-BR"/>
        </w:rPr>
        <w:t>de 202</w:t>
      </w:r>
      <w:r w:rsidR="00117674">
        <w:rPr>
          <w:rFonts w:ascii="Times New Roman" w:hAnsi="Times New Roman"/>
          <w:i/>
          <w:sz w:val="24"/>
          <w:szCs w:val="24"/>
          <w:lang w:val="pt-BR"/>
        </w:rPr>
        <w:t>1</w:t>
      </w:r>
      <w:r w:rsidRPr="00875544">
        <w:rPr>
          <w:rFonts w:ascii="Times New Roman" w:hAnsi="Times New Roman"/>
          <w:i/>
          <w:sz w:val="24"/>
          <w:szCs w:val="24"/>
          <w:lang w:val="pt-BR"/>
        </w:rPr>
        <w:t>)</w:t>
      </w:r>
    </w:p>
    <w:p w14:paraId="2478D7D5" w14:textId="77777777" w:rsidR="00875544" w:rsidRDefault="00875544" w:rsidP="00875544">
      <w:pPr>
        <w:pStyle w:val="Rodap"/>
        <w:spacing w:before="0" w:line="320" w:lineRule="exact"/>
        <w:jc w:val="both"/>
        <w:rPr>
          <w:rFonts w:ascii="Times New Roman" w:hAnsi="Times New Roman"/>
          <w:i/>
          <w:sz w:val="24"/>
          <w:szCs w:val="24"/>
          <w:lang w:val="pt-BR"/>
        </w:rPr>
      </w:pPr>
    </w:p>
    <w:p w14:paraId="4AFCBBBA" w14:textId="77777777" w:rsidR="00875544" w:rsidRPr="00E12D42" w:rsidRDefault="00875544" w:rsidP="00875544">
      <w:pPr>
        <w:pStyle w:val="Rodap"/>
        <w:spacing w:before="0" w:line="320" w:lineRule="exact"/>
        <w:jc w:val="both"/>
        <w:rPr>
          <w:rFonts w:ascii="Times New Roman" w:hAnsi="Times New Roman"/>
          <w:sz w:val="24"/>
          <w:szCs w:val="24"/>
          <w:lang w:val="pt-BR"/>
        </w:rPr>
      </w:pPr>
    </w:p>
    <w:p w14:paraId="5CBAB4FF" w14:textId="77777777" w:rsidR="00C34200" w:rsidRDefault="00C34200" w:rsidP="00C34200">
      <w:pPr>
        <w:spacing w:line="320" w:lineRule="exact"/>
        <w:rPr>
          <w:color w:val="000000"/>
          <w:w w:val="0"/>
        </w:rPr>
      </w:pPr>
      <w:r w:rsidRPr="00861F54">
        <w:rPr>
          <w:color w:val="000000"/>
          <w:w w:val="0"/>
        </w:rPr>
        <w:t>Testemunhas:</w:t>
      </w:r>
    </w:p>
    <w:p w14:paraId="01BE8018" w14:textId="77777777" w:rsidR="00C34200" w:rsidRPr="00861F54" w:rsidRDefault="00C34200" w:rsidP="00C34200">
      <w:pPr>
        <w:spacing w:line="320" w:lineRule="exact"/>
        <w:rPr>
          <w:color w:val="000000"/>
          <w:w w:val="0"/>
        </w:rPr>
      </w:pPr>
    </w:p>
    <w:p w14:paraId="0444C9F3" w14:textId="77777777" w:rsidR="004158B2" w:rsidRPr="0004043A" w:rsidRDefault="004158B2" w:rsidP="004158B2">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4158B2" w:rsidRPr="00023FCB" w14:paraId="03B4FFB3" w14:textId="77777777" w:rsidTr="00875544">
        <w:trPr>
          <w:jc w:val="center"/>
        </w:trPr>
        <w:tc>
          <w:tcPr>
            <w:tcW w:w="3969" w:type="dxa"/>
            <w:tcBorders>
              <w:top w:val="single" w:sz="4" w:space="0" w:color="auto"/>
              <w:left w:val="nil"/>
              <w:bottom w:val="nil"/>
              <w:right w:val="nil"/>
            </w:tcBorders>
          </w:tcPr>
          <w:p w14:paraId="5E042FB7" w14:textId="77777777" w:rsidR="004158B2" w:rsidRPr="00A12B9D" w:rsidRDefault="004158B2" w:rsidP="00875544">
            <w:pPr>
              <w:spacing w:line="320" w:lineRule="exact"/>
              <w:jc w:val="both"/>
            </w:pPr>
            <w:r w:rsidRPr="00A12B9D">
              <w:t xml:space="preserve">Nome: </w:t>
            </w:r>
          </w:p>
        </w:tc>
        <w:tc>
          <w:tcPr>
            <w:tcW w:w="425" w:type="dxa"/>
            <w:tcBorders>
              <w:top w:val="nil"/>
              <w:left w:val="nil"/>
              <w:bottom w:val="nil"/>
              <w:right w:val="nil"/>
            </w:tcBorders>
          </w:tcPr>
          <w:p w14:paraId="61A77867" w14:textId="77777777" w:rsidR="004158B2" w:rsidRPr="00A12B9D" w:rsidRDefault="004158B2" w:rsidP="004158B2">
            <w:pPr>
              <w:spacing w:line="320" w:lineRule="exact"/>
              <w:jc w:val="both"/>
            </w:pPr>
          </w:p>
        </w:tc>
        <w:tc>
          <w:tcPr>
            <w:tcW w:w="3969" w:type="dxa"/>
            <w:tcBorders>
              <w:top w:val="single" w:sz="4" w:space="0" w:color="auto"/>
              <w:left w:val="nil"/>
              <w:bottom w:val="nil"/>
              <w:right w:val="nil"/>
            </w:tcBorders>
          </w:tcPr>
          <w:p w14:paraId="70C2FEC7" w14:textId="77777777" w:rsidR="004158B2" w:rsidRPr="00A12B9D" w:rsidRDefault="004158B2" w:rsidP="00875544">
            <w:pPr>
              <w:spacing w:line="320" w:lineRule="exact"/>
              <w:jc w:val="both"/>
            </w:pPr>
            <w:r w:rsidRPr="00A12B9D">
              <w:t xml:space="preserve">Nome: </w:t>
            </w:r>
          </w:p>
        </w:tc>
      </w:tr>
      <w:tr w:rsidR="004158B2" w:rsidRPr="0004043A" w14:paraId="2971F03F" w14:textId="77777777" w:rsidTr="00875544">
        <w:trPr>
          <w:jc w:val="center"/>
        </w:trPr>
        <w:tc>
          <w:tcPr>
            <w:tcW w:w="3969" w:type="dxa"/>
            <w:tcBorders>
              <w:top w:val="nil"/>
              <w:left w:val="nil"/>
              <w:bottom w:val="nil"/>
              <w:right w:val="nil"/>
            </w:tcBorders>
          </w:tcPr>
          <w:p w14:paraId="51C21C9D" w14:textId="77777777" w:rsidR="004158B2" w:rsidRPr="00A12B9D" w:rsidRDefault="00875544" w:rsidP="00875544">
            <w:pPr>
              <w:spacing w:line="320" w:lineRule="exact"/>
              <w:jc w:val="both"/>
            </w:pPr>
            <w:r>
              <w:t xml:space="preserve">CPF/ME: </w:t>
            </w:r>
          </w:p>
        </w:tc>
        <w:tc>
          <w:tcPr>
            <w:tcW w:w="425" w:type="dxa"/>
            <w:tcBorders>
              <w:top w:val="nil"/>
              <w:left w:val="nil"/>
              <w:bottom w:val="nil"/>
              <w:right w:val="nil"/>
            </w:tcBorders>
          </w:tcPr>
          <w:p w14:paraId="1ED0A1C8" w14:textId="77777777" w:rsidR="004158B2" w:rsidRPr="00A12B9D" w:rsidRDefault="004158B2" w:rsidP="004158B2">
            <w:pPr>
              <w:spacing w:line="320" w:lineRule="exact"/>
              <w:jc w:val="both"/>
            </w:pPr>
          </w:p>
        </w:tc>
        <w:tc>
          <w:tcPr>
            <w:tcW w:w="3969" w:type="dxa"/>
            <w:tcBorders>
              <w:top w:val="nil"/>
              <w:left w:val="nil"/>
              <w:bottom w:val="nil"/>
              <w:right w:val="nil"/>
            </w:tcBorders>
          </w:tcPr>
          <w:p w14:paraId="44DB3AF7" w14:textId="77777777" w:rsidR="004158B2" w:rsidRPr="00A12B9D" w:rsidRDefault="004158B2" w:rsidP="00875544">
            <w:pPr>
              <w:spacing w:line="320" w:lineRule="exact"/>
              <w:jc w:val="both"/>
            </w:pPr>
            <w:r w:rsidRPr="00A12B9D">
              <w:t xml:space="preserve">CPF/ME: </w:t>
            </w:r>
          </w:p>
        </w:tc>
      </w:tr>
    </w:tbl>
    <w:p w14:paraId="79C9695E" w14:textId="4C95C620" w:rsidR="005F7D74" w:rsidRPr="00117674" w:rsidRDefault="005F7D74" w:rsidP="00117674">
      <w:pPr>
        <w:autoSpaceDE/>
        <w:autoSpaceDN/>
        <w:adjustRightInd/>
      </w:pPr>
      <w:r>
        <w:rPr>
          <w:b/>
        </w:rPr>
        <w:br w:type="page"/>
      </w:r>
    </w:p>
    <w:p w14:paraId="3EDC4192" w14:textId="33E64BC2" w:rsidR="00861F54" w:rsidRPr="00287FEB" w:rsidRDefault="00287FEB" w:rsidP="001958E1">
      <w:pPr>
        <w:autoSpaceDE/>
        <w:autoSpaceDN/>
        <w:adjustRightInd/>
        <w:spacing w:line="320" w:lineRule="exact"/>
        <w:jc w:val="center"/>
        <w:rPr>
          <w:b/>
          <w:bCs/>
          <w:smallCaps/>
        </w:rPr>
      </w:pPr>
      <w:bookmarkStart w:id="122" w:name="_DV_M477"/>
      <w:bookmarkStart w:id="123" w:name="_DV_M478"/>
      <w:bookmarkStart w:id="124" w:name="_DV_M479"/>
      <w:bookmarkEnd w:id="122"/>
      <w:bookmarkEnd w:id="123"/>
      <w:bookmarkEnd w:id="124"/>
      <w:r w:rsidRPr="00287FEB">
        <w:rPr>
          <w:b/>
          <w:bCs/>
          <w:smallCaps/>
        </w:rPr>
        <w:lastRenderedPageBreak/>
        <w:t>APENSO A</w:t>
      </w:r>
    </w:p>
    <w:p w14:paraId="22CC52C9" w14:textId="77777777" w:rsidR="00861F54" w:rsidRPr="00861F54" w:rsidRDefault="00861F54" w:rsidP="00F1481E">
      <w:pPr>
        <w:spacing w:line="320" w:lineRule="exact"/>
        <w:jc w:val="center"/>
        <w:rPr>
          <w:smallCaps/>
          <w:u w:val="single"/>
        </w:rPr>
      </w:pPr>
    </w:p>
    <w:p w14:paraId="1390AD35" w14:textId="77777777"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305188F8" w14:textId="77777777" w:rsidR="00861F54" w:rsidRPr="001958E1" w:rsidRDefault="00861F54" w:rsidP="001958E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26A5F4D"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006D35" w14:textId="77777777"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4D27FA18"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5D6C6AB"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B9062B7" w14:textId="77777777"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rsidRPr="00E12D42">
              <w:t>Simões</w:t>
            </w:r>
            <w:r w:rsidR="00F4599B">
              <w:t xml:space="preserve"> </w:t>
            </w:r>
            <w:r w:rsidRPr="00B272EB">
              <w:t>Transmissora de Energia Elétrica S.A.</w:t>
            </w:r>
            <w:r>
              <w:t xml:space="preserve">, </w:t>
            </w:r>
            <w:r w:rsidR="00766DCA">
              <w:t xml:space="preserve">a ser </w:t>
            </w:r>
            <w:r>
              <w:t xml:space="preserve">celebrado entre </w:t>
            </w:r>
            <w:r w:rsidR="008B189F">
              <w:t>a Companhia</w:t>
            </w:r>
            <w:r>
              <w:t xml:space="preserve">, na qualidade de emissora, </w:t>
            </w:r>
            <w:r w:rsidR="0087433A">
              <w:t xml:space="preserve">a </w:t>
            </w:r>
            <w:r w:rsidR="0087433A" w:rsidRPr="002541FD">
              <w:t>Si</w:t>
            </w:r>
            <w:r w:rsidR="0087433A">
              <w:t>mplific Pavarini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295672F4"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11B24EFA"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008C81A6" w14:textId="77777777" w:rsidR="009A6967" w:rsidRPr="00325CD7" w:rsidRDefault="0087433A" w:rsidP="00F1481E">
            <w:pPr>
              <w:spacing w:line="320" w:lineRule="exact"/>
              <w:jc w:val="both"/>
            </w:pPr>
            <w:r w:rsidRPr="00E12D42">
              <w:t>R$ 65.000.000,00 (sessenta e cinco milhões de reais</w:t>
            </w:r>
            <w:r w:rsidR="00F4599B">
              <w:t>)</w:t>
            </w:r>
            <w:r w:rsidR="009A6967" w:rsidRPr="00325CD7">
              <w:t>.</w:t>
            </w:r>
          </w:p>
        </w:tc>
      </w:tr>
      <w:tr w:rsidR="009A6967" w:rsidRPr="00861F54" w14:paraId="63300192"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7484D693"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728CC3D" w14:textId="77777777"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153F9B80"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43B92DD5" w14:textId="77777777" w:rsidR="009A6967" w:rsidRPr="00883A29" w:rsidRDefault="009A6967" w:rsidP="00F1481E">
            <w:pPr>
              <w:spacing w:line="320" w:lineRule="exact"/>
              <w:ind w:left="-90"/>
              <w:jc w:val="both"/>
              <w:rPr>
                <w:i/>
              </w:rPr>
            </w:pPr>
            <w:r w:rsidRPr="00883A29">
              <w:rPr>
                <w:i/>
              </w:rPr>
              <w:t>Vencimento</w:t>
            </w:r>
          </w:p>
        </w:tc>
        <w:tc>
          <w:tcPr>
            <w:tcW w:w="5636" w:type="dxa"/>
            <w:tcBorders>
              <w:top w:val="single" w:sz="4" w:space="0" w:color="auto"/>
              <w:left w:val="single" w:sz="4" w:space="0" w:color="auto"/>
              <w:bottom w:val="single" w:sz="4" w:space="0" w:color="auto"/>
              <w:right w:val="single" w:sz="4" w:space="0" w:color="auto"/>
            </w:tcBorders>
          </w:tcPr>
          <w:p w14:paraId="32201E85" w14:textId="12FF156F" w:rsidR="009A6967" w:rsidRPr="00883A29" w:rsidRDefault="00117674">
            <w:pPr>
              <w:spacing w:line="320" w:lineRule="exact"/>
              <w:jc w:val="both"/>
            </w:pPr>
            <w:del w:id="125" w:author="Camila  Santana Oliveira | Vieira Rezende" w:date="2021-09-28T19:58:00Z">
              <w:r w:rsidRPr="00883A29" w:rsidDel="00076720">
                <w:delText>[</w:delText>
              </w:r>
            </w:del>
            <w:r w:rsidR="0087433A" w:rsidRPr="00883A29">
              <w:rPr>
                <w:rPrChange w:id="126" w:author="Camila  Santana Oliveira | Vieira Rezende" w:date="2021-09-28T20:20:00Z">
                  <w:rPr>
                    <w:highlight w:val="yellow"/>
                  </w:rPr>
                </w:rPrChange>
              </w:rPr>
              <w:t>13</w:t>
            </w:r>
            <w:r w:rsidR="00766DCA" w:rsidRPr="00883A29">
              <w:rPr>
                <w:rPrChange w:id="127" w:author="Camila  Santana Oliveira | Vieira Rezende" w:date="2021-09-28T20:20:00Z">
                  <w:rPr>
                    <w:highlight w:val="yellow"/>
                  </w:rPr>
                </w:rPrChange>
              </w:rPr>
              <w:t xml:space="preserve"> de </w:t>
            </w:r>
            <w:del w:id="128" w:author="Camila  Santana Oliveira | Vieira Rezende" w:date="2021-09-28T19:55:00Z">
              <w:r w:rsidR="0087433A" w:rsidRPr="00883A29" w:rsidDel="00EE107D">
                <w:rPr>
                  <w:rPrChange w:id="129" w:author="Camila  Santana Oliveira | Vieira Rezende" w:date="2021-09-28T20:20:00Z">
                    <w:rPr>
                      <w:highlight w:val="yellow"/>
                    </w:rPr>
                  </w:rPrChange>
                </w:rPr>
                <w:delText xml:space="preserve">agosto </w:delText>
              </w:r>
            </w:del>
            <w:ins w:id="130" w:author="Camila  Santana Oliveira | Vieira Rezende" w:date="2021-09-28T19:55:00Z">
              <w:r w:rsidR="00EE107D" w:rsidRPr="00883A29">
                <w:rPr>
                  <w:rPrChange w:id="131" w:author="Camila  Santana Oliveira | Vieira Rezende" w:date="2021-09-28T20:20:00Z">
                    <w:rPr>
                      <w:highlight w:val="yellow"/>
                    </w:rPr>
                  </w:rPrChange>
                </w:rPr>
                <w:t xml:space="preserve">fevereiro </w:t>
              </w:r>
            </w:ins>
            <w:r w:rsidR="00766DCA" w:rsidRPr="00883A29">
              <w:rPr>
                <w:rPrChange w:id="132" w:author="Camila  Santana Oliveira | Vieira Rezende" w:date="2021-09-28T20:20:00Z">
                  <w:rPr>
                    <w:highlight w:val="yellow"/>
                  </w:rPr>
                </w:rPrChange>
              </w:rPr>
              <w:t>de 202</w:t>
            </w:r>
            <w:del w:id="133" w:author="Camila  Santana Oliveira | Vieira Rezende" w:date="2021-09-28T19:55:00Z">
              <w:r w:rsidR="00766DCA" w:rsidRPr="00883A29" w:rsidDel="00EE107D">
                <w:rPr>
                  <w:rPrChange w:id="134" w:author="Camila  Santana Oliveira | Vieira Rezende" w:date="2021-09-28T20:20:00Z">
                    <w:rPr>
                      <w:highlight w:val="yellow"/>
                    </w:rPr>
                  </w:rPrChange>
                </w:rPr>
                <w:delText>1</w:delText>
              </w:r>
            </w:del>
            <w:ins w:id="135" w:author="Camila  Santana Oliveira | Vieira Rezende" w:date="2021-09-28T19:55:00Z">
              <w:r w:rsidR="00EE107D" w:rsidRPr="00883A29">
                <w:t>2</w:t>
              </w:r>
            </w:ins>
            <w:del w:id="136" w:author="Camila  Santana Oliveira | Vieira Rezende" w:date="2021-09-28T19:58:00Z">
              <w:r w:rsidRPr="00883A29" w:rsidDel="00076720">
                <w:delText>]</w:delText>
              </w:r>
            </w:del>
          </w:p>
        </w:tc>
      </w:tr>
      <w:tr w:rsidR="009A6967" w:rsidRPr="00861F54" w14:paraId="3638DFE5"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443D4668"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DC2D380" w14:textId="4C8ADB0C"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w:t>
            </w:r>
            <w:r w:rsidR="008B50C9">
              <w:t xml:space="preserve"> (sete por cento)</w:t>
            </w:r>
            <w:r w:rsidRPr="00861F54">
              <w:t xml:space="preserve">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A6967" w:rsidRPr="00861F54" w14:paraId="0E6B0D96"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EF21A8D"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68F15C33" w14:textId="5CB82ECA"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w:t>
            </w:r>
            <w:r w:rsidRPr="00861F54">
              <w:rPr>
                <w:color w:val="000000"/>
              </w:rPr>
              <w:lastRenderedPageBreak/>
              <w:t>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A6967" w:rsidRPr="00861F54" w14:paraId="5FF4DEDE"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BF4ED0A" w14:textId="77777777" w:rsidR="009A6967" w:rsidRPr="00861F54" w:rsidRDefault="009A6967" w:rsidP="00F1481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E365F4A" w14:textId="77777777" w:rsidR="009A6967" w:rsidRPr="00861F54" w:rsidRDefault="009A6967" w:rsidP="00F1481E">
            <w:pPr>
              <w:spacing w:line="320" w:lineRule="exact"/>
              <w:ind w:left="-90"/>
              <w:jc w:val="both"/>
              <w:rPr>
                <w:color w:val="000000"/>
              </w:rPr>
            </w:pPr>
            <w:r w:rsidRPr="00861F54">
              <w:rPr>
                <w:color w:val="000000"/>
              </w:rPr>
              <w:t xml:space="preserve">A </w:t>
            </w:r>
            <w:r w:rsidR="008B189F">
              <w:rPr>
                <w:color w:val="000000"/>
              </w:rPr>
              <w:t>Companhia</w:t>
            </w:r>
            <w:r w:rsidR="008B189F" w:rsidRPr="00861F54">
              <w:rPr>
                <w:color w:val="000000"/>
              </w:rPr>
              <w:t xml:space="preserve"> </w:t>
            </w:r>
            <w:r w:rsidRPr="00861F54">
              <w:rPr>
                <w:color w:val="000000"/>
              </w:rPr>
              <w:t xml:space="preserve">não poderá realizar qualquer amortização antecipada das </w:t>
            </w:r>
            <w:r>
              <w:rPr>
                <w:color w:val="000000"/>
              </w:rPr>
              <w:t>Debêntures.</w:t>
            </w:r>
          </w:p>
          <w:p w14:paraId="46F27EBC" w14:textId="77777777" w:rsidR="009A6967" w:rsidRPr="00861F54" w:rsidRDefault="009A696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555C6C">
              <w:rPr>
                <w:color w:val="000000"/>
              </w:rPr>
              <w:t>Companhia</w:t>
            </w:r>
            <w:r w:rsidR="00555C6C"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12CFE2FA"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16CC0E"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59F1406" w14:textId="77777777" w:rsidR="009A6967" w:rsidRPr="00861F54" w:rsidRDefault="009A6967">
            <w:pPr>
              <w:spacing w:line="320" w:lineRule="exact"/>
              <w:ind w:left="-90"/>
              <w:jc w:val="both"/>
            </w:pPr>
            <w:r w:rsidRPr="00861F54">
              <w:t xml:space="preserve">Todas as demais obrigações, principais e/ou acessórias, assumidas pela </w:t>
            </w:r>
            <w:r w:rsidR="00555C6C">
              <w:t>Companhia</w:t>
            </w:r>
            <w:r w:rsidRPr="00861F54">
              <w:t xml:space="preserve">, decorrentes ou de qualquer forma relacionadas à emissão das </w:t>
            </w:r>
            <w:r>
              <w:t>Debêntures</w:t>
            </w:r>
            <w:r w:rsidRPr="00861F54">
              <w:t>.</w:t>
            </w:r>
          </w:p>
        </w:tc>
      </w:tr>
    </w:tbl>
    <w:p w14:paraId="4C435E85" w14:textId="77777777" w:rsidR="00861F54" w:rsidRDefault="00201743" w:rsidP="00F1481E">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F63EDE" w:rsidRPr="00861F54" w14:paraId="150A0E48" w14:textId="77777777" w:rsidTr="00F63ED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F8DFC04" w14:textId="7972D74C" w:rsidR="00F63EDE" w:rsidRPr="00861F54" w:rsidRDefault="00F63EDE">
            <w:pPr>
              <w:spacing w:line="320" w:lineRule="exact"/>
              <w:ind w:left="-90"/>
              <w:jc w:val="center"/>
              <w:rPr>
                <w:b/>
              </w:rPr>
            </w:pPr>
            <w:r w:rsidRPr="00861F54">
              <w:rPr>
                <w:b/>
              </w:rPr>
              <w:t>Obrigações Garantidas</w:t>
            </w:r>
            <w:r>
              <w:rPr>
                <w:b/>
              </w:rPr>
              <w:t xml:space="preserve"> (CCB</w:t>
            </w:r>
            <w:r w:rsidR="00083E90">
              <w:rPr>
                <w:b/>
              </w:rPr>
              <w:t>1</w:t>
            </w:r>
            <w:r>
              <w:rPr>
                <w:b/>
              </w:rPr>
              <w:t>)</w:t>
            </w:r>
          </w:p>
        </w:tc>
      </w:tr>
      <w:tr w:rsidR="008B189F" w:rsidRPr="00861F54" w14:paraId="1141789F" w14:textId="77777777" w:rsidTr="00F63EDE">
        <w:trPr>
          <w:trHeight w:val="104"/>
        </w:trPr>
        <w:tc>
          <w:tcPr>
            <w:tcW w:w="2887" w:type="dxa"/>
            <w:tcBorders>
              <w:top w:val="single" w:sz="4" w:space="0" w:color="auto"/>
              <w:left w:val="single" w:sz="4" w:space="0" w:color="auto"/>
              <w:bottom w:val="single" w:sz="4" w:space="0" w:color="auto"/>
              <w:right w:val="single" w:sz="4" w:space="0" w:color="auto"/>
            </w:tcBorders>
            <w:hideMark/>
          </w:tcPr>
          <w:p w14:paraId="3DD2980E" w14:textId="77777777" w:rsidR="008B189F" w:rsidRPr="00861F54" w:rsidRDefault="008B189F" w:rsidP="008B189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32017E4" w14:textId="77777777" w:rsidR="008B189F" w:rsidRPr="00861F54" w:rsidRDefault="008B189F">
            <w:pPr>
              <w:pStyle w:val="p0"/>
              <w:widowControl/>
              <w:spacing w:line="320" w:lineRule="exact"/>
              <w:outlineLvl w:val="0"/>
              <w:rPr>
                <w:rFonts w:ascii="Times New Roman" w:hAnsi="Times New Roman"/>
              </w:rPr>
            </w:pPr>
            <w:r>
              <w:t xml:space="preserve">Cédula de Crédito Bancário nº </w:t>
            </w:r>
            <w:r w:rsidR="00F4599B" w:rsidRPr="00F4599B">
              <w:t>000270391120</w:t>
            </w:r>
            <w:r>
              <w:t xml:space="preserve"> emitida pela Companhia</w:t>
            </w:r>
            <w:r w:rsidRPr="00EC3529">
              <w:t xml:space="preserve"> em favor do Banco Santander (Brasil) S.A. em </w:t>
            </w:r>
            <w:r w:rsidR="00875544">
              <w:t>28</w:t>
            </w:r>
            <w:r w:rsidR="00325CD7" w:rsidRPr="00EC3529">
              <w:t xml:space="preserve"> </w:t>
            </w:r>
            <w:r w:rsidRPr="00EC3529">
              <w:t xml:space="preserve">de </w:t>
            </w:r>
            <w:r w:rsidR="00325CD7">
              <w:t>setembro</w:t>
            </w:r>
            <w:r w:rsidR="00325CD7" w:rsidRPr="00EC3529">
              <w:t xml:space="preserve"> </w:t>
            </w:r>
            <w:r w:rsidRPr="00EC3529">
              <w:t>de 2020.</w:t>
            </w:r>
          </w:p>
        </w:tc>
      </w:tr>
      <w:tr w:rsidR="008B189F" w:rsidRPr="00861F54" w14:paraId="67670576" w14:textId="77777777" w:rsidTr="00F63EDE">
        <w:trPr>
          <w:trHeight w:val="64"/>
        </w:trPr>
        <w:tc>
          <w:tcPr>
            <w:tcW w:w="2887" w:type="dxa"/>
            <w:tcBorders>
              <w:top w:val="single" w:sz="4" w:space="0" w:color="auto"/>
              <w:left w:val="single" w:sz="4" w:space="0" w:color="auto"/>
              <w:bottom w:val="single" w:sz="4" w:space="0" w:color="auto"/>
              <w:right w:val="single" w:sz="4" w:space="0" w:color="auto"/>
            </w:tcBorders>
            <w:hideMark/>
          </w:tcPr>
          <w:p w14:paraId="17BD29BB" w14:textId="45BA7C7D" w:rsidR="008B189F" w:rsidRPr="00861F54" w:rsidRDefault="008B189F">
            <w:pPr>
              <w:spacing w:line="320" w:lineRule="exact"/>
              <w:ind w:left="-90"/>
              <w:jc w:val="both"/>
              <w:rPr>
                <w:i/>
              </w:rPr>
            </w:pPr>
            <w:r w:rsidRPr="00861F54">
              <w:rPr>
                <w:i/>
              </w:rPr>
              <w:t xml:space="preserve">Valor </w:t>
            </w:r>
            <w:r>
              <w:rPr>
                <w:i/>
              </w:rPr>
              <w:t>do Principal da CCB</w:t>
            </w:r>
            <w:r w:rsidR="00083E90">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EF6A6BA" w14:textId="77777777" w:rsidR="008B189F" w:rsidRPr="00861F54" w:rsidRDefault="008B189F" w:rsidP="008B189F">
            <w:pPr>
              <w:spacing w:line="320" w:lineRule="exact"/>
              <w:jc w:val="both"/>
            </w:pPr>
            <w:bookmarkStart w:id="137" w:name="_Hlk51603386"/>
            <w:bookmarkStart w:id="138" w:name="_Hlk47097034"/>
            <w:r w:rsidRPr="00E12D42">
              <w:rPr>
                <w:smallCaps/>
              </w:rPr>
              <w:t>R$</w:t>
            </w:r>
            <w:r w:rsidR="00325CD7" w:rsidRPr="00E12D42">
              <w:rPr>
                <w:smallCaps/>
              </w:rPr>
              <w:t>1</w:t>
            </w:r>
            <w:r w:rsidR="00F4599B">
              <w:rPr>
                <w:smallCaps/>
              </w:rPr>
              <w:t>0</w:t>
            </w:r>
            <w:r w:rsidRPr="00E12D42">
              <w:rPr>
                <w:smallCaps/>
              </w:rPr>
              <w:t>.</w:t>
            </w:r>
            <w:r w:rsidR="00325CD7" w:rsidRPr="00E12D42">
              <w:rPr>
                <w:smallCaps/>
              </w:rPr>
              <w:t>000</w:t>
            </w:r>
            <w:r w:rsidRPr="00E12D42">
              <w:rPr>
                <w:smallCaps/>
              </w:rPr>
              <w:t>.000,00 (</w:t>
            </w:r>
            <w:r w:rsidR="00325CD7" w:rsidRPr="00E12D42">
              <w:t>d</w:t>
            </w:r>
            <w:r w:rsidR="00F4599B">
              <w:t>ez</w:t>
            </w:r>
            <w:r w:rsidR="00325CD7" w:rsidRPr="00E12D42">
              <w:t xml:space="preserve"> milhões de</w:t>
            </w:r>
            <w:r w:rsidRPr="00E12D42">
              <w:t xml:space="preserve"> reais</w:t>
            </w:r>
            <w:r w:rsidRPr="00E12D42">
              <w:rPr>
                <w:smallCaps/>
              </w:rPr>
              <w:t>)</w:t>
            </w:r>
            <w:bookmarkEnd w:id="137"/>
            <w:r w:rsidRPr="00E12D42">
              <w:rPr>
                <w:smallCaps/>
              </w:rPr>
              <w:t xml:space="preserve"> </w:t>
            </w:r>
            <w:bookmarkEnd w:id="138"/>
          </w:p>
        </w:tc>
      </w:tr>
      <w:tr w:rsidR="00F63EDE" w:rsidRPr="00861F54" w14:paraId="0AC54375" w14:textId="77777777" w:rsidTr="00F63EDE">
        <w:trPr>
          <w:trHeight w:val="274"/>
        </w:trPr>
        <w:tc>
          <w:tcPr>
            <w:tcW w:w="2887" w:type="dxa"/>
            <w:tcBorders>
              <w:top w:val="single" w:sz="4" w:space="0" w:color="auto"/>
              <w:left w:val="single" w:sz="4" w:space="0" w:color="auto"/>
              <w:bottom w:val="single" w:sz="4" w:space="0" w:color="auto"/>
              <w:right w:val="single" w:sz="4" w:space="0" w:color="auto"/>
            </w:tcBorders>
          </w:tcPr>
          <w:p w14:paraId="76495C2D" w14:textId="77777777" w:rsidR="00F63EDE" w:rsidRPr="00861F54" w:rsidRDefault="008B189F" w:rsidP="00F63ED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7622228" w14:textId="76E05190" w:rsidR="00F63EDE" w:rsidRPr="00861F54" w:rsidRDefault="00325CD7" w:rsidP="00F63EDE">
            <w:pPr>
              <w:spacing w:line="320" w:lineRule="exact"/>
              <w:jc w:val="both"/>
            </w:pPr>
            <w:r>
              <w:t>2</w:t>
            </w:r>
            <w:r w:rsidR="0000500E">
              <w:t>9</w:t>
            </w:r>
            <w:r>
              <w:t xml:space="preserve"> </w:t>
            </w:r>
            <w:r w:rsidR="008B189F">
              <w:t xml:space="preserve">de </w:t>
            </w:r>
            <w:r w:rsidR="00117674">
              <w:t>dez</w:t>
            </w:r>
            <w:r>
              <w:t xml:space="preserve">embro </w:t>
            </w:r>
            <w:r w:rsidR="00F63EDE">
              <w:t>de 2021.</w:t>
            </w:r>
          </w:p>
        </w:tc>
      </w:tr>
      <w:tr w:rsidR="00F63EDE" w:rsidRPr="00861F54" w14:paraId="71EC4793"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hideMark/>
          </w:tcPr>
          <w:p w14:paraId="4CB99AC6" w14:textId="77777777" w:rsidR="00F63EDE" w:rsidRPr="00861F54" w:rsidRDefault="008B189F" w:rsidP="00F63EDE">
            <w:pPr>
              <w:spacing w:line="320" w:lineRule="exact"/>
              <w:ind w:left="-90"/>
              <w:jc w:val="both"/>
              <w:rPr>
                <w:i/>
              </w:rPr>
            </w:pPr>
            <w:r>
              <w:rPr>
                <w:i/>
              </w:rPr>
              <w:t>Juros</w:t>
            </w:r>
            <w:r w:rsidR="00F63EDE"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7736B69" w14:textId="77777777" w:rsidR="00F63EDE" w:rsidRPr="00861F54" w:rsidRDefault="008B189F">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00F63EDE" w:rsidRPr="00861F54">
              <w:t>.</w:t>
            </w:r>
          </w:p>
        </w:tc>
      </w:tr>
      <w:tr w:rsidR="005E737A" w:rsidRPr="00861F54" w14:paraId="25D718B2" w14:textId="77777777" w:rsidTr="00F63EDE">
        <w:trPr>
          <w:trHeight w:val="780"/>
          <w:ins w:id="139" w:author="Marina Ferraz Aidar | Vieira Rezende" w:date="2021-09-28T19:39:00Z"/>
        </w:trPr>
        <w:tc>
          <w:tcPr>
            <w:tcW w:w="2887" w:type="dxa"/>
            <w:tcBorders>
              <w:top w:val="single" w:sz="4" w:space="0" w:color="auto"/>
              <w:left w:val="single" w:sz="4" w:space="0" w:color="auto"/>
              <w:bottom w:val="single" w:sz="4" w:space="0" w:color="auto"/>
              <w:right w:val="single" w:sz="4" w:space="0" w:color="auto"/>
            </w:tcBorders>
          </w:tcPr>
          <w:p w14:paraId="693FCE36" w14:textId="77777777" w:rsidR="005E737A" w:rsidRDefault="005E737A" w:rsidP="00F63EDE">
            <w:pPr>
              <w:spacing w:line="320" w:lineRule="exact"/>
              <w:ind w:left="-90"/>
              <w:jc w:val="both"/>
              <w:rPr>
                <w:ins w:id="140" w:author="Rinaldo Rabello" w:date="2021-09-29T16:11:00Z"/>
                <w:i/>
              </w:rPr>
            </w:pPr>
            <w:ins w:id="141" w:author="Marina Ferraz Aidar | Vieira Rezende" w:date="2021-09-28T19:39:00Z">
              <w:r>
                <w:rPr>
                  <w:i/>
                </w:rPr>
                <w:t>[SAN preencher]</w:t>
              </w:r>
            </w:ins>
          </w:p>
          <w:p w14:paraId="2EC29F39" w14:textId="30B6A0B3" w:rsidR="00A94212" w:rsidRDefault="00A94212" w:rsidP="00F63EDE">
            <w:pPr>
              <w:spacing w:line="320" w:lineRule="exact"/>
              <w:ind w:left="-90"/>
              <w:jc w:val="both"/>
              <w:rPr>
                <w:ins w:id="142" w:author="Marina Ferraz Aidar | Vieira Rezende" w:date="2021-09-28T19:39:00Z"/>
                <w:i/>
              </w:rPr>
            </w:pPr>
          </w:p>
        </w:tc>
        <w:tc>
          <w:tcPr>
            <w:tcW w:w="5636" w:type="dxa"/>
            <w:tcBorders>
              <w:top w:val="single" w:sz="4" w:space="0" w:color="auto"/>
              <w:left w:val="single" w:sz="4" w:space="0" w:color="auto"/>
              <w:bottom w:val="single" w:sz="4" w:space="0" w:color="auto"/>
              <w:right w:val="single" w:sz="4" w:space="0" w:color="auto"/>
            </w:tcBorders>
          </w:tcPr>
          <w:p w14:paraId="7B6326DE" w14:textId="7F003F4E" w:rsidR="005E737A" w:rsidRPr="008B189F" w:rsidRDefault="00A94212">
            <w:pPr>
              <w:pStyle w:val="PargrafodaLista"/>
              <w:autoSpaceDE/>
              <w:autoSpaceDN/>
              <w:adjustRightInd/>
              <w:spacing w:line="320" w:lineRule="exact"/>
              <w:ind w:left="0"/>
              <w:contextualSpacing/>
              <w:jc w:val="both"/>
              <w:rPr>
                <w:ins w:id="143" w:author="Marina Ferraz Aidar | Vieira Rezende" w:date="2021-09-28T19:39:00Z"/>
              </w:rPr>
            </w:pPr>
            <w:ins w:id="144" w:author="Rinaldo Rabello" w:date="2021-09-29T16:12:00Z">
              <w:r w:rsidRPr="00A94212">
                <w:rPr>
                  <w:highlight w:val="yellow"/>
                  <w:rPrChange w:id="145" w:author="Rinaldo Rabello" w:date="2021-09-29T16:12:00Z">
                    <w:rPr/>
                  </w:rPrChange>
                </w:rPr>
                <w:t>Nota Pavarini: Qual seria esse item?</w:t>
              </w:r>
            </w:ins>
          </w:p>
        </w:tc>
      </w:tr>
      <w:tr w:rsidR="00555C6C" w:rsidRPr="00861F54" w14:paraId="383E89A5"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1082C798" w14:textId="77777777" w:rsidR="00555C6C" w:rsidRPr="00861F54" w:rsidRDefault="00555C6C">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42FC8FF" w14:textId="1E46A73F" w:rsidR="00555C6C" w:rsidRPr="008B189F" w:rsidRDefault="00555C6C" w:rsidP="00EC3529">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rsidR="00083E90">
              <w:t>1</w:t>
            </w:r>
            <w:r>
              <w:t>.</w:t>
            </w:r>
          </w:p>
        </w:tc>
      </w:tr>
      <w:tr w:rsidR="00F63EDE" w:rsidRPr="00861F54" w14:paraId="26C45741"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523362D2" w14:textId="77777777" w:rsidR="00F63EDE" w:rsidRPr="00861F54" w:rsidRDefault="00F63EDE" w:rsidP="00F63EDE">
            <w:pPr>
              <w:spacing w:line="320" w:lineRule="exact"/>
              <w:ind w:left="-90"/>
              <w:jc w:val="both"/>
              <w:rPr>
                <w:i/>
              </w:rPr>
            </w:pPr>
            <w:r w:rsidRPr="00861F54">
              <w:rPr>
                <w:i/>
              </w:rPr>
              <w:t>Encargos</w:t>
            </w:r>
            <w:r w:rsidR="008B189F">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862F100" w14:textId="0B217213" w:rsidR="00F63EDE" w:rsidRPr="00861F54" w:rsidRDefault="008B189F">
            <w:pPr>
              <w:spacing w:line="320" w:lineRule="exact"/>
              <w:jc w:val="both"/>
            </w:pPr>
            <w:r w:rsidRPr="008B189F">
              <w:rPr>
                <w:color w:val="000000"/>
              </w:rPr>
              <w:t xml:space="preserve">Ocorrendo impontualidade no cumprimento das obrigações pecuniárias decorrentes </w:t>
            </w:r>
            <w:r>
              <w:rPr>
                <w:color w:val="000000"/>
              </w:rPr>
              <w:t>da CCB</w:t>
            </w:r>
            <w:r w:rsidR="00083E90">
              <w:rPr>
                <w:color w:val="000000"/>
              </w:rPr>
              <w:t>1</w:t>
            </w:r>
            <w:r w:rsidRPr="008B189F">
              <w:rPr>
                <w:color w:val="000000"/>
              </w:rPr>
              <w:t xml:space="preserve">, a </w:t>
            </w:r>
            <w:r>
              <w:rPr>
                <w:color w:val="000000"/>
              </w:rPr>
              <w:t>Companhia</w:t>
            </w:r>
            <w:r w:rsidRPr="008B189F">
              <w:rPr>
                <w:color w:val="000000"/>
              </w:rPr>
              <w:t xml:space="preserve"> ficará obrigada, de modo automático, a pagar </w:t>
            </w:r>
            <w:r w:rsidRPr="008B189F">
              <w:rPr>
                <w:color w:val="000000"/>
              </w:rPr>
              <w:lastRenderedPageBreak/>
              <w:t xml:space="preserve">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w:t>
            </w:r>
            <w:r w:rsidR="00083E90">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083E90">
              <w:rPr>
                <w:color w:val="000000"/>
              </w:rPr>
              <w:t>1</w:t>
            </w:r>
            <w:r>
              <w:rPr>
                <w:color w:val="000000"/>
              </w:rPr>
              <w:t>.</w:t>
            </w:r>
          </w:p>
        </w:tc>
      </w:tr>
      <w:tr w:rsidR="00F63EDE" w:rsidRPr="00861F54" w14:paraId="318F0BA0"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55432AD" w14:textId="77777777" w:rsidR="00F63EDE" w:rsidRPr="00861F54" w:rsidRDefault="008B189F" w:rsidP="00F63ED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A28FD6D" w14:textId="3C9F25C5" w:rsidR="00F63EDE" w:rsidRPr="00861F54" w:rsidRDefault="008B189F">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sidR="00083E90">
              <w:rPr>
                <w:color w:val="000000"/>
              </w:rPr>
              <w:t>1</w:t>
            </w:r>
            <w:r w:rsidRPr="008B189F">
              <w:rPr>
                <w:color w:val="000000"/>
              </w:rPr>
              <w:t xml:space="preserve"> poderão ser declaradas antecipadamente vencidas nas hipóteses previstas na cláusula 6 da referida CCB</w:t>
            </w:r>
            <w:r w:rsidR="00083E90">
              <w:rPr>
                <w:color w:val="000000"/>
              </w:rPr>
              <w:t>1</w:t>
            </w:r>
            <w:r>
              <w:rPr>
                <w:color w:val="000000"/>
              </w:rPr>
              <w:t>.</w:t>
            </w:r>
          </w:p>
        </w:tc>
      </w:tr>
      <w:tr w:rsidR="00F63EDE" w:rsidRPr="00861F54" w14:paraId="4966A31D"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7BDC879" w14:textId="77777777" w:rsidR="00F63EDE" w:rsidRPr="00861F54" w:rsidRDefault="008B189F" w:rsidP="00F63ED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C0B183" w14:textId="77777777" w:rsidR="00F63EDE" w:rsidRPr="00861F54" w:rsidRDefault="008B189F" w:rsidP="00F63EDE">
            <w:pPr>
              <w:spacing w:line="320" w:lineRule="exact"/>
              <w:ind w:left="-90"/>
              <w:jc w:val="both"/>
            </w:pPr>
            <w:r w:rsidRPr="008B189F">
              <w:t>São Paulo, Estado de São Paulo</w:t>
            </w:r>
            <w:r>
              <w:t>.</w:t>
            </w:r>
          </w:p>
        </w:tc>
      </w:tr>
    </w:tbl>
    <w:p w14:paraId="018C760B" w14:textId="77777777" w:rsidR="00083E90" w:rsidRDefault="00083E90" w:rsidP="00F1481E">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83E90" w:rsidRPr="00861F54" w14:paraId="01FB10C7" w14:textId="77777777" w:rsidTr="008B50C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49923B2" w14:textId="77777777" w:rsidR="00083E90" w:rsidRPr="00861F54" w:rsidRDefault="00083E90" w:rsidP="00083E90">
            <w:pPr>
              <w:spacing w:line="320" w:lineRule="exact"/>
              <w:ind w:left="-90"/>
              <w:jc w:val="center"/>
              <w:rPr>
                <w:b/>
              </w:rPr>
            </w:pPr>
            <w:r w:rsidRPr="00861F54">
              <w:rPr>
                <w:b/>
              </w:rPr>
              <w:t>Obrigações Garantidas</w:t>
            </w:r>
            <w:r>
              <w:rPr>
                <w:b/>
              </w:rPr>
              <w:t xml:space="preserve"> (CCB2)</w:t>
            </w:r>
          </w:p>
        </w:tc>
      </w:tr>
      <w:tr w:rsidR="00083E90" w:rsidRPr="00861F54" w14:paraId="4CD25CA8" w14:textId="77777777" w:rsidTr="008B50C9">
        <w:trPr>
          <w:trHeight w:val="104"/>
        </w:trPr>
        <w:tc>
          <w:tcPr>
            <w:tcW w:w="2887" w:type="dxa"/>
            <w:tcBorders>
              <w:top w:val="single" w:sz="4" w:space="0" w:color="auto"/>
              <w:left w:val="single" w:sz="4" w:space="0" w:color="auto"/>
              <w:bottom w:val="single" w:sz="4" w:space="0" w:color="auto"/>
              <w:right w:val="single" w:sz="4" w:space="0" w:color="auto"/>
            </w:tcBorders>
            <w:hideMark/>
          </w:tcPr>
          <w:p w14:paraId="17BF483E" w14:textId="77777777" w:rsidR="00083E90" w:rsidRPr="00B761DB" w:rsidRDefault="00083E90" w:rsidP="008B50C9">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0433198" w14:textId="389609DB" w:rsidR="00083E90" w:rsidRPr="00B761DB" w:rsidRDefault="00083E90" w:rsidP="00083E90">
            <w:pPr>
              <w:pStyle w:val="p0"/>
              <w:widowControl/>
              <w:spacing w:line="320" w:lineRule="exact"/>
              <w:outlineLvl w:val="0"/>
              <w:rPr>
                <w:rFonts w:ascii="Times New Roman" w:hAnsi="Times New Roman"/>
              </w:rPr>
            </w:pPr>
            <w:r w:rsidRPr="00B761DB">
              <w:t xml:space="preserve">Cédula de Crédito Bancário nº </w:t>
            </w:r>
            <w:r w:rsidR="0044101A" w:rsidRPr="0044101A">
              <w:t>000270500820</w:t>
            </w:r>
            <w:r w:rsidRPr="00B761DB">
              <w:t xml:space="preserve"> emitida pela Companhia em favor do Banco Santander (Brasil) S.A. em 2</w:t>
            </w:r>
            <w:r w:rsidR="00D35F65" w:rsidRPr="00B761DB">
              <w:t>3</w:t>
            </w:r>
            <w:r w:rsidRPr="00B761DB">
              <w:t xml:space="preserve"> de dezembro de 2020.</w:t>
            </w:r>
          </w:p>
        </w:tc>
      </w:tr>
      <w:tr w:rsidR="00083E90" w:rsidRPr="00861F54" w14:paraId="2437F146" w14:textId="77777777" w:rsidTr="008B50C9">
        <w:trPr>
          <w:trHeight w:val="64"/>
        </w:trPr>
        <w:tc>
          <w:tcPr>
            <w:tcW w:w="2887" w:type="dxa"/>
            <w:tcBorders>
              <w:top w:val="single" w:sz="4" w:space="0" w:color="auto"/>
              <w:left w:val="single" w:sz="4" w:space="0" w:color="auto"/>
              <w:bottom w:val="single" w:sz="4" w:space="0" w:color="auto"/>
              <w:right w:val="single" w:sz="4" w:space="0" w:color="auto"/>
            </w:tcBorders>
            <w:hideMark/>
          </w:tcPr>
          <w:p w14:paraId="3D396D2D" w14:textId="77777777" w:rsidR="00083E90" w:rsidRPr="00861F54" w:rsidRDefault="00083E90" w:rsidP="00083E90">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F1E3083" w14:textId="77777777" w:rsidR="00083E90" w:rsidRPr="00861F54" w:rsidRDefault="00083E90" w:rsidP="00083E90">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083E90" w:rsidRPr="00861F54" w14:paraId="701D3490" w14:textId="77777777" w:rsidTr="008B50C9">
        <w:trPr>
          <w:trHeight w:val="274"/>
        </w:trPr>
        <w:tc>
          <w:tcPr>
            <w:tcW w:w="2887" w:type="dxa"/>
            <w:tcBorders>
              <w:top w:val="single" w:sz="4" w:space="0" w:color="auto"/>
              <w:left w:val="single" w:sz="4" w:space="0" w:color="auto"/>
              <w:bottom w:val="single" w:sz="4" w:space="0" w:color="auto"/>
              <w:right w:val="single" w:sz="4" w:space="0" w:color="auto"/>
            </w:tcBorders>
          </w:tcPr>
          <w:p w14:paraId="112FE28C" w14:textId="77777777" w:rsidR="00083E90" w:rsidRPr="00861F54" w:rsidRDefault="00083E90" w:rsidP="008B50C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512DFB6" w14:textId="45A8308F" w:rsidR="00083E90" w:rsidRPr="00861F54" w:rsidRDefault="00083E90" w:rsidP="008B50C9">
            <w:pPr>
              <w:spacing w:line="320" w:lineRule="exact"/>
              <w:jc w:val="both"/>
            </w:pPr>
            <w:r>
              <w:t xml:space="preserve">29 de </w:t>
            </w:r>
            <w:r w:rsidR="00117674">
              <w:t>deze</w:t>
            </w:r>
            <w:r>
              <w:t>mbro de 2021.</w:t>
            </w:r>
          </w:p>
        </w:tc>
      </w:tr>
      <w:tr w:rsidR="00083E90" w:rsidRPr="00861F54" w14:paraId="799AA5AF"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hideMark/>
          </w:tcPr>
          <w:p w14:paraId="2B766470" w14:textId="77777777" w:rsidR="00083E90" w:rsidRPr="00861F54" w:rsidRDefault="00083E90" w:rsidP="008B50C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7F7D45B" w14:textId="77777777" w:rsidR="00083E90" w:rsidRPr="00861F54" w:rsidRDefault="00083E90" w:rsidP="008B50C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A94212" w:rsidRPr="00861F54" w14:paraId="06778ACB" w14:textId="77777777" w:rsidTr="008B50C9">
        <w:trPr>
          <w:trHeight w:val="780"/>
          <w:ins w:id="146" w:author="Marina Ferraz Aidar | Vieira Rezende" w:date="2021-09-28T19:40:00Z"/>
        </w:trPr>
        <w:tc>
          <w:tcPr>
            <w:tcW w:w="2887" w:type="dxa"/>
            <w:tcBorders>
              <w:top w:val="single" w:sz="4" w:space="0" w:color="auto"/>
              <w:left w:val="single" w:sz="4" w:space="0" w:color="auto"/>
              <w:bottom w:val="single" w:sz="4" w:space="0" w:color="auto"/>
              <w:right w:val="single" w:sz="4" w:space="0" w:color="auto"/>
            </w:tcBorders>
          </w:tcPr>
          <w:p w14:paraId="4428DD5E" w14:textId="0FE28FE8" w:rsidR="00A94212" w:rsidRDefault="00A94212" w:rsidP="00A94212">
            <w:pPr>
              <w:spacing w:line="320" w:lineRule="exact"/>
              <w:ind w:left="-90"/>
              <w:jc w:val="both"/>
              <w:rPr>
                <w:ins w:id="147" w:author="Marina Ferraz Aidar | Vieira Rezende" w:date="2021-09-28T19:40:00Z"/>
                <w:i/>
              </w:rPr>
            </w:pPr>
            <w:ins w:id="148" w:author="Marina Ferraz Aidar | Vieira Rezende" w:date="2021-09-28T19:40:00Z">
              <w:r>
                <w:rPr>
                  <w:i/>
                </w:rPr>
                <w:t>[SAN preencher]</w:t>
              </w:r>
            </w:ins>
          </w:p>
        </w:tc>
        <w:tc>
          <w:tcPr>
            <w:tcW w:w="5636" w:type="dxa"/>
            <w:tcBorders>
              <w:top w:val="single" w:sz="4" w:space="0" w:color="auto"/>
              <w:left w:val="single" w:sz="4" w:space="0" w:color="auto"/>
              <w:bottom w:val="single" w:sz="4" w:space="0" w:color="auto"/>
              <w:right w:val="single" w:sz="4" w:space="0" w:color="auto"/>
            </w:tcBorders>
          </w:tcPr>
          <w:p w14:paraId="6EC13E14" w14:textId="214F3735" w:rsidR="00A94212" w:rsidRPr="008B189F" w:rsidRDefault="00A94212" w:rsidP="00A94212">
            <w:pPr>
              <w:pStyle w:val="PargrafodaLista"/>
              <w:autoSpaceDE/>
              <w:autoSpaceDN/>
              <w:adjustRightInd/>
              <w:spacing w:line="320" w:lineRule="exact"/>
              <w:ind w:left="0"/>
              <w:contextualSpacing/>
              <w:jc w:val="both"/>
              <w:rPr>
                <w:ins w:id="149" w:author="Marina Ferraz Aidar | Vieira Rezende" w:date="2021-09-28T19:40:00Z"/>
              </w:rPr>
            </w:pPr>
            <w:ins w:id="150" w:author="Rinaldo Rabello" w:date="2021-09-29T16:12:00Z">
              <w:r w:rsidRPr="00D660D3">
                <w:rPr>
                  <w:highlight w:val="yellow"/>
                </w:rPr>
                <w:t>Nota Pavarini: Qual seria esse item?</w:t>
              </w:r>
            </w:ins>
          </w:p>
        </w:tc>
      </w:tr>
      <w:tr w:rsidR="00A94212" w:rsidRPr="00861F54" w14:paraId="2064F74E"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3CD329E1" w14:textId="77777777" w:rsidR="00A94212" w:rsidRPr="00861F54" w:rsidRDefault="00A94212" w:rsidP="00A94212">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BFA6798" w14:textId="77777777" w:rsidR="00A94212" w:rsidRPr="008B189F" w:rsidRDefault="00A94212" w:rsidP="00A94212">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A94212" w:rsidRPr="00861F54" w14:paraId="7C5C67B9"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5C7030F1" w14:textId="77777777" w:rsidR="00A94212" w:rsidRPr="00861F54" w:rsidRDefault="00A94212" w:rsidP="00A94212">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71283F0" w14:textId="77777777" w:rsidR="00A94212" w:rsidRPr="00861F54" w:rsidRDefault="00A94212" w:rsidP="00A94212">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w:t>
            </w:r>
            <w:r w:rsidRPr="008B189F">
              <w:rPr>
                <w:color w:val="000000"/>
              </w:rPr>
              <w:lastRenderedPageBreak/>
              <w:t xml:space="preserve">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A94212" w:rsidRPr="00861F54" w14:paraId="79DA3AAA"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000426BD" w14:textId="77777777" w:rsidR="00A94212" w:rsidRPr="00861F54" w:rsidRDefault="00A94212" w:rsidP="00A94212">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A4EBDF5" w14:textId="77777777" w:rsidR="00A94212" w:rsidRPr="00861F54" w:rsidRDefault="00A94212" w:rsidP="00A94212">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A94212" w:rsidRPr="00861F54" w14:paraId="56D8D490"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099194" w14:textId="77777777" w:rsidR="00A94212" w:rsidRPr="00861F54" w:rsidRDefault="00A94212" w:rsidP="00A94212">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E22C47D" w14:textId="77777777" w:rsidR="00A94212" w:rsidRPr="00861F54" w:rsidRDefault="00A94212" w:rsidP="00A94212">
            <w:pPr>
              <w:spacing w:line="320" w:lineRule="exact"/>
              <w:ind w:left="-90"/>
              <w:jc w:val="both"/>
            </w:pPr>
            <w:r w:rsidRPr="008B189F">
              <w:t>São Paulo, Estado de São Paulo</w:t>
            </w:r>
            <w:r>
              <w:t>.</w:t>
            </w:r>
          </w:p>
        </w:tc>
      </w:tr>
    </w:tbl>
    <w:p w14:paraId="575F7A64" w14:textId="77777777" w:rsidR="00083E90" w:rsidRDefault="00083E90" w:rsidP="00F1481E">
      <w:pPr>
        <w:autoSpaceDE/>
        <w:autoSpaceDN/>
        <w:adjustRightInd/>
      </w:pPr>
    </w:p>
    <w:p w14:paraId="75E8E866" w14:textId="7EB665A2" w:rsidR="00C55DC3" w:rsidRPr="00287FEB" w:rsidRDefault="00C55DC3" w:rsidP="00287FEB">
      <w:pPr>
        <w:autoSpaceDE/>
        <w:autoSpaceDN/>
        <w:adjustRightInd/>
      </w:pPr>
      <w:bookmarkStart w:id="151" w:name="_Hlk42182733"/>
      <w:bookmarkEnd w:id="151"/>
    </w:p>
    <w:sectPr w:rsidR="00C55DC3" w:rsidRPr="00287FEB" w:rsidSect="00B1427D">
      <w:headerReference w:type="default" r:id="rId11"/>
      <w:footerReference w:type="even" r:id="rId12"/>
      <w:footerReference w:type="default" r:id="rId13"/>
      <w:headerReference w:type="first" r:id="rId14"/>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FF9E" w14:textId="77777777" w:rsidR="00BE6088" w:rsidRDefault="00BE6088">
      <w:r>
        <w:t>P</w:t>
      </w:r>
      <w:r>
        <w:separator/>
      </w:r>
    </w:p>
  </w:endnote>
  <w:endnote w:type="continuationSeparator" w:id="0">
    <w:p w14:paraId="18E13DEE" w14:textId="77777777" w:rsidR="00BE6088" w:rsidRDefault="00BE6088"/>
    <w:p w14:paraId="14118F08" w14:textId="77777777" w:rsidR="00BE6088" w:rsidRDefault="00BE6088">
      <w:r>
        <w:t>P</w:t>
      </w:r>
    </w:p>
  </w:endnote>
  <w:endnote w:type="continuationNotice" w:id="1">
    <w:p w14:paraId="6AFB5B80" w14:textId="77777777" w:rsidR="00BE6088" w:rsidRDefault="00BE6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A546" w14:textId="77777777" w:rsidR="001C4EF9" w:rsidRDefault="001C4E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564917" w14:textId="77777777" w:rsidR="001C4EF9" w:rsidRDefault="001C4EF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C8EC" w14:textId="77777777" w:rsidR="001C4EF9" w:rsidRDefault="001C4EF9">
    <w:pPr>
      <w:pStyle w:val="Rodap"/>
      <w:framePr w:wrap="around" w:vAnchor="text" w:hAnchor="margin" w:xAlign="right" w:y="1"/>
      <w:rPr>
        <w:rStyle w:val="Nmerodepgina"/>
      </w:rPr>
    </w:pPr>
  </w:p>
  <w:p w14:paraId="0E7BDF21" w14:textId="77777777" w:rsidR="001C4EF9" w:rsidRDefault="001C4EF9">
    <w:pPr>
      <w:pStyle w:val="Rodap"/>
      <w:framePr w:wrap="around" w:vAnchor="text" w:hAnchor="margin" w:xAlign="center" w:y="1"/>
      <w:ind w:right="360"/>
      <w:rPr>
        <w:rStyle w:val="Nmerodepgina"/>
        <w:rFonts w:ascii="Times New Roman" w:hAnsi="Times New Roman"/>
      </w:rPr>
    </w:pPr>
  </w:p>
  <w:p w14:paraId="412B9CDA" w14:textId="77777777" w:rsidR="001C4EF9" w:rsidRDefault="001C4EF9">
    <w:pPr>
      <w:pStyle w:val="Rodap"/>
      <w:framePr w:wrap="around" w:vAnchor="text" w:hAnchor="margin" w:xAlign="right" w:y="1"/>
      <w:rPr>
        <w:rStyle w:val="Nmerodepgina"/>
        <w:rFonts w:ascii="Times New Roman" w:hAnsi="Times New Roman"/>
      </w:rPr>
    </w:pPr>
  </w:p>
  <w:p w14:paraId="412D22F3" w14:textId="77777777" w:rsidR="001C4EF9" w:rsidRDefault="001C4EF9"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FB7C" w14:textId="77777777" w:rsidR="00BE6088" w:rsidRDefault="00BE6088">
      <w:r>
        <w:separator/>
      </w:r>
    </w:p>
    <w:p w14:paraId="4A1772E0" w14:textId="77777777" w:rsidR="00BE6088" w:rsidRDefault="00BE6088"/>
  </w:footnote>
  <w:footnote w:type="continuationSeparator" w:id="0">
    <w:p w14:paraId="6B6BC4DD" w14:textId="77777777" w:rsidR="00BE6088" w:rsidRDefault="00BE6088">
      <w:r>
        <w:continuationSeparator/>
      </w:r>
    </w:p>
    <w:p w14:paraId="206C4CF2" w14:textId="77777777" w:rsidR="00BE6088" w:rsidRDefault="00BE6088"/>
  </w:footnote>
  <w:footnote w:type="continuationNotice" w:id="1">
    <w:p w14:paraId="616D8A10" w14:textId="77777777" w:rsidR="00BE6088" w:rsidRDefault="00BE6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DEB9" w14:textId="5C031E74" w:rsidR="001C4EF9" w:rsidRDefault="003A52C3">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EB4237A" wp14:editId="797C87F1">
              <wp:simplePos x="0" y="0"/>
              <wp:positionH relativeFrom="page">
                <wp:posOffset>0</wp:posOffset>
              </wp:positionH>
              <wp:positionV relativeFrom="page">
                <wp:posOffset>190500</wp:posOffset>
              </wp:positionV>
              <wp:extent cx="7772400" cy="273050"/>
              <wp:effectExtent l="0" t="0" r="0" b="12700"/>
              <wp:wrapNone/>
              <wp:docPr id="1" name="MSIPCM9fa948b6adb1eec83e135827"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0DB0C7" w14:textId="7AA44C12"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B4237A" id="_x0000_t202" coordsize="21600,21600" o:spt="202" path="m,l,21600r21600,l21600,xe">
              <v:stroke joinstyle="miter"/>
              <v:path gradientshapeok="t" o:connecttype="rect"/>
            </v:shapetype>
            <v:shape id="MSIPCM9fa948b6adb1eec83e135827"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IiWJACuAgAARwUAAA4AAAAAAAAA&#10;AAAAAAAALgIAAGRycy9lMm9Eb2MueG1sUEsBAi0AFAAGAAgAAAAhAAwjJdbbAAAABwEAAA8AAAAA&#10;AAAAAAAAAAAACAUAAGRycy9kb3ducmV2LnhtbFBLBQYAAAAABAAEAPMAAAAQBgAAAAA=&#10;" o:allowincell="f" filled="f" stroked="f" strokeweight=".5pt">
              <v:textbox inset="20pt,0,,0">
                <w:txbxContent>
                  <w:p w14:paraId="310DB0C7" w14:textId="7AA44C12"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v:textbox>
              <w10:wrap anchorx="page" anchory="page"/>
            </v:shape>
          </w:pict>
        </mc:Fallback>
      </mc:AlternateContent>
    </w:r>
  </w:p>
  <w:p w14:paraId="29C04AE1" w14:textId="77777777" w:rsidR="001C4EF9" w:rsidRDefault="001C4EF9">
    <w:pPr>
      <w:pStyle w:val="Cabealho"/>
      <w:tabs>
        <w:tab w:val="clear" w:pos="4419"/>
        <w:tab w:val="center" w:pos="372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52BB" w14:textId="4F8CDF35" w:rsidR="001C4EF9" w:rsidRPr="0072101E" w:rsidRDefault="003A52C3" w:rsidP="0072101E">
    <w:pPr>
      <w:pStyle w:val="Cabealho"/>
      <w:jc w:val="right"/>
      <w:rPr>
        <w:i/>
      </w:rPr>
    </w:pPr>
    <w:r>
      <w:rPr>
        <w:i/>
        <w:noProof/>
      </w:rPr>
      <mc:AlternateContent>
        <mc:Choice Requires="wps">
          <w:drawing>
            <wp:anchor distT="0" distB="0" distL="114300" distR="114300" simplePos="0" relativeHeight="251660288" behindDoc="0" locked="0" layoutInCell="0" allowOverlap="1" wp14:anchorId="6A5BD6B5" wp14:editId="0C932383">
              <wp:simplePos x="0" y="0"/>
              <wp:positionH relativeFrom="page">
                <wp:posOffset>0</wp:posOffset>
              </wp:positionH>
              <wp:positionV relativeFrom="page">
                <wp:posOffset>190500</wp:posOffset>
              </wp:positionV>
              <wp:extent cx="7772400" cy="273050"/>
              <wp:effectExtent l="0" t="0" r="0" b="12700"/>
              <wp:wrapNone/>
              <wp:docPr id="2" name="MSIPCM7cdc4f59a7208a1e9c1e116c"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B0964" w14:textId="62E9C3B7" w:rsidR="003A52C3" w:rsidRPr="003A52C3" w:rsidRDefault="003A52C3" w:rsidP="003A52C3">
                          <w:pPr>
                            <w:rPr>
                              <w:rFonts w:ascii="Calibri" w:hAnsi="Calibri" w:cs="Calibri"/>
                              <w:color w:val="000000"/>
                              <w:sz w:val="20"/>
                            </w:rPr>
                          </w:pPr>
                          <w:del w:id="152" w:author="Rinaldo Rabello" w:date="2021-09-29T16:01:00Z">
                            <w:r w:rsidRPr="003A52C3" w:rsidDel="0091058A">
                              <w:rPr>
                                <w:rFonts w:ascii="Calibri" w:hAnsi="Calibri" w:cs="Calibri"/>
                                <w:color w:val="000000"/>
                                <w:sz w:val="20"/>
                              </w:rPr>
                              <w:delText>Confidential</w:delText>
                            </w:r>
                          </w:del>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A5BD6B5" id="_x0000_t202" coordsize="21600,21600" o:spt="202" path="m,l,21600r21600,l21600,xe">
              <v:stroke joinstyle="miter"/>
              <v:path gradientshapeok="t" o:connecttype="rect"/>
            </v:shapetype>
            <v:shape id="MSIPCM7cdc4f59a7208a1e9c1e116c" o:spid="_x0000_s1027" type="#_x0000_t202" alt="{&quot;HashCode&quot;:1044450374,&quot;Height&quot;:792.0,&quot;Width&quot;:612.0,&quot;Placement&quot;:&quot;Header&quot;,&quot;Index&quot;:&quot;FirstPage&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8QjN/bACAABQBQAADgAAAAAA&#10;AAAAAAAAAAAuAgAAZHJzL2Uyb0RvYy54bWxQSwECLQAUAAYACAAAACEADCMl1tsAAAAHAQAADwAA&#10;AAAAAAAAAAAAAAAKBQAAZHJzL2Rvd25yZXYueG1sUEsFBgAAAAAEAAQA8wAAABIGAAAAAA==&#10;" o:allowincell="f" filled="f" stroked="f" strokeweight=".5pt">
              <v:textbox inset="20pt,0,,0">
                <w:txbxContent>
                  <w:p w14:paraId="1C0B0964" w14:textId="62E9C3B7" w:rsidR="003A52C3" w:rsidRPr="003A52C3" w:rsidRDefault="003A52C3" w:rsidP="003A52C3">
                    <w:pPr>
                      <w:rPr>
                        <w:rFonts w:ascii="Calibri" w:hAnsi="Calibri" w:cs="Calibri"/>
                        <w:color w:val="000000"/>
                        <w:sz w:val="20"/>
                      </w:rPr>
                    </w:pPr>
                    <w:del w:id="153" w:author="Rinaldo Rabello" w:date="2021-09-29T16:01:00Z">
                      <w:r w:rsidRPr="003A52C3" w:rsidDel="0091058A">
                        <w:rPr>
                          <w:rFonts w:ascii="Calibri" w:hAnsi="Calibri" w:cs="Calibri"/>
                          <w:color w:val="000000"/>
                          <w:sz w:val="20"/>
                        </w:rPr>
                        <w:delText>Confidential</w:delText>
                      </w:r>
                    </w:del>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2"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4"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1"/>
  </w:num>
  <w:num w:numId="5">
    <w:abstractNumId w:val="17"/>
  </w:num>
  <w:num w:numId="6">
    <w:abstractNumId w:val="19"/>
  </w:num>
  <w:num w:numId="7">
    <w:abstractNumId w:val="25"/>
  </w:num>
  <w:num w:numId="8">
    <w:abstractNumId w:val="23"/>
  </w:num>
  <w:num w:numId="9">
    <w:abstractNumId w:val="13"/>
  </w:num>
  <w:num w:numId="10">
    <w:abstractNumId w:val="5"/>
  </w:num>
  <w:num w:numId="11">
    <w:abstractNumId w:val="5"/>
    <w:lvlOverride w:ilvl="0">
      <w:startOverride w:val="1"/>
    </w:lvlOverride>
  </w:num>
  <w:num w:numId="12">
    <w:abstractNumId w:val="7"/>
  </w:num>
  <w:num w:numId="13">
    <w:abstractNumId w:val="12"/>
  </w:num>
  <w:num w:numId="14">
    <w:abstractNumId w:val="20"/>
  </w:num>
  <w:num w:numId="15">
    <w:abstractNumId w:val="18"/>
  </w:num>
  <w:num w:numId="16">
    <w:abstractNumId w:val="15"/>
  </w:num>
  <w:num w:numId="17">
    <w:abstractNumId w:val="4"/>
  </w:num>
  <w:num w:numId="18">
    <w:abstractNumId w:val="10"/>
  </w:num>
  <w:num w:numId="19">
    <w:abstractNumId w:val="0"/>
  </w:num>
  <w:num w:numId="20">
    <w:abstractNumId w:val="21"/>
  </w:num>
  <w:num w:numId="21">
    <w:abstractNumId w:val="9"/>
  </w:num>
  <w:num w:numId="22">
    <w:abstractNumId w:val="8"/>
  </w:num>
  <w:num w:numId="23">
    <w:abstractNumId w:val="14"/>
  </w:num>
  <w:num w:numId="24">
    <w:abstractNumId w:val="21"/>
    <w:lvlOverride w:ilvl="0">
      <w:startOverride w:val="1"/>
    </w:lvlOverride>
  </w:num>
  <w:num w:numId="25">
    <w:abstractNumId w:val="26"/>
  </w:num>
  <w:num w:numId="26">
    <w:abstractNumId w:val="16"/>
  </w:num>
  <w:num w:numId="27">
    <w:abstractNumId w:val="22"/>
  </w:num>
  <w:num w:numId="28">
    <w:abstractNumId w:val="6"/>
  </w:num>
  <w:num w:numId="29">
    <w:abstractNumId w:val="2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mila  Santana Oliveira | Vieira Rezende">
    <w15:presenceInfo w15:providerId="AD" w15:userId="S::coliveira@vieirarezende.com.br::b7334a73-19e2-4b6e-9a53-0332e77abb4e"/>
  </w15:person>
  <w15:person w15:author="Marina Ferraz Aidar | Vieira Rezende">
    <w15:presenceInfo w15:providerId="AD" w15:userId="S::maidar@vieirarezende.com.br::96338f89-80a1-408c-afad-aa74dc64cf5e"/>
  </w15:person>
  <w15:person w15:author="Jessica Zantut Baskerville Macchi">
    <w15:presenceInfo w15:providerId="AD" w15:userId="S-1-5-21-220523388-515967899-1644491937-1112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500E"/>
    <w:rsid w:val="0001136B"/>
    <w:rsid w:val="0001250F"/>
    <w:rsid w:val="000126AA"/>
    <w:rsid w:val="00012C14"/>
    <w:rsid w:val="00016D28"/>
    <w:rsid w:val="00017EFD"/>
    <w:rsid w:val="0002130A"/>
    <w:rsid w:val="00021602"/>
    <w:rsid w:val="00022257"/>
    <w:rsid w:val="00022E8F"/>
    <w:rsid w:val="00024D16"/>
    <w:rsid w:val="000253E7"/>
    <w:rsid w:val="00025EB8"/>
    <w:rsid w:val="00027430"/>
    <w:rsid w:val="000277E6"/>
    <w:rsid w:val="000320AF"/>
    <w:rsid w:val="0003240A"/>
    <w:rsid w:val="000327DE"/>
    <w:rsid w:val="00033F51"/>
    <w:rsid w:val="000352CD"/>
    <w:rsid w:val="00035786"/>
    <w:rsid w:val="000364D2"/>
    <w:rsid w:val="00037D25"/>
    <w:rsid w:val="0004096D"/>
    <w:rsid w:val="00040FF6"/>
    <w:rsid w:val="00041103"/>
    <w:rsid w:val="00044287"/>
    <w:rsid w:val="00044F65"/>
    <w:rsid w:val="00046388"/>
    <w:rsid w:val="000503E2"/>
    <w:rsid w:val="00051FEF"/>
    <w:rsid w:val="00053935"/>
    <w:rsid w:val="000556C7"/>
    <w:rsid w:val="00055D8B"/>
    <w:rsid w:val="000571E3"/>
    <w:rsid w:val="00057A4D"/>
    <w:rsid w:val="000602D2"/>
    <w:rsid w:val="000604E3"/>
    <w:rsid w:val="00061A74"/>
    <w:rsid w:val="00062159"/>
    <w:rsid w:val="00062256"/>
    <w:rsid w:val="00063861"/>
    <w:rsid w:val="00064A6A"/>
    <w:rsid w:val="00065B3A"/>
    <w:rsid w:val="00071EDA"/>
    <w:rsid w:val="000723A6"/>
    <w:rsid w:val="00073052"/>
    <w:rsid w:val="00076720"/>
    <w:rsid w:val="00076964"/>
    <w:rsid w:val="0007767F"/>
    <w:rsid w:val="00077797"/>
    <w:rsid w:val="000801BF"/>
    <w:rsid w:val="000811C4"/>
    <w:rsid w:val="00081949"/>
    <w:rsid w:val="00082896"/>
    <w:rsid w:val="000829AF"/>
    <w:rsid w:val="00083CFC"/>
    <w:rsid w:val="00083E90"/>
    <w:rsid w:val="000844BB"/>
    <w:rsid w:val="00085A17"/>
    <w:rsid w:val="00087C48"/>
    <w:rsid w:val="000901D5"/>
    <w:rsid w:val="00090D8F"/>
    <w:rsid w:val="000913C3"/>
    <w:rsid w:val="00091620"/>
    <w:rsid w:val="00092911"/>
    <w:rsid w:val="000931F2"/>
    <w:rsid w:val="000944E8"/>
    <w:rsid w:val="00094DBF"/>
    <w:rsid w:val="00094FF1"/>
    <w:rsid w:val="00095EEB"/>
    <w:rsid w:val="00096EFD"/>
    <w:rsid w:val="00097958"/>
    <w:rsid w:val="000A067C"/>
    <w:rsid w:val="000A0D61"/>
    <w:rsid w:val="000A14F1"/>
    <w:rsid w:val="000A1582"/>
    <w:rsid w:val="000A1EDA"/>
    <w:rsid w:val="000A2245"/>
    <w:rsid w:val="000A5BC8"/>
    <w:rsid w:val="000A69E5"/>
    <w:rsid w:val="000A7F9F"/>
    <w:rsid w:val="000B00BD"/>
    <w:rsid w:val="000B2ECE"/>
    <w:rsid w:val="000B33C5"/>
    <w:rsid w:val="000B3720"/>
    <w:rsid w:val="000B6E6A"/>
    <w:rsid w:val="000C049E"/>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50C4"/>
    <w:rsid w:val="000D60BD"/>
    <w:rsid w:val="000D7076"/>
    <w:rsid w:val="000D7350"/>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17674"/>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705"/>
    <w:rsid w:val="00147A7E"/>
    <w:rsid w:val="001502BF"/>
    <w:rsid w:val="001515B1"/>
    <w:rsid w:val="0015278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8118E"/>
    <w:rsid w:val="00181311"/>
    <w:rsid w:val="0018132C"/>
    <w:rsid w:val="0018161E"/>
    <w:rsid w:val="00182F9A"/>
    <w:rsid w:val="0018306D"/>
    <w:rsid w:val="00183666"/>
    <w:rsid w:val="00183BE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1BD1"/>
    <w:rsid w:val="001A2350"/>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4EF9"/>
    <w:rsid w:val="001C5404"/>
    <w:rsid w:val="001C6825"/>
    <w:rsid w:val="001C68D7"/>
    <w:rsid w:val="001D0B9D"/>
    <w:rsid w:val="001D2AA5"/>
    <w:rsid w:val="001D3492"/>
    <w:rsid w:val="001D652E"/>
    <w:rsid w:val="001D6FC6"/>
    <w:rsid w:val="001E08B3"/>
    <w:rsid w:val="001E2B2F"/>
    <w:rsid w:val="001E3C31"/>
    <w:rsid w:val="001E3FEA"/>
    <w:rsid w:val="001E6FF2"/>
    <w:rsid w:val="001E79E9"/>
    <w:rsid w:val="001F797B"/>
    <w:rsid w:val="001F7B98"/>
    <w:rsid w:val="001F7D54"/>
    <w:rsid w:val="002008F0"/>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4A8B"/>
    <w:rsid w:val="00255C84"/>
    <w:rsid w:val="0025794D"/>
    <w:rsid w:val="00260838"/>
    <w:rsid w:val="00260EC4"/>
    <w:rsid w:val="00263337"/>
    <w:rsid w:val="00263BB5"/>
    <w:rsid w:val="002664A2"/>
    <w:rsid w:val="00266DBB"/>
    <w:rsid w:val="00270200"/>
    <w:rsid w:val="00270404"/>
    <w:rsid w:val="00271051"/>
    <w:rsid w:val="00271C04"/>
    <w:rsid w:val="00271EB4"/>
    <w:rsid w:val="002722EC"/>
    <w:rsid w:val="00272920"/>
    <w:rsid w:val="00272D9D"/>
    <w:rsid w:val="00273314"/>
    <w:rsid w:val="002739DF"/>
    <w:rsid w:val="00273C74"/>
    <w:rsid w:val="00274BA7"/>
    <w:rsid w:val="0027555E"/>
    <w:rsid w:val="00276A80"/>
    <w:rsid w:val="002779F1"/>
    <w:rsid w:val="00280B38"/>
    <w:rsid w:val="00281C54"/>
    <w:rsid w:val="002832EE"/>
    <w:rsid w:val="00283993"/>
    <w:rsid w:val="002843F1"/>
    <w:rsid w:val="0028451A"/>
    <w:rsid w:val="00284A3A"/>
    <w:rsid w:val="00285453"/>
    <w:rsid w:val="00286CBC"/>
    <w:rsid w:val="0028762A"/>
    <w:rsid w:val="00287FEB"/>
    <w:rsid w:val="002921A6"/>
    <w:rsid w:val="00292635"/>
    <w:rsid w:val="00293551"/>
    <w:rsid w:val="00293667"/>
    <w:rsid w:val="00294E17"/>
    <w:rsid w:val="002952E7"/>
    <w:rsid w:val="002A11A4"/>
    <w:rsid w:val="002A3D78"/>
    <w:rsid w:val="002A43C2"/>
    <w:rsid w:val="002A4FBB"/>
    <w:rsid w:val="002A55BF"/>
    <w:rsid w:val="002A5B54"/>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19C"/>
    <w:rsid w:val="002E2A43"/>
    <w:rsid w:val="002E366E"/>
    <w:rsid w:val="002E389B"/>
    <w:rsid w:val="002E3E13"/>
    <w:rsid w:val="002F162C"/>
    <w:rsid w:val="002F1D25"/>
    <w:rsid w:val="002F2A49"/>
    <w:rsid w:val="002F3390"/>
    <w:rsid w:val="002F6291"/>
    <w:rsid w:val="002F73D5"/>
    <w:rsid w:val="00300FF1"/>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25CD7"/>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F24"/>
    <w:rsid w:val="00365B85"/>
    <w:rsid w:val="00366007"/>
    <w:rsid w:val="00370CB5"/>
    <w:rsid w:val="00370DD0"/>
    <w:rsid w:val="00371FD8"/>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2C3"/>
    <w:rsid w:val="003A5ABF"/>
    <w:rsid w:val="003B026C"/>
    <w:rsid w:val="003B0B7F"/>
    <w:rsid w:val="003B1ED6"/>
    <w:rsid w:val="003B2154"/>
    <w:rsid w:val="003B3F25"/>
    <w:rsid w:val="003B45FE"/>
    <w:rsid w:val="003B5FAB"/>
    <w:rsid w:val="003B62FC"/>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757"/>
    <w:rsid w:val="00404E6E"/>
    <w:rsid w:val="00410265"/>
    <w:rsid w:val="00411045"/>
    <w:rsid w:val="0041113F"/>
    <w:rsid w:val="00411745"/>
    <w:rsid w:val="004126E4"/>
    <w:rsid w:val="004134F2"/>
    <w:rsid w:val="00414A94"/>
    <w:rsid w:val="00415061"/>
    <w:rsid w:val="00415274"/>
    <w:rsid w:val="004158B2"/>
    <w:rsid w:val="00416775"/>
    <w:rsid w:val="00417031"/>
    <w:rsid w:val="00417094"/>
    <w:rsid w:val="00420E0F"/>
    <w:rsid w:val="00421BAE"/>
    <w:rsid w:val="00421D4F"/>
    <w:rsid w:val="0042252C"/>
    <w:rsid w:val="00423489"/>
    <w:rsid w:val="004255CD"/>
    <w:rsid w:val="00426FB0"/>
    <w:rsid w:val="00427B2E"/>
    <w:rsid w:val="00427FA3"/>
    <w:rsid w:val="0043109D"/>
    <w:rsid w:val="00431E62"/>
    <w:rsid w:val="00432538"/>
    <w:rsid w:val="00433E7C"/>
    <w:rsid w:val="004377BE"/>
    <w:rsid w:val="0044101A"/>
    <w:rsid w:val="00441556"/>
    <w:rsid w:val="00442079"/>
    <w:rsid w:val="00442AEC"/>
    <w:rsid w:val="00442DC2"/>
    <w:rsid w:val="0044423A"/>
    <w:rsid w:val="00453917"/>
    <w:rsid w:val="0045549B"/>
    <w:rsid w:val="00455FF1"/>
    <w:rsid w:val="00457463"/>
    <w:rsid w:val="004578D1"/>
    <w:rsid w:val="0045792B"/>
    <w:rsid w:val="00457F17"/>
    <w:rsid w:val="00460EF8"/>
    <w:rsid w:val="004619DE"/>
    <w:rsid w:val="004622CB"/>
    <w:rsid w:val="0046339E"/>
    <w:rsid w:val="0046752E"/>
    <w:rsid w:val="004704EF"/>
    <w:rsid w:val="004705B5"/>
    <w:rsid w:val="00470D41"/>
    <w:rsid w:val="0047137D"/>
    <w:rsid w:val="004713B4"/>
    <w:rsid w:val="00471A1D"/>
    <w:rsid w:val="00472C22"/>
    <w:rsid w:val="004750E5"/>
    <w:rsid w:val="0048024A"/>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F17"/>
    <w:rsid w:val="004B389D"/>
    <w:rsid w:val="004B4510"/>
    <w:rsid w:val="004B4C62"/>
    <w:rsid w:val="004B53CB"/>
    <w:rsid w:val="004B666A"/>
    <w:rsid w:val="004B6CB8"/>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505"/>
    <w:rsid w:val="004E0D63"/>
    <w:rsid w:val="004E3023"/>
    <w:rsid w:val="004E3574"/>
    <w:rsid w:val="004E3620"/>
    <w:rsid w:val="004E37A2"/>
    <w:rsid w:val="004E37BB"/>
    <w:rsid w:val="004E43F0"/>
    <w:rsid w:val="004F08DD"/>
    <w:rsid w:val="004F181C"/>
    <w:rsid w:val="004F18B6"/>
    <w:rsid w:val="004F22DB"/>
    <w:rsid w:val="004F2A49"/>
    <w:rsid w:val="004F35D4"/>
    <w:rsid w:val="004F53A7"/>
    <w:rsid w:val="004F5BD3"/>
    <w:rsid w:val="004F69C9"/>
    <w:rsid w:val="004F723B"/>
    <w:rsid w:val="004F7A54"/>
    <w:rsid w:val="00500454"/>
    <w:rsid w:val="0050091D"/>
    <w:rsid w:val="00502595"/>
    <w:rsid w:val="00510AA7"/>
    <w:rsid w:val="00510E61"/>
    <w:rsid w:val="00510EAF"/>
    <w:rsid w:val="00510F4E"/>
    <w:rsid w:val="00511D17"/>
    <w:rsid w:val="00513126"/>
    <w:rsid w:val="005131C5"/>
    <w:rsid w:val="00514DBC"/>
    <w:rsid w:val="00515E57"/>
    <w:rsid w:val="00515E5D"/>
    <w:rsid w:val="00517911"/>
    <w:rsid w:val="00520813"/>
    <w:rsid w:val="0053114A"/>
    <w:rsid w:val="0053142F"/>
    <w:rsid w:val="005329E9"/>
    <w:rsid w:val="00532AD9"/>
    <w:rsid w:val="00533EDD"/>
    <w:rsid w:val="00534071"/>
    <w:rsid w:val="005347AB"/>
    <w:rsid w:val="0053615A"/>
    <w:rsid w:val="00537A5F"/>
    <w:rsid w:val="00541233"/>
    <w:rsid w:val="00541525"/>
    <w:rsid w:val="005430C1"/>
    <w:rsid w:val="00544BBA"/>
    <w:rsid w:val="0054599E"/>
    <w:rsid w:val="00546F60"/>
    <w:rsid w:val="00547700"/>
    <w:rsid w:val="00547FA3"/>
    <w:rsid w:val="005504E6"/>
    <w:rsid w:val="00550597"/>
    <w:rsid w:val="0055290B"/>
    <w:rsid w:val="00553396"/>
    <w:rsid w:val="00553705"/>
    <w:rsid w:val="00554646"/>
    <w:rsid w:val="00554FC2"/>
    <w:rsid w:val="00555C6C"/>
    <w:rsid w:val="00555F2A"/>
    <w:rsid w:val="0055658E"/>
    <w:rsid w:val="00556E24"/>
    <w:rsid w:val="005571C4"/>
    <w:rsid w:val="00561481"/>
    <w:rsid w:val="00562046"/>
    <w:rsid w:val="0056287B"/>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796"/>
    <w:rsid w:val="00597AB1"/>
    <w:rsid w:val="00597E7A"/>
    <w:rsid w:val="005A0618"/>
    <w:rsid w:val="005A0833"/>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78D3"/>
    <w:rsid w:val="005D7B13"/>
    <w:rsid w:val="005E0A4F"/>
    <w:rsid w:val="005E255B"/>
    <w:rsid w:val="005E28DA"/>
    <w:rsid w:val="005E29F0"/>
    <w:rsid w:val="005E2E38"/>
    <w:rsid w:val="005E474B"/>
    <w:rsid w:val="005E60AE"/>
    <w:rsid w:val="005E68F7"/>
    <w:rsid w:val="005E6E80"/>
    <w:rsid w:val="005E737A"/>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55E9"/>
    <w:rsid w:val="0066578F"/>
    <w:rsid w:val="006664FA"/>
    <w:rsid w:val="00666BB5"/>
    <w:rsid w:val="0066705A"/>
    <w:rsid w:val="006712AE"/>
    <w:rsid w:val="006722EA"/>
    <w:rsid w:val="00672FCF"/>
    <w:rsid w:val="006734DA"/>
    <w:rsid w:val="0067357F"/>
    <w:rsid w:val="00673A67"/>
    <w:rsid w:val="00674D53"/>
    <w:rsid w:val="00680495"/>
    <w:rsid w:val="00681C23"/>
    <w:rsid w:val="0068232E"/>
    <w:rsid w:val="00682445"/>
    <w:rsid w:val="006825D0"/>
    <w:rsid w:val="006832C4"/>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1F91"/>
    <w:rsid w:val="006A3D5A"/>
    <w:rsid w:val="006A5670"/>
    <w:rsid w:val="006A7461"/>
    <w:rsid w:val="006B043B"/>
    <w:rsid w:val="006B1D1C"/>
    <w:rsid w:val="006B5111"/>
    <w:rsid w:val="006B5354"/>
    <w:rsid w:val="006B53E3"/>
    <w:rsid w:val="006B7D9E"/>
    <w:rsid w:val="006C1296"/>
    <w:rsid w:val="006C16EE"/>
    <w:rsid w:val="006C3C65"/>
    <w:rsid w:val="006C3E5B"/>
    <w:rsid w:val="006C4D1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2101E"/>
    <w:rsid w:val="0072149A"/>
    <w:rsid w:val="00721509"/>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38FE"/>
    <w:rsid w:val="007647BA"/>
    <w:rsid w:val="00765091"/>
    <w:rsid w:val="0076559F"/>
    <w:rsid w:val="00765DD3"/>
    <w:rsid w:val="00766DCA"/>
    <w:rsid w:val="00767CA1"/>
    <w:rsid w:val="00770822"/>
    <w:rsid w:val="00770886"/>
    <w:rsid w:val="00771B1F"/>
    <w:rsid w:val="00771FE7"/>
    <w:rsid w:val="00772BAE"/>
    <w:rsid w:val="00777D54"/>
    <w:rsid w:val="00780200"/>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2545"/>
    <w:rsid w:val="007B4CF5"/>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D12"/>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382A"/>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02A"/>
    <w:rsid w:val="008445A6"/>
    <w:rsid w:val="00844DD6"/>
    <w:rsid w:val="00845009"/>
    <w:rsid w:val="00846856"/>
    <w:rsid w:val="00847725"/>
    <w:rsid w:val="00850588"/>
    <w:rsid w:val="0085086F"/>
    <w:rsid w:val="00850CB9"/>
    <w:rsid w:val="00851AB4"/>
    <w:rsid w:val="00851F5C"/>
    <w:rsid w:val="00853932"/>
    <w:rsid w:val="00856702"/>
    <w:rsid w:val="00856FD7"/>
    <w:rsid w:val="00857987"/>
    <w:rsid w:val="00861F54"/>
    <w:rsid w:val="0086347F"/>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75544"/>
    <w:rsid w:val="00883336"/>
    <w:rsid w:val="00883A29"/>
    <w:rsid w:val="00885610"/>
    <w:rsid w:val="00885766"/>
    <w:rsid w:val="008858AC"/>
    <w:rsid w:val="008928B2"/>
    <w:rsid w:val="00892BA0"/>
    <w:rsid w:val="00894001"/>
    <w:rsid w:val="008952AB"/>
    <w:rsid w:val="008A0201"/>
    <w:rsid w:val="008A2D92"/>
    <w:rsid w:val="008A2F06"/>
    <w:rsid w:val="008A4A8A"/>
    <w:rsid w:val="008A4DAD"/>
    <w:rsid w:val="008A54C7"/>
    <w:rsid w:val="008A57BE"/>
    <w:rsid w:val="008B020F"/>
    <w:rsid w:val="008B0B54"/>
    <w:rsid w:val="008B0B66"/>
    <w:rsid w:val="008B126A"/>
    <w:rsid w:val="008B189F"/>
    <w:rsid w:val="008B2D77"/>
    <w:rsid w:val="008B339E"/>
    <w:rsid w:val="008B47B8"/>
    <w:rsid w:val="008B50C9"/>
    <w:rsid w:val="008B6985"/>
    <w:rsid w:val="008C003C"/>
    <w:rsid w:val="008C0456"/>
    <w:rsid w:val="008C091A"/>
    <w:rsid w:val="008C238E"/>
    <w:rsid w:val="008C30AC"/>
    <w:rsid w:val="008C314A"/>
    <w:rsid w:val="008C3D34"/>
    <w:rsid w:val="008C5A3F"/>
    <w:rsid w:val="008C5AED"/>
    <w:rsid w:val="008D1B3F"/>
    <w:rsid w:val="008D1FC6"/>
    <w:rsid w:val="008D1FE5"/>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5E45"/>
    <w:rsid w:val="00906277"/>
    <w:rsid w:val="00906BEB"/>
    <w:rsid w:val="00906D18"/>
    <w:rsid w:val="00907CF4"/>
    <w:rsid w:val="009104A1"/>
    <w:rsid w:val="0091058A"/>
    <w:rsid w:val="00911B7C"/>
    <w:rsid w:val="00914CC3"/>
    <w:rsid w:val="00914D27"/>
    <w:rsid w:val="00916DF0"/>
    <w:rsid w:val="00917066"/>
    <w:rsid w:val="00917A7B"/>
    <w:rsid w:val="00917B33"/>
    <w:rsid w:val="009209B2"/>
    <w:rsid w:val="00921BE7"/>
    <w:rsid w:val="009220A3"/>
    <w:rsid w:val="009224FA"/>
    <w:rsid w:val="00923358"/>
    <w:rsid w:val="0092527E"/>
    <w:rsid w:val="00926152"/>
    <w:rsid w:val="00927B91"/>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3C27"/>
    <w:rsid w:val="00974908"/>
    <w:rsid w:val="00975313"/>
    <w:rsid w:val="00975EC6"/>
    <w:rsid w:val="00976BE4"/>
    <w:rsid w:val="00980C30"/>
    <w:rsid w:val="00981C3E"/>
    <w:rsid w:val="00981CF2"/>
    <w:rsid w:val="00981F9D"/>
    <w:rsid w:val="00985BB3"/>
    <w:rsid w:val="0098638D"/>
    <w:rsid w:val="0098675C"/>
    <w:rsid w:val="009869E5"/>
    <w:rsid w:val="0099194F"/>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B7667"/>
    <w:rsid w:val="009C1B0A"/>
    <w:rsid w:val="009C33DE"/>
    <w:rsid w:val="009C376D"/>
    <w:rsid w:val="009C4AB4"/>
    <w:rsid w:val="009C4BAC"/>
    <w:rsid w:val="009C7C71"/>
    <w:rsid w:val="009D112B"/>
    <w:rsid w:val="009D1435"/>
    <w:rsid w:val="009D2B58"/>
    <w:rsid w:val="009D32F4"/>
    <w:rsid w:val="009D5CFC"/>
    <w:rsid w:val="009D5E90"/>
    <w:rsid w:val="009D6761"/>
    <w:rsid w:val="009D79E5"/>
    <w:rsid w:val="009E1020"/>
    <w:rsid w:val="009E2493"/>
    <w:rsid w:val="009E3114"/>
    <w:rsid w:val="009E54C6"/>
    <w:rsid w:val="009E5973"/>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82F"/>
    <w:rsid w:val="00A10DCE"/>
    <w:rsid w:val="00A11038"/>
    <w:rsid w:val="00A112C1"/>
    <w:rsid w:val="00A11E1B"/>
    <w:rsid w:val="00A13D34"/>
    <w:rsid w:val="00A13DB0"/>
    <w:rsid w:val="00A14BA5"/>
    <w:rsid w:val="00A1567A"/>
    <w:rsid w:val="00A156F8"/>
    <w:rsid w:val="00A16077"/>
    <w:rsid w:val="00A1688F"/>
    <w:rsid w:val="00A21215"/>
    <w:rsid w:val="00A22631"/>
    <w:rsid w:val="00A23989"/>
    <w:rsid w:val="00A25853"/>
    <w:rsid w:val="00A277ED"/>
    <w:rsid w:val="00A3016A"/>
    <w:rsid w:val="00A304D5"/>
    <w:rsid w:val="00A315F9"/>
    <w:rsid w:val="00A31602"/>
    <w:rsid w:val="00A31864"/>
    <w:rsid w:val="00A31977"/>
    <w:rsid w:val="00A324D2"/>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386F"/>
    <w:rsid w:val="00A94212"/>
    <w:rsid w:val="00A963DA"/>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B6E93"/>
    <w:rsid w:val="00AC0E15"/>
    <w:rsid w:val="00AC1D31"/>
    <w:rsid w:val="00AC2226"/>
    <w:rsid w:val="00AC2AE4"/>
    <w:rsid w:val="00AC3297"/>
    <w:rsid w:val="00AC428B"/>
    <w:rsid w:val="00AC4808"/>
    <w:rsid w:val="00AC7CE7"/>
    <w:rsid w:val="00AD0A7A"/>
    <w:rsid w:val="00AD0C5C"/>
    <w:rsid w:val="00AD0D68"/>
    <w:rsid w:val="00AD11DE"/>
    <w:rsid w:val="00AD1B44"/>
    <w:rsid w:val="00AD203C"/>
    <w:rsid w:val="00AD295D"/>
    <w:rsid w:val="00AD30D5"/>
    <w:rsid w:val="00AD323C"/>
    <w:rsid w:val="00AD3374"/>
    <w:rsid w:val="00AD47C5"/>
    <w:rsid w:val="00AD4EC8"/>
    <w:rsid w:val="00AD51D7"/>
    <w:rsid w:val="00AD56FC"/>
    <w:rsid w:val="00AD689A"/>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34ED"/>
    <w:rsid w:val="00B2599B"/>
    <w:rsid w:val="00B26980"/>
    <w:rsid w:val="00B26CA1"/>
    <w:rsid w:val="00B305AE"/>
    <w:rsid w:val="00B310C0"/>
    <w:rsid w:val="00B32A53"/>
    <w:rsid w:val="00B32AD7"/>
    <w:rsid w:val="00B332DD"/>
    <w:rsid w:val="00B33B78"/>
    <w:rsid w:val="00B34C05"/>
    <w:rsid w:val="00B408DD"/>
    <w:rsid w:val="00B422CF"/>
    <w:rsid w:val="00B43097"/>
    <w:rsid w:val="00B43B7F"/>
    <w:rsid w:val="00B45301"/>
    <w:rsid w:val="00B46094"/>
    <w:rsid w:val="00B50E10"/>
    <w:rsid w:val="00B52775"/>
    <w:rsid w:val="00B53C8B"/>
    <w:rsid w:val="00B549F8"/>
    <w:rsid w:val="00B62452"/>
    <w:rsid w:val="00B62C20"/>
    <w:rsid w:val="00B64353"/>
    <w:rsid w:val="00B64FC3"/>
    <w:rsid w:val="00B65189"/>
    <w:rsid w:val="00B65D5B"/>
    <w:rsid w:val="00B70208"/>
    <w:rsid w:val="00B70437"/>
    <w:rsid w:val="00B730CD"/>
    <w:rsid w:val="00B7363B"/>
    <w:rsid w:val="00B74503"/>
    <w:rsid w:val="00B74765"/>
    <w:rsid w:val="00B761DB"/>
    <w:rsid w:val="00B76D73"/>
    <w:rsid w:val="00B76EDE"/>
    <w:rsid w:val="00B77866"/>
    <w:rsid w:val="00B81A84"/>
    <w:rsid w:val="00B839B8"/>
    <w:rsid w:val="00B83F3A"/>
    <w:rsid w:val="00B84B02"/>
    <w:rsid w:val="00B84DE5"/>
    <w:rsid w:val="00B87550"/>
    <w:rsid w:val="00B87D62"/>
    <w:rsid w:val="00B909D8"/>
    <w:rsid w:val="00B920DD"/>
    <w:rsid w:val="00B92801"/>
    <w:rsid w:val="00B92B27"/>
    <w:rsid w:val="00B931B9"/>
    <w:rsid w:val="00B9393B"/>
    <w:rsid w:val="00B93F5D"/>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5F69"/>
    <w:rsid w:val="00BC71F1"/>
    <w:rsid w:val="00BC77C3"/>
    <w:rsid w:val="00BC792B"/>
    <w:rsid w:val="00BD01B2"/>
    <w:rsid w:val="00BD083B"/>
    <w:rsid w:val="00BD7462"/>
    <w:rsid w:val="00BE012B"/>
    <w:rsid w:val="00BE0147"/>
    <w:rsid w:val="00BE0402"/>
    <w:rsid w:val="00BE0E37"/>
    <w:rsid w:val="00BE151A"/>
    <w:rsid w:val="00BE285A"/>
    <w:rsid w:val="00BE5440"/>
    <w:rsid w:val="00BE6088"/>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1785A"/>
    <w:rsid w:val="00C21129"/>
    <w:rsid w:val="00C21663"/>
    <w:rsid w:val="00C219BC"/>
    <w:rsid w:val="00C23477"/>
    <w:rsid w:val="00C244C5"/>
    <w:rsid w:val="00C302AF"/>
    <w:rsid w:val="00C314AA"/>
    <w:rsid w:val="00C338F5"/>
    <w:rsid w:val="00C34011"/>
    <w:rsid w:val="00C34200"/>
    <w:rsid w:val="00C34FD6"/>
    <w:rsid w:val="00C353C5"/>
    <w:rsid w:val="00C3681D"/>
    <w:rsid w:val="00C36DB7"/>
    <w:rsid w:val="00C41D2F"/>
    <w:rsid w:val="00C430DE"/>
    <w:rsid w:val="00C4495D"/>
    <w:rsid w:val="00C45240"/>
    <w:rsid w:val="00C464F8"/>
    <w:rsid w:val="00C47693"/>
    <w:rsid w:val="00C502B2"/>
    <w:rsid w:val="00C5160F"/>
    <w:rsid w:val="00C51DF8"/>
    <w:rsid w:val="00C5211B"/>
    <w:rsid w:val="00C53017"/>
    <w:rsid w:val="00C55DC3"/>
    <w:rsid w:val="00C6019D"/>
    <w:rsid w:val="00C61525"/>
    <w:rsid w:val="00C625D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2954"/>
    <w:rsid w:val="00CD4DE1"/>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D00A5C"/>
    <w:rsid w:val="00D01ABE"/>
    <w:rsid w:val="00D023CE"/>
    <w:rsid w:val="00D03962"/>
    <w:rsid w:val="00D068EC"/>
    <w:rsid w:val="00D06AAB"/>
    <w:rsid w:val="00D070FB"/>
    <w:rsid w:val="00D07754"/>
    <w:rsid w:val="00D1022E"/>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6A1"/>
    <w:rsid w:val="00D34861"/>
    <w:rsid w:val="00D35F65"/>
    <w:rsid w:val="00D360F2"/>
    <w:rsid w:val="00D364E6"/>
    <w:rsid w:val="00D367BF"/>
    <w:rsid w:val="00D36804"/>
    <w:rsid w:val="00D36D26"/>
    <w:rsid w:val="00D37D6F"/>
    <w:rsid w:val="00D42033"/>
    <w:rsid w:val="00D4580A"/>
    <w:rsid w:val="00D45DC2"/>
    <w:rsid w:val="00D47097"/>
    <w:rsid w:val="00D50205"/>
    <w:rsid w:val="00D5147F"/>
    <w:rsid w:val="00D52458"/>
    <w:rsid w:val="00D529D3"/>
    <w:rsid w:val="00D52A6B"/>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4DB2"/>
    <w:rsid w:val="00D85220"/>
    <w:rsid w:val="00D86B9D"/>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2765"/>
    <w:rsid w:val="00DD2924"/>
    <w:rsid w:val="00DD4420"/>
    <w:rsid w:val="00DD5C40"/>
    <w:rsid w:val="00DD7A4A"/>
    <w:rsid w:val="00DE165D"/>
    <w:rsid w:val="00DE3285"/>
    <w:rsid w:val="00DE39A5"/>
    <w:rsid w:val="00DE5644"/>
    <w:rsid w:val="00DE63E0"/>
    <w:rsid w:val="00DE66D6"/>
    <w:rsid w:val="00DF192C"/>
    <w:rsid w:val="00DF4167"/>
    <w:rsid w:val="00DF4B71"/>
    <w:rsid w:val="00DF5BD7"/>
    <w:rsid w:val="00DF5E6E"/>
    <w:rsid w:val="00DF6073"/>
    <w:rsid w:val="00DF6A62"/>
    <w:rsid w:val="00DF6B10"/>
    <w:rsid w:val="00DF7698"/>
    <w:rsid w:val="00DF788F"/>
    <w:rsid w:val="00DF7EA3"/>
    <w:rsid w:val="00DF7EC5"/>
    <w:rsid w:val="00E01636"/>
    <w:rsid w:val="00E024CA"/>
    <w:rsid w:val="00E02984"/>
    <w:rsid w:val="00E05050"/>
    <w:rsid w:val="00E0572D"/>
    <w:rsid w:val="00E12D42"/>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4A82"/>
    <w:rsid w:val="00E356D6"/>
    <w:rsid w:val="00E35ED3"/>
    <w:rsid w:val="00E372FD"/>
    <w:rsid w:val="00E4050E"/>
    <w:rsid w:val="00E406FE"/>
    <w:rsid w:val="00E42003"/>
    <w:rsid w:val="00E45B4A"/>
    <w:rsid w:val="00E466B2"/>
    <w:rsid w:val="00E47631"/>
    <w:rsid w:val="00E50F85"/>
    <w:rsid w:val="00E51668"/>
    <w:rsid w:val="00E51D1C"/>
    <w:rsid w:val="00E52AF8"/>
    <w:rsid w:val="00E52CAC"/>
    <w:rsid w:val="00E533B2"/>
    <w:rsid w:val="00E535AD"/>
    <w:rsid w:val="00E53BD4"/>
    <w:rsid w:val="00E53E1A"/>
    <w:rsid w:val="00E552B3"/>
    <w:rsid w:val="00E56C16"/>
    <w:rsid w:val="00E6025D"/>
    <w:rsid w:val="00E60472"/>
    <w:rsid w:val="00E61DC0"/>
    <w:rsid w:val="00E61F6F"/>
    <w:rsid w:val="00E64140"/>
    <w:rsid w:val="00E65C4D"/>
    <w:rsid w:val="00E6738A"/>
    <w:rsid w:val="00E675B9"/>
    <w:rsid w:val="00E70C63"/>
    <w:rsid w:val="00E72F84"/>
    <w:rsid w:val="00E73913"/>
    <w:rsid w:val="00E743AD"/>
    <w:rsid w:val="00E75AF9"/>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B7C22"/>
    <w:rsid w:val="00EC01A0"/>
    <w:rsid w:val="00EC042E"/>
    <w:rsid w:val="00EC1287"/>
    <w:rsid w:val="00EC15CD"/>
    <w:rsid w:val="00EC260C"/>
    <w:rsid w:val="00EC3529"/>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07D"/>
    <w:rsid w:val="00EE1FD8"/>
    <w:rsid w:val="00EE2082"/>
    <w:rsid w:val="00EE305F"/>
    <w:rsid w:val="00EE3389"/>
    <w:rsid w:val="00EE42F5"/>
    <w:rsid w:val="00EE4853"/>
    <w:rsid w:val="00EE60E2"/>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14D6"/>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3F43"/>
    <w:rsid w:val="00F3495E"/>
    <w:rsid w:val="00F354C2"/>
    <w:rsid w:val="00F37E38"/>
    <w:rsid w:val="00F40422"/>
    <w:rsid w:val="00F40947"/>
    <w:rsid w:val="00F4293C"/>
    <w:rsid w:val="00F42C36"/>
    <w:rsid w:val="00F42F86"/>
    <w:rsid w:val="00F44578"/>
    <w:rsid w:val="00F44FBF"/>
    <w:rsid w:val="00F456F1"/>
    <w:rsid w:val="00F4599B"/>
    <w:rsid w:val="00F45C95"/>
    <w:rsid w:val="00F46846"/>
    <w:rsid w:val="00F46912"/>
    <w:rsid w:val="00F47BB9"/>
    <w:rsid w:val="00F51B6F"/>
    <w:rsid w:val="00F52FB7"/>
    <w:rsid w:val="00F544D1"/>
    <w:rsid w:val="00F55542"/>
    <w:rsid w:val="00F557DD"/>
    <w:rsid w:val="00F57C6E"/>
    <w:rsid w:val="00F60696"/>
    <w:rsid w:val="00F60DBE"/>
    <w:rsid w:val="00F63C33"/>
    <w:rsid w:val="00F63EDE"/>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2B"/>
    <w:rsid w:val="00FB3EE7"/>
    <w:rsid w:val="00FB4BBD"/>
    <w:rsid w:val="00FB6442"/>
    <w:rsid w:val="00FB6FAC"/>
    <w:rsid w:val="00FB7FBE"/>
    <w:rsid w:val="00FC0226"/>
    <w:rsid w:val="00FC09B5"/>
    <w:rsid w:val="00FC0ED6"/>
    <w:rsid w:val="00FC1757"/>
    <w:rsid w:val="00FC2079"/>
    <w:rsid w:val="00FC2151"/>
    <w:rsid w:val="00FC3531"/>
    <w:rsid w:val="00FC3FC3"/>
    <w:rsid w:val="00FC4CA5"/>
    <w:rsid w:val="00FC5479"/>
    <w:rsid w:val="00FC6300"/>
    <w:rsid w:val="00FC73CA"/>
    <w:rsid w:val="00FD037B"/>
    <w:rsid w:val="00FD0E55"/>
    <w:rsid w:val="00FD17AE"/>
    <w:rsid w:val="00FD287D"/>
    <w:rsid w:val="00FD3886"/>
    <w:rsid w:val="00FD397A"/>
    <w:rsid w:val="00FD4337"/>
    <w:rsid w:val="00FD538E"/>
    <w:rsid w:val="00FD7BB2"/>
    <w:rsid w:val="00FE080A"/>
    <w:rsid w:val="00FE51B7"/>
    <w:rsid w:val="00FE5DE9"/>
    <w:rsid w:val="00FF0A01"/>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F17B3"/>
  <w15:docId w15:val="{51B77D8F-6912-4676-9CBD-B6CB24D9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4158B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4158B2"/>
    <w:rPr>
      <w:rFonts w:ascii="Arial" w:hAnsi="Arial" w:cs="Arial"/>
      <w:bCs/>
      <w:sz w:val="24"/>
      <w:szCs w:val="24"/>
    </w:rPr>
  </w:style>
  <w:style w:type="paragraph" w:styleId="Ttulo">
    <w:name w:val="Title"/>
    <w:basedOn w:val="Normal"/>
    <w:next w:val="Normal"/>
    <w:link w:val="TtuloChar"/>
    <w:qFormat/>
    <w:rsid w:val="0091058A"/>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91058A"/>
    <w:rPr>
      <w:rFonts w:ascii="Tahoma" w:hAnsi="Tahoma" w:cs="Arial"/>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2C66FDC9-D040-4188-B421-F6BB42EB7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8ECC5-84B4-4DC8-9BCB-A51351DB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2604</Words>
  <Characters>15085</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Rinaldo Rabello</cp:lastModifiedBy>
  <cp:revision>2</cp:revision>
  <cp:lastPrinted>2014-09-12T17:33:00Z</cp:lastPrinted>
  <dcterms:created xsi:type="dcterms:W3CDTF">2021-09-29T19:23:00Z</dcterms:created>
  <dcterms:modified xsi:type="dcterms:W3CDTF">2021-09-29T19:23:00Z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0x01010050DB2F3EC5CB9D49A80EA7A848DC9B74</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2021-09-28T20:33:03Z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f996f84b-3fb9-454e-83d9-ba52c23144e5</vt:lpwstr>
  </property>
  <property fmtid="{D5CDD505-2E9C-101B-9397-08002B2CF9AE}" pid="15" name="MSIP_Label_3c41c091-3cbc-4dba-8b59-ce62f19500db_ContentBits">
    <vt:lpwstr>1</vt:lpwstr>
  </property>
</Properties>
</file>