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6D0" w14:textId="77777777" w:rsidR="005F7D74" w:rsidRDefault="005F7D74" w:rsidP="00EE2082">
      <w:pPr>
        <w:pStyle w:val="ContratoTexto"/>
        <w:spacing w:before="0" w:after="0" w:line="320" w:lineRule="exact"/>
        <w:jc w:val="left"/>
        <w:rPr>
          <w:b/>
        </w:rPr>
      </w:pPr>
    </w:p>
    <w:p w14:paraId="71D919A8" w14:textId="09D8B6B6" w:rsidR="00AB4058" w:rsidRPr="00A062F1" w:rsidRDefault="00B26980" w:rsidP="00F1481E">
      <w:pPr>
        <w:pStyle w:val="ContratoTexto"/>
        <w:spacing w:before="0" w:after="0" w:line="320" w:lineRule="exact"/>
        <w:jc w:val="center"/>
        <w:rPr>
          <w:b/>
          <w:caps/>
        </w:rPr>
      </w:pPr>
      <w:r>
        <w:rPr>
          <w:b/>
        </w:rPr>
        <w:t xml:space="preserve">QUARTO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6D55033B" w:rsidR="00AB4058" w:rsidRPr="00861F54" w:rsidRDefault="00AB4058" w:rsidP="00F1481E">
      <w:pPr>
        <w:spacing w:line="320" w:lineRule="exact"/>
        <w:jc w:val="both"/>
      </w:pPr>
      <w:bookmarkStart w:id="0" w:name="_DV_M12"/>
      <w:bookmarkEnd w:id="0"/>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Srs. Roberto </w:t>
      </w:r>
      <w:proofErr w:type="spellStart"/>
      <w:r w:rsidR="006B5354">
        <w:t>Bocchino</w:t>
      </w:r>
      <w:proofErr w:type="spellEnd"/>
      <w:r w:rsidR="006B5354">
        <w:t xml:space="preserve">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284679EF"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8" w:author="Camila  Santana Oliveira | Vieira Rezende" w:date="2021-09-28T19:53:00Z">
        <w:r w:rsidR="00287FEB" w:rsidRPr="00FF0A01" w:rsidDel="00AB6E93">
          <w:rPr>
            <w:lang w:val="pt-BR"/>
          </w:rPr>
          <w:delText>[</w:delText>
        </w:r>
      </w:del>
      <w:r w:rsidR="00BE0E37" w:rsidRPr="00FF0A01">
        <w:rPr>
          <w:lang w:val="pt-BR"/>
          <w:rPrChange w:id="9" w:author="Camila  Santana Oliveira | Vieira Rezende" w:date="2021-09-28T20:21:00Z">
            <w:rPr>
              <w:highlight w:val="yellow"/>
              <w:lang w:val="pt-BR"/>
            </w:rPr>
          </w:rPrChange>
        </w:rPr>
        <w:t>1</w:t>
      </w:r>
      <w:r w:rsidR="001A50CF" w:rsidRPr="00FF0A01">
        <w:rPr>
          <w:lang w:val="pt-BR"/>
          <w:rPrChange w:id="10" w:author="Camila  Santana Oliveira | Vieira Rezende" w:date="2021-09-28T20:21:00Z">
            <w:rPr>
              <w:highlight w:val="yellow"/>
              <w:lang w:val="pt-BR"/>
            </w:rPr>
          </w:rPrChange>
        </w:rPr>
        <w:t>7</w:t>
      </w:r>
      <w:r w:rsidR="00BE0E37" w:rsidRPr="00FF0A01">
        <w:rPr>
          <w:lang w:val="pt-BR"/>
          <w:rPrChange w:id="11" w:author="Camila  Santana Oliveira | Vieira Rezende" w:date="2021-09-28T20:21:00Z">
            <w:rPr>
              <w:highlight w:val="yellow"/>
              <w:lang w:val="pt-BR"/>
            </w:rPr>
          </w:rPrChange>
        </w:rPr>
        <w:t>.</w:t>
      </w:r>
      <w:del w:id="12" w:author="Camila  Santana Oliveira | Vieira Rezende" w:date="2021-09-28T19:53:00Z">
        <w:r w:rsidR="001A50CF" w:rsidRPr="00FF0A01" w:rsidDel="00AB6E93">
          <w:rPr>
            <w:lang w:val="pt-BR"/>
            <w:rPrChange w:id="13" w:author="Camila  Santana Oliveira | Vieira Rezende" w:date="2021-09-28T20:21:00Z">
              <w:rPr>
                <w:highlight w:val="yellow"/>
                <w:lang w:val="pt-BR"/>
              </w:rPr>
            </w:rPrChange>
          </w:rPr>
          <w:delText>666</w:delText>
        </w:r>
        <w:r w:rsidR="00372931" w:rsidRPr="00FF0A01" w:rsidDel="00AB6E93">
          <w:rPr>
            <w:lang w:val="pt-BR"/>
            <w:rPrChange w:id="14" w:author="Camila  Santana Oliveira | Vieira Rezende" w:date="2021-09-28T20:21:00Z">
              <w:rPr>
                <w:highlight w:val="yellow"/>
                <w:lang w:val="pt-BR"/>
              </w:rPr>
            </w:rPrChange>
          </w:rPr>
          <w:delText>.0</w:delText>
        </w:r>
        <w:r w:rsidR="001A50CF" w:rsidRPr="00FF0A01" w:rsidDel="00AB6E93">
          <w:rPr>
            <w:lang w:val="pt-BR"/>
            <w:rPrChange w:id="15" w:author="Camila  Santana Oliveira | Vieira Rezende" w:date="2021-09-28T20:21:00Z">
              <w:rPr>
                <w:highlight w:val="yellow"/>
                <w:lang w:val="pt-BR"/>
              </w:rPr>
            </w:rPrChange>
          </w:rPr>
          <w:delText>23</w:delText>
        </w:r>
      </w:del>
      <w:ins w:id="16" w:author="Camila  Santana Oliveira | Vieira Rezende" w:date="2021-09-28T19:53:00Z">
        <w:r w:rsidR="00AB6E93" w:rsidRPr="00FF0A01">
          <w:rPr>
            <w:lang w:val="pt-BR"/>
            <w:rPrChange w:id="17" w:author="Camila  Santana Oliveira | Vieira Rezende" w:date="2021-09-28T20:21:00Z">
              <w:rPr>
                <w:highlight w:val="yellow"/>
                <w:lang w:val="pt-BR"/>
              </w:rPr>
            </w:rPrChange>
          </w:rPr>
          <w:t>801.000</w:t>
        </w:r>
      </w:ins>
      <w:r w:rsidR="00372931" w:rsidRPr="00FF0A01">
        <w:rPr>
          <w:lang w:val="pt-BR"/>
          <w:rPrChange w:id="18" w:author="Camila  Santana Oliveira | Vieira Rezende" w:date="2021-09-28T20:21:00Z">
            <w:rPr>
              <w:highlight w:val="yellow"/>
              <w:lang w:val="pt-BR"/>
            </w:rPr>
          </w:rPrChange>
        </w:rPr>
        <w:t xml:space="preserve"> (</w:t>
      </w:r>
      <w:r w:rsidR="001A50CF" w:rsidRPr="00FF0A01">
        <w:rPr>
          <w:lang w:val="pt-BR"/>
          <w:rPrChange w:id="19" w:author="Camila  Santana Oliveira | Vieira Rezende" w:date="2021-09-28T20:21:00Z">
            <w:rPr>
              <w:highlight w:val="yellow"/>
              <w:lang w:val="pt-BR"/>
            </w:rPr>
          </w:rPrChange>
        </w:rPr>
        <w:t xml:space="preserve">dezessete </w:t>
      </w:r>
      <w:r w:rsidR="00BE0E37" w:rsidRPr="00FF0A01">
        <w:rPr>
          <w:lang w:val="pt-BR"/>
          <w:rPrChange w:id="20" w:author="Camila  Santana Oliveira | Vieira Rezende" w:date="2021-09-28T20:21:00Z">
            <w:rPr>
              <w:highlight w:val="yellow"/>
              <w:lang w:val="pt-BR"/>
            </w:rPr>
          </w:rPrChange>
        </w:rPr>
        <w:t>milhões</w:t>
      </w:r>
      <w:del w:id="21" w:author="Camila  Santana Oliveira | Vieira Rezende" w:date="2021-09-28T19:53:00Z">
        <w:r w:rsidR="001A50CF" w:rsidRPr="00FF0A01" w:rsidDel="00AB6E93">
          <w:rPr>
            <w:lang w:val="pt-BR"/>
            <w:rPrChange w:id="22" w:author="Camila  Santana Oliveira | Vieira Rezende" w:date="2021-09-28T20:21:00Z">
              <w:rPr>
                <w:highlight w:val="yellow"/>
                <w:lang w:val="pt-BR"/>
              </w:rPr>
            </w:rPrChange>
          </w:rPr>
          <w:delText>, seiscentas e sessenta e seis</w:delText>
        </w:r>
        <w:r w:rsidR="00BE0E37" w:rsidRPr="00FF0A01" w:rsidDel="00AB6E93">
          <w:rPr>
            <w:lang w:val="pt-BR"/>
            <w:rPrChange w:id="23" w:author="Camila  Santana Oliveira | Vieira Rezende" w:date="2021-09-28T20:21:00Z">
              <w:rPr>
                <w:highlight w:val="yellow"/>
                <w:lang w:val="pt-BR"/>
              </w:rPr>
            </w:rPrChange>
          </w:rPr>
          <w:delText xml:space="preserve"> </w:delText>
        </w:r>
        <w:r w:rsidR="00372931" w:rsidRPr="00FF0A01" w:rsidDel="00AB6E93">
          <w:rPr>
            <w:lang w:val="pt-BR"/>
            <w:rPrChange w:id="24" w:author="Camila  Santana Oliveira | Vieira Rezende" w:date="2021-09-28T20:21:00Z">
              <w:rPr>
                <w:highlight w:val="yellow"/>
                <w:lang w:val="pt-BR"/>
              </w:rPr>
            </w:rPrChange>
          </w:rPr>
          <w:delText>mil</w:delText>
        </w:r>
        <w:r w:rsidR="001A50CF" w:rsidRPr="00FF0A01" w:rsidDel="00AB6E93">
          <w:rPr>
            <w:lang w:val="pt-BR"/>
            <w:rPrChange w:id="25" w:author="Camila  Santana Oliveira | Vieira Rezende" w:date="2021-09-28T20:21:00Z">
              <w:rPr>
                <w:highlight w:val="yellow"/>
                <w:lang w:val="pt-BR"/>
              </w:rPr>
            </w:rPrChange>
          </w:rPr>
          <w:delText xml:space="preserve"> e vinte três</w:delText>
        </w:r>
        <w:r w:rsidR="00372931" w:rsidRPr="00FF0A01" w:rsidDel="00AB6E93">
          <w:rPr>
            <w:lang w:val="pt-BR"/>
            <w:rPrChange w:id="26" w:author="Camila  Santana Oliveira | Vieira Rezende" w:date="2021-09-28T20:21:00Z">
              <w:rPr>
                <w:highlight w:val="yellow"/>
                <w:lang w:val="pt-BR"/>
              </w:rPr>
            </w:rPrChange>
          </w:rPr>
          <w:delText>)</w:delText>
        </w:r>
      </w:del>
      <w:ins w:id="27" w:author="Camila  Santana Oliveira | Vieira Rezende" w:date="2021-09-28T19:53:00Z">
        <w:r w:rsidR="00AB6E93" w:rsidRPr="00FF0A01">
          <w:rPr>
            <w:lang w:val="pt-BR"/>
            <w:rPrChange w:id="28" w:author="Camila  Santana Oliveira | Vieira Rezende" w:date="2021-09-28T20:21:00Z">
              <w:rPr>
                <w:highlight w:val="yellow"/>
                <w:lang w:val="pt-BR"/>
              </w:rPr>
            </w:rPrChange>
          </w:rPr>
          <w:t xml:space="preserve"> e oitocentos e um mil)</w:t>
        </w:r>
      </w:ins>
      <w:del w:id="29" w:author="Camila  Santana Oliveira | Vieira Rezende" w:date="2021-09-28T19:53:00Z">
        <w:r w:rsidR="00287FEB" w:rsidRPr="00FF0A01" w:rsidDel="00AB6E93">
          <w:rPr>
            <w:lang w:val="pt-BR"/>
            <w:rPrChange w:id="30" w:author="Camila  Santana Oliveira | Vieira Rezende" w:date="2021-09-28T20:21:00Z">
              <w:rPr>
                <w:highlight w:val="yellow"/>
                <w:lang w:val="pt-BR"/>
              </w:rPr>
            </w:rPrChange>
          </w:rPr>
          <w:delText>]</w:delText>
        </w:r>
      </w:del>
      <w:r w:rsidR="00846856" w:rsidRPr="00FF0A01">
        <w:rPr>
          <w:lang w:val="pt-BR"/>
        </w:rPr>
        <w:t xml:space="preserve"> </w:t>
      </w:r>
      <w:r w:rsidRPr="00FF0A01">
        <w:rPr>
          <w:lang w:val="pt-BR"/>
          <w:rPrChange w:id="31" w:author="Camila  Santana Oliveira | Vieira Rezende" w:date="2021-09-28T20:21:00Z">
            <w:rPr>
              <w:lang w:val="pt-BR"/>
            </w:rPr>
          </w:rPrChange>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del w:id="32" w:author="Marina Ferraz Aidar | Vieira Rezende" w:date="2021-09-28T19:27:00Z">
        <w:r w:rsidR="00287FEB" w:rsidDel="000253E7">
          <w:rPr>
            <w:lang w:val="pt-BR"/>
          </w:rPr>
          <w:delText>[</w:delText>
        </w:r>
        <w:r w:rsidR="00287FEB" w:rsidRPr="005C432E" w:rsidDel="000253E7">
          <w:rPr>
            <w:highlight w:val="yellow"/>
            <w:lang w:val="pt-BR"/>
          </w:rPr>
          <w:delText xml:space="preserve">Nota VR: </w:delText>
        </w:r>
        <w:r w:rsidR="00287FEB" w:rsidDel="000253E7">
          <w:rPr>
            <w:highlight w:val="yellow"/>
            <w:lang w:val="pt-BR"/>
          </w:rPr>
          <w:delText>Companhia, f</w:delText>
        </w:r>
        <w:r w:rsidR="00287FEB" w:rsidRPr="005C432E" w:rsidDel="000253E7">
          <w:rPr>
            <w:highlight w:val="yellow"/>
            <w:lang w:val="pt-BR"/>
          </w:rPr>
          <w:delText>avor confirmar número de ações.</w:delText>
        </w:r>
        <w:r w:rsidR="00287FEB" w:rsidDel="000253E7">
          <w:rPr>
            <w:lang w:val="pt-BR"/>
          </w:rPr>
          <w:delText>]</w:delText>
        </w:r>
      </w:del>
    </w:p>
    <w:p w14:paraId="5AA41604" w14:textId="77777777" w:rsidR="00A062F1" w:rsidRPr="00A062F1" w:rsidRDefault="00A062F1" w:rsidP="00F1481E">
      <w:pPr>
        <w:pStyle w:val="Normala"/>
        <w:spacing w:before="0" w:line="320" w:lineRule="exact"/>
        <w:ind w:firstLine="0"/>
        <w:rPr>
          <w:lang w:val="pt-BR"/>
        </w:rPr>
      </w:pPr>
    </w:p>
    <w:bookmarkEnd w:id="6"/>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7"/>
    <w:p w14:paraId="73213F18" w14:textId="4195371D"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ins w:id="33" w:author="Marina Ferraz Aidar | Vieira Rezende" w:date="2021-09-28T19:22:00Z">
        <w:r w:rsidR="000253E7">
          <w:rPr>
            <w:lang w:val="pt-BR"/>
          </w:rPr>
          <w:t>, o Agente Fidu</w:t>
        </w:r>
      </w:ins>
      <w:ins w:id="34" w:author="Marina Ferraz Aidar | Vieira Rezende" w:date="2021-09-28T19:25:00Z">
        <w:r w:rsidR="000253E7">
          <w:rPr>
            <w:lang w:val="pt-BR"/>
          </w:rPr>
          <w:t>ci</w:t>
        </w:r>
      </w:ins>
      <w:ins w:id="35" w:author="Marina Ferraz Aidar | Vieira Rezende" w:date="2021-09-28T19:22:00Z">
        <w:r w:rsidR="000253E7">
          <w:rPr>
            <w:lang w:val="pt-BR"/>
          </w:rPr>
          <w:t>ário</w:t>
        </w:r>
      </w:ins>
      <w:r w:rsidRPr="007C2061">
        <w:rPr>
          <w:lang w:val="pt-BR"/>
        </w:rPr>
        <w:t xml:space="preserve"> e a Companhia celebraram o </w:t>
      </w:r>
      <w:ins w:id="36" w:author="Marina Ferraz Aidar | Vieira Rezende" w:date="2021-09-28T19:21:00Z">
        <w:r w:rsidR="000253E7" w:rsidRPr="007C2061">
          <w:rPr>
            <w:lang w:val="pt-BR"/>
          </w:rPr>
          <w:t>Contrato de Alienação Fiduciária de Ações em Garantia e Outras Avenças</w:t>
        </w:r>
        <w:r w:rsidR="000253E7">
          <w:rPr>
            <w:lang w:val="pt-BR"/>
          </w:rPr>
          <w:t xml:space="preserve"> </w:t>
        </w:r>
      </w:ins>
      <w:ins w:id="37" w:author="Marina Ferraz Aidar | Vieira Rezende" w:date="2021-09-28T19:22:00Z">
        <w:r w:rsidR="000253E7">
          <w:rPr>
            <w:lang w:val="pt-BR"/>
          </w:rPr>
          <w:t xml:space="preserve">em </w:t>
        </w:r>
        <w:del w:id="38" w:author="Camila  Santana Oliveira | Vieira Rezende" w:date="2021-09-28T19:46:00Z">
          <w:r w:rsidR="000253E7" w:rsidDel="00AB6E93">
            <w:rPr>
              <w:lang w:val="pt-BR"/>
            </w:rPr>
            <w:delText>[--]</w:delText>
          </w:r>
        </w:del>
      </w:ins>
      <w:ins w:id="39" w:author="Camila  Santana Oliveira | Vieira Rezende" w:date="2021-09-28T19:46:00Z">
        <w:r w:rsidR="00AB6E93">
          <w:rPr>
            <w:lang w:val="pt-BR"/>
          </w:rPr>
          <w:t>12 de agosto de 2020</w:t>
        </w:r>
      </w:ins>
      <w:ins w:id="40" w:author="Marina Ferraz Aidar | Vieira Rezende" w:date="2021-09-28T19:22:00Z">
        <w:r w:rsidR="000253E7">
          <w:rPr>
            <w:lang w:val="pt-BR"/>
          </w:rPr>
          <w:t xml:space="preserve">, posteriormente aditado, por meio da celebração do Primeiro </w:t>
        </w:r>
        <w:r w:rsidR="000253E7" w:rsidRPr="007C2061">
          <w:rPr>
            <w:lang w:val="pt-BR"/>
          </w:rPr>
          <w:t>Contrato de Alienação Fiduciária de Ações em Garantia e Outras Avenças</w:t>
        </w:r>
        <w:r w:rsidR="000253E7">
          <w:rPr>
            <w:lang w:val="pt-BR"/>
          </w:rPr>
          <w:t xml:space="preserve"> , em </w:t>
        </w:r>
        <w:del w:id="41" w:author="Camila  Santana Oliveira | Vieira Rezende" w:date="2021-09-28T19:50:00Z">
          <w:r w:rsidR="000253E7" w:rsidDel="00AB6E93">
            <w:rPr>
              <w:lang w:val="pt-BR"/>
            </w:rPr>
            <w:delText>[--]</w:delText>
          </w:r>
        </w:del>
      </w:ins>
      <w:ins w:id="42" w:author="Camila  Santana Oliveira | Vieira Rezende" w:date="2021-09-28T19:50:00Z">
        <w:r w:rsidR="00AB6E93">
          <w:rPr>
            <w:lang w:val="pt-BR"/>
          </w:rPr>
          <w:t>28 de setembro de 2020</w:t>
        </w:r>
      </w:ins>
      <w:ins w:id="43" w:author="Marina Ferraz Aidar | Vieira Rezende" w:date="2021-09-28T19:22:00Z">
        <w:r w:rsidR="000253E7">
          <w:rPr>
            <w:lang w:val="pt-BR"/>
          </w:rPr>
          <w:t xml:space="preserve">, na qual o Santander passou a fazer parte do Contrato, </w:t>
        </w:r>
      </w:ins>
      <w:ins w:id="44" w:author="Marina Ferraz Aidar | Vieira Rezende" w:date="2021-09-28T19:25:00Z">
        <w:r w:rsidR="000253E7">
          <w:rPr>
            <w:lang w:val="pt-BR"/>
          </w:rPr>
          <w:t xml:space="preserve">sendo ainda, aditado por meio do </w:t>
        </w:r>
      </w:ins>
      <w:r>
        <w:rPr>
          <w:lang w:val="pt-BR"/>
        </w:rPr>
        <w:t xml:space="preserve">Segundo Aditamento ao </w:t>
      </w:r>
      <w:r w:rsidRPr="007C2061">
        <w:rPr>
          <w:lang w:val="pt-BR"/>
        </w:rPr>
        <w:t>Contrato de Alienação Fiduciária de Ações em Garantia e Outras Avenças</w:t>
      </w:r>
      <w:ins w:id="45" w:author="Marina Ferraz Aidar | Vieira Rezende" w:date="2021-09-28T19:26:00Z">
        <w:r w:rsidR="000253E7">
          <w:rPr>
            <w:lang w:val="pt-BR"/>
          </w:rPr>
          <w:t>, celebrado entre as partes</w:t>
        </w:r>
      </w:ins>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ins w:id="46" w:author="Marina Ferraz Aidar | Vieira Rezende" w:date="2021-09-28T19:25:00Z">
        <w:r w:rsidR="000253E7">
          <w:rPr>
            <w:lang w:val="pt-BR"/>
          </w:rPr>
          <w:t xml:space="preserve"> e do Terceiro Aditamento ao </w:t>
        </w:r>
        <w:r w:rsidR="000253E7" w:rsidRPr="007C2061">
          <w:rPr>
            <w:lang w:val="pt-BR"/>
          </w:rPr>
          <w:t>Contrato de Alienação Fiduciária de Ações em Garantia e Outras Avenças</w:t>
        </w:r>
      </w:ins>
      <w:ins w:id="47" w:author="Marina Ferraz Aidar | Vieira Rezende" w:date="2021-09-28T19:26:00Z">
        <w:r w:rsidR="000253E7">
          <w:rPr>
            <w:lang w:val="pt-BR"/>
          </w:rPr>
          <w:t>, celebrado entre as partes em [</w:t>
        </w:r>
        <w:r w:rsidR="000253E7" w:rsidRPr="00AB6E93">
          <w:rPr>
            <w:highlight w:val="yellow"/>
            <w:lang w:val="pt-BR"/>
            <w:rPrChange w:id="48" w:author="Camila  Santana Oliveira | Vieira Rezende" w:date="2021-09-28T19:51:00Z">
              <w:rPr>
                <w:lang w:val="pt-BR"/>
              </w:rPr>
            </w:rPrChange>
          </w:rPr>
          <w:t>--</w:t>
        </w:r>
        <w:r w:rsidR="000253E7">
          <w:rPr>
            <w:lang w:val="pt-BR"/>
          </w:rPr>
          <w:t>]</w:t>
        </w:r>
      </w:ins>
      <w:r w:rsidRPr="007C2061">
        <w:rPr>
          <w:lang w:val="pt-BR"/>
        </w:rPr>
        <w:t xml:space="preserve"> (conforme aditado de tempos em tempos, o “</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12B01CA0" w:rsidR="00287FEB" w:rsidRPr="00583261" w:rsidRDefault="00287FEB" w:rsidP="00287FEB">
      <w:pPr>
        <w:pStyle w:val="Normala"/>
        <w:numPr>
          <w:ilvl w:val="0"/>
          <w:numId w:val="9"/>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 de modo a alterar as datas de vencimentos nelas previstas;</w:t>
      </w:r>
    </w:p>
    <w:p w14:paraId="1BAD6CA0" w14:textId="77777777" w:rsidR="00287FEB" w:rsidRDefault="00287FEB" w:rsidP="00287FEB"/>
    <w:p w14:paraId="672CF92F" w14:textId="77777777"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aditamento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77777777" w:rsidR="00287FEB" w:rsidRDefault="00287FEB" w:rsidP="00287FEB">
      <w:pPr>
        <w:tabs>
          <w:tab w:val="left" w:pos="6521"/>
        </w:tabs>
        <w:spacing w:before="120" w:after="120" w:line="276" w:lineRule="auto"/>
        <w:jc w:val="both"/>
        <w:rPr>
          <w:rFonts w:eastAsia="SimSun"/>
          <w:color w:val="000000" w:themeColor="text1"/>
        </w:rPr>
      </w:pPr>
      <w:bookmarkStart w:id="49" w:name="_DV_M26"/>
      <w:bookmarkEnd w:id="49"/>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50" w:name="_DV_M280"/>
      <w:bookmarkStart w:id="51" w:name="_DV_M282"/>
      <w:bookmarkStart w:id="52" w:name="_DV_M284"/>
      <w:bookmarkStart w:id="53" w:name="_DV_M285"/>
      <w:bookmarkStart w:id="54" w:name="_DV_M286"/>
      <w:bookmarkEnd w:id="50"/>
      <w:bookmarkEnd w:id="51"/>
      <w:bookmarkEnd w:id="52"/>
      <w:bookmarkEnd w:id="53"/>
      <w:bookmarkEnd w:id="54"/>
    </w:p>
    <w:p w14:paraId="06A7CE0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55" w:name="_DV_M287"/>
      <w:bookmarkStart w:id="56" w:name="_DV_M288"/>
      <w:bookmarkStart w:id="57" w:name="_DV_M289"/>
      <w:bookmarkEnd w:id="55"/>
      <w:bookmarkEnd w:id="56"/>
      <w:bookmarkEnd w:id="57"/>
    </w:p>
    <w:p w14:paraId="6E97C06D"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58" w:name="_DV_M290"/>
      <w:bookmarkStart w:id="59" w:name="_DV_M291"/>
      <w:bookmarkEnd w:id="58"/>
      <w:bookmarkEnd w:id="59"/>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60" w:name="_DV_M297"/>
      <w:bookmarkEnd w:id="60"/>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61" w:name="_DV_M292"/>
      <w:bookmarkEnd w:id="61"/>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62" w:name="_DV_M293"/>
      <w:bookmarkEnd w:id="62"/>
    </w:p>
    <w:p w14:paraId="192F6477"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63" w:name="_DV_M294"/>
      <w:bookmarkStart w:id="64" w:name="_DV_M295"/>
      <w:bookmarkEnd w:id="63"/>
      <w:bookmarkEnd w:id="64"/>
      <w:r w:rsidRPr="001958E1">
        <w:rPr>
          <w:rFonts w:ascii="Times New Roman" w:eastAsia="SimSun" w:hAnsi="Times New Roman"/>
          <w:sz w:val="24"/>
          <w:lang w:val="pt-BR"/>
        </w:rPr>
        <w:t xml:space="preserve"> </w:t>
      </w:r>
    </w:p>
    <w:p w14:paraId="4A2DF6C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77777777"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Este Aditamento será regido e interpretado de acordo com as leis da República Federativa do Brasil. As Partes elegem o foro da Comarca de São Paulo, Estado de São Paulo, Brasil, </w:t>
      </w:r>
      <w:r w:rsidRPr="001958E1">
        <w:rPr>
          <w:rFonts w:ascii="Times New Roman" w:hAnsi="Times New Roman"/>
          <w:sz w:val="24"/>
          <w:lang w:val="pt-BR"/>
        </w:rPr>
        <w:lastRenderedPageBreak/>
        <w:t>para resolver quaisquer disputas ou controvérsias oriundas deste Aditamento, com exclusão de quaisquer outros, por mais privilegiados que sejam.</w:t>
      </w:r>
      <w:bookmarkStart w:id="65" w:name="_DV_M315"/>
      <w:bookmarkEnd w:id="65"/>
    </w:p>
    <w:p w14:paraId="0B8B69F1" w14:textId="77777777" w:rsidR="00287FEB" w:rsidRPr="009E3114" w:rsidRDefault="00287FEB" w:rsidP="00287FEB">
      <w:pPr>
        <w:pStyle w:val="Schedule1"/>
        <w:numPr>
          <w:ilvl w:val="0"/>
          <w:numId w:val="0"/>
        </w:numPr>
        <w:ind w:left="567"/>
        <w:rPr>
          <w:lang w:val="pt-BR"/>
          <w:rPrChange w:id="66" w:author="Jessica Zantut Baskerville Macchi" w:date="2021-09-28T15:54:00Z">
            <w:rPr/>
          </w:rPrChange>
        </w:rPr>
      </w:pPr>
    </w:p>
    <w:p w14:paraId="7E6BF9B2"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77777777"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São Paulo, 29 de setembro 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67" w:name="_DV_M318"/>
      <w:bookmarkEnd w:id="67"/>
      <w:r w:rsidRPr="00984F6C">
        <w:rPr>
          <w:i/>
          <w:lang w:val="pt-BR"/>
        </w:rPr>
        <w:t>(As assinaturas encontram-se nas páginas seguintes)</w:t>
      </w:r>
    </w:p>
    <w:p w14:paraId="3E522857" w14:textId="529DE11E" w:rsidR="003B1ED6" w:rsidRDefault="00287FEB" w:rsidP="00287FEB">
      <w:pPr>
        <w:spacing w:line="320" w:lineRule="exact"/>
        <w:ind w:left="1418"/>
        <w:jc w:val="both"/>
      </w:pPr>
      <w:r w:rsidRPr="00984F6C">
        <w:rPr>
          <w:i/>
        </w:rPr>
        <w:t>(Restante da página intencionalmente deixado em branco</w:t>
      </w:r>
    </w:p>
    <w:p w14:paraId="232A6FD8" w14:textId="375C7F73" w:rsidR="00287FEB" w:rsidRDefault="00287FEB">
      <w:pPr>
        <w:autoSpaceDE/>
        <w:autoSpaceDN/>
        <w:adjustRightInd/>
      </w:pPr>
      <w:r>
        <w:br w:type="page"/>
      </w:r>
    </w:p>
    <w:p w14:paraId="69870EFE" w14:textId="4A4E3551"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del w:id="68" w:author="Camila  Santana Oliveira | Vieira Rezende" w:date="2021-09-28T20:02:00Z">
        <w:r w:rsidR="00287FEB" w:rsidDel="00273C74">
          <w:rPr>
            <w:i/>
            <w:lang w:val="pt-BR"/>
          </w:rPr>
          <w:delText>Terceir</w:delText>
        </w:r>
      </w:del>
      <w:ins w:id="69" w:author="Camila  Santana Oliveira | Vieira Rezende" w:date="2021-09-28T20:02:00Z">
        <w:r w:rsidR="00273C74">
          <w:rPr>
            <w:i/>
            <w:lang w:val="pt-BR"/>
          </w:rPr>
          <w:t>Quarto</w:t>
        </w:r>
      </w:ins>
      <w:del w:id="70" w:author="Camila  Santana Oliveira | Vieira Rezende" w:date="2021-09-28T20:02:00Z">
        <w:r w:rsidR="00083E90" w:rsidDel="00273C74">
          <w:rPr>
            <w:i/>
            <w:lang w:val="pt-BR"/>
          </w:rPr>
          <w:delText>o</w:delText>
        </w:r>
      </w:del>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w:t>
      </w:r>
      <w:proofErr w:type="spellStart"/>
      <w:r w:rsidRPr="00984F6C">
        <w:rPr>
          <w:i/>
          <w:lang w:val="pt-BR"/>
        </w:rPr>
        <w:t>Simplific</w:t>
      </w:r>
      <w:proofErr w:type="spellEnd"/>
      <w:r w:rsidRPr="00984F6C">
        <w:rPr>
          <w:i/>
          <w:lang w:val="pt-BR"/>
        </w:rPr>
        <w:t xml:space="preserve"> </w:t>
      </w:r>
      <w:proofErr w:type="spellStart"/>
      <w:r w:rsidRPr="00984F6C">
        <w:rPr>
          <w:i/>
          <w:lang w:val="pt-BR"/>
        </w:rPr>
        <w:t>Pavarini</w:t>
      </w:r>
      <w:proofErr w:type="spellEnd"/>
      <w:r w:rsidRPr="00984F6C">
        <w:rPr>
          <w:i/>
          <w:lang w:val="pt-BR"/>
        </w:rPr>
        <w:t xml:space="preserve">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287FEB">
        <w:rPr>
          <w:i/>
          <w:lang w:val="pt-BR"/>
        </w:rPr>
        <w:t>29 de setembro 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4821853B"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del w:id="71" w:author="Camila  Santana Oliveira | Vieira Rezende" w:date="2021-09-28T20:02:00Z">
        <w:r w:rsidR="00287FEB" w:rsidDel="00273C74">
          <w:rPr>
            <w:rFonts w:ascii="Times New Roman" w:hAnsi="Times New Roman"/>
            <w:bCs/>
            <w:i/>
            <w:color w:val="000000"/>
            <w:sz w:val="24"/>
            <w:szCs w:val="24"/>
            <w:lang w:val="pt-BR"/>
          </w:rPr>
          <w:delText>Terceir</w:delText>
        </w:r>
        <w:r w:rsidR="00083E90" w:rsidDel="00273C74">
          <w:rPr>
            <w:rFonts w:ascii="Times New Roman" w:hAnsi="Times New Roman"/>
            <w:bCs/>
            <w:i/>
            <w:color w:val="000000"/>
            <w:sz w:val="24"/>
            <w:szCs w:val="24"/>
            <w:lang w:val="pt-BR"/>
          </w:rPr>
          <w:delText>o</w:delText>
        </w:r>
      </w:del>
      <w:ins w:id="72" w:author="Camila  Santana Oliveira | Vieira Rezende" w:date="2021-09-28T20:02:00Z">
        <w:r w:rsidR="00273C74" w:rsidRPr="00273C74">
          <w:rPr>
            <w:rFonts w:ascii="Times New Roman" w:hAnsi="Times New Roman"/>
            <w:bCs/>
            <w:i/>
            <w:color w:val="000000"/>
            <w:sz w:val="24"/>
            <w:szCs w:val="24"/>
            <w:lang w:val="pt-BR"/>
          </w:rPr>
          <w:t>Quarto</w:t>
        </w:r>
      </w:ins>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color w:val="000000"/>
          <w:sz w:val="24"/>
          <w:szCs w:val="24"/>
          <w:lang w:val="pt-BR"/>
        </w:rPr>
        <w:t>Simplific</w:t>
      </w:r>
      <w:proofErr w:type="spellEnd"/>
      <w:r w:rsidRPr="00875544">
        <w:rPr>
          <w:rFonts w:ascii="Times New Roman" w:hAnsi="Times New Roman"/>
          <w:bCs/>
          <w:i/>
          <w:color w:val="000000"/>
          <w:sz w:val="24"/>
          <w:szCs w:val="24"/>
          <w:lang w:val="pt-BR"/>
        </w:rPr>
        <w:t xml:space="preserve"> </w:t>
      </w:r>
      <w:proofErr w:type="spellStart"/>
      <w:r w:rsidRPr="00875544">
        <w:rPr>
          <w:rFonts w:ascii="Times New Roman" w:hAnsi="Times New Roman"/>
          <w:bCs/>
          <w:i/>
          <w:color w:val="000000"/>
          <w:sz w:val="24"/>
          <w:szCs w:val="24"/>
          <w:lang w:val="pt-BR"/>
        </w:rPr>
        <w:t>Pavarini</w:t>
      </w:r>
      <w:proofErr w:type="spellEnd"/>
      <w:r w:rsidRPr="00875544">
        <w:rPr>
          <w:rFonts w:ascii="Times New Roman" w:hAnsi="Times New Roman"/>
          <w:bCs/>
          <w:i/>
          <w:color w:val="000000"/>
          <w:sz w:val="24"/>
          <w:szCs w:val="24"/>
          <w:lang w:val="pt-BR"/>
        </w:rPr>
        <w:t xml:space="preserve">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287FEB">
        <w:rPr>
          <w:rFonts w:ascii="Times New Roman" w:hAnsi="Times New Roman"/>
          <w:bCs/>
          <w:i/>
          <w:color w:val="000000"/>
          <w:sz w:val="24"/>
          <w:szCs w:val="24"/>
          <w:lang w:val="pt-BR"/>
        </w:rPr>
        <w:t>29 de setembro 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5D199C93"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del w:id="73" w:author="Camila  Santana Oliveira | Vieira Rezende" w:date="2021-09-28T20:02:00Z">
        <w:r w:rsidR="00287FEB" w:rsidDel="00273C74">
          <w:rPr>
            <w:rFonts w:ascii="Times New Roman" w:hAnsi="Times New Roman"/>
            <w:i/>
            <w:sz w:val="24"/>
            <w:szCs w:val="24"/>
            <w:lang w:val="pt-BR"/>
          </w:rPr>
          <w:delText>Terceir</w:delText>
        </w:r>
        <w:r w:rsidR="00083E90" w:rsidDel="00273C74">
          <w:rPr>
            <w:rFonts w:ascii="Times New Roman" w:hAnsi="Times New Roman"/>
            <w:i/>
            <w:sz w:val="24"/>
            <w:szCs w:val="24"/>
            <w:lang w:val="pt-BR"/>
          </w:rPr>
          <w:delText>o</w:delText>
        </w:r>
        <w:r w:rsidR="00083E90" w:rsidRPr="00875544" w:rsidDel="00273C74">
          <w:rPr>
            <w:rFonts w:ascii="Times New Roman" w:hAnsi="Times New Roman"/>
            <w:i/>
            <w:sz w:val="24"/>
            <w:szCs w:val="24"/>
            <w:lang w:val="pt-BR"/>
          </w:rPr>
          <w:delText xml:space="preserve"> </w:delText>
        </w:r>
      </w:del>
      <w:ins w:id="74" w:author="Camila  Santana Oliveira | Vieira Rezende" w:date="2021-09-28T20:02:00Z">
        <w:r w:rsidR="00273C74">
          <w:rPr>
            <w:rFonts w:ascii="Times New Roman" w:hAnsi="Times New Roman"/>
            <w:i/>
            <w:sz w:val="24"/>
            <w:szCs w:val="24"/>
            <w:lang w:val="pt-BR"/>
          </w:rPr>
          <w:t xml:space="preserve">Quarto </w:t>
        </w:r>
      </w:ins>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287FEB">
        <w:rPr>
          <w:rFonts w:ascii="Times New Roman" w:hAnsi="Times New Roman"/>
          <w:i/>
          <w:sz w:val="24"/>
          <w:szCs w:val="24"/>
          <w:lang w:val="pt-BR"/>
        </w:rPr>
        <w:t>29 de setembro 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26215D5A"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del w:id="75" w:author="Camila  Santana Oliveira | Vieira Rezende" w:date="2021-09-28T20:02:00Z">
        <w:r w:rsidR="00117674" w:rsidDel="00273C74">
          <w:rPr>
            <w:rFonts w:ascii="Times New Roman" w:hAnsi="Times New Roman"/>
            <w:bCs/>
            <w:i/>
            <w:sz w:val="24"/>
            <w:szCs w:val="24"/>
            <w:lang w:val="pt-BR"/>
          </w:rPr>
          <w:delText>Terceir</w:delText>
        </w:r>
        <w:r w:rsidR="00083E90" w:rsidDel="00273C74">
          <w:rPr>
            <w:rFonts w:ascii="Times New Roman" w:hAnsi="Times New Roman"/>
            <w:bCs/>
            <w:i/>
            <w:sz w:val="24"/>
            <w:szCs w:val="24"/>
            <w:lang w:val="pt-BR"/>
          </w:rPr>
          <w:delText>o</w:delText>
        </w:r>
        <w:r w:rsidR="00083E90" w:rsidRPr="00875544" w:rsidDel="00273C74">
          <w:rPr>
            <w:rFonts w:ascii="Times New Roman" w:hAnsi="Times New Roman"/>
            <w:bCs/>
            <w:i/>
            <w:sz w:val="24"/>
            <w:szCs w:val="24"/>
            <w:lang w:val="pt-BR"/>
          </w:rPr>
          <w:delText xml:space="preserve"> </w:delText>
        </w:r>
      </w:del>
      <w:ins w:id="76" w:author="Camila  Santana Oliveira | Vieira Rezende" w:date="2021-09-28T20:02:00Z">
        <w:r w:rsidR="00273C74">
          <w:rPr>
            <w:rFonts w:ascii="Times New Roman" w:hAnsi="Times New Roman"/>
            <w:bCs/>
            <w:i/>
            <w:sz w:val="24"/>
            <w:szCs w:val="24"/>
            <w:lang w:val="pt-BR"/>
          </w:rPr>
          <w:t xml:space="preserve">Quarto </w:t>
        </w:r>
      </w:ins>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bCs/>
          <w:i/>
          <w:sz w:val="24"/>
          <w:szCs w:val="24"/>
          <w:lang w:val="pt-BR"/>
        </w:rPr>
        <w:t>Simplific</w:t>
      </w:r>
      <w:proofErr w:type="spellEnd"/>
      <w:r w:rsidRPr="00875544">
        <w:rPr>
          <w:rFonts w:ascii="Times New Roman" w:hAnsi="Times New Roman"/>
          <w:bCs/>
          <w:i/>
          <w:sz w:val="24"/>
          <w:szCs w:val="24"/>
          <w:lang w:val="pt-BR"/>
        </w:rPr>
        <w:t xml:space="preserve"> </w:t>
      </w:r>
      <w:proofErr w:type="spellStart"/>
      <w:r w:rsidRPr="00875544">
        <w:rPr>
          <w:rFonts w:ascii="Times New Roman" w:hAnsi="Times New Roman"/>
          <w:bCs/>
          <w:i/>
          <w:sz w:val="24"/>
          <w:szCs w:val="24"/>
          <w:lang w:val="pt-BR"/>
        </w:rPr>
        <w:t>Pavarini</w:t>
      </w:r>
      <w:proofErr w:type="spellEnd"/>
      <w:r w:rsidRPr="00875544">
        <w:rPr>
          <w:rFonts w:ascii="Times New Roman" w:hAnsi="Times New Roman"/>
          <w:bCs/>
          <w:i/>
          <w:sz w:val="24"/>
          <w:szCs w:val="24"/>
          <w:lang w:val="pt-BR"/>
        </w:rPr>
        <w:t xml:space="preserve">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117674">
        <w:rPr>
          <w:rFonts w:ascii="Times New Roman" w:hAnsi="Times New Roman"/>
          <w:bCs/>
          <w:i/>
          <w:sz w:val="24"/>
          <w:szCs w:val="24"/>
          <w:lang w:val="pt-BR"/>
        </w:rPr>
        <w:t>9</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117674">
        <w:rPr>
          <w:rFonts w:ascii="Times New Roman" w:hAnsi="Times New Roman"/>
          <w:bCs/>
          <w:i/>
          <w:sz w:val="24"/>
          <w:szCs w:val="24"/>
          <w:lang w:val="pt-BR"/>
        </w:rPr>
        <w:t>sete</w:t>
      </w:r>
      <w:r w:rsidR="00083E90" w:rsidRPr="00B761DB">
        <w:rPr>
          <w:rFonts w:ascii="Times New Roman" w:hAnsi="Times New Roman"/>
          <w:bCs/>
          <w:i/>
          <w:sz w:val="24"/>
          <w:szCs w:val="24"/>
          <w:lang w:val="pt-BR"/>
        </w:rPr>
        <w:t>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505D5F3F"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del w:id="77" w:author="Camila  Santana Oliveira | Vieira Rezende" w:date="2021-09-28T20:02:00Z">
        <w:r w:rsidR="00117674" w:rsidDel="00273C74">
          <w:rPr>
            <w:rFonts w:ascii="Times New Roman" w:hAnsi="Times New Roman"/>
            <w:i/>
            <w:sz w:val="24"/>
            <w:szCs w:val="24"/>
            <w:lang w:val="pt-BR"/>
          </w:rPr>
          <w:delText>Terceir</w:delText>
        </w:r>
        <w:r w:rsidR="00083E90" w:rsidDel="00273C74">
          <w:rPr>
            <w:rFonts w:ascii="Times New Roman" w:hAnsi="Times New Roman"/>
            <w:i/>
            <w:sz w:val="24"/>
            <w:szCs w:val="24"/>
            <w:lang w:val="pt-BR"/>
          </w:rPr>
          <w:delText>o</w:delText>
        </w:r>
        <w:r w:rsidR="00083E90" w:rsidRPr="00875544" w:rsidDel="00273C74">
          <w:rPr>
            <w:rFonts w:ascii="Times New Roman" w:hAnsi="Times New Roman"/>
            <w:i/>
            <w:sz w:val="24"/>
            <w:szCs w:val="24"/>
            <w:lang w:val="pt-BR"/>
          </w:rPr>
          <w:delText xml:space="preserve"> </w:delText>
        </w:r>
      </w:del>
      <w:ins w:id="78" w:author="Camila  Santana Oliveira | Vieira Rezende" w:date="2021-09-28T20:02:00Z">
        <w:r w:rsidR="00273C74">
          <w:rPr>
            <w:rFonts w:ascii="Times New Roman" w:hAnsi="Times New Roman"/>
            <w:i/>
            <w:sz w:val="24"/>
            <w:szCs w:val="24"/>
            <w:lang w:val="pt-BR"/>
          </w:rPr>
          <w:t xml:space="preserve">Quarto </w:t>
        </w:r>
      </w:ins>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117674">
        <w:rPr>
          <w:rFonts w:ascii="Times New Roman" w:hAnsi="Times New Roman"/>
          <w:i/>
          <w:sz w:val="24"/>
          <w:szCs w:val="24"/>
          <w:lang w:val="pt-BR"/>
        </w:rPr>
        <w:t>29</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117674">
        <w:rPr>
          <w:rFonts w:ascii="Times New Roman" w:hAnsi="Times New Roman"/>
          <w:i/>
          <w:sz w:val="24"/>
          <w:szCs w:val="24"/>
          <w:lang w:val="pt-BR"/>
        </w:rPr>
        <w:t>sete</w:t>
      </w:r>
      <w:r w:rsidR="00083E90" w:rsidRPr="00B761DB">
        <w:rPr>
          <w:rFonts w:ascii="Times New Roman" w:hAnsi="Times New Roman"/>
          <w:i/>
          <w:sz w:val="24"/>
          <w:szCs w:val="24"/>
          <w:lang w:val="pt-BR"/>
        </w:rPr>
        <w:t>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79" w:name="_DV_M477"/>
      <w:bookmarkStart w:id="80" w:name="_DV_M478"/>
      <w:bookmarkStart w:id="81" w:name="_DV_M479"/>
      <w:bookmarkEnd w:id="79"/>
      <w:bookmarkEnd w:id="80"/>
      <w:bookmarkEnd w:id="81"/>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proofErr w:type="spellStart"/>
            <w:r w:rsidR="0087433A" w:rsidRPr="002541FD">
              <w:t>Si</w:t>
            </w:r>
            <w:r w:rsidR="0087433A">
              <w:t>mplific</w:t>
            </w:r>
            <w:proofErr w:type="spellEnd"/>
            <w:r w:rsidR="0087433A">
              <w:t xml:space="preserve"> </w:t>
            </w:r>
            <w:proofErr w:type="spellStart"/>
            <w:r w:rsidR="0087433A">
              <w:t>Pavarini</w:t>
            </w:r>
            <w:proofErr w:type="spellEnd"/>
            <w:r w:rsidR="0087433A">
              <w:t xml:space="preserve">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12FF156F" w:rsidR="009A6967" w:rsidRPr="00883A29" w:rsidRDefault="00117674">
            <w:pPr>
              <w:spacing w:line="320" w:lineRule="exact"/>
              <w:jc w:val="both"/>
            </w:pPr>
            <w:del w:id="82" w:author="Camila  Santana Oliveira | Vieira Rezende" w:date="2021-09-28T19:58:00Z">
              <w:r w:rsidRPr="00883A29" w:rsidDel="00076720">
                <w:delText>[</w:delText>
              </w:r>
            </w:del>
            <w:r w:rsidR="0087433A" w:rsidRPr="00883A29">
              <w:rPr>
                <w:rPrChange w:id="83" w:author="Camila  Santana Oliveira | Vieira Rezende" w:date="2021-09-28T20:20:00Z">
                  <w:rPr>
                    <w:highlight w:val="yellow"/>
                  </w:rPr>
                </w:rPrChange>
              </w:rPr>
              <w:t>13</w:t>
            </w:r>
            <w:r w:rsidR="00766DCA" w:rsidRPr="00883A29">
              <w:rPr>
                <w:rPrChange w:id="84" w:author="Camila  Santana Oliveira | Vieira Rezende" w:date="2021-09-28T20:20:00Z">
                  <w:rPr>
                    <w:highlight w:val="yellow"/>
                  </w:rPr>
                </w:rPrChange>
              </w:rPr>
              <w:t xml:space="preserve"> de </w:t>
            </w:r>
            <w:del w:id="85" w:author="Camila  Santana Oliveira | Vieira Rezende" w:date="2021-09-28T19:55:00Z">
              <w:r w:rsidR="0087433A" w:rsidRPr="00883A29" w:rsidDel="00EE107D">
                <w:rPr>
                  <w:rPrChange w:id="86" w:author="Camila  Santana Oliveira | Vieira Rezende" w:date="2021-09-28T20:20:00Z">
                    <w:rPr>
                      <w:highlight w:val="yellow"/>
                    </w:rPr>
                  </w:rPrChange>
                </w:rPr>
                <w:delText xml:space="preserve">agosto </w:delText>
              </w:r>
            </w:del>
            <w:ins w:id="87" w:author="Camila  Santana Oliveira | Vieira Rezende" w:date="2021-09-28T19:55:00Z">
              <w:r w:rsidR="00EE107D" w:rsidRPr="00883A29">
                <w:rPr>
                  <w:rPrChange w:id="88" w:author="Camila  Santana Oliveira | Vieira Rezende" w:date="2021-09-28T20:20:00Z">
                    <w:rPr>
                      <w:highlight w:val="yellow"/>
                    </w:rPr>
                  </w:rPrChange>
                </w:rPr>
                <w:t xml:space="preserve">fevereiro </w:t>
              </w:r>
            </w:ins>
            <w:r w:rsidR="00766DCA" w:rsidRPr="00883A29">
              <w:rPr>
                <w:rPrChange w:id="89" w:author="Camila  Santana Oliveira | Vieira Rezende" w:date="2021-09-28T20:20:00Z">
                  <w:rPr>
                    <w:highlight w:val="yellow"/>
                  </w:rPr>
                </w:rPrChange>
              </w:rPr>
              <w:t>de 202</w:t>
            </w:r>
            <w:del w:id="90" w:author="Camila  Santana Oliveira | Vieira Rezende" w:date="2021-09-28T19:55:00Z">
              <w:r w:rsidR="00766DCA" w:rsidRPr="00883A29" w:rsidDel="00EE107D">
                <w:rPr>
                  <w:rPrChange w:id="91" w:author="Camila  Santana Oliveira | Vieira Rezende" w:date="2021-09-28T20:20:00Z">
                    <w:rPr>
                      <w:highlight w:val="yellow"/>
                    </w:rPr>
                  </w:rPrChange>
                </w:rPr>
                <w:delText>1</w:delText>
              </w:r>
            </w:del>
            <w:ins w:id="92" w:author="Camila  Santana Oliveira | Vieira Rezende" w:date="2021-09-28T19:55:00Z">
              <w:r w:rsidR="00EE107D" w:rsidRPr="00883A29">
                <w:t>2</w:t>
              </w:r>
            </w:ins>
            <w:del w:id="93" w:author="Camila  Santana Oliveira | Vieira Rezende" w:date="2021-09-28T19:58:00Z">
              <w:r w:rsidRPr="00883A29" w:rsidDel="00076720">
                <w:delText>]</w:delText>
              </w:r>
            </w:del>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94" w:name="_Hlk51603386"/>
            <w:bookmarkStart w:id="95"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94"/>
            <w:r w:rsidRPr="00E12D42">
              <w:rPr>
                <w:smallCaps/>
              </w:rPr>
              <w:t xml:space="preserve"> </w:t>
            </w:r>
            <w:bookmarkEnd w:id="95"/>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6E05190" w:rsidR="00F63EDE" w:rsidRPr="00861F54" w:rsidRDefault="00325CD7" w:rsidP="00F63EDE">
            <w:pPr>
              <w:spacing w:line="320" w:lineRule="exact"/>
              <w:jc w:val="both"/>
            </w:pPr>
            <w:r>
              <w:t>2</w:t>
            </w:r>
            <w:r w:rsidR="0000500E">
              <w:t>9</w:t>
            </w:r>
            <w:r>
              <w:t xml:space="preserve"> </w:t>
            </w:r>
            <w:r w:rsidR="008B189F">
              <w:t xml:space="preserve">de </w:t>
            </w:r>
            <w:r w:rsidR="00117674">
              <w:t>dez</w:t>
            </w:r>
            <w:r>
              <w:t xml:space="preserve">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F63EDE">
        <w:trPr>
          <w:trHeight w:val="780"/>
          <w:ins w:id="96" w:author="Marina Ferraz Aidar | Vieira Rezende" w:date="2021-09-28T19:39:00Z"/>
        </w:trPr>
        <w:tc>
          <w:tcPr>
            <w:tcW w:w="2887" w:type="dxa"/>
            <w:tcBorders>
              <w:top w:val="single" w:sz="4" w:space="0" w:color="auto"/>
              <w:left w:val="single" w:sz="4" w:space="0" w:color="auto"/>
              <w:bottom w:val="single" w:sz="4" w:space="0" w:color="auto"/>
              <w:right w:val="single" w:sz="4" w:space="0" w:color="auto"/>
            </w:tcBorders>
          </w:tcPr>
          <w:p w14:paraId="2EC29F39" w14:textId="2B3F7C5B" w:rsidR="005E737A" w:rsidRDefault="005E737A" w:rsidP="00F63EDE">
            <w:pPr>
              <w:spacing w:line="320" w:lineRule="exact"/>
              <w:ind w:left="-90"/>
              <w:jc w:val="both"/>
              <w:rPr>
                <w:ins w:id="97" w:author="Marina Ferraz Aidar | Vieira Rezende" w:date="2021-09-28T19:39:00Z"/>
                <w:i/>
              </w:rPr>
            </w:pPr>
            <w:ins w:id="98" w:author="Marina Ferraz Aidar | Vieira Rezende" w:date="2021-09-28T19:39:00Z">
              <w:r>
                <w:rPr>
                  <w:i/>
                </w:rPr>
                <w:t>[SAN preencher]</w:t>
              </w:r>
            </w:ins>
          </w:p>
        </w:tc>
        <w:tc>
          <w:tcPr>
            <w:tcW w:w="5636" w:type="dxa"/>
            <w:tcBorders>
              <w:top w:val="single" w:sz="4" w:space="0" w:color="auto"/>
              <w:left w:val="single" w:sz="4" w:space="0" w:color="auto"/>
              <w:bottom w:val="single" w:sz="4" w:space="0" w:color="auto"/>
              <w:right w:val="single" w:sz="4" w:space="0" w:color="auto"/>
            </w:tcBorders>
          </w:tcPr>
          <w:p w14:paraId="7B6326DE" w14:textId="77777777" w:rsidR="005E737A" w:rsidRPr="008B189F" w:rsidRDefault="005E737A">
            <w:pPr>
              <w:pStyle w:val="PargrafodaLista"/>
              <w:autoSpaceDE/>
              <w:autoSpaceDN/>
              <w:adjustRightInd/>
              <w:spacing w:line="320" w:lineRule="exact"/>
              <w:ind w:left="0"/>
              <w:contextualSpacing/>
              <w:jc w:val="both"/>
              <w:rPr>
                <w:ins w:id="99" w:author="Marina Ferraz Aidar | Vieira Rezende" w:date="2021-09-28T19:39:00Z"/>
              </w:rPr>
            </w:pP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w:t>
            </w:r>
            <w:r w:rsidRPr="008B189F">
              <w:rPr>
                <w:color w:val="000000"/>
              </w:rPr>
              <w:lastRenderedPageBreak/>
              <w:t xml:space="preserve">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45A8308F" w:rsidR="00083E90" w:rsidRPr="00861F54" w:rsidRDefault="00083E90" w:rsidP="008B50C9">
            <w:pPr>
              <w:spacing w:line="320" w:lineRule="exact"/>
              <w:jc w:val="both"/>
            </w:pPr>
            <w:r>
              <w:t xml:space="preserve">29 de </w:t>
            </w:r>
            <w:r w:rsidR="00117674">
              <w:t>deze</w:t>
            </w:r>
            <w:r>
              <w:t>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8B50C9">
        <w:trPr>
          <w:trHeight w:val="780"/>
          <w:ins w:id="100" w:author="Marina Ferraz Aidar | Vieira Rezende" w:date="2021-09-28T19:40:00Z"/>
        </w:trPr>
        <w:tc>
          <w:tcPr>
            <w:tcW w:w="2887" w:type="dxa"/>
            <w:tcBorders>
              <w:top w:val="single" w:sz="4" w:space="0" w:color="auto"/>
              <w:left w:val="single" w:sz="4" w:space="0" w:color="auto"/>
              <w:bottom w:val="single" w:sz="4" w:space="0" w:color="auto"/>
              <w:right w:val="single" w:sz="4" w:space="0" w:color="auto"/>
            </w:tcBorders>
          </w:tcPr>
          <w:p w14:paraId="4428DD5E" w14:textId="0FE28FE8" w:rsidR="005E737A" w:rsidRDefault="005E737A" w:rsidP="008B50C9">
            <w:pPr>
              <w:spacing w:line="320" w:lineRule="exact"/>
              <w:ind w:left="-90"/>
              <w:jc w:val="both"/>
              <w:rPr>
                <w:ins w:id="101" w:author="Marina Ferraz Aidar | Vieira Rezende" w:date="2021-09-28T19:40:00Z"/>
                <w:i/>
              </w:rPr>
            </w:pPr>
            <w:ins w:id="102" w:author="Marina Ferraz Aidar | Vieira Rezende" w:date="2021-09-28T19:40:00Z">
              <w:r>
                <w:rPr>
                  <w:i/>
                </w:rPr>
                <w:t>[SAN preencher]</w:t>
              </w:r>
            </w:ins>
          </w:p>
        </w:tc>
        <w:tc>
          <w:tcPr>
            <w:tcW w:w="5636" w:type="dxa"/>
            <w:tcBorders>
              <w:top w:val="single" w:sz="4" w:space="0" w:color="auto"/>
              <w:left w:val="single" w:sz="4" w:space="0" w:color="auto"/>
              <w:bottom w:val="single" w:sz="4" w:space="0" w:color="auto"/>
              <w:right w:val="single" w:sz="4" w:space="0" w:color="auto"/>
            </w:tcBorders>
          </w:tcPr>
          <w:p w14:paraId="6EC13E14" w14:textId="77777777" w:rsidR="005E737A" w:rsidRPr="008B189F" w:rsidRDefault="005E737A" w:rsidP="008B50C9">
            <w:pPr>
              <w:pStyle w:val="PargrafodaLista"/>
              <w:autoSpaceDE/>
              <w:autoSpaceDN/>
              <w:adjustRightInd/>
              <w:spacing w:line="320" w:lineRule="exact"/>
              <w:ind w:left="0"/>
              <w:contextualSpacing/>
              <w:jc w:val="both"/>
              <w:rPr>
                <w:ins w:id="103" w:author="Marina Ferraz Aidar | Vieira Rezende" w:date="2021-09-28T19:40:00Z"/>
              </w:rPr>
            </w:pP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w:t>
            </w:r>
            <w:r w:rsidRPr="008B189F">
              <w:rPr>
                <w:color w:val="000000"/>
              </w:rPr>
              <w:lastRenderedPageBreak/>
              <w:t xml:space="preserve">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104" w:name="_Hlk42182733"/>
      <w:bookmarkEnd w:id="104"/>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r w:rsidRPr="003A52C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oliveira@vieirarezende.com.br::b7334a73-19e2-4b6e-9a53-0332e77abb4e"/>
  </w15:person>
  <w15:person w15:author="Marina Ferraz Aidar | Vieira Rezende">
    <w15:presenceInfo w15:providerId="AD" w15:userId="S::maidar@vieirarezende.com.br::96338f89-80a1-408c-afad-aa74dc64cf5e"/>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A01"/>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2545</Words>
  <Characters>14699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7</cp:revision>
  <cp:lastPrinted>2014-09-12T17:33:00Z</cp:lastPrinted>
  <dcterms:created xsi:type="dcterms:W3CDTF">2021-09-28T22:57:00Z</dcterms:created>
  <dcterms:modified xsi:type="dcterms:W3CDTF">2021-09-28T23:21:00Z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