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8F1B40" w:rsidRDefault="00A062F1" w:rsidP="00F1481E">
      <w:pPr>
        <w:pStyle w:val="ContratoTexto"/>
        <w:spacing w:before="0" w:after="0" w:line="320" w:lineRule="exact"/>
        <w:jc w:val="center"/>
        <w:rPr>
          <w:b/>
        </w:rPr>
      </w:pPr>
      <w:r w:rsidRPr="008F1B4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8F1B4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PargrafodaLista"/>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r w:rsidR="00BF617A">
        <w:rPr>
          <w:u w:val="single"/>
        </w:rPr>
        <w:t>CCB</w:t>
      </w:r>
      <w:r w:rsidR="00826AE1">
        <w:rPr>
          <w:u w:val="single"/>
        </w:rPr>
        <w:t>s</w:t>
      </w:r>
      <w:r>
        <w:t>”);</w:t>
      </w:r>
    </w:p>
    <w:p w14:paraId="3ACC3971" w14:textId="77777777" w:rsidR="006D1C34" w:rsidRDefault="006D1C34" w:rsidP="001A2FF1">
      <w:pPr>
        <w:pStyle w:val="PargrafodaLista"/>
      </w:pPr>
    </w:p>
    <w:p w14:paraId="47C472E0" w14:textId="25210A1C"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r w:rsidR="00BF617A">
        <w:t>CCB</w:t>
      </w:r>
      <w:r w:rsidR="00826AE1">
        <w:t>s</w:t>
      </w:r>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PargrafodaLista"/>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624159CE" w:rsidR="005F7D74" w:rsidRDefault="005F7D74" w:rsidP="00F1481E">
      <w:pPr>
        <w:spacing w:line="320" w:lineRule="exact"/>
        <w:jc w:val="both"/>
      </w:pPr>
    </w:p>
    <w:p w14:paraId="001F26DB" w14:textId="77777777" w:rsidR="00600E12" w:rsidRPr="00861F54" w:rsidRDefault="00600E12" w:rsidP="00F1481E">
      <w:pPr>
        <w:spacing w:line="320" w:lineRule="exact"/>
        <w:jc w:val="both"/>
        <w:rPr>
          <w:ins w:id="8" w:author="LCHAIM" w:date="2022-01-28T14:57:00Z"/>
        </w:rPr>
      </w:pPr>
    </w:p>
    <w:p w14:paraId="00E1FA81" w14:textId="05453F62" w:rsidR="00A062F1" w:rsidRPr="00A062F1" w:rsidRDefault="00A062F1" w:rsidP="00F1481E">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58528FDE" w14:textId="77777777" w:rsidR="002A27C0" w:rsidRDefault="002A27C0" w:rsidP="001A2FF1">
      <w:pPr>
        <w:pStyle w:val="PargrafodaLista"/>
      </w:pPr>
      <w:bookmarkStart w:id="11" w:name="_Hlk85816270"/>
      <w:bookmarkStart w:id="12" w:name="_Hlk71072425"/>
      <w:bookmarkEnd w:id="9"/>
    </w:p>
    <w:bookmarkEnd w:id="11"/>
    <w:p w14:paraId="3229A485" w14:textId="576F402B" w:rsidR="006C0816" w:rsidRPr="009D76BE" w:rsidRDefault="00593EBB" w:rsidP="00A076F5">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lastRenderedPageBreak/>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r w:rsidR="00826AE1">
        <w:rPr>
          <w:lang w:val="pt-BR"/>
        </w:rPr>
        <w:t>CCBs</w:t>
      </w:r>
      <w:r>
        <w:rPr>
          <w:lang w:val="pt-BR"/>
        </w:rPr>
        <w:t>, conforme</w:t>
      </w:r>
      <w:r w:rsidRPr="009D76BE">
        <w:rPr>
          <w:color w:val="000000"/>
          <w:lang w:val="pt-BR" w:eastAsia="pt-BR"/>
        </w:rPr>
        <w:t xml:space="preserve"> aditada de 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r w:rsidR="00826AE1">
        <w:rPr>
          <w:lang w:val="pt-BR"/>
        </w:rPr>
        <w:t>CCBs</w:t>
      </w:r>
      <w:r>
        <w:rPr>
          <w:lang w:val="pt-BR"/>
        </w:rPr>
        <w:t>, conforme aditada de tempos em tempos (as “</w:t>
      </w:r>
      <w:r>
        <w:rPr>
          <w:u w:val="single"/>
          <w:lang w:val="pt-BR"/>
        </w:rPr>
        <w:t>CCBs</w:t>
      </w:r>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PargrafodaLista"/>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3"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3"/>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e, em conjunto com a Escritura de Emissão e as CCBs,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PargrafodaLista"/>
      </w:pPr>
    </w:p>
    <w:p w14:paraId="025173FB" w14:textId="6DC0965D"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CCBs;</w:t>
      </w:r>
    </w:p>
    <w:bookmarkEnd w:id="10"/>
    <w:p w14:paraId="49FC4FA9" w14:textId="77777777" w:rsidR="00980C30" w:rsidRPr="00861F54" w:rsidRDefault="00980C30" w:rsidP="00F1481E">
      <w:pPr>
        <w:pStyle w:val="PargrafodaLista"/>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PargrafodaLista"/>
      </w:pPr>
    </w:p>
    <w:p w14:paraId="24E2F8CC" w14:textId="1055605B" w:rsidR="00D81B91" w:rsidRPr="00861F54" w:rsidRDefault="00D81B91" w:rsidP="00F1481E">
      <w:pPr>
        <w:pStyle w:val="Normala"/>
        <w:numPr>
          <w:ilvl w:val="0"/>
          <w:numId w:val="9"/>
        </w:numPr>
        <w:spacing w:before="0" w:line="320" w:lineRule="exact"/>
        <w:ind w:left="0" w:firstLine="0"/>
        <w:rPr>
          <w:lang w:val="pt-BR"/>
        </w:rPr>
      </w:pPr>
      <w:r>
        <w:rPr>
          <w:lang w:val="pt-BR"/>
        </w:rPr>
        <w:t xml:space="preserve">Considerando que os Fiduciários concordam em compartilhar a </w:t>
      </w:r>
      <w:r w:rsidR="00826AE1">
        <w:rPr>
          <w:lang w:val="pt-BR"/>
        </w:rPr>
        <w:t xml:space="preserve">garantia de </w:t>
      </w:r>
      <w:r>
        <w:rPr>
          <w:lang w:val="pt-BR"/>
        </w:rPr>
        <w:t>Alienação Fiduciária</w:t>
      </w:r>
      <w:r w:rsidR="00826AE1">
        <w:rPr>
          <w:lang w:val="pt-BR"/>
        </w:rPr>
        <w:t xml:space="preserve"> de Ações</w:t>
      </w:r>
      <w:r>
        <w:rPr>
          <w:lang w:val="pt-BR"/>
        </w:rPr>
        <w:t>, conforme definida abaixo;</w:t>
      </w:r>
    </w:p>
    <w:bookmarkEnd w:id="12"/>
    <w:p w14:paraId="4F8E7943" w14:textId="4F37FA7F" w:rsidR="00E06425" w:rsidRDefault="00E06425" w:rsidP="00F1481E">
      <w:pPr>
        <w:pStyle w:val="Normala"/>
        <w:spacing w:before="0" w:line="320" w:lineRule="exact"/>
        <w:ind w:firstLine="0"/>
        <w:rPr>
          <w:lang w:val="pt-BR"/>
        </w:rPr>
      </w:pPr>
    </w:p>
    <w:p w14:paraId="3191A717" w14:textId="77777777" w:rsidR="00600E12" w:rsidRPr="00861F54" w:rsidRDefault="00600E12"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4" w:name="_DV_M26"/>
      <w:bookmarkEnd w:id="14"/>
      <w:r>
        <w:rPr>
          <w:b/>
        </w:rPr>
        <w:lastRenderedPageBreak/>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5" w:name="_DV_M31"/>
      <w:bookmarkStart w:id="16" w:name="_DV_M33"/>
      <w:bookmarkEnd w:id="15"/>
      <w:bookmarkEnd w:id="16"/>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7" w:name="_DV_M48"/>
      <w:bookmarkStart w:id="18" w:name="_DV_M49"/>
      <w:bookmarkStart w:id="19" w:name="_DV_M50"/>
      <w:bookmarkEnd w:id="17"/>
      <w:bookmarkEnd w:id="18"/>
      <w:bookmarkEnd w:id="19"/>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PargrafodaLista"/>
        <w:numPr>
          <w:ilvl w:val="1"/>
          <w:numId w:val="7"/>
        </w:numPr>
        <w:spacing w:line="320" w:lineRule="exact"/>
        <w:ind w:left="0" w:hanging="11"/>
        <w:jc w:val="both"/>
      </w:pPr>
      <w:bookmarkStart w:id="20" w:name="_DV_M56"/>
      <w:bookmarkEnd w:id="20"/>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 xml:space="preserve">láusulas deste </w:t>
      </w:r>
      <w:r w:rsidR="006655E9" w:rsidRPr="00861F54">
        <w:lastRenderedPageBreak/>
        <w:t>Contrato servem apenas como referência e não devem ser considerados para efeitos de interpretação das disposições ali contidas.</w:t>
      </w:r>
      <w:bookmarkStart w:id="21" w:name="_Hlk1507589"/>
      <w:bookmarkStart w:id="22" w:name="_Hlk1507560"/>
    </w:p>
    <w:p w14:paraId="1CBFA55F" w14:textId="77777777" w:rsidR="00A54AFE" w:rsidRPr="00861F54" w:rsidRDefault="00A54AFE" w:rsidP="00F1481E">
      <w:pPr>
        <w:pStyle w:val="PargrafodaLista"/>
        <w:spacing w:line="320" w:lineRule="exact"/>
        <w:ind w:left="0"/>
        <w:jc w:val="both"/>
      </w:pPr>
    </w:p>
    <w:p w14:paraId="5C786CC1" w14:textId="35A4BC7D"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3" w:name="_DV_M35"/>
      <w:bookmarkEnd w:id="23"/>
    </w:p>
    <w:bookmarkEnd w:id="21"/>
    <w:bookmarkEnd w:id="22"/>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3E0C83FD" w:rsidR="00384E0D" w:rsidRDefault="00384E0D" w:rsidP="00384E0D">
      <w:pPr>
        <w:pStyle w:val="PargrafodaLista"/>
        <w:numPr>
          <w:ilvl w:val="1"/>
          <w:numId w:val="7"/>
        </w:numPr>
        <w:spacing w:line="320" w:lineRule="exact"/>
        <w:ind w:left="0" w:hanging="11"/>
        <w:jc w:val="both"/>
      </w:pPr>
      <w:bookmarkStart w:id="24" w:name="_DV_M143"/>
      <w:bookmarkStart w:id="25" w:name="_DV_M152"/>
      <w:bookmarkStart w:id="26" w:name="_DV_M176"/>
      <w:bookmarkStart w:id="27" w:name="_DV_M137"/>
      <w:bookmarkStart w:id="28" w:name="_DV_M158"/>
      <w:bookmarkStart w:id="29" w:name="_DV_M161"/>
      <w:bookmarkStart w:id="30" w:name="_DV_M164"/>
      <w:bookmarkStart w:id="31" w:name="_DV_M166"/>
      <w:bookmarkStart w:id="32" w:name="_DV_M167"/>
      <w:bookmarkStart w:id="33" w:name="_DV_M173"/>
      <w:bookmarkEnd w:id="24"/>
      <w:bookmarkEnd w:id="25"/>
      <w:bookmarkEnd w:id="26"/>
      <w:bookmarkEnd w:id="27"/>
      <w:bookmarkEnd w:id="28"/>
      <w:bookmarkEnd w:id="29"/>
      <w:bookmarkEnd w:id="30"/>
      <w:bookmarkEnd w:id="31"/>
      <w:bookmarkEnd w:id="32"/>
      <w:bookmarkEnd w:id="33"/>
      <w:r>
        <w:rPr>
          <w:b/>
          <w:bCs/>
          <w:color w:val="000000"/>
        </w:rPr>
        <w:t>Alienação</w:t>
      </w:r>
      <w:r w:rsidRPr="00861F54">
        <w:rPr>
          <w:b/>
          <w:bCs/>
          <w:color w:val="000000"/>
        </w:rPr>
        <w:t xml:space="preserve"> Fiduciária em Garantia</w:t>
      </w:r>
      <w:r w:rsidRPr="00861F54">
        <w:rPr>
          <w:color w:val="000000"/>
        </w:rPr>
        <w:t xml:space="preserve">. </w:t>
      </w:r>
      <w:bookmarkStart w:id="34"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5"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5"/>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w:t>
      </w:r>
      <w:ins w:id="36" w:author="Jessica Zantut Baskerville Macchi" w:date="2022-01-31T11:09:00Z">
        <w:r w:rsidR="00300E90">
          <w:rPr>
            <w:color w:val="000000"/>
          </w:rPr>
          <w:t>Comissões, Valor de Reembolso, Obrigação de Depósito (conforme definido no Contrato de Prestação de Garantia</w:t>
        </w:r>
      </w:ins>
      <w:ins w:id="37" w:author="Jessica Zantut Baskerville Macchi" w:date="2022-01-31T11:10:00Z">
        <w:r w:rsidR="00300E90">
          <w:rPr>
            <w:color w:val="000000"/>
          </w:rPr>
          <w:t xml:space="preserve">), </w:t>
        </w:r>
      </w:ins>
      <w:commentRangeStart w:id="38"/>
      <w:r>
        <w:rPr>
          <w:color w:val="000000"/>
        </w:rPr>
        <w:t>bem</w:t>
      </w:r>
      <w:commentRangeEnd w:id="38"/>
      <w:r w:rsidR="00300E90">
        <w:rPr>
          <w:rStyle w:val="Refdecomentrio"/>
        </w:rPr>
        <w:commentReference w:id="38"/>
      </w:r>
      <w:r>
        <w:rPr>
          <w:color w:val="000000"/>
        </w:rPr>
        <w:t xml:space="preserve">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4"/>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77E73E3B"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lastRenderedPageBreak/>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2CD78A9E" w:rsidR="00384E0D" w:rsidRDefault="00384E0D" w:rsidP="00384E0D">
      <w:pPr>
        <w:pStyle w:val="PargrafodaLista"/>
        <w:numPr>
          <w:ilvl w:val="2"/>
          <w:numId w:val="7"/>
        </w:numPr>
        <w:spacing w:line="320" w:lineRule="exact"/>
        <w:ind w:left="0" w:firstLine="709"/>
        <w:jc w:val="both"/>
      </w:pPr>
      <w:bookmarkStart w:id="39"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9"/>
    </w:p>
    <w:p w14:paraId="2A2B1FE8" w14:textId="77777777" w:rsidR="00384E0D" w:rsidRDefault="00384E0D" w:rsidP="00384E0D">
      <w:pPr>
        <w:pStyle w:val="PargrafodaLista"/>
        <w:spacing w:line="320" w:lineRule="exact"/>
        <w:ind w:left="709"/>
        <w:jc w:val="both"/>
      </w:pPr>
    </w:p>
    <w:p w14:paraId="5373CE9D" w14:textId="2C8FF21A"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w:t>
      </w:r>
      <w:r>
        <w:lastRenderedPageBreak/>
        <w:t>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PargrafodaLista"/>
      </w:pPr>
    </w:p>
    <w:p w14:paraId="2947A4DE" w14:textId="4D3FDD6A" w:rsidR="00826AE1" w:rsidRDefault="00826AE1" w:rsidP="00384E0D">
      <w:pPr>
        <w:pStyle w:val="PargrafodaLista"/>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PargrafodaLista"/>
      </w:pPr>
    </w:p>
    <w:p w14:paraId="39D38AA5" w14:textId="77777777" w:rsidR="00D75587"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PargrafodaLista"/>
      </w:pPr>
    </w:p>
    <w:p w14:paraId="14350639" w14:textId="4046254A" w:rsidR="00384E0D" w:rsidRPr="00BE70A1" w:rsidRDefault="00384E0D" w:rsidP="00384E0D">
      <w:pPr>
        <w:pStyle w:val="PargrafodaLista"/>
        <w:numPr>
          <w:ilvl w:val="2"/>
          <w:numId w:val="7"/>
        </w:numPr>
        <w:spacing w:line="320" w:lineRule="exact"/>
        <w:ind w:left="0" w:firstLine="709"/>
        <w:jc w:val="both"/>
      </w:pPr>
      <w:r w:rsidRPr="00BE70A1">
        <w:t xml:space="preserve">Caso haja Garantias Adicionais, </w:t>
      </w:r>
      <w:r w:rsidR="00D75587" w:rsidRPr="00BE70A1">
        <w:t xml:space="preserve">a LC Energia obriga-se, </w:t>
      </w:r>
      <w:r w:rsidRPr="00BE70A1">
        <w:t xml:space="preserve">até 15 (quinze) Dias Úteis após a celebração do </w:t>
      </w:r>
      <w:r w:rsidR="00586A6A" w:rsidRPr="00BE70A1">
        <w:t>respectivo instrumento da Garantia Adicional</w:t>
      </w:r>
      <w:r w:rsidRPr="00BE70A1">
        <w:t xml:space="preserve">, </w:t>
      </w:r>
      <w:r w:rsidR="00D75587" w:rsidRPr="00BE70A1">
        <w:t xml:space="preserve">o qual deverá ser firmado no prazo de 5 (cinco) Dias Úteis, </w:t>
      </w:r>
      <w:r w:rsidRPr="00BE70A1">
        <w:rPr>
          <w:lang w:val="pt-PT"/>
        </w:rPr>
        <w:t xml:space="preserve">a </w:t>
      </w:r>
      <w:r w:rsidRPr="00BE70A1">
        <w:t xml:space="preserve">encaminhar aos </w:t>
      </w:r>
      <w:r w:rsidR="00586A6A" w:rsidRPr="00BE70A1">
        <w:t xml:space="preserve">Fiduciários </w:t>
      </w:r>
      <w:r w:rsidRPr="00BE70A1">
        <w:t xml:space="preserve">vias do aditivo a este Contrato, devidamente assinadas pela LC Energia e pela </w:t>
      </w:r>
      <w:r w:rsidRPr="00BE70A1">
        <w:rPr>
          <w:lang w:val="pt-PT"/>
        </w:rPr>
        <w:t>Companhia</w:t>
      </w:r>
      <w:r w:rsidR="00014AA4" w:rsidRPr="00BE70A1">
        <w:rPr>
          <w:lang w:val="pt-PT"/>
        </w:rPr>
        <w:t>, cuja celebração será considerada, para todos os fins e efeitos, como meramente declaratória do ônus já constituído nos termos deste Contrato</w:t>
      </w:r>
      <w:r w:rsidRPr="00BE70A1">
        <w:t xml:space="preserve">. A LC Energia e a </w:t>
      </w:r>
      <w:r w:rsidRPr="00BE70A1">
        <w:rPr>
          <w:lang w:val="pt-PT"/>
        </w:rPr>
        <w:t>Companhia</w:t>
      </w:r>
      <w:r w:rsidRPr="00BE70A1">
        <w:t xml:space="preserve">, conforme o caso, deverão apresentar </w:t>
      </w:r>
      <w:r w:rsidR="00D75587" w:rsidRPr="00BE70A1">
        <w:t xml:space="preserve">o referido aditamento </w:t>
      </w:r>
      <w:r w:rsidRPr="00BE70A1">
        <w:t>para registro no Cartório de Registro de Títulos e Documentos, nos termos abaixo.</w:t>
      </w:r>
    </w:p>
    <w:p w14:paraId="513C771F" w14:textId="77777777" w:rsidR="00384E0D" w:rsidRDefault="00384E0D" w:rsidP="00384E0D">
      <w:pPr>
        <w:pStyle w:val="PargrafodaLista"/>
      </w:pPr>
    </w:p>
    <w:p w14:paraId="17B2C5DE" w14:textId="05221908"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rsidR="00D75587">
        <w:t xml:space="preserve"> e das CCBs</w:t>
      </w:r>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w:t>
      </w:r>
      <w:r>
        <w:lastRenderedPageBreak/>
        <w:t xml:space="preserve">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40"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40"/>
      <w:r w:rsidRPr="005B214F">
        <w:t xml:space="preserve"> </w:t>
      </w:r>
    </w:p>
    <w:p w14:paraId="66C027EC" w14:textId="77777777" w:rsidR="0069469B" w:rsidRDefault="0069469B" w:rsidP="00F1481E">
      <w:pPr>
        <w:pStyle w:val="PargrafodaLista"/>
        <w:spacing w:line="320" w:lineRule="exact"/>
        <w:ind w:left="720"/>
        <w:jc w:val="both"/>
      </w:pPr>
    </w:p>
    <w:p w14:paraId="74C88244" w14:textId="198D8E1D"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1A629B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2E50641"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 xml:space="preserve">ontrato de Prestação de </w:t>
      </w:r>
      <w:r w:rsidR="006B7E70">
        <w:lastRenderedPageBreak/>
        <w:t>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r w:rsidR="000115DB">
        <w:t>s</w:t>
      </w:r>
      <w:r w:rsidR="00D75587">
        <w:t xml:space="preserve"> </w:t>
      </w:r>
      <w:r w:rsidR="000115DB">
        <w:t>Credores Empréstimo Ponte</w:t>
      </w:r>
      <w:r w:rsidR="00D75587">
        <w:t>:</w:t>
      </w:r>
      <w:r w:rsidR="006B7E70">
        <w:t xml:space="preserve"> </w:t>
      </w:r>
      <w:r w:rsidR="00D81B91">
        <w:t>que seja quitado o valor integral das CCBs, incluindo principal, juros remuneratórios e quaisquer encargos incidentes sobre o saldo devedor, conforme aplicável</w:t>
      </w:r>
      <w:r w:rsidR="003E68B5">
        <w:t>, e, cumulativamente, não esteja em curso qualquer Evento de Vencimento Antecipado das Debênture</w:t>
      </w:r>
      <w:r w:rsidR="00D75587">
        <w:t>s,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p>
    <w:p w14:paraId="1F4D487A" w14:textId="77777777" w:rsidR="0069469B" w:rsidRPr="004B0125" w:rsidRDefault="0069469B" w:rsidP="00F1481E">
      <w:pPr>
        <w:pStyle w:val="PargrafodaLista"/>
      </w:pPr>
      <w:bookmarkStart w:id="41" w:name="_Ref499829043"/>
    </w:p>
    <w:p w14:paraId="59151E27" w14:textId="170FFA85" w:rsidR="00C93F0C" w:rsidRDefault="0069469B" w:rsidP="00F1481E">
      <w:pPr>
        <w:pStyle w:val="PargrafodaLista"/>
        <w:numPr>
          <w:ilvl w:val="1"/>
          <w:numId w:val="7"/>
        </w:numPr>
        <w:spacing w:line="320" w:lineRule="exact"/>
        <w:ind w:left="0" w:hanging="11"/>
        <w:jc w:val="both"/>
      </w:pPr>
      <w:r w:rsidRPr="00800160">
        <w:rPr>
          <w:b/>
          <w:bCs/>
        </w:rPr>
        <w:t>Liberação da Garantia</w:t>
      </w:r>
      <w:r w:rsidR="00D81B91">
        <w:rPr>
          <w:b/>
          <w:bCs/>
        </w:rPr>
        <w:t xml:space="preserve"> pelo</w:t>
      </w:r>
      <w:r w:rsidR="000115DB">
        <w:rPr>
          <w:b/>
          <w:bCs/>
        </w:rPr>
        <w:t>s</w:t>
      </w:r>
      <w:r w:rsidR="00D75587">
        <w:rPr>
          <w:b/>
          <w:bCs/>
        </w:rPr>
        <w:t xml:space="preserve"> Credor</w:t>
      </w:r>
      <w:r w:rsidR="000115DB">
        <w:rPr>
          <w:b/>
          <w:bCs/>
        </w:rPr>
        <w:t>es</w:t>
      </w:r>
      <w:r w:rsidR="00D75587">
        <w:rPr>
          <w:b/>
          <w:bCs/>
        </w:rPr>
        <w:t xml:space="preserve"> </w:t>
      </w:r>
      <w:r w:rsidR="000115DB">
        <w:rPr>
          <w:b/>
          <w:bCs/>
        </w:rPr>
        <w:t>Empréstimo Ponte</w:t>
      </w:r>
      <w:r w:rsidRPr="002C3D1E">
        <w:t xml:space="preserve">. </w:t>
      </w:r>
      <w:bookmarkStart w:id="42" w:name="_Hlk85211932"/>
      <w:r w:rsidR="00D81B91">
        <w:t>Mediante a ocorrência do quanto previsto na Cláusula 2.4 (</w:t>
      </w:r>
      <w:r w:rsidR="00D75587">
        <w:t>2</w:t>
      </w:r>
      <w:r w:rsidR="00D81B91">
        <w:t xml:space="preserve">) acima, </w:t>
      </w:r>
      <w:r w:rsidR="000115DB">
        <w:t xml:space="preserve">os Credores Empréstimo Ponte liberarão </w:t>
      </w:r>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42"/>
    </w:p>
    <w:p w14:paraId="1A32AECA" w14:textId="77777777" w:rsidR="00C93F0C" w:rsidRDefault="00C93F0C" w:rsidP="001A2FF1">
      <w:pPr>
        <w:pStyle w:val="PargrafodaLista"/>
      </w:pPr>
    </w:p>
    <w:p w14:paraId="276271CE" w14:textId="72D5967C" w:rsidR="00800160" w:rsidRDefault="001029E0" w:rsidP="00F1481E">
      <w:pPr>
        <w:pStyle w:val="PargrafodaLista"/>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43"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4DF08148" w14:textId="2CBB8B4A" w:rsidR="006B5354" w:rsidRDefault="006B5354" w:rsidP="00F1481E">
      <w:pPr>
        <w:pStyle w:val="PargrafodaLista"/>
        <w:spacing w:line="320" w:lineRule="exact"/>
        <w:ind w:left="0"/>
        <w:jc w:val="both"/>
      </w:pPr>
    </w:p>
    <w:p w14:paraId="31DB4F0E" w14:textId="77777777" w:rsidR="00600E12" w:rsidRDefault="00600E12" w:rsidP="00F1481E">
      <w:pPr>
        <w:pStyle w:val="PargrafodaLista"/>
        <w:spacing w:line="320" w:lineRule="exact"/>
        <w:ind w:left="0"/>
        <w:jc w:val="both"/>
        <w:rPr>
          <w:ins w:id="44" w:author="LCHAIM" w:date="2022-01-28T14:57:00Z"/>
        </w:rPr>
      </w:pPr>
    </w:p>
    <w:bookmarkEnd w:id="43"/>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41"/>
    <w:p w14:paraId="5DC71D9F" w14:textId="56AB96CB"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5" w:name="_Hlk504315570"/>
      <w:r w:rsidRPr="00ED1C5E">
        <w:t>:</w:t>
      </w:r>
      <w:bookmarkEnd w:id="45"/>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E251A6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9A9A97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 xml:space="preserve">o qual será registrado em </w:t>
      </w:r>
      <w:r w:rsidR="00E56EB3">
        <w:t>5 (cinco) D</w:t>
      </w:r>
      <w:r w:rsidR="00014AA4">
        <w:t>ias</w:t>
      </w:r>
      <w:r w:rsidR="00E56EB3">
        <w:t xml:space="preserve"> Úteis</w:t>
      </w:r>
      <w:r w:rsidR="00014AA4">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14FEBAFD" w:rsidR="0069469B" w:rsidRDefault="00384E0D" w:rsidP="00F1481E">
      <w:pPr>
        <w:spacing w:line="320" w:lineRule="exact"/>
        <w:ind w:left="709"/>
        <w:jc w:val="both"/>
        <w:rPr>
          <w:i/>
          <w:iCs/>
        </w:rPr>
      </w:pPr>
      <w:r w:rsidRPr="00483E73">
        <w:rPr>
          <w:i/>
        </w:rPr>
        <w:t>“</w:t>
      </w:r>
      <w:r w:rsidR="0069469B" w:rsidRPr="00483E73">
        <w:rPr>
          <w:i/>
        </w:rPr>
        <w:t>N</w:t>
      </w:r>
      <w:r w:rsidR="0069469B" w:rsidRPr="00483E73">
        <w:rPr>
          <w:i/>
          <w:iCs/>
        </w:rPr>
        <w:t xml:space="preserve">os termos do Contrato de Alienação Fiduciária de Ações e Outras Avenças, celebrado </w:t>
      </w:r>
      <w:r w:rsidR="0069469B" w:rsidRPr="00483E73">
        <w:rPr>
          <w:i/>
          <w:lang w:eastAsia="pt-BR"/>
        </w:rPr>
        <w:t>em</w:t>
      </w:r>
      <w:bookmarkStart w:id="46" w:name="_Hlk87526326"/>
      <w:r w:rsidR="0069469B" w:rsidRPr="00483E73">
        <w:rPr>
          <w:i/>
          <w:lang w:eastAsia="pt-BR"/>
        </w:rPr>
        <w:t xml:space="preserve"> </w:t>
      </w:r>
      <w:r w:rsidR="00D75587" w:rsidRPr="00483E73">
        <w:rPr>
          <w:i/>
          <w:lang w:eastAsia="pt-BR"/>
        </w:rPr>
        <w:t xml:space="preserve">[--] </w:t>
      </w:r>
      <w:r w:rsidR="00586A6A" w:rsidRPr="00483E73">
        <w:rPr>
          <w:i/>
          <w:lang w:eastAsia="pt-BR"/>
        </w:rPr>
        <w:t xml:space="preserve">de </w:t>
      </w:r>
      <w:r w:rsidR="00D75587" w:rsidRPr="00483E73">
        <w:rPr>
          <w:i/>
          <w:lang w:eastAsia="pt-BR"/>
        </w:rPr>
        <w:t>[--]</w:t>
      </w:r>
      <w:r w:rsidR="007660C1" w:rsidRPr="00483E73">
        <w:rPr>
          <w:i/>
          <w:lang w:eastAsia="pt-BR"/>
        </w:rPr>
        <w:t xml:space="preserve"> de </w:t>
      </w:r>
      <w:r w:rsidR="00D75587" w:rsidRPr="00483E73">
        <w:rPr>
          <w:i/>
          <w:lang w:eastAsia="pt-BR"/>
        </w:rPr>
        <w:t>[--]</w:t>
      </w:r>
      <w:r w:rsidR="007660C1" w:rsidRPr="00483E73" w:rsidDel="007660C1">
        <w:rPr>
          <w:rFonts w:ascii="Verdana" w:hAnsi="Verdana"/>
        </w:rPr>
        <w:t xml:space="preserve"> </w:t>
      </w:r>
      <w:bookmarkEnd w:id="46"/>
      <w:r w:rsidR="0069469B" w:rsidRPr="00483E73">
        <w:rPr>
          <w:i/>
          <w:iCs/>
        </w:rPr>
        <w:t>(</w:t>
      </w:r>
      <w:r w:rsidRPr="00483E73">
        <w:rPr>
          <w:i/>
          <w:iCs/>
        </w:rPr>
        <w:t>“</w:t>
      </w:r>
      <w:r w:rsidR="0069469B" w:rsidRPr="00483E73">
        <w:rPr>
          <w:i/>
          <w:iCs/>
          <w:u w:val="single"/>
        </w:rPr>
        <w:t>Contrato</w:t>
      </w:r>
      <w:r w:rsidRPr="00483E73">
        <w:rPr>
          <w:i/>
          <w:iCs/>
        </w:rPr>
        <w:t>”</w:t>
      </w:r>
      <w:r w:rsidR="0069469B" w:rsidRPr="00483E73">
        <w:rPr>
          <w:i/>
          <w:iCs/>
        </w:rPr>
        <w:t>)</w:t>
      </w:r>
      <w:r w:rsidR="00586A6A" w:rsidRPr="00483E73">
        <w:rPr>
          <w:i/>
          <w:iCs/>
        </w:rPr>
        <w:t>]</w:t>
      </w:r>
      <w:r w:rsidR="0069469B" w:rsidRPr="00483E73">
        <w:rPr>
          <w:i/>
          <w:iCs/>
        </w:rPr>
        <w:t xml:space="preserve"> e arquivado na sede da </w:t>
      </w:r>
      <w:r w:rsidRPr="00483E73">
        <w:rPr>
          <w:i/>
          <w:lang w:eastAsia="pt-BR"/>
        </w:rPr>
        <w:t>Simões</w:t>
      </w:r>
      <w:r w:rsidR="00627859" w:rsidRPr="00483E73">
        <w:rPr>
          <w:i/>
          <w:lang w:eastAsia="pt-BR"/>
        </w:rPr>
        <w:t xml:space="preserve"> Transmissora de Energia Elétrica S.A.</w:t>
      </w:r>
      <w:r w:rsidR="00627859" w:rsidRPr="00483E73">
        <w:rPr>
          <w:i/>
          <w:iCs/>
        </w:rPr>
        <w:t xml:space="preserve"> </w:t>
      </w:r>
      <w:r w:rsidR="0069469B" w:rsidRPr="00483E73">
        <w:rPr>
          <w:i/>
          <w:iCs/>
        </w:rPr>
        <w:t>(</w:t>
      </w:r>
      <w:r w:rsidRPr="00483E73">
        <w:rPr>
          <w:i/>
          <w:iCs/>
        </w:rPr>
        <w:t>“</w:t>
      </w:r>
      <w:r w:rsidR="0069469B" w:rsidRPr="00483E73">
        <w:rPr>
          <w:i/>
          <w:iCs/>
          <w:u w:val="single"/>
        </w:rPr>
        <w:t>Companhia</w:t>
      </w:r>
      <w:r w:rsidRPr="00483E73">
        <w:rPr>
          <w:i/>
          <w:iCs/>
        </w:rPr>
        <w:t>”</w:t>
      </w:r>
      <w:r w:rsidR="0069469B" w:rsidRPr="00483E73">
        <w:rPr>
          <w:i/>
          <w:iCs/>
        </w:rPr>
        <w:t>),</w:t>
      </w:r>
      <w:r w:rsidR="0069469B" w:rsidRPr="00021CD6">
        <w:rPr>
          <w:i/>
          <w:iCs/>
        </w:rPr>
        <w:t xml:space="preserve">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47" w:name="_Hlk71074980"/>
      <w:r w:rsidR="005E566C">
        <w:rPr>
          <w:i/>
          <w:iCs/>
        </w:rPr>
        <w:t>(i) Banco Santander (Brasil) S.A.; (ii) Itaú Unibanco S.A.; (iii) Banco Sumitomo Mitsui Brasileiro S.A</w:t>
      </w:r>
      <w:r w:rsidR="006B5354" w:rsidRPr="00861F54">
        <w:rPr>
          <w:i/>
          <w:color w:val="000000"/>
        </w:rPr>
        <w:t>.</w:t>
      </w:r>
      <w:r w:rsidR="00586A6A">
        <w:rPr>
          <w:i/>
          <w:iCs/>
        </w:rPr>
        <w:t xml:space="preserve">; e (iv)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47"/>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lastRenderedPageBreak/>
        <w:t xml:space="preserve"> </w:t>
      </w:r>
    </w:p>
    <w:p w14:paraId="3FACB94C" w14:textId="77777777" w:rsidR="00F1481E" w:rsidRDefault="00F1481E" w:rsidP="00F1481E">
      <w:pPr>
        <w:pStyle w:val="PargrafodaLista"/>
        <w:spacing w:line="320" w:lineRule="exact"/>
        <w:ind w:left="720"/>
        <w:jc w:val="both"/>
      </w:pPr>
    </w:p>
    <w:p w14:paraId="25F41BB7" w14:textId="119C320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bookmarkStart w:id="48" w:name="_Hlk42182629"/>
      <w:r w:rsidR="00D42033" w:rsidRPr="00861F54">
        <w:rPr>
          <w:lang w:eastAsia="zh-CN"/>
        </w:rPr>
        <w:t>.</w:t>
      </w:r>
      <w:bookmarkEnd w:id="48"/>
    </w:p>
    <w:p w14:paraId="5237AD19" w14:textId="77777777" w:rsidR="002E3E13" w:rsidRDefault="002E3E13" w:rsidP="00F1481E">
      <w:pPr>
        <w:pStyle w:val="PargrafodaLista"/>
        <w:spacing w:line="320" w:lineRule="exact"/>
        <w:ind w:left="709"/>
        <w:jc w:val="both"/>
      </w:pPr>
      <w:bookmarkStart w:id="49" w:name="_Hlk504318818"/>
    </w:p>
    <w:p w14:paraId="3E153F33" w14:textId="42BD5A13"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2CFCEC5A" w:rsidR="00384E0D" w:rsidRDefault="00384E0D" w:rsidP="00384E0D">
      <w:pPr>
        <w:pStyle w:val="PargrafodaLista"/>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9"/>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2173C501" w:rsidR="00E105B3" w:rsidRDefault="0069469B" w:rsidP="00E105B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w:t>
      </w:r>
      <w:commentRangeStart w:id="50"/>
      <w:r w:rsidR="00936122">
        <w:t>ou Evento de Vencimento Antecipado, nos termos da Escritura de Emissão</w:t>
      </w:r>
      <w:r w:rsidR="00C21C55">
        <w:t xml:space="preserve"> e/ou das CCBs</w:t>
      </w:r>
      <w:commentRangeEnd w:id="50"/>
      <w:r w:rsidR="008C0C39">
        <w:rPr>
          <w:rStyle w:val="Refdecomentrio"/>
        </w:rPr>
        <w:commentReference w:id="50"/>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w:t>
      </w:r>
      <w:r w:rsidRPr="00967334">
        <w:rPr>
          <w:color w:val="000000"/>
        </w:rPr>
        <w:lastRenderedPageBreak/>
        <w:t xml:space="preserve">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51" w:name="_DV_M279"/>
      <w:bookmarkStart w:id="52" w:name="_DV_M281"/>
      <w:bookmarkEnd w:id="51"/>
      <w:bookmarkEnd w:id="52"/>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PargrafodaLista"/>
        <w:spacing w:line="320" w:lineRule="exact"/>
        <w:ind w:left="0"/>
        <w:jc w:val="both"/>
        <w:rPr>
          <w:bCs/>
          <w:color w:val="000000"/>
        </w:rPr>
      </w:pPr>
    </w:p>
    <w:p w14:paraId="5CDD9726" w14:textId="609AFBD0" w:rsidR="00E105B3" w:rsidRPr="00E105B3" w:rsidRDefault="00E105B3" w:rsidP="00E105B3">
      <w:pPr>
        <w:pStyle w:val="Commarcadores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Commarcadores3"/>
        <w:numPr>
          <w:ilvl w:val="0"/>
          <w:numId w:val="0"/>
        </w:numPr>
        <w:spacing w:line="320" w:lineRule="exact"/>
        <w:ind w:left="709"/>
        <w:jc w:val="both"/>
      </w:pPr>
    </w:p>
    <w:p w14:paraId="5CAFDCF9" w14:textId="0C9642DE" w:rsidR="00E105B3" w:rsidRPr="00E105B3" w:rsidRDefault="00E105B3" w:rsidP="00E105B3">
      <w:pPr>
        <w:pStyle w:val="Commarcadores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Commarcadores3"/>
        <w:numPr>
          <w:ilvl w:val="0"/>
          <w:numId w:val="0"/>
        </w:numPr>
        <w:spacing w:line="320" w:lineRule="exact"/>
        <w:ind w:left="709"/>
        <w:jc w:val="both"/>
      </w:pPr>
    </w:p>
    <w:p w14:paraId="328AFF8D" w14:textId="485FDB22" w:rsidR="00E105B3" w:rsidRPr="00E105B3" w:rsidRDefault="00E105B3" w:rsidP="00E105B3">
      <w:pPr>
        <w:pStyle w:val="Commarcadores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Commarcadores3"/>
        <w:numPr>
          <w:ilvl w:val="0"/>
          <w:numId w:val="0"/>
        </w:numPr>
        <w:spacing w:line="320" w:lineRule="exact"/>
        <w:ind w:left="709"/>
        <w:jc w:val="both"/>
      </w:pPr>
    </w:p>
    <w:p w14:paraId="102B5C32" w14:textId="77777777" w:rsidR="00E105B3" w:rsidRPr="00E105B3" w:rsidRDefault="00E105B3" w:rsidP="00E105B3">
      <w:pPr>
        <w:pStyle w:val="Commarcadores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Commarcadores3"/>
        <w:numPr>
          <w:ilvl w:val="0"/>
          <w:numId w:val="0"/>
        </w:numPr>
        <w:spacing w:line="320" w:lineRule="exact"/>
        <w:ind w:left="709"/>
        <w:jc w:val="both"/>
      </w:pPr>
    </w:p>
    <w:p w14:paraId="4939F3F1" w14:textId="77777777" w:rsidR="00E105B3" w:rsidRPr="00E105B3" w:rsidRDefault="00E105B3" w:rsidP="00E105B3">
      <w:pPr>
        <w:pStyle w:val="Commarcadores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Commarcadores3"/>
        <w:numPr>
          <w:ilvl w:val="0"/>
          <w:numId w:val="0"/>
        </w:numPr>
        <w:spacing w:line="320" w:lineRule="exact"/>
        <w:ind w:left="709"/>
        <w:jc w:val="both"/>
      </w:pPr>
    </w:p>
    <w:p w14:paraId="52D2A6E1" w14:textId="02C2B499" w:rsidR="00E105B3" w:rsidRPr="00E105B3" w:rsidRDefault="00E105B3" w:rsidP="00E105B3">
      <w:pPr>
        <w:pStyle w:val="Commarcadores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Commarcadores3"/>
        <w:numPr>
          <w:ilvl w:val="0"/>
          <w:numId w:val="0"/>
        </w:numPr>
        <w:spacing w:line="320" w:lineRule="exact"/>
        <w:ind w:left="709"/>
        <w:jc w:val="both"/>
      </w:pPr>
    </w:p>
    <w:p w14:paraId="4E62D5F3" w14:textId="77777777" w:rsidR="00E105B3" w:rsidRPr="00E105B3" w:rsidRDefault="00E105B3" w:rsidP="00E105B3">
      <w:pPr>
        <w:pStyle w:val="Commarcadores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Commarcadores3"/>
        <w:numPr>
          <w:ilvl w:val="0"/>
          <w:numId w:val="0"/>
        </w:numPr>
        <w:spacing w:line="320" w:lineRule="exact"/>
        <w:ind w:left="709"/>
        <w:jc w:val="both"/>
      </w:pPr>
    </w:p>
    <w:p w14:paraId="3A22BEFC" w14:textId="7FD8469F" w:rsidR="00E105B3" w:rsidRPr="00E105B3" w:rsidRDefault="00E105B3" w:rsidP="00E105B3">
      <w:pPr>
        <w:pStyle w:val="Commarcadores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Commarcadores3"/>
        <w:numPr>
          <w:ilvl w:val="0"/>
          <w:numId w:val="0"/>
        </w:numPr>
        <w:spacing w:line="320" w:lineRule="exact"/>
        <w:ind w:left="709"/>
        <w:jc w:val="both"/>
      </w:pPr>
    </w:p>
    <w:p w14:paraId="0C6E293F" w14:textId="271A4BB5" w:rsidR="00E105B3" w:rsidRPr="00E105B3" w:rsidRDefault="00E105B3" w:rsidP="00E105B3">
      <w:pPr>
        <w:pStyle w:val="Commarcadores3"/>
        <w:numPr>
          <w:ilvl w:val="0"/>
          <w:numId w:val="22"/>
        </w:numPr>
        <w:spacing w:line="320" w:lineRule="exact"/>
        <w:ind w:left="709" w:firstLine="0"/>
        <w:jc w:val="both"/>
      </w:pPr>
      <w:r w:rsidRPr="00E105B3">
        <w:lastRenderedPageBreak/>
        <w:t>a contratação de qualquer operação que, de qualquer forma, dê origem a novos endividamentos da Companhia;</w:t>
      </w:r>
    </w:p>
    <w:p w14:paraId="79310191" w14:textId="77777777" w:rsidR="00E105B3" w:rsidRPr="00E105B3" w:rsidRDefault="00E105B3" w:rsidP="00E105B3">
      <w:pPr>
        <w:pStyle w:val="Commarcadores3"/>
        <w:numPr>
          <w:ilvl w:val="0"/>
          <w:numId w:val="0"/>
        </w:numPr>
        <w:spacing w:line="320" w:lineRule="exact"/>
        <w:ind w:left="709"/>
        <w:jc w:val="both"/>
      </w:pPr>
    </w:p>
    <w:p w14:paraId="681613E8" w14:textId="36D721AA" w:rsidR="00E105B3" w:rsidRPr="00E105B3" w:rsidRDefault="00E105B3" w:rsidP="00E105B3">
      <w:pPr>
        <w:pStyle w:val="Commarcadores3"/>
        <w:numPr>
          <w:ilvl w:val="0"/>
          <w:numId w:val="22"/>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Commarcadores3"/>
        <w:numPr>
          <w:ilvl w:val="0"/>
          <w:numId w:val="0"/>
        </w:numPr>
        <w:spacing w:line="320" w:lineRule="exact"/>
        <w:ind w:left="709"/>
        <w:jc w:val="both"/>
      </w:pPr>
    </w:p>
    <w:p w14:paraId="401F3D12" w14:textId="77777777" w:rsidR="00E105B3" w:rsidRPr="00E105B3" w:rsidRDefault="00E105B3" w:rsidP="00E105B3">
      <w:pPr>
        <w:pStyle w:val="Commarcadores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Commarcadores3"/>
        <w:numPr>
          <w:ilvl w:val="0"/>
          <w:numId w:val="0"/>
        </w:numPr>
        <w:spacing w:line="320" w:lineRule="exact"/>
        <w:ind w:left="709"/>
        <w:jc w:val="both"/>
      </w:pPr>
    </w:p>
    <w:p w14:paraId="29E55E3D" w14:textId="437BB153" w:rsidR="00E105B3" w:rsidRDefault="00E105B3" w:rsidP="00E105B3">
      <w:pPr>
        <w:pStyle w:val="Commarcadores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Commarcadores3"/>
        <w:numPr>
          <w:ilvl w:val="0"/>
          <w:numId w:val="0"/>
        </w:numPr>
        <w:spacing w:line="320" w:lineRule="exact"/>
        <w:jc w:val="both"/>
      </w:pPr>
    </w:p>
    <w:p w14:paraId="1F32677E" w14:textId="77777777" w:rsidR="00E105B3" w:rsidRPr="009063E6" w:rsidRDefault="00E105B3" w:rsidP="00E105B3">
      <w:pPr>
        <w:pStyle w:val="Commarcadores3"/>
        <w:numPr>
          <w:ilvl w:val="0"/>
          <w:numId w:val="22"/>
        </w:numPr>
        <w:spacing w:line="320" w:lineRule="exact"/>
        <w:ind w:left="709" w:firstLine="0"/>
        <w:jc w:val="both"/>
      </w:pPr>
      <w:r w:rsidRPr="00E105B3">
        <w:t xml:space="preserve">alteração de quaisquer características dos Direitos de Participação Alienados Fiduciariamente, incluindo, mas não se limitando, aos direitos, preferências ou vantagens </w:t>
      </w:r>
      <w:r w:rsidRPr="009063E6">
        <w:t>dos Direitos de Participação Alienados Fiduciariamente;</w:t>
      </w:r>
    </w:p>
    <w:p w14:paraId="6BB90BF0" w14:textId="77777777" w:rsidR="00E105B3" w:rsidRPr="009063E6" w:rsidRDefault="00E105B3" w:rsidP="00E105B3">
      <w:pPr>
        <w:pStyle w:val="Commarcadores3"/>
        <w:numPr>
          <w:ilvl w:val="0"/>
          <w:numId w:val="0"/>
        </w:numPr>
        <w:spacing w:line="320" w:lineRule="exact"/>
        <w:ind w:left="709"/>
        <w:jc w:val="both"/>
      </w:pPr>
    </w:p>
    <w:p w14:paraId="350BD4BF" w14:textId="7E79D35A" w:rsidR="00E105B3" w:rsidRPr="009063E6" w:rsidRDefault="00E105B3" w:rsidP="00E105B3">
      <w:pPr>
        <w:pStyle w:val="Commarcadores3"/>
        <w:numPr>
          <w:ilvl w:val="0"/>
          <w:numId w:val="22"/>
        </w:numPr>
        <w:spacing w:line="320" w:lineRule="exact"/>
        <w:ind w:left="709" w:firstLine="0"/>
        <w:jc w:val="both"/>
      </w:pPr>
      <w:r w:rsidRPr="009063E6">
        <w:t>alteração da política de dividendos, distribuição de rendimentos, frutos ou vantagens da Companhia, incluindo o aumento do</w:t>
      </w:r>
      <w:r w:rsidR="00335EE5" w:rsidRPr="009063E6">
        <w:t xml:space="preserve"> percentual de 25% (vinte e cinco por cento) para a distribuição como dividendo obrigatório, atualmente previsto no artigo 23 do estatuto social da Companhia</w:t>
      </w:r>
      <w:r w:rsidRPr="009063E6">
        <w:t>; e</w:t>
      </w:r>
    </w:p>
    <w:p w14:paraId="21ED8638" w14:textId="77777777" w:rsidR="00E105B3" w:rsidRPr="009063E6" w:rsidRDefault="00E105B3" w:rsidP="00E105B3">
      <w:pPr>
        <w:pStyle w:val="Commarcadores3"/>
        <w:numPr>
          <w:ilvl w:val="0"/>
          <w:numId w:val="0"/>
        </w:numPr>
        <w:spacing w:line="320" w:lineRule="exact"/>
        <w:ind w:left="709"/>
        <w:jc w:val="both"/>
      </w:pPr>
    </w:p>
    <w:p w14:paraId="25435EC9" w14:textId="2AD5A1AD" w:rsidR="0069469B" w:rsidRPr="0047471A" w:rsidRDefault="00E105B3" w:rsidP="00E105B3">
      <w:pPr>
        <w:pStyle w:val="Commarcadores3"/>
        <w:numPr>
          <w:ilvl w:val="0"/>
          <w:numId w:val="22"/>
        </w:numPr>
        <w:spacing w:line="320" w:lineRule="exact"/>
        <w:ind w:left="709" w:firstLine="0"/>
        <w:jc w:val="both"/>
      </w:pPr>
      <w:r w:rsidRPr="009063E6">
        <w:t xml:space="preserve">declaração, distribuição ou pagamento de juros sobre capital próprio ou qualquer </w:t>
      </w:r>
      <w:r w:rsidRPr="0047471A">
        <w:t>outra participação nos lucros da Companhia.</w:t>
      </w:r>
    </w:p>
    <w:p w14:paraId="787B45BA" w14:textId="77777777" w:rsidR="009B4055" w:rsidRPr="0047471A" w:rsidRDefault="009B4055" w:rsidP="00F1481E">
      <w:pPr>
        <w:pStyle w:val="PargrafodaLista"/>
        <w:spacing w:line="320" w:lineRule="exact"/>
        <w:ind w:left="0"/>
        <w:jc w:val="both"/>
      </w:pPr>
    </w:p>
    <w:p w14:paraId="2E2197EE" w14:textId="59CE4440" w:rsidR="0047471A" w:rsidRPr="0047471A" w:rsidRDefault="0069469B">
      <w:pPr>
        <w:pStyle w:val="PargrafodaLista"/>
        <w:numPr>
          <w:ilvl w:val="2"/>
          <w:numId w:val="7"/>
        </w:numPr>
        <w:spacing w:line="320" w:lineRule="exact"/>
        <w:ind w:left="0" w:firstLine="567"/>
        <w:jc w:val="both"/>
        <w:pPrChange w:id="53" w:author="LCHAIM" w:date="2022-01-28T14:57:00Z">
          <w:pPr>
            <w:pStyle w:val="PargrafodaLista"/>
            <w:numPr>
              <w:ilvl w:val="2"/>
              <w:numId w:val="7"/>
            </w:numPr>
            <w:spacing w:line="320" w:lineRule="exact"/>
            <w:ind w:left="0" w:firstLine="709"/>
            <w:jc w:val="both"/>
          </w:pPr>
        </w:pPrChange>
      </w:pPr>
      <w:r w:rsidRPr="0047471A">
        <w:rPr>
          <w:color w:val="000000"/>
        </w:rPr>
        <w:t xml:space="preserve">A </w:t>
      </w:r>
      <w:r w:rsidR="00D31651" w:rsidRPr="0047471A">
        <w:rPr>
          <w:color w:val="000000"/>
        </w:rPr>
        <w:t>LC Energia</w:t>
      </w:r>
      <w:r w:rsidRPr="0047471A">
        <w:rPr>
          <w:color w:val="000000"/>
        </w:rPr>
        <w:t xml:space="preserve"> e a Companhia, conforme aplicável, obrigam-se a fazer com que os seus respectivos administradores ou representantes cumpram as condições descritas nesta cláusula.</w:t>
      </w:r>
      <w:bookmarkStart w:id="54" w:name="_Hlk94103973"/>
    </w:p>
    <w:p w14:paraId="591D2D54" w14:textId="77777777" w:rsidR="0047471A" w:rsidRPr="0047471A" w:rsidRDefault="0047471A">
      <w:pPr>
        <w:pStyle w:val="PargrafodaLista"/>
        <w:spacing w:line="320" w:lineRule="exact"/>
        <w:ind w:left="567"/>
        <w:jc w:val="both"/>
        <w:pPrChange w:id="55" w:author="LCHAIM" w:date="2022-01-28T14:57:00Z">
          <w:pPr>
            <w:pStyle w:val="PargrafodaLista"/>
            <w:spacing w:line="320" w:lineRule="exact"/>
            <w:ind w:left="709"/>
            <w:jc w:val="both"/>
          </w:pPr>
        </w:pPrChange>
      </w:pPr>
    </w:p>
    <w:p w14:paraId="2404B76C" w14:textId="14E19BC5" w:rsidR="00FA2DBB" w:rsidRPr="0047471A" w:rsidRDefault="00FA2DBB">
      <w:pPr>
        <w:pStyle w:val="PargrafodaLista"/>
        <w:numPr>
          <w:ilvl w:val="2"/>
          <w:numId w:val="7"/>
        </w:numPr>
        <w:spacing w:line="320" w:lineRule="exact"/>
        <w:ind w:left="0" w:firstLine="567"/>
        <w:jc w:val="both"/>
        <w:rPr>
          <w:rPrChange w:id="56" w:author="LCHAIM" w:date="2022-01-28T14:57:00Z">
            <w:rPr>
              <w:color w:val="000000"/>
            </w:rPr>
          </w:rPrChange>
        </w:rPr>
        <w:pPrChange w:id="57" w:author="LCHAIM" w:date="2022-01-28T14:57:00Z">
          <w:pPr>
            <w:pStyle w:val="PargrafodaLista"/>
            <w:numPr>
              <w:ilvl w:val="2"/>
              <w:numId w:val="7"/>
            </w:numPr>
            <w:spacing w:line="320" w:lineRule="exact"/>
            <w:ind w:left="0" w:firstLine="568"/>
            <w:jc w:val="both"/>
          </w:pPr>
        </w:pPrChange>
      </w:pPr>
      <w:r w:rsidRPr="0047471A">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sidRPr="0047471A">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sidRPr="0047471A">
        <w:rPr>
          <w:color w:val="000000"/>
        </w:rPr>
        <w:t xml:space="preserve">. </w:t>
      </w:r>
      <w:r w:rsidRPr="0047471A">
        <w:rPr>
          <w:color w:val="000000"/>
        </w:rPr>
        <w:lastRenderedPageBreak/>
        <w:t>Os Fiduciários deverão responder por escrito à LC Energia, com antecedência de no mínimo 1</w:t>
      </w:r>
      <w:r w:rsidR="00C21C55" w:rsidRPr="0047471A">
        <w:rPr>
          <w:color w:val="000000"/>
        </w:rPr>
        <w:t>0</w:t>
      </w:r>
      <w:r w:rsidRPr="0047471A">
        <w:rPr>
          <w:color w:val="000000"/>
        </w:rPr>
        <w:t xml:space="preserve"> (</w:t>
      </w:r>
      <w:r w:rsidR="00C21C55" w:rsidRPr="0047471A">
        <w:rPr>
          <w:color w:val="000000"/>
        </w:rPr>
        <w:t>dez</w:t>
      </w:r>
      <w:r w:rsidRPr="0047471A">
        <w:rPr>
          <w:color w:val="000000"/>
        </w:rPr>
        <w:t xml:space="preserve">) </w:t>
      </w:r>
      <w:r w:rsidR="000306E5" w:rsidRPr="0047471A">
        <w:rPr>
          <w:color w:val="000000"/>
        </w:rPr>
        <w:t xml:space="preserve">dias corridos </w:t>
      </w:r>
      <w:r w:rsidRPr="0047471A">
        <w:rPr>
          <w:color w:val="000000"/>
        </w:rPr>
        <w:t xml:space="preserve">antes da data de realização de tal assembleia geral. </w:t>
      </w:r>
      <w:ins w:id="58" w:author="LCHAIM" w:date="2022-01-28T14:57:00Z">
        <w:r w:rsidR="00A076F5" w:rsidRPr="0047471A">
          <w:rPr>
            <w:color w:val="000000"/>
          </w:rPr>
          <w:t xml:space="preserve">Cada um dos </w:t>
        </w:r>
        <w:r w:rsidR="00CB5F44" w:rsidRPr="0047471A">
          <w:rPr>
            <w:color w:val="000000"/>
          </w:rPr>
          <w:t>Fiduciários</w:t>
        </w:r>
        <w:r w:rsidR="00A076F5" w:rsidRPr="0047471A">
          <w:rPr>
            <w:color w:val="000000"/>
          </w:rPr>
          <w:t xml:space="preserve"> compromete-se a envidar seus melhores esforços para analisar as matérias submetidas a eles prontamente após o recebimento da notificação da LC Energia e/ou da Companhia, de modo a, caso necessário, pedir documentos ou esclarecimentos adicionais, e comunicar sua orientação de voto para a LC Energia até a data prevista para a realização da assembleia geral. Não obstante, caso </w:t>
        </w:r>
        <w:r w:rsidR="00CB5F44" w:rsidRPr="0047471A">
          <w:rPr>
            <w:color w:val="000000"/>
          </w:rPr>
          <w:t>a</w:t>
        </w:r>
        <w:r w:rsidR="00A076F5" w:rsidRPr="0047471A">
          <w:rPr>
            <w:color w:val="000000"/>
          </w:rPr>
          <w:t xml:space="preserve"> LC Energia</w:t>
        </w:r>
        <w:r w:rsidR="00CB5F44" w:rsidRPr="0047471A">
          <w:rPr>
            <w:color w:val="000000"/>
          </w:rPr>
          <w:t xml:space="preserve"> não receba comunicação por escrito quanto</w:t>
        </w:r>
        <w:r w:rsidR="00A076F5" w:rsidRPr="0047471A">
          <w:rPr>
            <w:color w:val="000000"/>
          </w:rPr>
          <w:t xml:space="preserve"> </w:t>
        </w:r>
        <w:r w:rsidR="00CB5F44" w:rsidRPr="0047471A">
          <w:rPr>
            <w:color w:val="000000"/>
          </w:rPr>
          <w:t>à</w:t>
        </w:r>
        <w:r w:rsidR="00A076F5" w:rsidRPr="0047471A">
          <w:rPr>
            <w:color w:val="000000"/>
          </w:rPr>
          <w:t xml:space="preserve"> orientação de voto </w:t>
        </w:r>
        <w:r w:rsidR="00CB5F44" w:rsidRPr="0047471A">
          <w:rPr>
            <w:color w:val="000000"/>
          </w:rPr>
          <w:t xml:space="preserve">dos Fiduciários </w:t>
        </w:r>
        <w:r w:rsidR="00A076F5" w:rsidRPr="0047471A">
          <w:rPr>
            <w:color w:val="000000"/>
          </w:rPr>
          <w:t xml:space="preserve">para determinada assembleia geral, a LC Energia deverá abster-se de proferir seu voto no âmbito de referida assembleia geral da Companhia, devendo apresentar aos </w:t>
        </w:r>
        <w:r w:rsidR="00CB5F44" w:rsidRPr="0047471A">
          <w:rPr>
            <w:color w:val="000000"/>
          </w:rPr>
          <w:t>Fiduciários</w:t>
        </w:r>
        <w:r w:rsidR="00A076F5" w:rsidRPr="0047471A">
          <w:rPr>
            <w:color w:val="000000"/>
          </w:rPr>
          <w:t xml:space="preserve"> a ata da assembleia geral, de forma a comprovar a consignação em ata de tal abstenção, dentro de 1 (um) Dia Útil contado da realização da assembleia geral.</w:t>
        </w:r>
      </w:ins>
    </w:p>
    <w:p w14:paraId="067FC430" w14:textId="77777777" w:rsidR="00CB5F44" w:rsidRDefault="00CB5F44">
      <w:pPr>
        <w:pStyle w:val="PargrafodaLista"/>
        <w:rPr>
          <w:color w:val="000000"/>
        </w:rPr>
        <w:pPrChange w:id="59" w:author="LCHAIM" w:date="2022-01-28T14:57:00Z">
          <w:pPr>
            <w:pStyle w:val="PargrafodaLista"/>
            <w:ind w:left="0" w:firstLine="568"/>
          </w:pPr>
        </w:pPrChange>
      </w:pPr>
    </w:p>
    <w:p w14:paraId="0AE3F693"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bookmarkEnd w:id="54"/>
    <w:p w14:paraId="6E960A60" w14:textId="77777777" w:rsidR="00CB5F44" w:rsidRDefault="00CB5F44" w:rsidP="00CB5F44">
      <w:pPr>
        <w:spacing w:line="320" w:lineRule="exact"/>
        <w:jc w:val="both"/>
        <w:rPr>
          <w:color w:val="000000"/>
        </w:rPr>
      </w:pPr>
    </w:p>
    <w:p w14:paraId="2753D922" w14:textId="0DAA7546" w:rsidR="00FA2DB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 de Vencimento Antecipado </w:t>
      </w:r>
      <w:r w:rsidR="00C21C55">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bookmarkStart w:id="60" w:name="_Hlk94104133"/>
      <w:r w:rsidR="00CB5F44">
        <w:rPr>
          <w:color w:val="000000"/>
        </w:rPr>
        <w:t xml:space="preserve">, </w:t>
      </w:r>
      <w:ins w:id="61" w:author="LCHAIM" w:date="2022-01-28T14:57:00Z">
        <w:r w:rsidR="00CB5F44">
          <w:rPr>
            <w:color w:val="000000"/>
          </w:rPr>
          <w:t>nos termos da Cláusula 4.1.2</w:t>
        </w:r>
        <w:bookmarkEnd w:id="60"/>
        <w:r w:rsidR="00384E0D">
          <w:rPr>
            <w:color w:val="000000"/>
          </w:rPr>
          <w:t xml:space="preserve">, </w:t>
        </w:r>
      </w:ins>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PargrafodaLista"/>
        <w:spacing w:line="320" w:lineRule="exact"/>
        <w:ind w:left="0"/>
        <w:jc w:val="both"/>
        <w:rPr>
          <w:color w:val="000000"/>
        </w:rPr>
      </w:pPr>
    </w:p>
    <w:p w14:paraId="3C1092B3" w14:textId="46ABD2B0"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w:t>
      </w:r>
      <w:ins w:id="62" w:author="Jessica Zantut Baskerville Macchi" w:date="2022-01-31T10:51:00Z">
        <w:r w:rsidR="008C0C39">
          <w:rPr>
            <w:color w:val="000000"/>
          </w:rPr>
          <w:t>dos Contratos Gara</w:t>
        </w:r>
      </w:ins>
      <w:ins w:id="63" w:author="Jessica Zantut Baskerville Macchi" w:date="2022-01-31T10:52:00Z">
        <w:r w:rsidR="008C0C39">
          <w:rPr>
            <w:color w:val="000000"/>
          </w:rPr>
          <w:t>ntidos</w:t>
        </w:r>
      </w:ins>
      <w:del w:id="64" w:author="Jessica Zantut Baskerville Macchi" w:date="2022-01-31T10:52:00Z">
        <w:r w:rsidRPr="00D20A5F" w:rsidDel="008C0C39">
          <w:rPr>
            <w:color w:val="000000"/>
          </w:rPr>
          <w:delText>as Obrigações Garantidas</w:delText>
        </w:r>
      </w:del>
      <w:r w:rsidRPr="00D20A5F">
        <w:rPr>
          <w:color w:val="000000"/>
        </w:rPr>
        <w:t xml:space="preserve">,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1C50E43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w:t>
      </w:r>
      <w:r w:rsidR="00C21C55">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w:t>
      </w:r>
      <w:r w:rsidRPr="002E3E13">
        <w:rPr>
          <w:color w:val="000000"/>
        </w:rPr>
        <w:lastRenderedPageBreak/>
        <w:t>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3293DC39" w14:textId="57911239" w:rsidR="00335EE5" w:rsidRPr="00ED1C5E" w:rsidRDefault="00335EE5" w:rsidP="00335EE5">
      <w:pPr>
        <w:pStyle w:val="PargrafodaLista"/>
        <w:numPr>
          <w:ilvl w:val="1"/>
          <w:numId w:val="7"/>
        </w:numPr>
        <w:spacing w:line="320" w:lineRule="exact"/>
        <w:ind w:left="0" w:hanging="11"/>
        <w:jc w:val="both"/>
      </w:pPr>
      <w:bookmarkStart w:id="65" w:name="_Ref262710957"/>
      <w:r>
        <w:rPr>
          <w:b/>
        </w:rPr>
        <w:t>Obrigações Adicionais da LC Energia</w:t>
      </w:r>
      <w:bookmarkStart w:id="66"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67" w:name="_Hlk504346845"/>
      <w:r w:rsidRPr="00ED1C5E">
        <w:t>, a</w:t>
      </w:r>
      <w:bookmarkEnd w:id="67"/>
      <w:r w:rsidRPr="00ED1C5E">
        <w:t>:</w:t>
      </w:r>
      <w:bookmarkEnd w:id="66"/>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66510C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68"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69"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w:t>
      </w:r>
      <w:r w:rsidR="00C21C55">
        <w:rPr>
          <w:rFonts w:ascii="Times New Roman" w:hAnsi="Times New Roman" w:cs="Times New Roman"/>
          <w:color w:val="000000"/>
        </w:rPr>
        <w:t>previstos na Escritura de Emissão e/ou nas CCBs</w:t>
      </w:r>
      <w:r w:rsidRPr="0027413B">
        <w:rPr>
          <w:rFonts w:ascii="Times New Roman" w:hAnsi="Times New Roman" w:cs="Times New Roman"/>
          <w:color w:val="000000"/>
        </w:rPr>
        <w:t xml:space="preserve"> </w:t>
      </w:r>
      <w:bookmarkEnd w:id="69"/>
      <w:r w:rsidRPr="0027413B">
        <w:rPr>
          <w:rFonts w:ascii="Times New Roman" w:hAnsi="Times New Roman" w:cs="Times New Roman"/>
          <w:color w:val="000000"/>
        </w:rPr>
        <w:t>e/ou para excussão da garantia ora constituída, conforme o caso;</w:t>
      </w:r>
      <w:bookmarkEnd w:id="68"/>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PargrafodaLista"/>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PargrafodaLista"/>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PargrafodaLista"/>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lastRenderedPageBreak/>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PargrafodaLista"/>
      </w:pPr>
    </w:p>
    <w:p w14:paraId="03E4591F" w14:textId="3D66735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sidR="00547E65">
        <w:rPr>
          <w:rFonts w:ascii="Times New Roman" w:hAnsi="Times New Roman" w:cs="Times New Roman"/>
          <w:color w:val="000000"/>
        </w:rPr>
        <w:t>Evento de Excussão</w:t>
      </w:r>
      <w:r w:rsidR="00FA2DBB">
        <w:rPr>
          <w:rFonts w:ascii="Times New Roman" w:hAnsi="Times New Roman" w:cs="Times New Roman"/>
          <w:color w:val="000000"/>
        </w:rPr>
        <w:t xml:space="preserve">, um Evento de Vencimento Antecipado </w:t>
      </w:r>
      <w:bookmarkStart w:id="70" w:name="_Hlk90633994"/>
      <w:r w:rsidR="002455E9">
        <w:rPr>
          <w:rFonts w:ascii="Times New Roman" w:hAnsi="Times New Roman" w:cs="Times New Roman"/>
          <w:color w:val="000000"/>
        </w:rPr>
        <w:t xml:space="preserve">previstos na Escritura e/ou nas CCBs </w:t>
      </w:r>
      <w:bookmarkEnd w:id="70"/>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PargrafodaLista"/>
      </w:pPr>
    </w:p>
    <w:p w14:paraId="0D0C6E47" w14:textId="2327014E"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PargrafodaLista"/>
      </w:pPr>
    </w:p>
    <w:p w14:paraId="67CD3DBA" w14:textId="1E63AD98"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5B7E002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 xml:space="preserve">umas das Hipóteses de </w:t>
      </w:r>
      <w:r w:rsidR="00971166">
        <w:rPr>
          <w:rFonts w:ascii="Times New Roman" w:hAnsi="Times New Roman" w:cs="Times New Roman"/>
        </w:rPr>
        <w:lastRenderedPageBreak/>
        <w:t>Devolução das Fianças</w:t>
      </w:r>
      <w:r w:rsidR="00FA2DBB">
        <w:rPr>
          <w:rFonts w:ascii="Times New Roman" w:hAnsi="Times New Roman" w:cs="Times New Roman"/>
        </w:rPr>
        <w:t xml:space="preserve"> e/ou de Evento de Vencimento Antecipado </w:t>
      </w:r>
      <w:r w:rsidR="002455E9">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6A7F52"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004D71CF">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1090958B" w:rsidR="00335EE5" w:rsidRDefault="00335EE5" w:rsidP="00335EE5">
      <w:pPr>
        <w:pStyle w:val="Celso1"/>
        <w:widowControl/>
        <w:numPr>
          <w:ilvl w:val="0"/>
          <w:numId w:val="14"/>
        </w:numPr>
        <w:spacing w:line="320" w:lineRule="exact"/>
        <w:ind w:left="709" w:hanging="6"/>
        <w:rPr>
          <w:rFonts w:ascii="Times New Roman" w:hAnsi="Times New Roman" w:cs="Times New Roman"/>
        </w:rPr>
      </w:pPr>
      <w:bookmarkStart w:id="71" w:name="_Hlk82786078"/>
      <w:r>
        <w:rPr>
          <w:rFonts w:ascii="Times New Roman" w:hAnsi="Times New Roman" w:cs="Times New Roman"/>
        </w:rPr>
        <w:t xml:space="preserve">cumprir e fazer com suas controladas, afiliadas, </w:t>
      </w:r>
      <w:r w:rsidR="005511D9">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71"/>
      <w:r>
        <w:rPr>
          <w:rFonts w:ascii="Times New Roman" w:hAnsi="Times New Roman" w:cs="Times New Roman"/>
        </w:rPr>
        <w:t>;</w:t>
      </w:r>
    </w:p>
    <w:p w14:paraId="5641BB41" w14:textId="77777777" w:rsidR="00653979" w:rsidRDefault="00653979" w:rsidP="00653979">
      <w:pPr>
        <w:pStyle w:val="PargrafodaLista"/>
      </w:pPr>
    </w:p>
    <w:bookmarkEnd w:id="65"/>
    <w:p w14:paraId="0AEF5B5D" w14:textId="77777777" w:rsidR="0069469B" w:rsidRPr="00863802" w:rsidRDefault="0069469B" w:rsidP="00F1481E">
      <w:pPr>
        <w:pStyle w:val="PargrafodaLista"/>
        <w:rPr>
          <w:ins w:id="72" w:author="LCHAIM" w:date="2022-01-28T14:57:00Z"/>
        </w:rPr>
      </w:pPr>
    </w:p>
    <w:p w14:paraId="1B90A7EC" w14:textId="58DEA0F9" w:rsidR="0069469B" w:rsidRPr="00335EE5"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PargrafodaLista"/>
        <w:spacing w:line="320" w:lineRule="exact"/>
        <w:ind w:left="709"/>
        <w:jc w:val="both"/>
      </w:pPr>
    </w:p>
    <w:p w14:paraId="4376A2B7" w14:textId="59FAEB7F" w:rsidR="00335EE5" w:rsidRPr="00ED1C5E" w:rsidRDefault="00335EE5" w:rsidP="00F1481E">
      <w:pPr>
        <w:pStyle w:val="PargrafodaLista"/>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w:t>
      </w:r>
      <w:r w:rsidR="00FA2DBB">
        <w:lastRenderedPageBreak/>
        <w:t xml:space="preserve">Vencimento Antecipado </w:t>
      </w:r>
      <w:r w:rsidR="002455E9">
        <w:rPr>
          <w:color w:val="000000"/>
        </w:rPr>
        <w:t>previstos na Escritura e/ou nas CCBs</w:t>
      </w:r>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6FD265DE"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73" w:name="_DV_M138"/>
      <w:bookmarkEnd w:id="73"/>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2521C53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74" w:name="_Hlk47977427"/>
      <w:r w:rsidRPr="009039A2">
        <w:rPr>
          <w:lang w:val="pt-PT"/>
        </w:rPr>
        <w:t>existem e foram validamente constituídos e corretamente formalizados, são exigíveis de acordo com a lei e os termos dos respectivos contratos, são passíveis de garantia fiduciária e</w:t>
      </w:r>
      <w:bookmarkEnd w:id="74"/>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w:t>
      </w:r>
      <w:r>
        <w:lastRenderedPageBreak/>
        <w:t>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6AC820E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47A9F8A4" w14:textId="0A29420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w:t>
      </w:r>
      <w:r w:rsidRPr="00BB280A">
        <w:t xml:space="preserve">Energia e/ou a Companhia estejam vinculados; (iv)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1AA414F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23C42A4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0ADD165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PargrafodaLista"/>
      </w:pPr>
    </w:p>
    <w:p w14:paraId="767DE0F9" w14:textId="7139069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2D47E24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PargrafodaLista"/>
      </w:pPr>
    </w:p>
    <w:p w14:paraId="572B9654" w14:textId="5EAE373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PargrafodaLista"/>
      </w:pPr>
    </w:p>
    <w:p w14:paraId="44E46A8B" w14:textId="4DF6341A"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r w:rsidR="0098302B" w:rsidRPr="003E7CF3">
        <w:t>ren</w:t>
      </w:r>
      <w:r w:rsidR="007351BD">
        <w:t>u</w:t>
      </w:r>
      <w:r w:rsidR="0098302B" w:rsidRPr="003E7CF3">
        <w:t>ncia</w:t>
      </w:r>
      <w:r w:rsidRPr="003E7CF3">
        <w:t xml:space="preserve">, neste ato, a qualquer direito ou privilégio legal ou contratual que possa afetar a livre e integral validade, eficácia, exequibilidade e transferência dos </w:t>
      </w:r>
      <w:r w:rsidRPr="00BB280A">
        <w:lastRenderedPageBreak/>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09D823E7" w14:textId="77777777" w:rsidR="00547E65" w:rsidRPr="00BB280A" w:rsidRDefault="00547E65" w:rsidP="00547E65">
      <w:pPr>
        <w:pStyle w:val="PargrafodaLista"/>
      </w:pPr>
    </w:p>
    <w:p w14:paraId="43E5FA62"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PargrafodaLista"/>
      </w:pPr>
    </w:p>
    <w:p w14:paraId="288F5B9F"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PargrafodaLista"/>
      </w:pPr>
    </w:p>
    <w:p w14:paraId="7C247A26"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PargrafodaLista"/>
      </w:pPr>
    </w:p>
    <w:p w14:paraId="246C8D4D" w14:textId="6067CF04" w:rsidR="00547E65" w:rsidRPr="00835250"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r w:rsidR="005511D9">
        <w:t xml:space="preserve">diretores, </w:t>
      </w:r>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w:t>
      </w:r>
      <w:r w:rsidRPr="003E7CF3">
        <w:lastRenderedPageBreak/>
        <w:t xml:space="preserve">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PargrafodaLista"/>
      </w:pPr>
    </w:p>
    <w:p w14:paraId="42DBE68E" w14:textId="00AC64C9" w:rsidR="005511D9" w:rsidRDefault="00547E65" w:rsidP="00547E65">
      <w:pPr>
        <w:pStyle w:val="PargrafodaLista"/>
        <w:numPr>
          <w:ilvl w:val="0"/>
          <w:numId w:val="13"/>
        </w:numPr>
        <w:tabs>
          <w:tab w:val="left" w:pos="1134"/>
        </w:tabs>
        <w:autoSpaceDE/>
        <w:autoSpaceDN/>
        <w:adjustRightInd/>
        <w:spacing w:line="320" w:lineRule="exact"/>
        <w:ind w:left="709" w:firstLine="0"/>
        <w:jc w:val="both"/>
      </w:pPr>
      <w:bookmarkStart w:id="75" w:name="_Hlk82786180"/>
      <w:r w:rsidRPr="00835250">
        <w:t xml:space="preserve">cumprem e fazem com que suas controladas, </w:t>
      </w:r>
      <w:r>
        <w:t xml:space="preserve">afiliadas, </w:t>
      </w:r>
      <w:r w:rsidRPr="00835250">
        <w:t xml:space="preserve">seus respectivos </w:t>
      </w:r>
      <w:r>
        <w:t>funcionários</w:t>
      </w:r>
      <w:r w:rsidRPr="00835250">
        <w:t>,</w:t>
      </w:r>
      <w:r w:rsidR="005511D9">
        <w:t xml:space="preserve"> diretores,</w:t>
      </w:r>
      <w:r w:rsidRPr="00835250">
        <w:t xml:space="preserve">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04226A">
        <w:t>Fiduciários</w:t>
      </w:r>
      <w:r>
        <w:t xml:space="preserve"> caso tenham conhecimento de qualquer ato ou fato relacionado ao disposto neste inciso que viole a Legislação Anticorrupção</w:t>
      </w:r>
      <w:bookmarkEnd w:id="75"/>
      <w:r w:rsidR="005511D9">
        <w:t>; e</w:t>
      </w:r>
    </w:p>
    <w:p w14:paraId="70A32AB0" w14:textId="77777777" w:rsidR="005511D9" w:rsidRDefault="005511D9" w:rsidP="00D57913">
      <w:pPr>
        <w:pStyle w:val="PargrafodaLista"/>
        <w:tabs>
          <w:tab w:val="left" w:pos="1134"/>
        </w:tabs>
        <w:autoSpaceDE/>
        <w:autoSpaceDN/>
        <w:adjustRightInd/>
        <w:spacing w:line="320" w:lineRule="exact"/>
        <w:ind w:left="709"/>
        <w:jc w:val="both"/>
      </w:pPr>
    </w:p>
    <w:p w14:paraId="0152D1A5" w14:textId="5CC5B397" w:rsidR="00547E65" w:rsidRDefault="005511D9" w:rsidP="00547E65">
      <w:pPr>
        <w:pStyle w:val="PargrafodaLista"/>
        <w:numPr>
          <w:ilvl w:val="0"/>
          <w:numId w:val="13"/>
        </w:numPr>
        <w:tabs>
          <w:tab w:val="left" w:pos="1134"/>
        </w:tabs>
        <w:autoSpaceDE/>
        <w:autoSpaceDN/>
        <w:adjustRightInd/>
        <w:spacing w:line="320" w:lineRule="exact"/>
        <w:ind w:left="709" w:firstLine="0"/>
        <w:jc w:val="both"/>
      </w:pPr>
      <w:bookmarkStart w:id="76" w:name="_Hlk92896822"/>
      <w:r>
        <w:t xml:space="preserve">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w:t>
      </w:r>
      <w:r>
        <w:lastRenderedPageBreak/>
        <w:t>(2)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w:t>
      </w:r>
      <w:bookmarkEnd w:id="76"/>
      <w:r>
        <w:t xml:space="preserve"> Unidas.</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3AA70A7" w14:textId="469D141A" w:rsidR="00547E65" w:rsidRDefault="00547E65" w:rsidP="00547E65">
      <w:pPr>
        <w:pStyle w:val="PargrafodaLista"/>
        <w:numPr>
          <w:ilvl w:val="1"/>
          <w:numId w:val="7"/>
        </w:numPr>
        <w:spacing w:line="320" w:lineRule="exact"/>
        <w:ind w:left="0" w:hanging="11"/>
        <w:jc w:val="both"/>
      </w:pPr>
      <w:r>
        <w:rPr>
          <w:b/>
        </w:rPr>
        <w:t>Excussão</w:t>
      </w:r>
      <w:r>
        <w:rPr>
          <w:bCs/>
        </w:rPr>
        <w:t xml:space="preserve">. </w:t>
      </w:r>
      <w:bookmarkStart w:id="77" w:name="_DV_M150"/>
      <w:bookmarkStart w:id="78" w:name="_DV_M153"/>
      <w:bookmarkStart w:id="79" w:name="_DV_M154"/>
      <w:bookmarkStart w:id="80" w:name="_DV_M156"/>
      <w:bookmarkEnd w:id="77"/>
      <w:bookmarkEnd w:id="78"/>
      <w:bookmarkEnd w:id="79"/>
      <w:bookmarkEnd w:id="80"/>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w:t>
      </w:r>
      <w:r w:rsidR="002455E9">
        <w:t xml:space="preserve">da Companhia e/ou </w:t>
      </w:r>
      <w:r w:rsidRPr="00ED1C5E">
        <w:t xml:space="preserve">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PargrafodaLista"/>
        <w:spacing w:line="320" w:lineRule="exact"/>
        <w:ind w:left="0"/>
        <w:jc w:val="both"/>
      </w:pPr>
    </w:p>
    <w:p w14:paraId="706B5F7A" w14:textId="74ED417C" w:rsidR="0004226A" w:rsidRDefault="0004226A" w:rsidP="00547E65">
      <w:pPr>
        <w:pStyle w:val="PargrafodaLista"/>
        <w:numPr>
          <w:ilvl w:val="0"/>
          <w:numId w:val="25"/>
        </w:numPr>
        <w:tabs>
          <w:tab w:val="left" w:pos="1134"/>
        </w:tabs>
        <w:autoSpaceDE/>
        <w:autoSpaceDN/>
        <w:adjustRightInd/>
        <w:spacing w:line="320" w:lineRule="exact"/>
        <w:ind w:left="709" w:firstLine="0"/>
        <w:jc w:val="both"/>
      </w:pPr>
      <w:r>
        <w:t>ocorra o vencimento antecipado das Debêntures, nos termos da Escritura de Emissão</w:t>
      </w:r>
      <w:r w:rsidR="002455E9">
        <w:t xml:space="preserve"> ou o vencimento antecipado das CCBs</w:t>
      </w:r>
      <w:r>
        <w:t xml:space="preserve">; </w:t>
      </w:r>
    </w:p>
    <w:p w14:paraId="07530312" w14:textId="77777777" w:rsidR="0004226A" w:rsidRDefault="0004226A" w:rsidP="00904DAB">
      <w:pPr>
        <w:pStyle w:val="PargrafodaLista"/>
        <w:tabs>
          <w:tab w:val="left" w:pos="1134"/>
        </w:tabs>
        <w:autoSpaceDE/>
        <w:autoSpaceDN/>
        <w:adjustRightInd/>
        <w:spacing w:line="320" w:lineRule="exact"/>
        <w:ind w:left="709"/>
        <w:jc w:val="both"/>
      </w:pPr>
    </w:p>
    <w:p w14:paraId="1BD2C657" w14:textId="762BBD52" w:rsidR="00547E65" w:rsidRPr="003E7CF3" w:rsidRDefault="00547E65" w:rsidP="00547E65">
      <w:pPr>
        <w:pStyle w:val="PargrafodaLista"/>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2455E9">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PargrafodaLista"/>
        <w:tabs>
          <w:tab w:val="left" w:pos="1134"/>
        </w:tabs>
        <w:autoSpaceDE/>
        <w:autoSpaceDN/>
        <w:adjustRightInd/>
        <w:spacing w:line="320" w:lineRule="exact"/>
        <w:ind w:left="709"/>
        <w:jc w:val="both"/>
      </w:pPr>
    </w:p>
    <w:p w14:paraId="78EB9F34" w14:textId="77777777" w:rsidR="00547E65" w:rsidRPr="00547E65" w:rsidRDefault="00547E65" w:rsidP="00547E65">
      <w:pPr>
        <w:pStyle w:val="PargrafodaLista"/>
        <w:numPr>
          <w:ilvl w:val="0"/>
          <w:numId w:val="25"/>
        </w:numPr>
        <w:tabs>
          <w:tab w:val="left" w:pos="1134"/>
        </w:tabs>
        <w:autoSpaceDE/>
        <w:autoSpaceDN/>
        <w:adjustRightInd/>
        <w:spacing w:line="320" w:lineRule="exact"/>
        <w:ind w:left="709" w:firstLine="0"/>
        <w:jc w:val="both"/>
      </w:pPr>
      <w:r>
        <w:lastRenderedPageBreak/>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PargrafodaLista"/>
        <w:spacing w:line="320" w:lineRule="exact"/>
        <w:ind w:left="0"/>
        <w:jc w:val="both"/>
      </w:pPr>
    </w:p>
    <w:p w14:paraId="69C8D95E" w14:textId="5D036C3D" w:rsidR="00547E65" w:rsidRDefault="00547E65" w:rsidP="00547E65">
      <w:pPr>
        <w:pStyle w:val="PargrafodaLista"/>
        <w:numPr>
          <w:ilvl w:val="1"/>
          <w:numId w:val="7"/>
        </w:numPr>
        <w:spacing w:line="320" w:lineRule="exact"/>
        <w:ind w:left="0" w:hanging="11"/>
        <w:jc w:val="both"/>
      </w:pPr>
      <w:r w:rsidRPr="00181311">
        <w:rPr>
          <w:b/>
          <w:bCs/>
        </w:rPr>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PargrafodaLista"/>
        <w:rPr>
          <w:b/>
          <w:bCs/>
        </w:rPr>
      </w:pPr>
    </w:p>
    <w:p w14:paraId="0C77B839" w14:textId="2990EDA2"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7F9336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6E3597D5"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lastRenderedPageBreak/>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0FF3792"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345EFC77" w14:textId="024EAA70" w:rsidR="00547E65" w:rsidRDefault="002455E9" w:rsidP="00547E65">
      <w:pPr>
        <w:pStyle w:val="PargrafodaLista"/>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81" w:name="_Hlk71075092"/>
      <w:r w:rsidR="00547E65">
        <w:t>qualquer Evento de Excussão</w:t>
      </w:r>
      <w:r w:rsidR="00547E65" w:rsidRPr="00ED1C5E">
        <w:t xml:space="preserve">, </w:t>
      </w:r>
      <w:bookmarkEnd w:id="81"/>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(ii)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PargrafodaLista"/>
        <w:spacing w:line="320" w:lineRule="exact"/>
        <w:ind w:left="0"/>
        <w:jc w:val="both"/>
      </w:pPr>
    </w:p>
    <w:p w14:paraId="0340783B" w14:textId="21EF57E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 xml:space="preserve">Alienação </w:t>
      </w:r>
      <w:r>
        <w:lastRenderedPageBreak/>
        <w:t>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PargrafodaLista"/>
        <w:rPr>
          <w:b/>
          <w:bCs/>
        </w:rPr>
      </w:pPr>
    </w:p>
    <w:p w14:paraId="2855D0C6" w14:textId="760CAB15"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91A4BEB" w:rsidR="00F1481E" w:rsidRDefault="00F1481E" w:rsidP="00F1481E">
      <w:pPr>
        <w:pStyle w:val="PargrafodaLista"/>
        <w:spacing w:line="320" w:lineRule="exact"/>
        <w:ind w:left="0"/>
        <w:jc w:val="both"/>
        <w:rPr>
          <w:b/>
        </w:rPr>
      </w:pPr>
    </w:p>
    <w:p w14:paraId="00DF6EDC" w14:textId="77777777" w:rsidR="008604CA" w:rsidRDefault="008604CA" w:rsidP="00F1481E">
      <w:pPr>
        <w:pStyle w:val="PargrafodaLista"/>
        <w:spacing w:line="320" w:lineRule="exact"/>
        <w:ind w:left="0"/>
        <w:jc w:val="both"/>
        <w:rPr>
          <w:ins w:id="82" w:author="LCHAIM" w:date="2022-01-28T14:57:00Z"/>
          <w:b/>
        </w:rPr>
      </w:pPr>
    </w:p>
    <w:p w14:paraId="2CFC703B" w14:textId="6EC663CC" w:rsidR="00362373" w:rsidRDefault="00362373" w:rsidP="00837AA5">
      <w:pPr>
        <w:pStyle w:val="PargrafodaLista"/>
        <w:numPr>
          <w:ilvl w:val="0"/>
          <w:numId w:val="7"/>
        </w:numPr>
        <w:spacing w:line="320" w:lineRule="exact"/>
        <w:ind w:left="0" w:firstLine="0"/>
        <w:jc w:val="both"/>
      </w:pPr>
      <w:bookmarkStart w:id="83" w:name="_Toc143582470"/>
      <w:bookmarkStart w:id="84" w:name="_Toc175568531"/>
      <w:bookmarkStart w:id="85" w:name="_Toc204699434"/>
      <w:bookmarkStart w:id="86" w:name="_Toc259396499"/>
      <w:bookmarkStart w:id="87" w:name="_Toc263587931"/>
      <w:r w:rsidRPr="00600E12">
        <w:rPr>
          <w:b/>
          <w:rPrChange w:id="88" w:author="LCHAIM" w:date="2022-01-28T14:57:00Z">
            <w:rPr/>
          </w:rPrChange>
        </w:rPr>
        <w:t>ALTERAÇÕES DAS OBRIGAÇÕES GARANTIDAS</w:t>
      </w:r>
    </w:p>
    <w:p w14:paraId="6B6A459F" w14:textId="77777777" w:rsidR="00362373" w:rsidRDefault="00362373" w:rsidP="00362373">
      <w:pPr>
        <w:pStyle w:val="PargrafodaLista"/>
        <w:spacing w:line="320" w:lineRule="exact"/>
        <w:ind w:left="0"/>
        <w:jc w:val="both"/>
      </w:pPr>
    </w:p>
    <w:p w14:paraId="66FDDBD2" w14:textId="77777777" w:rsidR="00362373" w:rsidRDefault="00362373" w:rsidP="00837AA5">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PargrafodaLista"/>
        <w:spacing w:line="320" w:lineRule="exact"/>
        <w:ind w:left="0"/>
        <w:jc w:val="both"/>
      </w:pPr>
    </w:p>
    <w:p w14:paraId="3EF51705" w14:textId="15C5B84C" w:rsidR="00362373" w:rsidRDefault="00362373" w:rsidP="00837AA5">
      <w:pPr>
        <w:pStyle w:val="PargrafodaLista"/>
        <w:numPr>
          <w:ilvl w:val="3"/>
          <w:numId w:val="7"/>
        </w:numPr>
        <w:spacing w:line="320" w:lineRule="exact"/>
        <w:jc w:val="both"/>
      </w:pPr>
      <w:r>
        <w:t xml:space="preserve">Qualquer renovação, aditamento, vencimento antecipado, transação, alteração de qualquer natureza, renúncia, restituição ou quitação, no todo ou em parte, </w:t>
      </w:r>
      <w:ins w:id="89" w:author="Jessica Zantut Baskerville Macchi" w:date="2022-01-31T10:55:00Z">
        <w:r w:rsidR="00FB4800">
          <w:t>dos Dcoumentos Garantidos</w:t>
        </w:r>
      </w:ins>
      <w:del w:id="90" w:author="Jessica Zantut Baskerville Macchi" w:date="2022-01-31T10:55:00Z">
        <w:r w:rsidDel="00FB4800">
          <w:delText>às Obrigações Garantidas</w:delText>
        </w:r>
      </w:del>
      <w:r>
        <w:t>;</w:t>
      </w:r>
    </w:p>
    <w:p w14:paraId="5B80DD93" w14:textId="77777777" w:rsidR="00362373" w:rsidRDefault="00362373" w:rsidP="00362373">
      <w:pPr>
        <w:pStyle w:val="PargrafodaLista"/>
        <w:spacing w:line="320" w:lineRule="exact"/>
        <w:ind w:left="1789"/>
        <w:jc w:val="both"/>
      </w:pPr>
    </w:p>
    <w:p w14:paraId="79C14A88" w14:textId="77777777" w:rsidR="00362373" w:rsidRDefault="00362373" w:rsidP="00837AA5">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7D34B3F3" w:rsidR="00362373" w:rsidRDefault="00362373" w:rsidP="00837AA5">
      <w:pPr>
        <w:pStyle w:val="PargrafodaLista"/>
        <w:numPr>
          <w:ilvl w:val="3"/>
          <w:numId w:val="7"/>
        </w:numPr>
        <w:spacing w:line="320" w:lineRule="exact"/>
        <w:jc w:val="both"/>
        <w:rPr>
          <w:ins w:id="91" w:author="LCHAIM" w:date="2022-01-28T14:57:00Z"/>
        </w:rPr>
      </w:pPr>
      <w:r>
        <w:t xml:space="preserve">A venda, permuta, renúncia, restituição, liberação ou quitação de qualquer outra garantia, direito de compensação ou outro direito de garantia real a qualquer tempo detido pelos </w:t>
      </w:r>
      <w:del w:id="92" w:author="Jessica Zantut Baskerville Macchi" w:date="2022-01-31T10:56:00Z">
        <w:r w:rsidDel="00FB4800">
          <w:delText>Debenturistas</w:delText>
        </w:r>
      </w:del>
      <w:ins w:id="93" w:author="Jessica Zantut Baskerville Macchi" w:date="2022-01-31T10:56:00Z">
        <w:r w:rsidR="00FB4800">
          <w:t>Fiduciários</w:t>
        </w:r>
      </w:ins>
      <w:r>
        <w:t>.</w:t>
      </w:r>
    </w:p>
    <w:p w14:paraId="3E976C6C" w14:textId="16ACA466" w:rsidR="00362373" w:rsidRDefault="00362373">
      <w:pPr>
        <w:pStyle w:val="PargrafodaLista"/>
        <w:spacing w:line="320" w:lineRule="exact"/>
        <w:ind w:left="0"/>
        <w:jc w:val="both"/>
        <w:pPrChange w:id="94" w:author="LCHAIM" w:date="2022-01-28T14:57:00Z">
          <w:pPr>
            <w:pStyle w:val="PargrafodaLista"/>
            <w:numPr>
              <w:ilvl w:val="3"/>
              <w:numId w:val="7"/>
            </w:numPr>
            <w:spacing w:line="320" w:lineRule="exact"/>
            <w:ind w:left="1789" w:hanging="1080"/>
            <w:jc w:val="both"/>
          </w:pPr>
        </w:pPrChange>
      </w:pPr>
    </w:p>
    <w:p w14:paraId="782B928D" w14:textId="77777777" w:rsidR="008604CA" w:rsidRPr="00837AA5" w:rsidRDefault="008604CA" w:rsidP="00837AA5">
      <w:pPr>
        <w:pStyle w:val="PargrafodaLista"/>
        <w:spacing w:line="320" w:lineRule="exact"/>
        <w:ind w:left="0"/>
        <w:jc w:val="both"/>
      </w:pPr>
    </w:p>
    <w:p w14:paraId="7B91C886" w14:textId="7A421E74" w:rsidR="0069469B" w:rsidRPr="009235B0" w:rsidRDefault="0069469B" w:rsidP="00837AA5">
      <w:pPr>
        <w:pStyle w:val="PargrafodaLista"/>
        <w:numPr>
          <w:ilvl w:val="0"/>
          <w:numId w:val="7"/>
        </w:numPr>
        <w:spacing w:line="320" w:lineRule="exact"/>
        <w:ind w:left="0" w:firstLine="0"/>
        <w:jc w:val="both"/>
      </w:pPr>
      <w:r w:rsidRPr="009F4BB9">
        <w:rPr>
          <w:b/>
          <w:bCs/>
        </w:rPr>
        <w:t>DISPOSIÇÕES</w:t>
      </w:r>
      <w:r w:rsidRPr="009235B0">
        <w:rPr>
          <w:b/>
        </w:rPr>
        <w:t xml:space="preserve"> GERAIS</w:t>
      </w:r>
      <w:bookmarkEnd w:id="83"/>
      <w:bookmarkEnd w:id="84"/>
      <w:bookmarkEnd w:id="85"/>
      <w:bookmarkEnd w:id="86"/>
      <w:bookmarkEnd w:id="87"/>
    </w:p>
    <w:p w14:paraId="22C6BF95" w14:textId="77777777" w:rsidR="0069469B" w:rsidRPr="00C234CF" w:rsidRDefault="0069469B" w:rsidP="00F1481E">
      <w:pPr>
        <w:spacing w:line="320" w:lineRule="exact"/>
        <w:jc w:val="both"/>
      </w:pPr>
    </w:p>
    <w:p w14:paraId="7211BC12" w14:textId="75156CFC" w:rsidR="00BB7D05" w:rsidRDefault="0069469B" w:rsidP="00837AA5">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95"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95"/>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60FE7A2E" w:rsidR="00BB7D05" w:rsidRDefault="0069469B" w:rsidP="00837AA5">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96" w:name="_DV_M160"/>
      <w:bookmarkEnd w:id="96"/>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97" w:name="_Toc80174418"/>
      <w:bookmarkStart w:id="98" w:name="_Toc82867910"/>
    </w:p>
    <w:p w14:paraId="0DD82407" w14:textId="77777777" w:rsidR="00BB7D05" w:rsidRPr="00BB7D05" w:rsidRDefault="00BB7D05" w:rsidP="00F1481E">
      <w:pPr>
        <w:pStyle w:val="PargrafodaLista"/>
        <w:rPr>
          <w:b/>
          <w:bCs/>
        </w:rPr>
      </w:pPr>
    </w:p>
    <w:p w14:paraId="0596579E" w14:textId="3B8D7D72" w:rsidR="00BB7D05" w:rsidRDefault="0069469B" w:rsidP="00837AA5">
      <w:pPr>
        <w:pStyle w:val="PargrafodaLista"/>
        <w:numPr>
          <w:ilvl w:val="1"/>
          <w:numId w:val="7"/>
        </w:numPr>
        <w:spacing w:line="320" w:lineRule="exact"/>
        <w:ind w:left="0" w:hanging="11"/>
        <w:jc w:val="both"/>
        <w:rPr>
          <w:rFonts w:eastAsia="SimSun"/>
        </w:rPr>
      </w:pPr>
      <w:r w:rsidRPr="00BB7D05">
        <w:rPr>
          <w:b/>
          <w:bCs/>
        </w:rPr>
        <w:t>Interveniência</w:t>
      </w:r>
      <w:bookmarkEnd w:id="97"/>
      <w:bookmarkEnd w:id="98"/>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99" w:name="_Toc80174427"/>
      <w:bookmarkStart w:id="100" w:name="_Toc82867916"/>
    </w:p>
    <w:p w14:paraId="73AC03E4" w14:textId="77777777" w:rsidR="00BB7D05" w:rsidRPr="00BB7D05" w:rsidRDefault="00BB7D05" w:rsidP="00F1481E">
      <w:pPr>
        <w:pStyle w:val="PargrafodaLista"/>
        <w:rPr>
          <w:b/>
          <w:bCs/>
        </w:rPr>
      </w:pPr>
    </w:p>
    <w:p w14:paraId="11E1B83A" w14:textId="158F6C98" w:rsidR="00BB7D05" w:rsidRDefault="0069469B" w:rsidP="00837AA5">
      <w:pPr>
        <w:pStyle w:val="PargrafodaLista"/>
        <w:numPr>
          <w:ilvl w:val="1"/>
          <w:numId w:val="7"/>
        </w:numPr>
        <w:spacing w:line="320" w:lineRule="exact"/>
        <w:ind w:left="0" w:hanging="11"/>
        <w:jc w:val="both"/>
        <w:rPr>
          <w:rFonts w:eastAsia="SimSun"/>
        </w:rPr>
      </w:pPr>
      <w:r w:rsidRPr="00BB7D05">
        <w:rPr>
          <w:b/>
          <w:bCs/>
        </w:rPr>
        <w:t>Sucessores</w:t>
      </w:r>
      <w:bookmarkEnd w:id="99"/>
      <w:bookmarkEnd w:id="100"/>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01" w:name="_Toc80174430"/>
      <w:bookmarkStart w:id="102"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837AA5">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103"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03"/>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104"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r w:rsidRPr="00CA7EDC">
        <w:t xml:space="preserve">Sr(a).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3C478932" w14:textId="36C1DCC2" w:rsidR="00F1481E" w:rsidRPr="009F4BB9" w:rsidRDefault="009F4BB9" w:rsidP="009F4BB9">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lastRenderedPageBreak/>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21"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105"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22" w:history="1">
        <w:r w:rsidRPr="00E90D22">
          <w:rPr>
            <w:rStyle w:val="Hyperlink"/>
            <w:color w:val="auto"/>
            <w:u w:val="none"/>
          </w:rPr>
          <w:t>nilton.bertuchi@lyoncapital.com.br</w:t>
        </w:r>
      </w:hyperlink>
      <w:r w:rsidRPr="004E26E2">
        <w:t xml:space="preserve"> / </w:t>
      </w:r>
      <w:hyperlink r:id="rId23" w:history="1">
        <w:r w:rsidRPr="00E90D22">
          <w:rPr>
            <w:rStyle w:val="Hyperlink"/>
            <w:color w:val="auto"/>
            <w:u w:val="none"/>
          </w:rPr>
          <w:t>luiz.guilherme@lyoncapital.com.br</w:t>
        </w:r>
      </w:hyperlink>
      <w:r w:rsidRPr="004E26E2">
        <w:t xml:space="preserve"> / </w:t>
      </w:r>
      <w:hyperlink r:id="rId24"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105"/>
    </w:p>
    <w:bookmarkEnd w:id="104"/>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r w:rsidR="00801A5D">
        <w:rPr>
          <w:b/>
          <w:bCs/>
        </w:rPr>
        <w:t>CCBs</w:t>
      </w:r>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r w:rsidRPr="004E26E2">
        <w:t>Sr(a).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5"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106" w:name="_Hlk87459630"/>
      <w:bookmarkStart w:id="107" w:name="_Hlk89263674"/>
      <w:r>
        <w:t>SIMPLIFIC PAVARINI DISTRIBUIDORA DE TÍTULOS E VALORES MOBILIÁRIOS LTDA.</w:t>
      </w:r>
      <w:bookmarkEnd w:id="106"/>
    </w:p>
    <w:p w14:paraId="145D53C7" w14:textId="77777777" w:rsidR="0003667E" w:rsidRDefault="0003667E" w:rsidP="0003667E">
      <w:pPr>
        <w:pStyle w:val="PargrafodaLista"/>
        <w:spacing w:line="320" w:lineRule="exact"/>
        <w:ind w:left="0"/>
        <w:jc w:val="both"/>
      </w:pPr>
      <w:r>
        <w:t>Rua Joaquim Floriano 466, bloco B, conj. 1401, Itaim Bibi</w:t>
      </w:r>
    </w:p>
    <w:p w14:paraId="5B63A50D" w14:textId="77777777" w:rsidR="0003667E" w:rsidRDefault="0003667E" w:rsidP="0003667E">
      <w:pPr>
        <w:pStyle w:val="PargrafodaLista"/>
        <w:spacing w:line="320" w:lineRule="exact"/>
        <w:ind w:left="0"/>
        <w:jc w:val="both"/>
      </w:pPr>
      <w:r>
        <w:t>São Paulo, SP – CEP 04534-004</w:t>
      </w:r>
    </w:p>
    <w:p w14:paraId="18BFC090" w14:textId="77777777" w:rsidR="0003667E" w:rsidRDefault="0003667E" w:rsidP="0003667E">
      <w:pPr>
        <w:pStyle w:val="PargrafodaLista"/>
        <w:spacing w:line="320" w:lineRule="exact"/>
        <w:ind w:left="0"/>
        <w:jc w:val="both"/>
      </w:pPr>
      <w:r>
        <w:t>At.: Matheus Gomes Faria / Pedro Paulo Oliveira</w:t>
      </w:r>
    </w:p>
    <w:p w14:paraId="0F4B09D1" w14:textId="77777777" w:rsidR="0003667E" w:rsidRDefault="0003667E" w:rsidP="0003667E">
      <w:pPr>
        <w:pStyle w:val="PargrafodaLista"/>
        <w:spacing w:line="320" w:lineRule="exact"/>
        <w:ind w:left="0"/>
        <w:jc w:val="both"/>
      </w:pPr>
      <w:r>
        <w:t xml:space="preserve">E-mail: </w:t>
      </w:r>
      <w:hyperlink r:id="rId26"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107"/>
    <w:p w14:paraId="177C6682" w14:textId="1A753925" w:rsidR="00EA77F6" w:rsidRDefault="00EA77F6" w:rsidP="00F1481E">
      <w:pPr>
        <w:spacing w:line="320" w:lineRule="exact"/>
        <w:rPr>
          <w:b/>
          <w:bCs/>
        </w:rPr>
      </w:pPr>
    </w:p>
    <w:p w14:paraId="77BF8B5D" w14:textId="77777777" w:rsidR="00BB7D05" w:rsidRDefault="0069469B" w:rsidP="00837AA5">
      <w:pPr>
        <w:pStyle w:val="PargrafodaLista"/>
        <w:numPr>
          <w:ilvl w:val="2"/>
          <w:numId w:val="7"/>
        </w:numPr>
        <w:spacing w:line="320" w:lineRule="exact"/>
        <w:ind w:left="0" w:firstLine="709"/>
        <w:jc w:val="both"/>
        <w:rPr>
          <w:bCs/>
        </w:rPr>
      </w:pPr>
      <w:bookmarkStart w:id="108"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837AA5">
      <w:pPr>
        <w:pStyle w:val="PargrafodaLista"/>
        <w:numPr>
          <w:ilvl w:val="2"/>
          <w:numId w:val="7"/>
        </w:numPr>
        <w:spacing w:line="320" w:lineRule="exact"/>
        <w:ind w:left="0" w:firstLine="709"/>
        <w:jc w:val="both"/>
        <w:rPr>
          <w:bCs/>
        </w:rPr>
      </w:pPr>
      <w:r w:rsidRPr="00BB7D05">
        <w:rPr>
          <w:bCs/>
        </w:rPr>
        <w:lastRenderedPageBreak/>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08"/>
    <w:p w14:paraId="418DFF3D" w14:textId="77777777" w:rsidR="00BB7D05" w:rsidRDefault="0069469B" w:rsidP="00837AA5">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09" w:name="_Hlk1997818"/>
      <w:bookmarkEnd w:id="101"/>
      <w:bookmarkEnd w:id="102"/>
    </w:p>
    <w:p w14:paraId="453C0623" w14:textId="77777777" w:rsidR="00BB7D05" w:rsidRPr="00BB7D05" w:rsidRDefault="00BB7D05" w:rsidP="00F1481E">
      <w:pPr>
        <w:pStyle w:val="PargrafodaLista"/>
        <w:spacing w:line="320" w:lineRule="exact"/>
        <w:ind w:left="0"/>
        <w:jc w:val="both"/>
        <w:rPr>
          <w:bCs/>
        </w:rPr>
      </w:pPr>
    </w:p>
    <w:p w14:paraId="33A0A90E" w14:textId="31C4591E" w:rsidR="00BB7D05" w:rsidRDefault="00F257F3" w:rsidP="00837AA5">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09"/>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837AA5">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1743F70A" w:rsidR="003A4A69" w:rsidRDefault="0069469B" w:rsidP="00837AA5">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837AA5">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837AA5">
      <w:pPr>
        <w:pStyle w:val="PargrafodaLista"/>
        <w:numPr>
          <w:ilvl w:val="1"/>
          <w:numId w:val="7"/>
        </w:numPr>
        <w:spacing w:line="320" w:lineRule="exact"/>
        <w:ind w:left="0" w:hanging="11"/>
        <w:jc w:val="both"/>
      </w:pPr>
      <w:bookmarkStart w:id="110" w:name="_Toc80174431"/>
      <w:bookmarkStart w:id="111" w:name="_Toc82867920"/>
      <w:r w:rsidRPr="00C04B5F">
        <w:rPr>
          <w:b/>
          <w:bCs/>
        </w:rPr>
        <w:t>Lei Aplicável</w:t>
      </w:r>
      <w:bookmarkEnd w:id="110"/>
      <w:bookmarkEnd w:id="111"/>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837AA5">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71DD80EF" w:rsidR="00511E31" w:rsidRDefault="00511E31" w:rsidP="00837AA5">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 xml:space="preserve">Partes reconhecem que as declarações de vontade das Partes contratantes mediante assinatura digital presumem-se verdadeiras em relação aos signatários quando é utilizado o processo de certificação disponibilizado pela Infraestrutura de Chaves </w:t>
      </w:r>
      <w:r w:rsidR="009F4BB9" w:rsidRPr="009F4BB9">
        <w:lastRenderedPageBreak/>
        <w:t>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15C644CE" w:rsidR="00766DCA" w:rsidRPr="00766DCA" w:rsidRDefault="00766DCA" w:rsidP="00F1481E">
      <w:pPr>
        <w:pStyle w:val="Remetente"/>
        <w:spacing w:line="320" w:lineRule="exact"/>
        <w:jc w:val="center"/>
        <w:rPr>
          <w:lang w:val="pt-BR"/>
        </w:rPr>
      </w:pPr>
      <w:r>
        <w:rPr>
          <w:lang w:val="pt-BR"/>
        </w:rPr>
        <w:t xml:space="preserve">São Paulo, </w:t>
      </w:r>
      <w:bookmarkStart w:id="112" w:name="_Hlk71076526"/>
      <w:del w:id="113" w:author="LCHAIM" w:date="2022-01-28T14:57:00Z">
        <w:r w:rsidR="00E56EB3" w:rsidRPr="00D57913">
          <w:rPr>
            <w:lang w:val="pt-BR"/>
          </w:rPr>
          <w:delText>13</w:delText>
        </w:r>
      </w:del>
      <w:ins w:id="114" w:author="LCHAIM" w:date="2022-01-28T14:57:00Z">
        <w:r w:rsidR="00600E12">
          <w:rPr>
            <w:lang w:val="pt-BR"/>
          </w:rPr>
          <w:t>[•]</w:t>
        </w:r>
      </w:ins>
      <w:r w:rsidR="00600E12" w:rsidRPr="00D57913">
        <w:rPr>
          <w:lang w:val="pt-BR"/>
        </w:rPr>
        <w:t xml:space="preserve"> </w:t>
      </w:r>
      <w:r w:rsidR="00E56EB3" w:rsidRPr="00D57913">
        <w:rPr>
          <w:lang w:val="pt-BR"/>
        </w:rPr>
        <w:t>de janeiro</w:t>
      </w:r>
      <w:r w:rsidR="00627859">
        <w:rPr>
          <w:lang w:val="pt-BR"/>
        </w:rPr>
        <w:t xml:space="preserve"> de </w:t>
      </w:r>
      <w:bookmarkEnd w:id="112"/>
      <w:r w:rsidR="00EA1FD1">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Rodap"/>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15"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Rodap"/>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6935A91E" w14:textId="4251D27C" w:rsidR="00EA77F6" w:rsidRDefault="007638D8" w:rsidP="008011EB">
      <w:pPr>
        <w:autoSpaceDE/>
        <w:autoSpaceDN/>
        <w:adjustRightInd/>
        <w:jc w:val="both"/>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A076F5">
        <w:trPr>
          <w:trHeight w:val="129"/>
          <w:jc w:val="center"/>
        </w:trPr>
        <w:tc>
          <w:tcPr>
            <w:tcW w:w="8765" w:type="dxa"/>
            <w:gridSpan w:val="2"/>
          </w:tcPr>
          <w:p w14:paraId="6FF69EC7" w14:textId="77777777" w:rsidR="00EA77F6" w:rsidRPr="006606E7" w:rsidRDefault="00EA77F6" w:rsidP="00A076F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A076F5">
        <w:trPr>
          <w:trHeight w:val="448"/>
          <w:jc w:val="center"/>
        </w:trPr>
        <w:tc>
          <w:tcPr>
            <w:tcW w:w="4382" w:type="dxa"/>
          </w:tcPr>
          <w:p w14:paraId="3061C60F" w14:textId="77777777" w:rsidR="00EA77F6" w:rsidRDefault="00EA77F6" w:rsidP="00A076F5">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A076F5">
            <w:pPr>
              <w:pStyle w:val="Default"/>
              <w:spacing w:line="320" w:lineRule="exact"/>
              <w:rPr>
                <w:rFonts w:ascii="Times New Roman" w:hAnsi="Times New Roman" w:cs="Times New Roman"/>
                <w:sz w:val="24"/>
                <w:szCs w:val="24"/>
              </w:rPr>
            </w:pPr>
          </w:p>
          <w:p w14:paraId="0CD960FA" w14:textId="77777777" w:rsidR="00EA77F6" w:rsidRPr="00861F54" w:rsidRDefault="00EA77F6" w:rsidP="00A076F5">
            <w:pPr>
              <w:pStyle w:val="Default"/>
              <w:spacing w:line="320" w:lineRule="exact"/>
              <w:rPr>
                <w:rFonts w:ascii="Times New Roman" w:hAnsi="Times New Roman" w:cs="Times New Roman"/>
                <w:sz w:val="24"/>
                <w:szCs w:val="24"/>
              </w:rPr>
            </w:pPr>
          </w:p>
          <w:p w14:paraId="0A6A18C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Rodap"/>
        <w:spacing w:before="0" w:line="320" w:lineRule="exact"/>
        <w:jc w:val="center"/>
        <w:rPr>
          <w:rFonts w:ascii="Times New Roman" w:hAnsi="Times New Roman"/>
          <w:sz w:val="24"/>
          <w:szCs w:val="24"/>
        </w:rPr>
      </w:pPr>
    </w:p>
    <w:p w14:paraId="2020F72F" w14:textId="494F6176" w:rsidR="00EA77F6" w:rsidRDefault="00EA77F6" w:rsidP="00943AAA">
      <w:pPr>
        <w:autoSpaceDE/>
        <w:autoSpaceDN/>
        <w:adjustRightInd/>
        <w:jc w:val="both"/>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A076F5">
        <w:trPr>
          <w:trHeight w:val="129"/>
          <w:jc w:val="center"/>
        </w:trPr>
        <w:tc>
          <w:tcPr>
            <w:tcW w:w="8765" w:type="dxa"/>
            <w:gridSpan w:val="2"/>
          </w:tcPr>
          <w:p w14:paraId="5891BA86" w14:textId="1ADEA607" w:rsidR="00EA77F6" w:rsidRPr="006606E7" w:rsidRDefault="00EA77F6" w:rsidP="00A076F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A076F5">
        <w:trPr>
          <w:trHeight w:val="448"/>
          <w:jc w:val="center"/>
        </w:trPr>
        <w:tc>
          <w:tcPr>
            <w:tcW w:w="4382" w:type="dxa"/>
          </w:tcPr>
          <w:p w14:paraId="4286C4B3" w14:textId="77777777" w:rsidR="00EA77F6" w:rsidRDefault="00EA77F6" w:rsidP="00A076F5">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A076F5">
            <w:pPr>
              <w:pStyle w:val="Default"/>
              <w:spacing w:line="320" w:lineRule="exact"/>
              <w:rPr>
                <w:rFonts w:ascii="Times New Roman" w:hAnsi="Times New Roman" w:cs="Times New Roman"/>
                <w:sz w:val="24"/>
                <w:szCs w:val="24"/>
              </w:rPr>
            </w:pPr>
          </w:p>
          <w:p w14:paraId="7D4329F5" w14:textId="77777777" w:rsidR="00EA77F6" w:rsidRPr="00861F54" w:rsidRDefault="00EA77F6" w:rsidP="00A076F5">
            <w:pPr>
              <w:pStyle w:val="Default"/>
              <w:spacing w:line="320" w:lineRule="exact"/>
              <w:rPr>
                <w:rFonts w:ascii="Times New Roman" w:hAnsi="Times New Roman" w:cs="Times New Roman"/>
                <w:sz w:val="24"/>
                <w:szCs w:val="24"/>
              </w:rPr>
            </w:pPr>
          </w:p>
          <w:p w14:paraId="14ADA14E"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Rodap"/>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16" w:name="_DV_M477"/>
      <w:bookmarkEnd w:id="11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17" w:name="_DV_M478"/>
      <w:bookmarkEnd w:id="11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18" w:name="_DV_M479"/>
      <w:bookmarkEnd w:id="11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15"/>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PargrafodaLista"/>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119"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12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120"/>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25A3C4E1"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4E29A4">
              <w:t>0</w:t>
            </w:r>
            <w:r w:rsidRPr="002F7023">
              <w:t xml:space="preserve">% (um 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777541A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m individualmente a pagar trimestralmente aos Fiadores, de forma postecipada, uma comissão no valor correspondente a 2,</w:t>
            </w:r>
            <w:r w:rsidR="00362373">
              <w:t>5</w:t>
            </w:r>
            <w:r w:rsidR="004E29A4">
              <w:t>0</w:t>
            </w:r>
            <w:r w:rsidRPr="002F7023">
              <w:t xml:space="preserve">% (dois vírgula </w:t>
            </w:r>
            <w:r w:rsidR="004E29A4">
              <w:t xml:space="preserve">cinco </w:t>
            </w:r>
            <w:r w:rsidRPr="002F7023">
              <w:t xml:space="preserve">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74CD77C3"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4E29A4">
              <w:t>0</w:t>
            </w:r>
            <w:r w:rsidRPr="000E781F">
              <w:t xml:space="preserve">% (oitenta 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119"/>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t>CCBs</w:t>
      </w:r>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A076F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A076F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A076F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A076F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A076F5">
            <w:pPr>
              <w:spacing w:line="320" w:lineRule="exact"/>
              <w:jc w:val="both"/>
            </w:pPr>
            <w:bookmarkStart w:id="121" w:name="_Hlk51603386"/>
            <w:bookmarkStart w:id="122"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121"/>
            <w:r w:rsidRPr="00E12D42">
              <w:rPr>
                <w:smallCaps/>
              </w:rPr>
              <w:t xml:space="preserve"> </w:t>
            </w:r>
            <w:bookmarkEnd w:id="122"/>
          </w:p>
        </w:tc>
      </w:tr>
      <w:tr w:rsidR="00362373" w:rsidRPr="00861F54" w14:paraId="4C47DFD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732F62B2"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58A770D"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A076F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A076F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399148D5" w:rsidR="00362373" w:rsidRPr="008B189F" w:rsidRDefault="00362373" w:rsidP="00A076F5">
            <w:pPr>
              <w:pStyle w:val="PargrafodaLista"/>
              <w:autoSpaceDE/>
              <w:autoSpaceDN/>
              <w:adjustRightInd/>
              <w:spacing w:line="320" w:lineRule="exact"/>
              <w:ind w:left="0"/>
              <w:contextualSpacing/>
              <w:jc w:val="both"/>
            </w:pPr>
            <w:r>
              <w:t>R$</w:t>
            </w:r>
            <w:r w:rsidR="00922F5D">
              <w:t xml:space="preserve"> </w:t>
            </w:r>
            <w:r w:rsidR="00EA1FD1" w:rsidRPr="00EA1FD1">
              <w:t>1.005.531,46</w:t>
            </w:r>
            <w:r>
              <w:t xml:space="preserve"> </w:t>
            </w:r>
            <w:r w:rsidR="00EA1FD1">
              <w:rPr>
                <w:color w:val="000000"/>
                <w:lang w:eastAsia="pt-BR"/>
              </w:rPr>
              <w:t>(</w:t>
            </w:r>
            <w:r w:rsidR="00EA1FD1">
              <w:t>um milhão, cinco mil, quinhentos e trinta e um reais e quarenta e seis centavos</w:t>
            </w:r>
            <w:r w:rsidR="00EA1FD1">
              <w:rPr>
                <w:color w:val="000000"/>
                <w:lang w:eastAsia="pt-BR"/>
              </w:rPr>
              <w:t>)</w:t>
            </w:r>
          </w:p>
        </w:tc>
      </w:tr>
      <w:tr w:rsidR="00362373" w:rsidRPr="00861F54" w14:paraId="37C20F70"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7777777" w:rsidR="00362373" w:rsidRPr="008B189F" w:rsidRDefault="00362373" w:rsidP="00A076F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362373" w:rsidRPr="00861F54" w14:paraId="1287122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A076F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A076F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A076F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A076F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A076F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A076F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A076F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A076F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5818C2ED"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61DAA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A076F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A076F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3F857FCB" w:rsidR="00362373" w:rsidRPr="008B189F" w:rsidRDefault="00362373" w:rsidP="00A076F5">
            <w:pPr>
              <w:pStyle w:val="PargrafodaLista"/>
              <w:autoSpaceDE/>
              <w:autoSpaceDN/>
              <w:adjustRightInd/>
              <w:spacing w:line="320" w:lineRule="exact"/>
              <w:ind w:left="0"/>
              <w:contextualSpacing/>
              <w:jc w:val="both"/>
            </w:pPr>
            <w:r>
              <w:t>R$</w:t>
            </w:r>
            <w:r w:rsidR="00922F5D">
              <w:t xml:space="preserve"> </w:t>
            </w:r>
            <w:r w:rsidR="00EA1FD1" w:rsidRPr="00EA1FD1">
              <w:t>1.448.375,08</w:t>
            </w:r>
            <w:r>
              <w:t xml:space="preserve"> </w:t>
            </w:r>
            <w:r w:rsidR="00EA1FD1">
              <w:rPr>
                <w:color w:val="000000"/>
                <w:lang w:eastAsia="pt-BR"/>
              </w:rPr>
              <w:t>(</w:t>
            </w:r>
            <w:r w:rsidR="00EA1FD1">
              <w:t>um milhão, quatrocentos e quarenta e oito mil, trezentos e setenta e cinco reais e oito centavos</w:t>
            </w:r>
            <w:r w:rsidR="00EA1FD1">
              <w:rPr>
                <w:color w:val="000000"/>
                <w:lang w:eastAsia="pt-BR"/>
              </w:rPr>
              <w:t>)</w:t>
            </w:r>
          </w:p>
        </w:tc>
      </w:tr>
      <w:tr w:rsidR="00362373" w:rsidRPr="00861F54" w14:paraId="0436CB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7777777" w:rsidR="00362373" w:rsidRPr="008B189F" w:rsidRDefault="00362373" w:rsidP="00A076F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362373" w:rsidRPr="00861F54" w14:paraId="768D2485"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A076F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A076F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A076F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123"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1AD5CD40" w:rsidR="0003667E" w:rsidRDefault="0003667E">
            <w:pPr>
              <w:spacing w:line="320" w:lineRule="exact"/>
              <w:jc w:val="both"/>
            </w:pPr>
            <w:r>
              <w:t xml:space="preserve">13 de </w:t>
            </w:r>
            <w:r w:rsidR="009D76BE">
              <w:t>fevereiro de 2022</w:t>
            </w:r>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w:t>
            </w:r>
            <w:r>
              <w:lastRenderedPageBreak/>
              <w:t xml:space="preserve">exponencial e cumulativa </w:t>
            </w:r>
            <w:r>
              <w:rPr>
                <w:i/>
                <w:iCs/>
              </w:rPr>
              <w:t>pro rata temporis</w:t>
            </w:r>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123"/>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420D474B" w14:textId="441E61C3" w:rsidR="00E65C4D" w:rsidRDefault="00E65C4D" w:rsidP="00F1481E">
      <w:pPr>
        <w:autoSpaceDE/>
        <w:autoSpaceDN/>
        <w:adjustRightInd/>
        <w:spacing w:line="320" w:lineRule="exact"/>
        <w:jc w:val="center"/>
        <w:rPr>
          <w:smallCaps/>
          <w:u w:val="single"/>
        </w:rPr>
      </w:pPr>
      <w:bookmarkStart w:id="124" w:name="_Hlk42182733"/>
      <w:r w:rsidRPr="00861F54">
        <w:rPr>
          <w:smallCaps/>
          <w:u w:val="single"/>
        </w:rPr>
        <w:lastRenderedPageBreak/>
        <w:t>Anexo I</w:t>
      </w:r>
      <w:r>
        <w:rPr>
          <w:smallCaps/>
          <w:u w:val="single"/>
        </w:rPr>
        <w:t>I</w:t>
      </w:r>
    </w:p>
    <w:bookmarkEnd w:id="124"/>
    <w:p w14:paraId="3EC57145" w14:textId="1F72F4F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w:t>
      </w:r>
      <w:r w:rsidR="003A4A69" w:rsidRPr="00E56EB3">
        <w:t>º 32.997.529/0001-18</w:t>
      </w:r>
      <w:r w:rsidRPr="00E56EB3">
        <w:t xml:space="preserve">,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00F42C36"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00384E0D" w:rsidRPr="00E56EB3">
        <w:t>“</w:t>
      </w:r>
      <w:r w:rsidRPr="00E56EB3">
        <w:rPr>
          <w:u w:val="single"/>
        </w:rPr>
        <w:t>Outorgante</w:t>
      </w:r>
      <w:r w:rsidR="00384E0D" w:rsidRPr="00E56EB3">
        <w:t>”</w:t>
      </w:r>
      <w:r w:rsidRPr="00E56EB3">
        <w:t>), nomeia e constitui seu</w:t>
      </w:r>
      <w:r w:rsidR="00726462" w:rsidRPr="00E56EB3">
        <w:t>s</w:t>
      </w:r>
      <w:r w:rsidRPr="00E56EB3">
        <w:t xml:space="preserve"> bastante</w:t>
      </w:r>
      <w:r w:rsidR="00726462" w:rsidRPr="00E56EB3">
        <w:t>s</w:t>
      </w:r>
      <w:r w:rsidRPr="00E56EB3">
        <w:t xml:space="preserve"> procurador</w:t>
      </w:r>
      <w:r w:rsidR="00726462" w:rsidRPr="00E56EB3">
        <w:t>es</w:t>
      </w:r>
      <w:r w:rsidRPr="00E56EB3">
        <w:t xml:space="preserve"> </w:t>
      </w:r>
      <w:bookmarkStart w:id="125" w:name="_Hlk71073979"/>
      <w:r w:rsidR="00726462" w:rsidRPr="00E56EB3">
        <w:rPr>
          <w:b/>
          <w:bCs/>
        </w:rPr>
        <w:t>BANCO SANTANDER (BRASIL) S.A.</w:t>
      </w:r>
      <w:r w:rsidR="00726462" w:rsidRPr="00E56EB3">
        <w:t>, instituição financeira constituída e existente de acordo com as leis da República Federativa</w:t>
      </w:r>
      <w:r w:rsidR="00726462" w:rsidRPr="002F7023">
        <w:t xml:space="preserve">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25"/>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E56EB3">
        <w:t>em</w:t>
      </w:r>
      <w:r w:rsidR="007660C1" w:rsidRPr="00E56EB3">
        <w:t xml:space="preserve"> </w:t>
      </w:r>
      <w:r w:rsidR="0003667E" w:rsidRPr="00E56EB3">
        <w:t>[</w:t>
      </w:r>
      <w:r w:rsidR="0003667E" w:rsidRPr="00D57913">
        <w:t>data</w:t>
      </w:r>
      <w:r w:rsidR="0003667E" w:rsidRPr="00E56EB3">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D57913">
        <w:rPr>
          <w:color w:val="000000"/>
        </w:rPr>
        <w:t>[local e data</w:t>
      </w:r>
      <w:r w:rsidRPr="00E56EB3">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126" w:name="_DV_M298"/>
      <w:bookmarkStart w:id="127" w:name="_DV_M300"/>
      <w:bookmarkStart w:id="128" w:name="_DV_M301"/>
      <w:bookmarkStart w:id="129" w:name="_DV_M302"/>
      <w:bookmarkStart w:id="130" w:name="_DV_M303"/>
      <w:bookmarkStart w:id="131" w:name="_DV_M304"/>
      <w:bookmarkStart w:id="132" w:name="_DV_M305"/>
      <w:bookmarkStart w:id="133" w:name="_DV_M306"/>
      <w:bookmarkStart w:id="134" w:name="_DV_M307"/>
      <w:bookmarkStart w:id="135" w:name="_DV_M308"/>
      <w:bookmarkStart w:id="136" w:name="_DV_M309"/>
      <w:bookmarkStart w:id="137" w:name="_DV_M310"/>
      <w:bookmarkStart w:id="138" w:name="_DV_M311"/>
      <w:bookmarkStart w:id="139" w:name="_DV_M313"/>
      <w:bookmarkStart w:id="140" w:name="_DV_M314"/>
      <w:bookmarkStart w:id="141" w:name="_DV_M315"/>
      <w:bookmarkStart w:id="142" w:name="_DV_M31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br w:type="page"/>
      </w:r>
    </w:p>
    <w:p w14:paraId="7B92549D" w14:textId="57181A6A" w:rsidR="006567C3" w:rsidRPr="00861F54" w:rsidRDefault="006567C3" w:rsidP="006567C3">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Remetente"/>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CNPJ sob o n.º </w:t>
      </w:r>
      <w:r w:rsidRPr="00E56EB3">
        <w:t xml:space="preserve">32.997.529/0001-18,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Pr="00E56EB3">
        <w:rPr>
          <w:u w:val="single"/>
        </w:rPr>
        <w:t>Outorgante</w:t>
      </w:r>
      <w:r w:rsidRPr="00E56EB3">
        <w:t xml:space="preserve">”), nomeia e constitui seus bastantes procuradores </w:t>
      </w:r>
      <w:r w:rsidRPr="00E56EB3">
        <w:rPr>
          <w:b/>
          <w:bCs/>
        </w:rPr>
        <w:t xml:space="preserve">SIMPLIFIC PAVARINI DISTRIBUIDORA DE TÍTULOS E VALORES MOBILIÁRIOS LTDA., </w:t>
      </w:r>
      <w:r w:rsidRPr="00E56EB3">
        <w:t>instituição financeira, atuando por sua filial na Cidade de São Paulo, Estado de São Paulo, na Rua Joaquim Floriano, 466, Bloco B, Sala 1.401, Itaim Bibi, CEP 04534- 002, inscrita no CNPJ/ME sob o nº 15.227.994/0004-01 (“</w:t>
      </w:r>
      <w:r w:rsidRPr="00E56EB3">
        <w:rPr>
          <w:u w:val="single"/>
        </w:rPr>
        <w:t>Agente Fiduciário</w:t>
      </w:r>
      <w:r w:rsidRPr="00E56EB3">
        <w:t xml:space="preserve">”) e </w:t>
      </w:r>
      <w:r w:rsidRPr="00E56EB3">
        <w:rPr>
          <w:b/>
          <w:bCs/>
        </w:rPr>
        <w:t>BANCO SANTANDER (BRASIL) S.A.</w:t>
      </w:r>
      <w:r w:rsidRPr="00E56EB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E56EB3">
        <w:rPr>
          <w:u w:val="single"/>
        </w:rPr>
        <w:t xml:space="preserve">Credor </w:t>
      </w:r>
      <w:r w:rsidR="00801A5D" w:rsidRPr="00E56EB3">
        <w:rPr>
          <w:u w:val="single"/>
        </w:rPr>
        <w:t>CCBs</w:t>
      </w:r>
      <w:r w:rsidRPr="00E56EB3">
        <w:t>” em conjunto com o Agente Fiduciário, “</w:t>
      </w:r>
      <w:r w:rsidRPr="00E56EB3">
        <w:rPr>
          <w:u w:val="single"/>
        </w:rPr>
        <w:t>Outorgados</w:t>
      </w:r>
      <w:r w:rsidRPr="00E56EB3">
        <w:t>”),</w:t>
      </w:r>
      <w:r w:rsidRPr="00E56EB3">
        <w:rPr>
          <w:b/>
          <w:bCs/>
        </w:rPr>
        <w:t xml:space="preserve"> </w:t>
      </w:r>
      <w:r w:rsidRPr="00E56EB3">
        <w:rPr>
          <w:color w:val="000000"/>
        </w:rPr>
        <w:t xml:space="preserve">conferindo-lhes plenos e especiais poderes para praticar todo e qualquer ato ou ação necessários para a execução </w:t>
      </w:r>
      <w:r w:rsidRPr="00E56EB3">
        <w:t>Contrato de Alienação Fiduciária de Ações em Garantia e Outras Avenças</w:t>
      </w:r>
      <w:r w:rsidRPr="00E56EB3">
        <w:rPr>
          <w:color w:val="000000"/>
        </w:rPr>
        <w:t xml:space="preserve">, celebrado entre a Outorgante e os Outorgados, dentre outros, </w:t>
      </w:r>
      <w:r w:rsidR="0003667E" w:rsidRPr="00E56EB3">
        <w:t>em [</w:t>
      </w:r>
      <w:r w:rsidR="0003667E" w:rsidRPr="00D57913">
        <w:t>data</w:t>
      </w:r>
      <w:r w:rsidR="0003667E" w:rsidRPr="00E56EB3">
        <w:t xml:space="preserve">] </w:t>
      </w:r>
      <w:r w:rsidRPr="00E56EB3">
        <w:rPr>
          <w:color w:val="000000"/>
        </w:rPr>
        <w:t>(“</w:t>
      </w:r>
      <w:r w:rsidRPr="00E56EB3">
        <w:rPr>
          <w:color w:val="000000"/>
          <w:u w:val="single"/>
        </w:rPr>
        <w:t>Contrato de Alienação Fiduciária</w:t>
      </w:r>
      <w:r w:rsidRPr="00E56EB3">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PargrafodaLista"/>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PargrafodaLista"/>
        <w:spacing w:line="320" w:lineRule="exact"/>
        <w:ind w:left="709"/>
        <w:jc w:val="both"/>
      </w:pPr>
    </w:p>
    <w:p w14:paraId="73EA111F" w14:textId="77777777" w:rsidR="006567C3" w:rsidRPr="00430791" w:rsidRDefault="006567C3" w:rsidP="006567C3">
      <w:pPr>
        <w:pStyle w:val="PargrafodaLista"/>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PargrafodaLista"/>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PargrafodaLista"/>
        <w:spacing w:line="320" w:lineRule="exact"/>
      </w:pPr>
    </w:p>
    <w:p w14:paraId="73BF6918" w14:textId="77777777" w:rsidR="006567C3" w:rsidRPr="00430791" w:rsidRDefault="006567C3" w:rsidP="006567C3">
      <w:pPr>
        <w:pStyle w:val="PargrafodaLista"/>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PargrafodaLista"/>
        <w:spacing w:line="320" w:lineRule="exact"/>
      </w:pPr>
    </w:p>
    <w:p w14:paraId="6D0C35B5" w14:textId="77777777" w:rsidR="006567C3" w:rsidRPr="00430791" w:rsidRDefault="006567C3" w:rsidP="006567C3">
      <w:pPr>
        <w:pStyle w:val="PargrafodaLista"/>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PargrafodaLista"/>
        <w:spacing w:line="320" w:lineRule="exact"/>
        <w:rPr>
          <w:color w:val="000000"/>
          <w:w w:val="0"/>
        </w:rPr>
      </w:pPr>
    </w:p>
    <w:p w14:paraId="16E7ED47" w14:textId="5E11FF5B" w:rsidR="006567C3" w:rsidRPr="001A2FF1" w:rsidRDefault="006567C3" w:rsidP="006567C3">
      <w:pPr>
        <w:pStyle w:val="PargrafodaLista"/>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PargrafodaLista"/>
      </w:pPr>
    </w:p>
    <w:p w14:paraId="737E38B2" w14:textId="6904BC3A" w:rsidR="006567C3" w:rsidRPr="00430791" w:rsidRDefault="006567C3" w:rsidP="008A2706">
      <w:pPr>
        <w:pStyle w:val="PargrafodaLista"/>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PargrafodaLista"/>
        <w:spacing w:line="320" w:lineRule="exact"/>
        <w:ind w:left="709"/>
        <w:jc w:val="both"/>
      </w:pPr>
    </w:p>
    <w:p w14:paraId="74C9DF00" w14:textId="77777777" w:rsidR="006567C3" w:rsidRPr="00430791" w:rsidRDefault="006567C3" w:rsidP="006567C3">
      <w:pPr>
        <w:pStyle w:val="PargrafodaLista"/>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D57913">
        <w:rPr>
          <w:color w:val="000000"/>
        </w:rPr>
        <w:t>[local e data</w:t>
      </w:r>
      <w:r w:rsidRPr="00E56EB3">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A076F5">
        <w:trPr>
          <w:trHeight w:val="448"/>
        </w:trPr>
        <w:tc>
          <w:tcPr>
            <w:tcW w:w="4382" w:type="dxa"/>
          </w:tcPr>
          <w:p w14:paraId="69C8420D" w14:textId="77777777" w:rsidR="006567C3" w:rsidRPr="00861F54" w:rsidRDefault="006567C3" w:rsidP="00A076F5">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A076F5">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Rodap"/>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7"/>
      <w:footerReference w:type="even" r:id="rId28"/>
      <w:footerReference w:type="default" r:id="rId29"/>
      <w:headerReference w:type="first" r:id="rId30"/>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Jessica Zantut Baskerville Macchi" w:date="2022-01-31T11:10:00Z" w:initials="JZBM">
    <w:p w14:paraId="3E72370E" w14:textId="17394EB1" w:rsidR="00300E90" w:rsidRDefault="00300E90">
      <w:pPr>
        <w:pStyle w:val="Textodecomentrio"/>
      </w:pPr>
      <w:r>
        <w:rPr>
          <w:rStyle w:val="Refdecomentrio"/>
        </w:rPr>
        <w:annotationRef/>
      </w:r>
      <w:r>
        <w:t>Ajustado conforme redação da cessão</w:t>
      </w:r>
    </w:p>
  </w:comment>
  <w:comment w:id="50" w:author="Jessica Zantut Baskerville Macchi" w:date="2022-01-31T10:45:00Z" w:initials="JZBM">
    <w:p w14:paraId="468E27C3" w14:textId="50E30009" w:rsidR="008C0C39" w:rsidRDefault="008C0C39">
      <w:pPr>
        <w:pStyle w:val="Textodecomentrio"/>
      </w:pPr>
      <w:r>
        <w:rPr>
          <w:rStyle w:val="Refdecomentrio"/>
        </w:rPr>
        <w:annotationRef/>
      </w:r>
      <w:r>
        <w:t>A definição desse termo para as CCB’s está diferente nos documentos da Cessão. Favor alinhar em todas as cláusulas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72370E" w15:done="0"/>
  <w15:commentEx w15:paraId="468E2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4213" w16cex:dateUtc="2022-01-31T14:10:00Z"/>
  <w16cex:commentExtensible w16cex:durableId="25A23C2D" w16cex:dateUtc="2022-01-31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2370E" w16cid:durableId="25A24213"/>
  <w16cid:commentId w16cid:paraId="468E27C3" w16cid:durableId="25A23C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E647" w14:textId="77777777" w:rsidR="0068768C" w:rsidRDefault="0068768C">
      <w:r>
        <w:t>P</w:t>
      </w:r>
      <w:r>
        <w:separator/>
      </w:r>
    </w:p>
  </w:endnote>
  <w:endnote w:type="continuationSeparator" w:id="0">
    <w:p w14:paraId="1441A9D2" w14:textId="77777777" w:rsidR="0068768C" w:rsidRDefault="0068768C"/>
    <w:p w14:paraId="361C964F" w14:textId="77777777" w:rsidR="0068768C" w:rsidRDefault="0068768C">
      <w:r>
        <w:t>P</w:t>
      </w:r>
    </w:p>
  </w:endnote>
  <w:endnote w:type="continuationNotice" w:id="1">
    <w:p w14:paraId="1FB986AD" w14:textId="77777777" w:rsidR="0068768C" w:rsidRDefault="0068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076F5" w:rsidRDefault="00A076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076F5" w:rsidRDefault="00A076F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A076F5" w:rsidRPr="00853643" w:rsidRDefault="00A076F5">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A076F5" w:rsidRDefault="00A076F5"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C2D9" w14:textId="77777777" w:rsidR="0068768C" w:rsidRDefault="0068768C">
      <w:r>
        <w:separator/>
      </w:r>
    </w:p>
    <w:p w14:paraId="69EECC3B" w14:textId="77777777" w:rsidR="0068768C" w:rsidRDefault="0068768C"/>
  </w:footnote>
  <w:footnote w:type="continuationSeparator" w:id="0">
    <w:p w14:paraId="5AFEFE12" w14:textId="77777777" w:rsidR="0068768C" w:rsidRDefault="0068768C">
      <w:r>
        <w:continuationSeparator/>
      </w:r>
    </w:p>
    <w:p w14:paraId="0365D54E" w14:textId="77777777" w:rsidR="0068768C" w:rsidRDefault="0068768C"/>
  </w:footnote>
  <w:footnote w:type="continuationNotice" w:id="1">
    <w:p w14:paraId="553179C5" w14:textId="77777777" w:rsidR="0068768C" w:rsidRDefault="0068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C1AA9A0" w:rsidR="00A076F5" w:rsidRDefault="00A076F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5EA28C8" wp14:editId="1CE6BE93">
              <wp:simplePos x="0" y="0"/>
              <wp:positionH relativeFrom="page">
                <wp:posOffset>0</wp:posOffset>
              </wp:positionH>
              <wp:positionV relativeFrom="page">
                <wp:posOffset>190500</wp:posOffset>
              </wp:positionV>
              <wp:extent cx="7772400" cy="273050"/>
              <wp:effectExtent l="0" t="0" r="0" b="12700"/>
              <wp:wrapNone/>
              <wp:docPr id="1" name="MSIPCMeac94081b05c970de77589b9"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79A6" w14:textId="0DDB0290" w:rsidR="00A076F5" w:rsidRPr="003200D2" w:rsidRDefault="00A076F5"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EA28C8" id="_x0000_t202" coordsize="21600,21600" o:spt="202" path="m,l,21600r21600,l21600,xe">
              <v:stroke joinstyle="miter"/>
              <v:path gradientshapeok="t" o:connecttype="rect"/>
            </v:shapetype>
            <v:shape id="MSIPCMeac94081b05c970de77589b9"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C2279A6" w14:textId="0DDB029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076F5" w:rsidRDefault="00A076F5">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F2F02FF" w:rsidR="00A076F5" w:rsidRDefault="00A076F5">
    <w:pPr>
      <w:pStyle w:val="Cabealho"/>
    </w:pPr>
    <w:r>
      <w:rPr>
        <w:noProof/>
      </w:rPr>
      <mc:AlternateContent>
        <mc:Choice Requires="wps">
          <w:drawing>
            <wp:anchor distT="0" distB="0" distL="114300" distR="114300" simplePos="0" relativeHeight="251660288" behindDoc="0" locked="0" layoutInCell="0" allowOverlap="1" wp14:anchorId="7992F40F" wp14:editId="737BDA70">
              <wp:simplePos x="0" y="0"/>
              <wp:positionH relativeFrom="page">
                <wp:posOffset>0</wp:posOffset>
              </wp:positionH>
              <wp:positionV relativeFrom="page">
                <wp:posOffset>190500</wp:posOffset>
              </wp:positionV>
              <wp:extent cx="7772400" cy="273050"/>
              <wp:effectExtent l="0" t="0" r="0" b="12700"/>
              <wp:wrapNone/>
              <wp:docPr id="2" name="MSIPCM79a043c092431f7e156907f2"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A142D" w14:textId="4DC2E050" w:rsidR="00A076F5" w:rsidRPr="003200D2" w:rsidRDefault="00A076F5"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92F40F" id="_x0000_t202" coordsize="21600,21600" o:spt="202" path="m,l,21600r21600,l21600,xe">
              <v:stroke joinstyle="miter"/>
              <v:path gradientshapeok="t" o:connecttype="rect"/>
            </v:shapetype>
            <v:shape id="MSIPCM79a043c092431f7e156907f2"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1CA142D" w14:textId="4DC2E05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EACC117C"/>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855"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Zantut Baskerville Macchi">
    <w15:presenceInfo w15:providerId="AD" w15:userId="S::T624190@santander.com.br::fbb5b29b-b385-4064-997a-57be4f9098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1DF1"/>
    <w:rsid w:val="0001250F"/>
    <w:rsid w:val="00012C14"/>
    <w:rsid w:val="00014AA4"/>
    <w:rsid w:val="00017EFD"/>
    <w:rsid w:val="0002012D"/>
    <w:rsid w:val="00021602"/>
    <w:rsid w:val="000216E6"/>
    <w:rsid w:val="00022257"/>
    <w:rsid w:val="00024D16"/>
    <w:rsid w:val="00025EB8"/>
    <w:rsid w:val="00027430"/>
    <w:rsid w:val="000277E6"/>
    <w:rsid w:val="000306E5"/>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2C"/>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0E90"/>
    <w:rsid w:val="00301772"/>
    <w:rsid w:val="003020D9"/>
    <w:rsid w:val="00305D30"/>
    <w:rsid w:val="00306F8F"/>
    <w:rsid w:val="00310DB5"/>
    <w:rsid w:val="0031177D"/>
    <w:rsid w:val="003117DE"/>
    <w:rsid w:val="00313D96"/>
    <w:rsid w:val="00313F26"/>
    <w:rsid w:val="00316D16"/>
    <w:rsid w:val="003200D2"/>
    <w:rsid w:val="00321451"/>
    <w:rsid w:val="00322056"/>
    <w:rsid w:val="003242BA"/>
    <w:rsid w:val="00325278"/>
    <w:rsid w:val="003264D8"/>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292"/>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01BC"/>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0164"/>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71A"/>
    <w:rsid w:val="00474D6F"/>
    <w:rsid w:val="004750E5"/>
    <w:rsid w:val="0048032F"/>
    <w:rsid w:val="00481609"/>
    <w:rsid w:val="0048267F"/>
    <w:rsid w:val="004827E7"/>
    <w:rsid w:val="00483E7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CF"/>
    <w:rsid w:val="004D7307"/>
    <w:rsid w:val="004D7CB6"/>
    <w:rsid w:val="004E0D63"/>
    <w:rsid w:val="004E26E2"/>
    <w:rsid w:val="004E29A4"/>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11D9"/>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5AA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6672"/>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0E12"/>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45C1"/>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3979"/>
    <w:rsid w:val="00654A32"/>
    <w:rsid w:val="006567C3"/>
    <w:rsid w:val="00657336"/>
    <w:rsid w:val="006605EE"/>
    <w:rsid w:val="006606E7"/>
    <w:rsid w:val="006607B9"/>
    <w:rsid w:val="00660967"/>
    <w:rsid w:val="00662088"/>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68C"/>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51BD"/>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97691"/>
    <w:rsid w:val="007A05A4"/>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1EB"/>
    <w:rsid w:val="00801A4B"/>
    <w:rsid w:val="00801A5D"/>
    <w:rsid w:val="0080255C"/>
    <w:rsid w:val="00802BCD"/>
    <w:rsid w:val="008044C4"/>
    <w:rsid w:val="00804B77"/>
    <w:rsid w:val="0080598B"/>
    <w:rsid w:val="00806348"/>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04CA"/>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0C39"/>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1B40"/>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3E6"/>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2F5D"/>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3AAA"/>
    <w:rsid w:val="009458F3"/>
    <w:rsid w:val="0094653B"/>
    <w:rsid w:val="009473C5"/>
    <w:rsid w:val="00952180"/>
    <w:rsid w:val="00953031"/>
    <w:rsid w:val="009548A7"/>
    <w:rsid w:val="009548D7"/>
    <w:rsid w:val="0095518F"/>
    <w:rsid w:val="00956893"/>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302B"/>
    <w:rsid w:val="00985558"/>
    <w:rsid w:val="00985BB3"/>
    <w:rsid w:val="0098638D"/>
    <w:rsid w:val="0098675C"/>
    <w:rsid w:val="009869E5"/>
    <w:rsid w:val="00991CAD"/>
    <w:rsid w:val="00992BB3"/>
    <w:rsid w:val="00992E41"/>
    <w:rsid w:val="009945A6"/>
    <w:rsid w:val="00995B0D"/>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6F5"/>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092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36E3"/>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77E"/>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0E00"/>
    <w:rsid w:val="00B1176D"/>
    <w:rsid w:val="00B13A6E"/>
    <w:rsid w:val="00B14056"/>
    <w:rsid w:val="00B1427D"/>
    <w:rsid w:val="00B14DB1"/>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204"/>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606"/>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E70A1"/>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5F44"/>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4FB"/>
    <w:rsid w:val="00D529D3"/>
    <w:rsid w:val="00D55074"/>
    <w:rsid w:val="00D56D34"/>
    <w:rsid w:val="00D57762"/>
    <w:rsid w:val="00D57913"/>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22"/>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56EB3"/>
    <w:rsid w:val="00E60472"/>
    <w:rsid w:val="00E61F6F"/>
    <w:rsid w:val="00E628A4"/>
    <w:rsid w:val="00E63B23"/>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32D7"/>
    <w:rsid w:val="00E948ED"/>
    <w:rsid w:val="00E950F7"/>
    <w:rsid w:val="00E95790"/>
    <w:rsid w:val="00E96306"/>
    <w:rsid w:val="00E9738F"/>
    <w:rsid w:val="00E97684"/>
    <w:rsid w:val="00E979DD"/>
    <w:rsid w:val="00E97B8F"/>
    <w:rsid w:val="00EA02A1"/>
    <w:rsid w:val="00EA1C4C"/>
    <w:rsid w:val="00EA1CB6"/>
    <w:rsid w:val="00EA1FD1"/>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6B2F"/>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36C4"/>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800"/>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39E6"/>
    <w:rsid w:val="00FD4337"/>
    <w:rsid w:val="00FD538E"/>
    <w:rsid w:val="00FD6AC5"/>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link w:val="Ttulo2Char"/>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character" w:customStyle="1" w:styleId="Ttulo2Char">
    <w:name w:val="Título 2 Char"/>
    <w:basedOn w:val="Fontepargpadro"/>
    <w:link w:val="Ttulo2"/>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guilherme@lyoncapital.com.br" TargetMode="External"/><Relationship Id="rId26" Type="http://schemas.openxmlformats.org/officeDocument/2006/relationships/hyperlink" Target="mailto:spgarantia@simplificpavarini.com.br" TargetMode="External"/><Relationship Id="rId3" Type="http://schemas.openxmlformats.org/officeDocument/2006/relationships/customXml" Target="../customXml/item3.xml"/><Relationship Id="rId21" Type="http://schemas.openxmlformats.org/officeDocument/2006/relationships/hyperlink" Target="mailto:julio_brunetti@smbcgrou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lton.bertuchi@lyoncapital.com.br" TargetMode="External"/><Relationship Id="rId25" Type="http://schemas.openxmlformats.org/officeDocument/2006/relationships/hyperlink" Target="mailto:dgreen@santander.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green@santander.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eatriz.curi@lyoncapital.com.br"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luiz.guilherme@lyoncapital.com.b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nilton.bertuchi@lyoncapital.com.br"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 D O C S ! 6 1 1 7 8 2 3 . 9 < / d o c u m e n t i d >  
     < s e n d e r i d > P A C < / s e n d e r i d >  
     < s e n d e r e m a i l > P A C @ M U N D I E . C O M . B R < / s e n d e r e m a i l >  
     < l a s t m o d i f i e d > 2 0 2 2 - 0 1 - 1 0 T 1 1 : 1 5 : 0 0 . 0 0 0 0 0 0 0 - 0 3 : 0 0 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 G E D ! 5 1 9 6 1 0 6 . 1 < / d o c u m e n t i d >  
     < s e n d e r i d > L C H A I M < / s e n d e r i d >  
     < s e n d e r e m a i l > L C H A I M @ V I E I R A R E Z E N D E . C O M . B R < / s e n d e r e m a i l >  
     < l a s t m o d i f i e d > 2 0 2 2 - 0 1 - 2 8 T 1 5 : 0 0 : 0 0 . 0 0 0 0 0 0 0 - 0 3 : 0 0 < / l a s t m o d i f i e d >  
     < d a t a b a s e > G E D < / d a t a b a s e >  
 < / p r o p e r t i e s > 
</file>

<file path=customXml/itemProps1.xml><?xml version="1.0" encoding="utf-8"?>
<ds:datastoreItem xmlns:ds="http://schemas.openxmlformats.org/officeDocument/2006/customXml" ds:itemID="{98F75104-6867-455E-AA57-3485F3DC0DF3}">
  <ds:schemaRefs>
    <ds:schemaRef ds:uri="http://www.imanage.com/work/xmlschema"/>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4AFE90-D3F3-469C-933E-A4E43DB5752D}">
  <ds:schemaRefs>
    <ds:schemaRef ds:uri="http://schemas.openxmlformats.org/officeDocument/2006/bibliography"/>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6.xml><?xml version="1.0" encoding="utf-8"?>
<ds:datastoreItem xmlns:ds="http://schemas.openxmlformats.org/officeDocument/2006/customXml" ds:itemID="{2B3F2E20-DFEF-4593-8D11-A86BD3989E7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16553</Words>
  <Characters>89392</Characters>
  <Application>Microsoft Office Word</Application>
  <DocSecurity>0</DocSecurity>
  <Lines>744</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Jessica Zantut Baskerville Macchi</cp:lastModifiedBy>
  <cp:revision>3</cp:revision>
  <cp:lastPrinted>2014-09-12T17:33:00Z</cp:lastPrinted>
  <dcterms:created xsi:type="dcterms:W3CDTF">2022-01-31T14:20:00Z</dcterms:created>
  <dcterms:modified xsi:type="dcterms:W3CDTF">2022-01-31T14:20:00Z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4952873v15</vt:lpwstr>
  </property>
  <property fmtid="{D5CDD505-2E9C-101B-9397-08002B2CF9AE}" pid="9" name="MSIP_Label_3c41c091-3cbc-4dba-8b59-ce62f19500db_Enabled">
    <vt:lpwstr>true</vt:lpwstr>
  </property>
  <property fmtid="{D5CDD505-2E9C-101B-9397-08002B2CF9AE}" pid="10" name="MSIP_Label_3c41c091-3cbc-4dba-8b59-ce62f19500db_SetDate">
    <vt:lpwstr>2022-01-31T14:20:47Z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ccd50ed6-1c33-463d-a4c3-21bafaecdcff</vt:lpwstr>
  </property>
  <property fmtid="{D5CDD505-2E9C-101B-9397-08002B2CF9AE}" pid="15" name="MSIP_Label_3c41c091-3cbc-4dba-8b59-ce62f19500db_ContentBits">
    <vt:lpwstr>1</vt:lpwstr>
  </property>
</Properties>
</file>