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ListParagraph"/>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ListParagraph"/>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ListParagraph"/>
      </w:pPr>
    </w:p>
    <w:p w14:paraId="009815C3" w14:textId="3B502636"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r w:rsidR="00BF617A">
        <w:rPr>
          <w:u w:val="single"/>
        </w:rPr>
        <w:t>CCB</w:t>
      </w:r>
      <w:r w:rsidR="00826AE1">
        <w:rPr>
          <w:u w:val="single"/>
        </w:rPr>
        <w:t>s</w:t>
      </w:r>
      <w:r>
        <w:t>”);</w:t>
      </w:r>
    </w:p>
    <w:p w14:paraId="3ACC3971" w14:textId="77777777" w:rsidR="006D1C34" w:rsidRDefault="006D1C34" w:rsidP="001A2FF1">
      <w:pPr>
        <w:pStyle w:val="ListParagraph"/>
      </w:pPr>
    </w:p>
    <w:p w14:paraId="47C472E0" w14:textId="25210A1C"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r w:rsidR="00BF617A">
        <w:t>CCB</w:t>
      </w:r>
      <w:r w:rsidR="00826AE1">
        <w:t>s</w:t>
      </w:r>
      <w:r w:rsidR="00BF617A">
        <w:t>,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ListParagraph"/>
        <w:spacing w:line="320" w:lineRule="exact"/>
      </w:pPr>
    </w:p>
    <w:p w14:paraId="1D4F2110" w14:textId="648B8717" w:rsidR="0019315D" w:rsidRDefault="00D7000E" w:rsidP="00F1481E">
      <w:pPr>
        <w:spacing w:line="320" w:lineRule="exact"/>
        <w:jc w:val="both"/>
      </w:pPr>
      <w:r w:rsidRPr="00861F54">
        <w:t>(</w:t>
      </w:r>
      <w:r w:rsidR="00A062F1">
        <w:t>LC Energia</w:t>
      </w:r>
      <w:r w:rsidR="00826AE1">
        <w:t>, Companhia</w:t>
      </w:r>
      <w:r w:rsidR="00A062F1">
        <w:t xml:space="preserve">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77777777" w:rsidR="005F7D74" w:rsidRPr="00861F54" w:rsidRDefault="005F7D74" w:rsidP="00F1481E">
      <w:pPr>
        <w:spacing w:line="320" w:lineRule="exact"/>
        <w:jc w:val="both"/>
      </w:pPr>
    </w:p>
    <w:p w14:paraId="00E1FA81" w14:textId="05453F62"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826AE1">
        <w:rPr>
          <w:lang w:val="pt-BR"/>
        </w:rPr>
        <w:t>17.666.023 (dezessete milhões, seiscentas e sessenta e seis mil, vinte e três)</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58528FDE" w14:textId="77777777" w:rsidR="002A27C0" w:rsidRDefault="002A27C0" w:rsidP="001A2FF1">
      <w:pPr>
        <w:pStyle w:val="ListParagraph"/>
      </w:pPr>
      <w:bookmarkStart w:id="10" w:name="_Hlk85816270"/>
      <w:bookmarkStart w:id="11" w:name="_Hlk71072425"/>
      <w:bookmarkEnd w:id="8"/>
    </w:p>
    <w:bookmarkEnd w:id="10"/>
    <w:p w14:paraId="3229A485" w14:textId="576F402B" w:rsidR="006C0816" w:rsidRPr="009D76BE" w:rsidRDefault="00593EBB" w:rsidP="00A076F5">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3D9CB916"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xml:space="preserve">, em 28 de setembro de 2020, em favor do Credor </w:t>
      </w:r>
      <w:r w:rsidR="00826AE1">
        <w:rPr>
          <w:lang w:val="pt-BR"/>
        </w:rPr>
        <w:t>CCBs</w:t>
      </w:r>
      <w:r>
        <w:rPr>
          <w:lang w:val="pt-BR"/>
        </w:rPr>
        <w:t>, conforme</w:t>
      </w:r>
      <w:r w:rsidRPr="009D76BE">
        <w:rPr>
          <w:color w:val="000000"/>
          <w:lang w:val="pt-BR" w:eastAsia="pt-BR"/>
        </w:rPr>
        <w:t xml:space="preserve"> aditada de </w:t>
      </w:r>
      <w:r w:rsidRPr="009D76BE">
        <w:rPr>
          <w:color w:val="000000"/>
          <w:lang w:val="pt-BR" w:eastAsia="pt-BR"/>
        </w:rPr>
        <w:lastRenderedPageBreak/>
        <w:t>tempos em tempos e a</w:t>
      </w:r>
      <w:r>
        <w:rPr>
          <w:lang w:val="pt-BR"/>
        </w:rPr>
        <w:t xml:space="preserve"> Cédula de Crédito Bancário nº 000</w:t>
      </w:r>
      <w:r w:rsidRPr="00985558">
        <w:rPr>
          <w:lang w:val="pt-BR"/>
        </w:rPr>
        <w:t>270</w:t>
      </w:r>
      <w:r>
        <w:rPr>
          <w:lang w:val="pt-BR"/>
        </w:rPr>
        <w:t xml:space="preserve">5008220, em 23 de dezembro de 2020, em favor do Credor </w:t>
      </w:r>
      <w:r w:rsidR="00826AE1">
        <w:rPr>
          <w:lang w:val="pt-BR"/>
        </w:rPr>
        <w:t>CCBs</w:t>
      </w:r>
      <w:r>
        <w:rPr>
          <w:lang w:val="pt-BR"/>
        </w:rPr>
        <w:t>, conforme aditada de tempos em tempos (as “</w:t>
      </w:r>
      <w:r>
        <w:rPr>
          <w:u w:val="single"/>
          <w:lang w:val="pt-BR"/>
        </w:rPr>
        <w:t>CCBs</w:t>
      </w:r>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ListParagraph"/>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ListParagraph"/>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2"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2"/>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e, em conjunto com a Escritura de Emissão e as CCBs,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ListParagraph"/>
      </w:pPr>
    </w:p>
    <w:p w14:paraId="025173FB" w14:textId="6DC0965D" w:rsidR="00D81B91" w:rsidRPr="001A2FF1"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826AE1">
        <w:rPr>
          <w:lang w:val="pt-BR"/>
        </w:rPr>
        <w:t>as Partes</w:t>
      </w:r>
      <w:r w:rsidRPr="001A2FF1">
        <w:rPr>
          <w:lang w:val="pt-BR"/>
        </w:rPr>
        <w:t>, com a condição de que fosse constituída nova garantia sobre as mesmas Ações Alienadas, em garantia das obrigações assumidas pela</w:t>
      </w:r>
      <w:r w:rsidR="00826AE1">
        <w:rPr>
          <w:lang w:val="pt-BR"/>
        </w:rPr>
        <w:t xml:space="preserve"> Companhia e pela</w:t>
      </w:r>
      <w:r w:rsidRPr="001A2FF1">
        <w:rPr>
          <w:lang w:val="pt-BR"/>
        </w:rPr>
        <w:t xml:space="preserve"> LC Energia na Escritura de Emissão e nas CCBs;</w:t>
      </w:r>
    </w:p>
    <w:bookmarkEnd w:id="9"/>
    <w:p w14:paraId="49FC4FA9" w14:textId="77777777" w:rsidR="00980C30" w:rsidRPr="00861F54" w:rsidRDefault="00980C30" w:rsidP="00F1481E">
      <w:pPr>
        <w:pStyle w:val="ListParagraph"/>
        <w:spacing w:line="320" w:lineRule="exact"/>
        <w:rPr>
          <w:iCs/>
        </w:rPr>
      </w:pPr>
    </w:p>
    <w:p w14:paraId="57156B0F" w14:textId="7F4C1588"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0F26928F" w14:textId="77777777" w:rsidR="00D81B91" w:rsidRDefault="00D81B91" w:rsidP="001A2FF1">
      <w:pPr>
        <w:pStyle w:val="ListParagraph"/>
      </w:pPr>
    </w:p>
    <w:p w14:paraId="24E2F8CC" w14:textId="1055605B" w:rsidR="00D81B91" w:rsidRPr="00861F54" w:rsidRDefault="00D81B91" w:rsidP="00F1481E">
      <w:pPr>
        <w:pStyle w:val="Normala"/>
        <w:numPr>
          <w:ilvl w:val="0"/>
          <w:numId w:val="9"/>
        </w:numPr>
        <w:spacing w:before="0" w:line="320" w:lineRule="exact"/>
        <w:ind w:left="0" w:firstLine="0"/>
        <w:rPr>
          <w:lang w:val="pt-BR"/>
        </w:rPr>
      </w:pPr>
      <w:r>
        <w:rPr>
          <w:lang w:val="pt-BR"/>
        </w:rPr>
        <w:t xml:space="preserve">Considerando que os Fiduciários concordam em compartilhar a </w:t>
      </w:r>
      <w:r w:rsidR="00826AE1">
        <w:rPr>
          <w:lang w:val="pt-BR"/>
        </w:rPr>
        <w:t xml:space="preserve">garantia de </w:t>
      </w:r>
      <w:r>
        <w:rPr>
          <w:lang w:val="pt-BR"/>
        </w:rPr>
        <w:t>Alienação Fiduciária</w:t>
      </w:r>
      <w:r w:rsidR="00826AE1">
        <w:rPr>
          <w:lang w:val="pt-BR"/>
        </w:rPr>
        <w:t xml:space="preserve"> de Ações</w:t>
      </w:r>
      <w:r>
        <w:rPr>
          <w:lang w:val="pt-BR"/>
        </w:rPr>
        <w:t>, conforme definida abaixo;</w:t>
      </w:r>
    </w:p>
    <w:bookmarkEnd w:id="11"/>
    <w:p w14:paraId="62072E25" w14:textId="349EEA47" w:rsidR="00E06425" w:rsidRDefault="00E06425" w:rsidP="00F1481E">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3" w:name="_DV_M26"/>
      <w:bookmarkEnd w:id="13"/>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4" w:name="_DV_M31"/>
      <w:bookmarkStart w:id="15" w:name="_DV_M33"/>
      <w:bookmarkEnd w:id="14"/>
      <w:bookmarkEnd w:id="1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6" w:name="_DV_M48"/>
      <w:bookmarkStart w:id="17" w:name="_DV_M49"/>
      <w:bookmarkStart w:id="18" w:name="_DV_M50"/>
      <w:bookmarkEnd w:id="16"/>
      <w:bookmarkEnd w:id="17"/>
      <w:bookmarkEnd w:id="1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ListParagraph"/>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ListParagraph"/>
        <w:spacing w:line="320" w:lineRule="exact"/>
        <w:ind w:left="0"/>
        <w:jc w:val="both"/>
      </w:pPr>
    </w:p>
    <w:p w14:paraId="5C786CC1" w14:textId="35A4BC7D" w:rsidR="006655E9" w:rsidRPr="00861F54" w:rsidRDefault="006655E9" w:rsidP="00F1481E">
      <w:pPr>
        <w:pStyle w:val="ListParagraph"/>
        <w:numPr>
          <w:ilvl w:val="2"/>
          <w:numId w:val="7"/>
        </w:numPr>
        <w:spacing w:line="320" w:lineRule="exact"/>
        <w:ind w:left="0" w:firstLine="709"/>
        <w:jc w:val="both"/>
      </w:pPr>
      <w:r w:rsidRPr="00861F54">
        <w:lastRenderedPageBreak/>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425BDA8" w:rsidR="00384E0D" w:rsidRDefault="00384E0D" w:rsidP="00384E0D">
      <w:pPr>
        <w:pStyle w:val="ListParagraph"/>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Fiduciária em Garantia</w:t>
      </w:r>
      <w:r w:rsidRPr="00861F54">
        <w:rPr>
          <w:color w:val="000000"/>
        </w:rPr>
        <w:t xml:space="preserve">. </w:t>
      </w:r>
      <w:bookmarkStart w:id="3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sidR="00826AE1">
        <w:rPr>
          <w:color w:val="000000"/>
        </w:rPr>
        <w:t xml:space="preserve"> e/ou pela LC Energia, quando aplicável,</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penal, bem como o ressarcimento de quaisquer valores comprovadamente despendidos que </w:t>
      </w:r>
      <w:r w:rsidR="00F80F87">
        <w:rPr>
          <w:color w:val="000000"/>
        </w:rPr>
        <w:t>qualquer dos Fiduciários venha</w:t>
      </w:r>
      <w:r>
        <w:rPr>
          <w:color w:val="000000"/>
        </w:rPr>
        <w:t xml:space="preserve"> a desembolsar por conta do acionamento das Cartas de Fiança e/ou da execução d</w:t>
      </w:r>
      <w:r w:rsidR="00F80F87">
        <w:rPr>
          <w:color w:val="000000"/>
        </w:rPr>
        <w:t>e qualquer dos Documentos Garantidos</w:t>
      </w:r>
      <w:bookmarkEnd w:id="33"/>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77E73E3B"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826AE1">
        <w:t>17.666.023 (dezessete milhões, seiscentas e sessenta e seis mil, vinte e três)</w:t>
      </w:r>
      <w:r w:rsidRPr="00012504">
        <w:t>, nominativas e sem valor nominal de emissão da</w:t>
      </w:r>
      <w:r w:rsidR="00826AE1">
        <w:t xml:space="preserve"> Companhia</w:t>
      </w:r>
      <w:r w:rsidRPr="00012504">
        <w:t xml:space="preserve">,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1B37980"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ListParagraph"/>
      </w:pPr>
    </w:p>
    <w:p w14:paraId="78ABACE4" w14:textId="05DD82A7"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ListParagraph"/>
      </w:pPr>
    </w:p>
    <w:p w14:paraId="4AC08204" w14:textId="4EE93E4A" w:rsidR="0069469B" w:rsidRPr="00DC4453" w:rsidRDefault="0069469B" w:rsidP="00F1481E">
      <w:pPr>
        <w:pStyle w:val="ListBullet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ListParagraph"/>
        <w:tabs>
          <w:tab w:val="num" w:pos="709"/>
        </w:tabs>
        <w:spacing w:line="320" w:lineRule="exact"/>
        <w:ind w:left="709"/>
        <w:jc w:val="both"/>
      </w:pPr>
    </w:p>
    <w:p w14:paraId="3DCADA72" w14:textId="2CD78A9E" w:rsidR="00384E0D" w:rsidRDefault="00384E0D" w:rsidP="00384E0D">
      <w:pPr>
        <w:pStyle w:val="ListParagraph"/>
        <w:numPr>
          <w:ilvl w:val="2"/>
          <w:numId w:val="7"/>
        </w:numPr>
        <w:spacing w:line="320" w:lineRule="exact"/>
        <w:ind w:left="0" w:firstLine="709"/>
        <w:jc w:val="both"/>
      </w:pPr>
      <w:bookmarkStart w:id="35"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826AE1">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5"/>
    </w:p>
    <w:p w14:paraId="2A2B1FE8" w14:textId="77777777" w:rsidR="00384E0D" w:rsidRDefault="00384E0D" w:rsidP="00384E0D">
      <w:pPr>
        <w:pStyle w:val="ListParagraph"/>
        <w:spacing w:line="320" w:lineRule="exact"/>
        <w:ind w:left="709"/>
        <w:jc w:val="both"/>
      </w:pPr>
    </w:p>
    <w:p w14:paraId="5373CE9D" w14:textId="2C8FF21A" w:rsidR="00384E0D" w:rsidRDefault="00384E0D" w:rsidP="00384E0D">
      <w:pPr>
        <w:pStyle w:val="ListParagraph"/>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Companhia</w:t>
      </w:r>
      <w:r w:rsidRPr="001F4DEC">
        <w:t>, de acordo com os termos deste Contrato, observado o disposto no</w:t>
      </w:r>
      <w:r w:rsidR="00586A6A">
        <w:t xml:space="preserve">s </w:t>
      </w:r>
      <w:r w:rsidR="00586A6A">
        <w:rPr>
          <w:color w:val="000000"/>
        </w:rPr>
        <w:t>Documentos Garantidos</w:t>
      </w:r>
      <w:r>
        <w:t>.</w:t>
      </w:r>
    </w:p>
    <w:p w14:paraId="3C8C8ED2" w14:textId="77777777" w:rsidR="00826AE1" w:rsidRDefault="00826AE1" w:rsidP="00837AA5">
      <w:pPr>
        <w:pStyle w:val="ListParagraph"/>
      </w:pPr>
    </w:p>
    <w:p w14:paraId="2947A4DE" w14:textId="4D3FDD6A" w:rsidR="00826AE1" w:rsidRDefault="00826AE1" w:rsidP="00384E0D">
      <w:pPr>
        <w:pStyle w:val="ListParagraph"/>
        <w:numPr>
          <w:ilvl w:val="2"/>
          <w:numId w:val="7"/>
        </w:numPr>
        <w:spacing w:line="320" w:lineRule="exact"/>
        <w:ind w:left="0" w:firstLine="709"/>
        <w:jc w:val="both"/>
      </w:pPr>
      <w:r>
        <w:t>A LC Energia ficará obrigada a atualizar os livros de transferência de ações da sociedade em favor dos Fiduciários.</w:t>
      </w:r>
    </w:p>
    <w:p w14:paraId="1CCA33E1" w14:textId="77777777" w:rsidR="00384E0D" w:rsidRDefault="00384E0D" w:rsidP="00384E0D">
      <w:pPr>
        <w:pStyle w:val="ListParagraph"/>
      </w:pPr>
    </w:p>
    <w:p w14:paraId="39D38AA5" w14:textId="77777777" w:rsidR="00D75587" w:rsidRDefault="00384E0D" w:rsidP="00384E0D">
      <w:pPr>
        <w:pStyle w:val="ListParagraph"/>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w:t>
      </w:r>
    </w:p>
    <w:p w14:paraId="037A9DA8" w14:textId="77777777" w:rsidR="00D75587" w:rsidRDefault="00D75587" w:rsidP="00837AA5">
      <w:pPr>
        <w:pStyle w:val="ListParagraph"/>
      </w:pPr>
    </w:p>
    <w:p w14:paraId="14350639" w14:textId="4046254A" w:rsidR="00384E0D" w:rsidRPr="00BE70A1" w:rsidRDefault="00384E0D" w:rsidP="00384E0D">
      <w:pPr>
        <w:pStyle w:val="ListParagraph"/>
        <w:numPr>
          <w:ilvl w:val="2"/>
          <w:numId w:val="7"/>
        </w:numPr>
        <w:spacing w:line="320" w:lineRule="exact"/>
        <w:ind w:left="0" w:firstLine="709"/>
        <w:jc w:val="both"/>
      </w:pPr>
      <w:r w:rsidRPr="00BE70A1">
        <w:t xml:space="preserve">Caso haja Garantias Adicionais, </w:t>
      </w:r>
      <w:r w:rsidR="00D75587" w:rsidRPr="00BE70A1">
        <w:t xml:space="preserve">a LC Energia obriga-se, </w:t>
      </w:r>
      <w:r w:rsidRPr="00BE70A1">
        <w:t xml:space="preserve">até 15 (quinze) Dias Úteis após a celebração do </w:t>
      </w:r>
      <w:r w:rsidR="00586A6A" w:rsidRPr="00BE70A1">
        <w:t>respectivo instrumento da Garantia Adicional</w:t>
      </w:r>
      <w:r w:rsidRPr="00BE70A1">
        <w:t xml:space="preserve">, </w:t>
      </w:r>
      <w:r w:rsidR="00D75587" w:rsidRPr="00BE70A1">
        <w:t xml:space="preserve">o qual deverá ser firmado no prazo de 5 (cinco) Dias Úteis, </w:t>
      </w:r>
      <w:r w:rsidRPr="00BE70A1">
        <w:rPr>
          <w:lang w:val="pt-PT"/>
        </w:rPr>
        <w:t xml:space="preserve">a </w:t>
      </w:r>
      <w:r w:rsidRPr="00BE70A1">
        <w:t xml:space="preserve">encaminhar aos </w:t>
      </w:r>
      <w:r w:rsidR="00586A6A" w:rsidRPr="00BE70A1">
        <w:t xml:space="preserve">Fiduciários </w:t>
      </w:r>
      <w:r w:rsidRPr="00BE70A1">
        <w:t xml:space="preserve">vias do aditivo a este Contrato, devidamente assinadas pela LC Energia e pela </w:t>
      </w:r>
      <w:r w:rsidRPr="00BE70A1">
        <w:rPr>
          <w:lang w:val="pt-PT"/>
        </w:rPr>
        <w:t>Companhia</w:t>
      </w:r>
      <w:r w:rsidR="00014AA4" w:rsidRPr="00BE70A1">
        <w:rPr>
          <w:lang w:val="pt-PT"/>
        </w:rPr>
        <w:t>, cuja celebração será considerada, para todos os fins e efeitos, como meramente declaratória do ônus já constituído nos termos deste Contrato</w:t>
      </w:r>
      <w:r w:rsidRPr="00BE70A1">
        <w:t xml:space="preserve">. A LC Energia e a </w:t>
      </w:r>
      <w:r w:rsidRPr="00BE70A1">
        <w:rPr>
          <w:lang w:val="pt-PT"/>
        </w:rPr>
        <w:t>Companhia</w:t>
      </w:r>
      <w:r w:rsidRPr="00BE70A1">
        <w:t xml:space="preserve">, conforme o caso, deverão apresentar </w:t>
      </w:r>
      <w:r w:rsidR="00D75587" w:rsidRPr="00BE70A1">
        <w:t xml:space="preserve">o referido aditamento </w:t>
      </w:r>
      <w:r w:rsidRPr="00BE70A1">
        <w:t>para registro no Cartório de Registro de Títulos e Documentos, nos termos abaixo.</w:t>
      </w:r>
    </w:p>
    <w:p w14:paraId="513C771F" w14:textId="77777777" w:rsidR="00384E0D" w:rsidRDefault="00384E0D" w:rsidP="00384E0D">
      <w:pPr>
        <w:pStyle w:val="ListParagraph"/>
      </w:pPr>
    </w:p>
    <w:p w14:paraId="17B2C5DE" w14:textId="05221908" w:rsidR="00384E0D" w:rsidRDefault="00384E0D" w:rsidP="00384E0D">
      <w:pPr>
        <w:pStyle w:val="ListParagraph"/>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586A6A">
        <w:t>, e um Evento de Vencimento Antecipado, nos termos da Escritura de Emissão</w:t>
      </w:r>
      <w:r w:rsidR="00D75587">
        <w:t xml:space="preserve"> e das CCBs</w:t>
      </w:r>
      <w:r>
        <w:t>.</w:t>
      </w:r>
    </w:p>
    <w:p w14:paraId="0F80084B" w14:textId="77777777" w:rsidR="00384E0D" w:rsidRDefault="00384E0D" w:rsidP="00384E0D">
      <w:pPr>
        <w:tabs>
          <w:tab w:val="num" w:pos="709"/>
        </w:tabs>
        <w:spacing w:line="320" w:lineRule="exact"/>
        <w:jc w:val="both"/>
      </w:pPr>
    </w:p>
    <w:p w14:paraId="3F9F8BBA" w14:textId="543CFFCF"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lastRenderedPageBreak/>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r w:rsidR="00F22829">
        <w:t xml:space="preserve"> e conforme modelo de procuração do Anexo V ao Contrato de Prestação de Fiança e Outras Avenças</w:t>
      </w:r>
      <w:r w:rsidRPr="005B214F">
        <w:t>.</w:t>
      </w:r>
      <w:bookmarkEnd w:id="36"/>
      <w:r w:rsidRPr="005B214F">
        <w:t xml:space="preserve"> </w:t>
      </w:r>
    </w:p>
    <w:p w14:paraId="66C027EC" w14:textId="77777777" w:rsidR="0069469B" w:rsidRDefault="0069469B" w:rsidP="00F1481E">
      <w:pPr>
        <w:pStyle w:val="ListParagraph"/>
        <w:spacing w:line="320" w:lineRule="exact"/>
        <w:ind w:left="720"/>
        <w:jc w:val="both"/>
      </w:pPr>
    </w:p>
    <w:p w14:paraId="74C88244" w14:textId="198D8E1D"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61A629B8"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ListParagraph"/>
        <w:rPr>
          <w:b/>
          <w:bCs/>
        </w:rPr>
      </w:pPr>
    </w:p>
    <w:p w14:paraId="41EC3F82" w14:textId="02E50641"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D75587">
        <w:t>(1) 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xml:space="preserve">, bem como o integral cumprimento de todas as demais obrigações pecuniárias da </w:t>
      </w:r>
      <w:r w:rsidR="00E105B3">
        <w:t>Companhia</w:t>
      </w:r>
      <w:r w:rsidR="00D75587">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D75587">
        <w:t>, respeitado o disposto na cláusula 2.6 abaixo</w:t>
      </w:r>
      <w:r w:rsidR="006B7E70">
        <w:t>;</w:t>
      </w:r>
      <w:r w:rsidR="00D75587">
        <w:t xml:space="preserve"> e (2) Para o</w:t>
      </w:r>
      <w:r w:rsidR="000115DB">
        <w:t>s</w:t>
      </w:r>
      <w:r w:rsidR="00D75587">
        <w:t xml:space="preserve"> </w:t>
      </w:r>
      <w:r w:rsidR="000115DB">
        <w:t>Credores Empréstimo Ponte</w:t>
      </w:r>
      <w:r w:rsidR="00D75587">
        <w:t>:</w:t>
      </w:r>
      <w:r w:rsidR="006B7E70">
        <w:t xml:space="preserve"> </w:t>
      </w:r>
      <w:r w:rsidR="00D81B91">
        <w:t xml:space="preserve">que seja quitado o valor integral das CCBs, incluindo principal, juros remuneratórios e quaisquer encargos incidentes sobre </w:t>
      </w:r>
      <w:r w:rsidR="00D81B91">
        <w:lastRenderedPageBreak/>
        <w:t>o saldo devedor, conforme aplicável</w:t>
      </w:r>
      <w:r w:rsidR="003E68B5">
        <w:t>, e, cumulativamente, não esteja em curso qualquer Evento de Vencimento Antecipado das Debênture</w:t>
      </w:r>
      <w:r w:rsidR="00D75587">
        <w:t>s, respeitado o disposto na cláusula 2.5. abaixo</w:t>
      </w:r>
      <w:r w:rsidR="00D81B91">
        <w:t>;</w:t>
      </w:r>
      <w:r w:rsidR="00D75587">
        <w:t xml:space="preserve"> ou (3)</w:t>
      </w:r>
      <w:r w:rsidR="00D81B91">
        <w:t xml:space="preserve"> </w:t>
      </w:r>
      <w:r w:rsidR="006B7E70" w:rsidRPr="00AB1C32">
        <w:t xml:space="preserve">que sejam totalmente excutidos </w:t>
      </w:r>
      <w:r w:rsidR="006B7E70" w:rsidRPr="00E06425">
        <w:t xml:space="preserve">os Direitos de Participação Alienados 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incontestável</w:t>
      </w:r>
      <w:r w:rsidR="00D75587">
        <w:t>.</w:t>
      </w:r>
    </w:p>
    <w:p w14:paraId="1F4D487A" w14:textId="77777777" w:rsidR="0069469B" w:rsidRPr="004B0125" w:rsidRDefault="0069469B" w:rsidP="00F1481E">
      <w:pPr>
        <w:pStyle w:val="ListParagraph"/>
      </w:pPr>
      <w:bookmarkStart w:id="37" w:name="_Ref499829043"/>
    </w:p>
    <w:p w14:paraId="59151E27" w14:textId="170FFA85" w:rsidR="00C93F0C" w:rsidRDefault="0069469B" w:rsidP="00F1481E">
      <w:pPr>
        <w:pStyle w:val="ListParagraph"/>
        <w:numPr>
          <w:ilvl w:val="1"/>
          <w:numId w:val="7"/>
        </w:numPr>
        <w:spacing w:line="320" w:lineRule="exact"/>
        <w:ind w:left="0" w:hanging="11"/>
        <w:jc w:val="both"/>
      </w:pPr>
      <w:r w:rsidRPr="00800160">
        <w:rPr>
          <w:b/>
          <w:bCs/>
        </w:rPr>
        <w:t>Liberação da Garantia</w:t>
      </w:r>
      <w:r w:rsidR="00D81B91">
        <w:rPr>
          <w:b/>
          <w:bCs/>
        </w:rPr>
        <w:t xml:space="preserve"> pelo</w:t>
      </w:r>
      <w:r w:rsidR="000115DB">
        <w:rPr>
          <w:b/>
          <w:bCs/>
        </w:rPr>
        <w:t>s</w:t>
      </w:r>
      <w:r w:rsidR="00D75587">
        <w:rPr>
          <w:b/>
          <w:bCs/>
        </w:rPr>
        <w:t xml:space="preserve"> Credor</w:t>
      </w:r>
      <w:r w:rsidR="000115DB">
        <w:rPr>
          <w:b/>
          <w:bCs/>
        </w:rPr>
        <w:t>es</w:t>
      </w:r>
      <w:r w:rsidR="00D75587">
        <w:rPr>
          <w:b/>
          <w:bCs/>
        </w:rPr>
        <w:t xml:space="preserve"> </w:t>
      </w:r>
      <w:r w:rsidR="000115DB">
        <w:rPr>
          <w:b/>
          <w:bCs/>
        </w:rPr>
        <w:t>Empréstimo Ponte</w:t>
      </w:r>
      <w:r w:rsidRPr="002C3D1E">
        <w:t xml:space="preserve">. </w:t>
      </w:r>
      <w:bookmarkStart w:id="38" w:name="_Hlk85211932"/>
      <w:r w:rsidR="00D81B91">
        <w:t>Mediante a ocorrência do quanto previsto na Cláusula 2.4 (</w:t>
      </w:r>
      <w:r w:rsidR="00D75587">
        <w:t>2</w:t>
      </w:r>
      <w:r w:rsidR="00D81B91">
        <w:t xml:space="preserve">) acima, </w:t>
      </w:r>
      <w:r w:rsidR="000115DB">
        <w:t xml:space="preserve">os Credores Empréstimo Ponte liberarão </w:t>
      </w:r>
      <w:r w:rsidR="00C93F0C" w:rsidRPr="00593EBB">
        <w:t>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38"/>
    </w:p>
    <w:p w14:paraId="1A32AECA" w14:textId="77777777" w:rsidR="00C93F0C" w:rsidRDefault="00C93F0C" w:rsidP="001A2FF1">
      <w:pPr>
        <w:pStyle w:val="ListParagraph"/>
      </w:pPr>
    </w:p>
    <w:p w14:paraId="276271CE" w14:textId="72D5967C" w:rsidR="00800160" w:rsidRDefault="001029E0" w:rsidP="00F1481E">
      <w:pPr>
        <w:pStyle w:val="ListParagraph"/>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atendimento dos requisitos previstos na Cláusula 2.4 (</w:t>
      </w:r>
      <w:r w:rsidR="00D75587">
        <w:t>1</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ListParagraph"/>
      </w:pPr>
      <w:bookmarkStart w:id="39" w:name="_Hlk42176365"/>
    </w:p>
    <w:p w14:paraId="76C9DDB2" w14:textId="3FA161B1" w:rsidR="00F64210" w:rsidRDefault="006B5354" w:rsidP="00F1481E">
      <w:pPr>
        <w:pStyle w:val="ListParagraph"/>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ListParagraph"/>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4DF08148" w14:textId="77777777" w:rsidR="006B5354" w:rsidRDefault="006B5354" w:rsidP="00F1481E">
      <w:pPr>
        <w:pStyle w:val="ListParagraph"/>
        <w:spacing w:line="320" w:lineRule="exact"/>
        <w:ind w:left="0"/>
        <w:jc w:val="both"/>
      </w:pPr>
    </w:p>
    <w:bookmarkEnd w:id="39"/>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37"/>
    <w:p w14:paraId="5DC71D9F" w14:textId="56AB96CB"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w:t>
      </w:r>
      <w:r w:rsidRPr="00ED1C5E">
        <w:lastRenderedPageBreak/>
        <w:t>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0" w:name="_Hlk504315570"/>
      <w:r w:rsidRPr="00ED1C5E">
        <w:t>:</w:t>
      </w:r>
      <w:bookmarkEnd w:id="40"/>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1E251A65"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w:t>
      </w:r>
      <w:r w:rsidR="00D75587">
        <w:t xml:space="preserve"> em até 05 (cinco) dias úteis contados da realização do protocolo,</w:t>
      </w:r>
      <w:r w:rsidRPr="00861F54">
        <w:t xml:space="preserve"> perante o Registro de Títulos e Documentos da Comarca da Cidade de São Paulo, Estado de São Paulo</w:t>
      </w:r>
      <w:r w:rsidR="00D75587">
        <w:t>, sendo certo que o registro deverá ser obtido como condição precedente para emissão de qualquer Carta de Fiança</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29A9A973"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 xml:space="preserve">o qual será registrado em </w:t>
      </w:r>
      <w:r w:rsidR="00E56EB3">
        <w:t>5 (cinco) D</w:t>
      </w:r>
      <w:r w:rsidR="00014AA4">
        <w:t>ias</w:t>
      </w:r>
      <w:r w:rsidR="00E56EB3">
        <w:t xml:space="preserve"> Úteis</w:t>
      </w:r>
      <w:r w:rsidR="00014AA4">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14FEBAFD" w:rsidR="0069469B" w:rsidRDefault="00384E0D" w:rsidP="00F1481E">
      <w:pPr>
        <w:spacing w:line="320" w:lineRule="exact"/>
        <w:ind w:left="709"/>
        <w:jc w:val="both"/>
        <w:rPr>
          <w:i/>
          <w:iCs/>
        </w:rPr>
      </w:pPr>
      <w:r>
        <w:rPr>
          <w:i/>
        </w:rPr>
        <w:t>“</w:t>
      </w:r>
      <w:r w:rsidR="0069469B" w:rsidRPr="00021CD6">
        <w:rPr>
          <w:i/>
        </w:rPr>
        <w:t>N</w:t>
      </w:r>
      <w:r w:rsidR="0069469B" w:rsidRPr="00021CD6">
        <w:rPr>
          <w:i/>
          <w:iCs/>
        </w:rPr>
        <w:t xml:space="preserve">os termos do Contrato de Alienação Fiduciária de Ações e Outras Avenças, celebrado </w:t>
      </w:r>
      <w:r w:rsidR="0069469B" w:rsidRPr="001A2FF1">
        <w:rPr>
          <w:i/>
          <w:lang w:eastAsia="pt-BR"/>
        </w:rPr>
        <w:t>em</w:t>
      </w:r>
      <w:bookmarkStart w:id="41" w:name="_Hlk87526326"/>
      <w:r w:rsidR="0069469B" w:rsidRPr="001A2FF1">
        <w:rPr>
          <w:i/>
          <w:lang w:eastAsia="pt-BR"/>
        </w:rPr>
        <w:t xml:space="preserve"> </w:t>
      </w:r>
      <w:r w:rsidR="00D75587" w:rsidRPr="00FD6AC5">
        <w:rPr>
          <w:i/>
          <w:lang w:eastAsia="pt-BR"/>
        </w:rPr>
        <w:t>[</w:t>
      </w:r>
      <w:r w:rsidR="00D75587" w:rsidRPr="00D57913">
        <w:rPr>
          <w:i/>
          <w:lang w:eastAsia="pt-BR"/>
        </w:rPr>
        <w:t>--</w:t>
      </w:r>
      <w:r w:rsidR="00D75587" w:rsidRPr="00FD6AC5">
        <w:rPr>
          <w:i/>
          <w:lang w:eastAsia="pt-BR"/>
        </w:rPr>
        <w:t xml:space="preserve">] </w:t>
      </w:r>
      <w:r w:rsidR="00586A6A" w:rsidRPr="00FD6AC5">
        <w:rPr>
          <w:i/>
          <w:lang w:eastAsia="pt-BR"/>
        </w:rPr>
        <w:t xml:space="preserve">de </w:t>
      </w:r>
      <w:r w:rsidR="00D75587" w:rsidRPr="00FD6AC5">
        <w:rPr>
          <w:i/>
          <w:lang w:eastAsia="pt-BR"/>
        </w:rPr>
        <w:t>[</w:t>
      </w:r>
      <w:r w:rsidR="00D75587" w:rsidRPr="00D57913">
        <w:rPr>
          <w:i/>
          <w:lang w:eastAsia="pt-BR"/>
        </w:rPr>
        <w:t>--</w:t>
      </w:r>
      <w:r w:rsidR="00D75587" w:rsidRPr="00FD6AC5">
        <w:rPr>
          <w:i/>
          <w:lang w:eastAsia="pt-BR"/>
        </w:rPr>
        <w:t>]</w:t>
      </w:r>
      <w:r w:rsidR="007660C1" w:rsidRPr="00FD6AC5">
        <w:rPr>
          <w:i/>
          <w:lang w:eastAsia="pt-BR"/>
        </w:rPr>
        <w:t xml:space="preserve"> de </w:t>
      </w:r>
      <w:r w:rsidR="00D75587" w:rsidRPr="00FD6AC5">
        <w:rPr>
          <w:i/>
          <w:lang w:eastAsia="pt-BR"/>
        </w:rPr>
        <w:t>[</w:t>
      </w:r>
      <w:r w:rsidR="00D75587" w:rsidRPr="00D57913">
        <w:rPr>
          <w:i/>
          <w:lang w:eastAsia="pt-BR"/>
        </w:rPr>
        <w:t>--</w:t>
      </w:r>
      <w:r w:rsidR="00D75587" w:rsidRPr="00FD6AC5">
        <w:rPr>
          <w:i/>
          <w:lang w:eastAsia="pt-BR"/>
        </w:rPr>
        <w:t>]</w:t>
      </w:r>
      <w:r w:rsidR="007660C1" w:rsidRPr="00747A87" w:rsidDel="007660C1">
        <w:rPr>
          <w:rFonts w:ascii="Verdana" w:hAnsi="Verdana"/>
        </w:rPr>
        <w:t xml:space="preserve"> </w:t>
      </w:r>
      <w:bookmarkEnd w:id="41"/>
      <w:r w:rsidR="0069469B" w:rsidRPr="00021CD6">
        <w:rPr>
          <w:i/>
          <w:iCs/>
        </w:rPr>
        <w:t>(</w:t>
      </w:r>
      <w:r>
        <w:rPr>
          <w:i/>
          <w:iCs/>
        </w:rPr>
        <w:t>“</w:t>
      </w:r>
      <w:r w:rsidR="0069469B" w:rsidRPr="00021CD6">
        <w:rPr>
          <w:i/>
          <w:iCs/>
          <w:u w:val="single"/>
        </w:rPr>
        <w:t>Contrato</w:t>
      </w:r>
      <w:r>
        <w:rPr>
          <w:i/>
          <w:iCs/>
        </w:rPr>
        <w:t>”</w:t>
      </w:r>
      <w:r w:rsidR="0069469B" w:rsidRPr="00021CD6">
        <w:rPr>
          <w:i/>
          <w:iCs/>
        </w:rPr>
        <w:t>)</w:t>
      </w:r>
      <w:r w:rsidR="00586A6A">
        <w:rPr>
          <w:i/>
          <w:iCs/>
        </w:rPr>
        <w:t>]</w:t>
      </w:r>
      <w:r w:rsidR="0069469B" w:rsidRPr="00021CD6">
        <w:rPr>
          <w:i/>
          <w:iCs/>
        </w:rPr>
        <w:t xml:space="preserve"> e arquivado na sede da </w:t>
      </w:r>
      <w:r w:rsidRPr="00384E0D">
        <w:rPr>
          <w:i/>
          <w:lang w:eastAsia="pt-BR"/>
        </w:rPr>
        <w:t>Simões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42" w:name="_Hlk71074980"/>
      <w:r w:rsidR="005E566C">
        <w:rPr>
          <w:i/>
          <w:iCs/>
        </w:rPr>
        <w:t>(i) Banco Santander (Brasil) S.A.; (ii) Itaú Unibanco S.A.; (iii) Banco Sumitomo Mitsui Brasileiro S.A</w:t>
      </w:r>
      <w:r w:rsidR="006B5354" w:rsidRPr="00861F54">
        <w:rPr>
          <w:i/>
          <w:color w:val="000000"/>
        </w:rPr>
        <w:t>.</w:t>
      </w:r>
      <w:r w:rsidR="00586A6A">
        <w:rPr>
          <w:i/>
          <w:iCs/>
        </w:rPr>
        <w:t xml:space="preserve">; e (iv) aos titulares das </w:t>
      </w:r>
      <w:r w:rsidR="00586A6A">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42"/>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0C784FAC" w:rsidR="0069469B" w:rsidRDefault="000556C7" w:rsidP="00837AA5">
      <w:pPr>
        <w:spacing w:line="320" w:lineRule="exact"/>
        <w:jc w:val="both"/>
      </w:pPr>
      <w:r>
        <w:t xml:space="preserve"> </w:t>
      </w:r>
    </w:p>
    <w:p w14:paraId="3FACB94C" w14:textId="77777777" w:rsidR="00F1481E" w:rsidRDefault="00F1481E" w:rsidP="00F1481E">
      <w:pPr>
        <w:pStyle w:val="ListParagraph"/>
        <w:spacing w:line="320" w:lineRule="exact"/>
        <w:ind w:left="720"/>
        <w:jc w:val="both"/>
      </w:pPr>
    </w:p>
    <w:p w14:paraId="25F41BB7" w14:textId="119C320B"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C21C55">
        <w:t>; e</w:t>
      </w:r>
      <w:r w:rsidRPr="002E3E13">
        <w:t xml:space="preserve">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bookmarkStart w:id="43" w:name="_Hlk42182629"/>
      <w:r w:rsidR="00D42033" w:rsidRPr="00861F54">
        <w:rPr>
          <w:lang w:eastAsia="zh-CN"/>
        </w:rPr>
        <w:t>.</w:t>
      </w:r>
      <w:bookmarkEnd w:id="43"/>
    </w:p>
    <w:p w14:paraId="5237AD19" w14:textId="77777777" w:rsidR="002E3E13" w:rsidRDefault="002E3E13" w:rsidP="00F1481E">
      <w:pPr>
        <w:pStyle w:val="ListParagraph"/>
        <w:spacing w:line="320" w:lineRule="exact"/>
        <w:ind w:left="709"/>
        <w:jc w:val="both"/>
      </w:pPr>
      <w:bookmarkStart w:id="44" w:name="_Hlk504318818"/>
    </w:p>
    <w:p w14:paraId="3E153F33" w14:textId="42BD5A13"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ListParagraph"/>
        <w:rPr>
          <w:rFonts w:eastAsia="SimSun"/>
        </w:rPr>
      </w:pPr>
    </w:p>
    <w:p w14:paraId="3B2444C7" w14:textId="2CFCEC5A" w:rsidR="00384E0D" w:rsidRDefault="00384E0D" w:rsidP="00384E0D">
      <w:pPr>
        <w:pStyle w:val="ListParagraph"/>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4"/>
    <w:p w14:paraId="3301ECC1" w14:textId="05686AAB" w:rsidR="0069469B" w:rsidRDefault="0069469B" w:rsidP="00F1481E">
      <w:pPr>
        <w:pStyle w:val="ListParagraph"/>
        <w:spacing w:line="320" w:lineRule="exact"/>
        <w:ind w:left="0"/>
        <w:jc w:val="both"/>
        <w:rPr>
          <w:color w:val="000000"/>
        </w:rPr>
      </w:pPr>
    </w:p>
    <w:p w14:paraId="11D0D932" w14:textId="77777777" w:rsidR="002A41B6" w:rsidRDefault="002A41B6"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2173C501" w:rsidR="00E105B3" w:rsidRDefault="0069469B" w:rsidP="00E105B3">
      <w:pPr>
        <w:pStyle w:val="ListParagraph"/>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ou Evento de Vencimento Antecipado, nos termos da Escritura de Emissão</w:t>
      </w:r>
      <w:r w:rsidR="00C21C55">
        <w:t xml:space="preserve"> e/ou das CCBs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45" w:name="_DV_M279"/>
      <w:bookmarkStart w:id="46" w:name="_DV_M281"/>
      <w:bookmarkEnd w:id="45"/>
      <w:bookmarkEnd w:id="46"/>
      <w:r w:rsidR="00E105B3">
        <w:rPr>
          <w:color w:val="000000"/>
        </w:rPr>
        <w:t xml:space="preserve"> </w:t>
      </w:r>
      <w:r w:rsidR="00E105B3"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ListParagraph"/>
        <w:spacing w:line="320" w:lineRule="exact"/>
        <w:ind w:left="0"/>
        <w:jc w:val="both"/>
        <w:rPr>
          <w:bCs/>
          <w:color w:val="000000"/>
        </w:rPr>
      </w:pPr>
    </w:p>
    <w:p w14:paraId="5CDD9726" w14:textId="609AFBD0" w:rsidR="00E105B3" w:rsidRPr="00E105B3" w:rsidRDefault="00E105B3" w:rsidP="00E105B3">
      <w:pPr>
        <w:pStyle w:val="ListBullet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ListBullet3"/>
        <w:numPr>
          <w:ilvl w:val="0"/>
          <w:numId w:val="0"/>
        </w:numPr>
        <w:spacing w:line="320" w:lineRule="exact"/>
        <w:ind w:left="709"/>
        <w:jc w:val="both"/>
      </w:pPr>
    </w:p>
    <w:p w14:paraId="5CAFDCF9" w14:textId="0C9642DE" w:rsidR="00E105B3" w:rsidRPr="00E105B3" w:rsidRDefault="00E105B3" w:rsidP="00E105B3">
      <w:pPr>
        <w:pStyle w:val="ListBullet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w:t>
      </w:r>
      <w:r w:rsidR="00C21C55">
        <w:t>exceto conforme previsto no Contrato de Prestação de Fiança</w:t>
      </w:r>
      <w:r w:rsidRPr="00E105B3">
        <w:t>;</w:t>
      </w:r>
    </w:p>
    <w:p w14:paraId="61BD3444" w14:textId="77777777" w:rsidR="00E105B3" w:rsidRPr="00E105B3" w:rsidRDefault="00E105B3" w:rsidP="00E105B3">
      <w:pPr>
        <w:pStyle w:val="ListBullet3"/>
        <w:numPr>
          <w:ilvl w:val="0"/>
          <w:numId w:val="0"/>
        </w:numPr>
        <w:spacing w:line="320" w:lineRule="exact"/>
        <w:ind w:left="709"/>
        <w:jc w:val="both"/>
      </w:pPr>
    </w:p>
    <w:p w14:paraId="328AFF8D" w14:textId="485FDB22" w:rsidR="00E105B3" w:rsidRPr="00E105B3" w:rsidRDefault="00E105B3" w:rsidP="00E105B3">
      <w:pPr>
        <w:pStyle w:val="ListBullet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ListBullet3"/>
        <w:numPr>
          <w:ilvl w:val="0"/>
          <w:numId w:val="0"/>
        </w:numPr>
        <w:spacing w:line="320" w:lineRule="exact"/>
        <w:ind w:left="709"/>
        <w:jc w:val="both"/>
      </w:pPr>
    </w:p>
    <w:p w14:paraId="102B5C32" w14:textId="77777777" w:rsidR="00E105B3" w:rsidRPr="00E105B3" w:rsidRDefault="00E105B3" w:rsidP="00E105B3">
      <w:pPr>
        <w:pStyle w:val="ListBullet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ListBullet3"/>
        <w:numPr>
          <w:ilvl w:val="0"/>
          <w:numId w:val="0"/>
        </w:numPr>
        <w:spacing w:line="320" w:lineRule="exact"/>
        <w:ind w:left="709"/>
        <w:jc w:val="both"/>
      </w:pPr>
    </w:p>
    <w:p w14:paraId="4939F3F1" w14:textId="77777777" w:rsidR="00E105B3" w:rsidRPr="00E105B3" w:rsidRDefault="00E105B3" w:rsidP="00E105B3">
      <w:pPr>
        <w:pStyle w:val="ListBullet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ListBullet3"/>
        <w:numPr>
          <w:ilvl w:val="0"/>
          <w:numId w:val="0"/>
        </w:numPr>
        <w:spacing w:line="320" w:lineRule="exact"/>
        <w:ind w:left="709"/>
        <w:jc w:val="both"/>
      </w:pPr>
    </w:p>
    <w:p w14:paraId="52D2A6E1" w14:textId="02C2B499" w:rsidR="00E105B3" w:rsidRPr="00E105B3" w:rsidRDefault="00E105B3" w:rsidP="00E105B3">
      <w:pPr>
        <w:pStyle w:val="ListBullet3"/>
        <w:numPr>
          <w:ilvl w:val="0"/>
          <w:numId w:val="22"/>
        </w:numPr>
        <w:spacing w:line="320" w:lineRule="exact"/>
        <w:ind w:left="709" w:firstLine="0"/>
        <w:jc w:val="both"/>
      </w:pPr>
      <w:r w:rsidRPr="00E105B3">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ListBullet3"/>
        <w:numPr>
          <w:ilvl w:val="0"/>
          <w:numId w:val="0"/>
        </w:numPr>
        <w:spacing w:line="320" w:lineRule="exact"/>
        <w:ind w:left="709"/>
        <w:jc w:val="both"/>
      </w:pPr>
    </w:p>
    <w:p w14:paraId="4E62D5F3" w14:textId="77777777" w:rsidR="00E105B3" w:rsidRPr="00E105B3" w:rsidRDefault="00E105B3" w:rsidP="00E105B3">
      <w:pPr>
        <w:pStyle w:val="ListBullet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ListBullet3"/>
        <w:numPr>
          <w:ilvl w:val="0"/>
          <w:numId w:val="0"/>
        </w:numPr>
        <w:spacing w:line="320" w:lineRule="exact"/>
        <w:ind w:left="709"/>
        <w:jc w:val="both"/>
      </w:pPr>
    </w:p>
    <w:p w14:paraId="3A22BEFC" w14:textId="7FD8469F" w:rsidR="00E105B3" w:rsidRPr="00E105B3" w:rsidRDefault="00E105B3" w:rsidP="00E105B3">
      <w:pPr>
        <w:pStyle w:val="ListBullet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ListBullet3"/>
        <w:numPr>
          <w:ilvl w:val="0"/>
          <w:numId w:val="0"/>
        </w:numPr>
        <w:spacing w:line="320" w:lineRule="exact"/>
        <w:ind w:left="709"/>
        <w:jc w:val="both"/>
      </w:pPr>
    </w:p>
    <w:p w14:paraId="0C6E293F" w14:textId="271A4BB5" w:rsidR="00E105B3" w:rsidRPr="00E105B3" w:rsidRDefault="00E105B3" w:rsidP="00E105B3">
      <w:pPr>
        <w:pStyle w:val="ListBullet3"/>
        <w:numPr>
          <w:ilvl w:val="0"/>
          <w:numId w:val="22"/>
        </w:numPr>
        <w:spacing w:line="320" w:lineRule="exact"/>
        <w:ind w:left="709" w:firstLine="0"/>
        <w:jc w:val="both"/>
      </w:pPr>
      <w:r w:rsidRPr="00E105B3">
        <w:t>a contratação de qualquer operação que, de qualquer forma, dê origem a novos endividamentos da Companhia;</w:t>
      </w:r>
    </w:p>
    <w:p w14:paraId="79310191" w14:textId="77777777" w:rsidR="00E105B3" w:rsidRPr="00E105B3" w:rsidRDefault="00E105B3" w:rsidP="00E105B3">
      <w:pPr>
        <w:pStyle w:val="ListBullet3"/>
        <w:numPr>
          <w:ilvl w:val="0"/>
          <w:numId w:val="0"/>
        </w:numPr>
        <w:spacing w:line="320" w:lineRule="exact"/>
        <w:ind w:left="709"/>
        <w:jc w:val="both"/>
      </w:pPr>
    </w:p>
    <w:p w14:paraId="681613E8" w14:textId="36D721AA" w:rsidR="00E105B3" w:rsidRPr="00E105B3" w:rsidRDefault="00E105B3" w:rsidP="00E105B3">
      <w:pPr>
        <w:pStyle w:val="ListBullet3"/>
        <w:numPr>
          <w:ilvl w:val="0"/>
          <w:numId w:val="22"/>
        </w:numPr>
        <w:spacing w:line="320" w:lineRule="exact"/>
        <w:ind w:left="709" w:firstLine="0"/>
        <w:jc w:val="both"/>
      </w:pPr>
      <w:r w:rsidRPr="00E105B3">
        <w:t xml:space="preserve">a constituição ou prestação de qualquer garantia (real ou fidejussória), </w:t>
      </w:r>
      <w:r w:rsidRPr="00E105B3">
        <w:rPr>
          <w:i/>
          <w:iCs/>
        </w:rPr>
        <w:t>security interest</w:t>
      </w:r>
      <w:r w:rsidRPr="00E105B3">
        <w:t xml:space="preserve">, cessão ou alienação fiduciária, penhor, hipoteca, usufruto, vinculação de bens, </w:t>
      </w:r>
      <w:r w:rsidRPr="00E105B3">
        <w:lastRenderedPageBreak/>
        <w:t>concessão de privilégio ou preferência ou qualquer outro ônus, gravame ou direito real de garantia sobre bens da Companhia;</w:t>
      </w:r>
    </w:p>
    <w:p w14:paraId="32068B6A" w14:textId="77777777" w:rsidR="00E105B3" w:rsidRPr="00E105B3" w:rsidRDefault="00E105B3" w:rsidP="00E105B3">
      <w:pPr>
        <w:pStyle w:val="ListBullet3"/>
        <w:numPr>
          <w:ilvl w:val="0"/>
          <w:numId w:val="0"/>
        </w:numPr>
        <w:spacing w:line="320" w:lineRule="exact"/>
        <w:ind w:left="709"/>
        <w:jc w:val="both"/>
      </w:pPr>
    </w:p>
    <w:p w14:paraId="401F3D12" w14:textId="77777777" w:rsidR="00E105B3" w:rsidRPr="00E105B3" w:rsidRDefault="00E105B3" w:rsidP="00E105B3">
      <w:pPr>
        <w:pStyle w:val="ListBullet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ListBullet3"/>
        <w:numPr>
          <w:ilvl w:val="0"/>
          <w:numId w:val="0"/>
        </w:numPr>
        <w:spacing w:line="320" w:lineRule="exact"/>
        <w:ind w:left="709"/>
        <w:jc w:val="both"/>
      </w:pPr>
    </w:p>
    <w:p w14:paraId="29E55E3D" w14:textId="437BB153" w:rsidR="00E105B3" w:rsidRDefault="00E105B3" w:rsidP="00E105B3">
      <w:pPr>
        <w:pStyle w:val="ListBullet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ListBullet3"/>
        <w:numPr>
          <w:ilvl w:val="0"/>
          <w:numId w:val="0"/>
        </w:numPr>
        <w:spacing w:line="320" w:lineRule="exact"/>
        <w:jc w:val="both"/>
      </w:pPr>
    </w:p>
    <w:p w14:paraId="1F32677E" w14:textId="77777777" w:rsidR="00E105B3" w:rsidRPr="00E105B3" w:rsidRDefault="00E105B3" w:rsidP="00E105B3">
      <w:pPr>
        <w:pStyle w:val="ListBullet3"/>
        <w:numPr>
          <w:ilvl w:val="0"/>
          <w:numId w:val="22"/>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6BB90BF0" w14:textId="77777777" w:rsidR="00E105B3" w:rsidRPr="00E105B3" w:rsidRDefault="00E105B3" w:rsidP="00E105B3">
      <w:pPr>
        <w:pStyle w:val="ListBullet3"/>
        <w:numPr>
          <w:ilvl w:val="0"/>
          <w:numId w:val="0"/>
        </w:numPr>
        <w:spacing w:line="320" w:lineRule="exact"/>
        <w:ind w:left="709"/>
        <w:jc w:val="both"/>
      </w:pPr>
    </w:p>
    <w:p w14:paraId="350BD4BF" w14:textId="7E79D35A" w:rsidR="00E105B3" w:rsidRPr="00E105B3" w:rsidRDefault="00E105B3" w:rsidP="00E105B3">
      <w:pPr>
        <w:pStyle w:val="ListBullet3"/>
        <w:numPr>
          <w:ilvl w:val="0"/>
          <w:numId w:val="22"/>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rsidR="00335EE5">
        <w:t xml:space="preserve"> </w:t>
      </w:r>
      <w:r w:rsidR="00335EE5" w:rsidRPr="00335EE5">
        <w:t xml:space="preserve">percentual de 25% (vinte e cinco por cento) para a distribuição como dividendo obrigatório, atualmente previsto no artigo </w:t>
      </w:r>
      <w:r w:rsidR="00335EE5">
        <w:t>23</w:t>
      </w:r>
      <w:r w:rsidR="00335EE5" w:rsidRPr="00335EE5">
        <w:t xml:space="preserve"> do estatuto social da Companhia</w:t>
      </w:r>
      <w:r w:rsidRPr="00E105B3">
        <w:t>; e</w:t>
      </w:r>
    </w:p>
    <w:p w14:paraId="21ED8638" w14:textId="77777777" w:rsidR="00E105B3" w:rsidRPr="00E105B3" w:rsidRDefault="00E105B3" w:rsidP="00E105B3">
      <w:pPr>
        <w:pStyle w:val="ListBullet3"/>
        <w:numPr>
          <w:ilvl w:val="0"/>
          <w:numId w:val="0"/>
        </w:numPr>
        <w:spacing w:line="320" w:lineRule="exact"/>
        <w:ind w:left="709"/>
        <w:jc w:val="both"/>
      </w:pPr>
    </w:p>
    <w:p w14:paraId="25435EC9" w14:textId="2AD5A1AD" w:rsidR="0069469B" w:rsidRPr="00967334" w:rsidRDefault="00E105B3" w:rsidP="00E105B3">
      <w:pPr>
        <w:pStyle w:val="ListBullet3"/>
        <w:numPr>
          <w:ilvl w:val="0"/>
          <w:numId w:val="22"/>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ListParagraph"/>
        <w:spacing w:line="320" w:lineRule="exact"/>
        <w:ind w:left="0"/>
        <w:jc w:val="both"/>
      </w:pPr>
    </w:p>
    <w:p w14:paraId="752D916B" w14:textId="00489007" w:rsidR="0069469B" w:rsidRPr="00335EE5"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34BAB87C" w14:textId="77777777" w:rsidR="00335EE5" w:rsidRPr="00335EE5" w:rsidRDefault="00335EE5" w:rsidP="00335EE5">
      <w:pPr>
        <w:pStyle w:val="ListParagraph"/>
        <w:spacing w:line="320" w:lineRule="exact"/>
        <w:ind w:left="709"/>
        <w:jc w:val="both"/>
      </w:pPr>
    </w:p>
    <w:p w14:paraId="2404B76C" w14:textId="16F699BB" w:rsidR="00FA2DBB" w:rsidRPr="00904DAB" w:rsidRDefault="00FA2DBB" w:rsidP="00904DAB">
      <w:pPr>
        <w:pStyle w:val="ListParagraph"/>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r w:rsidR="00C21C55">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r>
        <w:rPr>
          <w:color w:val="000000"/>
        </w:rPr>
        <w:t xml:space="preserve">. </w:t>
      </w:r>
      <w:ins w:id="47" w:author="Julio Alvarenga Meirelles" w:date="2022-01-25T12:30:00Z">
        <w:r w:rsidR="00CB5F44">
          <w:rPr>
            <w:color w:val="000000"/>
          </w:rPr>
          <w:t>[</w:t>
        </w:r>
      </w:ins>
      <w:r>
        <w:rPr>
          <w:color w:val="000000"/>
        </w:rPr>
        <w:t>Os Fiduciários deverão responder por escrito à LC Energia, com antecedência de no mínimo 1</w:t>
      </w:r>
      <w:r w:rsidR="00C21C55">
        <w:rPr>
          <w:color w:val="000000"/>
        </w:rPr>
        <w:t>0</w:t>
      </w:r>
      <w:r>
        <w:rPr>
          <w:color w:val="000000"/>
        </w:rPr>
        <w:t xml:space="preserve"> (</w:t>
      </w:r>
      <w:r w:rsidR="00C21C55">
        <w:rPr>
          <w:color w:val="000000"/>
        </w:rPr>
        <w:t>dez</w:t>
      </w:r>
      <w:r>
        <w:rPr>
          <w:color w:val="000000"/>
        </w:rPr>
        <w:t xml:space="preserve">) </w:t>
      </w:r>
      <w:r w:rsidR="000306E5">
        <w:rPr>
          <w:color w:val="000000"/>
        </w:rPr>
        <w:t xml:space="preserve">dias corridos </w:t>
      </w:r>
      <w:r>
        <w:rPr>
          <w:color w:val="000000"/>
        </w:rPr>
        <w:t>antes da data de realização de tal assembleia geral.</w:t>
      </w:r>
      <w:ins w:id="48" w:author="Julio Alvarenga Meirelles" w:date="2022-01-25T12:29:00Z">
        <w:r w:rsidR="00CB5F44">
          <w:rPr>
            <w:color w:val="000000"/>
          </w:rPr>
          <w:t>]</w:t>
        </w:r>
      </w:ins>
      <w:r>
        <w:rPr>
          <w:color w:val="000000"/>
        </w:rPr>
        <w:t xml:space="preserve"> </w:t>
      </w:r>
      <w:ins w:id="49" w:author="Rafael Bittar" w:date="2022-01-25T11:22:00Z">
        <w:del w:id="50" w:author="Julio Alvarenga Meirelles" w:date="2022-01-25T12:29:00Z">
          <w:r w:rsidR="00A076F5" w:rsidDel="00CB5F44">
            <w:rPr>
              <w:color w:val="000000"/>
            </w:rPr>
            <w:delText xml:space="preserve"> </w:delText>
          </w:r>
        </w:del>
        <w:r w:rsidR="00A076F5" w:rsidRPr="000216E6">
          <w:rPr>
            <w:color w:val="000000"/>
          </w:rPr>
          <w:t xml:space="preserve">Cada um dos </w:t>
        </w:r>
        <w:del w:id="51" w:author="Julio Alvarenga Meirelles" w:date="2022-01-25T12:33:00Z">
          <w:r w:rsidR="00A076F5" w:rsidRPr="000216E6" w:rsidDel="00CB5F44">
            <w:rPr>
              <w:color w:val="000000"/>
            </w:rPr>
            <w:delText>Credores</w:delText>
          </w:r>
        </w:del>
      </w:ins>
      <w:ins w:id="52" w:author="Julio Alvarenga Meirelles" w:date="2022-01-25T12:33:00Z">
        <w:r w:rsidR="00CB5F44">
          <w:rPr>
            <w:color w:val="000000"/>
          </w:rPr>
          <w:t>Fiduciários</w:t>
        </w:r>
      </w:ins>
      <w:ins w:id="53" w:author="Rafael Bittar" w:date="2022-01-25T11:22:00Z">
        <w:r w:rsidR="00A076F5" w:rsidRPr="000216E6">
          <w:rPr>
            <w:color w:val="000000"/>
          </w:rPr>
          <w:t xml:space="preserve"> compromete-se a envidar seus melhores esforços para analisar as matérias submetidas a eles</w:t>
        </w:r>
      </w:ins>
      <w:ins w:id="54" w:author="Rafael Bittar" w:date="2022-01-25T11:25:00Z">
        <w:r w:rsidR="00A076F5" w:rsidRPr="000216E6">
          <w:rPr>
            <w:color w:val="000000"/>
          </w:rPr>
          <w:t xml:space="preserve"> </w:t>
        </w:r>
      </w:ins>
      <w:ins w:id="55" w:author="Rafael Bittar" w:date="2022-01-25T11:22:00Z">
        <w:r w:rsidR="00A076F5" w:rsidRPr="000216E6">
          <w:rPr>
            <w:color w:val="000000"/>
          </w:rPr>
          <w:t xml:space="preserve">prontamente após o recebimento da notificação </w:t>
        </w:r>
      </w:ins>
      <w:ins w:id="56" w:author="Rafael Bittar" w:date="2022-01-25T11:25:00Z">
        <w:r w:rsidR="00A076F5" w:rsidRPr="000216E6">
          <w:rPr>
            <w:color w:val="000000"/>
          </w:rPr>
          <w:t>da LC Energia</w:t>
        </w:r>
      </w:ins>
      <w:ins w:id="57" w:author="Rafael Bittar" w:date="2022-01-25T11:22:00Z">
        <w:r w:rsidR="00A076F5" w:rsidRPr="000216E6">
          <w:rPr>
            <w:color w:val="000000"/>
          </w:rPr>
          <w:t xml:space="preserve"> e/ou da Companhia, de modo a, caso necessário, pedir documentos ou esclarecimentos adicionais, e </w:t>
        </w:r>
        <w:r w:rsidR="00A076F5" w:rsidRPr="000216E6">
          <w:rPr>
            <w:color w:val="000000"/>
          </w:rPr>
          <w:lastRenderedPageBreak/>
          <w:t>comunicar sua orientação de voto para a</w:t>
        </w:r>
        <w:del w:id="58" w:author="Julio Alvarenga Meirelles" w:date="2022-01-25T12:28:00Z">
          <w:r w:rsidR="00A076F5" w:rsidRPr="000216E6" w:rsidDel="00CB5F44">
            <w:rPr>
              <w:color w:val="000000"/>
            </w:rPr>
            <w:delText>s</w:delText>
          </w:r>
        </w:del>
        <w:r w:rsidR="00A076F5" w:rsidRPr="000216E6">
          <w:rPr>
            <w:color w:val="000000"/>
          </w:rPr>
          <w:t xml:space="preserve"> </w:t>
        </w:r>
      </w:ins>
      <w:ins w:id="59" w:author="Rafael Bittar" w:date="2022-01-25T11:25:00Z">
        <w:r w:rsidR="00A076F5" w:rsidRPr="000216E6">
          <w:rPr>
            <w:color w:val="000000"/>
          </w:rPr>
          <w:t>LC Energia</w:t>
        </w:r>
      </w:ins>
      <w:ins w:id="60" w:author="Rafael Bittar" w:date="2022-01-25T11:22:00Z">
        <w:r w:rsidR="00A076F5" w:rsidRPr="000216E6">
          <w:rPr>
            <w:color w:val="000000"/>
          </w:rPr>
          <w:t xml:space="preserve"> até a data prevista para a realização da assembleia geral. Não obstante, caso </w:t>
        </w:r>
        <w:del w:id="61" w:author="Julio Alvarenga Meirelles" w:date="2022-01-25T12:32:00Z">
          <w:r w:rsidR="00A076F5" w:rsidRPr="000216E6" w:rsidDel="00CB5F44">
            <w:rPr>
              <w:color w:val="000000"/>
            </w:rPr>
            <w:delText>os Credores não comuniquem à</w:delText>
          </w:r>
        </w:del>
      </w:ins>
      <w:ins w:id="62" w:author="Julio Alvarenga Meirelles" w:date="2022-01-25T12:32:00Z">
        <w:r w:rsidR="00CB5F44">
          <w:rPr>
            <w:color w:val="000000"/>
          </w:rPr>
          <w:t>a</w:t>
        </w:r>
      </w:ins>
      <w:ins w:id="63" w:author="Rafael Bittar" w:date="2022-01-25T11:25:00Z">
        <w:r w:rsidR="00A076F5" w:rsidRPr="000216E6">
          <w:rPr>
            <w:color w:val="000000"/>
          </w:rPr>
          <w:t xml:space="preserve"> LC Energia</w:t>
        </w:r>
      </w:ins>
      <w:ins w:id="64" w:author="Julio Alvarenga Meirelles" w:date="2022-01-25T12:32:00Z">
        <w:r w:rsidR="00CB5F44">
          <w:rPr>
            <w:color w:val="000000"/>
          </w:rPr>
          <w:t xml:space="preserve"> não receba comunicação</w:t>
        </w:r>
      </w:ins>
      <w:ins w:id="65" w:author="Julio Alvarenga Meirelles" w:date="2022-01-25T12:33:00Z">
        <w:r w:rsidR="00CB5F44">
          <w:rPr>
            <w:color w:val="000000"/>
          </w:rPr>
          <w:t xml:space="preserve"> por escrito</w:t>
        </w:r>
      </w:ins>
      <w:ins w:id="66" w:author="Julio Alvarenga Meirelles" w:date="2022-01-25T12:32:00Z">
        <w:r w:rsidR="00CB5F44">
          <w:rPr>
            <w:color w:val="000000"/>
          </w:rPr>
          <w:t xml:space="preserve"> quanto</w:t>
        </w:r>
      </w:ins>
      <w:ins w:id="67" w:author="Rafael Bittar" w:date="2022-01-25T11:22:00Z">
        <w:r w:rsidR="00A076F5" w:rsidRPr="000216E6">
          <w:rPr>
            <w:color w:val="000000"/>
          </w:rPr>
          <w:t xml:space="preserve"> </w:t>
        </w:r>
        <w:del w:id="68" w:author="Julio Alvarenga Meirelles" w:date="2022-01-25T12:32:00Z">
          <w:r w:rsidR="00A076F5" w:rsidRPr="000216E6" w:rsidDel="00CB5F44">
            <w:rPr>
              <w:color w:val="000000"/>
            </w:rPr>
            <w:delText>a</w:delText>
          </w:r>
        </w:del>
      </w:ins>
      <w:ins w:id="69" w:author="Julio Alvarenga Meirelles" w:date="2022-01-25T12:32:00Z">
        <w:r w:rsidR="00CB5F44">
          <w:rPr>
            <w:color w:val="000000"/>
          </w:rPr>
          <w:t>à</w:t>
        </w:r>
      </w:ins>
      <w:ins w:id="70" w:author="Rafael Bittar" w:date="2022-01-25T11:22:00Z">
        <w:r w:rsidR="00A076F5" w:rsidRPr="000216E6">
          <w:rPr>
            <w:color w:val="000000"/>
          </w:rPr>
          <w:t xml:space="preserve"> orientação de voto </w:t>
        </w:r>
      </w:ins>
      <w:ins w:id="71" w:author="Julio Alvarenga Meirelles" w:date="2022-01-25T12:32:00Z">
        <w:r w:rsidR="00CB5F44">
          <w:rPr>
            <w:color w:val="000000"/>
          </w:rPr>
          <w:t xml:space="preserve">dos Fiduciários </w:t>
        </w:r>
      </w:ins>
      <w:ins w:id="72" w:author="Rafael Bittar" w:date="2022-01-25T11:22:00Z">
        <w:r w:rsidR="00A076F5" w:rsidRPr="000216E6">
          <w:rPr>
            <w:color w:val="000000"/>
          </w:rPr>
          <w:t xml:space="preserve">para determinada assembleia geral, </w:t>
        </w:r>
      </w:ins>
      <w:ins w:id="73" w:author="Rafael Bittar" w:date="2022-01-25T11:25:00Z">
        <w:r w:rsidR="00A076F5" w:rsidRPr="000216E6">
          <w:rPr>
            <w:color w:val="000000"/>
          </w:rPr>
          <w:t>a LC Energia</w:t>
        </w:r>
      </w:ins>
      <w:ins w:id="74" w:author="Rafael Bittar" w:date="2022-01-25T11:22:00Z">
        <w:r w:rsidR="00A076F5" w:rsidRPr="000216E6">
          <w:rPr>
            <w:color w:val="000000"/>
          </w:rPr>
          <w:t xml:space="preserve"> dever</w:t>
        </w:r>
      </w:ins>
      <w:ins w:id="75" w:author="Rafael Bittar" w:date="2022-01-25T11:25:00Z">
        <w:r w:rsidR="00A076F5" w:rsidRPr="000216E6">
          <w:rPr>
            <w:color w:val="000000"/>
          </w:rPr>
          <w:t>á</w:t>
        </w:r>
      </w:ins>
      <w:ins w:id="76" w:author="Rafael Bittar" w:date="2022-01-25T11:22:00Z">
        <w:r w:rsidR="00A076F5" w:rsidRPr="000216E6">
          <w:rPr>
            <w:color w:val="000000"/>
          </w:rPr>
          <w:t xml:space="preserve"> abster-se de proferir seu voto no âmbito de referida assembleia geral da Companhia, devendo apresentar aos </w:t>
        </w:r>
        <w:del w:id="77" w:author="Julio Alvarenga Meirelles" w:date="2022-01-25T12:33:00Z">
          <w:r w:rsidR="00A076F5" w:rsidRPr="000216E6" w:rsidDel="00CB5F44">
            <w:rPr>
              <w:color w:val="000000"/>
            </w:rPr>
            <w:delText>Credores</w:delText>
          </w:r>
        </w:del>
      </w:ins>
      <w:ins w:id="78" w:author="Julio Alvarenga Meirelles" w:date="2022-01-25T12:33:00Z">
        <w:r w:rsidR="00CB5F44">
          <w:rPr>
            <w:color w:val="000000"/>
          </w:rPr>
          <w:t>Fiduciários</w:t>
        </w:r>
      </w:ins>
      <w:ins w:id="79" w:author="Rafael Bittar" w:date="2022-01-25T11:22:00Z">
        <w:r w:rsidR="00A076F5" w:rsidRPr="000216E6">
          <w:rPr>
            <w:color w:val="000000"/>
          </w:rPr>
          <w:t xml:space="preserve"> a ata da assembleia geral, de forma a comprovar a consignação em ata de tal abstenção, dentro de 1 (um) Dia Útil contado da realização da assembleia geral</w:t>
        </w:r>
      </w:ins>
      <w:ins w:id="80" w:author="Rafael Bittar" w:date="2022-01-25T11:26:00Z">
        <w:r w:rsidR="00A076F5" w:rsidRPr="000216E6">
          <w:rPr>
            <w:color w:val="000000"/>
          </w:rPr>
          <w:t>.</w:t>
        </w:r>
      </w:ins>
    </w:p>
    <w:p w14:paraId="067FC430" w14:textId="77777777" w:rsidR="00CB5F44" w:rsidRDefault="00CB5F44" w:rsidP="00CB5F44">
      <w:pPr>
        <w:pStyle w:val="ListParagraph"/>
        <w:rPr>
          <w:ins w:id="81" w:author="Julio Alvarenga Meirelles" w:date="2022-01-25T12:34:00Z"/>
          <w:color w:val="000000"/>
        </w:rPr>
        <w:pPrChange w:id="82" w:author="Julio Alvarenga Meirelles" w:date="2022-01-25T12:34:00Z">
          <w:pPr>
            <w:pStyle w:val="ListParagraph"/>
            <w:ind w:left="0" w:firstLine="568"/>
          </w:pPr>
        </w:pPrChange>
      </w:pPr>
    </w:p>
    <w:p w14:paraId="63FD63A1" w14:textId="77777777" w:rsidR="00FA2DBB" w:rsidRDefault="00FA2DBB" w:rsidP="00904DAB">
      <w:pPr>
        <w:pStyle w:val="ListParagraph"/>
        <w:ind w:left="0" w:firstLine="568"/>
        <w:rPr>
          <w:color w:val="000000"/>
        </w:rPr>
      </w:pPr>
    </w:p>
    <w:p w14:paraId="0AE3F693" w14:textId="77777777" w:rsidR="00FA2DBB" w:rsidRPr="00904DAB" w:rsidRDefault="00FA2DBB" w:rsidP="00904DAB">
      <w:pPr>
        <w:pStyle w:val="ListParagraph"/>
        <w:numPr>
          <w:ilvl w:val="2"/>
          <w:numId w:val="7"/>
        </w:numPr>
        <w:spacing w:line="320" w:lineRule="exact"/>
        <w:ind w:left="0" w:firstLine="568"/>
        <w:jc w:val="both"/>
        <w:rPr>
          <w:color w:val="000000"/>
        </w:rPr>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6E960A60" w14:textId="77777777" w:rsidR="00CB5F44" w:rsidRDefault="00CB5F44" w:rsidP="00CB5F44">
      <w:pPr>
        <w:spacing w:line="320" w:lineRule="exact"/>
        <w:jc w:val="both"/>
        <w:rPr>
          <w:ins w:id="83" w:author="Julio Alvarenga Meirelles" w:date="2022-01-25T12:34:00Z"/>
          <w:color w:val="000000"/>
        </w:rPr>
      </w:pPr>
    </w:p>
    <w:p w14:paraId="7030A942" w14:textId="77777777" w:rsidR="0069469B" w:rsidRPr="00967334" w:rsidRDefault="0069469B" w:rsidP="00F1481E">
      <w:pPr>
        <w:spacing w:line="320" w:lineRule="exact"/>
        <w:jc w:val="both"/>
        <w:rPr>
          <w:color w:val="000000"/>
        </w:rPr>
      </w:pPr>
    </w:p>
    <w:p w14:paraId="2753D922" w14:textId="0DAA7546" w:rsidR="00FA2DBB" w:rsidRDefault="0069469B" w:rsidP="00F1481E">
      <w:pPr>
        <w:pStyle w:val="ListParagraph"/>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Evento de Vencimento Antecipado </w:t>
      </w:r>
      <w:r w:rsidR="00C21C55">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ins w:id="84" w:author="Julio Alvarenga Meirelles" w:date="2022-01-25T12:34:00Z">
        <w:r w:rsidR="00CB5F44">
          <w:rPr>
            <w:color w:val="000000"/>
          </w:rPr>
          <w:t>, nos termos da Cláusula 4.1.2</w:t>
        </w:r>
      </w:ins>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ListParagraph"/>
        <w:spacing w:line="320" w:lineRule="exact"/>
        <w:ind w:left="0"/>
        <w:jc w:val="both"/>
        <w:rPr>
          <w:color w:val="000000"/>
        </w:rPr>
      </w:pPr>
    </w:p>
    <w:p w14:paraId="3C1092B3" w14:textId="35F2DEC6" w:rsidR="002E3E13" w:rsidRDefault="00384E0D" w:rsidP="00F1481E">
      <w:pPr>
        <w:pStyle w:val="ListParagraph"/>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FA2DB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ListParagraph"/>
        <w:spacing w:line="320" w:lineRule="exact"/>
        <w:ind w:left="0"/>
        <w:jc w:val="both"/>
        <w:rPr>
          <w:color w:val="000000"/>
        </w:rPr>
      </w:pPr>
    </w:p>
    <w:p w14:paraId="5711EF2B" w14:textId="1C50E43F"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um Evento de Vencimento Antecipado </w:t>
      </w:r>
      <w:r w:rsidR="00C21C55">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ListParagraph"/>
        <w:keepNext/>
        <w:numPr>
          <w:ilvl w:val="0"/>
          <w:numId w:val="7"/>
        </w:numPr>
        <w:spacing w:line="320" w:lineRule="exact"/>
        <w:ind w:left="0" w:firstLine="0"/>
        <w:jc w:val="both"/>
        <w:rPr>
          <w:b/>
          <w:bCs/>
        </w:rPr>
      </w:pPr>
      <w:r w:rsidRPr="00A75724">
        <w:rPr>
          <w:b/>
          <w:bCs/>
        </w:rPr>
        <w:lastRenderedPageBreak/>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ListParagraph"/>
        <w:tabs>
          <w:tab w:val="left" w:pos="1080"/>
        </w:tabs>
        <w:spacing w:line="320" w:lineRule="exact"/>
        <w:ind w:left="0"/>
        <w:jc w:val="both"/>
        <w:rPr>
          <w:b/>
        </w:rPr>
      </w:pPr>
    </w:p>
    <w:p w14:paraId="3293DC39" w14:textId="57911239" w:rsidR="00335EE5" w:rsidRPr="00ED1C5E" w:rsidRDefault="00335EE5" w:rsidP="00335EE5">
      <w:pPr>
        <w:pStyle w:val="ListParagraph"/>
        <w:numPr>
          <w:ilvl w:val="1"/>
          <w:numId w:val="7"/>
        </w:numPr>
        <w:spacing w:line="320" w:lineRule="exact"/>
        <w:ind w:left="0" w:hanging="11"/>
        <w:jc w:val="both"/>
      </w:pPr>
      <w:bookmarkStart w:id="85" w:name="_Ref262710957"/>
      <w:r>
        <w:rPr>
          <w:b/>
        </w:rPr>
        <w:t>Obrigações Adicionais da LC Energia</w:t>
      </w:r>
      <w:bookmarkStart w:id="86"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87" w:name="_Hlk504346845"/>
      <w:r w:rsidRPr="00ED1C5E">
        <w:t>, a</w:t>
      </w:r>
      <w:bookmarkEnd w:id="87"/>
      <w:r w:rsidRPr="00ED1C5E">
        <w:t>:</w:t>
      </w:r>
      <w:bookmarkEnd w:id="86"/>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66510C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88"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89"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 de Vencimento Antecipado </w:t>
      </w:r>
      <w:r w:rsidR="00C21C55">
        <w:rPr>
          <w:rFonts w:ascii="Times New Roman" w:hAnsi="Times New Roman" w:cs="Times New Roman"/>
          <w:color w:val="000000"/>
        </w:rPr>
        <w:t>previstos na Escritura de Emissão e/ou nas CCBs</w:t>
      </w:r>
      <w:r w:rsidRPr="0027413B">
        <w:rPr>
          <w:rFonts w:ascii="Times New Roman" w:hAnsi="Times New Roman" w:cs="Times New Roman"/>
          <w:color w:val="000000"/>
        </w:rPr>
        <w:t xml:space="preserve"> </w:t>
      </w:r>
      <w:bookmarkEnd w:id="89"/>
      <w:r w:rsidRPr="0027413B">
        <w:rPr>
          <w:rFonts w:ascii="Times New Roman" w:hAnsi="Times New Roman" w:cs="Times New Roman"/>
          <w:color w:val="000000"/>
        </w:rPr>
        <w:t>e/ou para excussão da garantia ora constituída, conforme o caso;</w:t>
      </w:r>
      <w:bookmarkEnd w:id="88"/>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ListParagraph"/>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ListParagraph"/>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ListParagraph"/>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ListParagraph"/>
      </w:pPr>
    </w:p>
    <w:p w14:paraId="03E4591F" w14:textId="3D66735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sidR="00547E65">
        <w:rPr>
          <w:rFonts w:ascii="Times New Roman" w:hAnsi="Times New Roman" w:cs="Times New Roman"/>
          <w:color w:val="000000"/>
        </w:rPr>
        <w:t>Evento de Excussão</w:t>
      </w:r>
      <w:r w:rsidR="00FA2DBB">
        <w:rPr>
          <w:rFonts w:ascii="Times New Roman" w:hAnsi="Times New Roman" w:cs="Times New Roman"/>
          <w:color w:val="000000"/>
        </w:rPr>
        <w:t xml:space="preserve">, um Evento de Vencimento Antecipado </w:t>
      </w:r>
      <w:bookmarkStart w:id="90" w:name="_Hlk90633994"/>
      <w:r w:rsidR="002455E9">
        <w:rPr>
          <w:rFonts w:ascii="Times New Roman" w:hAnsi="Times New Roman" w:cs="Times New Roman"/>
          <w:color w:val="000000"/>
        </w:rPr>
        <w:t xml:space="preserve">previstos na Escritura e/ou nas CCBs </w:t>
      </w:r>
      <w:bookmarkEnd w:id="90"/>
      <w:r w:rsidR="00FA2DBB">
        <w:rPr>
          <w:rFonts w:ascii="Times New Roman" w:hAnsi="Times New Roman" w:cs="Times New Roman"/>
          <w:color w:val="000000"/>
        </w:rPr>
        <w:t>ou</w:t>
      </w:r>
      <w:r w:rsidRPr="00BA13DB">
        <w:rPr>
          <w:rFonts w:ascii="Times New Roman" w:hAnsi="Times New Roman" w:cs="Times New Roman"/>
          <w:color w:val="000000"/>
        </w:rPr>
        <w:t xml:space="preserve"> do vencimento final das obrigações decorrentes </w:t>
      </w:r>
      <w:r w:rsidRPr="00BA13DB">
        <w:rPr>
          <w:rFonts w:ascii="Times New Roman" w:hAnsi="Times New Roman" w:cs="Times New Roman"/>
          <w:color w:val="000000"/>
        </w:rPr>
        <w:lastRenderedPageBreak/>
        <w:t>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ListParagraph"/>
      </w:pPr>
    </w:p>
    <w:p w14:paraId="0D0C6E47" w14:textId="71E54F1F"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ListParagraph"/>
      </w:pPr>
    </w:p>
    <w:p w14:paraId="67CD3DBA" w14:textId="1E63AD98"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5B7E002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FA2DBB">
        <w:rPr>
          <w:rFonts w:ascii="Times New Roman" w:hAnsi="Times New Roman" w:cs="Times New Roman"/>
        </w:rPr>
        <w:t xml:space="preserve"> e/ou de Evento de Vencimento Antecipado </w:t>
      </w:r>
      <w:r w:rsidR="002455E9">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prontamente celebrar todos os aditamentos, bem como promover e fazer com que sejam efetuados todos os registros, arquivamentos e averbações necessários para a </w:t>
      </w:r>
      <w:r w:rsidRPr="0027413B">
        <w:rPr>
          <w:rFonts w:ascii="Times New Roman" w:hAnsi="Times New Roman" w:cs="Times New Roman"/>
        </w:rPr>
        <w:lastRenderedPageBreak/>
        <w:t>constituição, preservação e execução da Alienação Fiduciária,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6A7F52"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r w:rsidR="004D71CF">
        <w:rPr>
          <w:rFonts w:ascii="Times New Roman" w:hAnsi="Times New Roman" w:cs="Times New Roman"/>
        </w:rPr>
        <w:t xml:space="preserve"> (conforme definido abaixo)</w:t>
      </w:r>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4150183B" w:rsidR="00335EE5" w:rsidRPr="0027413B" w:rsidRDefault="00335EE5" w:rsidP="00335EE5">
      <w:pPr>
        <w:pStyle w:val="Celso1"/>
        <w:widowControl/>
        <w:numPr>
          <w:ilvl w:val="0"/>
          <w:numId w:val="14"/>
        </w:numPr>
        <w:spacing w:line="320" w:lineRule="exact"/>
        <w:ind w:left="709" w:hanging="6"/>
        <w:rPr>
          <w:rFonts w:ascii="Times New Roman" w:hAnsi="Times New Roman" w:cs="Times New Roman"/>
        </w:rPr>
      </w:pPr>
      <w:bookmarkStart w:id="91" w:name="_Hlk82786078"/>
      <w:r>
        <w:rPr>
          <w:rFonts w:ascii="Times New Roman" w:hAnsi="Times New Roman" w:cs="Times New Roman"/>
        </w:rPr>
        <w:t xml:space="preserve">cumprir e fazer com suas controladas, afiliadas, </w:t>
      </w:r>
      <w:r w:rsidR="005511D9">
        <w:rPr>
          <w:rFonts w:ascii="Times New Roman" w:hAnsi="Times New Roman" w:cs="Times New Roman"/>
        </w:rPr>
        <w:t xml:space="preserve">conselheiros, diretores, </w:t>
      </w:r>
      <w:r>
        <w:rPr>
          <w:rFonts w:ascii="Times New Roman" w:hAnsi="Times New Roman" w:cs="Times New Roman"/>
        </w:rPr>
        <w:t>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91"/>
      <w:r>
        <w:rPr>
          <w:rFonts w:ascii="Times New Roman" w:hAnsi="Times New Roman" w:cs="Times New Roman"/>
        </w:rPr>
        <w:t>;</w:t>
      </w:r>
    </w:p>
    <w:bookmarkEnd w:id="85"/>
    <w:p w14:paraId="0AEF5B5D" w14:textId="77777777" w:rsidR="0069469B" w:rsidRPr="00863802" w:rsidRDefault="0069469B" w:rsidP="00F1481E">
      <w:pPr>
        <w:pStyle w:val="ListParagraph"/>
      </w:pPr>
    </w:p>
    <w:p w14:paraId="1B90A7EC" w14:textId="58DEA0F9" w:rsidR="0069469B" w:rsidRPr="00335EE5"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ListParagraph"/>
        <w:spacing w:line="320" w:lineRule="exact"/>
        <w:ind w:left="709"/>
        <w:jc w:val="both"/>
      </w:pPr>
    </w:p>
    <w:p w14:paraId="4376A2B7" w14:textId="59FAEB7F" w:rsidR="00335EE5" w:rsidRPr="00ED1C5E" w:rsidRDefault="00335EE5" w:rsidP="00F1481E">
      <w:pPr>
        <w:pStyle w:val="ListParagraph"/>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um Evento de Vencimento Antecipado </w:t>
      </w:r>
      <w:r w:rsidR="002455E9">
        <w:rPr>
          <w:color w:val="000000"/>
        </w:rPr>
        <w:t>previstos na Escritura e/ou nas CCBs</w:t>
      </w:r>
      <w:r w:rsidR="00FA2DBB">
        <w:t>,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6FD265DE" w:rsidR="0069469B" w:rsidRDefault="0069469B" w:rsidP="00F1481E">
      <w:pPr>
        <w:pStyle w:val="ListParagraph"/>
        <w:numPr>
          <w:ilvl w:val="1"/>
          <w:numId w:val="7"/>
        </w:numPr>
        <w:spacing w:line="320" w:lineRule="exact"/>
        <w:ind w:left="0" w:hanging="11"/>
        <w:jc w:val="both"/>
      </w:pPr>
      <w:r>
        <w:rPr>
          <w:b/>
        </w:rPr>
        <w:lastRenderedPageBreak/>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92" w:name="_DV_M138"/>
      <w:bookmarkEnd w:id="92"/>
    </w:p>
    <w:p w14:paraId="427F1613" w14:textId="04C7735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2521C53B"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ListParagraph"/>
      </w:pPr>
    </w:p>
    <w:p w14:paraId="10B24AF9" w14:textId="64E7A305" w:rsidR="00384E0D" w:rsidRDefault="00384E0D" w:rsidP="00384E0D">
      <w:pPr>
        <w:pStyle w:val="ListParagraph"/>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93" w:name="_Hlk47977427"/>
      <w:r w:rsidRPr="009039A2">
        <w:rPr>
          <w:lang w:val="pt-PT"/>
        </w:rPr>
        <w:t>existem e foram validamente constituídos e corretamente formalizados, são exigíveis de acordo com a lei e os termos dos respectivos contratos, são passíveis de garantia fiduciária e</w:t>
      </w:r>
      <w:bookmarkEnd w:id="93"/>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ListParagraph"/>
      </w:pPr>
    </w:p>
    <w:p w14:paraId="478E565B"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ListParagraph"/>
      </w:pPr>
    </w:p>
    <w:p w14:paraId="3EF90AE1" w14:textId="6AC820ED" w:rsidR="008A75F7" w:rsidRDefault="008A75F7" w:rsidP="008A75F7">
      <w:pPr>
        <w:pStyle w:val="ListParagraph"/>
        <w:numPr>
          <w:ilvl w:val="0"/>
          <w:numId w:val="13"/>
        </w:numPr>
        <w:tabs>
          <w:tab w:val="left" w:pos="1134"/>
        </w:tabs>
        <w:autoSpaceDE/>
        <w:autoSpaceDN/>
        <w:adjustRightInd/>
        <w:spacing w:line="320" w:lineRule="exact"/>
        <w:ind w:left="709" w:firstLine="0"/>
        <w:jc w:val="both"/>
      </w:pPr>
      <w:r w:rsidRPr="009039A2">
        <w:lastRenderedPageBreak/>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47A9F8A4" w14:textId="0A294207" w:rsidR="00547E65" w:rsidRPr="00BB280A" w:rsidRDefault="00547E65" w:rsidP="00547E65">
      <w:pPr>
        <w:pStyle w:val="ListParagraph"/>
        <w:numPr>
          <w:ilvl w:val="0"/>
          <w:numId w:val="13"/>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LC Energia e/ou da Companhia, (ii) qualquer lei; e (iii) quaisquer contratos, acordos, atos ou negócios jurídicos, sentenças judiciais, arbitrais ou atos administrativos, qualquer que seja a sua natureza, a que a LC </w:t>
      </w:r>
      <w:r w:rsidRPr="00BB280A">
        <w:t xml:space="preserve">Energia e/ou a Companhia estejam vinculados; (iv) </w:t>
      </w:r>
      <w:r w:rsidRPr="00BA13DB">
        <w:t xml:space="preserve">obrigação anteriormente assumida pela Companhia e/ou </w:t>
      </w:r>
      <w:r w:rsidR="002455E9">
        <w:t>pela</w:t>
      </w:r>
      <w:r w:rsidRPr="00BA13DB">
        <w:t xml:space="preserve">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1AA414F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23C42A4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lastRenderedPageBreak/>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0ADD1653"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ListParagraph"/>
      </w:pPr>
    </w:p>
    <w:p w14:paraId="767DE0F9" w14:textId="7139069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7A3C034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ListParagraph"/>
      </w:pPr>
    </w:p>
    <w:p w14:paraId="6D7EEB57" w14:textId="2D47E24C"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ListParagraph"/>
      </w:pPr>
    </w:p>
    <w:p w14:paraId="572B9654" w14:textId="5EAE373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ListParagraph"/>
      </w:pPr>
    </w:p>
    <w:p w14:paraId="44E46A8B" w14:textId="77777777" w:rsidR="00547E65"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xml:space="preserve">) ou outros previstos na legislação aplicável ou em qualquer documento, incluindo o estatuto social da Companhia, </w:t>
      </w:r>
      <w:r w:rsidRPr="003E7CF3">
        <w:lastRenderedPageBreak/>
        <w:t>e qualquer contrato ou acordo de acionistas celebrado, com relação à Companhia, a qualquer tempo</w:t>
      </w:r>
      <w:r>
        <w:t>;</w:t>
      </w:r>
    </w:p>
    <w:p w14:paraId="09D823E7" w14:textId="77777777" w:rsidR="00547E65" w:rsidRPr="00BB280A" w:rsidRDefault="00547E65" w:rsidP="00547E65">
      <w:pPr>
        <w:pStyle w:val="ListParagraph"/>
      </w:pPr>
    </w:p>
    <w:p w14:paraId="43E5FA62" w14:textId="77777777" w:rsidR="00547E65" w:rsidRPr="00BB280A"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ListParagraph"/>
      </w:pPr>
    </w:p>
    <w:p w14:paraId="288F5B9F" w14:textId="77777777" w:rsidR="00547E65"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ListParagraph"/>
      </w:pPr>
    </w:p>
    <w:p w14:paraId="7C247A26" w14:textId="77777777" w:rsidR="00547E65" w:rsidRPr="00BB280A"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ListParagraph"/>
      </w:pPr>
    </w:p>
    <w:p w14:paraId="246C8D4D" w14:textId="6067CF04" w:rsidR="00547E65" w:rsidRPr="00835250" w:rsidRDefault="00547E65" w:rsidP="00547E65">
      <w:pPr>
        <w:pStyle w:val="ListParagraph"/>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r w:rsidR="005511D9">
        <w:t xml:space="preserve">diretores, </w:t>
      </w:r>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w:t>
      </w:r>
      <w:r w:rsidRPr="003E7CF3">
        <w:rPr>
          <w:noProof/>
        </w:rPr>
        <w:lastRenderedPageBreak/>
        <w:t xml:space="preserve">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ListParagraph"/>
      </w:pPr>
    </w:p>
    <w:p w14:paraId="42DBE68E" w14:textId="00AC64C9" w:rsidR="005511D9" w:rsidRDefault="00547E65" w:rsidP="00547E65">
      <w:pPr>
        <w:pStyle w:val="ListParagraph"/>
        <w:numPr>
          <w:ilvl w:val="0"/>
          <w:numId w:val="13"/>
        </w:numPr>
        <w:tabs>
          <w:tab w:val="left" w:pos="1134"/>
        </w:tabs>
        <w:autoSpaceDE/>
        <w:autoSpaceDN/>
        <w:adjustRightInd/>
        <w:spacing w:line="320" w:lineRule="exact"/>
        <w:ind w:left="709" w:firstLine="0"/>
        <w:jc w:val="both"/>
      </w:pPr>
      <w:bookmarkStart w:id="94" w:name="_Hlk82786180"/>
      <w:r w:rsidRPr="00835250">
        <w:t xml:space="preserve">cumprem e fazem com que suas controladas, </w:t>
      </w:r>
      <w:r>
        <w:t xml:space="preserve">afiliadas, </w:t>
      </w:r>
      <w:r w:rsidRPr="00835250">
        <w:t xml:space="preserve">seus respectivos </w:t>
      </w:r>
      <w:r>
        <w:t>funcionários</w:t>
      </w:r>
      <w:r w:rsidRPr="00835250">
        <w:t>,</w:t>
      </w:r>
      <w:r w:rsidR="005511D9">
        <w:t xml:space="preserve"> diretores,</w:t>
      </w:r>
      <w:r w:rsidRPr="00835250">
        <w:t xml:space="preserve">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04226A">
        <w:t>Fiduciários</w:t>
      </w:r>
      <w:r>
        <w:t xml:space="preserve"> caso tenham conhecimento de qualquer ato ou fato relacionado ao disposto neste inciso que viole a Legislação Anticorrupção</w:t>
      </w:r>
      <w:bookmarkEnd w:id="94"/>
      <w:r w:rsidR="005511D9">
        <w:t>; e</w:t>
      </w:r>
    </w:p>
    <w:p w14:paraId="70A32AB0" w14:textId="77777777" w:rsidR="005511D9" w:rsidRDefault="005511D9" w:rsidP="00D57913">
      <w:pPr>
        <w:pStyle w:val="ListParagraph"/>
        <w:tabs>
          <w:tab w:val="left" w:pos="1134"/>
        </w:tabs>
        <w:autoSpaceDE/>
        <w:autoSpaceDN/>
        <w:adjustRightInd/>
        <w:spacing w:line="320" w:lineRule="exact"/>
        <w:ind w:left="709"/>
        <w:jc w:val="both"/>
      </w:pPr>
    </w:p>
    <w:p w14:paraId="0152D1A5" w14:textId="6C39D935" w:rsidR="00547E65" w:rsidRDefault="005511D9" w:rsidP="00547E65">
      <w:pPr>
        <w:pStyle w:val="ListParagraph"/>
        <w:numPr>
          <w:ilvl w:val="0"/>
          <w:numId w:val="13"/>
        </w:numPr>
        <w:tabs>
          <w:tab w:val="left" w:pos="1134"/>
        </w:tabs>
        <w:autoSpaceDE/>
        <w:autoSpaceDN/>
        <w:adjustRightInd/>
        <w:spacing w:line="320" w:lineRule="exact"/>
        <w:ind w:left="709" w:firstLine="0"/>
        <w:jc w:val="both"/>
      </w:pPr>
      <w:bookmarkStart w:id="95" w:name="_Hlk92896822"/>
      <w:r>
        <w:t xml:space="preserve">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w:t>
      </w:r>
      <w:r>
        <w:lastRenderedPageBreak/>
        <w:t>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w:t>
      </w:r>
      <w:bookmarkEnd w:id="95"/>
      <w:r>
        <w:t xml:space="preserve"> Unidas.</w:t>
      </w:r>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43AA70A7" w14:textId="469D141A" w:rsidR="00547E65" w:rsidRDefault="00547E65" w:rsidP="00547E65">
      <w:pPr>
        <w:pStyle w:val="ListParagraph"/>
        <w:numPr>
          <w:ilvl w:val="1"/>
          <w:numId w:val="7"/>
        </w:numPr>
        <w:spacing w:line="320" w:lineRule="exact"/>
        <w:ind w:left="0" w:hanging="11"/>
        <w:jc w:val="both"/>
      </w:pPr>
      <w:r>
        <w:rPr>
          <w:b/>
        </w:rPr>
        <w:t>Excussão</w:t>
      </w:r>
      <w:r>
        <w:rPr>
          <w:bCs/>
        </w:rPr>
        <w:t xml:space="preserve">. </w:t>
      </w:r>
      <w:bookmarkStart w:id="96" w:name="_DV_M150"/>
      <w:bookmarkStart w:id="97" w:name="_DV_M153"/>
      <w:bookmarkStart w:id="98" w:name="_DV_M154"/>
      <w:bookmarkStart w:id="99" w:name="_DV_M156"/>
      <w:bookmarkEnd w:id="96"/>
      <w:bookmarkEnd w:id="97"/>
      <w:bookmarkEnd w:id="98"/>
      <w:bookmarkEnd w:id="99"/>
      <w:r w:rsidRPr="00ED1C5E">
        <w:t xml:space="preserve">Na hipótese de </w:t>
      </w:r>
      <w:r>
        <w:t>ocorrência de qualquer dos eventos abaixo listados (cada um desses eventos, um “</w:t>
      </w:r>
      <w:r w:rsidRPr="003E7CF3">
        <w:rPr>
          <w:u w:val="single"/>
        </w:rPr>
        <w:t>Evento de Excussão</w:t>
      </w:r>
      <w:r>
        <w:t>”)</w:t>
      </w:r>
      <w:r w:rsidRPr="00ED1C5E">
        <w:t>, o</w:t>
      </w:r>
      <w:r>
        <w:t xml:space="preserve">s </w:t>
      </w:r>
      <w:r w:rsidR="0004226A">
        <w:t>Fiduciários</w:t>
      </w:r>
      <w:r w:rsidRPr="00ED1C5E">
        <w:t xml:space="preserve"> poder</w:t>
      </w:r>
      <w:r>
        <w:t>ão</w:t>
      </w:r>
      <w:r w:rsidRPr="00ED1C5E">
        <w:t xml:space="preserve">, a qualquer tempo, independentemente de aviso ou notificação judicial ou extrajudicial à </w:t>
      </w:r>
      <w:r>
        <w:t>LC Energia</w:t>
      </w:r>
      <w:r w:rsidRPr="00ED1C5E">
        <w:t xml:space="preserve">, e sem a necessidade de qualquer consentimento ou anuência da </w:t>
      </w:r>
      <w:r>
        <w:t>LC Energia</w:t>
      </w:r>
      <w:r w:rsidRPr="00ED1C5E">
        <w:t xml:space="preserve"> e/ou </w:t>
      </w:r>
      <w:r w:rsidR="002455E9">
        <w:t xml:space="preserve">da Companhia e/ou </w:t>
      </w:r>
      <w:r w:rsidRPr="00ED1C5E">
        <w:t xml:space="preserve">de qualquer terceiro ou outra providência, e sem prejuízo de qualquer outra medida cabível nos termos do presente Contrato e/ou </w:t>
      </w:r>
      <w:r>
        <w:t>do</w:t>
      </w:r>
      <w:r w:rsidR="0004226A">
        <w:t>s Documentos Garantidos</w:t>
      </w:r>
      <w:r w:rsidRPr="00ED1C5E">
        <w:t>, excutir as garantias objeto do presente Contrato</w:t>
      </w:r>
      <w:r>
        <w:t xml:space="preserve"> caso:</w:t>
      </w:r>
    </w:p>
    <w:p w14:paraId="7CB08B09" w14:textId="77777777" w:rsidR="00547E65" w:rsidRDefault="00547E65" w:rsidP="00547E65">
      <w:pPr>
        <w:pStyle w:val="ListParagraph"/>
        <w:spacing w:line="320" w:lineRule="exact"/>
        <w:ind w:left="0"/>
        <w:jc w:val="both"/>
      </w:pPr>
    </w:p>
    <w:p w14:paraId="706B5F7A" w14:textId="74ED417C" w:rsidR="0004226A" w:rsidRDefault="0004226A" w:rsidP="00547E65">
      <w:pPr>
        <w:pStyle w:val="ListParagraph"/>
        <w:numPr>
          <w:ilvl w:val="0"/>
          <w:numId w:val="25"/>
        </w:numPr>
        <w:tabs>
          <w:tab w:val="left" w:pos="1134"/>
        </w:tabs>
        <w:autoSpaceDE/>
        <w:autoSpaceDN/>
        <w:adjustRightInd/>
        <w:spacing w:line="320" w:lineRule="exact"/>
        <w:ind w:left="709" w:firstLine="0"/>
        <w:jc w:val="both"/>
      </w:pPr>
      <w:r>
        <w:t>ocorra o vencimento antecipado das Debêntures, nos termos da Escritura de Emissão</w:t>
      </w:r>
      <w:r w:rsidR="002455E9">
        <w:t xml:space="preserve"> ou o vencimento antecipado das CCBs</w:t>
      </w:r>
      <w:r>
        <w:t xml:space="preserve">; </w:t>
      </w:r>
    </w:p>
    <w:p w14:paraId="07530312" w14:textId="77777777" w:rsidR="0004226A" w:rsidRDefault="0004226A" w:rsidP="00904DAB">
      <w:pPr>
        <w:pStyle w:val="ListParagraph"/>
        <w:tabs>
          <w:tab w:val="left" w:pos="1134"/>
        </w:tabs>
        <w:autoSpaceDE/>
        <w:autoSpaceDN/>
        <w:adjustRightInd/>
        <w:spacing w:line="320" w:lineRule="exact"/>
        <w:ind w:left="709"/>
        <w:jc w:val="both"/>
      </w:pPr>
    </w:p>
    <w:p w14:paraId="1BD2C657" w14:textId="762BBD52" w:rsidR="00547E65" w:rsidRPr="003E7CF3" w:rsidRDefault="00547E65" w:rsidP="00547E65">
      <w:pPr>
        <w:pStyle w:val="ListParagraph"/>
        <w:numPr>
          <w:ilvl w:val="0"/>
          <w:numId w:val="25"/>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2455E9">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000FCB01" w14:textId="77777777" w:rsidR="00547E65" w:rsidRPr="00547E65" w:rsidRDefault="00547E65" w:rsidP="00547E65">
      <w:pPr>
        <w:pStyle w:val="ListParagraph"/>
        <w:tabs>
          <w:tab w:val="left" w:pos="1134"/>
        </w:tabs>
        <w:autoSpaceDE/>
        <w:autoSpaceDN/>
        <w:adjustRightInd/>
        <w:spacing w:line="320" w:lineRule="exact"/>
        <w:ind w:left="709"/>
        <w:jc w:val="both"/>
      </w:pPr>
    </w:p>
    <w:p w14:paraId="78EB9F34" w14:textId="77777777" w:rsidR="00547E65" w:rsidRPr="00547E65" w:rsidRDefault="00547E65" w:rsidP="00547E65">
      <w:pPr>
        <w:pStyle w:val="ListParagraph"/>
        <w:numPr>
          <w:ilvl w:val="0"/>
          <w:numId w:val="25"/>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0F707F1B" w14:textId="77777777" w:rsidR="00547E65" w:rsidRPr="00181311" w:rsidRDefault="00547E65" w:rsidP="00547E65">
      <w:pPr>
        <w:pStyle w:val="ListParagraph"/>
        <w:spacing w:line="320" w:lineRule="exact"/>
        <w:ind w:left="0"/>
        <w:jc w:val="both"/>
      </w:pPr>
    </w:p>
    <w:p w14:paraId="69C8D95E" w14:textId="5D036C3D" w:rsidR="00547E65" w:rsidRDefault="00547E65" w:rsidP="00547E65">
      <w:pPr>
        <w:pStyle w:val="ListParagraph"/>
        <w:numPr>
          <w:ilvl w:val="1"/>
          <w:numId w:val="7"/>
        </w:numPr>
        <w:spacing w:line="320" w:lineRule="exact"/>
        <w:ind w:left="0" w:hanging="11"/>
        <w:jc w:val="both"/>
      </w:pPr>
      <w:r w:rsidRPr="00181311">
        <w:rPr>
          <w:b/>
          <w:bCs/>
        </w:rPr>
        <w:lastRenderedPageBreak/>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ListParagraph"/>
        <w:rPr>
          <w:b/>
          <w:bCs/>
        </w:rPr>
      </w:pPr>
    </w:p>
    <w:p w14:paraId="0C77B839" w14:textId="2990EDA2" w:rsidR="0069469B" w:rsidRPr="00863802" w:rsidRDefault="0069469B" w:rsidP="00F1481E">
      <w:pPr>
        <w:pStyle w:val="ListParagraph"/>
        <w:numPr>
          <w:ilvl w:val="1"/>
          <w:numId w:val="7"/>
        </w:numPr>
        <w:spacing w:line="320" w:lineRule="exact"/>
        <w:ind w:left="0" w:hanging="11"/>
        <w:jc w:val="both"/>
      </w:pPr>
      <w:r w:rsidRPr="00181311">
        <w:rPr>
          <w:b/>
          <w:bCs/>
        </w:rPr>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r w:rsidR="009D76BE">
        <w:t>Fiduciários</w:t>
      </w:r>
      <w:r w:rsidR="009D76BE"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77777777"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ListParagraph"/>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ListParagraph"/>
        <w:spacing w:line="320" w:lineRule="exact"/>
      </w:pPr>
    </w:p>
    <w:p w14:paraId="5629D2DE" w14:textId="37F93366"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ListParagraph"/>
        <w:spacing w:line="320" w:lineRule="exact"/>
      </w:pPr>
    </w:p>
    <w:p w14:paraId="0BAF6CFF" w14:textId="6E3597D5"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4CF80CE6" w14:textId="72393F46" w:rsidR="0069469B" w:rsidRPr="00A47044"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w:t>
      </w:r>
      <w:r w:rsidRPr="00A47044">
        <w:rPr>
          <w:color w:val="000000"/>
          <w:w w:val="0"/>
        </w:rPr>
        <w:lastRenderedPageBreak/>
        <w:t xml:space="preserve">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ListParagraph"/>
        <w:spacing w:line="320" w:lineRule="exact"/>
        <w:ind w:left="709"/>
        <w:jc w:val="both"/>
      </w:pPr>
    </w:p>
    <w:p w14:paraId="7419B8D2" w14:textId="60FF3792" w:rsidR="0069469B" w:rsidRDefault="0069469B" w:rsidP="00F1481E">
      <w:pPr>
        <w:pStyle w:val="ListParagraph"/>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345EFC77" w14:textId="024EAA70" w:rsidR="00547E65" w:rsidRDefault="002455E9" w:rsidP="00547E65">
      <w:pPr>
        <w:pStyle w:val="ListParagraph"/>
        <w:numPr>
          <w:ilvl w:val="1"/>
          <w:numId w:val="7"/>
        </w:numPr>
        <w:spacing w:line="320" w:lineRule="exact"/>
        <w:ind w:left="0" w:hanging="11"/>
        <w:jc w:val="both"/>
      </w:pPr>
      <w:r>
        <w:rPr>
          <w:b/>
          <w:bCs/>
        </w:rPr>
        <w:t>Procurações</w:t>
      </w:r>
      <w:r w:rsidR="00547E65">
        <w:t xml:space="preserve">. </w:t>
      </w:r>
      <w:r w:rsidR="00547E65" w:rsidRPr="00ED1C5E">
        <w:t xml:space="preserve">Na hipótese de </w:t>
      </w:r>
      <w:bookmarkStart w:id="100" w:name="_Hlk71075092"/>
      <w:r w:rsidR="00547E65">
        <w:t>qualquer Evento de Excussão</w:t>
      </w:r>
      <w:r w:rsidR="00547E65" w:rsidRPr="00ED1C5E">
        <w:t xml:space="preserve">, </w:t>
      </w:r>
      <w:bookmarkEnd w:id="100"/>
      <w:r w:rsidR="00547E65" w:rsidRPr="00ED1C5E">
        <w:t>o</w:t>
      </w:r>
      <w:r w:rsidR="00547E65">
        <w:t xml:space="preserve">s </w:t>
      </w:r>
      <w:r w:rsidR="0004226A">
        <w:t>Fiduciários</w:t>
      </w:r>
      <w:r w:rsidR="00547E65" w:rsidRPr="00ED1C5E">
        <w:t xml:space="preserve"> poder</w:t>
      </w:r>
      <w:r w:rsidR="00547E65">
        <w:t>ão</w:t>
      </w:r>
      <w:r w:rsidR="00547E65" w:rsidRPr="00ED1C5E">
        <w:t xml:space="preserve"> praticar todos e quaisquer atos necessários à excussão das garantias objeto do presente Contrato, conforme esta Cláusula </w:t>
      </w:r>
      <w:r w:rsidR="00547E65">
        <w:t>7</w:t>
      </w:r>
      <w:r w:rsidR="00547E65" w:rsidRPr="00ED1C5E">
        <w:t xml:space="preserve">, podendo inclusive firmar os respectivos contratos, receber valores, receber e dar quitação, transigir, podendo solicitar todas as averbações, registros e autorizações (inclusive autorizações do poder </w:t>
      </w:r>
      <w:r w:rsidR="00547E65">
        <w:t>concedente</w:t>
      </w:r>
      <w:r w:rsidR="00547E65" w:rsidRPr="00ED1C5E">
        <w:t>) que porventura sejam necessários. Sem prejuízo do disposto acima e do reconhecimento da titularidade fiduciária do</w:t>
      </w:r>
      <w:r w:rsidR="00547E65">
        <w:t xml:space="preserve">s </w:t>
      </w:r>
      <w:r w:rsidR="0004226A">
        <w:t>Fiduciários</w:t>
      </w:r>
      <w:r w:rsidR="00547E65" w:rsidRPr="00ED1C5E">
        <w:t xml:space="preserve"> sobre os </w:t>
      </w:r>
      <w:r w:rsidR="00547E65">
        <w:t>Direitos de Participação Alienados Fiduciariamente</w:t>
      </w:r>
      <w:r w:rsidR="00547E65" w:rsidRPr="00ED1C5E">
        <w:t xml:space="preserve">, </w:t>
      </w:r>
      <w:r w:rsidR="00547E65">
        <w:t>a LC Energia</w:t>
      </w:r>
      <w:r w:rsidR="00547E65" w:rsidRPr="00ED1C5E">
        <w:t xml:space="preserve">, em caráter irrevogável e irretratável, a fim de facilitar a execução deste Contrato, outorga </w:t>
      </w:r>
      <w:r w:rsidR="00547E65">
        <w:t xml:space="preserve">aos </w:t>
      </w:r>
      <w:r w:rsidR="0004226A">
        <w:t>Fiduciários</w:t>
      </w:r>
      <w:r w:rsidR="00547E65">
        <w:t>,</w:t>
      </w:r>
      <w:r w:rsidR="00547E65" w:rsidRPr="00ED1C5E">
        <w:t xml:space="preserve"> nesta data, </w:t>
      </w:r>
      <w:r>
        <w:t xml:space="preserve">as </w:t>
      </w:r>
      <w:r w:rsidR="00547E65" w:rsidRPr="00ED1C5E">
        <w:t>procuraç</w:t>
      </w:r>
      <w:r>
        <w:t>ões</w:t>
      </w:r>
      <w:r w:rsidR="00547E65" w:rsidRPr="00ED1C5E">
        <w:t xml:space="preserve"> na forma do Anexo </w:t>
      </w:r>
      <w:r w:rsidR="00547E65">
        <w:t xml:space="preserve">II </w:t>
      </w:r>
      <w:r w:rsidR="00547E65" w:rsidRPr="00ED1C5E">
        <w:t xml:space="preserve">deste Contrato, com prazo de vigência de um ano. </w:t>
      </w:r>
      <w:r w:rsidR="00547E65">
        <w:t>A LC Energia</w:t>
      </w:r>
      <w:r w:rsidR="00547E65" w:rsidRPr="00ED1C5E">
        <w:t xml:space="preserve"> (i) renovará sucessiva e automaticamente a</w:t>
      </w:r>
      <w:r>
        <w:t>s procurações</w:t>
      </w:r>
      <w:r w:rsidR="00547E65" w:rsidRPr="00ED1C5E">
        <w:t xml:space="preserve"> outorgada</w:t>
      </w:r>
      <w:r w:rsidR="00362373">
        <w:t>s, conforme aplicável,</w:t>
      </w:r>
      <w:r w:rsidR="00547E65" w:rsidRPr="00ED1C5E">
        <w:t xml:space="preserve"> e entregará a</w:t>
      </w:r>
      <w:r w:rsidR="00362373">
        <w:t>s</w:t>
      </w:r>
      <w:r w:rsidR="00547E65" w:rsidRPr="00ED1C5E">
        <w:t xml:space="preserve"> via</w:t>
      </w:r>
      <w:r w:rsidR="00362373">
        <w:t>s</w:t>
      </w:r>
      <w:r w:rsidR="00547E65" w:rsidRPr="00ED1C5E">
        <w:t xml:space="preserve"> origina</w:t>
      </w:r>
      <w:r w:rsidR="00362373">
        <w:t>is</w:t>
      </w:r>
      <w:r w:rsidR="00547E65" w:rsidRPr="00ED1C5E">
        <w:t xml:space="preserve"> ao</w:t>
      </w:r>
      <w:r w:rsidR="00547E65">
        <w:t xml:space="preserve">s </w:t>
      </w:r>
      <w:r w:rsidR="0004226A">
        <w:t>Fiduciários</w:t>
      </w:r>
      <w:r w:rsidR="00547E65" w:rsidRPr="00ED1C5E">
        <w:t xml:space="preserve"> pelo menos 30 (trinta) dias antes do término da vigência da</w:t>
      </w:r>
      <w:r w:rsidR="00362373">
        <w:t>s</w:t>
      </w:r>
      <w:r w:rsidR="00547E65" w:rsidRPr="00ED1C5E">
        <w:t xml:space="preserve"> </w:t>
      </w:r>
      <w:r w:rsidR="00362373" w:rsidRPr="00ED1C5E">
        <w:t>procuraç</w:t>
      </w:r>
      <w:r w:rsidR="00362373">
        <w:t>ões</w:t>
      </w:r>
      <w:r w:rsidR="00362373" w:rsidRPr="00ED1C5E">
        <w:t xml:space="preserve"> </w:t>
      </w:r>
      <w:r w:rsidR="00547E65" w:rsidRPr="00ED1C5E">
        <w:t>a ser</w:t>
      </w:r>
      <w:r w:rsidR="00362373">
        <w:t>em</w:t>
      </w:r>
      <w:r w:rsidR="00547E65" w:rsidRPr="00ED1C5E">
        <w:t xml:space="preserve"> renovada</w:t>
      </w:r>
      <w:r w:rsidR="00362373">
        <w:t>s</w:t>
      </w:r>
      <w:r w:rsidR="00547E65" w:rsidRPr="00ED1C5E">
        <w:t xml:space="preserve">, </w:t>
      </w:r>
      <w:r w:rsidR="00362373">
        <w:t xml:space="preserve">conforme aplicável, </w:t>
      </w:r>
      <w:r w:rsidR="00547E65" w:rsidRPr="00ED1C5E">
        <w:t>de modo a manter vigentes os correspondentes poderes durante todo o prazo deste Contrato; e (ii) se solicitado pelo</w:t>
      </w:r>
      <w:r w:rsidR="00547E65">
        <w:t xml:space="preserve">s </w:t>
      </w:r>
      <w:r w:rsidR="0004226A">
        <w:t>Fiduciários</w:t>
      </w:r>
      <w:r w:rsidR="00547E65" w:rsidRPr="00ED1C5E">
        <w:t>, outorgará imediatamente procurações idênticas ao sucessor do</w:t>
      </w:r>
      <w:r w:rsidR="00547E65">
        <w:t xml:space="preserve">s </w:t>
      </w:r>
      <w:r w:rsidR="009D76BE">
        <w:t>Fiduciários</w:t>
      </w:r>
      <w:r w:rsidR="009D76BE" w:rsidRPr="00ED1C5E">
        <w:t xml:space="preserve"> </w:t>
      </w:r>
      <w:r w:rsidR="00547E65" w:rsidRPr="00ED1C5E">
        <w:t>ou a qualquer terceiro indicado pelo</w:t>
      </w:r>
      <w:r w:rsidR="00547E65">
        <w:t xml:space="preserve">s </w:t>
      </w:r>
      <w:r w:rsidR="0004226A">
        <w:t>Fiduciários</w:t>
      </w:r>
      <w:r w:rsidR="00547E65" w:rsidRPr="00ED1C5E">
        <w:t xml:space="preserve">. </w:t>
      </w:r>
      <w:r w:rsidR="00547E65">
        <w:t>A LC Energia</w:t>
      </w:r>
      <w:r w:rsidR="00547E65" w:rsidRPr="00ED1C5E">
        <w:t xml:space="preserve"> cooperará com o</w:t>
      </w:r>
      <w:r w:rsidR="00547E65">
        <w:t xml:space="preserve">s </w:t>
      </w:r>
      <w:r w:rsidR="0004226A">
        <w:t>Fiduciários</w:t>
      </w:r>
      <w:r w:rsidR="00547E65" w:rsidRPr="00ED1C5E">
        <w:t xml:space="preserve"> em tudo o que se fizer necessário ao cumprimento dos procedimentos aqui estipulados, inclusive no que se refere ao atendimento às exigências legais e regulamentares necessárias à cessão e transferência dos </w:t>
      </w:r>
      <w:r w:rsidR="00547E65">
        <w:t>Direitos de Participação Alienados Fiduciariamente.</w:t>
      </w:r>
      <w:r w:rsidR="00547E65" w:rsidRPr="00ED1C5E">
        <w:t xml:space="preserve"> O</w:t>
      </w:r>
      <w:r w:rsidR="00547E65">
        <w:t xml:space="preserve">s </w:t>
      </w:r>
      <w:r w:rsidR="0004226A">
        <w:t>Fiduciários</w:t>
      </w:r>
      <w:r w:rsidR="00547E65" w:rsidRPr="00ED1C5E">
        <w:t xml:space="preserve"> far</w:t>
      </w:r>
      <w:r w:rsidR="00547E65">
        <w:t>ão</w:t>
      </w:r>
      <w:r w:rsidR="00547E65" w:rsidRPr="00ED1C5E">
        <w:t xml:space="preserve"> uso dos poderes mencionados nesta cláusula e dos conferidos pela</w:t>
      </w:r>
      <w:r w:rsidR="00362373">
        <w:t>s</w:t>
      </w:r>
      <w:r w:rsidR="00547E65" w:rsidRPr="00ED1C5E">
        <w:t xml:space="preserve"> </w:t>
      </w:r>
      <w:r w:rsidR="00362373" w:rsidRPr="00ED1C5E">
        <w:t>procuraç</w:t>
      </w:r>
      <w:r w:rsidR="00362373">
        <w:t>ões</w:t>
      </w:r>
      <w:r w:rsidR="00362373" w:rsidRPr="00ED1C5E">
        <w:t xml:space="preserve"> </w:t>
      </w:r>
      <w:r w:rsidR="00547E65" w:rsidRPr="00ED1C5E">
        <w:t xml:space="preserve">apenas para a preservação e excussão das garantias objeto do presente Contrato e satisfação das Obrigações Garantidas, sempre em conformidade com este Contrato </w:t>
      </w:r>
      <w:r w:rsidR="00547E65">
        <w:t>e com o</w:t>
      </w:r>
      <w:r w:rsidR="0004226A">
        <w:t>s Documentos Garantidos.</w:t>
      </w:r>
    </w:p>
    <w:p w14:paraId="74C98C87" w14:textId="77777777" w:rsidR="00181311" w:rsidRPr="00181311" w:rsidRDefault="00181311" w:rsidP="00F1481E">
      <w:pPr>
        <w:pStyle w:val="ListParagraph"/>
        <w:spacing w:line="320" w:lineRule="exact"/>
        <w:ind w:left="0"/>
        <w:jc w:val="both"/>
      </w:pPr>
    </w:p>
    <w:p w14:paraId="0340783B" w14:textId="21EF57EC"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ListParagraph"/>
        <w:rPr>
          <w:b/>
          <w:bCs/>
        </w:rPr>
      </w:pPr>
    </w:p>
    <w:p w14:paraId="2855D0C6" w14:textId="760CAB15" w:rsidR="00D42033" w:rsidRPr="00861F54"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517BFCF3" w:rsidR="00F1481E" w:rsidRDefault="00F1481E" w:rsidP="00F1481E">
      <w:pPr>
        <w:pStyle w:val="ListParagraph"/>
        <w:spacing w:line="320" w:lineRule="exact"/>
        <w:ind w:left="0"/>
        <w:jc w:val="both"/>
        <w:rPr>
          <w:b/>
        </w:rPr>
      </w:pPr>
    </w:p>
    <w:p w14:paraId="2CFC703B" w14:textId="6EC663CC" w:rsidR="00362373" w:rsidRDefault="00362373" w:rsidP="00837AA5">
      <w:pPr>
        <w:pStyle w:val="ListParagraph"/>
        <w:numPr>
          <w:ilvl w:val="0"/>
          <w:numId w:val="7"/>
        </w:numPr>
        <w:spacing w:line="320" w:lineRule="exact"/>
        <w:ind w:left="0" w:firstLine="0"/>
        <w:jc w:val="both"/>
      </w:pPr>
      <w:bookmarkStart w:id="101" w:name="_Toc143582470"/>
      <w:bookmarkStart w:id="102" w:name="_Toc175568531"/>
      <w:bookmarkStart w:id="103" w:name="_Toc204699434"/>
      <w:bookmarkStart w:id="104" w:name="_Toc259396499"/>
      <w:bookmarkStart w:id="105" w:name="_Toc263587931"/>
      <w:r>
        <w:t>ALTERAÇÕES DAS OBRIGAÇÕES GARANTIDAS</w:t>
      </w:r>
    </w:p>
    <w:p w14:paraId="6B6A459F" w14:textId="77777777" w:rsidR="00362373" w:rsidRDefault="00362373" w:rsidP="00362373">
      <w:pPr>
        <w:pStyle w:val="ListParagraph"/>
        <w:spacing w:line="320" w:lineRule="exact"/>
        <w:ind w:left="0"/>
        <w:jc w:val="both"/>
      </w:pPr>
    </w:p>
    <w:p w14:paraId="66FDDBD2" w14:textId="77777777" w:rsidR="00362373" w:rsidRDefault="00362373" w:rsidP="00837AA5">
      <w:pPr>
        <w:pStyle w:val="ListParagraph"/>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3E6F942" w14:textId="77777777" w:rsidR="00362373" w:rsidRDefault="00362373" w:rsidP="00362373">
      <w:pPr>
        <w:pStyle w:val="ListParagraph"/>
        <w:spacing w:line="320" w:lineRule="exact"/>
        <w:ind w:left="0"/>
        <w:jc w:val="both"/>
      </w:pPr>
    </w:p>
    <w:p w14:paraId="3EF51705" w14:textId="77777777" w:rsidR="00362373" w:rsidRDefault="00362373" w:rsidP="00837AA5">
      <w:pPr>
        <w:pStyle w:val="ListParagraph"/>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p>
    <w:p w14:paraId="5B80DD93" w14:textId="77777777" w:rsidR="00362373" w:rsidRDefault="00362373" w:rsidP="00362373">
      <w:pPr>
        <w:pStyle w:val="ListParagraph"/>
        <w:spacing w:line="320" w:lineRule="exact"/>
        <w:ind w:left="1789"/>
        <w:jc w:val="both"/>
      </w:pPr>
    </w:p>
    <w:p w14:paraId="79C14A88" w14:textId="77777777" w:rsidR="00362373" w:rsidRDefault="00362373" w:rsidP="00837AA5">
      <w:pPr>
        <w:pStyle w:val="ListParagraph"/>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07554676" w14:textId="77777777" w:rsidR="00362373" w:rsidRDefault="00362373" w:rsidP="00362373">
      <w:pPr>
        <w:spacing w:line="320" w:lineRule="exact"/>
        <w:jc w:val="both"/>
      </w:pPr>
    </w:p>
    <w:p w14:paraId="55974C3D" w14:textId="77BBB67D" w:rsidR="00362373" w:rsidRDefault="00362373" w:rsidP="00837AA5">
      <w:pPr>
        <w:pStyle w:val="ListParagraph"/>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3E976C6C" w14:textId="77777777" w:rsidR="00362373" w:rsidRPr="00837AA5" w:rsidRDefault="00362373" w:rsidP="00837AA5">
      <w:pPr>
        <w:pStyle w:val="ListParagraph"/>
        <w:spacing w:line="320" w:lineRule="exact"/>
        <w:ind w:left="0"/>
        <w:jc w:val="both"/>
      </w:pPr>
    </w:p>
    <w:p w14:paraId="7B91C886" w14:textId="7A421E74" w:rsidR="0069469B" w:rsidRPr="009235B0" w:rsidRDefault="0069469B" w:rsidP="00837AA5">
      <w:pPr>
        <w:pStyle w:val="ListParagraph"/>
        <w:numPr>
          <w:ilvl w:val="0"/>
          <w:numId w:val="7"/>
        </w:numPr>
        <w:spacing w:line="320" w:lineRule="exact"/>
        <w:ind w:left="0" w:firstLine="0"/>
        <w:jc w:val="both"/>
      </w:pPr>
      <w:r w:rsidRPr="009F4BB9">
        <w:rPr>
          <w:b/>
          <w:bCs/>
        </w:rPr>
        <w:t>DISPOSIÇÕES</w:t>
      </w:r>
      <w:r w:rsidRPr="009235B0">
        <w:rPr>
          <w:b/>
        </w:rPr>
        <w:t xml:space="preserve"> GERAIS</w:t>
      </w:r>
      <w:bookmarkEnd w:id="101"/>
      <w:bookmarkEnd w:id="102"/>
      <w:bookmarkEnd w:id="103"/>
      <w:bookmarkEnd w:id="104"/>
      <w:bookmarkEnd w:id="105"/>
    </w:p>
    <w:p w14:paraId="22C6BF95" w14:textId="77777777" w:rsidR="0069469B" w:rsidRPr="00C234CF" w:rsidRDefault="0069469B" w:rsidP="00F1481E">
      <w:pPr>
        <w:spacing w:line="320" w:lineRule="exact"/>
        <w:jc w:val="both"/>
      </w:pPr>
    </w:p>
    <w:p w14:paraId="7211BC12" w14:textId="75156CFC" w:rsidR="00BB7D05" w:rsidRDefault="0069469B" w:rsidP="00837AA5">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106"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106"/>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60FE7A2E" w:rsidR="00BB7D05" w:rsidRDefault="0069469B" w:rsidP="00837AA5">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107" w:name="_DV_M160"/>
      <w:bookmarkEnd w:id="107"/>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108" w:name="_Toc80174418"/>
      <w:bookmarkStart w:id="109" w:name="_Toc82867910"/>
    </w:p>
    <w:p w14:paraId="0DD82407" w14:textId="77777777" w:rsidR="00BB7D05" w:rsidRPr="00BB7D05" w:rsidRDefault="00BB7D05" w:rsidP="00F1481E">
      <w:pPr>
        <w:pStyle w:val="ListParagraph"/>
        <w:rPr>
          <w:b/>
          <w:bCs/>
        </w:rPr>
      </w:pPr>
    </w:p>
    <w:p w14:paraId="0596579E" w14:textId="3B8D7D72" w:rsidR="00BB7D05" w:rsidRDefault="0069469B" w:rsidP="00837AA5">
      <w:pPr>
        <w:pStyle w:val="ListParagraph"/>
        <w:numPr>
          <w:ilvl w:val="1"/>
          <w:numId w:val="7"/>
        </w:numPr>
        <w:spacing w:line="320" w:lineRule="exact"/>
        <w:ind w:left="0" w:hanging="11"/>
        <w:jc w:val="both"/>
        <w:rPr>
          <w:rFonts w:eastAsia="SimSun"/>
        </w:rPr>
      </w:pPr>
      <w:r w:rsidRPr="00BB7D05">
        <w:rPr>
          <w:b/>
          <w:bCs/>
        </w:rPr>
        <w:lastRenderedPageBreak/>
        <w:t>Interveniência</w:t>
      </w:r>
      <w:bookmarkEnd w:id="108"/>
      <w:bookmarkEnd w:id="109"/>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10" w:name="_Toc80174427"/>
      <w:bookmarkStart w:id="111" w:name="_Toc82867916"/>
    </w:p>
    <w:p w14:paraId="73AC03E4" w14:textId="77777777" w:rsidR="00BB7D05" w:rsidRPr="00BB7D05" w:rsidRDefault="00BB7D05" w:rsidP="00F1481E">
      <w:pPr>
        <w:pStyle w:val="ListParagraph"/>
        <w:rPr>
          <w:b/>
          <w:bCs/>
        </w:rPr>
      </w:pPr>
    </w:p>
    <w:p w14:paraId="11E1B83A" w14:textId="158F6C98" w:rsidR="00BB7D05" w:rsidRDefault="0069469B" w:rsidP="00837AA5">
      <w:pPr>
        <w:pStyle w:val="ListParagraph"/>
        <w:numPr>
          <w:ilvl w:val="1"/>
          <w:numId w:val="7"/>
        </w:numPr>
        <w:spacing w:line="320" w:lineRule="exact"/>
        <w:ind w:left="0" w:hanging="11"/>
        <w:jc w:val="both"/>
        <w:rPr>
          <w:rFonts w:eastAsia="SimSun"/>
        </w:rPr>
      </w:pPr>
      <w:r w:rsidRPr="00BB7D05">
        <w:rPr>
          <w:b/>
          <w:bCs/>
        </w:rPr>
        <w:t>Sucessores</w:t>
      </w:r>
      <w:bookmarkEnd w:id="110"/>
      <w:bookmarkEnd w:id="111"/>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12" w:name="_Toc80174430"/>
      <w:bookmarkStart w:id="113" w:name="_Toc82867919"/>
    </w:p>
    <w:p w14:paraId="1B653727" w14:textId="77777777" w:rsidR="00BB7D05" w:rsidRPr="00BB7D05" w:rsidRDefault="00BB7D05" w:rsidP="00F1481E">
      <w:pPr>
        <w:pStyle w:val="ListParagraph"/>
        <w:rPr>
          <w:b/>
          <w:bCs/>
        </w:rPr>
      </w:pPr>
    </w:p>
    <w:p w14:paraId="425739B9" w14:textId="4CE54054" w:rsidR="0069469B" w:rsidRPr="00BB7D05" w:rsidRDefault="0069469B" w:rsidP="00837AA5">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ListParagraph"/>
        <w:spacing w:line="320" w:lineRule="exact"/>
        <w:ind w:left="0"/>
        <w:jc w:val="both"/>
      </w:pPr>
    </w:p>
    <w:p w14:paraId="7F2C3D2D" w14:textId="0A41593B" w:rsidR="0069469B" w:rsidRPr="00726462" w:rsidRDefault="0069469B" w:rsidP="00F1481E">
      <w:pPr>
        <w:pStyle w:val="ListParagraph"/>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ListParagraph"/>
        <w:spacing w:line="320" w:lineRule="exact"/>
        <w:ind w:left="0"/>
        <w:jc w:val="both"/>
      </w:pPr>
      <w:bookmarkStart w:id="114"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ListParagraph"/>
        <w:spacing w:line="320" w:lineRule="exact"/>
        <w:ind w:left="0"/>
      </w:pPr>
      <w:r>
        <w:t xml:space="preserve">E-mail: </w:t>
      </w:r>
      <w:hyperlink r:id="rId13" w:history="1">
        <w:r w:rsidRPr="00E90D22">
          <w:rPr>
            <w:rStyle w:val="Hyperlink"/>
            <w:color w:val="auto"/>
            <w:u w:val="none"/>
          </w:rPr>
          <w:t>nilton.bertuchi@lyoncapital.com.br</w:t>
        </w:r>
      </w:hyperlink>
      <w:r w:rsidRPr="004E26E2">
        <w:t xml:space="preserve"> / </w:t>
      </w:r>
      <w:hyperlink r:id="rId14" w:history="1">
        <w:r w:rsidRPr="00E90D22">
          <w:rPr>
            <w:rStyle w:val="Hyperlink"/>
            <w:color w:val="auto"/>
            <w:u w:val="none"/>
          </w:rPr>
          <w:t>luiz.guilherme@lyoncapital.com.br</w:t>
        </w:r>
      </w:hyperlink>
      <w:r w:rsidRPr="004E26E2">
        <w:t xml:space="preserve"> / </w:t>
      </w:r>
      <w:hyperlink r:id="rId15"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14"/>
    <w:p w14:paraId="1C37F36C" w14:textId="77777777" w:rsidR="00851AB4" w:rsidRPr="00861F54" w:rsidRDefault="00851AB4" w:rsidP="00F1481E">
      <w:pPr>
        <w:pStyle w:val="ListParagraph"/>
        <w:spacing w:line="320" w:lineRule="exact"/>
        <w:ind w:left="0"/>
        <w:jc w:val="both"/>
      </w:pPr>
    </w:p>
    <w:p w14:paraId="795F6C4E" w14:textId="2258EF3D" w:rsidR="00BB7D05" w:rsidRPr="00726462" w:rsidRDefault="00BB7D05" w:rsidP="00F1481E">
      <w:pPr>
        <w:pStyle w:val="ListParagraph"/>
        <w:spacing w:line="320" w:lineRule="exact"/>
        <w:ind w:left="0"/>
        <w:jc w:val="both"/>
        <w:rPr>
          <w:b/>
          <w:bCs/>
        </w:rPr>
      </w:pPr>
      <w:bookmarkStart w:id="115"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r w:rsidRPr="00CA7EDC">
        <w:t xml:space="preserve">Sr(a).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16" w:history="1">
        <w:r w:rsidRPr="002F1FC1">
          <w:t>julio.meirelles@santander.com.br</w:t>
        </w:r>
      </w:hyperlink>
    </w:p>
    <w:p w14:paraId="3C478932" w14:textId="36C1DCC2" w:rsidR="00F1481E" w:rsidRPr="009F4BB9" w:rsidRDefault="009F4BB9" w:rsidP="009F4BB9">
      <w:pPr>
        <w:pStyle w:val="ListParagraph"/>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ListParagraph"/>
        <w:spacing w:line="320" w:lineRule="exact"/>
        <w:ind w:left="0"/>
        <w:jc w:val="both"/>
      </w:pPr>
    </w:p>
    <w:p w14:paraId="0171E118" w14:textId="047E8AF0" w:rsidR="004E26E2" w:rsidRPr="00726462" w:rsidRDefault="004E26E2" w:rsidP="004E26E2">
      <w:pPr>
        <w:pStyle w:val="ListParagraph"/>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r w:rsidRPr="004E26E2">
        <w:t>Sr(a).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ListParagraph"/>
        <w:spacing w:line="320" w:lineRule="exact"/>
        <w:ind w:left="0"/>
        <w:jc w:val="both"/>
      </w:pPr>
      <w:r>
        <w:t>E-mail: debora.inacio@itau-unibanco.com.br</w:t>
      </w:r>
    </w:p>
    <w:p w14:paraId="23B5BA18" w14:textId="2B7DC51E" w:rsidR="004E26E2" w:rsidRDefault="004E26E2" w:rsidP="00F1481E">
      <w:pPr>
        <w:pStyle w:val="ListParagraph"/>
        <w:spacing w:line="320" w:lineRule="exact"/>
        <w:ind w:left="0"/>
        <w:jc w:val="both"/>
      </w:pPr>
    </w:p>
    <w:p w14:paraId="7D4F797F" w14:textId="2265305A" w:rsidR="004E26E2" w:rsidRPr="00726462" w:rsidRDefault="004E26E2" w:rsidP="004E26E2">
      <w:pPr>
        <w:pStyle w:val="ListParagraph"/>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lastRenderedPageBreak/>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ListParagraph"/>
        <w:spacing w:line="320" w:lineRule="exact"/>
        <w:ind w:left="0"/>
        <w:jc w:val="both"/>
      </w:pPr>
      <w:r>
        <w:t xml:space="preserve">E-mail: </w:t>
      </w:r>
      <w:hyperlink r:id="rId17" w:history="1">
        <w:r w:rsidRPr="004E26E2">
          <w:t>julio_brunetti@smbcgroup.com.br</w:t>
        </w:r>
      </w:hyperlink>
      <w:r>
        <w:t xml:space="preserve"> / marcos_correa@smbcgroup.com.br</w:t>
      </w:r>
    </w:p>
    <w:p w14:paraId="12FFE060" w14:textId="77777777" w:rsidR="004E26E2" w:rsidRDefault="004E26E2" w:rsidP="00F1481E">
      <w:pPr>
        <w:pStyle w:val="ListParagraph"/>
        <w:spacing w:line="320" w:lineRule="exact"/>
        <w:ind w:left="0"/>
        <w:jc w:val="both"/>
      </w:pPr>
    </w:p>
    <w:p w14:paraId="388EB452" w14:textId="38309013" w:rsidR="00BB7D05" w:rsidRPr="00726462" w:rsidRDefault="00BB7D05" w:rsidP="00F1481E">
      <w:pPr>
        <w:pStyle w:val="ListParagraph"/>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ListParagraph"/>
        <w:spacing w:line="320" w:lineRule="exact"/>
        <w:ind w:left="0"/>
        <w:jc w:val="both"/>
      </w:pPr>
      <w:bookmarkStart w:id="116"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ListParagraph"/>
        <w:spacing w:line="320" w:lineRule="exact"/>
        <w:ind w:left="0"/>
      </w:pPr>
      <w:r>
        <w:t xml:space="preserve">E-mail: </w:t>
      </w:r>
      <w:hyperlink r:id="rId18" w:history="1">
        <w:r w:rsidRPr="00E90D22">
          <w:rPr>
            <w:rStyle w:val="Hyperlink"/>
            <w:color w:val="auto"/>
            <w:u w:val="none"/>
          </w:rPr>
          <w:t>nilton.bertuchi@lyoncapital.com.br</w:t>
        </w:r>
      </w:hyperlink>
      <w:r w:rsidRPr="004E26E2">
        <w:t xml:space="preserve"> / </w:t>
      </w:r>
      <w:hyperlink r:id="rId19" w:history="1">
        <w:r w:rsidRPr="00E90D22">
          <w:rPr>
            <w:rStyle w:val="Hyperlink"/>
            <w:color w:val="auto"/>
            <w:u w:val="none"/>
          </w:rPr>
          <w:t>luiz.guilherme@lyoncapital.com.br</w:t>
        </w:r>
      </w:hyperlink>
      <w:r w:rsidRPr="004E26E2">
        <w:t xml:space="preserve"> / </w:t>
      </w:r>
      <w:hyperlink r:id="rId20"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116"/>
    </w:p>
    <w:bookmarkEnd w:id="115"/>
    <w:p w14:paraId="3C6E576F" w14:textId="77C240C2" w:rsidR="00F1481E" w:rsidRDefault="00F1481E" w:rsidP="00F1481E">
      <w:pPr>
        <w:spacing w:line="320" w:lineRule="exact"/>
      </w:pPr>
    </w:p>
    <w:p w14:paraId="66280E41" w14:textId="05DFF88A" w:rsidR="001029E0" w:rsidRDefault="001029E0" w:rsidP="001029E0">
      <w:pPr>
        <w:spacing w:line="320" w:lineRule="exact"/>
        <w:rPr>
          <w:b/>
          <w:bCs/>
        </w:rPr>
      </w:pPr>
      <w:r>
        <w:rPr>
          <w:b/>
          <w:bCs/>
        </w:rPr>
        <w:t xml:space="preserve">Se para o Credor </w:t>
      </w:r>
      <w:r w:rsidR="00801A5D">
        <w:rPr>
          <w:b/>
          <w:bCs/>
        </w:rPr>
        <w:t>CCBs</w:t>
      </w:r>
      <w:r>
        <w:rPr>
          <w:b/>
          <w:bCs/>
        </w:rPr>
        <w:t>:</w:t>
      </w:r>
    </w:p>
    <w:p w14:paraId="7A678232" w14:textId="77777777" w:rsidR="00362373" w:rsidRDefault="00362373" w:rsidP="00362373">
      <w:pPr>
        <w:spacing w:line="320" w:lineRule="exact"/>
        <w:jc w:val="both"/>
      </w:pPr>
      <w:r>
        <w:t>Avenida Presidente Juscelino Kubitschek, nº 2041 e 2235, 24º andar</w:t>
      </w:r>
    </w:p>
    <w:p w14:paraId="6FFAA1E3" w14:textId="77777777" w:rsidR="00362373" w:rsidRDefault="00362373" w:rsidP="00362373">
      <w:pPr>
        <w:spacing w:line="320" w:lineRule="exact"/>
        <w:jc w:val="both"/>
      </w:pPr>
      <w:r>
        <w:t>CEP 04543-011, São Paulo, SP</w:t>
      </w:r>
    </w:p>
    <w:p w14:paraId="7D2166B1" w14:textId="77777777" w:rsidR="00362373" w:rsidRDefault="00362373" w:rsidP="00362373">
      <w:pPr>
        <w:spacing w:line="320" w:lineRule="exact"/>
        <w:jc w:val="both"/>
      </w:pPr>
      <w:r>
        <w:t xml:space="preserve">At.: </w:t>
      </w:r>
      <w:r w:rsidRPr="004E26E2">
        <w:t>Sr(a).</w:t>
      </w:r>
      <w:r>
        <w:t xml:space="preserve"> </w:t>
      </w:r>
      <w:r w:rsidRPr="002F1FC1">
        <w:t xml:space="preserve">Luis Fernando Almeida Oliveira / Júlio Meirelles </w:t>
      </w:r>
    </w:p>
    <w:p w14:paraId="056D7D6E" w14:textId="77777777" w:rsidR="00362373" w:rsidRPr="002F1FC1" w:rsidRDefault="00362373" w:rsidP="00362373">
      <w:pPr>
        <w:spacing w:line="320" w:lineRule="exact"/>
        <w:jc w:val="both"/>
      </w:pPr>
      <w:r w:rsidRPr="002F1FC1">
        <w:t>e-mail: lloliveira@santander.com.br</w:t>
      </w:r>
      <w:r w:rsidRPr="002F1FC1" w:rsidDel="00E54762">
        <w:t xml:space="preserve"> </w:t>
      </w:r>
      <w:r w:rsidRPr="002F1FC1">
        <w:t xml:space="preserve">/ </w:t>
      </w:r>
      <w:hyperlink r:id="rId21" w:history="1">
        <w:r w:rsidRPr="002F1FC1">
          <w:t>julio.meirelles@santander.com.br</w:t>
        </w:r>
      </w:hyperlink>
    </w:p>
    <w:p w14:paraId="723B408B" w14:textId="69FDE2F2" w:rsidR="001029E0" w:rsidRDefault="00362373" w:rsidP="00F1481E">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117" w:name="_Hlk87459630"/>
      <w:bookmarkStart w:id="118" w:name="_Hlk89263674"/>
      <w:r>
        <w:t>SIMPLIFIC PAVARINI DISTRIBUIDORA DE TÍTULOS E VALORES MOBILIÁRIOS LTDA.</w:t>
      </w:r>
      <w:bookmarkEnd w:id="117"/>
    </w:p>
    <w:p w14:paraId="145D53C7" w14:textId="77777777" w:rsidR="0003667E" w:rsidRDefault="0003667E" w:rsidP="0003667E">
      <w:pPr>
        <w:pStyle w:val="ListParagraph"/>
        <w:spacing w:line="320" w:lineRule="exact"/>
        <w:ind w:left="0"/>
        <w:jc w:val="both"/>
      </w:pPr>
      <w:r>
        <w:t>Rua Joaquim Floriano 466, bloco B, conj. 1401, Itaim Bibi</w:t>
      </w:r>
    </w:p>
    <w:p w14:paraId="5B63A50D" w14:textId="77777777" w:rsidR="0003667E" w:rsidRDefault="0003667E" w:rsidP="0003667E">
      <w:pPr>
        <w:pStyle w:val="ListParagraph"/>
        <w:spacing w:line="320" w:lineRule="exact"/>
        <w:ind w:left="0"/>
        <w:jc w:val="both"/>
      </w:pPr>
      <w:r>
        <w:t>São Paulo, SP – CEP 04534-004</w:t>
      </w:r>
    </w:p>
    <w:p w14:paraId="18BFC090" w14:textId="77777777" w:rsidR="0003667E" w:rsidRDefault="0003667E" w:rsidP="0003667E">
      <w:pPr>
        <w:pStyle w:val="ListParagraph"/>
        <w:spacing w:line="320" w:lineRule="exact"/>
        <w:ind w:left="0"/>
        <w:jc w:val="both"/>
      </w:pPr>
      <w:r>
        <w:t>At.: Matheus Gomes Faria / Pedro Paulo Oliveira</w:t>
      </w:r>
    </w:p>
    <w:p w14:paraId="0F4B09D1" w14:textId="77777777" w:rsidR="0003667E" w:rsidRDefault="0003667E" w:rsidP="0003667E">
      <w:pPr>
        <w:pStyle w:val="ListParagraph"/>
        <w:spacing w:line="320" w:lineRule="exact"/>
        <w:ind w:left="0"/>
        <w:jc w:val="both"/>
      </w:pPr>
      <w:r>
        <w:t xml:space="preserve">E-mail: </w:t>
      </w:r>
      <w:hyperlink r:id="rId22"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118"/>
    <w:p w14:paraId="177C6682" w14:textId="1A753925" w:rsidR="00EA77F6" w:rsidRDefault="00EA77F6" w:rsidP="00F1481E">
      <w:pPr>
        <w:spacing w:line="320" w:lineRule="exact"/>
        <w:rPr>
          <w:b/>
          <w:bCs/>
        </w:rPr>
      </w:pPr>
    </w:p>
    <w:p w14:paraId="77BF8B5D" w14:textId="77777777" w:rsidR="00BB7D05" w:rsidRDefault="0069469B" w:rsidP="00837AA5">
      <w:pPr>
        <w:pStyle w:val="ListParagraph"/>
        <w:numPr>
          <w:ilvl w:val="2"/>
          <w:numId w:val="7"/>
        </w:numPr>
        <w:spacing w:line="320" w:lineRule="exact"/>
        <w:ind w:left="0" w:firstLine="709"/>
        <w:jc w:val="both"/>
        <w:rPr>
          <w:bCs/>
        </w:rPr>
      </w:pPr>
      <w:bookmarkStart w:id="119"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837AA5">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119"/>
    <w:p w14:paraId="418DFF3D" w14:textId="77777777" w:rsidR="00BB7D05" w:rsidRDefault="0069469B" w:rsidP="00837AA5">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w:t>
      </w:r>
      <w:r w:rsidRPr="00C04B5F">
        <w:rPr>
          <w:bCs/>
          <w:color w:val="000000"/>
        </w:rPr>
        <w:lastRenderedPageBreak/>
        <w:t>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20" w:name="_Hlk1997818"/>
      <w:bookmarkEnd w:id="112"/>
      <w:bookmarkEnd w:id="113"/>
    </w:p>
    <w:p w14:paraId="453C0623" w14:textId="77777777" w:rsidR="00BB7D05" w:rsidRPr="00BB7D05" w:rsidRDefault="00BB7D05" w:rsidP="00F1481E">
      <w:pPr>
        <w:pStyle w:val="ListParagraph"/>
        <w:spacing w:line="320" w:lineRule="exact"/>
        <w:ind w:left="0"/>
        <w:jc w:val="both"/>
        <w:rPr>
          <w:bCs/>
        </w:rPr>
      </w:pPr>
    </w:p>
    <w:p w14:paraId="33A0A90E" w14:textId="31C4591E" w:rsidR="00BB7D05" w:rsidRDefault="00F257F3" w:rsidP="00837AA5">
      <w:pPr>
        <w:pStyle w:val="ListParagraph"/>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20"/>
      <w:r w:rsidR="0069469B" w:rsidRPr="00C04B5F">
        <w:t xml:space="preserve">. </w:t>
      </w:r>
    </w:p>
    <w:p w14:paraId="3582463E" w14:textId="77777777" w:rsidR="00BB7D05" w:rsidRPr="00BB7D05" w:rsidRDefault="00BB7D05" w:rsidP="00F1481E">
      <w:pPr>
        <w:pStyle w:val="ListParagraph"/>
        <w:rPr>
          <w:b/>
        </w:rPr>
      </w:pPr>
    </w:p>
    <w:p w14:paraId="5F5E98C2" w14:textId="10DD344D" w:rsidR="00B013A3" w:rsidRDefault="0069469B" w:rsidP="00837AA5">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1743F70A" w:rsidR="003A4A69" w:rsidRDefault="0069469B" w:rsidP="00837AA5">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ListParagraph"/>
        <w:rPr>
          <w:b/>
          <w:bCs/>
        </w:rPr>
      </w:pPr>
    </w:p>
    <w:p w14:paraId="1C8AE806" w14:textId="2B115F1B" w:rsidR="0069469B" w:rsidRPr="003A4A69" w:rsidRDefault="0069469B" w:rsidP="00837AA5">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ListParagraph"/>
        <w:spacing w:line="320" w:lineRule="exact"/>
        <w:ind w:left="0"/>
        <w:jc w:val="both"/>
      </w:pPr>
    </w:p>
    <w:p w14:paraId="01FF5D63" w14:textId="77777777" w:rsidR="0069469B" w:rsidRDefault="0069469B" w:rsidP="00837AA5">
      <w:pPr>
        <w:pStyle w:val="ListParagraph"/>
        <w:numPr>
          <w:ilvl w:val="1"/>
          <w:numId w:val="7"/>
        </w:numPr>
        <w:spacing w:line="320" w:lineRule="exact"/>
        <w:ind w:left="0" w:hanging="11"/>
        <w:jc w:val="both"/>
      </w:pPr>
      <w:bookmarkStart w:id="121" w:name="_Toc80174431"/>
      <w:bookmarkStart w:id="122" w:name="_Toc82867920"/>
      <w:r w:rsidRPr="00C04B5F">
        <w:rPr>
          <w:b/>
          <w:bCs/>
        </w:rPr>
        <w:t>Lei Aplicável</w:t>
      </w:r>
      <w:bookmarkEnd w:id="121"/>
      <w:bookmarkEnd w:id="122"/>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837AA5">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71DD80EF" w:rsidR="00511E31" w:rsidRDefault="00511E31" w:rsidP="00837AA5">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 xml:space="preserve">As </w:t>
      </w:r>
      <w:r w:rsidR="009F4BB9" w:rsidRPr="009F4BB9">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EnvelopeReturn"/>
        <w:spacing w:line="320" w:lineRule="exact"/>
        <w:jc w:val="center"/>
        <w:rPr>
          <w:lang w:val="pt-BR"/>
        </w:rPr>
      </w:pPr>
    </w:p>
    <w:p w14:paraId="6B3E879A" w14:textId="7239B01D" w:rsidR="00766DCA" w:rsidRPr="00766DCA" w:rsidRDefault="00766DCA" w:rsidP="00F1481E">
      <w:pPr>
        <w:pStyle w:val="EnvelopeReturn"/>
        <w:spacing w:line="320" w:lineRule="exact"/>
        <w:jc w:val="center"/>
        <w:rPr>
          <w:lang w:val="pt-BR"/>
        </w:rPr>
      </w:pPr>
      <w:r>
        <w:rPr>
          <w:lang w:val="pt-BR"/>
        </w:rPr>
        <w:t xml:space="preserve">São Paulo, </w:t>
      </w:r>
      <w:bookmarkStart w:id="123" w:name="_Hlk71076526"/>
      <w:r w:rsidR="00E56EB3" w:rsidRPr="00D57913">
        <w:rPr>
          <w:lang w:val="pt-BR"/>
        </w:rPr>
        <w:t>13 de janeiro</w:t>
      </w:r>
      <w:r w:rsidR="00627859">
        <w:rPr>
          <w:lang w:val="pt-BR"/>
        </w:rPr>
        <w:t xml:space="preserve"> de </w:t>
      </w:r>
      <w:bookmarkEnd w:id="123"/>
      <w:r w:rsidR="00EA1FD1">
        <w:rPr>
          <w:lang w:val="pt-BR"/>
        </w:rPr>
        <w:t>2022</w:t>
      </w:r>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Footer"/>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lastRenderedPageBreak/>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24"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Footer"/>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Footer"/>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Footer"/>
        <w:spacing w:before="0" w:line="320" w:lineRule="exact"/>
        <w:jc w:val="center"/>
        <w:rPr>
          <w:rFonts w:ascii="Times New Roman" w:hAnsi="Times New Roman"/>
          <w:sz w:val="24"/>
          <w:szCs w:val="24"/>
          <w:lang w:val="pt-BR"/>
        </w:rPr>
      </w:pPr>
    </w:p>
    <w:p w14:paraId="04141A61" w14:textId="6AD65268" w:rsidR="007638D8" w:rsidRDefault="007638D8" w:rsidP="00F1481E">
      <w:pPr>
        <w:pStyle w:val="Footer"/>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Footer"/>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Footer"/>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Footer"/>
        <w:spacing w:before="0" w:line="320" w:lineRule="exact"/>
        <w:jc w:val="center"/>
        <w:rPr>
          <w:rFonts w:ascii="Times New Roman" w:hAnsi="Times New Roman"/>
          <w:sz w:val="24"/>
          <w:szCs w:val="24"/>
        </w:rPr>
      </w:pPr>
    </w:p>
    <w:p w14:paraId="6935A91E" w14:textId="4251D27C" w:rsidR="00EA77F6" w:rsidRDefault="007638D8" w:rsidP="008011EB">
      <w:pPr>
        <w:autoSpaceDE/>
        <w:autoSpaceDN/>
        <w:adjustRightInd/>
        <w:jc w:val="both"/>
        <w:rPr>
          <w:bCs/>
          <w:color w:val="000000"/>
        </w:rPr>
      </w:pPr>
      <w:r>
        <w:br w:type="page"/>
      </w:r>
      <w:r w:rsidR="00EA77F6" w:rsidRPr="008E70C3">
        <w:rPr>
          <w:bCs/>
          <w:color w:val="000000"/>
        </w:rPr>
        <w:lastRenderedPageBreak/>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A076F5">
        <w:trPr>
          <w:trHeight w:val="129"/>
          <w:jc w:val="center"/>
        </w:trPr>
        <w:tc>
          <w:tcPr>
            <w:tcW w:w="8765" w:type="dxa"/>
            <w:gridSpan w:val="2"/>
          </w:tcPr>
          <w:p w14:paraId="6FF69EC7" w14:textId="77777777" w:rsidR="00EA77F6" w:rsidRPr="006606E7" w:rsidRDefault="00EA77F6" w:rsidP="00A076F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A076F5">
        <w:trPr>
          <w:trHeight w:val="448"/>
          <w:jc w:val="center"/>
        </w:trPr>
        <w:tc>
          <w:tcPr>
            <w:tcW w:w="4382" w:type="dxa"/>
          </w:tcPr>
          <w:p w14:paraId="3061C60F" w14:textId="77777777" w:rsidR="00EA77F6" w:rsidRDefault="00EA77F6" w:rsidP="00A076F5">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A076F5">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A076F5">
            <w:pPr>
              <w:pStyle w:val="Default"/>
              <w:spacing w:line="320" w:lineRule="exact"/>
              <w:rPr>
                <w:rFonts w:ascii="Times New Roman" w:hAnsi="Times New Roman" w:cs="Times New Roman"/>
                <w:sz w:val="24"/>
                <w:szCs w:val="24"/>
              </w:rPr>
            </w:pPr>
          </w:p>
          <w:p w14:paraId="0CD960FA" w14:textId="77777777" w:rsidR="00EA77F6" w:rsidRPr="00861F54" w:rsidRDefault="00EA77F6" w:rsidP="00A076F5">
            <w:pPr>
              <w:pStyle w:val="Default"/>
              <w:spacing w:line="320" w:lineRule="exact"/>
              <w:rPr>
                <w:rFonts w:ascii="Times New Roman" w:hAnsi="Times New Roman" w:cs="Times New Roman"/>
                <w:sz w:val="24"/>
                <w:szCs w:val="24"/>
              </w:rPr>
            </w:pPr>
          </w:p>
          <w:p w14:paraId="0A6A18C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Footer"/>
        <w:spacing w:before="0" w:line="320" w:lineRule="exact"/>
        <w:jc w:val="center"/>
        <w:rPr>
          <w:rFonts w:ascii="Times New Roman" w:hAnsi="Times New Roman"/>
          <w:sz w:val="24"/>
          <w:szCs w:val="24"/>
        </w:rPr>
      </w:pPr>
    </w:p>
    <w:p w14:paraId="2020F72F" w14:textId="494F6176" w:rsidR="00EA77F6" w:rsidRDefault="00EA77F6" w:rsidP="00943AAA">
      <w:pPr>
        <w:autoSpaceDE/>
        <w:autoSpaceDN/>
        <w:adjustRightInd/>
        <w:jc w:val="both"/>
        <w:rPr>
          <w:bCs/>
          <w:color w:val="000000"/>
        </w:rPr>
      </w:pPr>
      <w:r>
        <w:br w:type="page"/>
      </w:r>
      <w:r w:rsidRPr="008E70C3">
        <w:rPr>
          <w:bCs/>
          <w:color w:val="000000"/>
        </w:rPr>
        <w:lastRenderedPageBreak/>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Footer"/>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A076F5">
        <w:trPr>
          <w:trHeight w:val="129"/>
          <w:jc w:val="center"/>
        </w:trPr>
        <w:tc>
          <w:tcPr>
            <w:tcW w:w="8765" w:type="dxa"/>
            <w:gridSpan w:val="2"/>
          </w:tcPr>
          <w:p w14:paraId="5891BA86" w14:textId="1ADEA607" w:rsidR="00EA77F6" w:rsidRPr="006606E7" w:rsidRDefault="00EA77F6" w:rsidP="00A076F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A076F5">
        <w:trPr>
          <w:trHeight w:val="448"/>
          <w:jc w:val="center"/>
        </w:trPr>
        <w:tc>
          <w:tcPr>
            <w:tcW w:w="4382" w:type="dxa"/>
          </w:tcPr>
          <w:p w14:paraId="4286C4B3" w14:textId="77777777" w:rsidR="00EA77F6" w:rsidRDefault="00EA77F6" w:rsidP="00A076F5">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A076F5">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A076F5">
            <w:pPr>
              <w:pStyle w:val="Default"/>
              <w:spacing w:line="320" w:lineRule="exact"/>
              <w:rPr>
                <w:rFonts w:ascii="Times New Roman" w:hAnsi="Times New Roman" w:cs="Times New Roman"/>
                <w:sz w:val="24"/>
                <w:szCs w:val="24"/>
              </w:rPr>
            </w:pPr>
          </w:p>
          <w:p w14:paraId="7D4329F5" w14:textId="77777777" w:rsidR="00EA77F6" w:rsidRPr="00861F54" w:rsidRDefault="00EA77F6" w:rsidP="00A076F5">
            <w:pPr>
              <w:pStyle w:val="Default"/>
              <w:spacing w:line="320" w:lineRule="exact"/>
              <w:rPr>
                <w:rFonts w:ascii="Times New Roman" w:hAnsi="Times New Roman" w:cs="Times New Roman"/>
                <w:sz w:val="24"/>
                <w:szCs w:val="24"/>
              </w:rPr>
            </w:pPr>
          </w:p>
          <w:p w14:paraId="14ADA14E"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Footer"/>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Footer"/>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25" w:name="_DV_M477"/>
      <w:bookmarkEnd w:id="125"/>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26" w:name="_DV_M478"/>
      <w:bookmarkEnd w:id="126"/>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27" w:name="_DV_M479"/>
      <w:bookmarkEnd w:id="127"/>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24"/>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ListParagraph"/>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128"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129"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129"/>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69192DBB"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w:t>
            </w:r>
            <w:r w:rsidR="00362373">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05FC42AB" w:rsidR="00384E0D" w:rsidRPr="00E90D22" w:rsidRDefault="00384E0D" w:rsidP="00A7156E">
            <w:pPr>
              <w:spacing w:line="320" w:lineRule="exact"/>
              <w:jc w:val="both"/>
            </w:pPr>
            <w:r>
              <w:t>As Cartas de fiança terão prazo de vigência de 24 (vinte e quatro) meses contados da sua respectiva Data de Emissão</w:t>
            </w:r>
            <w:r w:rsidR="00362373">
              <w:t>.</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25A3C4E1"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4E29A4">
              <w:t>0</w:t>
            </w:r>
            <w:r w:rsidRPr="002F7023">
              <w:t xml:space="preserve">% (um 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777541A7"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m individualmente a pagar trimestralmente aos Fiadores, de forma postecipada, uma comissão no valor correspondente a 2,</w:t>
            </w:r>
            <w:r w:rsidR="00362373">
              <w:t>5</w:t>
            </w:r>
            <w:r w:rsidR="004E29A4">
              <w:t>0</w:t>
            </w:r>
            <w:r w:rsidRPr="002F7023">
              <w:t xml:space="preserve">% (dois vírgula </w:t>
            </w:r>
            <w:r w:rsidR="004E29A4">
              <w:t xml:space="preserve">cinco </w:t>
            </w:r>
            <w:r w:rsidRPr="002F7023">
              <w:t xml:space="preserve">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74CD77C3"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rsidR="004E29A4">
              <w:t>0</w:t>
            </w:r>
            <w:r w:rsidRPr="000E781F">
              <w:t xml:space="preserve">% (oitenta 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128"/>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3217D814" w:rsidR="001029E0" w:rsidRDefault="001029E0" w:rsidP="001029E0">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t>CCBs</w:t>
      </w:r>
    </w:p>
    <w:p w14:paraId="57C94856" w14:textId="77777777" w:rsidR="00362373" w:rsidRPr="001A2FF1" w:rsidRDefault="00362373" w:rsidP="001029E0">
      <w:pPr>
        <w:spacing w:line="320" w:lineRule="exact"/>
        <w:jc w:val="center"/>
        <w:rPr>
          <w:smallCaps/>
          <w:color w:val="00000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0EB5DF58" w14:textId="77777777" w:rsidTr="00A076F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922C2E" w14:textId="77777777" w:rsidR="00362373" w:rsidRPr="00861F54" w:rsidRDefault="00362373" w:rsidP="00A076F5">
            <w:pPr>
              <w:spacing w:line="320" w:lineRule="exact"/>
              <w:ind w:left="-90"/>
              <w:jc w:val="center"/>
              <w:rPr>
                <w:b/>
              </w:rPr>
            </w:pPr>
            <w:r w:rsidRPr="00861F54">
              <w:rPr>
                <w:b/>
              </w:rPr>
              <w:t>Obrigações Garantidas</w:t>
            </w:r>
            <w:r>
              <w:rPr>
                <w:b/>
              </w:rPr>
              <w:t xml:space="preserve"> (CCB1)</w:t>
            </w:r>
          </w:p>
        </w:tc>
      </w:tr>
      <w:tr w:rsidR="00362373" w:rsidRPr="00861F54" w14:paraId="2799AFD8" w14:textId="77777777" w:rsidTr="00A076F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245E58B" w14:textId="77777777" w:rsidR="00362373" w:rsidRPr="00861F54" w:rsidRDefault="00362373" w:rsidP="00A076F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E83F6A2" w14:textId="77777777" w:rsidR="00362373" w:rsidRPr="00861F54" w:rsidRDefault="00362373" w:rsidP="00A076F5">
            <w:pPr>
              <w:pStyle w:val="p0"/>
              <w:widowControl/>
              <w:spacing w:line="320" w:lineRule="exact"/>
              <w:outlineLvl w:val="0"/>
              <w:rPr>
                <w:rFonts w:ascii="Times New Roman" w:hAnsi="Times New Roman"/>
              </w:rPr>
            </w:pPr>
            <w:r>
              <w:t xml:space="preserve">Cédula de Crédito Bancário nº </w:t>
            </w:r>
            <w:r w:rsidRPr="00F4599B">
              <w:t>000270391120</w:t>
            </w:r>
            <w:r>
              <w:t xml:space="preserve"> emitida pela Companhia</w:t>
            </w:r>
            <w:r w:rsidRPr="00EC3529">
              <w:t xml:space="preserve"> em favor do Banco Santander (Brasil) S.A. em </w:t>
            </w:r>
            <w:r>
              <w:t>28</w:t>
            </w:r>
            <w:r w:rsidRPr="00EC3529">
              <w:t xml:space="preserve"> de </w:t>
            </w:r>
            <w:r>
              <w:t>setembro</w:t>
            </w:r>
            <w:r w:rsidRPr="00EC3529">
              <w:t xml:space="preserve"> de 2020.</w:t>
            </w:r>
          </w:p>
        </w:tc>
      </w:tr>
      <w:tr w:rsidR="00362373" w:rsidRPr="00861F54" w14:paraId="20DDEBF7" w14:textId="77777777" w:rsidTr="00A076F5">
        <w:trPr>
          <w:trHeight w:val="64"/>
        </w:trPr>
        <w:tc>
          <w:tcPr>
            <w:tcW w:w="2887" w:type="dxa"/>
            <w:tcBorders>
              <w:top w:val="single" w:sz="4" w:space="0" w:color="auto"/>
              <w:left w:val="single" w:sz="4" w:space="0" w:color="auto"/>
              <w:bottom w:val="single" w:sz="4" w:space="0" w:color="auto"/>
              <w:right w:val="single" w:sz="4" w:space="0" w:color="auto"/>
            </w:tcBorders>
            <w:hideMark/>
          </w:tcPr>
          <w:p w14:paraId="4DFBC936" w14:textId="77777777" w:rsidR="00362373" w:rsidRPr="00861F54" w:rsidRDefault="00362373" w:rsidP="00A076F5">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F62EAFE" w14:textId="77777777" w:rsidR="00362373" w:rsidRPr="00861F54" w:rsidRDefault="00362373" w:rsidP="00A076F5">
            <w:pPr>
              <w:spacing w:line="320" w:lineRule="exact"/>
              <w:jc w:val="both"/>
            </w:pPr>
            <w:bookmarkStart w:id="130" w:name="_Hlk51603386"/>
            <w:bookmarkStart w:id="131" w:name="_Hlk47097034"/>
            <w:r w:rsidRPr="00E12D42">
              <w:rPr>
                <w:smallCaps/>
              </w:rPr>
              <w:t>R$1</w:t>
            </w:r>
            <w:r>
              <w:rPr>
                <w:smallCaps/>
              </w:rPr>
              <w:t>0</w:t>
            </w:r>
            <w:r w:rsidRPr="00E12D42">
              <w:rPr>
                <w:smallCaps/>
              </w:rPr>
              <w:t>.000.000,00 (</w:t>
            </w:r>
            <w:r w:rsidRPr="00E12D42">
              <w:t>d</w:t>
            </w:r>
            <w:r>
              <w:t>ez</w:t>
            </w:r>
            <w:r w:rsidRPr="00E12D42">
              <w:t xml:space="preserve"> milhões de reais</w:t>
            </w:r>
            <w:r w:rsidRPr="00E12D42">
              <w:rPr>
                <w:smallCaps/>
              </w:rPr>
              <w:t>)</w:t>
            </w:r>
            <w:bookmarkEnd w:id="130"/>
            <w:r w:rsidRPr="00E12D42">
              <w:rPr>
                <w:smallCaps/>
              </w:rPr>
              <w:t xml:space="preserve"> </w:t>
            </w:r>
            <w:bookmarkEnd w:id="131"/>
          </w:p>
        </w:tc>
      </w:tr>
      <w:tr w:rsidR="00362373" w:rsidRPr="00861F54" w14:paraId="4C47DFD6" w14:textId="77777777" w:rsidTr="00A076F5">
        <w:trPr>
          <w:trHeight w:val="274"/>
        </w:trPr>
        <w:tc>
          <w:tcPr>
            <w:tcW w:w="2887" w:type="dxa"/>
            <w:tcBorders>
              <w:top w:val="single" w:sz="4" w:space="0" w:color="auto"/>
              <w:left w:val="single" w:sz="4" w:space="0" w:color="auto"/>
              <w:bottom w:val="single" w:sz="4" w:space="0" w:color="auto"/>
              <w:right w:val="single" w:sz="4" w:space="0" w:color="auto"/>
            </w:tcBorders>
          </w:tcPr>
          <w:p w14:paraId="7CB22676" w14:textId="77777777" w:rsidR="00362373" w:rsidRPr="00861F54" w:rsidRDefault="00362373" w:rsidP="00A076F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97A84DC" w14:textId="732F62B2" w:rsidR="00362373" w:rsidRPr="00861F54" w:rsidRDefault="00EA1FD1" w:rsidP="00A076F5">
            <w:pPr>
              <w:spacing w:line="320" w:lineRule="exact"/>
              <w:jc w:val="both"/>
            </w:pPr>
            <w:r>
              <w:t>29</w:t>
            </w:r>
            <w:r w:rsidRPr="00B0112A">
              <w:t xml:space="preserve"> de </w:t>
            </w:r>
            <w:r>
              <w:t>março</w:t>
            </w:r>
            <w:r w:rsidRPr="00B0112A">
              <w:t xml:space="preserve"> de </w:t>
            </w:r>
            <w:r>
              <w:t>2022</w:t>
            </w:r>
            <w:r w:rsidR="00362373">
              <w:t>.</w:t>
            </w:r>
          </w:p>
        </w:tc>
      </w:tr>
      <w:tr w:rsidR="00362373" w:rsidRPr="00861F54" w14:paraId="058A770D"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62EE81" w14:textId="77777777" w:rsidR="00362373" w:rsidRPr="00861F54" w:rsidRDefault="00362373" w:rsidP="00A076F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64BBED" w14:textId="77777777" w:rsidR="00362373" w:rsidRPr="00861F54" w:rsidRDefault="00362373" w:rsidP="00A076F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539AB822" w14:textId="77777777" w:rsidTr="00A076F5">
        <w:trPr>
          <w:trHeight w:val="1431"/>
        </w:trPr>
        <w:tc>
          <w:tcPr>
            <w:tcW w:w="2887" w:type="dxa"/>
            <w:tcBorders>
              <w:top w:val="single" w:sz="4" w:space="0" w:color="auto"/>
              <w:left w:val="single" w:sz="4" w:space="0" w:color="auto"/>
              <w:bottom w:val="single" w:sz="4" w:space="0" w:color="auto"/>
              <w:right w:val="single" w:sz="4" w:space="0" w:color="auto"/>
            </w:tcBorders>
          </w:tcPr>
          <w:p w14:paraId="2C05DC41" w14:textId="77777777" w:rsidR="00362373" w:rsidRDefault="00362373" w:rsidP="00A076F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77DF7BBB" w14:textId="399148D5" w:rsidR="00362373" w:rsidRPr="008B189F" w:rsidRDefault="00362373" w:rsidP="00A076F5">
            <w:pPr>
              <w:pStyle w:val="ListParagraph"/>
              <w:autoSpaceDE/>
              <w:autoSpaceDN/>
              <w:adjustRightInd/>
              <w:spacing w:line="320" w:lineRule="exact"/>
              <w:ind w:left="0"/>
              <w:contextualSpacing/>
              <w:jc w:val="both"/>
            </w:pPr>
            <w:r>
              <w:t>R$</w:t>
            </w:r>
            <w:r w:rsidR="00922F5D">
              <w:t xml:space="preserve"> </w:t>
            </w:r>
            <w:r w:rsidR="00EA1FD1" w:rsidRPr="00EA1FD1">
              <w:t>1.005.531,46</w:t>
            </w:r>
            <w:r>
              <w:t xml:space="preserve"> </w:t>
            </w:r>
            <w:r w:rsidR="00EA1FD1">
              <w:rPr>
                <w:color w:val="000000"/>
                <w:lang w:eastAsia="pt-BR"/>
              </w:rPr>
              <w:t>(</w:t>
            </w:r>
            <w:r w:rsidR="00EA1FD1">
              <w:t>um milhão, cinco mil, quinhentos e trinta e um reais e quarenta e seis centavos</w:t>
            </w:r>
            <w:r w:rsidR="00EA1FD1">
              <w:rPr>
                <w:color w:val="000000"/>
                <w:lang w:eastAsia="pt-BR"/>
              </w:rPr>
              <w:t>)</w:t>
            </w:r>
          </w:p>
        </w:tc>
      </w:tr>
      <w:tr w:rsidR="00362373" w:rsidRPr="00861F54" w14:paraId="37C20F70"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7196CC49" w14:textId="77777777" w:rsidR="00362373" w:rsidRPr="00861F54" w:rsidRDefault="00362373" w:rsidP="00A076F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12807DA" w14:textId="77777777" w:rsidR="00362373" w:rsidRPr="008B189F" w:rsidRDefault="00362373" w:rsidP="00A076F5">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362373" w:rsidRPr="00861F54" w14:paraId="1287122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2AD6FBFA" w14:textId="77777777" w:rsidR="00362373" w:rsidRPr="00861F54" w:rsidRDefault="00362373" w:rsidP="00A076F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48D79D1" w14:textId="77777777" w:rsidR="00362373" w:rsidRPr="00861F54" w:rsidRDefault="00362373" w:rsidP="00A076F5">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362373" w:rsidRPr="00861F54" w14:paraId="72D4E7E3"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2D04A17" w14:textId="77777777" w:rsidR="00362373" w:rsidRPr="00861F54" w:rsidRDefault="00362373" w:rsidP="00A076F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BB75215" w14:textId="77777777" w:rsidR="00362373" w:rsidRPr="00861F54" w:rsidRDefault="00362373" w:rsidP="00A076F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362373" w:rsidRPr="00861F54" w14:paraId="28F3671B"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D0DDD5" w14:textId="77777777" w:rsidR="00362373" w:rsidRPr="00861F54" w:rsidRDefault="00362373" w:rsidP="00A076F5">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3DB23A6" w14:textId="77777777" w:rsidR="00362373" w:rsidRPr="00861F54" w:rsidRDefault="00362373" w:rsidP="00A076F5">
            <w:pPr>
              <w:spacing w:line="320" w:lineRule="exact"/>
              <w:ind w:left="-90"/>
              <w:jc w:val="both"/>
            </w:pPr>
            <w:r w:rsidRPr="008B189F">
              <w:t>São Paulo, Estado de São Paulo</w:t>
            </w:r>
            <w:r>
              <w:t>.</w:t>
            </w:r>
          </w:p>
        </w:tc>
      </w:tr>
    </w:tbl>
    <w:p w14:paraId="1CC73B72" w14:textId="77777777" w:rsidR="00362373" w:rsidRDefault="00362373" w:rsidP="00362373">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16E05E28" w14:textId="77777777" w:rsidTr="00A076F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404694" w14:textId="77777777" w:rsidR="00362373" w:rsidRPr="00861F54" w:rsidRDefault="00362373" w:rsidP="00A076F5">
            <w:pPr>
              <w:spacing w:line="320" w:lineRule="exact"/>
              <w:ind w:left="-90"/>
              <w:jc w:val="center"/>
              <w:rPr>
                <w:b/>
              </w:rPr>
            </w:pPr>
            <w:r w:rsidRPr="00861F54">
              <w:rPr>
                <w:b/>
              </w:rPr>
              <w:t>Obrigações Garantidas</w:t>
            </w:r>
            <w:r>
              <w:rPr>
                <w:b/>
              </w:rPr>
              <w:t xml:space="preserve"> (CCB2)</w:t>
            </w:r>
          </w:p>
        </w:tc>
      </w:tr>
      <w:tr w:rsidR="00362373" w:rsidRPr="00861F54" w14:paraId="4EE39029" w14:textId="77777777" w:rsidTr="00A076F5">
        <w:trPr>
          <w:trHeight w:val="104"/>
        </w:trPr>
        <w:tc>
          <w:tcPr>
            <w:tcW w:w="2887" w:type="dxa"/>
            <w:tcBorders>
              <w:top w:val="single" w:sz="4" w:space="0" w:color="auto"/>
              <w:left w:val="single" w:sz="4" w:space="0" w:color="auto"/>
              <w:bottom w:val="single" w:sz="4" w:space="0" w:color="auto"/>
              <w:right w:val="single" w:sz="4" w:space="0" w:color="auto"/>
            </w:tcBorders>
            <w:hideMark/>
          </w:tcPr>
          <w:p w14:paraId="3888D576" w14:textId="77777777" w:rsidR="00362373" w:rsidRPr="00B761DB" w:rsidRDefault="00362373" w:rsidP="00A076F5">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471DACB" w14:textId="77777777" w:rsidR="00362373" w:rsidRPr="00B761DB" w:rsidRDefault="00362373" w:rsidP="00A076F5">
            <w:pPr>
              <w:pStyle w:val="p0"/>
              <w:widowControl/>
              <w:spacing w:line="320" w:lineRule="exact"/>
              <w:outlineLvl w:val="0"/>
              <w:rPr>
                <w:rFonts w:ascii="Times New Roman" w:hAnsi="Times New Roman"/>
              </w:rPr>
            </w:pPr>
            <w:r w:rsidRPr="00B761DB">
              <w:t xml:space="preserve">Cédula de Crédito Bancário nº </w:t>
            </w:r>
            <w:r w:rsidRPr="0044101A">
              <w:t>000270500820</w:t>
            </w:r>
            <w:r w:rsidRPr="00B761DB">
              <w:t xml:space="preserve"> emitida pela Companhia em favor do Banco Santander (Brasil) S.A. em 23 de dezembro de 2020.</w:t>
            </w:r>
          </w:p>
        </w:tc>
      </w:tr>
      <w:tr w:rsidR="00362373" w:rsidRPr="00861F54" w14:paraId="56BAEDED" w14:textId="77777777" w:rsidTr="00A076F5">
        <w:trPr>
          <w:trHeight w:val="64"/>
        </w:trPr>
        <w:tc>
          <w:tcPr>
            <w:tcW w:w="2887" w:type="dxa"/>
            <w:tcBorders>
              <w:top w:val="single" w:sz="4" w:space="0" w:color="auto"/>
              <w:left w:val="single" w:sz="4" w:space="0" w:color="auto"/>
              <w:bottom w:val="single" w:sz="4" w:space="0" w:color="auto"/>
              <w:right w:val="single" w:sz="4" w:space="0" w:color="auto"/>
            </w:tcBorders>
            <w:hideMark/>
          </w:tcPr>
          <w:p w14:paraId="0B1E5CD3" w14:textId="77777777" w:rsidR="00362373" w:rsidRPr="00861F54" w:rsidRDefault="00362373" w:rsidP="00A076F5">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6DBBBA8" w14:textId="77777777" w:rsidR="00362373" w:rsidRPr="00861F54" w:rsidRDefault="00362373" w:rsidP="00A076F5">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362373" w:rsidRPr="00861F54" w14:paraId="551E0B76" w14:textId="77777777" w:rsidTr="00A076F5">
        <w:trPr>
          <w:trHeight w:val="274"/>
        </w:trPr>
        <w:tc>
          <w:tcPr>
            <w:tcW w:w="2887" w:type="dxa"/>
            <w:tcBorders>
              <w:top w:val="single" w:sz="4" w:space="0" w:color="auto"/>
              <w:left w:val="single" w:sz="4" w:space="0" w:color="auto"/>
              <w:bottom w:val="single" w:sz="4" w:space="0" w:color="auto"/>
              <w:right w:val="single" w:sz="4" w:space="0" w:color="auto"/>
            </w:tcBorders>
          </w:tcPr>
          <w:p w14:paraId="5C468B64" w14:textId="77777777" w:rsidR="00362373" w:rsidRPr="00861F54" w:rsidRDefault="00362373" w:rsidP="00A076F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95E638E" w14:textId="5818C2ED" w:rsidR="00362373" w:rsidRPr="00861F54" w:rsidRDefault="00EA1FD1" w:rsidP="00A076F5">
            <w:pPr>
              <w:spacing w:line="320" w:lineRule="exact"/>
              <w:jc w:val="both"/>
            </w:pPr>
            <w:r>
              <w:t>29</w:t>
            </w:r>
            <w:r w:rsidRPr="00B0112A">
              <w:t xml:space="preserve"> de </w:t>
            </w:r>
            <w:r>
              <w:t>março</w:t>
            </w:r>
            <w:r w:rsidRPr="00B0112A">
              <w:t xml:space="preserve"> de </w:t>
            </w:r>
            <w:r>
              <w:t>2022</w:t>
            </w:r>
            <w:r w:rsidR="00362373">
              <w:t>.</w:t>
            </w:r>
          </w:p>
        </w:tc>
      </w:tr>
      <w:tr w:rsidR="00362373" w:rsidRPr="00861F54" w14:paraId="061DAAA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AA95A4" w14:textId="77777777" w:rsidR="00362373" w:rsidRPr="00861F54" w:rsidRDefault="00362373" w:rsidP="00A076F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73BA45F" w14:textId="77777777" w:rsidR="00362373" w:rsidRPr="00861F54" w:rsidRDefault="00362373" w:rsidP="00A076F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4F37202B" w14:textId="77777777" w:rsidTr="00A076F5">
        <w:trPr>
          <w:trHeight w:val="1437"/>
        </w:trPr>
        <w:tc>
          <w:tcPr>
            <w:tcW w:w="2887" w:type="dxa"/>
            <w:tcBorders>
              <w:top w:val="single" w:sz="4" w:space="0" w:color="auto"/>
              <w:left w:val="single" w:sz="4" w:space="0" w:color="auto"/>
              <w:bottom w:val="single" w:sz="4" w:space="0" w:color="auto"/>
              <w:right w:val="single" w:sz="4" w:space="0" w:color="auto"/>
            </w:tcBorders>
          </w:tcPr>
          <w:p w14:paraId="3B288FDA" w14:textId="77777777" w:rsidR="00362373" w:rsidRDefault="00362373" w:rsidP="00A076F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1E23671A" w14:textId="3F857FCB" w:rsidR="00362373" w:rsidRPr="008B189F" w:rsidRDefault="00362373" w:rsidP="00A076F5">
            <w:pPr>
              <w:pStyle w:val="ListParagraph"/>
              <w:autoSpaceDE/>
              <w:autoSpaceDN/>
              <w:adjustRightInd/>
              <w:spacing w:line="320" w:lineRule="exact"/>
              <w:ind w:left="0"/>
              <w:contextualSpacing/>
              <w:jc w:val="both"/>
            </w:pPr>
            <w:r>
              <w:t>R$</w:t>
            </w:r>
            <w:r w:rsidR="00922F5D">
              <w:t xml:space="preserve"> </w:t>
            </w:r>
            <w:r w:rsidR="00EA1FD1" w:rsidRPr="00EA1FD1">
              <w:t>1.448.375,08</w:t>
            </w:r>
            <w:r>
              <w:t xml:space="preserve"> </w:t>
            </w:r>
            <w:r w:rsidR="00EA1FD1">
              <w:rPr>
                <w:color w:val="000000"/>
                <w:lang w:eastAsia="pt-BR"/>
              </w:rPr>
              <w:t>(</w:t>
            </w:r>
            <w:r w:rsidR="00EA1FD1">
              <w:t>um milhão, quatrocentos e quarenta e oito mil, trezentos e setenta e cinco reais e oito centavos</w:t>
            </w:r>
            <w:r w:rsidR="00EA1FD1">
              <w:rPr>
                <w:color w:val="000000"/>
                <w:lang w:eastAsia="pt-BR"/>
              </w:rPr>
              <w:t>)</w:t>
            </w:r>
          </w:p>
        </w:tc>
      </w:tr>
      <w:tr w:rsidR="00362373" w:rsidRPr="00861F54" w14:paraId="0436CBA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10D9F5A7" w14:textId="77777777" w:rsidR="00362373" w:rsidRPr="00861F54" w:rsidRDefault="00362373" w:rsidP="00A076F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4B1CDF4" w14:textId="77777777" w:rsidR="00362373" w:rsidRPr="008B189F" w:rsidRDefault="00362373" w:rsidP="00A076F5">
            <w:pPr>
              <w:pStyle w:val="ListParagraph"/>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362373" w:rsidRPr="00861F54" w14:paraId="768D2485"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452FA07B" w14:textId="77777777" w:rsidR="00362373" w:rsidRPr="00861F54" w:rsidRDefault="00362373" w:rsidP="00A076F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2C6E37" w14:textId="77777777" w:rsidR="00362373" w:rsidRPr="00861F54" w:rsidRDefault="00362373" w:rsidP="00A076F5">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62373" w:rsidRPr="00861F54" w14:paraId="7D265E02"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BEFBC7" w14:textId="77777777" w:rsidR="00362373" w:rsidRPr="00861F54" w:rsidRDefault="00362373" w:rsidP="00A076F5">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CCDC5B3" w14:textId="77777777" w:rsidR="00362373" w:rsidRPr="00861F54" w:rsidRDefault="00362373" w:rsidP="00A076F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62373" w:rsidRPr="00861F54" w14:paraId="152127CC"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F167D7" w14:textId="77777777" w:rsidR="00362373" w:rsidRPr="00861F54" w:rsidRDefault="00362373" w:rsidP="00A076F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1F29795A" w14:textId="77777777" w:rsidR="00362373" w:rsidRPr="00861F54" w:rsidRDefault="00362373" w:rsidP="00A076F5">
            <w:pPr>
              <w:spacing w:line="320" w:lineRule="exact"/>
              <w:ind w:left="-90"/>
              <w:jc w:val="both"/>
            </w:pPr>
            <w:r w:rsidRPr="008B189F">
              <w:t>São Paulo, Estado de São Paulo</w:t>
            </w:r>
            <w:r>
              <w:t>.</w:t>
            </w:r>
          </w:p>
        </w:tc>
      </w:tr>
    </w:tbl>
    <w:p w14:paraId="34007622" w14:textId="77777777" w:rsidR="00362373" w:rsidRDefault="00362373" w:rsidP="00362373">
      <w:pPr>
        <w:autoSpaceDE/>
        <w:autoSpaceDN/>
        <w:adjustRightInd/>
      </w:pPr>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132"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0A7C126E"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9D76BE">
              <w:t>, conforme aditada em 10 de agosto de 2021</w:t>
            </w:r>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1AD5CD40" w:rsidR="0003667E" w:rsidRDefault="0003667E">
            <w:pPr>
              <w:spacing w:line="320" w:lineRule="exact"/>
              <w:jc w:val="both"/>
            </w:pPr>
            <w:r>
              <w:t xml:space="preserve">13 de </w:t>
            </w:r>
            <w:r w:rsidR="009D76BE">
              <w:t>fevereiro de 2022</w:t>
            </w:r>
            <w:r>
              <w:t>.</w:t>
            </w:r>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ListParagraph"/>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w:t>
            </w:r>
            <w:r>
              <w:lastRenderedPageBreak/>
              <w:t xml:space="preserve">exponencial e cumulativa </w:t>
            </w:r>
            <w:r>
              <w:rPr>
                <w:i/>
                <w:iCs/>
              </w:rPr>
              <w:t>pro rata temporis</w:t>
            </w:r>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132"/>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420D474B" w14:textId="441E61C3" w:rsidR="00E65C4D" w:rsidRDefault="00E65C4D" w:rsidP="00F1481E">
      <w:pPr>
        <w:autoSpaceDE/>
        <w:autoSpaceDN/>
        <w:adjustRightInd/>
        <w:spacing w:line="320" w:lineRule="exact"/>
        <w:jc w:val="center"/>
        <w:rPr>
          <w:smallCaps/>
          <w:u w:val="single"/>
        </w:rPr>
      </w:pPr>
      <w:bookmarkStart w:id="133" w:name="_Hlk42182733"/>
      <w:r w:rsidRPr="00861F54">
        <w:rPr>
          <w:smallCaps/>
          <w:u w:val="single"/>
        </w:rPr>
        <w:lastRenderedPageBreak/>
        <w:t>Anexo I</w:t>
      </w:r>
      <w:r>
        <w:rPr>
          <w:smallCaps/>
          <w:u w:val="single"/>
        </w:rPr>
        <w:t>I</w:t>
      </w:r>
    </w:p>
    <w:bookmarkEnd w:id="133"/>
    <w:p w14:paraId="3EC57145" w14:textId="1F72F4F6"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r w:rsidR="006F1D84">
        <w:rPr>
          <w:smallCaps/>
          <w:u w:val="single"/>
          <w:lang w:val="pt-BR"/>
        </w:rPr>
        <w:t>Fiadores</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w:t>
      </w:r>
      <w:r w:rsidR="003A4A69" w:rsidRPr="00E56EB3">
        <w:t>º 32.997.529/0001-18</w:t>
      </w:r>
      <w:r w:rsidRPr="00E56EB3">
        <w:t xml:space="preserve">, neste ato representada na forma de seu estatuto social por seus diretores, os Srs.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rPr>
          <w:bCs/>
          <w:iCs/>
        </w:rPr>
        <w:t>,</w:t>
      </w:r>
      <w:r w:rsidRPr="00E56EB3">
        <w:t xml:space="preserve"> e </w:t>
      </w:r>
      <w:r w:rsidRPr="00D57913">
        <w:rPr>
          <w:bCs/>
          <w:iCs/>
        </w:rPr>
        <w:t>[</w:t>
      </w:r>
      <w:r w:rsidR="00F42C36"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t xml:space="preserve"> (</w:t>
      </w:r>
      <w:r w:rsidR="00384E0D" w:rsidRPr="00E56EB3">
        <w:t>“</w:t>
      </w:r>
      <w:r w:rsidRPr="00E56EB3">
        <w:rPr>
          <w:u w:val="single"/>
        </w:rPr>
        <w:t>Outorgante</w:t>
      </w:r>
      <w:r w:rsidR="00384E0D" w:rsidRPr="00E56EB3">
        <w:t>”</w:t>
      </w:r>
      <w:r w:rsidRPr="00E56EB3">
        <w:t>), nomeia e constitui seu</w:t>
      </w:r>
      <w:r w:rsidR="00726462" w:rsidRPr="00E56EB3">
        <w:t>s</w:t>
      </w:r>
      <w:r w:rsidRPr="00E56EB3">
        <w:t xml:space="preserve"> bastante</w:t>
      </w:r>
      <w:r w:rsidR="00726462" w:rsidRPr="00E56EB3">
        <w:t>s</w:t>
      </w:r>
      <w:r w:rsidRPr="00E56EB3">
        <w:t xml:space="preserve"> procurador</w:t>
      </w:r>
      <w:r w:rsidR="00726462" w:rsidRPr="00E56EB3">
        <w:t>es</w:t>
      </w:r>
      <w:r w:rsidRPr="00E56EB3">
        <w:t xml:space="preserve"> </w:t>
      </w:r>
      <w:bookmarkStart w:id="134" w:name="_Hlk71073979"/>
      <w:r w:rsidR="00726462" w:rsidRPr="00E56EB3">
        <w:rPr>
          <w:b/>
          <w:bCs/>
        </w:rPr>
        <w:t>BANCO SANTANDER (BRASIL) S.A.</w:t>
      </w:r>
      <w:r w:rsidR="00726462" w:rsidRPr="00E56EB3">
        <w:t>, instituição financeira constituída e existente de acordo com as leis da República Federativa</w:t>
      </w:r>
      <w:r w:rsidR="00726462" w:rsidRPr="002F7023">
        <w:t xml:space="preserve">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134"/>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E56EB3">
        <w:t>em</w:t>
      </w:r>
      <w:r w:rsidR="007660C1" w:rsidRPr="00E56EB3">
        <w:t xml:space="preserve"> </w:t>
      </w:r>
      <w:r w:rsidR="0003667E" w:rsidRPr="00E56EB3">
        <w:t>[</w:t>
      </w:r>
      <w:r w:rsidR="0003667E" w:rsidRPr="00D57913">
        <w:t>data</w:t>
      </w:r>
      <w:r w:rsidR="0003667E" w:rsidRPr="00E56EB3">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ListParagraph"/>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ListParagraph"/>
        <w:spacing w:line="320" w:lineRule="exact"/>
      </w:pPr>
    </w:p>
    <w:p w14:paraId="54A994D5" w14:textId="1F112D4F"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674796DA"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ListParagraph"/>
        <w:spacing w:line="320" w:lineRule="exact"/>
        <w:ind w:left="709"/>
        <w:jc w:val="both"/>
      </w:pPr>
    </w:p>
    <w:p w14:paraId="69D96EFE" w14:textId="70028383" w:rsidR="003A4A69" w:rsidRPr="0043079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D57913">
        <w:rPr>
          <w:color w:val="000000"/>
        </w:rPr>
        <w:t>[local e data</w:t>
      </w:r>
      <w:r w:rsidRPr="00E56EB3">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135" w:name="_DV_M298"/>
      <w:bookmarkStart w:id="136" w:name="_DV_M300"/>
      <w:bookmarkStart w:id="137" w:name="_DV_M301"/>
      <w:bookmarkStart w:id="138" w:name="_DV_M302"/>
      <w:bookmarkStart w:id="139" w:name="_DV_M303"/>
      <w:bookmarkStart w:id="140" w:name="_DV_M304"/>
      <w:bookmarkStart w:id="141" w:name="_DV_M305"/>
      <w:bookmarkStart w:id="142" w:name="_DV_M306"/>
      <w:bookmarkStart w:id="143" w:name="_DV_M307"/>
      <w:bookmarkStart w:id="144" w:name="_DV_M308"/>
      <w:bookmarkStart w:id="145" w:name="_DV_M309"/>
      <w:bookmarkStart w:id="146" w:name="_DV_M310"/>
      <w:bookmarkStart w:id="147" w:name="_DV_M311"/>
      <w:bookmarkStart w:id="148" w:name="_DV_M313"/>
      <w:bookmarkStart w:id="149" w:name="_DV_M314"/>
      <w:bookmarkStart w:id="150" w:name="_DV_M315"/>
      <w:bookmarkStart w:id="151" w:name="_DV_M316"/>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br w:type="page"/>
      </w:r>
    </w:p>
    <w:p w14:paraId="7B92549D" w14:textId="57181A6A" w:rsidR="006567C3" w:rsidRPr="00861F54" w:rsidRDefault="006567C3" w:rsidP="006567C3">
      <w:pPr>
        <w:pStyle w:val="EnvelopeReturn"/>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37C509D1" w14:textId="77777777" w:rsidR="006567C3" w:rsidRPr="00861F54" w:rsidRDefault="006567C3" w:rsidP="006567C3">
      <w:pPr>
        <w:pStyle w:val="EnvelopeReturn"/>
        <w:spacing w:line="320" w:lineRule="exact"/>
        <w:jc w:val="center"/>
        <w:rPr>
          <w:smallCaps/>
          <w:u w:val="single"/>
          <w:lang w:val="pt-BR"/>
        </w:rPr>
      </w:pPr>
    </w:p>
    <w:p w14:paraId="1D16574B" w14:textId="0086C23C"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CNPJ sob o n.º </w:t>
      </w:r>
      <w:r w:rsidRPr="00E56EB3">
        <w:t xml:space="preserve">32.997.529/0001-18, neste ato representada na forma de seu estatuto social por seus diretores, os Srs.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rPr>
          <w:bCs/>
          <w:iCs/>
        </w:rPr>
        <w:t>,</w:t>
      </w:r>
      <w:r w:rsidRPr="00E56EB3">
        <w:t xml:space="preserve"> e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t xml:space="preserve"> (“</w:t>
      </w:r>
      <w:r w:rsidRPr="00E56EB3">
        <w:rPr>
          <w:u w:val="single"/>
        </w:rPr>
        <w:t>Outorgante</w:t>
      </w:r>
      <w:r w:rsidRPr="00E56EB3">
        <w:t xml:space="preserve">”), nomeia e constitui seus bastantes procuradores </w:t>
      </w:r>
      <w:r w:rsidRPr="00E56EB3">
        <w:rPr>
          <w:b/>
          <w:bCs/>
        </w:rPr>
        <w:t xml:space="preserve">SIMPLIFIC PAVARINI DISTRIBUIDORA DE TÍTULOS E VALORES MOBILIÁRIOS LTDA., </w:t>
      </w:r>
      <w:r w:rsidRPr="00E56EB3">
        <w:t>instituição financeira, atuando por sua filial na Cidade de São Paulo, Estado de São Paulo, na Rua Joaquim Floriano, 466, Bloco B, Sala 1.401, Itaim Bibi, CEP 04534- 002, inscrita no CNPJ/ME sob o nº 15.227.994/0004-01 (“</w:t>
      </w:r>
      <w:r w:rsidRPr="00E56EB3">
        <w:rPr>
          <w:u w:val="single"/>
        </w:rPr>
        <w:t>Agente Fiduciário</w:t>
      </w:r>
      <w:r w:rsidRPr="00E56EB3">
        <w:t xml:space="preserve">”) e </w:t>
      </w:r>
      <w:r w:rsidRPr="00E56EB3">
        <w:rPr>
          <w:b/>
          <w:bCs/>
        </w:rPr>
        <w:t>BANCO SANTANDER (BRASIL) S.A.</w:t>
      </w:r>
      <w:r w:rsidRPr="00E56EB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E56EB3">
        <w:rPr>
          <w:u w:val="single"/>
        </w:rPr>
        <w:t xml:space="preserve">Credor </w:t>
      </w:r>
      <w:r w:rsidR="00801A5D" w:rsidRPr="00E56EB3">
        <w:rPr>
          <w:u w:val="single"/>
        </w:rPr>
        <w:t>CCBs</w:t>
      </w:r>
      <w:r w:rsidRPr="00E56EB3">
        <w:t>” em conjunto com o Agente Fiduciário, “</w:t>
      </w:r>
      <w:r w:rsidRPr="00E56EB3">
        <w:rPr>
          <w:u w:val="single"/>
        </w:rPr>
        <w:t>Outorgados</w:t>
      </w:r>
      <w:r w:rsidRPr="00E56EB3">
        <w:t>”),</w:t>
      </w:r>
      <w:r w:rsidRPr="00E56EB3">
        <w:rPr>
          <w:b/>
          <w:bCs/>
        </w:rPr>
        <w:t xml:space="preserve"> </w:t>
      </w:r>
      <w:r w:rsidRPr="00E56EB3">
        <w:rPr>
          <w:color w:val="000000"/>
        </w:rPr>
        <w:t xml:space="preserve">conferindo-lhes plenos e especiais poderes para praticar todo e qualquer ato ou ação necessários para a execução </w:t>
      </w:r>
      <w:r w:rsidRPr="00E56EB3">
        <w:t>Contrato de Alienação Fiduciária de Ações em Garantia e Outras Avenças</w:t>
      </w:r>
      <w:r w:rsidRPr="00E56EB3">
        <w:rPr>
          <w:color w:val="000000"/>
        </w:rPr>
        <w:t xml:space="preserve">, celebrado entre a Outorgante e os Outorgados, dentre outros, </w:t>
      </w:r>
      <w:r w:rsidR="0003667E" w:rsidRPr="00E56EB3">
        <w:t>em [</w:t>
      </w:r>
      <w:r w:rsidR="0003667E" w:rsidRPr="00D57913">
        <w:t>data</w:t>
      </w:r>
      <w:r w:rsidR="0003667E" w:rsidRPr="00E56EB3">
        <w:t xml:space="preserve">] </w:t>
      </w:r>
      <w:r w:rsidRPr="00E56EB3">
        <w:rPr>
          <w:color w:val="000000"/>
        </w:rPr>
        <w:t>(“</w:t>
      </w:r>
      <w:r w:rsidRPr="00E56EB3">
        <w:rPr>
          <w:color w:val="000000"/>
          <w:u w:val="single"/>
        </w:rPr>
        <w:t>Contrato de Alienação Fiduciária</w:t>
      </w:r>
      <w:r w:rsidRPr="00E56EB3">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ListParagraph"/>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ListParagraph"/>
        <w:spacing w:line="320" w:lineRule="exact"/>
        <w:ind w:left="709"/>
        <w:jc w:val="both"/>
      </w:pPr>
    </w:p>
    <w:p w14:paraId="73EA111F" w14:textId="77777777" w:rsidR="006567C3" w:rsidRPr="00430791" w:rsidRDefault="006567C3" w:rsidP="006567C3">
      <w:pPr>
        <w:pStyle w:val="ListParagraph"/>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ListParagraph"/>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ListParagraph"/>
        <w:spacing w:line="320" w:lineRule="exact"/>
      </w:pPr>
    </w:p>
    <w:p w14:paraId="73BF6918" w14:textId="77777777" w:rsidR="006567C3" w:rsidRPr="00430791" w:rsidRDefault="006567C3" w:rsidP="006567C3">
      <w:pPr>
        <w:pStyle w:val="ListParagraph"/>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w:t>
      </w:r>
      <w:r w:rsidRPr="00430791">
        <w:lastRenderedPageBreak/>
        <w:t>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ListParagraph"/>
        <w:spacing w:line="320" w:lineRule="exact"/>
      </w:pPr>
    </w:p>
    <w:p w14:paraId="6D0C35B5" w14:textId="77777777" w:rsidR="006567C3" w:rsidRPr="00430791" w:rsidRDefault="006567C3" w:rsidP="006567C3">
      <w:pPr>
        <w:pStyle w:val="ListParagraph"/>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ListParagraph"/>
        <w:spacing w:line="320" w:lineRule="exact"/>
        <w:rPr>
          <w:color w:val="000000"/>
          <w:w w:val="0"/>
        </w:rPr>
      </w:pPr>
    </w:p>
    <w:p w14:paraId="16E7ED47" w14:textId="5E11FF5B" w:rsidR="006567C3" w:rsidRPr="001A2FF1" w:rsidRDefault="006567C3" w:rsidP="006567C3">
      <w:pPr>
        <w:pStyle w:val="ListParagraph"/>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ListParagraph"/>
      </w:pPr>
    </w:p>
    <w:p w14:paraId="737E38B2" w14:textId="6904BC3A" w:rsidR="006567C3" w:rsidRPr="00430791" w:rsidRDefault="006567C3" w:rsidP="008A2706">
      <w:pPr>
        <w:pStyle w:val="ListParagraph"/>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ListParagraph"/>
        <w:spacing w:line="320" w:lineRule="exact"/>
        <w:ind w:left="709"/>
        <w:jc w:val="both"/>
      </w:pPr>
    </w:p>
    <w:p w14:paraId="74C9DF00" w14:textId="77777777" w:rsidR="006567C3" w:rsidRPr="00430791" w:rsidRDefault="006567C3" w:rsidP="006567C3">
      <w:pPr>
        <w:pStyle w:val="ListParagraph"/>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D57913">
        <w:rPr>
          <w:color w:val="000000"/>
        </w:rPr>
        <w:t>[local e data</w:t>
      </w:r>
      <w:r w:rsidRPr="00E56EB3">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A076F5">
        <w:trPr>
          <w:trHeight w:val="448"/>
        </w:trPr>
        <w:tc>
          <w:tcPr>
            <w:tcW w:w="4382" w:type="dxa"/>
          </w:tcPr>
          <w:p w14:paraId="69C8420D" w14:textId="77777777" w:rsidR="006567C3" w:rsidRPr="00861F54" w:rsidRDefault="006567C3" w:rsidP="00A076F5">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A076F5">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A076F5">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A076F5">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Footer"/>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3"/>
      <w:footerReference w:type="even" r:id="rId24"/>
      <w:footerReference w:type="default" r:id="rId25"/>
      <w:headerReference w:type="first" r:id="rId26"/>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E647" w14:textId="77777777" w:rsidR="0068768C" w:rsidRDefault="0068768C">
      <w:r>
        <w:t>P</w:t>
      </w:r>
      <w:r>
        <w:separator/>
      </w:r>
    </w:p>
  </w:endnote>
  <w:endnote w:type="continuationSeparator" w:id="0">
    <w:p w14:paraId="1441A9D2" w14:textId="77777777" w:rsidR="0068768C" w:rsidRDefault="0068768C"/>
    <w:p w14:paraId="361C964F" w14:textId="77777777" w:rsidR="0068768C" w:rsidRDefault="0068768C">
      <w:r>
        <w:t>P</w:t>
      </w:r>
    </w:p>
  </w:endnote>
  <w:endnote w:type="continuationNotice" w:id="1">
    <w:p w14:paraId="1FB986AD" w14:textId="77777777" w:rsidR="0068768C" w:rsidRDefault="0068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076F5" w:rsidRDefault="00A076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A076F5" w:rsidRDefault="00A076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A076F5" w:rsidRPr="00853643" w:rsidRDefault="00A076F5">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A076F5" w:rsidRDefault="00A076F5"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C2D9" w14:textId="77777777" w:rsidR="0068768C" w:rsidRDefault="0068768C">
      <w:r>
        <w:separator/>
      </w:r>
    </w:p>
    <w:p w14:paraId="69EECC3B" w14:textId="77777777" w:rsidR="0068768C" w:rsidRDefault="0068768C"/>
  </w:footnote>
  <w:footnote w:type="continuationSeparator" w:id="0">
    <w:p w14:paraId="5AFEFE12" w14:textId="77777777" w:rsidR="0068768C" w:rsidRDefault="0068768C">
      <w:r>
        <w:continuationSeparator/>
      </w:r>
    </w:p>
    <w:p w14:paraId="0365D54E" w14:textId="77777777" w:rsidR="0068768C" w:rsidRDefault="0068768C"/>
  </w:footnote>
  <w:footnote w:type="continuationNotice" w:id="1">
    <w:p w14:paraId="553179C5" w14:textId="77777777" w:rsidR="0068768C" w:rsidRDefault="0068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C1AA9A0" w:rsidR="00A076F5" w:rsidRDefault="00A076F5">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5EA28C8" wp14:editId="1CE6BE93">
              <wp:simplePos x="0" y="0"/>
              <wp:positionH relativeFrom="page">
                <wp:posOffset>0</wp:posOffset>
              </wp:positionH>
              <wp:positionV relativeFrom="page">
                <wp:posOffset>190500</wp:posOffset>
              </wp:positionV>
              <wp:extent cx="7772400" cy="273050"/>
              <wp:effectExtent l="0" t="0" r="0" b="12700"/>
              <wp:wrapNone/>
              <wp:docPr id="1" name="MSIPCMeac94081b05c970de77589b9"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279A6" w14:textId="0DDB0290" w:rsidR="00A076F5" w:rsidRPr="003200D2" w:rsidRDefault="00A076F5"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EA28C8" id="_x0000_t202" coordsize="21600,21600" o:spt="202" path="m,l,21600r21600,l21600,xe">
              <v:stroke joinstyle="miter"/>
              <v:path gradientshapeok="t" o:connecttype="rect"/>
            </v:shapetype>
            <v:shape id="MSIPCMeac94081b05c970de77589b9"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Gu7BhiuAgAARwUAAA4AAAAAAAAA&#10;AAAAAAAALgIAAGRycy9lMm9Eb2MueG1sUEsBAi0AFAAGAAgAAAAhAAwjJdbbAAAABwEAAA8AAAAA&#10;AAAAAAAAAAAACAUAAGRycy9kb3ducmV2LnhtbFBLBQYAAAAABAAEAPMAAAAQBgAAAAA=&#10;" o:allowincell="f" filled="f" stroked="f" strokeweight=".5pt">
              <v:textbox inset="20pt,0,,0">
                <w:txbxContent>
                  <w:p w14:paraId="1C2279A6" w14:textId="0DDB0290" w:rsidR="00A076F5" w:rsidRPr="003200D2" w:rsidRDefault="00A076F5" w:rsidP="003200D2">
                    <w:pPr>
                      <w:rPr>
                        <w:rFonts w:ascii="Calibri" w:hAnsi="Calibri" w:cs="Calibri"/>
                        <w:color w:val="000000"/>
                        <w:sz w:val="20"/>
                      </w:rPr>
                    </w:pPr>
                    <w:r w:rsidRPr="003200D2">
                      <w:rPr>
                        <w:rFonts w:ascii="Calibri" w:hAnsi="Calibri" w:cs="Calibri"/>
                        <w:color w:val="000000"/>
                        <w:sz w:val="20"/>
                      </w:rPr>
                      <w:t>Confidential</w:t>
                    </w:r>
                  </w:p>
                </w:txbxContent>
              </v:textbox>
              <w10:wrap anchorx="page" anchory="page"/>
            </v:shape>
          </w:pict>
        </mc:Fallback>
      </mc:AlternateContent>
    </w:r>
  </w:p>
  <w:p w14:paraId="03238C62" w14:textId="77777777" w:rsidR="00A076F5" w:rsidRDefault="00A076F5">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F2F02FF" w:rsidR="00A076F5" w:rsidRDefault="00A076F5">
    <w:pPr>
      <w:pStyle w:val="Header"/>
    </w:pPr>
    <w:r>
      <w:rPr>
        <w:noProof/>
      </w:rPr>
      <mc:AlternateContent>
        <mc:Choice Requires="wps">
          <w:drawing>
            <wp:anchor distT="0" distB="0" distL="114300" distR="114300" simplePos="0" relativeHeight="251660288" behindDoc="0" locked="0" layoutInCell="0" allowOverlap="1" wp14:anchorId="7992F40F" wp14:editId="737BDA70">
              <wp:simplePos x="0" y="0"/>
              <wp:positionH relativeFrom="page">
                <wp:posOffset>0</wp:posOffset>
              </wp:positionH>
              <wp:positionV relativeFrom="page">
                <wp:posOffset>190500</wp:posOffset>
              </wp:positionV>
              <wp:extent cx="7772400" cy="273050"/>
              <wp:effectExtent l="0" t="0" r="0" b="12700"/>
              <wp:wrapNone/>
              <wp:docPr id="2" name="MSIPCM79a043c092431f7e156907f2"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A142D" w14:textId="4DC2E050" w:rsidR="00A076F5" w:rsidRPr="003200D2" w:rsidRDefault="00A076F5"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92F40F" id="_x0000_t202" coordsize="21600,21600" o:spt="202" path="m,l,21600r21600,l21600,xe">
              <v:stroke joinstyle="miter"/>
              <v:path gradientshapeok="t" o:connecttype="rect"/>
            </v:shapetype>
            <v:shape id="MSIPCM79a043c092431f7e156907f2"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0DFQ0bACAABQBQAADgAAAAAA&#10;AAAAAAAAAAAuAgAAZHJzL2Uyb0RvYy54bWxQSwECLQAUAAYACAAAACEADCMl1tsAAAAHAQAADwAA&#10;AAAAAAAAAAAAAAAKBQAAZHJzL2Rvd25yZXYueG1sUEsFBgAAAAAEAAQA8wAAABIGAAAAAA==&#10;" o:allowincell="f" filled="f" stroked="f" strokeweight=".5pt">
              <v:textbox inset="20pt,0,,0">
                <w:txbxContent>
                  <w:p w14:paraId="01CA142D" w14:textId="4DC2E050" w:rsidR="00A076F5" w:rsidRPr="003200D2" w:rsidRDefault="00A076F5" w:rsidP="003200D2">
                    <w:pPr>
                      <w:rPr>
                        <w:rFonts w:ascii="Calibri" w:hAnsi="Calibri" w:cs="Calibri"/>
                        <w:color w:val="000000"/>
                        <w:sz w:val="20"/>
                      </w:rPr>
                    </w:pPr>
                    <w:r w:rsidRPr="003200D2">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CF1AC8"/>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5"/>
  </w:num>
  <w:num w:numId="6">
    <w:abstractNumId w:val="18"/>
  </w:num>
  <w:num w:numId="7">
    <w:abstractNumId w:val="23"/>
  </w:num>
  <w:num w:numId="8">
    <w:abstractNumId w:val="22"/>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9"/>
  </w:num>
  <w:num w:numId="15">
    <w:abstractNumId w:val="17"/>
  </w:num>
  <w:num w:numId="16">
    <w:abstractNumId w:val="1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6"/>
  </w:num>
  <w:num w:numId="27">
    <w:abstractNumId w:val="2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rson w15:author="Rafael Bittar">
    <w15:presenceInfo w15:providerId="AD" w15:userId="S::RBittar@smbcgroup.com::3803d3ca-fb88-400a-868b-53d036ee3e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15DB"/>
    <w:rsid w:val="0001250F"/>
    <w:rsid w:val="00012C14"/>
    <w:rsid w:val="00014AA4"/>
    <w:rsid w:val="00017EFD"/>
    <w:rsid w:val="0002012D"/>
    <w:rsid w:val="00021602"/>
    <w:rsid w:val="000216E6"/>
    <w:rsid w:val="00022257"/>
    <w:rsid w:val="00024D16"/>
    <w:rsid w:val="00025EB8"/>
    <w:rsid w:val="00027430"/>
    <w:rsid w:val="000277E6"/>
    <w:rsid w:val="000306E5"/>
    <w:rsid w:val="000320AF"/>
    <w:rsid w:val="0003240A"/>
    <w:rsid w:val="000327DE"/>
    <w:rsid w:val="000352CD"/>
    <w:rsid w:val="00035786"/>
    <w:rsid w:val="000364D2"/>
    <w:rsid w:val="0003667E"/>
    <w:rsid w:val="00037D25"/>
    <w:rsid w:val="0004096D"/>
    <w:rsid w:val="00040FF6"/>
    <w:rsid w:val="00041103"/>
    <w:rsid w:val="0004226A"/>
    <w:rsid w:val="00044287"/>
    <w:rsid w:val="00046388"/>
    <w:rsid w:val="0005039F"/>
    <w:rsid w:val="000503E2"/>
    <w:rsid w:val="00051FEF"/>
    <w:rsid w:val="00053935"/>
    <w:rsid w:val="000556C7"/>
    <w:rsid w:val="00055D8B"/>
    <w:rsid w:val="000571E3"/>
    <w:rsid w:val="00057A4D"/>
    <w:rsid w:val="000602D2"/>
    <w:rsid w:val="00060DE2"/>
    <w:rsid w:val="00061A74"/>
    <w:rsid w:val="00062159"/>
    <w:rsid w:val="00062256"/>
    <w:rsid w:val="00063861"/>
    <w:rsid w:val="000639DD"/>
    <w:rsid w:val="00064A6A"/>
    <w:rsid w:val="00065B3A"/>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9A3"/>
    <w:rsid w:val="00100E3C"/>
    <w:rsid w:val="0010101D"/>
    <w:rsid w:val="00101F9F"/>
    <w:rsid w:val="00102905"/>
    <w:rsid w:val="001029E0"/>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5E9"/>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6D16"/>
    <w:rsid w:val="003200D2"/>
    <w:rsid w:val="00321451"/>
    <w:rsid w:val="00322056"/>
    <w:rsid w:val="003242BA"/>
    <w:rsid w:val="003264D8"/>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2373"/>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01BC"/>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CF"/>
    <w:rsid w:val="004D7307"/>
    <w:rsid w:val="004D7CB6"/>
    <w:rsid w:val="004E0D63"/>
    <w:rsid w:val="004E26E2"/>
    <w:rsid w:val="004E29A4"/>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11D9"/>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6672"/>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4A32"/>
    <w:rsid w:val="006567C3"/>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68C"/>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1D84"/>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97691"/>
    <w:rsid w:val="007A05A4"/>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1EB"/>
    <w:rsid w:val="00801A4B"/>
    <w:rsid w:val="00801A5D"/>
    <w:rsid w:val="0080255C"/>
    <w:rsid w:val="00802BCD"/>
    <w:rsid w:val="008044C4"/>
    <w:rsid w:val="00804B77"/>
    <w:rsid w:val="0080598B"/>
    <w:rsid w:val="00806348"/>
    <w:rsid w:val="00806D96"/>
    <w:rsid w:val="0081192C"/>
    <w:rsid w:val="00812FDE"/>
    <w:rsid w:val="0081531C"/>
    <w:rsid w:val="00817599"/>
    <w:rsid w:val="00817B35"/>
    <w:rsid w:val="00817F7E"/>
    <w:rsid w:val="00820EF5"/>
    <w:rsid w:val="0082109A"/>
    <w:rsid w:val="008211DB"/>
    <w:rsid w:val="0082461B"/>
    <w:rsid w:val="00826AE1"/>
    <w:rsid w:val="00827774"/>
    <w:rsid w:val="00827777"/>
    <w:rsid w:val="00827BC4"/>
    <w:rsid w:val="00830195"/>
    <w:rsid w:val="00830F51"/>
    <w:rsid w:val="008316CE"/>
    <w:rsid w:val="00831863"/>
    <w:rsid w:val="00833770"/>
    <w:rsid w:val="0083525C"/>
    <w:rsid w:val="00835EE2"/>
    <w:rsid w:val="00836606"/>
    <w:rsid w:val="0083678A"/>
    <w:rsid w:val="00837AA5"/>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314A"/>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CE0"/>
    <w:rsid w:val="00885610"/>
    <w:rsid w:val="00885766"/>
    <w:rsid w:val="008928B2"/>
    <w:rsid w:val="00892BA0"/>
    <w:rsid w:val="00894733"/>
    <w:rsid w:val="008952AB"/>
    <w:rsid w:val="008A0201"/>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B7"/>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BEB"/>
    <w:rsid w:val="00906D18"/>
    <w:rsid w:val="00907CF4"/>
    <w:rsid w:val="009104A1"/>
    <w:rsid w:val="00910B9C"/>
    <w:rsid w:val="00911B7C"/>
    <w:rsid w:val="00911E54"/>
    <w:rsid w:val="00914CC3"/>
    <w:rsid w:val="00914D27"/>
    <w:rsid w:val="00916DF0"/>
    <w:rsid w:val="00917A7B"/>
    <w:rsid w:val="00917B33"/>
    <w:rsid w:val="009209B2"/>
    <w:rsid w:val="00921BE7"/>
    <w:rsid w:val="009220A3"/>
    <w:rsid w:val="009224FA"/>
    <w:rsid w:val="00922F5D"/>
    <w:rsid w:val="00923358"/>
    <w:rsid w:val="0092527E"/>
    <w:rsid w:val="00926152"/>
    <w:rsid w:val="0093007F"/>
    <w:rsid w:val="009308FA"/>
    <w:rsid w:val="009321CE"/>
    <w:rsid w:val="009345B8"/>
    <w:rsid w:val="00935492"/>
    <w:rsid w:val="00936122"/>
    <w:rsid w:val="009366AA"/>
    <w:rsid w:val="0093782D"/>
    <w:rsid w:val="009410F4"/>
    <w:rsid w:val="00941E0A"/>
    <w:rsid w:val="0094201C"/>
    <w:rsid w:val="00942282"/>
    <w:rsid w:val="009427DD"/>
    <w:rsid w:val="009428A7"/>
    <w:rsid w:val="00943691"/>
    <w:rsid w:val="00943AAA"/>
    <w:rsid w:val="009458F3"/>
    <w:rsid w:val="0094653B"/>
    <w:rsid w:val="009473C5"/>
    <w:rsid w:val="00952180"/>
    <w:rsid w:val="00953031"/>
    <w:rsid w:val="009548A7"/>
    <w:rsid w:val="009548D7"/>
    <w:rsid w:val="0095518F"/>
    <w:rsid w:val="00956893"/>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5558"/>
    <w:rsid w:val="00985BB3"/>
    <w:rsid w:val="0098638D"/>
    <w:rsid w:val="0098675C"/>
    <w:rsid w:val="009869E5"/>
    <w:rsid w:val="00991CAD"/>
    <w:rsid w:val="00992BB3"/>
    <w:rsid w:val="00992E41"/>
    <w:rsid w:val="009945A6"/>
    <w:rsid w:val="009A0462"/>
    <w:rsid w:val="009A07F2"/>
    <w:rsid w:val="009A1550"/>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6F5"/>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0E00"/>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1204"/>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E70A1"/>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1C55"/>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B17D0"/>
    <w:rsid w:val="00CB2E84"/>
    <w:rsid w:val="00CB30C0"/>
    <w:rsid w:val="00CB5EF5"/>
    <w:rsid w:val="00CB5F44"/>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7762"/>
    <w:rsid w:val="00D57913"/>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5587"/>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56E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32D7"/>
    <w:rsid w:val="00E948ED"/>
    <w:rsid w:val="00E950F7"/>
    <w:rsid w:val="00E95790"/>
    <w:rsid w:val="00E96306"/>
    <w:rsid w:val="00E9738F"/>
    <w:rsid w:val="00E97684"/>
    <w:rsid w:val="00E979DD"/>
    <w:rsid w:val="00E97B8F"/>
    <w:rsid w:val="00EA02A1"/>
    <w:rsid w:val="00EA1C4C"/>
    <w:rsid w:val="00EA1CB6"/>
    <w:rsid w:val="00EA1FD1"/>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829"/>
    <w:rsid w:val="00F22B4F"/>
    <w:rsid w:val="00F23593"/>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77B9"/>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39E6"/>
    <w:rsid w:val="00FD4337"/>
    <w:rsid w:val="00FD538E"/>
    <w:rsid w:val="00FD6AC5"/>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link w:val="Heading2Char"/>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 w:type="character" w:customStyle="1" w:styleId="Heading2Char">
    <w:name w:val="Heading 2 Char"/>
    <w:basedOn w:val="DefaultParagraphFont"/>
    <w:link w:val="Heading20"/>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ilton.bertuchi@lyoncapital.com.br" TargetMode="External"/><Relationship Id="rId18" Type="http://schemas.openxmlformats.org/officeDocument/2006/relationships/hyperlink" Target="mailto:nilton.bertuchi@lyoncapital.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green@santander.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lio_brunetti@smbcgroup.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hyperlink" Target="mailto:beatriz.curi@lyoncapital.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eatriz.curi@lyoncapital.com.br"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luiz.guilherme@lyoncapita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iz.guilherme@lyoncapital.com.br" TargetMode="External"/><Relationship Id="rId22" Type="http://schemas.openxmlformats.org/officeDocument/2006/relationships/hyperlink" Target="mailto:spgarantia@simplificpavarini.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 G E D ! 4 9 5 2 8 7 3 . 1 6 < / d o c u m e n t i d >  
     < s e n d e r i d > C A O L I V E I R A < / s e n d e r i d >  
     < s e n d e r e m a i l > C A O L I V E I R A @ V I E I R A R E Z E N D E . C O M . B R < / s e n d e r e m a i l >  
     < l a s t m o d i f i e d > 2 0 2 2 - 0 1 - 1 3 T 1 6 : 0 1 : 0 0 . 0 0 0 0 0 0 0 - 0 3 : 0 0 < / l a s t m o d i f i e d >  
     < d a t a b a s e > G E D < / 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1 6 " ? > < p r o p e r t i e s   x m l n s = " h t t p : / / w w w . i m a n a g e . c o m / w o r k / x m l s c h e m a " >  
     < d o c u m e n t i d > D O C S ! 6 1 1 7 8 2 3 . 9 < / d o c u m e n t i d >  
     < s e n d e r i d > P A C < / s e n d e r i d >  
     < s e n d e r e m a i l > P A C @ M U N D I E . C O M . B R < / s e n d e r e m a i l >  
     < l a s t m o d i f i e d > 2 0 2 2 - 0 1 - 1 0 T 1 1 : 1 5 : 0 0 . 0 0 0 0 0 0 0 - 0 3 : 0 0 < / l a s t m o d i f i e d >  
     < d a t a b a s e > D O C S < / d a t a b a s e >  
 < / 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CBC906F5-6F74-4C6E-B6EF-35FB8981A9AC}">
  <ds:schemaRefs>
    <ds:schemaRef ds:uri="http://www.imanage.com/work/xmlschema"/>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AFE90-D3F3-469C-933E-A4E43DB5752D}">
  <ds:schemaRefs>
    <ds:schemaRef ds:uri="http://schemas.openxmlformats.org/officeDocument/2006/bibliography"/>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F75104-6867-455E-AA57-3485F3DC0D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52</Pages>
  <Words>16533</Words>
  <Characters>89283</Characters>
  <Application>Microsoft Office Word</Application>
  <DocSecurity>4</DocSecurity>
  <Lines>744</Lines>
  <Paragraphs>211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Julio Alvarenga Meirelles</cp:lastModifiedBy>
  <cp:revision>2</cp:revision>
  <cp:lastPrinted>2014-09-12T17:33:00Z</cp:lastPrinted>
  <dcterms:created xsi:type="dcterms:W3CDTF">2022-01-25T16:12:00Z</dcterms:created>
  <dcterms:modified xsi:type="dcterms:W3CDTF">2022-01-25T16:12:00Z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4952873v15</vt:lpwstr>
  </property>
  <property fmtid="{D5CDD505-2E9C-101B-9397-08002B2CF9AE}" pid="9" name="MSIP_Label_3c41c091-3cbc-4dba-8b59-ce62f19500db_Enabled">
    <vt:lpwstr>true</vt:lpwstr>
  </property>
  <property fmtid="{D5CDD505-2E9C-101B-9397-08002B2CF9AE}" pid="10" name="MSIP_Label_3c41c091-3cbc-4dba-8b59-ce62f19500db_SetDate">
    <vt:lpwstr>2022-01-25T16:11:36Z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fe66386e-b383-46ed-a98f-8ea35ad691bb</vt:lpwstr>
  </property>
  <property fmtid="{D5CDD505-2E9C-101B-9397-08002B2CF9AE}" pid="15" name="MSIP_Label_3c41c091-3cbc-4dba-8b59-ce62f19500db_ContentBits">
    <vt:lpwstr>1</vt:lpwstr>
  </property>
</Properties>
</file>