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164F0" w14:textId="55EF6462" w:rsidR="00A062F1" w:rsidRPr="008F1B40" w:rsidRDefault="00A062F1" w:rsidP="00F1481E">
      <w:pPr>
        <w:pStyle w:val="ContratoTexto"/>
        <w:spacing w:before="0" w:after="0" w:line="320" w:lineRule="exact"/>
        <w:jc w:val="center"/>
        <w:rPr>
          <w:b/>
        </w:rPr>
      </w:pPr>
      <w:r w:rsidRPr="008F1B40">
        <w:rPr>
          <w:b/>
        </w:rPr>
        <w:t>CONTRATO DE ALIENAÇÃO FIDUCIÁRIA DE AÇÕES E</w:t>
      </w:r>
    </w:p>
    <w:p w14:paraId="533C7879" w14:textId="0BC10BE2" w:rsidR="00AB4058" w:rsidRPr="00A062F1" w:rsidRDefault="00A062F1" w:rsidP="00F1481E">
      <w:pPr>
        <w:pStyle w:val="ContratoTexto"/>
        <w:spacing w:before="0" w:after="0" w:line="320" w:lineRule="exact"/>
        <w:jc w:val="center"/>
        <w:rPr>
          <w:b/>
          <w:caps/>
        </w:rPr>
      </w:pPr>
      <w:r w:rsidRPr="008F1B40">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63C3FA84" w:rsidR="00AA25E9" w:rsidRPr="001A2FF1" w:rsidRDefault="00A062F1" w:rsidP="00216682">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216682" w:rsidRPr="00216682">
        <w:t xml:space="preserve"> </w:t>
      </w:r>
      <w:r w:rsidR="00216682">
        <w:t>ou “</w:t>
      </w:r>
      <w:r w:rsidR="00216682" w:rsidRPr="00DD6CD1">
        <w:rPr>
          <w:u w:val="single"/>
        </w:rPr>
        <w:t>Fiduciante</w:t>
      </w:r>
      <w:r w:rsidR="00216682">
        <w:t>”</w:t>
      </w:r>
      <w:r w:rsidR="00402CF9">
        <w:t>);</w:t>
      </w:r>
    </w:p>
    <w:p w14:paraId="4B46277F" w14:textId="77777777" w:rsidR="00980C30" w:rsidRPr="00861F54" w:rsidRDefault="00980C30" w:rsidP="00F1481E">
      <w:pPr>
        <w:spacing w:line="320" w:lineRule="exact"/>
        <w:jc w:val="both"/>
      </w:pPr>
    </w:p>
    <w:p w14:paraId="1DA2D6EB" w14:textId="1E14A940"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EB29A19" w14:textId="77777777" w:rsidR="0093007F" w:rsidRDefault="0093007F" w:rsidP="0093007F">
      <w:pPr>
        <w:pStyle w:val="PargrafodaLista"/>
      </w:pPr>
    </w:p>
    <w:p w14:paraId="1D77F9B0" w14:textId="5E8CA607" w:rsidR="0093007F" w:rsidRDefault="0093007F" w:rsidP="00F1481E">
      <w:pPr>
        <w:numPr>
          <w:ilvl w:val="0"/>
          <w:numId w:val="6"/>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Pr>
          <w:u w:val="single"/>
        </w:rPr>
        <w:t>Itaú</w:t>
      </w:r>
      <w:r w:rsidR="00384E0D">
        <w:t>”</w:t>
      </w:r>
      <w:r>
        <w:t>);</w:t>
      </w:r>
    </w:p>
    <w:p w14:paraId="6FB173CF" w14:textId="77777777" w:rsidR="0093007F" w:rsidRDefault="0093007F" w:rsidP="00E90D22">
      <w:pPr>
        <w:pStyle w:val="PargrafodaLista"/>
      </w:pPr>
    </w:p>
    <w:p w14:paraId="57944F42" w14:textId="6A3E5E88" w:rsidR="0093007F"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e Itaú, </w:t>
      </w:r>
      <w:r w:rsidR="00384E0D">
        <w:t>“</w:t>
      </w:r>
      <w:r w:rsidRPr="0093007F">
        <w:rPr>
          <w:u w:val="single"/>
        </w:rPr>
        <w:t>Fiadores</w:t>
      </w:r>
      <w:r w:rsidR="00384E0D">
        <w:t>”</w:t>
      </w:r>
      <w:r>
        <w:t>);</w:t>
      </w:r>
    </w:p>
    <w:p w14:paraId="56AC7EF8" w14:textId="77777777" w:rsidR="006D1C34" w:rsidRDefault="006D1C34" w:rsidP="001A2FF1">
      <w:pPr>
        <w:pStyle w:val="PargrafodaLista"/>
      </w:pPr>
    </w:p>
    <w:p w14:paraId="009815C3" w14:textId="3B502636" w:rsidR="006D1C34" w:rsidRDefault="006D1C34" w:rsidP="006D1C34">
      <w:pPr>
        <w:numPr>
          <w:ilvl w:val="0"/>
          <w:numId w:val="6"/>
        </w:numPr>
        <w:spacing w:line="320" w:lineRule="exact"/>
        <w:ind w:left="0" w:firstLine="0"/>
        <w:jc w:val="both"/>
      </w:pPr>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Pr>
          <w:u w:val="single"/>
        </w:rPr>
        <w:t xml:space="preserve">Credor </w:t>
      </w:r>
      <w:proofErr w:type="spellStart"/>
      <w:r w:rsidR="00BF617A">
        <w:rPr>
          <w:u w:val="single"/>
        </w:rPr>
        <w:t>CCB</w:t>
      </w:r>
      <w:r w:rsidR="00826AE1">
        <w:rPr>
          <w:u w:val="single"/>
        </w:rPr>
        <w:t>s</w:t>
      </w:r>
      <w:proofErr w:type="spellEnd"/>
      <w:r>
        <w:t>”);</w:t>
      </w:r>
    </w:p>
    <w:p w14:paraId="3ACC3971" w14:textId="77777777" w:rsidR="006D1C34" w:rsidRDefault="006D1C34" w:rsidP="001A2FF1">
      <w:pPr>
        <w:pStyle w:val="PargrafodaLista"/>
      </w:pPr>
    </w:p>
    <w:p w14:paraId="47C472E0" w14:textId="600E0B75" w:rsidR="006D1C34" w:rsidRDefault="006D1C34" w:rsidP="006D1C34">
      <w:pPr>
        <w:numPr>
          <w:ilvl w:val="0"/>
          <w:numId w:val="6"/>
        </w:numPr>
        <w:spacing w:line="320" w:lineRule="exact"/>
        <w:ind w:left="0" w:firstLine="0"/>
        <w:jc w:val="both"/>
      </w:pPr>
      <w:r w:rsidRPr="001A7A39">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w:t>
      </w:r>
      <w:r w:rsidRPr="00E03815">
        <w:t xml:space="preserve">, </w:t>
      </w:r>
      <w:r w:rsidR="001250B8" w:rsidRPr="00E03815">
        <w:t xml:space="preserve">na qualidade de representante dos titulares das Debêntures (conforme a seguir definido) (“Debenturistas”), </w:t>
      </w:r>
      <w:r w:rsidRPr="00E03815">
        <w:t>neste ato</w:t>
      </w:r>
      <w:r>
        <w:t xml:space="preserve"> representada na forma de seu Contrato Social por seus representantes legais devidamente autorizados e identificados nas páginas de assinaturas do presente instrumento (“</w:t>
      </w:r>
      <w:r>
        <w:rPr>
          <w:u w:val="single"/>
        </w:rPr>
        <w:t>Agente Fiduciário</w:t>
      </w:r>
      <w:r>
        <w:t xml:space="preserve">”, </w:t>
      </w:r>
      <w:r w:rsidR="00BF617A">
        <w:t xml:space="preserve">e, </w:t>
      </w:r>
      <w:r>
        <w:t xml:space="preserve">em conjunto com Credor </w:t>
      </w:r>
      <w:proofErr w:type="spellStart"/>
      <w:r w:rsidR="00BF617A">
        <w:t>CCB</w:t>
      </w:r>
      <w:r w:rsidR="00826AE1">
        <w:t>s</w:t>
      </w:r>
      <w:proofErr w:type="spellEnd"/>
      <w:r w:rsidR="00BF617A">
        <w:t>, os</w:t>
      </w:r>
      <w:r>
        <w:t xml:space="preserve"> “</w:t>
      </w:r>
      <w:r w:rsidRPr="001A7A39">
        <w:rPr>
          <w:u w:val="single"/>
        </w:rPr>
        <w:t>Credores Empréstimo Ponte</w:t>
      </w:r>
      <w:r>
        <w:t>” e Credores Empréstimo</w:t>
      </w:r>
      <w:r w:rsidR="00BF617A">
        <w:t xml:space="preserve"> </w:t>
      </w:r>
      <w:r>
        <w:t>Ponte em conjunto com Fiadores,</w:t>
      </w:r>
      <w:r w:rsidR="00BF617A">
        <w:t xml:space="preserve"> os</w:t>
      </w:r>
      <w:r>
        <w:t xml:space="preserve"> “</w:t>
      </w:r>
      <w:r>
        <w:rPr>
          <w:u w:val="single"/>
        </w:rPr>
        <w:t>Fiduciários</w:t>
      </w:r>
      <w:r>
        <w:t>”);</w:t>
      </w:r>
    </w:p>
    <w:bookmarkEnd w:id="4"/>
    <w:p w14:paraId="0B1BA9AD" w14:textId="77777777" w:rsidR="00D7000E" w:rsidRPr="00861F54" w:rsidRDefault="00D7000E" w:rsidP="00F1481E">
      <w:pPr>
        <w:pStyle w:val="PargrafodaLista"/>
        <w:spacing w:line="320" w:lineRule="exact"/>
      </w:pPr>
    </w:p>
    <w:p w14:paraId="1D4F2110" w14:textId="648B8717" w:rsidR="0019315D" w:rsidRDefault="00D7000E" w:rsidP="00F1481E">
      <w:pPr>
        <w:spacing w:line="320" w:lineRule="exact"/>
        <w:jc w:val="both"/>
      </w:pPr>
      <w:r w:rsidRPr="00861F54">
        <w:t>(</w:t>
      </w:r>
      <w:r w:rsidR="00A062F1">
        <w:t>LC Energia</w:t>
      </w:r>
      <w:r w:rsidR="00826AE1">
        <w:t>, Companhia</w:t>
      </w:r>
      <w:r w:rsidR="00A062F1">
        <w:t xml:space="preserve"> e </w:t>
      </w:r>
      <w:r w:rsidR="00BF617A">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41697D7B" w14:textId="06FFB68C" w:rsidR="001009A3" w:rsidRDefault="001009A3" w:rsidP="00F1481E">
      <w:pPr>
        <w:spacing w:line="320" w:lineRule="exact"/>
        <w:jc w:val="both"/>
      </w:pPr>
    </w:p>
    <w:p w14:paraId="40228182" w14:textId="411EE448" w:rsidR="00A062F1" w:rsidRDefault="00982742" w:rsidP="00F1481E">
      <w:pPr>
        <w:spacing w:line="320" w:lineRule="exact"/>
        <w:jc w:val="both"/>
      </w:pPr>
      <w:bookmarkStart w:id="6" w:name="_DV_M17"/>
      <w:bookmarkEnd w:id="6"/>
      <w:r>
        <w:t>Ainda</w:t>
      </w:r>
      <w:r w:rsidR="00A062F1">
        <w:t>, como interveniente-anuente</w:t>
      </w:r>
    </w:p>
    <w:p w14:paraId="78368F3E" w14:textId="60222440" w:rsidR="00A062F1" w:rsidRDefault="00A062F1" w:rsidP="00F1481E">
      <w:pPr>
        <w:spacing w:line="320" w:lineRule="exact"/>
        <w:jc w:val="both"/>
      </w:pPr>
    </w:p>
    <w:p w14:paraId="18D5864A" w14:textId="451F6B0D" w:rsidR="00A062F1" w:rsidRDefault="00384E0D" w:rsidP="00F1481E">
      <w:pPr>
        <w:numPr>
          <w:ilvl w:val="0"/>
          <w:numId w:val="6"/>
        </w:numPr>
        <w:spacing w:line="320" w:lineRule="exact"/>
        <w:ind w:left="0" w:firstLine="0"/>
        <w:jc w:val="both"/>
      </w:pPr>
      <w:bookmarkStart w:id="7" w:name="_Hlk42183048"/>
      <w:r>
        <w:rPr>
          <w:b/>
          <w:bCs/>
        </w:rPr>
        <w:t>SIMÕES</w:t>
      </w:r>
      <w:r w:rsidR="00474D6F">
        <w:rPr>
          <w:b/>
          <w:bCs/>
        </w:rPr>
        <w:t xml:space="preserve"> TRANSMISSORA DE ENERGIA ELÉTRICA S.A.</w:t>
      </w:r>
      <w:r w:rsidR="00A062F1" w:rsidRPr="00861F54">
        <w:t xml:space="preserve">, sociedade anônima com sede na cidade de São Paulo, Estado de São Paulo Avenida Presidente Juscelino Kubitschek 2041, Torre D, andar 23, sala </w:t>
      </w:r>
      <w:r>
        <w:t>10</w:t>
      </w:r>
      <w:r w:rsidR="00A062F1" w:rsidRPr="00861F54">
        <w:t xml:space="preserve">, Vila Nova Conceição, CEP 04543-011, inscrita no CNPJ/ME sob o n.º </w:t>
      </w:r>
      <w:bookmarkEnd w:id="7"/>
      <w:r w:rsidRPr="00384E0D">
        <w:t>31.326.865/0001-76</w:t>
      </w:r>
      <w:r w:rsidR="00A062F1" w:rsidRPr="00861F54">
        <w:t xml:space="preserve">, </w:t>
      </w:r>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A062F1" w:rsidRPr="00861F54">
        <w:t xml:space="preserve"> (</w:t>
      </w:r>
      <w:r>
        <w:t>“</w:t>
      </w:r>
      <w:r w:rsidR="00A062F1">
        <w:rPr>
          <w:u w:val="single"/>
        </w:rPr>
        <w:t>Companhia</w:t>
      </w:r>
      <w:r>
        <w:t>”</w:t>
      </w:r>
      <w:r w:rsidR="00A062F1" w:rsidRPr="00861F54">
        <w:t>)</w:t>
      </w:r>
      <w:r w:rsidR="00A062F1">
        <w:t>.</w:t>
      </w:r>
    </w:p>
    <w:p w14:paraId="219BF335" w14:textId="624159CE" w:rsidR="005F7D74" w:rsidRDefault="005F7D74" w:rsidP="00F1481E">
      <w:pPr>
        <w:spacing w:line="320" w:lineRule="exact"/>
        <w:jc w:val="both"/>
      </w:pPr>
    </w:p>
    <w:p w14:paraId="001F26DB" w14:textId="77777777" w:rsidR="00600E12" w:rsidRPr="00861F54" w:rsidRDefault="00600E12" w:rsidP="00F1481E">
      <w:pPr>
        <w:spacing w:line="320" w:lineRule="exact"/>
        <w:jc w:val="both"/>
      </w:pPr>
    </w:p>
    <w:p w14:paraId="00E1FA81" w14:textId="05453F62" w:rsidR="00A062F1" w:rsidRPr="00A062F1" w:rsidRDefault="00A062F1" w:rsidP="00F1481E">
      <w:pPr>
        <w:pStyle w:val="Normala"/>
        <w:numPr>
          <w:ilvl w:val="0"/>
          <w:numId w:val="9"/>
        </w:numPr>
        <w:spacing w:before="0" w:line="320" w:lineRule="exact"/>
        <w:ind w:left="0" w:firstLine="0"/>
        <w:rPr>
          <w:bCs/>
          <w:i/>
          <w:lang w:val="pt-BR"/>
        </w:rPr>
      </w:pPr>
      <w:bookmarkStart w:id="8" w:name="_Hlk1506592"/>
      <w:bookmarkStart w:id="9"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826AE1">
        <w:rPr>
          <w:lang w:val="pt-BR"/>
        </w:rPr>
        <w:t>17.666.023 (dezessete milhões, seiscentas e sessenta e seis mil, vinte e três)</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p>
    <w:p w14:paraId="58528FDE" w14:textId="77777777" w:rsidR="002A27C0" w:rsidRDefault="002A27C0" w:rsidP="001A2FF1">
      <w:pPr>
        <w:pStyle w:val="PargrafodaLista"/>
      </w:pPr>
      <w:bookmarkStart w:id="10" w:name="_Hlk85816270"/>
      <w:bookmarkStart w:id="11" w:name="_Hlk71072425"/>
      <w:bookmarkEnd w:id="8"/>
    </w:p>
    <w:bookmarkEnd w:id="10"/>
    <w:p w14:paraId="3229A485" w14:textId="576F402B" w:rsidR="006C0816" w:rsidRPr="009D76BE" w:rsidRDefault="00593EBB" w:rsidP="00A076F5">
      <w:pPr>
        <w:pStyle w:val="Normala"/>
        <w:numPr>
          <w:ilvl w:val="0"/>
          <w:numId w:val="9"/>
        </w:numPr>
        <w:spacing w:before="0" w:line="320" w:lineRule="exact"/>
        <w:ind w:left="0" w:firstLine="0"/>
        <w:rPr>
          <w:lang w:val="pt-BR"/>
        </w:rPr>
      </w:pPr>
      <w:r w:rsidRPr="001A2FF1">
        <w:rPr>
          <w:lang w:val="pt-BR"/>
        </w:rPr>
        <w:t xml:space="preserve">CONSIDERANDO QUE a Companhia realizou a emissão de 65.000 (sessenta e cinco mil) </w:t>
      </w:r>
      <w:r w:rsidRPr="009D76BE">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Companhia, na qualidade de emissora, </w:t>
      </w:r>
      <w:r w:rsidR="00982742" w:rsidRPr="009D76BE">
        <w:rPr>
          <w:lang w:val="pt-BR"/>
        </w:rPr>
        <w:t xml:space="preserve">Agente Fiduciário </w:t>
      </w:r>
      <w:r w:rsidRPr="009D76BE">
        <w:rPr>
          <w:lang w:val="pt-BR"/>
        </w:rPr>
        <w:t>e LC Energia Holding S.A., na qualidade de fiadora, em 13 de agosto de 202</w:t>
      </w:r>
      <w:r w:rsidR="00880CE0" w:rsidRPr="009D76BE">
        <w:rPr>
          <w:lang w:val="pt-BR"/>
        </w:rPr>
        <w:t>0</w:t>
      </w:r>
      <w:r w:rsidR="00982742" w:rsidRPr="009D76BE">
        <w:rPr>
          <w:lang w:val="pt-BR"/>
        </w:rPr>
        <w:t xml:space="preserve">, </w:t>
      </w:r>
      <w:r w:rsidRPr="009D76BE">
        <w:rPr>
          <w:lang w:val="pt-BR"/>
        </w:rPr>
        <w:t xml:space="preserve">conforme aditada de tempos em tempos, </w:t>
      </w:r>
      <w:r w:rsidR="00982742" w:rsidRPr="009D76BE">
        <w:rPr>
          <w:lang w:val="pt-BR"/>
        </w:rPr>
        <w:t>(“</w:t>
      </w:r>
      <w:r w:rsidR="00982742" w:rsidRPr="009D76BE">
        <w:rPr>
          <w:u w:val="single"/>
          <w:lang w:val="pt-BR"/>
        </w:rPr>
        <w:t>Debêntures</w:t>
      </w:r>
      <w:r w:rsidR="00982742" w:rsidRPr="009D76BE">
        <w:rPr>
          <w:lang w:val="pt-BR"/>
        </w:rPr>
        <w:t>” e</w:t>
      </w:r>
      <w:r w:rsidRPr="009D76BE">
        <w:rPr>
          <w:lang w:val="pt-BR"/>
        </w:rPr>
        <w:t xml:space="preserve"> “</w:t>
      </w:r>
      <w:r w:rsidRPr="009D76BE">
        <w:rPr>
          <w:u w:val="single"/>
          <w:lang w:val="pt-BR"/>
        </w:rPr>
        <w:t>Escritura de Emissão</w:t>
      </w:r>
      <w:r w:rsidRPr="009D76BE">
        <w:rPr>
          <w:lang w:val="pt-BR"/>
        </w:rPr>
        <w:t>”</w:t>
      </w:r>
      <w:r w:rsidR="00982742" w:rsidRPr="009D76BE">
        <w:rPr>
          <w:lang w:val="pt-BR"/>
        </w:rPr>
        <w:t>);</w:t>
      </w:r>
    </w:p>
    <w:p w14:paraId="61FD925A" w14:textId="77777777" w:rsidR="00BF617A" w:rsidRPr="009D76BE" w:rsidRDefault="00BF617A" w:rsidP="00904DAB">
      <w:pPr>
        <w:pStyle w:val="Normala"/>
        <w:spacing w:before="0" w:line="320" w:lineRule="exact"/>
        <w:ind w:firstLine="0"/>
        <w:rPr>
          <w:lang w:val="pt-BR"/>
        </w:rPr>
      </w:pPr>
    </w:p>
    <w:p w14:paraId="20A8D070" w14:textId="3D9CB916" w:rsidR="00F76467" w:rsidRPr="001A2FF1" w:rsidRDefault="00BF617A" w:rsidP="00F76467">
      <w:pPr>
        <w:pStyle w:val="Normala"/>
        <w:numPr>
          <w:ilvl w:val="0"/>
          <w:numId w:val="9"/>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Companhia emitiu a Cédula de Crédito Bancário nº 000</w:t>
      </w:r>
      <w:r w:rsidRPr="00985558">
        <w:rPr>
          <w:lang w:val="pt-BR"/>
        </w:rPr>
        <w:t>270391120</w:t>
      </w:r>
      <w:r>
        <w:rPr>
          <w:lang w:val="pt-BR"/>
        </w:rPr>
        <w:t xml:space="preserve">, em 28 de setembro de 2020, em favor do Credor </w:t>
      </w:r>
      <w:proofErr w:type="spellStart"/>
      <w:r w:rsidR="00826AE1">
        <w:rPr>
          <w:lang w:val="pt-BR"/>
        </w:rPr>
        <w:t>CCBs</w:t>
      </w:r>
      <w:proofErr w:type="spellEnd"/>
      <w:r>
        <w:rPr>
          <w:lang w:val="pt-BR"/>
        </w:rPr>
        <w:t>, conforme</w:t>
      </w:r>
      <w:r w:rsidRPr="009D76BE">
        <w:rPr>
          <w:color w:val="000000"/>
          <w:lang w:val="pt-BR" w:eastAsia="pt-BR"/>
        </w:rPr>
        <w:t xml:space="preserve"> aditada de tempos em tempos e a</w:t>
      </w:r>
      <w:r>
        <w:rPr>
          <w:lang w:val="pt-BR"/>
        </w:rPr>
        <w:t xml:space="preserve"> Cédula de Crédito Bancário nº 000</w:t>
      </w:r>
      <w:r w:rsidRPr="00985558">
        <w:rPr>
          <w:lang w:val="pt-BR"/>
        </w:rPr>
        <w:t>270</w:t>
      </w:r>
      <w:r>
        <w:rPr>
          <w:lang w:val="pt-BR"/>
        </w:rPr>
        <w:t xml:space="preserve">5008220, em 23 de dezembro de 2020, em favor do Credor </w:t>
      </w:r>
      <w:proofErr w:type="spellStart"/>
      <w:r w:rsidR="00826AE1">
        <w:rPr>
          <w:lang w:val="pt-BR"/>
        </w:rPr>
        <w:t>CCBs</w:t>
      </w:r>
      <w:proofErr w:type="spellEnd"/>
      <w:r>
        <w:rPr>
          <w:lang w:val="pt-BR"/>
        </w:rPr>
        <w:t>, conforme aditada de tempos em tempos (as “</w:t>
      </w:r>
      <w:proofErr w:type="spellStart"/>
      <w:r>
        <w:rPr>
          <w:u w:val="single"/>
          <w:lang w:val="pt-BR"/>
        </w:rPr>
        <w:t>CCBs</w:t>
      </w:r>
      <w:proofErr w:type="spellEnd"/>
      <w:r>
        <w:rPr>
          <w:lang w:val="pt-BR"/>
        </w:rPr>
        <w:t>”)</w:t>
      </w:r>
      <w:r w:rsidRPr="009D76BE">
        <w:rPr>
          <w:color w:val="000000"/>
          <w:lang w:val="pt-BR" w:eastAsia="pt-BR"/>
        </w:rPr>
        <w:t>;</w:t>
      </w:r>
    </w:p>
    <w:p w14:paraId="6161F58C" w14:textId="77777777" w:rsidR="00593EBB" w:rsidRPr="009D76BE" w:rsidRDefault="00593EBB" w:rsidP="00F76467">
      <w:pPr>
        <w:pStyle w:val="Normala"/>
        <w:spacing w:before="0" w:line="320" w:lineRule="exact"/>
        <w:ind w:firstLine="0"/>
        <w:rPr>
          <w:lang w:val="pt-BR"/>
        </w:rPr>
      </w:pPr>
    </w:p>
    <w:p w14:paraId="1CDBDE42" w14:textId="41AE7309" w:rsidR="00384E0D" w:rsidRPr="00C51F72" w:rsidRDefault="00060DE2" w:rsidP="00384E0D">
      <w:pPr>
        <w:pStyle w:val="Normala"/>
        <w:numPr>
          <w:ilvl w:val="0"/>
          <w:numId w:val="9"/>
        </w:numPr>
        <w:spacing w:before="0" w:line="320" w:lineRule="exact"/>
        <w:ind w:left="0" w:firstLine="0"/>
        <w:rPr>
          <w:lang w:val="pt-BR"/>
        </w:rPr>
      </w:pPr>
      <w:r>
        <w:rPr>
          <w:lang w:val="pt-BR"/>
        </w:rPr>
        <w:t xml:space="preserve">CONSIDERANDO QUE a </w:t>
      </w:r>
      <w:r w:rsidR="00E105B3">
        <w:rPr>
          <w:lang w:val="pt-BR"/>
        </w:rPr>
        <w:t>Companhia</w:t>
      </w:r>
      <w:r w:rsidR="00384E0D">
        <w:rPr>
          <w:lang w:val="pt-BR"/>
        </w:rPr>
        <w:t xml:space="preserve"> </w:t>
      </w:r>
      <w:r w:rsidR="00384E0D" w:rsidRPr="00C51F72">
        <w:rPr>
          <w:lang w:val="pt-BR"/>
        </w:rPr>
        <w:t>celebrou junto ao Banco do Nordeste do Brasil S.A. (</w:t>
      </w:r>
      <w:r w:rsidR="00384E0D">
        <w:rPr>
          <w:lang w:val="pt-BR"/>
        </w:rPr>
        <w:t>“</w:t>
      </w:r>
      <w:r w:rsidR="00384E0D" w:rsidRPr="00C51F72">
        <w:rPr>
          <w:u w:val="single"/>
          <w:lang w:val="pt-BR"/>
        </w:rPr>
        <w:t>BNB</w:t>
      </w:r>
      <w:r w:rsidR="00384E0D">
        <w:rPr>
          <w:lang w:val="pt-BR"/>
        </w:rPr>
        <w:t>”</w:t>
      </w:r>
      <w:r w:rsidR="00831863">
        <w:rPr>
          <w:lang w:val="pt-BR"/>
        </w:rPr>
        <w:t xml:space="preserve"> ou “</w:t>
      </w:r>
      <w:r w:rsidR="00831863" w:rsidRPr="00E06425">
        <w:rPr>
          <w:u w:val="single"/>
          <w:lang w:val="pt-BR"/>
        </w:rPr>
        <w:t>Credor</w:t>
      </w:r>
      <w:r w:rsidR="00831863">
        <w:rPr>
          <w:lang w:val="pt-BR"/>
        </w:rPr>
        <w:t>”</w:t>
      </w:r>
      <w:r w:rsidR="00384E0D" w:rsidRPr="00C51F72">
        <w:rPr>
          <w:lang w:val="pt-BR"/>
        </w:rPr>
        <w:t>) o Contrato de Financiamento por Instrumento Particular nº</w:t>
      </w:r>
      <w:r w:rsidR="00BC3A2B">
        <w:rPr>
          <w:lang w:val="pt-BR"/>
        </w:rPr>
        <w:t> </w:t>
      </w:r>
      <w:r w:rsidR="00384E0D" w:rsidRPr="00C51F72">
        <w:rPr>
          <w:lang w:val="pt-BR"/>
        </w:rPr>
        <w:t>187.2020.991.6274, no valor de R$</w:t>
      </w:r>
      <w:r w:rsidR="00BC3A2B">
        <w:rPr>
          <w:lang w:val="pt-BR"/>
        </w:rPr>
        <w:t> </w:t>
      </w:r>
      <w:r w:rsidR="00384E0D" w:rsidRPr="00C51F72">
        <w:rPr>
          <w:lang w:val="pt-BR"/>
        </w:rPr>
        <w:t>49.567.253,85, em 31 de agosto de 2020 (</w:t>
      </w:r>
      <w:r w:rsidR="00384E0D">
        <w:rPr>
          <w:lang w:val="pt-BR"/>
        </w:rPr>
        <w:t>“</w:t>
      </w:r>
      <w:r w:rsidR="00384E0D" w:rsidRPr="00C51F72">
        <w:rPr>
          <w:u w:val="single"/>
          <w:lang w:val="pt-BR"/>
        </w:rPr>
        <w:t>Contrato de Financiamento</w:t>
      </w:r>
      <w:r w:rsidR="00384E0D">
        <w:rPr>
          <w:lang w:val="pt-BR"/>
        </w:rPr>
        <w:t>”</w:t>
      </w:r>
      <w:r w:rsidR="00384E0D" w:rsidRPr="00C51F72">
        <w:rPr>
          <w:lang w:val="pt-BR"/>
        </w:rPr>
        <w:t xml:space="preserve">); </w:t>
      </w:r>
    </w:p>
    <w:p w14:paraId="4DC5C82B" w14:textId="77777777" w:rsidR="00597E25" w:rsidRDefault="00597E25" w:rsidP="00597E25">
      <w:pPr>
        <w:pStyle w:val="PargrafodaLista"/>
      </w:pPr>
    </w:p>
    <w:p w14:paraId="375B89E4" w14:textId="49494C94" w:rsidR="00597E25" w:rsidRPr="00861F54" w:rsidRDefault="00597E25" w:rsidP="00F1481E">
      <w:pPr>
        <w:pStyle w:val="Normala"/>
        <w:numPr>
          <w:ilvl w:val="0"/>
          <w:numId w:val="9"/>
        </w:numPr>
        <w:spacing w:before="0" w:line="320" w:lineRule="exact"/>
        <w:ind w:left="0" w:firstLine="0"/>
        <w:rPr>
          <w:lang w:val="pt-BR"/>
        </w:rPr>
      </w:pPr>
      <w:r>
        <w:rPr>
          <w:lang w:val="pt-BR"/>
        </w:rPr>
        <w:t xml:space="preserve">CONSIDERANDO QUE é condição para liberação dos recursos pelo Credor de cada parcela do crédito contratada no Contrato de Financiamento a apresentação de cartas de fiança expedidas por instituições financeiras aprovadas pelo Credor, pelas quais os </w:t>
      </w:r>
      <w:r w:rsidR="00FC150D">
        <w:rPr>
          <w:lang w:val="pt-BR"/>
        </w:rPr>
        <w:t>f</w:t>
      </w:r>
      <w:r>
        <w:rPr>
          <w:lang w:val="pt-BR"/>
        </w:rPr>
        <w:t xml:space="preserve">iadores se responsabilizem por parcelas da dívida em montante previamente definido pelo Credor, em função do montante do crédito a ser liberado </w:t>
      </w:r>
      <w:r w:rsidR="00E105B3">
        <w:rPr>
          <w:lang w:val="pt-BR"/>
        </w:rPr>
        <w:t>à Companhia</w:t>
      </w:r>
      <w:r w:rsidR="000C4EB5">
        <w:rPr>
          <w:lang w:val="pt-BR"/>
        </w:rPr>
        <w:t>;</w:t>
      </w:r>
    </w:p>
    <w:p w14:paraId="76AB4E24" w14:textId="77777777" w:rsidR="00980C30" w:rsidRPr="00861F54" w:rsidRDefault="00980C30" w:rsidP="00F1481E">
      <w:pPr>
        <w:pStyle w:val="PargrafodaLista"/>
        <w:spacing w:line="320" w:lineRule="exact"/>
        <w:rPr>
          <w:smallCaps/>
        </w:rPr>
      </w:pPr>
    </w:p>
    <w:p w14:paraId="2033D922" w14:textId="17E464B6" w:rsidR="006B53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para assegurar o cumprimento das obrigações pecuniárias assumidas pela</w:t>
      </w:r>
      <w:r w:rsidR="00E105B3">
        <w:rPr>
          <w:lang w:val="pt-BR"/>
        </w:rPr>
        <w:t xml:space="preserve">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bookmarkStart w:id="12" w:name="_Hlk85211492"/>
      <w:r w:rsidR="00181662" w:rsidRPr="00181662">
        <w:rPr>
          <w:lang w:val="pt-BR"/>
        </w:rPr>
        <w:t>celebrado entre os Fiadores, a C</w:t>
      </w:r>
      <w:r w:rsidR="00014AA4">
        <w:rPr>
          <w:lang w:val="pt-BR"/>
        </w:rPr>
        <w:t>ompanhia</w:t>
      </w:r>
      <w:r w:rsidR="00181662" w:rsidRPr="00181662">
        <w:rPr>
          <w:lang w:val="pt-BR"/>
        </w:rPr>
        <w:t xml:space="preserve"> e a LC Energia</w:t>
      </w:r>
      <w:r w:rsidR="00014AA4">
        <w:rPr>
          <w:lang w:val="pt-BR"/>
        </w:rPr>
        <w:t>,</w:t>
      </w:r>
      <w:r w:rsidR="00181662" w:rsidRPr="00181662">
        <w:rPr>
          <w:lang w:val="pt-BR"/>
        </w:rPr>
        <w:t xml:space="preserve"> como Interveniente Anuente</w:t>
      </w:r>
      <w:bookmarkEnd w:id="12"/>
      <w:r w:rsidR="00181662" w:rsidRPr="00181662" w:rsidDel="00181662">
        <w:rPr>
          <w:lang w:val="pt-BR"/>
        </w:rPr>
        <w:t xml:space="preserve"> </w:t>
      </w:r>
      <w:r w:rsidR="00831863">
        <w:rPr>
          <w:lang w:val="pt-BR"/>
        </w:rPr>
        <w:t xml:space="preserve">em </w:t>
      </w:r>
      <w:r w:rsidR="00982742">
        <w:rPr>
          <w:lang w:val="pt-BR"/>
        </w:rPr>
        <w:t>13 de outubro de 2021</w:t>
      </w:r>
      <w:r w:rsidR="00E535E2">
        <w:rPr>
          <w:lang w:val="pt-BR"/>
        </w:rPr>
        <w:t xml:space="preserve"> (</w:t>
      </w:r>
      <w:r w:rsidR="00384E0D">
        <w:rPr>
          <w:lang w:val="pt-BR"/>
        </w:rPr>
        <w:t>“</w:t>
      </w:r>
      <w:r w:rsidR="00384E0D">
        <w:rPr>
          <w:u w:val="single"/>
          <w:lang w:val="pt-BR"/>
        </w:rPr>
        <w:t>Contrato de Prestação de Fiança</w:t>
      </w:r>
      <w:r w:rsidR="00384E0D">
        <w:rPr>
          <w:lang w:val="pt-BR"/>
        </w:rPr>
        <w:t>”</w:t>
      </w:r>
      <w:r w:rsidR="00BF617A">
        <w:rPr>
          <w:lang w:val="pt-BR"/>
        </w:rPr>
        <w:t xml:space="preserve">, e, em conjunto com a Escritura de Emissão e as </w:t>
      </w:r>
      <w:proofErr w:type="spellStart"/>
      <w:r w:rsidR="00BF617A">
        <w:rPr>
          <w:lang w:val="pt-BR"/>
        </w:rPr>
        <w:t>CCBs</w:t>
      </w:r>
      <w:proofErr w:type="spellEnd"/>
      <w:r w:rsidR="00BF617A">
        <w:rPr>
          <w:lang w:val="pt-BR"/>
        </w:rPr>
        <w:t>, os “</w:t>
      </w:r>
      <w:r w:rsidR="00BF617A">
        <w:rPr>
          <w:u w:val="single"/>
          <w:lang w:val="pt-BR"/>
        </w:rPr>
        <w:t>Documentos Garantidos</w:t>
      </w:r>
      <w:r w:rsidR="00BF617A">
        <w:rPr>
          <w:lang w:val="pt-BR"/>
        </w:rPr>
        <w:t>”</w:t>
      </w:r>
      <w:r w:rsidR="00E535E2">
        <w:rPr>
          <w:lang w:val="pt-BR"/>
        </w:rPr>
        <w:t>)</w:t>
      </w:r>
      <w:r w:rsidRPr="00861F54">
        <w:rPr>
          <w:lang w:val="pt-BR"/>
        </w:rPr>
        <w:t>;</w:t>
      </w:r>
    </w:p>
    <w:p w14:paraId="4735B83B" w14:textId="77777777" w:rsidR="00D81B91" w:rsidRDefault="00D81B91" w:rsidP="001A2FF1">
      <w:pPr>
        <w:pStyle w:val="PargrafodaLista"/>
      </w:pPr>
    </w:p>
    <w:p w14:paraId="025173FB" w14:textId="5DA96610" w:rsidR="00D81B91" w:rsidRPr="003B5C3D" w:rsidRDefault="00D81B91" w:rsidP="008A2706">
      <w:pPr>
        <w:pStyle w:val="Normala"/>
        <w:numPr>
          <w:ilvl w:val="0"/>
          <w:numId w:val="9"/>
        </w:numPr>
        <w:spacing w:before="0" w:line="320" w:lineRule="exact"/>
        <w:ind w:left="0" w:firstLine="0"/>
        <w:rPr>
          <w:lang w:val="pt-BR"/>
        </w:rPr>
      </w:pPr>
      <w:r w:rsidRPr="008A2706">
        <w:rPr>
          <w:lang w:val="pt-BR"/>
        </w:rPr>
        <w:t>CONSIDERANDO QUE</w:t>
      </w:r>
      <w:r w:rsidR="00BF617A">
        <w:rPr>
          <w:lang w:val="pt-BR"/>
        </w:rPr>
        <w:t>, para viabilizar o financiamento objeto do Contrato de Financiamento,</w:t>
      </w:r>
      <w:r w:rsidRPr="008A2706">
        <w:rPr>
          <w:lang w:val="pt-BR"/>
        </w:rPr>
        <w:t xml:space="preserve"> os Credores Empréstimo Ponte liberaram, na presente data, a garantia outorgada em seu benefício sobre </w:t>
      </w:r>
      <w:r w:rsidRPr="001A2FF1">
        <w:rPr>
          <w:lang w:val="pt-BR"/>
        </w:rPr>
        <w:t xml:space="preserve">as Ações Alienadas (conforme definido abaixo), por meio do Contrato de Alienação Fiduciária de Ações e Outras Avenças, celebrado em 12 de agosto de 2020, conforme aditado de tempos em tempos, entre </w:t>
      </w:r>
      <w:r w:rsidR="00826AE1">
        <w:rPr>
          <w:lang w:val="pt-BR"/>
        </w:rPr>
        <w:t>as Partes</w:t>
      </w:r>
      <w:r w:rsidRPr="001A2FF1">
        <w:rPr>
          <w:lang w:val="pt-BR"/>
        </w:rPr>
        <w:t>, com a condição de que fosse constituída nova garantia sobre as mesmas Ações Alienadas, em garantia das obrigações assumidas pela</w:t>
      </w:r>
      <w:r w:rsidR="00826AE1">
        <w:rPr>
          <w:lang w:val="pt-BR"/>
        </w:rPr>
        <w:t xml:space="preserve"> Companhia e pela</w:t>
      </w:r>
      <w:r w:rsidRPr="001A2FF1">
        <w:rPr>
          <w:lang w:val="pt-BR"/>
        </w:rPr>
        <w:t xml:space="preserve"> LC Energia na Escritura de Emissão e nas </w:t>
      </w:r>
      <w:proofErr w:type="spellStart"/>
      <w:r w:rsidRPr="001A2FF1">
        <w:rPr>
          <w:lang w:val="pt-BR"/>
        </w:rPr>
        <w:t>CCBs</w:t>
      </w:r>
      <w:proofErr w:type="spellEnd"/>
      <w:r w:rsidR="00651872">
        <w:rPr>
          <w:lang w:val="pt-BR"/>
        </w:rPr>
        <w:t xml:space="preserve">, </w:t>
      </w:r>
      <w:r w:rsidR="00651872" w:rsidRPr="006A566C">
        <w:rPr>
          <w:lang w:val="pt-BR"/>
        </w:rPr>
        <w:t xml:space="preserve">nos termos da aprovação dos Debenturistas, na Assembleia Geral de Debenturistas </w:t>
      </w:r>
      <w:r w:rsidR="006A566C">
        <w:rPr>
          <w:lang w:val="pt-BR"/>
        </w:rPr>
        <w:t xml:space="preserve">celebrada </w:t>
      </w:r>
      <w:r w:rsidR="00726A01">
        <w:rPr>
          <w:lang w:val="pt-BR"/>
        </w:rPr>
        <w:t>nesta data</w:t>
      </w:r>
      <w:r w:rsidR="00651872" w:rsidRPr="006A566C">
        <w:rPr>
          <w:lang w:val="pt-BR"/>
        </w:rPr>
        <w:t>;</w:t>
      </w:r>
    </w:p>
    <w:bookmarkEnd w:id="9"/>
    <w:p w14:paraId="49FC4FA9" w14:textId="77777777" w:rsidR="00980C30" w:rsidRPr="00861F54" w:rsidRDefault="00980C30" w:rsidP="00F1481E">
      <w:pPr>
        <w:pStyle w:val="PargrafodaLista"/>
        <w:spacing w:line="320" w:lineRule="exact"/>
        <w:rPr>
          <w:iCs/>
        </w:rPr>
      </w:pPr>
    </w:p>
    <w:p w14:paraId="57156B0F" w14:textId="6F9D4FAF" w:rsidR="00980C30" w:rsidRDefault="002D75DA" w:rsidP="004843C0">
      <w:pPr>
        <w:pStyle w:val="Normala"/>
        <w:numPr>
          <w:ilvl w:val="0"/>
          <w:numId w:val="9"/>
        </w:numPr>
        <w:spacing w:before="0" w:line="320" w:lineRule="exact"/>
        <w:ind w:left="0" w:firstLine="0"/>
        <w:rPr>
          <w:lang w:val="pt-BR"/>
        </w:rPr>
      </w:pPr>
      <w:r w:rsidRPr="00B60573">
        <w:rPr>
          <w:iCs/>
          <w:lang w:val="pt-BR"/>
        </w:rPr>
        <w:t xml:space="preserve">CONSIDERANDO QUE, em garantia </w:t>
      </w:r>
      <w:r w:rsidR="0069469B" w:rsidRPr="00B60573">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 xml:space="preserve">a LC Energia deseja, em caráter irrevogável e irretratável, alienar fiduciariamente </w:t>
      </w:r>
      <w:r w:rsidR="0069469B" w:rsidRPr="00AE7EEA">
        <w:rPr>
          <w:lang w:val="pt-BR"/>
        </w:rPr>
        <w:t>em garantia todas as Ações, bem como todos os direitos a elas relativos que venha a deter no futuro</w:t>
      </w:r>
      <w:r w:rsidR="006655E9" w:rsidRPr="00AE7EEA">
        <w:rPr>
          <w:lang w:val="pt-BR"/>
        </w:rPr>
        <w:t>;</w:t>
      </w:r>
    </w:p>
    <w:p w14:paraId="0F26928F" w14:textId="7367DD90" w:rsidR="00D81B91" w:rsidRDefault="00D81B91" w:rsidP="00FD7CB4">
      <w:pPr>
        <w:pStyle w:val="Normala"/>
        <w:spacing w:before="0" w:line="320" w:lineRule="exact"/>
        <w:ind w:firstLine="0"/>
        <w:rPr>
          <w:lang w:val="pt-BR"/>
        </w:rPr>
      </w:pPr>
    </w:p>
    <w:p w14:paraId="4F8E7943" w14:textId="695440BC" w:rsidR="00E06425" w:rsidRPr="00055B7D" w:rsidRDefault="00D81B91" w:rsidP="004843C0">
      <w:pPr>
        <w:pStyle w:val="Normala"/>
        <w:numPr>
          <w:ilvl w:val="0"/>
          <w:numId w:val="9"/>
        </w:numPr>
        <w:spacing w:before="0" w:line="320" w:lineRule="exact"/>
        <w:ind w:left="0" w:firstLine="0"/>
        <w:rPr>
          <w:lang w:val="pt-BR"/>
        </w:rPr>
      </w:pPr>
      <w:r w:rsidRPr="00055B7D">
        <w:rPr>
          <w:lang w:val="pt-BR"/>
        </w:rPr>
        <w:lastRenderedPageBreak/>
        <w:t xml:space="preserve">Considerando que os Fiduciários concordam em compartilhar a </w:t>
      </w:r>
      <w:r w:rsidR="00826AE1" w:rsidRPr="00055B7D">
        <w:rPr>
          <w:lang w:val="pt-BR"/>
        </w:rPr>
        <w:t xml:space="preserve">garantia de </w:t>
      </w:r>
      <w:r w:rsidRPr="00055B7D">
        <w:rPr>
          <w:lang w:val="pt-BR"/>
        </w:rPr>
        <w:t>Alienação Fiduciária</w:t>
      </w:r>
      <w:r w:rsidR="00826AE1" w:rsidRPr="00055B7D">
        <w:rPr>
          <w:lang w:val="pt-BR"/>
        </w:rPr>
        <w:t xml:space="preserve"> de Ações</w:t>
      </w:r>
      <w:r w:rsidR="007963C0" w:rsidRPr="00055B7D">
        <w:rPr>
          <w:lang w:val="pt-BR"/>
        </w:rPr>
        <w:t xml:space="preserve"> (</w:t>
      </w:r>
      <w:r w:rsidRPr="00055B7D">
        <w:rPr>
          <w:lang w:val="pt-BR"/>
        </w:rPr>
        <w:t>conforme definida abaixo</w:t>
      </w:r>
      <w:r w:rsidR="007963C0" w:rsidRPr="00055B7D">
        <w:rPr>
          <w:lang w:val="pt-BR"/>
        </w:rPr>
        <w:t>)</w:t>
      </w:r>
      <w:r w:rsidR="00055B7D" w:rsidRPr="00055B7D">
        <w:rPr>
          <w:lang w:val="pt-BR"/>
        </w:rPr>
        <w:t>.</w:t>
      </w:r>
      <w:bookmarkEnd w:id="11"/>
    </w:p>
    <w:p w14:paraId="3191A717" w14:textId="77777777" w:rsidR="00600E12" w:rsidRPr="00861F54" w:rsidRDefault="00600E12"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bookmarkStart w:id="13" w:name="_DV_M26"/>
      <w:bookmarkEnd w:id="13"/>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67369B91" w14:textId="77777777" w:rsidR="008A75F7" w:rsidRPr="00861F54" w:rsidRDefault="008A75F7"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4" w:name="_DV_M31"/>
      <w:bookmarkStart w:id="15" w:name="_DV_M33"/>
      <w:bookmarkEnd w:id="14"/>
      <w:bookmarkEnd w:id="15"/>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6" w:name="_DV_M48"/>
      <w:bookmarkStart w:id="17" w:name="_DV_M49"/>
      <w:bookmarkStart w:id="18" w:name="_DV_M50"/>
      <w:bookmarkEnd w:id="16"/>
      <w:bookmarkEnd w:id="17"/>
      <w:bookmarkEnd w:id="18"/>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16016AAF" w:rsidR="00A54AFE" w:rsidRPr="00861F54" w:rsidRDefault="00A54AFE" w:rsidP="00F1481E">
      <w:pPr>
        <w:pStyle w:val="PargrafodaLista"/>
        <w:numPr>
          <w:ilvl w:val="1"/>
          <w:numId w:val="7"/>
        </w:numPr>
        <w:spacing w:line="320" w:lineRule="exact"/>
        <w:ind w:left="0" w:hanging="11"/>
        <w:jc w:val="both"/>
      </w:pPr>
      <w:bookmarkStart w:id="19" w:name="_DV_M56"/>
      <w:bookmarkEnd w:id="19"/>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w:t>
      </w:r>
      <w:r w:rsidR="006655E9" w:rsidRPr="00861F54">
        <w:lastRenderedPageBreak/>
        <w:t xml:space="preserve">definidos </w:t>
      </w:r>
      <w:r w:rsidR="00C476CC">
        <w:t>no</w:t>
      </w:r>
      <w:r w:rsidR="00F80F87">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0" w:name="_Hlk1507589"/>
      <w:bookmarkStart w:id="21" w:name="_Hlk1507560"/>
    </w:p>
    <w:p w14:paraId="1CBFA55F" w14:textId="77777777" w:rsidR="00A54AFE" w:rsidRPr="00861F54" w:rsidRDefault="00A54AFE" w:rsidP="00F1481E">
      <w:pPr>
        <w:pStyle w:val="PargrafodaLista"/>
        <w:spacing w:line="320" w:lineRule="exact"/>
        <w:ind w:left="0"/>
        <w:jc w:val="both"/>
      </w:pPr>
    </w:p>
    <w:p w14:paraId="5C786CC1" w14:textId="35A4BC7D"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F80F87">
        <w:t>, conforme o caso, em qualquer dos Documentos Garantidos</w:t>
      </w:r>
      <w:r w:rsidRPr="00861F54">
        <w:t xml:space="preserve">,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2" w:name="_DV_M35"/>
      <w:bookmarkEnd w:id="22"/>
    </w:p>
    <w:bookmarkEnd w:id="20"/>
    <w:bookmarkEnd w:id="21"/>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0FEC4BFE" w:rsidR="00384E0D" w:rsidRDefault="00384E0D" w:rsidP="00384E0D">
      <w:pPr>
        <w:pStyle w:val="PargrafodaLista"/>
        <w:numPr>
          <w:ilvl w:val="1"/>
          <w:numId w:val="7"/>
        </w:numPr>
        <w:spacing w:line="320" w:lineRule="exact"/>
        <w:ind w:left="0" w:hanging="11"/>
        <w:jc w:val="both"/>
      </w:pPr>
      <w:bookmarkStart w:id="23" w:name="_DV_M143"/>
      <w:bookmarkStart w:id="24" w:name="_DV_M152"/>
      <w:bookmarkStart w:id="25" w:name="_DV_M176"/>
      <w:bookmarkStart w:id="26" w:name="_DV_M137"/>
      <w:bookmarkStart w:id="27" w:name="_DV_M158"/>
      <w:bookmarkStart w:id="28" w:name="_DV_M161"/>
      <w:bookmarkStart w:id="29" w:name="_DV_M164"/>
      <w:bookmarkStart w:id="30" w:name="_DV_M166"/>
      <w:bookmarkStart w:id="31" w:name="_DV_M167"/>
      <w:bookmarkStart w:id="32" w:name="_DV_M173"/>
      <w:bookmarkEnd w:id="23"/>
      <w:bookmarkEnd w:id="24"/>
      <w:bookmarkEnd w:id="25"/>
      <w:bookmarkEnd w:id="26"/>
      <w:bookmarkEnd w:id="27"/>
      <w:bookmarkEnd w:id="28"/>
      <w:bookmarkEnd w:id="29"/>
      <w:bookmarkEnd w:id="30"/>
      <w:bookmarkEnd w:id="31"/>
      <w:bookmarkEnd w:id="32"/>
      <w:r>
        <w:rPr>
          <w:b/>
          <w:bCs/>
          <w:color w:val="000000"/>
        </w:rPr>
        <w:t>Alienação</w:t>
      </w:r>
      <w:r w:rsidRPr="00861F54">
        <w:rPr>
          <w:b/>
          <w:bCs/>
          <w:color w:val="000000"/>
        </w:rPr>
        <w:t xml:space="preserve"> Fiduciária em Garantia</w:t>
      </w:r>
      <w:r w:rsidRPr="00861F54">
        <w:rPr>
          <w:color w:val="000000"/>
        </w:rPr>
        <w:t xml:space="preserve">. </w:t>
      </w:r>
      <w:bookmarkStart w:id="33"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4"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4"/>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 xml:space="preserve">das obrigações assumidas pela </w:t>
      </w:r>
      <w:r w:rsidR="00E105B3">
        <w:rPr>
          <w:color w:val="000000"/>
        </w:rPr>
        <w:t>Companhia</w:t>
      </w:r>
      <w:r w:rsidR="00826AE1">
        <w:rPr>
          <w:color w:val="000000"/>
        </w:rPr>
        <w:t xml:space="preserve"> e/ou pela LC Energia, quando aplicável,</w:t>
      </w:r>
      <w:r>
        <w:rPr>
          <w:color w:val="000000"/>
        </w:rPr>
        <w:t xml:space="preserve"> no âmbito do</w:t>
      </w:r>
      <w:r w:rsidR="00F80F87">
        <w:rPr>
          <w:color w:val="000000"/>
        </w:rPr>
        <w:t>s Documentos Garantidos</w:t>
      </w:r>
      <w:r w:rsidRPr="00861F54">
        <w:rPr>
          <w:color w:val="000000"/>
        </w:rPr>
        <w:t>, inclu</w:t>
      </w:r>
      <w:r>
        <w:rPr>
          <w:color w:val="000000"/>
        </w:rPr>
        <w:t>indo, mas não se limitando, ao valor de principal,</w:t>
      </w:r>
      <w:r w:rsidR="00F80F87">
        <w:rPr>
          <w:color w:val="000000"/>
        </w:rPr>
        <w:t xml:space="preserve"> remuneração,</w:t>
      </w:r>
      <w:r>
        <w:rPr>
          <w:color w:val="000000"/>
        </w:rPr>
        <w:t xml:space="preserve"> juros, comissões, indenizações, multas, </w:t>
      </w:r>
      <w:r w:rsidR="00F80F87">
        <w:rPr>
          <w:color w:val="000000"/>
        </w:rPr>
        <w:t xml:space="preserve">encargos moratórios, </w:t>
      </w:r>
      <w:r>
        <w:rPr>
          <w:color w:val="000000"/>
        </w:rPr>
        <w:t xml:space="preserve">cláusula </w:t>
      </w:r>
      <w:r w:rsidRPr="00172356">
        <w:rPr>
          <w:color w:val="000000"/>
        </w:rPr>
        <w:t xml:space="preserve">penal, </w:t>
      </w:r>
      <w:r w:rsidR="00892D72" w:rsidRPr="00172356">
        <w:rPr>
          <w:color w:val="000000"/>
        </w:rPr>
        <w:t xml:space="preserve">Comissões, Valor de Reembolso, Obrigação de Depósito (conforme definido no Contrato de Prestação de </w:t>
      </w:r>
      <w:r w:rsidR="009B2582">
        <w:rPr>
          <w:color w:val="000000"/>
        </w:rPr>
        <w:t>Fiança</w:t>
      </w:r>
      <w:r w:rsidR="00892D72" w:rsidRPr="00172356">
        <w:rPr>
          <w:color w:val="000000"/>
        </w:rPr>
        <w:t>)</w:t>
      </w:r>
      <w:r w:rsidR="009B2582">
        <w:rPr>
          <w:color w:val="000000"/>
        </w:rPr>
        <w:t xml:space="preserve">, </w:t>
      </w:r>
      <w:r w:rsidRPr="00172356">
        <w:rPr>
          <w:color w:val="000000"/>
        </w:rPr>
        <w:t xml:space="preserve">bem como o ressarcimento de quaisquer valores comprovadamente despendidos que </w:t>
      </w:r>
      <w:r w:rsidR="00F80F87" w:rsidRPr="00172356">
        <w:rPr>
          <w:color w:val="000000"/>
        </w:rPr>
        <w:t>qualquer dos Fiduciários</w:t>
      </w:r>
      <w:r w:rsidR="00F80F87">
        <w:rPr>
          <w:color w:val="000000"/>
        </w:rPr>
        <w:t xml:space="preserve"> venha</w:t>
      </w:r>
      <w:r>
        <w:rPr>
          <w:color w:val="000000"/>
        </w:rPr>
        <w:t xml:space="preserve"> a desembolsar por conta do acionamento das Cartas de Fiança e/ou da execução d</w:t>
      </w:r>
      <w:r w:rsidR="00F80F87">
        <w:rPr>
          <w:color w:val="000000"/>
        </w:rPr>
        <w:t>e qualquer dos Documentos Garantidos</w:t>
      </w:r>
      <w:bookmarkEnd w:id="33"/>
      <w:r>
        <w:rPr>
          <w:color w:val="000000"/>
        </w:rPr>
        <w:t xml:space="preserve">, </w:t>
      </w:r>
      <w:r w:rsidRPr="00A968E7">
        <w:rPr>
          <w:color w:val="000000"/>
        </w:rPr>
        <w:t xml:space="preserve">bem como o ressarcimento de todo e qualquer custo, encargo, despesa ou importância que </w:t>
      </w:r>
      <w:r w:rsidR="00F80F87">
        <w:rPr>
          <w:color w:val="000000"/>
        </w:rPr>
        <w:t xml:space="preserve">qualquer dos Fiduciários </w:t>
      </w:r>
      <w:r w:rsidRPr="00A968E7">
        <w:rPr>
          <w:color w:val="000000"/>
        </w:rPr>
        <w:t xml:space="preserve">venha a desembolsar por conta da constituição, aperfeiçoamento, manutenção e/ou excussão da presente garantia ora constituída e das demais garantias constituídas em favor dos </w:t>
      </w:r>
      <w:r>
        <w:rPr>
          <w:color w:val="000000"/>
        </w:rPr>
        <w:t>Fi</w:t>
      </w:r>
      <w:r w:rsidR="00F80F87">
        <w:rPr>
          <w:color w:val="000000"/>
        </w:rPr>
        <w:t>duciários</w:t>
      </w:r>
      <w:r w:rsidRPr="00A968E7">
        <w:rPr>
          <w:color w:val="000000"/>
        </w:rPr>
        <w:t>, do exercício de direitos previstos neste Contrato e no</w:t>
      </w:r>
      <w:r w:rsidR="00F80F87">
        <w:rPr>
          <w:color w:val="000000"/>
        </w:rPr>
        <w:t>s</w:t>
      </w:r>
      <w:r w:rsidRPr="00A968E7">
        <w:rPr>
          <w:color w:val="000000"/>
        </w:rPr>
        <w:t xml:space="preserve"> </w:t>
      </w:r>
      <w:r w:rsidR="00F80F87">
        <w:rPr>
          <w:color w:val="000000"/>
        </w:rPr>
        <w:t>Documentos Garantidos</w:t>
      </w:r>
      <w:r w:rsidRPr="00A968E7">
        <w:rPr>
          <w:color w:val="000000"/>
        </w:rPr>
        <w:t>, tais como honorários advocatícios judiciais ou extrajudiciais e despesas processuais fixadas em sentença judicial condenatória, conforme descrição do</w:t>
      </w:r>
      <w:r w:rsidR="00F80F87">
        <w:rPr>
          <w:color w:val="000000"/>
        </w:rPr>
        <w:t>s Documentos Garantidos</w:t>
      </w:r>
      <w:r>
        <w:rPr>
          <w:color w:val="000000"/>
        </w:rPr>
        <w:t xml:space="preserve">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 xml:space="preserve">os </w:t>
      </w:r>
      <w:r w:rsidR="00586A6A">
        <w:t>Fiduciários</w:t>
      </w:r>
      <w:r w:rsidRPr="00ED1C5E">
        <w:t xml:space="preserve">, livres e desembaraçados de quaisquer </w:t>
      </w:r>
      <w:r>
        <w:t>Ô</w:t>
      </w:r>
      <w:r w:rsidRPr="00ED1C5E">
        <w:t>nus (</w:t>
      </w:r>
      <w:r>
        <w:t>“</w:t>
      </w:r>
      <w:r w:rsidRPr="0069469B">
        <w:rPr>
          <w:u w:val="single"/>
        </w:rPr>
        <w:t>Alienação Fiduciária de Ações</w:t>
      </w:r>
      <w:r>
        <w:t>”</w:t>
      </w:r>
      <w:r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77E73E3B" w:rsidR="0069469B" w:rsidRDefault="0069469B" w:rsidP="00F1481E">
      <w:pPr>
        <w:pStyle w:val="Commarcadores3"/>
        <w:numPr>
          <w:ilvl w:val="0"/>
          <w:numId w:val="15"/>
        </w:numPr>
        <w:spacing w:line="320" w:lineRule="exact"/>
        <w:ind w:left="709" w:firstLine="0"/>
        <w:jc w:val="both"/>
      </w:pPr>
      <w:r w:rsidRPr="00012504">
        <w:lastRenderedPageBreak/>
        <w:t xml:space="preserve">100% (cem por cento) das ações representativas do capital social da </w:t>
      </w:r>
      <w:r>
        <w:t>Companhia</w:t>
      </w:r>
      <w:r w:rsidRPr="00012504">
        <w:t>, que totalizam, nesta data,</w:t>
      </w:r>
      <w:r w:rsidR="003D1379" w:rsidRPr="003D1379">
        <w:t xml:space="preserve"> </w:t>
      </w:r>
      <w:r w:rsidR="00826AE1">
        <w:t>17.666.023 (dezessete milhões, seiscentas e sessenta e seis mil, vinte e três)</w:t>
      </w:r>
      <w:r w:rsidRPr="00012504">
        <w:t>, nominativas e sem valor nominal de emissão da</w:t>
      </w:r>
      <w:r w:rsidR="00826AE1">
        <w:t xml:space="preserve"> Companhia</w:t>
      </w:r>
      <w:r w:rsidRPr="00012504">
        <w:t xml:space="preserve">, todas subscritas e integralizada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1B37980"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PargrafodaLista"/>
      </w:pPr>
    </w:p>
    <w:p w14:paraId="78ABACE4" w14:textId="05DD82A7"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PargrafodaLista"/>
      </w:pPr>
    </w:p>
    <w:p w14:paraId="4AC08204" w14:textId="4EE93E4A"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PargrafodaLista"/>
        <w:tabs>
          <w:tab w:val="num" w:pos="709"/>
        </w:tabs>
        <w:spacing w:line="320" w:lineRule="exact"/>
        <w:ind w:left="709"/>
        <w:jc w:val="both"/>
      </w:pPr>
    </w:p>
    <w:p w14:paraId="3DCADA72" w14:textId="2CD78A9E" w:rsidR="00384E0D" w:rsidRDefault="00384E0D" w:rsidP="00384E0D">
      <w:pPr>
        <w:pStyle w:val="PargrafodaLista"/>
        <w:numPr>
          <w:ilvl w:val="2"/>
          <w:numId w:val="7"/>
        </w:numPr>
        <w:spacing w:line="320" w:lineRule="exact"/>
        <w:ind w:left="0" w:firstLine="709"/>
        <w:jc w:val="both"/>
      </w:pPr>
      <w:bookmarkStart w:id="35"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w:t>
      </w:r>
      <w:r w:rsidR="00826AE1">
        <w:t xml:space="preserve"> e Direitos Econômicos, conforme aplicável</w:t>
      </w:r>
      <w:r w:rsidRPr="001F4DEC">
        <w:t xml:space="preserve">,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5"/>
    </w:p>
    <w:p w14:paraId="2A2B1FE8" w14:textId="77777777" w:rsidR="00384E0D" w:rsidRDefault="00384E0D" w:rsidP="00384E0D">
      <w:pPr>
        <w:pStyle w:val="PargrafodaLista"/>
        <w:spacing w:line="320" w:lineRule="exact"/>
        <w:ind w:left="709"/>
        <w:jc w:val="both"/>
      </w:pPr>
    </w:p>
    <w:p w14:paraId="5373CE9D" w14:textId="2C8FF21A" w:rsidR="00384E0D" w:rsidRDefault="00384E0D" w:rsidP="00384E0D">
      <w:pPr>
        <w:pStyle w:val="PargrafodaLista"/>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t>Fi</w:t>
      </w:r>
      <w:r w:rsidR="00586A6A">
        <w:t>duciários</w:t>
      </w:r>
      <w:r w:rsidRPr="001F4DEC">
        <w:t>, sempre a totalidade das ações representativas do capital social total da</w:t>
      </w:r>
      <w:r>
        <w:t xml:space="preserve"> Companhia</w:t>
      </w:r>
      <w:r w:rsidRPr="001F4DEC">
        <w:t>, de acordo com os termos deste Contrato, observado o disposto no</w:t>
      </w:r>
      <w:r w:rsidR="00586A6A">
        <w:t xml:space="preserve">s </w:t>
      </w:r>
      <w:r w:rsidR="00586A6A">
        <w:rPr>
          <w:color w:val="000000"/>
        </w:rPr>
        <w:t>Documentos Garantidos</w:t>
      </w:r>
      <w:r>
        <w:t>.</w:t>
      </w:r>
    </w:p>
    <w:p w14:paraId="3C8C8ED2" w14:textId="77777777" w:rsidR="00826AE1" w:rsidRDefault="00826AE1" w:rsidP="00837AA5">
      <w:pPr>
        <w:pStyle w:val="PargrafodaLista"/>
      </w:pPr>
    </w:p>
    <w:p w14:paraId="2947A4DE" w14:textId="4D3FDD6A" w:rsidR="00826AE1" w:rsidRDefault="00826AE1" w:rsidP="00384E0D">
      <w:pPr>
        <w:pStyle w:val="PargrafodaLista"/>
        <w:numPr>
          <w:ilvl w:val="2"/>
          <w:numId w:val="7"/>
        </w:numPr>
        <w:spacing w:line="320" w:lineRule="exact"/>
        <w:ind w:left="0" w:firstLine="709"/>
        <w:jc w:val="both"/>
      </w:pPr>
      <w:r>
        <w:t>A LC Energia ficará obrigada a atualizar os livros de transferência de ações da sociedade em favor dos Fiduciários.</w:t>
      </w:r>
    </w:p>
    <w:p w14:paraId="1CCA33E1" w14:textId="77777777" w:rsidR="00384E0D" w:rsidRDefault="00384E0D" w:rsidP="00384E0D">
      <w:pPr>
        <w:pStyle w:val="PargrafodaLista"/>
      </w:pPr>
    </w:p>
    <w:p w14:paraId="39D38AA5" w14:textId="77777777" w:rsidR="00D75587" w:rsidRDefault="00384E0D" w:rsidP="00384E0D">
      <w:pPr>
        <w:pStyle w:val="PargrafodaLista"/>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rsidR="00586A6A">
        <w:t>Fiduciários</w:t>
      </w:r>
      <w:r w:rsidRPr="001F4DEC">
        <w:t xml:space="preserve">, informando a ocorrência dos referidos eventos. </w:t>
      </w:r>
    </w:p>
    <w:p w14:paraId="037A9DA8" w14:textId="77777777" w:rsidR="00D75587" w:rsidRDefault="00D75587" w:rsidP="00837AA5">
      <w:pPr>
        <w:pStyle w:val="PargrafodaLista"/>
      </w:pPr>
    </w:p>
    <w:p w14:paraId="14350639" w14:textId="4046254A" w:rsidR="00384E0D" w:rsidRPr="00BE70A1" w:rsidRDefault="00384E0D" w:rsidP="00384E0D">
      <w:pPr>
        <w:pStyle w:val="PargrafodaLista"/>
        <w:numPr>
          <w:ilvl w:val="2"/>
          <w:numId w:val="7"/>
        </w:numPr>
        <w:spacing w:line="320" w:lineRule="exact"/>
        <w:ind w:left="0" w:firstLine="709"/>
        <w:jc w:val="both"/>
      </w:pPr>
      <w:r w:rsidRPr="00BE70A1">
        <w:t xml:space="preserve">Caso haja Garantias Adicionais, </w:t>
      </w:r>
      <w:r w:rsidR="00D75587" w:rsidRPr="00BE70A1">
        <w:t xml:space="preserve">a LC Energia obriga-se, </w:t>
      </w:r>
      <w:r w:rsidRPr="00BE70A1">
        <w:t xml:space="preserve">até 15 (quinze) Dias Úteis após a celebração do </w:t>
      </w:r>
      <w:r w:rsidR="00586A6A" w:rsidRPr="00BE70A1">
        <w:t>respectivo instrumento da Garantia Adicional</w:t>
      </w:r>
      <w:r w:rsidRPr="00BE70A1">
        <w:t xml:space="preserve">, </w:t>
      </w:r>
      <w:r w:rsidR="00D75587" w:rsidRPr="00BE70A1">
        <w:t xml:space="preserve">o qual deverá ser firmado no prazo de 5 (cinco) Dias Úteis, </w:t>
      </w:r>
      <w:r w:rsidRPr="00BE70A1">
        <w:rPr>
          <w:lang w:val="pt-PT"/>
        </w:rPr>
        <w:t xml:space="preserve">a </w:t>
      </w:r>
      <w:r w:rsidRPr="00BE70A1">
        <w:t xml:space="preserve">encaminhar aos </w:t>
      </w:r>
      <w:r w:rsidR="00586A6A" w:rsidRPr="00BE70A1">
        <w:t xml:space="preserve">Fiduciários </w:t>
      </w:r>
      <w:r w:rsidRPr="00BE70A1">
        <w:t xml:space="preserve">vias do aditivo a este Contrato, devidamente assinadas pela LC Energia e pela </w:t>
      </w:r>
      <w:r w:rsidRPr="00BE70A1">
        <w:rPr>
          <w:lang w:val="pt-PT"/>
        </w:rPr>
        <w:t>Companhia</w:t>
      </w:r>
      <w:r w:rsidR="00014AA4" w:rsidRPr="00BE70A1">
        <w:rPr>
          <w:lang w:val="pt-PT"/>
        </w:rPr>
        <w:t>, cuja celebração será considerada, para todos os fins e efeitos, como meramente declaratória do ônus já constituído nos termos deste Contrato</w:t>
      </w:r>
      <w:r w:rsidRPr="00BE70A1">
        <w:t xml:space="preserve">. A LC Energia e a </w:t>
      </w:r>
      <w:r w:rsidRPr="00BE70A1">
        <w:rPr>
          <w:lang w:val="pt-PT"/>
        </w:rPr>
        <w:t>Companhia</w:t>
      </w:r>
      <w:r w:rsidRPr="00BE70A1">
        <w:t xml:space="preserve">, conforme o caso, deverão apresentar </w:t>
      </w:r>
      <w:r w:rsidR="00D75587" w:rsidRPr="00BE70A1">
        <w:t xml:space="preserve">o referido aditamento </w:t>
      </w:r>
      <w:r w:rsidRPr="00BE70A1">
        <w:t>para registro no Cartório de Registro de Títulos e Documentos, nos termos abaixo.</w:t>
      </w:r>
    </w:p>
    <w:p w14:paraId="513C771F" w14:textId="77777777" w:rsidR="00384E0D" w:rsidRDefault="00384E0D" w:rsidP="00384E0D">
      <w:pPr>
        <w:pStyle w:val="PargrafodaLista"/>
      </w:pPr>
    </w:p>
    <w:p w14:paraId="17B2C5DE" w14:textId="6EDA5219" w:rsidR="00384E0D" w:rsidRDefault="00384E0D" w:rsidP="00384E0D">
      <w:pPr>
        <w:pStyle w:val="PargrafodaLista"/>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rsidR="00586A6A">
        <w:t>Fiduciários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E105B3">
        <w:t>, desde que aceitos pelos Fi</w:t>
      </w:r>
      <w:r w:rsidR="00586A6A">
        <w:t>duciários</w:t>
      </w:r>
      <w:r w:rsidRPr="001F4DEC">
        <w:t xml:space="preserve">. Em até 5 (cinco) Dias Úteis contados da ocorrência dos eventos listados acima, a </w:t>
      </w:r>
      <w:r>
        <w:t>LC Energia</w:t>
      </w:r>
      <w:r w:rsidRPr="001F4DEC">
        <w:t xml:space="preserve"> deverá notificar os </w:t>
      </w:r>
      <w:r w:rsidR="00586A6A">
        <w:t>Fiduciários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rsidR="00586A6A">
        <w:t>Fiduciários</w:t>
      </w:r>
      <w:r w:rsidR="00586A6A" w:rsidRPr="001F4DEC">
        <w:t xml:space="preserve"> </w:t>
      </w:r>
      <w:r w:rsidRPr="001F4DEC">
        <w:t xml:space="preserve">informando sobre a sua concordância com a nova garantia. O documento que implementar o Reforço de Garantia deverá identificar a nova garantia e integrará este Contrato ou o novo contrato celebrado para tal fim, para todos os fins e efeitos. Na hipótese de os </w:t>
      </w:r>
      <w:r w:rsidR="00586A6A">
        <w:t>Fiduciários</w:t>
      </w:r>
      <w:r w:rsidR="00586A6A" w:rsidRPr="001F4DEC">
        <w:t xml:space="preserve"> </w:t>
      </w:r>
      <w:r w:rsidRPr="001F4DEC">
        <w:t xml:space="preserve">não aprovarem o Reforço da Garantia proposto pela </w:t>
      </w:r>
      <w:r>
        <w:t xml:space="preserve">LC </w:t>
      </w:r>
      <w:r>
        <w:lastRenderedPageBreak/>
        <w:t>Energia</w:t>
      </w:r>
      <w:r w:rsidRPr="001F4DEC">
        <w:t xml:space="preserve">, conforme descrito acima, será caracterizada uma Hipótese de Devolução da Fiança, nos termos do </w:t>
      </w:r>
      <w:r>
        <w:t>Contrato de Prestação de Fiança</w:t>
      </w:r>
      <w:r w:rsidR="00586A6A">
        <w:t>, e Evento</w:t>
      </w:r>
      <w:r w:rsidR="007D4DF3">
        <w:t>s</w:t>
      </w:r>
      <w:r w:rsidR="00586A6A">
        <w:t xml:space="preserve"> de Vencimento Antecipado, nos termos da Escritura de Emissão</w:t>
      </w:r>
      <w:r w:rsidR="00D75587">
        <w:t xml:space="preserve"> e das </w:t>
      </w:r>
      <w:proofErr w:type="spellStart"/>
      <w:r w:rsidR="00D75587">
        <w:t>CCBs</w:t>
      </w:r>
      <w:proofErr w:type="spellEnd"/>
      <w:r>
        <w:t>.</w:t>
      </w:r>
    </w:p>
    <w:p w14:paraId="0F80084B" w14:textId="77777777" w:rsidR="00384E0D" w:rsidRDefault="00384E0D" w:rsidP="00384E0D">
      <w:pPr>
        <w:tabs>
          <w:tab w:val="num" w:pos="709"/>
        </w:tabs>
        <w:spacing w:line="320" w:lineRule="exact"/>
        <w:jc w:val="both"/>
      </w:pPr>
    </w:p>
    <w:p w14:paraId="3F9F8BBA" w14:textId="543CFFCF"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6"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 xml:space="preserve">s </w:t>
      </w:r>
      <w:r w:rsidR="00586A6A">
        <w:t xml:space="preserve">Fiduciários </w:t>
      </w:r>
      <w:r w:rsidRPr="005B214F">
        <w:t>e/ou ao juízo competente, quando solicitados, dentro do prazo que lhe for determinado pelo</w:t>
      </w:r>
      <w:r w:rsidR="000639DD">
        <w:t xml:space="preserve">s </w:t>
      </w:r>
      <w:r w:rsidR="00586A6A">
        <w:t>Fiduciários</w:t>
      </w:r>
      <w:r w:rsidRPr="005B214F">
        <w:t>, desde que não inferior a 5 (cinco) Dias Úteis, ou pelo prazo estabelecido pelo juízo competente, o que for menor, bem como assumindo a responsabilidade por todos os danos comprovados que venham a causar ao</w:t>
      </w:r>
      <w:r w:rsidR="000639DD">
        <w:t xml:space="preserve">s </w:t>
      </w:r>
      <w:r w:rsidR="00586A6A">
        <w:t>Fiduciários</w:t>
      </w:r>
      <w:r w:rsidRPr="005B214F">
        <w:t xml:space="preserve"> por descumprimento ao aqui disposto, nos termos do artigo 652 do Código Civil</w:t>
      </w:r>
      <w:r w:rsidR="00F22829">
        <w:t xml:space="preserve"> e conforme modelo de procuração do Anexo V ao Contrato de Prestação de Fiança e Outras Avenças</w:t>
      </w:r>
      <w:r w:rsidRPr="005B214F">
        <w:t>.</w:t>
      </w:r>
      <w:bookmarkEnd w:id="36"/>
      <w:r w:rsidRPr="005B214F">
        <w:t xml:space="preserve"> </w:t>
      </w:r>
    </w:p>
    <w:p w14:paraId="66C027EC" w14:textId="77777777" w:rsidR="0069469B" w:rsidRDefault="0069469B" w:rsidP="00F1481E">
      <w:pPr>
        <w:pStyle w:val="PargrafodaLista"/>
        <w:spacing w:line="320" w:lineRule="exact"/>
        <w:ind w:left="720"/>
        <w:jc w:val="both"/>
      </w:pPr>
    </w:p>
    <w:p w14:paraId="74C88244" w14:textId="198D8E1D"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w:t>
      </w:r>
      <w:r w:rsidR="00E105B3">
        <w:t>por novas</w:t>
      </w:r>
      <w:r>
        <w:t xml:space="preserve">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61A629B8"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E105B3">
        <w:t>A</w:t>
      </w:r>
      <w:r w:rsidRPr="00ED1C5E">
        <w:t xml:space="preserve">s principais características das Obrigações Garantidas estão descritas </w:t>
      </w:r>
      <w:r w:rsidRPr="004B0125">
        <w:t>no Anexo I ao</w:t>
      </w:r>
      <w:r w:rsidRPr="00ED1C5E">
        <w:t xml:space="preserve"> presente Contrato. As demais características das Obrigações Garantidas estão descritas </w:t>
      </w:r>
      <w:r w:rsidR="000639DD">
        <w:t>no</w:t>
      </w:r>
      <w:r w:rsidR="00586A6A">
        <w:t>s respectivos Documentos Garantidos</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 xml:space="preserve">s </w:t>
      </w:r>
      <w:r w:rsidR="00586A6A">
        <w:t>Fiduciários</w:t>
      </w:r>
      <w:r w:rsidRPr="00ED1C5E">
        <w:t xml:space="preserve">, no âmbito </w:t>
      </w:r>
      <w:r w:rsidR="000639DD">
        <w:t>do</w:t>
      </w:r>
      <w:r w:rsidR="00586A6A">
        <w:t xml:space="preserve">s </w:t>
      </w:r>
      <w:r w:rsidR="00586A6A">
        <w:rPr>
          <w:color w:val="000000"/>
        </w:rPr>
        <w:t>Documentos Garantidos</w:t>
      </w:r>
      <w:r w:rsidRPr="00ED1C5E">
        <w:t>. Em caso de divergência entre o Anexo I</w:t>
      </w:r>
      <w:r w:rsidRPr="00ED1C5E" w:rsidDel="00E2301D">
        <w:t xml:space="preserve"> </w:t>
      </w:r>
      <w:r w:rsidRPr="00ED1C5E">
        <w:t xml:space="preserve">a este Contrato e as disposições </w:t>
      </w:r>
      <w:r w:rsidR="000639DD">
        <w:t xml:space="preserve">do </w:t>
      </w:r>
      <w:r w:rsidR="00586A6A">
        <w:t>respectivo Documento Garantido</w:t>
      </w:r>
      <w:r w:rsidRPr="00ED1C5E">
        <w:t xml:space="preserve">, o disposto </w:t>
      </w:r>
      <w:r w:rsidR="000639DD">
        <w:t xml:space="preserve">no </w:t>
      </w:r>
      <w:r w:rsidR="00586A6A">
        <w:t xml:space="preserve">respectivo </w:t>
      </w:r>
      <w:r w:rsidR="00586A6A">
        <w:rPr>
          <w:color w:val="000000"/>
        </w:rPr>
        <w:t>Documento Garantido</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17325A84" w:rsidR="0069469B" w:rsidRDefault="0069469B" w:rsidP="00F1481E">
      <w:pPr>
        <w:pStyle w:val="PargrafodaLista"/>
        <w:numPr>
          <w:ilvl w:val="1"/>
          <w:numId w:val="7"/>
        </w:numPr>
        <w:spacing w:line="320" w:lineRule="exact"/>
        <w:ind w:left="0" w:hanging="11"/>
        <w:jc w:val="both"/>
      </w:pPr>
      <w:r w:rsidRPr="00D31651">
        <w:rPr>
          <w:b/>
          <w:bCs/>
        </w:rPr>
        <w:lastRenderedPageBreak/>
        <w:t>Prazo.</w:t>
      </w:r>
      <w:r>
        <w:t xml:space="preserve"> </w:t>
      </w:r>
      <w:r w:rsidRPr="00ED1C5E">
        <w:t xml:space="preserve">A </w:t>
      </w:r>
      <w:r>
        <w:t>Alienação Fiduciária de Ações</w:t>
      </w:r>
      <w:r w:rsidRPr="00ED1C5E">
        <w:t xml:space="preserve"> permanecerá válida, íntegra e em pleno vigor até </w:t>
      </w:r>
      <w:r w:rsidR="00D75587">
        <w:t>(1) Para os Fiadores:</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xml:space="preserve">, bem como o integral cumprimento de todas as demais obrigações pecuniárias da </w:t>
      </w:r>
      <w:r w:rsidR="00E105B3">
        <w:t>Companhia</w:t>
      </w:r>
      <w:r w:rsidR="00D75587">
        <w:t xml:space="preserve"> e da LC Energia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Fiadores</w:t>
      </w:r>
      <w:r w:rsidR="00D75587">
        <w:t>, respeitado o disposto na cláusula 2.6 abaixo</w:t>
      </w:r>
      <w:r w:rsidR="006B7E70">
        <w:t>;</w:t>
      </w:r>
      <w:r w:rsidR="00D75587">
        <w:t xml:space="preserve"> e (2) Para o</w:t>
      </w:r>
      <w:r w:rsidR="000115DB">
        <w:t>s</w:t>
      </w:r>
      <w:r w:rsidR="00D75587">
        <w:t xml:space="preserve"> </w:t>
      </w:r>
      <w:r w:rsidR="000115DB">
        <w:t>Credores Empréstimo Ponte</w:t>
      </w:r>
      <w:r w:rsidR="00D75587">
        <w:t>:</w:t>
      </w:r>
      <w:r w:rsidR="006B7E70">
        <w:t xml:space="preserve"> </w:t>
      </w:r>
      <w:r w:rsidR="00D81B91">
        <w:t xml:space="preserve">que seja quitado o valor integral das </w:t>
      </w:r>
      <w:proofErr w:type="spellStart"/>
      <w:r w:rsidR="00D81B91">
        <w:t>CCBs</w:t>
      </w:r>
      <w:proofErr w:type="spellEnd"/>
      <w:r w:rsidR="00D81B91">
        <w:t>, incluindo principal, juros remuneratórios e quaisquer encargos incidentes sobre o saldo devedor, conforme aplicável</w:t>
      </w:r>
      <w:r w:rsidR="003E68B5">
        <w:t>, e, cumulativamente, não esteja em curso qua</w:t>
      </w:r>
      <w:r w:rsidR="00C73048">
        <w:t>is</w:t>
      </w:r>
      <w:r w:rsidR="003E68B5">
        <w:t>quer Evento</w:t>
      </w:r>
      <w:r w:rsidR="00C73048">
        <w:t>s</w:t>
      </w:r>
      <w:r w:rsidR="003E68B5">
        <w:t xml:space="preserve"> de Vencimento Antecipado</w:t>
      </w:r>
      <w:r w:rsidR="00D75587">
        <w:t>, respeitado o disposto na cláusula 2.5. abaixo</w:t>
      </w:r>
      <w:r w:rsidR="00D81B91">
        <w:t>;</w:t>
      </w:r>
      <w:r w:rsidR="00D75587">
        <w:t xml:space="preserve"> ou (3)</w:t>
      </w:r>
      <w:r w:rsidR="00D81B91">
        <w:t xml:space="preserve"> </w:t>
      </w:r>
      <w:r w:rsidR="006B7E70" w:rsidRPr="00AB1C32">
        <w:t xml:space="preserve">que sejam totalmente excutidos </w:t>
      </w:r>
      <w:r w:rsidR="006B7E70" w:rsidRPr="00E06425">
        <w:t xml:space="preserve">os Direitos de Participação Alienados Fiduciariamente, e os </w:t>
      </w:r>
      <w:r w:rsidR="00586A6A" w:rsidRPr="00E06425">
        <w:t>Fi</w:t>
      </w:r>
      <w:r w:rsidR="00586A6A">
        <w:t>duciário</w:t>
      </w:r>
      <w:r w:rsidR="00586A6A" w:rsidRPr="00E06425">
        <w:t xml:space="preserve">s </w:t>
      </w:r>
      <w:r w:rsidR="006B7E70" w:rsidRPr="00E06425">
        <w:t>tenham recebido o produto da excussão integral dos Direitos de Participação Alienados Fiduciariamente de forma definitiva e</w:t>
      </w:r>
      <w:r w:rsidR="006B7E70" w:rsidRPr="00AB1C32">
        <w:t xml:space="preserve"> incontestável</w:t>
      </w:r>
      <w:r w:rsidR="00D75587">
        <w:t>.</w:t>
      </w:r>
    </w:p>
    <w:p w14:paraId="1F4D487A" w14:textId="77777777" w:rsidR="0069469B" w:rsidRPr="004B0125" w:rsidRDefault="0069469B" w:rsidP="00F1481E">
      <w:pPr>
        <w:pStyle w:val="PargrafodaLista"/>
      </w:pPr>
      <w:bookmarkStart w:id="37" w:name="_Ref499829043"/>
    </w:p>
    <w:p w14:paraId="59151E27" w14:textId="170FFA85" w:rsidR="00C93F0C" w:rsidRDefault="0069469B" w:rsidP="00F1481E">
      <w:pPr>
        <w:pStyle w:val="PargrafodaLista"/>
        <w:numPr>
          <w:ilvl w:val="1"/>
          <w:numId w:val="7"/>
        </w:numPr>
        <w:spacing w:line="320" w:lineRule="exact"/>
        <w:ind w:left="0" w:hanging="11"/>
        <w:jc w:val="both"/>
      </w:pPr>
      <w:r w:rsidRPr="00800160">
        <w:rPr>
          <w:b/>
          <w:bCs/>
        </w:rPr>
        <w:t>Liberação da Garantia</w:t>
      </w:r>
      <w:r w:rsidR="00D81B91">
        <w:rPr>
          <w:b/>
          <w:bCs/>
        </w:rPr>
        <w:t xml:space="preserve"> pelo</w:t>
      </w:r>
      <w:r w:rsidR="000115DB">
        <w:rPr>
          <w:b/>
          <w:bCs/>
        </w:rPr>
        <w:t>s</w:t>
      </w:r>
      <w:r w:rsidR="00D75587">
        <w:rPr>
          <w:b/>
          <w:bCs/>
        </w:rPr>
        <w:t xml:space="preserve"> Credor</w:t>
      </w:r>
      <w:r w:rsidR="000115DB">
        <w:rPr>
          <w:b/>
          <w:bCs/>
        </w:rPr>
        <w:t>es</w:t>
      </w:r>
      <w:r w:rsidR="00D75587">
        <w:rPr>
          <w:b/>
          <w:bCs/>
        </w:rPr>
        <w:t xml:space="preserve"> </w:t>
      </w:r>
      <w:r w:rsidR="000115DB">
        <w:rPr>
          <w:b/>
          <w:bCs/>
        </w:rPr>
        <w:t>Empréstimo Ponte</w:t>
      </w:r>
      <w:r w:rsidRPr="002C3D1E">
        <w:t xml:space="preserve">. </w:t>
      </w:r>
      <w:bookmarkStart w:id="38" w:name="_Hlk85211932"/>
      <w:r w:rsidR="00D81B91">
        <w:t>Mediante a ocorrência do quanto previsto na Cláusula 2.4 (</w:t>
      </w:r>
      <w:r w:rsidR="00D75587">
        <w:t>2</w:t>
      </w:r>
      <w:r w:rsidR="00D81B91">
        <w:t xml:space="preserve">) acima, </w:t>
      </w:r>
      <w:r w:rsidR="000115DB">
        <w:t xml:space="preserve">os Credores Empréstimo Ponte liberarão </w:t>
      </w:r>
      <w:r w:rsidR="00C93F0C" w:rsidRPr="00593EBB">
        <w:t>automaticamente</w:t>
      </w:r>
      <w:r w:rsidR="00D81B91">
        <w:t>,</w:t>
      </w:r>
      <w:r w:rsidR="00C93F0C" w:rsidRPr="00593EBB">
        <w:t xml:space="preserve"> sem a necessidade de qualquer aditamento a esse Contrato</w:t>
      </w:r>
      <w:r w:rsidR="00D81B91">
        <w:t>,</w:t>
      </w:r>
      <w:r w:rsidR="00C93F0C" w:rsidRPr="00593EBB">
        <w:t xml:space="preserve"> a </w:t>
      </w:r>
      <w:r w:rsidR="00586A6A">
        <w:t xml:space="preserve">Alienação </w:t>
      </w:r>
      <w:r w:rsidR="00D81B91">
        <w:t xml:space="preserve">Fiduciária em </w:t>
      </w:r>
      <w:r w:rsidR="00586A6A">
        <w:t xml:space="preserve">Ações </w:t>
      </w:r>
      <w:r w:rsidR="00C93F0C" w:rsidRPr="00593EBB">
        <w:t xml:space="preserve">aqui prevista, devendo apenas, para fins de registro, emitir o Termo de Liberação de Garantia em até </w:t>
      </w:r>
      <w:r w:rsidR="00254E6F">
        <w:t>5</w:t>
      </w:r>
      <w:r w:rsidR="00254E6F" w:rsidRPr="001A2FF1">
        <w:t xml:space="preserve"> </w:t>
      </w:r>
      <w:r w:rsidR="00C93F0C" w:rsidRPr="001A2FF1">
        <w:t>dias a contar da solicitação da Companhia.</w:t>
      </w:r>
      <w:bookmarkEnd w:id="38"/>
    </w:p>
    <w:p w14:paraId="1A32AECA" w14:textId="77777777" w:rsidR="00C93F0C" w:rsidRDefault="00C93F0C" w:rsidP="001A2FF1">
      <w:pPr>
        <w:pStyle w:val="PargrafodaLista"/>
      </w:pPr>
    </w:p>
    <w:p w14:paraId="276271CE" w14:textId="72D5967C" w:rsidR="00800160" w:rsidRDefault="001029E0" w:rsidP="00F1481E">
      <w:pPr>
        <w:pStyle w:val="PargrafodaLista"/>
        <w:numPr>
          <w:ilvl w:val="1"/>
          <w:numId w:val="7"/>
        </w:numPr>
        <w:spacing w:line="320" w:lineRule="exact"/>
        <w:ind w:left="0" w:hanging="11"/>
        <w:jc w:val="both"/>
      </w:pPr>
      <w:r w:rsidRPr="001A2FF1">
        <w:rPr>
          <w:b/>
          <w:bCs/>
        </w:rPr>
        <w:t>Liberação da Garantia pelos Fiadores</w:t>
      </w:r>
      <w:r>
        <w:t xml:space="preserve">. </w:t>
      </w:r>
      <w:r w:rsidR="00800160" w:rsidRPr="00861F54">
        <w:t xml:space="preserve">Após o </w:t>
      </w:r>
      <w:r w:rsidR="00B56C3A">
        <w:t>atendimento dos requisitos previstos na Cláusula 2.4 (</w:t>
      </w:r>
      <w:r w:rsidR="00D75587">
        <w:t>1</w:t>
      </w:r>
      <w:r w:rsidR="00B56C3A">
        <w:t xml:space="preserve">)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PargrafodaLista"/>
      </w:pPr>
      <w:bookmarkStart w:id="39" w:name="_Hlk42176365"/>
    </w:p>
    <w:p w14:paraId="76C9DDB2" w14:textId="3FA161B1" w:rsidR="00F64210" w:rsidRDefault="006B5354" w:rsidP="00F1481E">
      <w:pPr>
        <w:pStyle w:val="PargrafodaLista"/>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BNB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BNB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5E5119A6" w:rsidR="00F64210" w:rsidRPr="00287C39" w:rsidRDefault="00497874" w:rsidP="00384E0D">
      <w:pPr>
        <w:pStyle w:val="PargrafodaLista"/>
        <w:numPr>
          <w:ilvl w:val="2"/>
          <w:numId w:val="7"/>
        </w:numPr>
        <w:spacing w:line="320" w:lineRule="exact"/>
        <w:ind w:left="0" w:firstLine="0"/>
        <w:jc w:val="both"/>
      </w:pPr>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384E0D">
        <w:t xml:space="preserve">os </w:t>
      </w:r>
      <w:r w:rsidR="00E105B3">
        <w:t>Fiadores</w:t>
      </w:r>
      <w:r w:rsidRPr="001D2379">
        <w:t xml:space="preserve"> poderão praticar todos os atos necessários para que as </w:t>
      </w:r>
      <w:r>
        <w:t>g</w:t>
      </w:r>
      <w:r w:rsidRPr="001D2379">
        <w:t xml:space="preserve">arantias sejam novamente constituídas em favor </w:t>
      </w:r>
      <w:r w:rsidR="00384E0D">
        <w:t>dos mesmos</w:t>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4DF08148" w14:textId="2CBB8B4A" w:rsidR="006B5354" w:rsidRDefault="006B5354" w:rsidP="00F1481E">
      <w:pPr>
        <w:pStyle w:val="PargrafodaLista"/>
        <w:spacing w:line="320" w:lineRule="exact"/>
        <w:ind w:left="0"/>
        <w:jc w:val="both"/>
      </w:pPr>
    </w:p>
    <w:p w14:paraId="31DB4F0E" w14:textId="77777777" w:rsidR="00600E12" w:rsidRDefault="00600E12" w:rsidP="00F1481E">
      <w:pPr>
        <w:pStyle w:val="PargrafodaLista"/>
        <w:spacing w:line="320" w:lineRule="exact"/>
        <w:ind w:left="0"/>
        <w:jc w:val="both"/>
      </w:pPr>
    </w:p>
    <w:bookmarkEnd w:id="39"/>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37"/>
    <w:p w14:paraId="5DC71D9F" w14:textId="56AB96CB"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 xml:space="preserve">s </w:t>
      </w:r>
      <w:r w:rsidR="00586A6A">
        <w:t>Fiduciários</w:t>
      </w:r>
      <w:r w:rsidR="00586A6A" w:rsidRPr="00ED1C5E">
        <w:t xml:space="preserve"> </w:t>
      </w:r>
      <w:r w:rsidRPr="00ED1C5E">
        <w:t>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40" w:name="_Hlk504315570"/>
      <w:r w:rsidRPr="00ED1C5E">
        <w:t>:</w:t>
      </w:r>
      <w:bookmarkEnd w:id="40"/>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1E251A65"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w:t>
      </w:r>
      <w:r w:rsidR="00D75587">
        <w:t xml:space="preserve"> em até 05 (cinco) dias úteis contados da realização do protocolo,</w:t>
      </w:r>
      <w:r w:rsidRPr="00861F54">
        <w:t xml:space="preserve"> perante o Registro de Títulos e Documentos da Comarca da Cidade de São Paulo, Estado de São Paulo</w:t>
      </w:r>
      <w:r w:rsidR="00D75587">
        <w:t>, sendo certo que o registro deverá ser obtido como condição precedente para emissão de qualquer Carta de Fiança</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29A9A973"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xml:space="preserve">, </w:t>
      </w:r>
      <w:r w:rsidR="00014AA4">
        <w:t xml:space="preserve">o qual será registrado em </w:t>
      </w:r>
      <w:r w:rsidR="00E56EB3">
        <w:t>5 (cinco) D</w:t>
      </w:r>
      <w:r w:rsidR="00014AA4">
        <w:t>ias</w:t>
      </w:r>
      <w:r w:rsidR="00E56EB3">
        <w:t xml:space="preserve"> Úteis</w:t>
      </w:r>
      <w:r w:rsidR="00014AA4">
        <w:t xml:space="preserve">, </w:t>
      </w:r>
      <w:r>
        <w:t>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14FEBAFD" w:rsidR="0069469B" w:rsidRDefault="00384E0D" w:rsidP="00F1481E">
      <w:pPr>
        <w:spacing w:line="320" w:lineRule="exact"/>
        <w:ind w:left="709"/>
        <w:jc w:val="both"/>
        <w:rPr>
          <w:i/>
          <w:iCs/>
        </w:rPr>
      </w:pPr>
      <w:r w:rsidRPr="00483E73">
        <w:rPr>
          <w:i/>
        </w:rPr>
        <w:t>“</w:t>
      </w:r>
      <w:r w:rsidR="0069469B" w:rsidRPr="00483E73">
        <w:rPr>
          <w:i/>
        </w:rPr>
        <w:t>N</w:t>
      </w:r>
      <w:r w:rsidR="0069469B" w:rsidRPr="00483E73">
        <w:rPr>
          <w:i/>
          <w:iCs/>
        </w:rPr>
        <w:t xml:space="preserve">os termos do Contrato de Alienação Fiduciária de Ações e Outras Avenças, celebrado </w:t>
      </w:r>
      <w:r w:rsidR="0069469B" w:rsidRPr="00483E73">
        <w:rPr>
          <w:i/>
          <w:lang w:eastAsia="pt-BR"/>
        </w:rPr>
        <w:t>em</w:t>
      </w:r>
      <w:bookmarkStart w:id="41" w:name="_Hlk87526326"/>
      <w:r w:rsidR="0069469B" w:rsidRPr="00483E73">
        <w:rPr>
          <w:i/>
          <w:lang w:eastAsia="pt-BR"/>
        </w:rPr>
        <w:t xml:space="preserve"> </w:t>
      </w:r>
      <w:r w:rsidR="00D75587" w:rsidRPr="00483E73">
        <w:rPr>
          <w:i/>
          <w:lang w:eastAsia="pt-BR"/>
        </w:rPr>
        <w:t xml:space="preserve">[--] </w:t>
      </w:r>
      <w:r w:rsidR="00586A6A" w:rsidRPr="00483E73">
        <w:rPr>
          <w:i/>
          <w:lang w:eastAsia="pt-BR"/>
        </w:rPr>
        <w:t xml:space="preserve">de </w:t>
      </w:r>
      <w:r w:rsidR="00D75587" w:rsidRPr="00483E73">
        <w:rPr>
          <w:i/>
          <w:lang w:eastAsia="pt-BR"/>
        </w:rPr>
        <w:t>[--]</w:t>
      </w:r>
      <w:r w:rsidR="007660C1" w:rsidRPr="00483E73">
        <w:rPr>
          <w:i/>
          <w:lang w:eastAsia="pt-BR"/>
        </w:rPr>
        <w:t xml:space="preserve"> de </w:t>
      </w:r>
      <w:r w:rsidR="00D75587" w:rsidRPr="00483E73">
        <w:rPr>
          <w:i/>
          <w:lang w:eastAsia="pt-BR"/>
        </w:rPr>
        <w:t>[--]</w:t>
      </w:r>
      <w:r w:rsidR="007660C1" w:rsidRPr="00483E73" w:rsidDel="007660C1">
        <w:rPr>
          <w:rFonts w:ascii="Verdana" w:hAnsi="Verdana"/>
        </w:rPr>
        <w:t xml:space="preserve"> </w:t>
      </w:r>
      <w:bookmarkEnd w:id="41"/>
      <w:r w:rsidR="0069469B" w:rsidRPr="00483E73">
        <w:rPr>
          <w:i/>
          <w:iCs/>
        </w:rPr>
        <w:t>(</w:t>
      </w:r>
      <w:r w:rsidRPr="00483E73">
        <w:rPr>
          <w:i/>
          <w:iCs/>
        </w:rPr>
        <w:t>“</w:t>
      </w:r>
      <w:r w:rsidR="0069469B" w:rsidRPr="00483E73">
        <w:rPr>
          <w:i/>
          <w:iCs/>
          <w:u w:val="single"/>
        </w:rPr>
        <w:t>Contrato</w:t>
      </w:r>
      <w:r w:rsidRPr="00483E73">
        <w:rPr>
          <w:i/>
          <w:iCs/>
        </w:rPr>
        <w:t>”</w:t>
      </w:r>
      <w:r w:rsidR="0069469B" w:rsidRPr="00483E73">
        <w:rPr>
          <w:i/>
          <w:iCs/>
        </w:rPr>
        <w:t>)</w:t>
      </w:r>
      <w:r w:rsidR="00586A6A" w:rsidRPr="00483E73">
        <w:rPr>
          <w:i/>
          <w:iCs/>
        </w:rPr>
        <w:t>]</w:t>
      </w:r>
      <w:r w:rsidR="0069469B" w:rsidRPr="00483E73">
        <w:rPr>
          <w:i/>
          <w:iCs/>
        </w:rPr>
        <w:t xml:space="preserve"> e arquivado na sede da </w:t>
      </w:r>
      <w:r w:rsidRPr="00483E73">
        <w:rPr>
          <w:i/>
          <w:lang w:eastAsia="pt-BR"/>
        </w:rPr>
        <w:t>Simões</w:t>
      </w:r>
      <w:r w:rsidR="00627859" w:rsidRPr="00483E73">
        <w:rPr>
          <w:i/>
          <w:lang w:eastAsia="pt-BR"/>
        </w:rPr>
        <w:t xml:space="preserve"> Transmissora de Energia Elétrica S.A.</w:t>
      </w:r>
      <w:r w:rsidR="00627859" w:rsidRPr="00483E73">
        <w:rPr>
          <w:i/>
          <w:iCs/>
        </w:rPr>
        <w:t xml:space="preserve"> </w:t>
      </w:r>
      <w:r w:rsidR="0069469B" w:rsidRPr="00483E73">
        <w:rPr>
          <w:i/>
          <w:iCs/>
        </w:rPr>
        <w:t>(</w:t>
      </w:r>
      <w:r w:rsidRPr="00483E73">
        <w:rPr>
          <w:i/>
          <w:iCs/>
        </w:rPr>
        <w:t>“</w:t>
      </w:r>
      <w:r w:rsidR="0069469B" w:rsidRPr="00483E73">
        <w:rPr>
          <w:i/>
          <w:iCs/>
          <w:u w:val="single"/>
        </w:rPr>
        <w:t>Companhia</w:t>
      </w:r>
      <w:r w:rsidRPr="00483E73">
        <w:rPr>
          <w:i/>
          <w:iCs/>
        </w:rPr>
        <w:t>”</w:t>
      </w:r>
      <w:r w:rsidR="0069469B" w:rsidRPr="00483E73">
        <w:rPr>
          <w:i/>
          <w:iCs/>
        </w:rPr>
        <w:t>),</w:t>
      </w:r>
      <w:r w:rsidR="0069469B" w:rsidRPr="00021CD6">
        <w:rPr>
          <w:i/>
          <w:iCs/>
        </w:rPr>
        <w:t xml:space="preserve">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586A6A">
        <w:rPr>
          <w:i/>
          <w:iCs/>
        </w:rPr>
        <w:t>ao</w:t>
      </w:r>
      <w:r w:rsidR="005E566C">
        <w:rPr>
          <w:i/>
          <w:iCs/>
        </w:rPr>
        <w:t xml:space="preserve">: </w:t>
      </w:r>
      <w:bookmarkStart w:id="42" w:name="_Hlk71074980"/>
      <w:r w:rsidR="005E566C">
        <w:rPr>
          <w:i/>
          <w:iCs/>
        </w:rPr>
        <w:t>(i) Banco Santander (Brasil) S.A.; (</w:t>
      </w:r>
      <w:proofErr w:type="spellStart"/>
      <w:r w:rsidR="005E566C">
        <w:rPr>
          <w:i/>
          <w:iCs/>
        </w:rPr>
        <w:t>ii</w:t>
      </w:r>
      <w:proofErr w:type="spellEnd"/>
      <w:r w:rsidR="005E566C">
        <w:rPr>
          <w:i/>
          <w:iCs/>
        </w:rPr>
        <w:t>) Itaú Unibanco S.A.; (</w:t>
      </w:r>
      <w:proofErr w:type="spellStart"/>
      <w:r w:rsidR="005E566C">
        <w:rPr>
          <w:i/>
          <w:iCs/>
        </w:rPr>
        <w:t>iii</w:t>
      </w:r>
      <w:proofErr w:type="spellEnd"/>
      <w:r w:rsidR="005E566C">
        <w:rPr>
          <w:i/>
          <w:iCs/>
        </w:rPr>
        <w:t>) Banco Sumitomo Mitsui Brasileiro S.A</w:t>
      </w:r>
      <w:r w:rsidR="006B5354" w:rsidRPr="00861F54">
        <w:rPr>
          <w:i/>
          <w:color w:val="000000"/>
        </w:rPr>
        <w:t>.</w:t>
      </w:r>
      <w:r w:rsidR="00586A6A">
        <w:rPr>
          <w:i/>
          <w:iCs/>
        </w:rPr>
        <w:t>; e (</w:t>
      </w:r>
      <w:proofErr w:type="spellStart"/>
      <w:r w:rsidR="00586A6A">
        <w:rPr>
          <w:i/>
          <w:iCs/>
        </w:rPr>
        <w:t>iv</w:t>
      </w:r>
      <w:proofErr w:type="spellEnd"/>
      <w:r w:rsidR="00586A6A">
        <w:rPr>
          <w:i/>
          <w:iCs/>
        </w:rPr>
        <w:t xml:space="preserve">) aos titulares das </w:t>
      </w:r>
      <w:r w:rsidR="00586A6A">
        <w:rPr>
          <w:i/>
        </w:rPr>
        <w:t xml:space="preserve">até 65.000 (sessenta e cinco mil) debêntures da Primeira Emissão de Debêntures Simples, Não Conversíveis em Ações, da Espécie Quirografária, com Garantias Reais e Garantia Fidejussória Adicionais, em Série </w:t>
      </w:r>
      <w:r w:rsidR="00586A6A">
        <w:rPr>
          <w:i/>
        </w:rPr>
        <w:lastRenderedPageBreak/>
        <w:t>Única, para Distribuição Pública, com Esforços Restritos de Distribuição, da Companhia, representados pela Simplific Pavarini Distribuidora de Títulos e Valores Mobiliários Ltda</w:t>
      </w:r>
      <w:r w:rsidR="00586A6A">
        <w:rPr>
          <w:i/>
          <w:color w:val="000000"/>
        </w:rPr>
        <w:t>.</w:t>
      </w:r>
      <w:r w:rsidR="0069469B">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936122">
        <w:rPr>
          <w:i/>
          <w:iCs/>
        </w:rPr>
        <w:t>dos credores</w:t>
      </w:r>
      <w:r w:rsidR="005E566C">
        <w:rPr>
          <w:i/>
          <w:iCs/>
        </w:rPr>
        <w:t xml:space="preserve"> acima</w:t>
      </w:r>
      <w:r w:rsidR="00936122">
        <w:rPr>
          <w:i/>
          <w:iCs/>
        </w:rPr>
        <w:t xml:space="preserve"> indicados</w:t>
      </w:r>
      <w:r w:rsidR="0069469B" w:rsidRPr="00021CD6">
        <w:rPr>
          <w:i/>
          <w:iCs/>
        </w:rPr>
        <w:t>, exceto se permitido nos termos do Contrato</w:t>
      </w:r>
      <w:bookmarkEnd w:id="42"/>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0C784FAC" w:rsidR="0069469B" w:rsidRDefault="000556C7" w:rsidP="00837AA5">
      <w:pPr>
        <w:spacing w:line="320" w:lineRule="exact"/>
        <w:jc w:val="both"/>
      </w:pPr>
      <w:r>
        <w:t xml:space="preserve"> </w:t>
      </w:r>
    </w:p>
    <w:p w14:paraId="3FACB94C" w14:textId="77777777" w:rsidR="00F1481E" w:rsidRDefault="00F1481E" w:rsidP="00F1481E">
      <w:pPr>
        <w:pStyle w:val="PargrafodaLista"/>
        <w:spacing w:line="320" w:lineRule="exact"/>
        <w:ind w:left="720"/>
        <w:jc w:val="both"/>
      </w:pPr>
    </w:p>
    <w:p w14:paraId="25F41BB7" w14:textId="119C320B"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 xml:space="preserve">s </w:t>
      </w:r>
      <w:r w:rsidR="00936122">
        <w:t>Fiduciários</w:t>
      </w:r>
      <w:r w:rsidR="00936122" w:rsidRPr="002E3E13">
        <w:t xml:space="preserve"> </w:t>
      </w:r>
      <w:r w:rsidRPr="002E3E13">
        <w:t xml:space="preserve">(a) 1 (uma) via original do Contrato e/ou de seus eventuais aditamentos devidamente registrados ou averbados, conforme o caso, no prazo de até </w:t>
      </w:r>
      <w:r w:rsidR="00D42033">
        <w:t>3</w:t>
      </w:r>
      <w:r w:rsidRPr="002E3E13">
        <w:t xml:space="preserve"> (</w:t>
      </w:r>
      <w:r w:rsidR="00D42033">
        <w:t>três</w:t>
      </w:r>
      <w:r w:rsidRPr="002E3E13">
        <w:t>) Dias Úteis contados da data do respectivo registro e/ou averbação</w:t>
      </w:r>
      <w:r w:rsidR="00C21C55">
        <w:t>; e</w:t>
      </w:r>
      <w:r w:rsidRPr="002E3E13">
        <w:t xml:space="preserve">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bookmarkStart w:id="43" w:name="_Hlk42182629"/>
      <w:r w:rsidR="00D42033" w:rsidRPr="00861F54">
        <w:rPr>
          <w:lang w:eastAsia="zh-CN"/>
        </w:rPr>
        <w:t>.</w:t>
      </w:r>
      <w:bookmarkEnd w:id="43"/>
    </w:p>
    <w:p w14:paraId="5237AD19" w14:textId="77777777" w:rsidR="002E3E13" w:rsidRDefault="002E3E13" w:rsidP="00F1481E">
      <w:pPr>
        <w:pStyle w:val="PargrafodaLista"/>
        <w:spacing w:line="320" w:lineRule="exact"/>
        <w:ind w:left="709"/>
        <w:jc w:val="both"/>
      </w:pPr>
      <w:bookmarkStart w:id="44" w:name="_Hlk504318818"/>
    </w:p>
    <w:p w14:paraId="3E153F33" w14:textId="42BD5A13"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 xml:space="preserve">s </w:t>
      </w:r>
      <w:r w:rsidR="00936122">
        <w:t>Fiduciários</w:t>
      </w:r>
      <w:r w:rsidR="00936122" w:rsidRPr="00ED1C5E">
        <w:t xml:space="preserve">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PargrafodaLista"/>
        <w:rPr>
          <w:rFonts w:eastAsia="SimSun"/>
        </w:rPr>
      </w:pPr>
    </w:p>
    <w:p w14:paraId="3B2444C7" w14:textId="2CFCEC5A" w:rsidR="00384E0D" w:rsidRDefault="00384E0D" w:rsidP="00384E0D">
      <w:pPr>
        <w:pStyle w:val="PargrafodaLista"/>
        <w:numPr>
          <w:ilvl w:val="2"/>
          <w:numId w:val="7"/>
        </w:numPr>
        <w:spacing w:line="320" w:lineRule="exact"/>
        <w:ind w:left="0" w:firstLine="709"/>
        <w:jc w:val="both"/>
      </w:pPr>
      <w:r w:rsidRPr="008A08D2">
        <w:rPr>
          <w:bCs/>
        </w:rPr>
        <w:t>Sem prejuízo da caracterização de inadimplemento de obrigação não pecuniária nos termos do</w:t>
      </w:r>
      <w:r w:rsidR="00936122">
        <w:rPr>
          <w:bCs/>
        </w:rPr>
        <w:t>s Documentos Garantidos</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sidR="00936122">
        <w:rPr>
          <w:bCs/>
        </w:rPr>
        <w:t xml:space="preserve">Fiduciários </w:t>
      </w:r>
      <w:r w:rsidRPr="008A08D2">
        <w:rPr>
          <w:bCs/>
        </w:rPr>
        <w:t>ficarão autorizad</w:t>
      </w:r>
      <w:r w:rsidR="00936122">
        <w:rPr>
          <w:bCs/>
        </w:rPr>
        <w:t>o</w:t>
      </w:r>
      <w:r w:rsidRPr="008A08D2">
        <w:rPr>
          <w:bCs/>
        </w:rPr>
        <w:t xml:space="preserve">s a promover tais registros, às expensas da </w:t>
      </w:r>
      <w:r>
        <w:rPr>
          <w:bCs/>
        </w:rPr>
        <w:t>LC Energia</w:t>
      </w:r>
      <w:r w:rsidRPr="008A08D2">
        <w:rPr>
          <w:bCs/>
        </w:rPr>
        <w:t xml:space="preserve">, que deverá reembolsar os </w:t>
      </w:r>
      <w:r w:rsidR="00936122">
        <w:rPr>
          <w:bCs/>
        </w:rPr>
        <w:t>Fiduciários</w:t>
      </w:r>
      <w:r w:rsidR="00936122" w:rsidRPr="008A08D2">
        <w:rPr>
          <w:bCs/>
        </w:rPr>
        <w:t xml:space="preserve"> </w:t>
      </w:r>
      <w:r w:rsidRPr="008A08D2">
        <w:rPr>
          <w:bCs/>
        </w:rPr>
        <w:t>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44"/>
    <w:p w14:paraId="3301ECC1" w14:textId="05686AAB" w:rsidR="0069469B" w:rsidRDefault="0069469B" w:rsidP="00F1481E">
      <w:pPr>
        <w:pStyle w:val="PargrafodaLista"/>
        <w:spacing w:line="320" w:lineRule="exact"/>
        <w:ind w:left="0"/>
        <w:jc w:val="both"/>
        <w:rPr>
          <w:color w:val="000000"/>
        </w:rPr>
      </w:pPr>
    </w:p>
    <w:p w14:paraId="11D0D932" w14:textId="77777777" w:rsidR="002A41B6" w:rsidRDefault="002A41B6"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6804ABAA" w14:textId="17CC5AB0" w:rsidR="00E105B3" w:rsidRDefault="0069469B" w:rsidP="00E105B3">
      <w:pPr>
        <w:pStyle w:val="PargrafodaLista"/>
        <w:numPr>
          <w:ilvl w:val="1"/>
          <w:numId w:val="7"/>
        </w:numPr>
        <w:spacing w:line="320" w:lineRule="exact"/>
        <w:ind w:left="0" w:hanging="11"/>
        <w:jc w:val="both"/>
        <w:rPr>
          <w:bCs/>
          <w:color w:val="000000"/>
        </w:rPr>
      </w:pPr>
      <w:r>
        <w:rPr>
          <w:b/>
          <w:bCs/>
          <w:color w:val="000000"/>
        </w:rPr>
        <w:lastRenderedPageBreak/>
        <w:t>Direito de Voto</w:t>
      </w:r>
      <w:r w:rsidRPr="00967334">
        <w:rPr>
          <w:color w:val="000000"/>
        </w:rPr>
        <w:t xml:space="preserve">. Sem prejuízo do disposto </w:t>
      </w:r>
      <w:r w:rsidR="00D56D34">
        <w:rPr>
          <w:color w:val="000000"/>
        </w:rPr>
        <w:t>no</w:t>
      </w:r>
      <w:r w:rsidR="00936122">
        <w:rPr>
          <w:color w:val="000000"/>
        </w:rPr>
        <w:t>s Documentos Garantidos</w:t>
      </w:r>
      <w:r w:rsidRPr="00967334">
        <w:rPr>
          <w:color w:val="000000"/>
        </w:rPr>
        <w:t xml:space="preserve">, enquanto </w:t>
      </w:r>
      <w:r w:rsidR="00936122">
        <w:rPr>
          <w:color w:val="000000"/>
        </w:rPr>
        <w:t xml:space="preserve">(i) </w:t>
      </w:r>
      <w:r w:rsidRPr="00967334">
        <w:rPr>
          <w:color w:val="000000"/>
        </w:rPr>
        <w:t xml:space="preserve">não ocorrer </w:t>
      </w:r>
      <w:r w:rsidR="009B4055">
        <w:rPr>
          <w:color w:val="000000"/>
        </w:rPr>
        <w:t xml:space="preserve">qualquer descumprimento de </w:t>
      </w:r>
      <w:r w:rsidR="00E52F25">
        <w:rPr>
          <w:color w:val="000000"/>
        </w:rPr>
        <w:t xml:space="preserve">qualquer </w:t>
      </w:r>
      <w:r w:rsidR="00E105B3">
        <w:rPr>
          <w:color w:val="000000"/>
        </w:rPr>
        <w:t xml:space="preserve">das </w:t>
      </w:r>
      <w:r w:rsidR="00E52F25">
        <w:rPr>
          <w:color w:val="000000"/>
        </w:rPr>
        <w:t>Obrigaç</w:t>
      </w:r>
      <w:r w:rsidR="00E105B3">
        <w:rPr>
          <w:color w:val="000000"/>
        </w:rPr>
        <w:t>ões</w:t>
      </w:r>
      <w:r w:rsidR="00E52F25">
        <w:rPr>
          <w:color w:val="000000"/>
        </w:rPr>
        <w:t xml:space="preserve"> Garantida</w:t>
      </w:r>
      <w:r w:rsidR="00E105B3">
        <w:rPr>
          <w:color w:val="000000"/>
        </w:rPr>
        <w:t>s</w:t>
      </w:r>
      <w:r w:rsidR="009B4055">
        <w:rPr>
          <w:color w:val="000000"/>
        </w:rPr>
        <w:t xml:space="preserve"> </w:t>
      </w:r>
      <w:r w:rsidR="00E52F25">
        <w:rPr>
          <w:color w:val="000000"/>
        </w:rPr>
        <w:t xml:space="preserve">e enquanto o Credor não solicitar aos </w:t>
      </w:r>
      <w:r w:rsidR="00936122">
        <w:rPr>
          <w:color w:val="000000"/>
        </w:rPr>
        <w:t xml:space="preserve">Fiduciários </w:t>
      </w:r>
      <w:r w:rsidR="00E52F25">
        <w:rPr>
          <w:color w:val="000000"/>
        </w:rPr>
        <w:t>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das Fianças</w:t>
      </w:r>
      <w:r w:rsidR="00936122">
        <w:t xml:space="preserve"> ou </w:t>
      </w:r>
      <w:r w:rsidR="00936122" w:rsidRPr="00DB3FCD">
        <w:t>Evento</w:t>
      </w:r>
      <w:r w:rsidR="002650F2" w:rsidRPr="00DB3FCD">
        <w:t>s</w:t>
      </w:r>
      <w:r w:rsidR="00936122" w:rsidRPr="00DB3FCD">
        <w:t xml:space="preserve"> de Vencimento Antecipado, nos termos da Escritura de Emissão</w:t>
      </w:r>
      <w:r w:rsidR="00C21C55" w:rsidRPr="00DB3FCD">
        <w:t xml:space="preserve"> e/ou das </w:t>
      </w:r>
      <w:proofErr w:type="spellStart"/>
      <w:r w:rsidR="00C21C55" w:rsidRPr="00DB3FCD">
        <w:t>CCBs</w:t>
      </w:r>
      <w:proofErr w:type="spellEnd"/>
      <w:r w:rsidRPr="00DB3FCD">
        <w:rPr>
          <w:color w:val="000000"/>
        </w:rPr>
        <w:t xml:space="preserve">, a </w:t>
      </w:r>
      <w:r w:rsidR="00D31651" w:rsidRPr="00DB3FCD">
        <w:rPr>
          <w:color w:val="000000"/>
        </w:rPr>
        <w:t>LC Energia</w:t>
      </w:r>
      <w:r w:rsidRPr="00DB3FCD">
        <w:rPr>
          <w:color w:val="000000"/>
        </w:rPr>
        <w:t xml:space="preserve"> </w:t>
      </w:r>
      <w:r w:rsidR="002E3E13" w:rsidRPr="00DB3FCD">
        <w:rPr>
          <w:color w:val="000000"/>
        </w:rPr>
        <w:t xml:space="preserve">poderá </w:t>
      </w:r>
      <w:r w:rsidRPr="00DB3FCD">
        <w:rPr>
          <w:color w:val="000000"/>
        </w:rPr>
        <w:t>exercer os seus direitos de voto com relação aos Direitos de Participação Alienados</w:t>
      </w:r>
      <w:r w:rsidRPr="00967334">
        <w:rPr>
          <w:color w:val="000000"/>
        </w:rPr>
        <w:t xml:space="preserve">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 xml:space="preserve">s </w:t>
      </w:r>
      <w:r w:rsidR="00936122">
        <w:rPr>
          <w:color w:val="000000"/>
        </w:rPr>
        <w:t>Fiduciários</w:t>
      </w:r>
      <w:r w:rsidRPr="00967334">
        <w:rPr>
          <w:color w:val="000000"/>
        </w:rPr>
        <w:t xml:space="preserve">, </w:t>
      </w:r>
      <w:r w:rsidR="002E3E13">
        <w:rPr>
          <w:color w:val="000000"/>
        </w:rPr>
        <w:t xml:space="preserve">estabelecidos </w:t>
      </w:r>
      <w:r w:rsidR="00D56D34">
        <w:rPr>
          <w:color w:val="000000"/>
        </w:rPr>
        <w:t>no</w:t>
      </w:r>
      <w:r w:rsidR="00936122">
        <w:rPr>
          <w:color w:val="000000"/>
        </w:rPr>
        <w:t>s Documentos Garantidos</w:t>
      </w:r>
      <w:r w:rsidRPr="00967334">
        <w:rPr>
          <w:color w:val="000000"/>
        </w:rPr>
        <w:t xml:space="preserve"> e </w:t>
      </w:r>
      <w:r w:rsidR="002E3E13">
        <w:rPr>
          <w:color w:val="000000"/>
        </w:rPr>
        <w:t>n</w:t>
      </w:r>
      <w:r w:rsidRPr="00967334">
        <w:rPr>
          <w:color w:val="000000"/>
        </w:rPr>
        <w:t>este Contrato</w:t>
      </w:r>
      <w:r w:rsidR="00486456">
        <w:rPr>
          <w:color w:val="000000"/>
        </w:rPr>
        <w:t>.</w:t>
      </w:r>
      <w:bookmarkStart w:id="45" w:name="_DV_M279"/>
      <w:bookmarkStart w:id="46" w:name="_DV_M281"/>
      <w:bookmarkEnd w:id="45"/>
      <w:bookmarkEnd w:id="46"/>
      <w:r w:rsidR="00E105B3">
        <w:rPr>
          <w:color w:val="000000"/>
        </w:rPr>
        <w:t xml:space="preserve"> </w:t>
      </w:r>
      <w:r w:rsidR="00E105B3" w:rsidRPr="00BF66E0">
        <w:rPr>
          <w:bCs/>
          <w:color w:val="000000"/>
        </w:rPr>
        <w:t xml:space="preserve">No entanto, para fins do disposto no artigo 113 da Lei das Sociedades por Ações, as deliberações societárias concernentes à Companhia relativas às matérias a seguir relacionadas estarão sempre sujeitas à aprovação, prévia e por escrito, dos </w:t>
      </w:r>
      <w:r w:rsidR="00F23593">
        <w:rPr>
          <w:color w:val="000000"/>
        </w:rPr>
        <w:t>Fiduciários</w:t>
      </w:r>
      <w:r w:rsidR="00E105B3" w:rsidRPr="00BF66E0">
        <w:rPr>
          <w:bCs/>
          <w:color w:val="000000"/>
        </w:rPr>
        <w:t>, sendo que referida aprovação não será injustificadamente negada:</w:t>
      </w:r>
    </w:p>
    <w:p w14:paraId="163A7D17" w14:textId="77777777" w:rsidR="00E105B3" w:rsidRDefault="00E105B3" w:rsidP="00E105B3">
      <w:pPr>
        <w:pStyle w:val="PargrafodaLista"/>
        <w:spacing w:line="320" w:lineRule="exact"/>
        <w:ind w:left="0"/>
        <w:jc w:val="both"/>
        <w:rPr>
          <w:bCs/>
          <w:color w:val="000000"/>
        </w:rPr>
      </w:pPr>
    </w:p>
    <w:p w14:paraId="5CDD9726" w14:textId="609AFBD0" w:rsidR="00E105B3" w:rsidRPr="00E105B3" w:rsidRDefault="00E105B3" w:rsidP="00E105B3">
      <w:pPr>
        <w:pStyle w:val="Commarcadores3"/>
        <w:numPr>
          <w:ilvl w:val="0"/>
          <w:numId w:val="22"/>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bem como resgate, recompra, permuta, ou amortização de ações representativas do capital social da Companhia, quer com redução, ou não, de seu capital social; </w:t>
      </w:r>
    </w:p>
    <w:p w14:paraId="3BFC64B2" w14:textId="77777777" w:rsidR="00E105B3" w:rsidRPr="00E105B3" w:rsidRDefault="00E105B3" w:rsidP="00E105B3">
      <w:pPr>
        <w:pStyle w:val="Commarcadores3"/>
        <w:numPr>
          <w:ilvl w:val="0"/>
          <w:numId w:val="0"/>
        </w:numPr>
        <w:spacing w:line="320" w:lineRule="exact"/>
        <w:ind w:left="709"/>
        <w:jc w:val="both"/>
      </w:pPr>
    </w:p>
    <w:p w14:paraId="5CAFDCF9" w14:textId="0C9642DE" w:rsidR="00E105B3" w:rsidRPr="00E105B3" w:rsidRDefault="00E105B3" w:rsidP="00E105B3">
      <w:pPr>
        <w:pStyle w:val="Commarcadores3"/>
        <w:numPr>
          <w:ilvl w:val="0"/>
          <w:numId w:val="22"/>
        </w:numPr>
        <w:spacing w:line="320" w:lineRule="exact"/>
        <w:ind w:left="709" w:firstLine="0"/>
        <w:jc w:val="both"/>
      </w:pPr>
      <w:r w:rsidRPr="00E105B3">
        <w:t>realização de qualquer pagamento, pela Companhia, de dividendos ou pagamentos de juros sobre capital próprio e/ou qualquer outra maneira de transferência de recursos a ser distribuído aos seus acionistas</w:t>
      </w:r>
      <w:r>
        <w:t>,</w:t>
      </w:r>
      <w:r w:rsidR="00F23593">
        <w:t xml:space="preserve"> </w:t>
      </w:r>
      <w:r w:rsidR="00C21C55">
        <w:t>exceto conforme previsto no Contrato de Prestação de Fiança</w:t>
      </w:r>
      <w:r w:rsidRPr="00E105B3">
        <w:t>;</w:t>
      </w:r>
    </w:p>
    <w:p w14:paraId="61BD3444" w14:textId="77777777" w:rsidR="00E105B3" w:rsidRPr="00E105B3" w:rsidRDefault="00E105B3" w:rsidP="00E105B3">
      <w:pPr>
        <w:pStyle w:val="Commarcadores3"/>
        <w:numPr>
          <w:ilvl w:val="0"/>
          <w:numId w:val="0"/>
        </w:numPr>
        <w:spacing w:line="320" w:lineRule="exact"/>
        <w:ind w:left="709"/>
        <w:jc w:val="both"/>
      </w:pPr>
    </w:p>
    <w:p w14:paraId="328AFF8D" w14:textId="485FDB22" w:rsidR="00E105B3" w:rsidRPr="00E105B3" w:rsidRDefault="00E105B3" w:rsidP="00E105B3">
      <w:pPr>
        <w:pStyle w:val="Commarcadores3"/>
        <w:numPr>
          <w:ilvl w:val="0"/>
          <w:numId w:val="22"/>
        </w:numPr>
        <w:spacing w:line="320" w:lineRule="exact"/>
        <w:ind w:left="709" w:firstLine="0"/>
        <w:jc w:val="both"/>
      </w:pPr>
      <w:r w:rsidRPr="00E105B3">
        <w:t>criação de nova espécie ou classe de ações de emissão da Companhia, desdobramento ou grupamento de ações de emissão da Companhia</w:t>
      </w:r>
      <w:r>
        <w:t>;</w:t>
      </w:r>
    </w:p>
    <w:p w14:paraId="197A9ED0" w14:textId="77777777" w:rsidR="00E105B3" w:rsidRPr="00E105B3" w:rsidRDefault="00E105B3" w:rsidP="00E105B3">
      <w:pPr>
        <w:pStyle w:val="Commarcadores3"/>
        <w:numPr>
          <w:ilvl w:val="0"/>
          <w:numId w:val="0"/>
        </w:numPr>
        <w:spacing w:line="320" w:lineRule="exact"/>
        <w:ind w:left="709"/>
        <w:jc w:val="both"/>
      </w:pPr>
    </w:p>
    <w:p w14:paraId="102B5C32" w14:textId="77777777" w:rsidR="00E105B3" w:rsidRPr="00E105B3" w:rsidRDefault="00E105B3" w:rsidP="00E105B3">
      <w:pPr>
        <w:pStyle w:val="Commarcadores3"/>
        <w:numPr>
          <w:ilvl w:val="0"/>
          <w:numId w:val="22"/>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6A7C9A57" w14:textId="77777777" w:rsidR="00E105B3" w:rsidRPr="00E105B3" w:rsidRDefault="00E105B3" w:rsidP="00E105B3">
      <w:pPr>
        <w:pStyle w:val="Commarcadores3"/>
        <w:numPr>
          <w:ilvl w:val="0"/>
          <w:numId w:val="0"/>
        </w:numPr>
        <w:spacing w:line="320" w:lineRule="exact"/>
        <w:ind w:left="709"/>
        <w:jc w:val="both"/>
      </w:pPr>
    </w:p>
    <w:p w14:paraId="4939F3F1" w14:textId="77777777" w:rsidR="00E105B3" w:rsidRPr="00E105B3" w:rsidRDefault="00E105B3" w:rsidP="00E105B3">
      <w:pPr>
        <w:pStyle w:val="Commarcadores3"/>
        <w:numPr>
          <w:ilvl w:val="0"/>
          <w:numId w:val="22"/>
        </w:numPr>
        <w:spacing w:line="320" w:lineRule="exact"/>
        <w:ind w:left="709" w:firstLine="0"/>
        <w:jc w:val="both"/>
      </w:pPr>
      <w:r w:rsidRPr="00E105B3">
        <w:t>alienação e/ou aquisição de ativos, pela Companhia, ressalvadas as hipóteses de substituição em razão de desgaste, depreciação e/ou obsolescência;</w:t>
      </w:r>
    </w:p>
    <w:p w14:paraId="4F503373" w14:textId="77777777" w:rsidR="00E105B3" w:rsidRPr="00E105B3" w:rsidRDefault="00E105B3" w:rsidP="00E105B3">
      <w:pPr>
        <w:pStyle w:val="Commarcadores3"/>
        <w:numPr>
          <w:ilvl w:val="0"/>
          <w:numId w:val="0"/>
        </w:numPr>
        <w:spacing w:line="320" w:lineRule="exact"/>
        <w:ind w:left="709"/>
        <w:jc w:val="both"/>
      </w:pPr>
    </w:p>
    <w:p w14:paraId="52D2A6E1" w14:textId="02C2B499" w:rsidR="00E105B3" w:rsidRPr="00E105B3" w:rsidRDefault="00E105B3" w:rsidP="00E105B3">
      <w:pPr>
        <w:pStyle w:val="Commarcadores3"/>
        <w:numPr>
          <w:ilvl w:val="0"/>
          <w:numId w:val="22"/>
        </w:numPr>
        <w:spacing w:line="320" w:lineRule="exact"/>
        <w:ind w:left="709" w:firstLine="0"/>
        <w:jc w:val="both"/>
      </w:pPr>
      <w:r w:rsidRPr="00E105B3">
        <w:lastRenderedPageBreak/>
        <w:t xml:space="preserve">qualquer evento que cause ou possa causar um efeito adverso relevante à </w:t>
      </w:r>
      <w:r>
        <w:t xml:space="preserve">Alienação Fiduciária </w:t>
      </w:r>
      <w:r w:rsidR="00335EE5">
        <w:t>de</w:t>
      </w:r>
      <w:r>
        <w:t xml:space="preserve"> Ações</w:t>
      </w:r>
      <w:r w:rsidRPr="00E105B3">
        <w:t xml:space="preserve"> objeto do presente Contrato.</w:t>
      </w:r>
    </w:p>
    <w:p w14:paraId="7658F95A" w14:textId="77777777" w:rsidR="00E105B3" w:rsidRPr="00E105B3" w:rsidRDefault="00E105B3" w:rsidP="00E105B3">
      <w:pPr>
        <w:pStyle w:val="Commarcadores3"/>
        <w:numPr>
          <w:ilvl w:val="0"/>
          <w:numId w:val="0"/>
        </w:numPr>
        <w:spacing w:line="320" w:lineRule="exact"/>
        <w:ind w:left="709"/>
        <w:jc w:val="both"/>
      </w:pPr>
    </w:p>
    <w:p w14:paraId="4E62D5F3" w14:textId="77777777" w:rsidR="00E105B3" w:rsidRPr="00E105B3" w:rsidRDefault="00E105B3" w:rsidP="00E105B3">
      <w:pPr>
        <w:pStyle w:val="Commarcadores3"/>
        <w:numPr>
          <w:ilvl w:val="0"/>
          <w:numId w:val="22"/>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40B6A69D" w14:textId="77777777" w:rsidR="00E105B3" w:rsidRPr="00E105B3" w:rsidRDefault="00E105B3" w:rsidP="00E105B3">
      <w:pPr>
        <w:pStyle w:val="Commarcadores3"/>
        <w:numPr>
          <w:ilvl w:val="0"/>
          <w:numId w:val="0"/>
        </w:numPr>
        <w:spacing w:line="320" w:lineRule="exact"/>
        <w:ind w:left="709"/>
        <w:jc w:val="both"/>
      </w:pPr>
    </w:p>
    <w:p w14:paraId="3A22BEFC" w14:textId="7FD8469F" w:rsidR="00E105B3" w:rsidRPr="00E105B3" w:rsidRDefault="00E105B3" w:rsidP="00E105B3">
      <w:pPr>
        <w:pStyle w:val="Commarcadores3"/>
        <w:numPr>
          <w:ilvl w:val="0"/>
          <w:numId w:val="22"/>
        </w:numPr>
        <w:spacing w:line="320" w:lineRule="exact"/>
        <w:ind w:left="709" w:firstLine="0"/>
        <w:jc w:val="both"/>
      </w:pPr>
      <w:r w:rsidRPr="00E105B3">
        <w:t xml:space="preserve">a redução do capital social da Companhia, bem como resgate ou amortização de ações representativas do seu capital social, quer com redução, ou não, de seu capital social; </w:t>
      </w:r>
    </w:p>
    <w:p w14:paraId="62059D3D" w14:textId="77777777" w:rsidR="00E105B3" w:rsidRPr="00E105B3" w:rsidRDefault="00E105B3" w:rsidP="00E105B3">
      <w:pPr>
        <w:pStyle w:val="Commarcadores3"/>
        <w:numPr>
          <w:ilvl w:val="0"/>
          <w:numId w:val="0"/>
        </w:numPr>
        <w:spacing w:line="320" w:lineRule="exact"/>
        <w:ind w:left="709"/>
        <w:jc w:val="both"/>
      </w:pPr>
    </w:p>
    <w:p w14:paraId="0C6E293F" w14:textId="271A4BB5" w:rsidR="00E105B3" w:rsidRPr="00E105B3" w:rsidRDefault="00E105B3" w:rsidP="00E105B3">
      <w:pPr>
        <w:pStyle w:val="Commarcadores3"/>
        <w:numPr>
          <w:ilvl w:val="0"/>
          <w:numId w:val="22"/>
        </w:numPr>
        <w:spacing w:line="320" w:lineRule="exact"/>
        <w:ind w:left="709" w:firstLine="0"/>
        <w:jc w:val="both"/>
      </w:pPr>
      <w:r w:rsidRPr="00E105B3">
        <w:t>a contratação de qualquer operação que, de qualquer forma, dê origem a novos endividamentos da Companhia;</w:t>
      </w:r>
    </w:p>
    <w:p w14:paraId="79310191" w14:textId="77777777" w:rsidR="00E105B3" w:rsidRPr="00E105B3" w:rsidRDefault="00E105B3" w:rsidP="00E105B3">
      <w:pPr>
        <w:pStyle w:val="Commarcadores3"/>
        <w:numPr>
          <w:ilvl w:val="0"/>
          <w:numId w:val="0"/>
        </w:numPr>
        <w:spacing w:line="320" w:lineRule="exact"/>
        <w:ind w:left="709"/>
        <w:jc w:val="both"/>
      </w:pPr>
    </w:p>
    <w:p w14:paraId="681613E8" w14:textId="36D721AA" w:rsidR="00E105B3" w:rsidRPr="00E105B3" w:rsidRDefault="00E105B3" w:rsidP="00E105B3">
      <w:pPr>
        <w:pStyle w:val="Commarcadores3"/>
        <w:numPr>
          <w:ilvl w:val="0"/>
          <w:numId w:val="22"/>
        </w:numPr>
        <w:spacing w:line="320" w:lineRule="exact"/>
        <w:ind w:left="709" w:firstLine="0"/>
        <w:jc w:val="both"/>
      </w:pPr>
      <w:r w:rsidRPr="00E105B3">
        <w:t xml:space="preserve">a constituição ou prestação de qualquer garantia (real ou fidejussória), </w:t>
      </w:r>
      <w:proofErr w:type="spellStart"/>
      <w:r w:rsidRPr="00E105B3">
        <w:rPr>
          <w:i/>
          <w:iCs/>
        </w:rPr>
        <w:t>security</w:t>
      </w:r>
      <w:proofErr w:type="spellEnd"/>
      <w:r w:rsidRPr="00E105B3">
        <w:rPr>
          <w:i/>
          <w:iCs/>
        </w:rPr>
        <w:t xml:space="preserve"> </w:t>
      </w:r>
      <w:proofErr w:type="spellStart"/>
      <w:r w:rsidRPr="00E105B3">
        <w:rPr>
          <w:i/>
          <w:iCs/>
        </w:rPr>
        <w:t>interest</w:t>
      </w:r>
      <w:proofErr w:type="spellEnd"/>
      <w:r w:rsidRPr="00E105B3">
        <w:t>, cessão ou alienação fiduciária, penhor, hipoteca, usufruto, vinculação de bens, concessão de privilégio ou preferência ou qualquer outro ônus, gravame ou direito real de garantia sobre bens da Companhia;</w:t>
      </w:r>
    </w:p>
    <w:p w14:paraId="32068B6A" w14:textId="77777777" w:rsidR="00E105B3" w:rsidRPr="00E105B3" w:rsidRDefault="00E105B3" w:rsidP="00E105B3">
      <w:pPr>
        <w:pStyle w:val="Commarcadores3"/>
        <w:numPr>
          <w:ilvl w:val="0"/>
          <w:numId w:val="0"/>
        </w:numPr>
        <w:spacing w:line="320" w:lineRule="exact"/>
        <w:ind w:left="709"/>
        <w:jc w:val="both"/>
      </w:pPr>
    </w:p>
    <w:p w14:paraId="401F3D12" w14:textId="77777777" w:rsidR="00E105B3" w:rsidRPr="00E105B3" w:rsidRDefault="00E105B3" w:rsidP="00E105B3">
      <w:pPr>
        <w:pStyle w:val="Commarcadores3"/>
        <w:numPr>
          <w:ilvl w:val="0"/>
          <w:numId w:val="22"/>
        </w:numPr>
        <w:spacing w:line="320" w:lineRule="exact"/>
        <w:ind w:left="709" w:firstLine="0"/>
        <w:jc w:val="both"/>
      </w:pPr>
      <w:r w:rsidRPr="00E105B3">
        <w:t xml:space="preserve">alteração no estatuto social da Companhia, que faça com que a deliberação ou aprovação de qualquer das matérias aqui descritas deixe de estar sujeita à deliberação da LC Energia; </w:t>
      </w:r>
    </w:p>
    <w:p w14:paraId="0976B408" w14:textId="77777777" w:rsidR="00E105B3" w:rsidRPr="00E105B3" w:rsidRDefault="00E105B3" w:rsidP="00E105B3">
      <w:pPr>
        <w:pStyle w:val="Commarcadores3"/>
        <w:numPr>
          <w:ilvl w:val="0"/>
          <w:numId w:val="0"/>
        </w:numPr>
        <w:spacing w:line="320" w:lineRule="exact"/>
        <w:ind w:left="709"/>
        <w:jc w:val="both"/>
      </w:pPr>
    </w:p>
    <w:p w14:paraId="29E55E3D" w14:textId="437BB153" w:rsidR="00E105B3" w:rsidRDefault="00E105B3" w:rsidP="00E105B3">
      <w:pPr>
        <w:pStyle w:val="Commarcadores3"/>
        <w:numPr>
          <w:ilvl w:val="0"/>
          <w:numId w:val="22"/>
        </w:numPr>
        <w:spacing w:line="320" w:lineRule="exact"/>
        <w:ind w:left="709" w:firstLine="0"/>
        <w:jc w:val="both"/>
      </w:pPr>
      <w:r w:rsidRPr="00E105B3">
        <w:t>alteração do objeto social da Companhia, exceto conforme permitido pelo Contrato de Concessão;</w:t>
      </w:r>
    </w:p>
    <w:p w14:paraId="7B4EA3E0" w14:textId="77777777" w:rsidR="00F23593" w:rsidRPr="00E105B3" w:rsidRDefault="00F23593" w:rsidP="00904DAB">
      <w:pPr>
        <w:pStyle w:val="Commarcadores3"/>
        <w:numPr>
          <w:ilvl w:val="0"/>
          <w:numId w:val="0"/>
        </w:numPr>
        <w:spacing w:line="320" w:lineRule="exact"/>
        <w:jc w:val="both"/>
      </w:pPr>
    </w:p>
    <w:p w14:paraId="1F32677E" w14:textId="77777777" w:rsidR="00E105B3" w:rsidRPr="009063E6" w:rsidRDefault="00E105B3" w:rsidP="00E105B3">
      <w:pPr>
        <w:pStyle w:val="Commarcadores3"/>
        <w:numPr>
          <w:ilvl w:val="0"/>
          <w:numId w:val="22"/>
        </w:numPr>
        <w:spacing w:line="320" w:lineRule="exact"/>
        <w:ind w:left="709" w:firstLine="0"/>
        <w:jc w:val="both"/>
      </w:pPr>
      <w:r w:rsidRPr="00E105B3">
        <w:t xml:space="preserve">alteração de quaisquer características dos Direitos de Participação Alienados Fiduciariamente, incluindo, mas não se limitando, aos direitos, preferências ou vantagens </w:t>
      </w:r>
      <w:r w:rsidRPr="009063E6">
        <w:t>dos Direitos de Participação Alienados Fiduciariamente;</w:t>
      </w:r>
    </w:p>
    <w:p w14:paraId="6BB90BF0" w14:textId="77777777" w:rsidR="00E105B3" w:rsidRPr="009063E6" w:rsidRDefault="00E105B3" w:rsidP="00E105B3">
      <w:pPr>
        <w:pStyle w:val="Commarcadores3"/>
        <w:numPr>
          <w:ilvl w:val="0"/>
          <w:numId w:val="0"/>
        </w:numPr>
        <w:spacing w:line="320" w:lineRule="exact"/>
        <w:ind w:left="709"/>
        <w:jc w:val="both"/>
      </w:pPr>
    </w:p>
    <w:p w14:paraId="350BD4BF" w14:textId="7E79D35A" w:rsidR="00E105B3" w:rsidRPr="009063E6" w:rsidRDefault="00E105B3" w:rsidP="00E105B3">
      <w:pPr>
        <w:pStyle w:val="Commarcadores3"/>
        <w:numPr>
          <w:ilvl w:val="0"/>
          <w:numId w:val="22"/>
        </w:numPr>
        <w:spacing w:line="320" w:lineRule="exact"/>
        <w:ind w:left="709" w:firstLine="0"/>
        <w:jc w:val="both"/>
      </w:pPr>
      <w:r w:rsidRPr="009063E6">
        <w:t>alteração da política de dividendos, distribuição de rendimentos, frutos ou vantagens da Companhia, incluindo o aumento do</w:t>
      </w:r>
      <w:r w:rsidR="00335EE5" w:rsidRPr="009063E6">
        <w:t xml:space="preserve"> percentual de 25% (vinte e cinco por cento) para a distribuição como dividendo obrigatório, atualmente previsto no artigo 23 do estatuto social da Companhia</w:t>
      </w:r>
      <w:r w:rsidRPr="009063E6">
        <w:t>; e</w:t>
      </w:r>
    </w:p>
    <w:p w14:paraId="21ED8638" w14:textId="77777777" w:rsidR="00E105B3" w:rsidRPr="009063E6" w:rsidRDefault="00E105B3" w:rsidP="00E105B3">
      <w:pPr>
        <w:pStyle w:val="Commarcadores3"/>
        <w:numPr>
          <w:ilvl w:val="0"/>
          <w:numId w:val="0"/>
        </w:numPr>
        <w:spacing w:line="320" w:lineRule="exact"/>
        <w:ind w:left="709"/>
        <w:jc w:val="both"/>
      </w:pPr>
    </w:p>
    <w:p w14:paraId="25435EC9" w14:textId="2AD5A1AD" w:rsidR="0069469B" w:rsidRPr="0047471A" w:rsidRDefault="00E105B3" w:rsidP="00E105B3">
      <w:pPr>
        <w:pStyle w:val="Commarcadores3"/>
        <w:numPr>
          <w:ilvl w:val="0"/>
          <w:numId w:val="22"/>
        </w:numPr>
        <w:spacing w:line="320" w:lineRule="exact"/>
        <w:ind w:left="709" w:firstLine="0"/>
        <w:jc w:val="both"/>
      </w:pPr>
      <w:r w:rsidRPr="009063E6">
        <w:t xml:space="preserve">declaração, distribuição ou pagamento de juros sobre capital próprio ou qualquer </w:t>
      </w:r>
      <w:r w:rsidRPr="0047471A">
        <w:t>outra participação nos lucros da Companhia.</w:t>
      </w:r>
    </w:p>
    <w:p w14:paraId="787B45BA" w14:textId="77777777" w:rsidR="009B4055" w:rsidRPr="0047471A" w:rsidRDefault="009B4055" w:rsidP="00F1481E">
      <w:pPr>
        <w:pStyle w:val="PargrafodaLista"/>
        <w:spacing w:line="320" w:lineRule="exact"/>
        <w:ind w:left="0"/>
        <w:jc w:val="both"/>
      </w:pPr>
    </w:p>
    <w:p w14:paraId="2E2197EE" w14:textId="59CE4440" w:rsidR="0047471A" w:rsidRPr="0047471A" w:rsidRDefault="0069469B" w:rsidP="0047471A">
      <w:pPr>
        <w:pStyle w:val="PargrafodaLista"/>
        <w:numPr>
          <w:ilvl w:val="2"/>
          <w:numId w:val="7"/>
        </w:numPr>
        <w:spacing w:line="320" w:lineRule="exact"/>
        <w:ind w:left="0" w:firstLine="567"/>
        <w:jc w:val="both"/>
      </w:pPr>
      <w:r w:rsidRPr="0047471A">
        <w:rPr>
          <w:color w:val="000000"/>
        </w:rPr>
        <w:lastRenderedPageBreak/>
        <w:t xml:space="preserve">A </w:t>
      </w:r>
      <w:r w:rsidR="00D31651" w:rsidRPr="0047471A">
        <w:rPr>
          <w:color w:val="000000"/>
        </w:rPr>
        <w:t>LC Energia</w:t>
      </w:r>
      <w:r w:rsidRPr="0047471A">
        <w:rPr>
          <w:color w:val="000000"/>
        </w:rPr>
        <w:t xml:space="preserve"> e a Companhia, conforme aplicável, obrigam-se a fazer com que os seus respectivos administradores ou representantes cumpram as condições descritas nesta cláusula.</w:t>
      </w:r>
      <w:bookmarkStart w:id="47" w:name="_Hlk94103973"/>
    </w:p>
    <w:p w14:paraId="591D2D54" w14:textId="77777777" w:rsidR="0047471A" w:rsidRPr="0047471A" w:rsidRDefault="0047471A" w:rsidP="0047471A">
      <w:pPr>
        <w:pStyle w:val="PargrafodaLista"/>
        <w:spacing w:line="320" w:lineRule="exact"/>
        <w:ind w:left="567"/>
        <w:jc w:val="both"/>
      </w:pPr>
    </w:p>
    <w:p w14:paraId="2404B76C" w14:textId="14E19BC5" w:rsidR="00FA2DBB" w:rsidRPr="0047471A" w:rsidRDefault="00FA2DBB" w:rsidP="0047471A">
      <w:pPr>
        <w:pStyle w:val="PargrafodaLista"/>
        <w:numPr>
          <w:ilvl w:val="2"/>
          <w:numId w:val="7"/>
        </w:numPr>
        <w:spacing w:line="320" w:lineRule="exact"/>
        <w:ind w:left="0" w:firstLine="567"/>
        <w:jc w:val="both"/>
      </w:pPr>
      <w:r w:rsidRPr="0047471A">
        <w:rPr>
          <w:color w:val="000000"/>
        </w:rPr>
        <w:t>A LC Energia obriga-se a, com antecedência de, no mínimo, 20 (vinte) dias corridos contados da data de realização de uma assembleia geral da Companhia, na qual será deliberada uma matéria cuja aprovação dependa do consentimento dos Fiduciários, nos termos deste Contrato, enviar comunicação escrita aos Fiduciários, informando-os de tal assembleia geral e solicitando seu consentimento formal para votar na respectiva assembleia geral a que a notificação se referir</w:t>
      </w:r>
      <w:r w:rsidR="00C21C55" w:rsidRPr="0047471A">
        <w:rPr>
          <w:color w:val="000000"/>
        </w:rPr>
        <w:t>, sendo certo que em nenhuma situação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Alienação Fiduciária de Ações ora constituída em favor dos Fiadores</w:t>
      </w:r>
      <w:r w:rsidRPr="0047471A">
        <w:rPr>
          <w:color w:val="000000"/>
        </w:rPr>
        <w:t>. Os Fiduciários deverão responder por escrito à LC Energia, com antecedência de no mínimo 1</w:t>
      </w:r>
      <w:r w:rsidR="00C21C55" w:rsidRPr="0047471A">
        <w:rPr>
          <w:color w:val="000000"/>
        </w:rPr>
        <w:t>0</w:t>
      </w:r>
      <w:r w:rsidRPr="0047471A">
        <w:rPr>
          <w:color w:val="000000"/>
        </w:rPr>
        <w:t xml:space="preserve"> (</w:t>
      </w:r>
      <w:r w:rsidR="00C21C55" w:rsidRPr="0047471A">
        <w:rPr>
          <w:color w:val="000000"/>
        </w:rPr>
        <w:t>dez</w:t>
      </w:r>
      <w:r w:rsidRPr="0047471A">
        <w:rPr>
          <w:color w:val="000000"/>
        </w:rPr>
        <w:t xml:space="preserve">) </w:t>
      </w:r>
      <w:r w:rsidR="000306E5" w:rsidRPr="0047471A">
        <w:rPr>
          <w:color w:val="000000"/>
        </w:rPr>
        <w:t xml:space="preserve">dias corridos </w:t>
      </w:r>
      <w:r w:rsidRPr="0047471A">
        <w:rPr>
          <w:color w:val="000000"/>
        </w:rPr>
        <w:t xml:space="preserve">antes da data de realização de tal assembleia geral. </w:t>
      </w:r>
      <w:r w:rsidR="00A076F5" w:rsidRPr="0047471A">
        <w:rPr>
          <w:color w:val="000000"/>
        </w:rPr>
        <w:t xml:space="preserve">Cada um dos </w:t>
      </w:r>
      <w:r w:rsidR="00CB5F44" w:rsidRPr="0047471A">
        <w:rPr>
          <w:color w:val="000000"/>
        </w:rPr>
        <w:t>Fiduciários</w:t>
      </w:r>
      <w:r w:rsidR="00A076F5" w:rsidRPr="0047471A">
        <w:rPr>
          <w:color w:val="000000"/>
        </w:rPr>
        <w:t xml:space="preserve"> compromete-se a envidar seus melhores esforços para analisar as matérias submetidas a eles prontamente após o recebimento da notificação da LC Energia e/ou da Companhia, de modo a, caso necessário, pedir documentos ou esclarecimentos adicionais, e comunicar sua orientação de voto para a LC Energia até a data prevista para a realização da assembleia geral. Não obstante, caso </w:t>
      </w:r>
      <w:r w:rsidR="00CB5F44" w:rsidRPr="0047471A">
        <w:rPr>
          <w:color w:val="000000"/>
        </w:rPr>
        <w:t>a</w:t>
      </w:r>
      <w:r w:rsidR="00A076F5" w:rsidRPr="0047471A">
        <w:rPr>
          <w:color w:val="000000"/>
        </w:rPr>
        <w:t xml:space="preserve"> LC Energia</w:t>
      </w:r>
      <w:r w:rsidR="00CB5F44" w:rsidRPr="0047471A">
        <w:rPr>
          <w:color w:val="000000"/>
        </w:rPr>
        <w:t xml:space="preserve"> não receba comunicação por escrito quanto</w:t>
      </w:r>
      <w:r w:rsidR="00A076F5" w:rsidRPr="0047471A">
        <w:rPr>
          <w:color w:val="000000"/>
        </w:rPr>
        <w:t xml:space="preserve"> </w:t>
      </w:r>
      <w:r w:rsidR="00CB5F44" w:rsidRPr="0047471A">
        <w:rPr>
          <w:color w:val="000000"/>
        </w:rPr>
        <w:t>à</w:t>
      </w:r>
      <w:r w:rsidR="00A076F5" w:rsidRPr="0047471A">
        <w:rPr>
          <w:color w:val="000000"/>
        </w:rPr>
        <w:t xml:space="preserve"> orientação de voto </w:t>
      </w:r>
      <w:r w:rsidR="00CB5F44" w:rsidRPr="0047471A">
        <w:rPr>
          <w:color w:val="000000"/>
        </w:rPr>
        <w:t xml:space="preserve">dos Fiduciários </w:t>
      </w:r>
      <w:r w:rsidR="00A076F5" w:rsidRPr="0047471A">
        <w:rPr>
          <w:color w:val="000000"/>
        </w:rPr>
        <w:t xml:space="preserve">para determinada assembleia geral, a LC Energia deverá abster-se de proferir seu voto no âmbito de referida assembleia geral da Companhia, devendo apresentar aos </w:t>
      </w:r>
      <w:r w:rsidR="00CB5F44" w:rsidRPr="0047471A">
        <w:rPr>
          <w:color w:val="000000"/>
        </w:rPr>
        <w:t>Fiduciários</w:t>
      </w:r>
      <w:r w:rsidR="00A076F5" w:rsidRPr="0047471A">
        <w:rPr>
          <w:color w:val="000000"/>
        </w:rPr>
        <w:t xml:space="preserve"> a ata da assembleia geral, de forma a comprovar a consignação em ata de tal abstenção, dentro de 1 (um) Dia Útil contado da realização da assembleia geral.</w:t>
      </w:r>
    </w:p>
    <w:p w14:paraId="067FC430" w14:textId="77777777" w:rsidR="00CB5F44" w:rsidRDefault="00CB5F44" w:rsidP="00600E12">
      <w:pPr>
        <w:pStyle w:val="PargrafodaLista"/>
        <w:rPr>
          <w:color w:val="000000"/>
        </w:rPr>
      </w:pPr>
    </w:p>
    <w:p w14:paraId="0AE3F693" w14:textId="77777777" w:rsidR="00FA2DBB" w:rsidRPr="00904DAB" w:rsidRDefault="00FA2DBB" w:rsidP="00904DAB">
      <w:pPr>
        <w:pStyle w:val="PargrafodaLista"/>
        <w:numPr>
          <w:ilvl w:val="2"/>
          <w:numId w:val="7"/>
        </w:numPr>
        <w:spacing w:line="320" w:lineRule="exact"/>
        <w:ind w:left="0" w:firstLine="568"/>
        <w:jc w:val="both"/>
        <w:rPr>
          <w:color w:val="000000"/>
        </w:rPr>
      </w:pPr>
      <w:r>
        <w:rPr>
          <w:color w:val="000000"/>
        </w:rPr>
        <w:t>Em decorrência do disposto nesta Cláusula 4.1, a LC Energia obriga-se a comparecer às assembleias gerais da Companhia e a exercer ou não exercer o seu direito de voto com relação às Ações Alienadas da Companhia de acordo com o disposto nesta Cláusula 4.1.</w:t>
      </w:r>
    </w:p>
    <w:bookmarkEnd w:id="47"/>
    <w:p w14:paraId="6E960A60" w14:textId="77777777" w:rsidR="00CB5F44" w:rsidRDefault="00CB5F44" w:rsidP="00CB5F44">
      <w:pPr>
        <w:spacing w:line="320" w:lineRule="exact"/>
        <w:jc w:val="both"/>
        <w:rPr>
          <w:color w:val="000000"/>
        </w:rPr>
      </w:pPr>
    </w:p>
    <w:p w14:paraId="2753D922" w14:textId="3133D11B" w:rsidR="00FA2DBB"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FA2DBB">
        <w:rPr>
          <w:color w:val="000000"/>
        </w:rPr>
        <w:t xml:space="preserve"> da Fiança ou Evento</w:t>
      </w:r>
      <w:r w:rsidR="00F91DA6">
        <w:rPr>
          <w:color w:val="000000"/>
        </w:rPr>
        <w:t>s</w:t>
      </w:r>
      <w:r w:rsidR="00FA2DBB">
        <w:rPr>
          <w:color w:val="000000"/>
        </w:rPr>
        <w:t xml:space="preserve"> de Vencimento Antecipado </w:t>
      </w:r>
      <w:r w:rsidR="00C21C55">
        <w:rPr>
          <w:color w:val="000000"/>
        </w:rPr>
        <w:t xml:space="preserve">nos termos da Escritura de Emissão ou das </w:t>
      </w:r>
      <w:proofErr w:type="spellStart"/>
      <w:r w:rsidR="00C21C55">
        <w:rPr>
          <w:color w:val="000000"/>
        </w:rPr>
        <w:t>CCBs</w:t>
      </w:r>
      <w:proofErr w:type="spellEnd"/>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 xml:space="preserve">s </w:t>
      </w:r>
      <w:r w:rsidR="00FA2DBB">
        <w:rPr>
          <w:color w:val="000000"/>
        </w:rPr>
        <w:t>Fiduciários</w:t>
      </w:r>
      <w:bookmarkStart w:id="48" w:name="_Hlk94104133"/>
      <w:r w:rsidR="00CB5F44">
        <w:rPr>
          <w:color w:val="000000"/>
        </w:rPr>
        <w:t>, nos termos da Cláusula 4.1.2</w:t>
      </w:r>
      <w:bookmarkEnd w:id="48"/>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p>
    <w:p w14:paraId="2581985A" w14:textId="77777777" w:rsidR="00FA2DBB" w:rsidRDefault="00FA2DBB" w:rsidP="00904DAB">
      <w:pPr>
        <w:pStyle w:val="PargrafodaLista"/>
        <w:spacing w:line="320" w:lineRule="exact"/>
        <w:ind w:left="0"/>
        <w:jc w:val="both"/>
        <w:rPr>
          <w:color w:val="000000"/>
        </w:rPr>
      </w:pPr>
    </w:p>
    <w:p w14:paraId="3C1092B3" w14:textId="124AB1F1" w:rsidR="002E3E13" w:rsidRDefault="00384E0D" w:rsidP="00F1481E">
      <w:pPr>
        <w:pStyle w:val="PargrafodaLista"/>
        <w:numPr>
          <w:ilvl w:val="1"/>
          <w:numId w:val="7"/>
        </w:numPr>
        <w:spacing w:line="320" w:lineRule="exact"/>
        <w:ind w:left="0" w:hanging="11"/>
        <w:jc w:val="both"/>
        <w:rPr>
          <w:color w:val="000000"/>
        </w:rPr>
      </w:pPr>
      <w:r w:rsidRPr="00D20A5F">
        <w:rPr>
          <w:color w:val="000000"/>
        </w:rPr>
        <w:t xml:space="preserve">A </w:t>
      </w:r>
      <w:r w:rsidR="00910B9C">
        <w:rPr>
          <w:color w:val="000000"/>
          <w:lang w:val="pt-PT"/>
        </w:rPr>
        <w:t>Companhia</w:t>
      </w:r>
      <w:r w:rsidRPr="00D20A5F">
        <w:rPr>
          <w:color w:val="000000"/>
        </w:rPr>
        <w:t xml:space="preserve"> não registrará nem implementará qualquer voto da </w:t>
      </w:r>
      <w:r>
        <w:rPr>
          <w:color w:val="000000"/>
          <w:lang w:val="pt-PT"/>
        </w:rPr>
        <w:t>LC Energia</w:t>
      </w:r>
      <w:r w:rsidRPr="00D20A5F">
        <w:rPr>
          <w:color w:val="000000"/>
        </w:rPr>
        <w:t xml:space="preserve"> que viole ou seja incompatível com quaisquer dos termos </w:t>
      </w:r>
      <w:r w:rsidRPr="00F542D6">
        <w:rPr>
          <w:color w:val="000000"/>
        </w:rPr>
        <w:t xml:space="preserve">deste Contrato e/ou </w:t>
      </w:r>
      <w:r w:rsidR="00B872A4" w:rsidRPr="00F542D6">
        <w:rPr>
          <w:color w:val="000000"/>
        </w:rPr>
        <w:t xml:space="preserve">dos </w:t>
      </w:r>
      <w:r w:rsidR="00BE65E1">
        <w:rPr>
          <w:color w:val="000000"/>
        </w:rPr>
        <w:t xml:space="preserve">Documentos </w:t>
      </w:r>
      <w:r w:rsidR="00B872A4" w:rsidRPr="00F542D6">
        <w:rPr>
          <w:color w:val="000000"/>
        </w:rPr>
        <w:t>Garantidos</w:t>
      </w:r>
      <w:r w:rsidRPr="00F542D6">
        <w:rPr>
          <w:color w:val="000000"/>
        </w:rPr>
        <w:t xml:space="preserve">, ou que teria o efeito de prejudicar a posição ou os direitos e remédios dos </w:t>
      </w:r>
      <w:r w:rsidR="00FA2DBB" w:rsidRPr="00F542D6">
        <w:rPr>
          <w:color w:val="000000"/>
        </w:rPr>
        <w:t>Fiduciários</w:t>
      </w:r>
      <w:r w:rsidRPr="00F542D6">
        <w:rPr>
          <w:color w:val="000000"/>
        </w:rPr>
        <w:t>. As Partes desde já reconhecem e concordam que será nula e ineficaz</w:t>
      </w:r>
      <w:r w:rsidRPr="00D20A5F">
        <w:rPr>
          <w:color w:val="000000"/>
        </w:rPr>
        <w:t xml:space="preserve"> perante a </w:t>
      </w:r>
      <w:r>
        <w:rPr>
          <w:color w:val="000000"/>
          <w:lang w:val="pt-PT"/>
        </w:rPr>
        <w:t>LC En</w:t>
      </w:r>
      <w:r w:rsidR="00B872A4">
        <w:rPr>
          <w:color w:val="000000"/>
          <w:lang w:val="pt-PT"/>
        </w:rPr>
        <w:t>e</w:t>
      </w:r>
      <w:r>
        <w:rPr>
          <w:color w:val="000000"/>
          <w:lang w:val="pt-PT"/>
        </w:rPr>
        <w:t>rgia</w:t>
      </w:r>
      <w:r w:rsidRPr="00D20A5F">
        <w:rPr>
          <w:color w:val="000000"/>
        </w:rPr>
        <w:t>, a</w:t>
      </w:r>
      <w:r>
        <w:rPr>
          <w:color w:val="000000"/>
        </w:rPr>
        <w:t xml:space="preserve"> Companhia e os </w:t>
      </w:r>
      <w:r w:rsidR="00FA2DBB">
        <w:rPr>
          <w:color w:val="000000"/>
        </w:rPr>
        <w:t>Fiduciários</w:t>
      </w:r>
      <w:r w:rsidRPr="00D20A5F">
        <w:rPr>
          <w:color w:val="000000"/>
        </w:rPr>
        <w:t xml:space="preserve"> ou qualquer terceiro, qualquer ato ou negócio jurídico relacionado aos </w:t>
      </w:r>
      <w:r>
        <w:rPr>
          <w:color w:val="000000"/>
        </w:rPr>
        <w:t xml:space="preserve">Direitos de </w:t>
      </w:r>
      <w:r>
        <w:rPr>
          <w:color w:val="000000"/>
        </w:rPr>
        <w:lastRenderedPageBreak/>
        <w:t>Participação</w:t>
      </w:r>
      <w:r w:rsidRPr="00D20A5F">
        <w:rPr>
          <w:color w:val="000000"/>
        </w:rPr>
        <w:t xml:space="preserve"> Alienados Fiduciariamente praticado em desacordo com as disposições deste Contrato, em especial os relativos ao exercício do direito de voto definidas neste Contrato</w:t>
      </w:r>
      <w:r w:rsidR="0069469B" w:rsidRPr="00967334">
        <w:rPr>
          <w:color w:val="000000"/>
        </w:rPr>
        <w:t>.</w:t>
      </w:r>
    </w:p>
    <w:p w14:paraId="2F5F2F26" w14:textId="77777777" w:rsidR="002E3E13" w:rsidRPr="002E3E13" w:rsidRDefault="002E3E13" w:rsidP="00F1481E">
      <w:pPr>
        <w:pStyle w:val="PargrafodaLista"/>
        <w:spacing w:line="320" w:lineRule="exact"/>
        <w:ind w:left="0"/>
        <w:jc w:val="both"/>
        <w:rPr>
          <w:color w:val="000000"/>
        </w:rPr>
      </w:pPr>
    </w:p>
    <w:p w14:paraId="5711EF2B" w14:textId="00F1A622"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a Conclusão Física do Projeto</w:t>
      </w:r>
      <w:r w:rsidR="00335EE5">
        <w:rPr>
          <w:color w:val="000000"/>
        </w:rPr>
        <w:t>,</w:t>
      </w:r>
      <w:r w:rsidR="0066525A">
        <w:rPr>
          <w:color w:val="000000"/>
        </w:rPr>
        <w:t xml:space="preserve"> nos termos </w:t>
      </w:r>
      <w:r w:rsidR="00335EE5">
        <w:rPr>
          <w:color w:val="000000"/>
        </w:rPr>
        <w:t>definidos no</w:t>
      </w:r>
      <w:r w:rsidR="0066525A">
        <w:rPr>
          <w:color w:val="000000"/>
        </w:rPr>
        <w:t xml:space="preserve">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00FA2DBB">
        <w:rPr>
          <w:color w:val="000000"/>
        </w:rPr>
        <w:t xml:space="preserve"> da Fiança ou de Evento</w:t>
      </w:r>
      <w:r w:rsidR="00CA7E99">
        <w:rPr>
          <w:color w:val="000000"/>
        </w:rPr>
        <w:t>s</w:t>
      </w:r>
      <w:r w:rsidR="00FA2DBB">
        <w:rPr>
          <w:color w:val="000000"/>
        </w:rPr>
        <w:t xml:space="preserve"> de Vencimento Antecipado </w:t>
      </w:r>
      <w:r w:rsidR="00C21C55">
        <w:rPr>
          <w:color w:val="000000"/>
        </w:rPr>
        <w:t xml:space="preserve">nos termos da Escritura de Emissão ou das </w:t>
      </w:r>
      <w:proofErr w:type="spellStart"/>
      <w:r w:rsidR="00C21C55">
        <w:rPr>
          <w:color w:val="000000"/>
        </w:rPr>
        <w:t>CCBs</w:t>
      </w:r>
      <w:proofErr w:type="spellEnd"/>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 xml:space="preserve">s </w:t>
      </w:r>
      <w:r w:rsidR="00FA2DBB">
        <w:rPr>
          <w:color w:val="000000"/>
        </w:rPr>
        <w:t>Fiduciários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 xml:space="preserve">s </w:t>
      </w:r>
      <w:r w:rsidR="00FA2DBB">
        <w:rPr>
          <w:color w:val="000000"/>
        </w:rPr>
        <w:t>Fiduciários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4B325E36" w:rsidR="0069469B" w:rsidRPr="00A75724" w:rsidRDefault="0069469B" w:rsidP="002A41B6">
      <w:pPr>
        <w:pStyle w:val="PargrafodaLista"/>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335EE5">
        <w:rPr>
          <w:b/>
          <w:bCs/>
        </w:rPr>
        <w:t xml:space="preserve"> E DA COMPANHIA</w:t>
      </w:r>
    </w:p>
    <w:p w14:paraId="1CB490D7" w14:textId="77777777" w:rsidR="0069469B" w:rsidRPr="00ED1C5E" w:rsidRDefault="0069469B" w:rsidP="00F1481E">
      <w:pPr>
        <w:pStyle w:val="PargrafodaLista"/>
        <w:tabs>
          <w:tab w:val="left" w:pos="1080"/>
        </w:tabs>
        <w:spacing w:line="320" w:lineRule="exact"/>
        <w:ind w:left="0"/>
        <w:jc w:val="both"/>
        <w:rPr>
          <w:b/>
        </w:rPr>
      </w:pPr>
    </w:p>
    <w:p w14:paraId="3293DC39" w14:textId="57911239" w:rsidR="00335EE5" w:rsidRPr="00ED1C5E" w:rsidRDefault="00335EE5" w:rsidP="00335EE5">
      <w:pPr>
        <w:pStyle w:val="PargrafodaLista"/>
        <w:numPr>
          <w:ilvl w:val="1"/>
          <w:numId w:val="7"/>
        </w:numPr>
        <w:spacing w:line="320" w:lineRule="exact"/>
        <w:ind w:left="0" w:hanging="11"/>
        <w:jc w:val="both"/>
      </w:pPr>
      <w:bookmarkStart w:id="49" w:name="_Ref262710957"/>
      <w:r>
        <w:rPr>
          <w:b/>
        </w:rPr>
        <w:t>Obrigações Adicionais da LC Energia</w:t>
      </w:r>
      <w:bookmarkStart w:id="50" w:name="_Ref262710955"/>
      <w:r>
        <w:rPr>
          <w:bCs/>
        </w:rPr>
        <w:t xml:space="preserve">. </w:t>
      </w:r>
      <w:r w:rsidRPr="00ED1C5E">
        <w:t xml:space="preserve">Sem prejuízo das demais obrigações previstas neste Contrato, </w:t>
      </w:r>
      <w:r w:rsidR="00FA2DBB">
        <w:t>nos Documentos Garantidos</w:t>
      </w:r>
      <w:r>
        <w:t xml:space="preserve"> </w:t>
      </w:r>
      <w:r w:rsidRPr="00ED1C5E">
        <w:t xml:space="preserve">e na legislação aplicável, a </w:t>
      </w:r>
      <w:r>
        <w:t>LC Energia</w:t>
      </w:r>
      <w:r w:rsidRPr="00ED1C5E">
        <w:t xml:space="preserve"> </w:t>
      </w:r>
      <w:r>
        <w:t xml:space="preserve">e a Companhia, conforme aplicável, </w:t>
      </w:r>
      <w:r w:rsidRPr="00ED1C5E">
        <w:t>obriga</w:t>
      </w:r>
      <w:r>
        <w:t>m</w:t>
      </w:r>
      <w:r w:rsidRPr="00ED1C5E">
        <w:t>-se, em caráter irrevogável e irretratável</w:t>
      </w:r>
      <w:bookmarkStart w:id="51" w:name="_Hlk504346845"/>
      <w:r w:rsidRPr="00ED1C5E">
        <w:t>, a</w:t>
      </w:r>
      <w:bookmarkEnd w:id="51"/>
      <w:r w:rsidRPr="00ED1C5E">
        <w:t>:</w:t>
      </w:r>
      <w:bookmarkEnd w:id="50"/>
      <w:r w:rsidRPr="00A31864">
        <w:t xml:space="preserve"> </w:t>
      </w:r>
    </w:p>
    <w:p w14:paraId="72313DD6" w14:textId="77777777" w:rsidR="0069469B" w:rsidRPr="00ED1C5E" w:rsidRDefault="0069469B" w:rsidP="00F1481E">
      <w:pPr>
        <w:tabs>
          <w:tab w:val="left" w:pos="1080"/>
        </w:tabs>
        <w:spacing w:line="320" w:lineRule="exact"/>
        <w:jc w:val="both"/>
      </w:pPr>
    </w:p>
    <w:p w14:paraId="605622EA" w14:textId="69F5AB4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garantir o cumprimento das 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04966CB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52"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para reparação e regularização de obrigações em mora ou inadimplidas ou de </w:t>
      </w:r>
      <w:bookmarkStart w:id="53"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00ED108D">
        <w:rPr>
          <w:rFonts w:ascii="Times New Roman" w:hAnsi="Times New Roman" w:cs="Times New Roman"/>
          <w:color w:val="000000"/>
        </w:rPr>
        <w:t>,</w:t>
      </w:r>
      <w:r w:rsidR="00FA2DBB">
        <w:rPr>
          <w:rFonts w:ascii="Times New Roman" w:hAnsi="Times New Roman" w:cs="Times New Roman"/>
          <w:color w:val="000000"/>
        </w:rPr>
        <w:t xml:space="preserve"> de Evento</w:t>
      </w:r>
      <w:r w:rsidR="00907631">
        <w:rPr>
          <w:rFonts w:ascii="Times New Roman" w:hAnsi="Times New Roman" w:cs="Times New Roman"/>
          <w:color w:val="000000"/>
        </w:rPr>
        <w:t>s</w:t>
      </w:r>
      <w:r w:rsidR="00FA2DBB">
        <w:rPr>
          <w:rFonts w:ascii="Times New Roman" w:hAnsi="Times New Roman" w:cs="Times New Roman"/>
          <w:color w:val="000000"/>
        </w:rPr>
        <w:t xml:space="preserve"> de Vencimento Antecipado </w:t>
      </w:r>
      <w:r w:rsidR="00C21C55">
        <w:rPr>
          <w:rFonts w:ascii="Times New Roman" w:hAnsi="Times New Roman" w:cs="Times New Roman"/>
          <w:color w:val="000000"/>
        </w:rPr>
        <w:t xml:space="preserve">previstos na Escritura de Emissão e/ou nas </w:t>
      </w:r>
      <w:proofErr w:type="spellStart"/>
      <w:r w:rsidR="00C21C55">
        <w:rPr>
          <w:rFonts w:ascii="Times New Roman" w:hAnsi="Times New Roman" w:cs="Times New Roman"/>
          <w:color w:val="000000"/>
        </w:rPr>
        <w:t>CCBs</w:t>
      </w:r>
      <w:proofErr w:type="spellEnd"/>
      <w:r w:rsidRPr="0027413B">
        <w:rPr>
          <w:rFonts w:ascii="Times New Roman" w:hAnsi="Times New Roman" w:cs="Times New Roman"/>
          <w:color w:val="000000"/>
        </w:rPr>
        <w:t xml:space="preserve"> </w:t>
      </w:r>
      <w:bookmarkEnd w:id="53"/>
      <w:r w:rsidRPr="0027413B">
        <w:rPr>
          <w:rFonts w:ascii="Times New Roman" w:hAnsi="Times New Roman" w:cs="Times New Roman"/>
          <w:color w:val="000000"/>
        </w:rPr>
        <w:t>e/ou para excussão da garantia ora constituída, conforme o caso;</w:t>
      </w:r>
      <w:bookmarkEnd w:id="52"/>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70E5689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181662" w:rsidRPr="00181662">
        <w:rPr>
          <w:rFonts w:ascii="Times New Roman" w:hAnsi="Times New Roman" w:cs="Times New Roman"/>
          <w:color w:val="000000"/>
        </w:rPr>
        <w:t>Alienação Fiduciária de Ações</w:t>
      </w:r>
      <w:r w:rsidRPr="0027413B">
        <w:rPr>
          <w:rFonts w:ascii="Times New Roman" w:hAnsi="Times New Roman" w:cs="Times New Roman"/>
          <w:color w:val="000000"/>
        </w:rPr>
        <w:t xml:space="preserve"> sempre existente, válida, eficaz, </w:t>
      </w:r>
      <w:r w:rsidR="00181662">
        <w:rPr>
          <w:rFonts w:ascii="Times New Roman" w:hAnsi="Times New Roman" w:cs="Times New Roman"/>
          <w:color w:val="000000"/>
        </w:rPr>
        <w:t xml:space="preserve">exequível, </w:t>
      </w:r>
      <w:r w:rsidRPr="0027413B">
        <w:rPr>
          <w:rFonts w:ascii="Times New Roman" w:hAnsi="Times New Roman" w:cs="Times New Roman"/>
          <w:color w:val="000000"/>
        </w:rPr>
        <w:t xml:space="preserve">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0AA7BE55"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sidR="00FA2DBB" w:rsidRPr="00FA2DBB">
        <w:rPr>
          <w:rFonts w:ascii="Times New Roman" w:hAnsi="Times New Roman" w:cs="Times New Roman"/>
        </w:rPr>
        <w:t>Fiduciários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sidR="00FA2DBB" w:rsidRPr="00FA2DBB">
        <w:rPr>
          <w:rFonts w:ascii="Times New Roman" w:hAnsi="Times New Roman" w:cs="Times New Roman"/>
        </w:rPr>
        <w:t>Fiduciários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sidR="00FA2DBB" w:rsidRPr="00FA2DBB">
        <w:rPr>
          <w:rFonts w:ascii="Times New Roman" w:hAnsi="Times New Roman" w:cs="Times New Roman"/>
        </w:rPr>
        <w:t>Fiduciários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314E4E9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CD5AAC">
        <w:rPr>
          <w:rFonts w:ascii="Times New Roman" w:hAnsi="Times New Roman" w:cs="Times New Roman"/>
          <w:color w:val="000000"/>
        </w:rPr>
        <w:t>do</w:t>
      </w:r>
      <w:r w:rsidR="00FA2DBB">
        <w:rPr>
          <w:rFonts w:ascii="Times New Roman" w:hAnsi="Times New Roman" w:cs="Times New Roman"/>
          <w:color w:val="000000"/>
        </w:rPr>
        <w:t>s Documentos Garantidos</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44CCE9C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FA2DBB">
        <w:rPr>
          <w:rFonts w:ascii="Times New Roman" w:hAnsi="Times New Roman" w:cs="Times New Roman"/>
          <w:color w:val="000000"/>
        </w:rPr>
        <w:t>dos Documentos Garantidos e</w:t>
      </w:r>
      <w:r w:rsidRPr="0027413B">
        <w:rPr>
          <w:rFonts w:ascii="Times New Roman" w:hAnsi="Times New Roman" w:cs="Times New Roman"/>
          <w:color w:val="000000"/>
        </w:rPr>
        <w:t xml:space="preserve"> de qualquer outro documento relacionado </w:t>
      </w:r>
      <w:r w:rsidR="00FA2DBB">
        <w:rPr>
          <w:rFonts w:ascii="Times New Roman" w:hAnsi="Times New Roman" w:cs="Times New Roman"/>
          <w:color w:val="000000"/>
        </w:rPr>
        <w:t>aos</w:t>
      </w:r>
      <w:r w:rsidR="00FA2DBB"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do</w:t>
      </w:r>
      <w:r w:rsidR="00FA2DBB">
        <w:rPr>
          <w:rFonts w:ascii="Times New Roman" w:hAnsi="Times New Roman" w:cs="Times New Roman"/>
          <w:color w:val="000000"/>
        </w:rPr>
        <w:t>s Documentos Garantidos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0432928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00CD5AAC">
        <w:rPr>
          <w:rFonts w:ascii="Times New Roman" w:hAnsi="Times New Roman" w:cs="Times New Roman"/>
          <w:color w:val="000000"/>
        </w:rPr>
        <w:t xml:space="preserve">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45856FA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2B1816EE"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1B4AABB1" w14:textId="0CF1436C" w:rsidR="00455FF1" w:rsidRDefault="00455FF1" w:rsidP="00F1481E">
      <w:pPr>
        <w:spacing w:line="320" w:lineRule="exact"/>
        <w:ind w:left="709" w:hanging="6"/>
      </w:pPr>
    </w:p>
    <w:p w14:paraId="0D106F09" w14:textId="5F2F3F92"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exclusivamente na hipótese de excussão da </w:t>
      </w:r>
      <w:r>
        <w:rPr>
          <w:rFonts w:ascii="Times New Roman" w:hAnsi="Times New Roman" w:cs="Times New Roman"/>
          <w:color w:val="000000"/>
        </w:rPr>
        <w:t>Alienação Fiduciária de Ações</w:t>
      </w:r>
      <w:r w:rsidRPr="00BA13DB">
        <w:rPr>
          <w:rFonts w:ascii="Times New Roman" w:hAnsi="Times New Roman" w:cs="Times New Roman"/>
          <w:color w:val="000000"/>
        </w:rPr>
        <w:t xml:space="preserve"> constituída nos termos deste Contrato, expressamente renunciar a todos e quaisquer direitos </w:t>
      </w:r>
      <w:r w:rsidRPr="00BA13DB">
        <w:rPr>
          <w:rFonts w:ascii="Times New Roman" w:hAnsi="Times New Roman" w:cs="Times New Roman"/>
          <w:color w:val="000000"/>
        </w:rPr>
        <w:lastRenderedPageBreak/>
        <w:t>de preferência, direitos de venda e compra conjunta ou opções que detenha em decorrência de quaisquer acordos, com relação às respectivas Ações Alienadas Fiduciariamente e demais ações de emissão da Companhia;</w:t>
      </w:r>
    </w:p>
    <w:p w14:paraId="4A8059C0" w14:textId="77777777" w:rsidR="00335EE5" w:rsidRPr="00E81267" w:rsidRDefault="00335EE5" w:rsidP="00335EE5">
      <w:pPr>
        <w:pStyle w:val="PargrafodaLista"/>
      </w:pPr>
    </w:p>
    <w:p w14:paraId="38FFFE68" w14:textId="77777777"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manter válidas e regulares, durante todo o prazo de vigência deste Contrato, as declarações e garantias apresentadas neste Contrato;</w:t>
      </w:r>
    </w:p>
    <w:p w14:paraId="4FCFA596" w14:textId="77777777" w:rsidR="00335EE5" w:rsidRPr="00E81267" w:rsidRDefault="00335EE5" w:rsidP="00335EE5">
      <w:pPr>
        <w:pStyle w:val="PargrafodaLista"/>
      </w:pPr>
    </w:p>
    <w:p w14:paraId="6C10421B" w14:textId="4903277C"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praticar qualquer ato ou permitir a prática de qualquer ato visando à incorporação, cisão ou fusão da Companhia ou sua reorganização, liquidação, dissolução, recuperação judicial ou extrajudicial ou a descontinuidade de suas atividades sem prévio consentimento</w:t>
      </w:r>
      <w:r w:rsidR="00FA2DBB">
        <w:rPr>
          <w:rFonts w:ascii="Times New Roman" w:hAnsi="Times New Roman" w:cs="Times New Roman"/>
          <w:color w:val="000000"/>
        </w:rPr>
        <w:t xml:space="preserve"> dos </w:t>
      </w:r>
      <w:r w:rsidR="00FA2DBB" w:rsidRPr="00FA2DBB">
        <w:rPr>
          <w:rFonts w:ascii="Times New Roman" w:hAnsi="Times New Roman" w:cs="Times New Roman"/>
        </w:rPr>
        <w:t>Fiduciários</w:t>
      </w:r>
      <w:r w:rsidRPr="00BA13DB">
        <w:rPr>
          <w:rFonts w:ascii="Times New Roman" w:hAnsi="Times New Roman" w:cs="Times New Roman"/>
          <w:color w:val="000000"/>
        </w:rPr>
        <w:t>;</w:t>
      </w:r>
    </w:p>
    <w:p w14:paraId="46C5051D" w14:textId="77777777" w:rsidR="00335EE5" w:rsidRPr="00E81267" w:rsidRDefault="00335EE5" w:rsidP="00335EE5">
      <w:pPr>
        <w:pStyle w:val="PargrafodaLista"/>
      </w:pPr>
    </w:p>
    <w:p w14:paraId="0F61F464" w14:textId="2D682D15"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reduzir (incluindo sob a forma de diluição de) sua participação no capital social da Companhia sem anuência prévia</w:t>
      </w:r>
      <w:r w:rsidR="00FA2DBB">
        <w:rPr>
          <w:rFonts w:ascii="Times New Roman" w:hAnsi="Times New Roman" w:cs="Times New Roman"/>
          <w:color w:val="000000"/>
        </w:rPr>
        <w:t xml:space="preserve"> dos </w:t>
      </w:r>
      <w:r w:rsidR="00FA2DBB" w:rsidRPr="00FA2DBB">
        <w:rPr>
          <w:rFonts w:ascii="Times New Roman" w:hAnsi="Times New Roman" w:cs="Times New Roman"/>
        </w:rPr>
        <w:t>Fiduciários</w:t>
      </w:r>
      <w:r w:rsidRPr="00BA13DB">
        <w:rPr>
          <w:rFonts w:ascii="Times New Roman" w:hAnsi="Times New Roman" w:cs="Times New Roman"/>
          <w:color w:val="000000"/>
        </w:rPr>
        <w:t>;</w:t>
      </w:r>
    </w:p>
    <w:p w14:paraId="3BE9656A" w14:textId="77777777" w:rsidR="00335EE5" w:rsidRDefault="00335EE5" w:rsidP="00335EE5">
      <w:pPr>
        <w:pStyle w:val="PargrafodaLista"/>
      </w:pPr>
    </w:p>
    <w:p w14:paraId="03E4591F" w14:textId="7F559BC9"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na ocorrência de um </w:t>
      </w:r>
      <w:r w:rsidR="00547E65">
        <w:rPr>
          <w:rFonts w:ascii="Times New Roman" w:hAnsi="Times New Roman" w:cs="Times New Roman"/>
          <w:color w:val="000000"/>
        </w:rPr>
        <w:t>Evento de Excussão</w:t>
      </w:r>
      <w:r w:rsidR="00FA2DBB">
        <w:rPr>
          <w:rFonts w:ascii="Times New Roman" w:hAnsi="Times New Roman" w:cs="Times New Roman"/>
          <w:color w:val="000000"/>
        </w:rPr>
        <w:t>, Evento</w:t>
      </w:r>
      <w:r w:rsidR="00920B30">
        <w:rPr>
          <w:rFonts w:ascii="Times New Roman" w:hAnsi="Times New Roman" w:cs="Times New Roman"/>
          <w:color w:val="000000"/>
        </w:rPr>
        <w:t>s</w:t>
      </w:r>
      <w:r w:rsidR="00FA2DBB">
        <w:rPr>
          <w:rFonts w:ascii="Times New Roman" w:hAnsi="Times New Roman" w:cs="Times New Roman"/>
          <w:color w:val="000000"/>
        </w:rPr>
        <w:t xml:space="preserve"> de Vencimento Antecipado </w:t>
      </w:r>
      <w:bookmarkStart w:id="54" w:name="_Hlk90633994"/>
      <w:r w:rsidR="002455E9">
        <w:rPr>
          <w:rFonts w:ascii="Times New Roman" w:hAnsi="Times New Roman" w:cs="Times New Roman"/>
          <w:color w:val="000000"/>
        </w:rPr>
        <w:t xml:space="preserve">previstos na Escritura e/ou nas </w:t>
      </w:r>
      <w:proofErr w:type="spellStart"/>
      <w:r w:rsidR="002455E9">
        <w:rPr>
          <w:rFonts w:ascii="Times New Roman" w:hAnsi="Times New Roman" w:cs="Times New Roman"/>
          <w:color w:val="000000"/>
        </w:rPr>
        <w:t>CCBs</w:t>
      </w:r>
      <w:proofErr w:type="spellEnd"/>
      <w:r w:rsidR="002455E9">
        <w:rPr>
          <w:rFonts w:ascii="Times New Roman" w:hAnsi="Times New Roman" w:cs="Times New Roman"/>
          <w:color w:val="000000"/>
        </w:rPr>
        <w:t xml:space="preserve"> </w:t>
      </w:r>
      <w:bookmarkEnd w:id="54"/>
      <w:r w:rsidR="00FA2DBB">
        <w:rPr>
          <w:rFonts w:ascii="Times New Roman" w:hAnsi="Times New Roman" w:cs="Times New Roman"/>
          <w:color w:val="000000"/>
        </w:rPr>
        <w:t>ou</w:t>
      </w:r>
      <w:r w:rsidRPr="00BA13DB">
        <w:rPr>
          <w:rFonts w:ascii="Times New Roman" w:hAnsi="Times New Roman" w:cs="Times New Roman"/>
          <w:color w:val="000000"/>
        </w:rPr>
        <w:t xml:space="preserve"> do vencimento final das obrigações decorrentes do</w:t>
      </w:r>
      <w:r w:rsidR="00FA2DBB">
        <w:rPr>
          <w:rFonts w:ascii="Times New Roman" w:hAnsi="Times New Roman" w:cs="Times New Roman"/>
          <w:color w:val="000000"/>
        </w:rPr>
        <w:t xml:space="preserve">s Documentos Garantidos </w:t>
      </w:r>
      <w:r w:rsidRPr="00BA13DB">
        <w:rPr>
          <w:rFonts w:ascii="Times New Roman" w:hAnsi="Times New Roman" w:cs="Times New Roman"/>
          <w:color w:val="000000"/>
        </w:rPr>
        <w:t xml:space="preserve">sem que as Obrigações Garantidas tenham sido integralmente quitadas, não obstar (e fazer com que seus administradores não obstem) a realização e implementação, pelos </w:t>
      </w:r>
      <w:r w:rsidR="00FA2DBB" w:rsidRPr="00FA2DBB">
        <w:rPr>
          <w:rFonts w:ascii="Times New Roman" w:hAnsi="Times New Roman" w:cs="Times New Roman"/>
        </w:rPr>
        <w:t>Fiduciários</w:t>
      </w:r>
      <w:r w:rsidRPr="00BA13DB">
        <w:rPr>
          <w:rFonts w:ascii="Times New Roman" w:hAnsi="Times New Roman" w:cs="Times New Roman"/>
          <w:color w:val="000000"/>
        </w:rPr>
        <w:t xml:space="preserve">, de quaisquer atos necessários à excussão dos Direitos de Participação Alienados Fiduciariamente e à salvaguarda dos direitos, garantias e prerrogativas dos </w:t>
      </w:r>
      <w:r w:rsidR="00FA2DBB" w:rsidRPr="00FA2DBB">
        <w:rPr>
          <w:rFonts w:ascii="Times New Roman" w:hAnsi="Times New Roman" w:cs="Times New Roman"/>
        </w:rPr>
        <w:t>Fiduciários</w:t>
      </w:r>
      <w:r w:rsidRPr="00BA13DB">
        <w:rPr>
          <w:rFonts w:ascii="Times New Roman" w:hAnsi="Times New Roman" w:cs="Times New Roman"/>
          <w:color w:val="000000"/>
        </w:rPr>
        <w:t xml:space="preserve"> nos termos deste Contrato;</w:t>
      </w:r>
    </w:p>
    <w:p w14:paraId="6A3BA3EB" w14:textId="77777777" w:rsidR="00335EE5" w:rsidRPr="00E81267" w:rsidRDefault="00335EE5" w:rsidP="00335EE5">
      <w:pPr>
        <w:pStyle w:val="PargrafodaLista"/>
      </w:pPr>
    </w:p>
    <w:p w14:paraId="0D0C6E47" w14:textId="71E54F1F"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sempre que as Obrigações Garantidas forem alteradas pelas partes </w:t>
      </w:r>
      <w:r w:rsidR="00FA2DBB">
        <w:rPr>
          <w:rFonts w:ascii="Times New Roman" w:hAnsi="Times New Roman" w:cs="Times New Roman"/>
        </w:rPr>
        <w:t>em qualquer dos Documentos Garantidos</w:t>
      </w:r>
      <w:r w:rsidRPr="00BA13DB">
        <w:rPr>
          <w:rFonts w:ascii="Times New Roman" w:hAnsi="Times New Roman" w:cs="Times New Roman"/>
        </w:rPr>
        <w:t xml:space="preserve">, celebrar aditamentos a este Contrato para modificar a descrição das Obrigações Garantidas constante do </w:t>
      </w:r>
      <w:r w:rsidRPr="00335EE5">
        <w:rPr>
          <w:rFonts w:ascii="Times New Roman" w:hAnsi="Times New Roman" w:cs="Times New Roman"/>
        </w:rPr>
        <w:t>Anexo I</w:t>
      </w:r>
      <w:r>
        <w:rPr>
          <w:rFonts w:ascii="Times New Roman" w:hAnsi="Times New Roman" w:cs="Times New Roman"/>
        </w:rPr>
        <w:t>;</w:t>
      </w:r>
    </w:p>
    <w:p w14:paraId="30EF4F98" w14:textId="77777777" w:rsidR="00335EE5" w:rsidRPr="00E81267" w:rsidRDefault="00335EE5" w:rsidP="00335EE5">
      <w:pPr>
        <w:pStyle w:val="PargrafodaLista"/>
      </w:pPr>
    </w:p>
    <w:p w14:paraId="67CD3DBA" w14:textId="1E63AD98" w:rsidR="00335EE5" w:rsidRPr="00335EE5" w:rsidRDefault="00335EE5" w:rsidP="00335EE5">
      <w:pPr>
        <w:pStyle w:val="Celso1"/>
        <w:widowControl/>
        <w:numPr>
          <w:ilvl w:val="0"/>
          <w:numId w:val="14"/>
        </w:numPr>
        <w:spacing w:line="320" w:lineRule="exact"/>
        <w:ind w:left="709" w:hanging="6"/>
        <w:rPr>
          <w:rFonts w:ascii="Times New Roman" w:hAnsi="Times New Roman" w:cs="Times New Roman"/>
          <w:u w:val="single"/>
        </w:rPr>
      </w:pPr>
      <w:r w:rsidRPr="00BA13DB">
        <w:rPr>
          <w:rFonts w:ascii="Times New Roman" w:hAnsi="Times New Roman" w:cs="Times New Roman"/>
        </w:rPr>
        <w:t xml:space="preserve">entregar aos </w:t>
      </w:r>
      <w:r w:rsidR="00FA2DBB" w:rsidRPr="00FA2DBB">
        <w:rPr>
          <w:rFonts w:ascii="Times New Roman" w:hAnsi="Times New Roman" w:cs="Times New Roman"/>
        </w:rPr>
        <w:t>Fiduciários</w:t>
      </w:r>
      <w:r w:rsidRPr="00BA13DB">
        <w:rPr>
          <w:rFonts w:ascii="Times New Roman" w:hAnsi="Times New Roman" w:cs="Times New Roman"/>
        </w:rPr>
        <w:t xml:space="preserve">, na presente data, as procurações exigidas nos termos deste Contrato, nos </w:t>
      </w:r>
      <w:r w:rsidRPr="00335EE5">
        <w:rPr>
          <w:rFonts w:ascii="Times New Roman" w:hAnsi="Times New Roman" w:cs="Times New Roman"/>
        </w:rPr>
        <w:t>moldes do Anexo II</w:t>
      </w:r>
      <w:r>
        <w:rPr>
          <w:rFonts w:ascii="Times New Roman" w:hAnsi="Times New Roman" w:cs="Times New Roman"/>
        </w:rPr>
        <w:t>;</w:t>
      </w:r>
    </w:p>
    <w:p w14:paraId="340A5FF8" w14:textId="77777777" w:rsidR="00335EE5" w:rsidRPr="0027413B" w:rsidRDefault="00335EE5" w:rsidP="00335EE5">
      <w:pPr>
        <w:spacing w:line="320" w:lineRule="exact"/>
      </w:pPr>
    </w:p>
    <w:p w14:paraId="1AA95F13" w14:textId="344A6E4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2674A2F5"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FA2DBB">
        <w:rPr>
          <w:rFonts w:ascii="Times New Roman" w:hAnsi="Times New Roman" w:cs="Times New Roman"/>
        </w:rPr>
        <w:t>Ônus</w:t>
      </w:r>
      <w:r w:rsidRPr="0027413B">
        <w:rPr>
          <w:rFonts w:ascii="Times New Roman" w:hAnsi="Times New Roman" w:cs="Times New Roman"/>
        </w:rPr>
        <w:t xml:space="preserve"> ou limitação de </w:t>
      </w:r>
      <w:r w:rsidRPr="0027413B">
        <w:rPr>
          <w:rFonts w:ascii="Times New Roman" w:hAnsi="Times New Roman" w:cs="Times New Roman"/>
        </w:rPr>
        <w:lastRenderedPageBreak/>
        <w:t xml:space="preserve">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proofErr w:type="spellStart"/>
      <w:r w:rsidRPr="0027413B">
        <w:rPr>
          <w:rFonts w:ascii="Times New Roman" w:hAnsi="Times New Roman" w:cs="Times New Roman"/>
          <w:i/>
        </w:rPr>
        <w:t>drag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639C67B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3E1C553E"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do</w:t>
      </w:r>
      <w:r w:rsidR="00FA2DBB">
        <w:rPr>
          <w:rFonts w:ascii="Times New Roman" w:hAnsi="Times New Roman" w:cs="Times New Roman"/>
        </w:rPr>
        <w:t>s Documentos Garantidos</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qualquer </w:t>
      </w:r>
      <w:r w:rsidR="00971166">
        <w:rPr>
          <w:rFonts w:ascii="Times New Roman" w:hAnsi="Times New Roman" w:cs="Times New Roman"/>
        </w:rPr>
        <w:t>umas das Hipóteses de Devolução das Fianças</w:t>
      </w:r>
      <w:r w:rsidR="00FA2DBB">
        <w:rPr>
          <w:rFonts w:ascii="Times New Roman" w:hAnsi="Times New Roman" w:cs="Times New Roman"/>
        </w:rPr>
        <w:t xml:space="preserve"> e/ou de Evento</w:t>
      </w:r>
      <w:r w:rsidR="001329AB">
        <w:rPr>
          <w:rFonts w:ascii="Times New Roman" w:hAnsi="Times New Roman" w:cs="Times New Roman"/>
        </w:rPr>
        <w:t>s</w:t>
      </w:r>
      <w:r w:rsidR="00FA2DBB">
        <w:rPr>
          <w:rFonts w:ascii="Times New Roman" w:hAnsi="Times New Roman" w:cs="Times New Roman"/>
        </w:rPr>
        <w:t xml:space="preserve"> de Vencimento Antecipado </w:t>
      </w:r>
      <w:r w:rsidR="002455E9">
        <w:rPr>
          <w:rFonts w:ascii="Times New Roman" w:hAnsi="Times New Roman" w:cs="Times New Roman"/>
          <w:color w:val="000000"/>
        </w:rPr>
        <w:t xml:space="preserve">previstos na Escritura e/ou nas </w:t>
      </w:r>
      <w:proofErr w:type="spellStart"/>
      <w:r w:rsidR="002455E9">
        <w:rPr>
          <w:rFonts w:ascii="Times New Roman" w:hAnsi="Times New Roman" w:cs="Times New Roman"/>
          <w:color w:val="000000"/>
        </w:rPr>
        <w:t>CCBs</w:t>
      </w:r>
      <w:proofErr w:type="spellEnd"/>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0D1CFD3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72AF689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7F6A7F52"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00FA2DBB">
        <w:rPr>
          <w:rFonts w:ascii="Times New Roman" w:hAnsi="Times New Roman" w:cs="Times New Roman"/>
        </w:rPr>
        <w:t xml:space="preserve"> </w:t>
      </w:r>
      <w:r w:rsidRPr="0027413B">
        <w:rPr>
          <w:rFonts w:ascii="Times New Roman" w:hAnsi="Times New Roman" w:cs="Times New Roman"/>
        </w:rPr>
        <w:t xml:space="preserve">com antecedência de 2 (dois) Dias Úteis, ressalvado que, na ocorrência de </w:t>
      </w:r>
      <w:r w:rsidR="0054049F">
        <w:rPr>
          <w:rFonts w:ascii="Times New Roman" w:hAnsi="Times New Roman" w:cs="Times New Roman"/>
        </w:rPr>
        <w:t xml:space="preserve">um Evento de </w:t>
      </w:r>
      <w:r w:rsidR="00547E65">
        <w:rPr>
          <w:rFonts w:ascii="Times New Roman" w:hAnsi="Times New Roman" w:cs="Times New Roman"/>
        </w:rPr>
        <w:t>Excussão</w:t>
      </w:r>
      <w:r w:rsidR="004D71CF">
        <w:rPr>
          <w:rFonts w:ascii="Times New Roman" w:hAnsi="Times New Roman" w:cs="Times New Roman"/>
        </w:rPr>
        <w:t xml:space="preserve"> (conforme definido abaixo)</w:t>
      </w:r>
      <w:r w:rsidRPr="0027413B">
        <w:rPr>
          <w:rFonts w:ascii="Times New Roman" w:hAnsi="Times New Roman" w:cs="Times New Roman"/>
        </w:rPr>
        <w:t>, as providências previstas neste item poderão ser tomadas de imediato, independentemente de qualquer aviso prévio</w:t>
      </w:r>
      <w:r w:rsidR="00335EE5">
        <w:rPr>
          <w:rFonts w:ascii="Times New Roman" w:hAnsi="Times New Roman" w:cs="Times New Roman"/>
        </w:rPr>
        <w:t>; e</w:t>
      </w:r>
    </w:p>
    <w:p w14:paraId="4760C7CE" w14:textId="77777777" w:rsidR="00335EE5" w:rsidRPr="00335EE5" w:rsidRDefault="00335EE5" w:rsidP="00335EE5">
      <w:pPr>
        <w:pStyle w:val="Celso1"/>
        <w:widowControl/>
        <w:spacing w:line="320" w:lineRule="exact"/>
        <w:rPr>
          <w:rFonts w:ascii="Times New Roman" w:hAnsi="Times New Roman" w:cs="Times New Roman"/>
        </w:rPr>
      </w:pPr>
    </w:p>
    <w:p w14:paraId="79E134B1" w14:textId="1090958B" w:rsidR="00335EE5" w:rsidRDefault="00335EE5" w:rsidP="00335EE5">
      <w:pPr>
        <w:pStyle w:val="Celso1"/>
        <w:widowControl/>
        <w:numPr>
          <w:ilvl w:val="0"/>
          <w:numId w:val="14"/>
        </w:numPr>
        <w:spacing w:line="320" w:lineRule="exact"/>
        <w:ind w:left="709" w:hanging="6"/>
        <w:rPr>
          <w:rFonts w:ascii="Times New Roman" w:hAnsi="Times New Roman" w:cs="Times New Roman"/>
        </w:rPr>
      </w:pPr>
      <w:bookmarkStart w:id="55" w:name="_Hlk82786078"/>
      <w:r>
        <w:rPr>
          <w:rFonts w:ascii="Times New Roman" w:hAnsi="Times New Roman" w:cs="Times New Roman"/>
        </w:rPr>
        <w:lastRenderedPageBreak/>
        <w:t xml:space="preserve">cumprir e fazer com suas controladas, afiliadas, </w:t>
      </w:r>
      <w:r w:rsidR="005511D9">
        <w:rPr>
          <w:rFonts w:ascii="Times New Roman" w:hAnsi="Times New Roman" w:cs="Times New Roman"/>
        </w:rPr>
        <w:t xml:space="preserve">conselheiros, diretores, </w:t>
      </w:r>
      <w:r>
        <w:rPr>
          <w:rFonts w:ascii="Times New Roman" w:hAnsi="Times New Roman" w:cs="Times New Roman"/>
        </w:rPr>
        <w:t>funcionários, contratados e subcontratados cumpram a Legislação Socioambiental e a Le</w:t>
      </w:r>
      <w:r w:rsidR="00547E65">
        <w:rPr>
          <w:rFonts w:ascii="Times New Roman" w:hAnsi="Times New Roman" w:cs="Times New Roman"/>
        </w:rPr>
        <w:t>gislação</w:t>
      </w:r>
      <w:r>
        <w:rPr>
          <w:rFonts w:ascii="Times New Roman" w:hAnsi="Times New Roman" w:cs="Times New Roman"/>
        </w:rPr>
        <w:t xml:space="preserve"> Anticorrupção, nos termos </w:t>
      </w:r>
      <w:r w:rsidR="00547E65">
        <w:rPr>
          <w:rFonts w:ascii="Times New Roman" w:hAnsi="Times New Roman" w:cs="Times New Roman"/>
        </w:rPr>
        <w:t>abaixo definidos</w:t>
      </w:r>
      <w:bookmarkEnd w:id="55"/>
      <w:r>
        <w:rPr>
          <w:rFonts w:ascii="Times New Roman" w:hAnsi="Times New Roman" w:cs="Times New Roman"/>
        </w:rPr>
        <w:t>;</w:t>
      </w:r>
    </w:p>
    <w:p w14:paraId="5641BB41" w14:textId="77777777" w:rsidR="00653979" w:rsidRDefault="00653979" w:rsidP="00653979">
      <w:pPr>
        <w:pStyle w:val="PargrafodaLista"/>
      </w:pPr>
    </w:p>
    <w:bookmarkEnd w:id="49"/>
    <w:p w14:paraId="0AEF5B5D" w14:textId="77777777" w:rsidR="0069469B" w:rsidRPr="00863802" w:rsidRDefault="0069469B" w:rsidP="00F1481E">
      <w:pPr>
        <w:pStyle w:val="PargrafodaLista"/>
      </w:pPr>
    </w:p>
    <w:p w14:paraId="1B90A7EC" w14:textId="58DEA0F9" w:rsidR="0069469B" w:rsidRPr="00335EE5"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 xml:space="preserve">s </w:t>
      </w:r>
      <w:r w:rsidR="00FA2DBB" w:rsidRPr="00FA2DBB">
        <w:t>Fiduciários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 xml:space="preserve">s </w:t>
      </w:r>
      <w:r w:rsidR="00FA2DBB" w:rsidRPr="00FA2DBB">
        <w:t>Fiduciários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769075F9" w14:textId="77777777" w:rsidR="00335EE5" w:rsidRPr="00335EE5" w:rsidRDefault="00335EE5" w:rsidP="00335EE5">
      <w:pPr>
        <w:pStyle w:val="PargrafodaLista"/>
        <w:spacing w:line="320" w:lineRule="exact"/>
        <w:ind w:left="709"/>
        <w:jc w:val="both"/>
      </w:pPr>
    </w:p>
    <w:p w14:paraId="4376A2B7" w14:textId="73EC2830" w:rsidR="00335EE5" w:rsidRPr="00ED1C5E" w:rsidRDefault="00335EE5" w:rsidP="00F1481E">
      <w:pPr>
        <w:pStyle w:val="PargrafodaLista"/>
        <w:numPr>
          <w:ilvl w:val="2"/>
          <w:numId w:val="7"/>
        </w:numPr>
        <w:spacing w:line="320" w:lineRule="exact"/>
        <w:ind w:left="0" w:firstLine="709"/>
        <w:jc w:val="both"/>
      </w:pPr>
      <w:r w:rsidRPr="00335EE5">
        <w:t xml:space="preserve">O </w:t>
      </w:r>
      <w:r>
        <w:t>des</w:t>
      </w:r>
      <w:r w:rsidRPr="00335EE5">
        <w:t xml:space="preserve">cumprimento, pela LC Energia e pela Companhia, de quaisquer obrigações previstas nesta </w:t>
      </w:r>
      <w:r>
        <w:t xml:space="preserve">cláusula </w:t>
      </w:r>
      <w:r w:rsidRPr="00335EE5">
        <w:t>constituirá uma Hipótese de Devolução de Fiança</w:t>
      </w:r>
      <w:r w:rsidR="00FA2DBB">
        <w:t xml:space="preserve"> e/ou Evento</w:t>
      </w:r>
      <w:r w:rsidR="00DE35D3">
        <w:t>s</w:t>
      </w:r>
      <w:r w:rsidR="00FA2DBB">
        <w:t xml:space="preserve"> de Vencimento Antecipado </w:t>
      </w:r>
      <w:r w:rsidR="002455E9">
        <w:rPr>
          <w:color w:val="000000"/>
        </w:rPr>
        <w:t xml:space="preserve">previstos na Escritura e/ou nas </w:t>
      </w:r>
      <w:proofErr w:type="spellStart"/>
      <w:r w:rsidR="002455E9">
        <w:rPr>
          <w:color w:val="000000"/>
        </w:rPr>
        <w:t>CCBs</w:t>
      </w:r>
      <w:proofErr w:type="spellEnd"/>
      <w:r w:rsidR="00FA2DBB">
        <w:t>, nos termos dos respectivos Documentos Garantidos</w:t>
      </w:r>
      <w:r w:rsidRPr="00335EE5">
        <w:t>.</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6FD265DE"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 xml:space="preserve">s </w:t>
      </w:r>
      <w:r w:rsidR="00FA2DBB">
        <w:t>Fiduciários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56" w:name="_DV_M138"/>
      <w:bookmarkEnd w:id="56"/>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2521C53B"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o</w:t>
      </w:r>
      <w:r w:rsidR="00FA2DBB">
        <w:t xml:space="preserve">s Documentos Garantidos </w:t>
      </w:r>
      <w:r>
        <w:t xml:space="preserve">têm poderes para tanto, tendo assinado tais documentos regularmente e tendo vinculado a </w:t>
      </w:r>
      <w:r w:rsidR="004B08E3">
        <w:t>Companhia</w:t>
      </w:r>
      <w:r w:rsidR="002C5F2B">
        <w:t xml:space="preserve"> e a LC Energia</w:t>
      </w:r>
      <w:r>
        <w:t xml:space="preserve">; o presente Contrato e </w:t>
      </w:r>
      <w:r w:rsidR="00840DB2">
        <w:t>o</w:t>
      </w:r>
      <w:r w:rsidR="0004226A">
        <w:t>s Documentos Garantidos</w:t>
      </w:r>
      <w:r w:rsidR="00840DB2">
        <w:t xml:space="preserve"> </w:t>
      </w:r>
      <w:r>
        <w:t>constituem obrigações válidas e eficazes, sendo exequíveis consoante suas respectivas cláusulas e condições;</w:t>
      </w:r>
    </w:p>
    <w:p w14:paraId="14FF0F20" w14:textId="66D1323A" w:rsidR="002C5F2B" w:rsidRDefault="002C5F2B" w:rsidP="00F1481E">
      <w:pPr>
        <w:pStyle w:val="PargrafodaLista"/>
      </w:pPr>
    </w:p>
    <w:p w14:paraId="10B24AF9" w14:textId="64E7A305" w:rsidR="00384E0D" w:rsidRDefault="00384E0D" w:rsidP="00384E0D">
      <w:pPr>
        <w:pStyle w:val="PargrafodaLista"/>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57" w:name="_Hlk47977427"/>
      <w:r w:rsidRPr="009039A2">
        <w:rPr>
          <w:lang w:val="pt-PT"/>
        </w:rPr>
        <w:t xml:space="preserve">existem e foram validamente constituídos e corretamente formalizados, são exigíveis de acordo com a lei e os termos dos </w:t>
      </w:r>
      <w:r w:rsidRPr="009039A2">
        <w:rPr>
          <w:lang w:val="pt-PT"/>
        </w:rPr>
        <w:lastRenderedPageBreak/>
        <w:t>respectivos contratos, são passíveis de garantia fiduciária e</w:t>
      </w:r>
      <w:bookmarkEnd w:id="57"/>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3B168A6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do</w:t>
      </w:r>
      <w:r w:rsidR="0004226A">
        <w:t>s Documentos Garantidos</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PargrafodaLista"/>
      </w:pPr>
    </w:p>
    <w:p w14:paraId="3EF90AE1" w14:textId="6AC820ED" w:rsidR="008A75F7" w:rsidRDefault="008A75F7" w:rsidP="008A75F7">
      <w:pPr>
        <w:pStyle w:val="PargrafodaLista"/>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rsidR="0004226A">
        <w:t>Fiduciários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47A9F8A4" w14:textId="0A294207" w:rsidR="00547E65" w:rsidRPr="00BB280A" w:rsidRDefault="00547E65" w:rsidP="00547E65">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LC Energia e/ou da Companhia,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a LC </w:t>
      </w:r>
      <w:r w:rsidRPr="00BB280A">
        <w:t>Energia e/ou a Companhia estejam vinculados; (</w:t>
      </w:r>
      <w:proofErr w:type="spellStart"/>
      <w:r w:rsidRPr="00BB280A">
        <w:t>iv</w:t>
      </w:r>
      <w:proofErr w:type="spellEnd"/>
      <w:r w:rsidRPr="00BB280A">
        <w:t xml:space="preserve">) </w:t>
      </w:r>
      <w:r w:rsidRPr="00BA13DB">
        <w:t xml:space="preserve">obrigação anteriormente assumida pela Companhia e/ou </w:t>
      </w:r>
      <w:r w:rsidR="002455E9">
        <w:t>pela</w:t>
      </w:r>
      <w:r w:rsidRPr="00BA13DB">
        <w:t xml:space="preserve"> </w:t>
      </w:r>
      <w:r>
        <w:t>LC Energia</w:t>
      </w:r>
      <w:r w:rsidRPr="00BA13DB">
        <w:t>, nem irão resultar em: (1) vencimento antecipado de qualquer obrigação estabelecida em quaisquer desses contratos ou instrumentos; ou (2) rescisão de quaisquer desses contratos ou instrumentos</w:t>
      </w:r>
      <w:r w:rsidRPr="00BB280A">
        <w:t>;</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1AA414F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 xml:space="preserve">s </w:t>
      </w:r>
      <w:r w:rsidR="0004226A">
        <w:t>Fiduciários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23C42A4F"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 xml:space="preserve">s </w:t>
      </w:r>
      <w:r w:rsidR="0004226A">
        <w:t>Fiduciários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 xml:space="preserve">não afetará sua capacidade de honrar com quaisquer de suas obrigações, conforme </w:t>
      </w:r>
      <w:proofErr w:type="gramStart"/>
      <w:r>
        <w:t>as mesmas</w:t>
      </w:r>
      <w:proofErr w:type="gramEnd"/>
      <w:r>
        <w:t xml:space="preserve"> venham a se tornar devidas;</w:t>
      </w:r>
    </w:p>
    <w:p w14:paraId="63AB7C18" w14:textId="77777777" w:rsidR="002C5F2B" w:rsidRDefault="002C5F2B" w:rsidP="00F1481E">
      <w:pPr>
        <w:pStyle w:val="PargrafodaLista"/>
      </w:pPr>
    </w:p>
    <w:p w14:paraId="6BE29729" w14:textId="0ADD1653"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no</w:t>
      </w:r>
      <w:r w:rsidR="0004226A">
        <w:t>s Documentos Garantidos</w:t>
      </w:r>
      <w:r>
        <w:t>;</w:t>
      </w:r>
    </w:p>
    <w:p w14:paraId="6ECDF17C" w14:textId="77777777" w:rsidR="002C5F2B" w:rsidRDefault="002C5F2B" w:rsidP="00F1481E">
      <w:pPr>
        <w:pStyle w:val="PargrafodaLista"/>
      </w:pPr>
    </w:p>
    <w:p w14:paraId="767DE0F9" w14:textId="7139069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de </w:t>
      </w:r>
      <w:r w:rsidR="00547E65" w:rsidRPr="00547E65">
        <w:t xml:space="preserve">Participação Alienados Fiduciariamente </w:t>
      </w:r>
      <w:r>
        <w:t>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7A3C034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 xml:space="preserve">alienação, resgate, amortização, oneração ou exercício de direito de voto ou que restrinjam a transferência dos </w:t>
      </w:r>
      <w:r>
        <w:lastRenderedPageBreak/>
        <w:t>Direitos de Participação Alienados Fiduciariamente, salvo pela presente Alienação Fiduciária;</w:t>
      </w:r>
    </w:p>
    <w:p w14:paraId="40D654F6" w14:textId="77777777" w:rsidR="002C5F2B" w:rsidRDefault="002C5F2B" w:rsidP="00F1481E">
      <w:pPr>
        <w:pStyle w:val="PargrafodaLista"/>
      </w:pPr>
    </w:p>
    <w:p w14:paraId="6D7EEB57" w14:textId="2D47E24C"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547E65" w:rsidRPr="00547E65">
        <w:t xml:space="preserve"> e seus direitos</w:t>
      </w:r>
      <w:r>
        <w:t>;</w:t>
      </w:r>
    </w:p>
    <w:p w14:paraId="39175879" w14:textId="77777777" w:rsidR="002C5F2B" w:rsidRDefault="002C5F2B" w:rsidP="00F1481E">
      <w:pPr>
        <w:pStyle w:val="PargrafodaLista"/>
      </w:pPr>
    </w:p>
    <w:p w14:paraId="572B9654" w14:textId="5EAE373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 xml:space="preserve">dos </w:t>
      </w:r>
      <w:r w:rsidR="0004226A">
        <w:t>Fiduciários</w:t>
      </w:r>
      <w:r>
        <w:t>;</w:t>
      </w:r>
    </w:p>
    <w:p w14:paraId="3E330270" w14:textId="4CE4DC5A" w:rsidR="002C5F2B" w:rsidRDefault="002C5F2B" w:rsidP="00F1481E">
      <w:pPr>
        <w:pStyle w:val="PargrafodaLista"/>
      </w:pPr>
    </w:p>
    <w:p w14:paraId="44E46A8B" w14:textId="4DF6341A" w:rsidR="00547E65"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 xml:space="preserve">a LC Energia </w:t>
      </w:r>
      <w:proofErr w:type="spellStart"/>
      <w:r w:rsidR="0098302B" w:rsidRPr="003E7CF3">
        <w:t>ren</w:t>
      </w:r>
      <w:r w:rsidR="007351BD">
        <w:t>u</w:t>
      </w:r>
      <w:r w:rsidR="0098302B" w:rsidRPr="003E7CF3">
        <w:t>ncia</w:t>
      </w:r>
      <w:proofErr w:type="spellEnd"/>
      <w:r w:rsidRPr="003E7CF3">
        <w:t xml:space="preserve">,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proofErr w:type="spellStart"/>
      <w:r w:rsidRPr="003E7CF3">
        <w:rPr>
          <w:i/>
        </w:rPr>
        <w:t>tag-along</w:t>
      </w:r>
      <w:proofErr w:type="spellEnd"/>
      <w:r w:rsidRPr="003E7CF3">
        <w:rPr>
          <w:i/>
        </w:rPr>
        <w:t xml:space="preserve">, </w:t>
      </w:r>
      <w:proofErr w:type="spellStart"/>
      <w:r w:rsidRPr="003E7CF3">
        <w:rPr>
          <w:i/>
        </w:rPr>
        <w:t>drag-along</w:t>
      </w:r>
      <w:proofErr w:type="spellEnd"/>
      <w:r w:rsidRPr="003E7CF3">
        <w:t>) ou outros previstos na legislação aplicável ou em qualquer documento, incluindo o estatuto social da Companhia, e qualquer contrato ou acordo de acionistas celebrado, com relação à Companhia, a qualquer tempo</w:t>
      </w:r>
      <w:r>
        <w:t>;</w:t>
      </w:r>
    </w:p>
    <w:p w14:paraId="09D823E7" w14:textId="77777777" w:rsidR="00547E65" w:rsidRPr="00BB280A" w:rsidRDefault="00547E65" w:rsidP="00547E65">
      <w:pPr>
        <w:pStyle w:val="PargrafodaLista"/>
      </w:pPr>
    </w:p>
    <w:p w14:paraId="43E5FA62" w14:textId="77777777" w:rsidR="00547E65" w:rsidRPr="00BB280A"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p>
    <w:p w14:paraId="68C3548C" w14:textId="77777777" w:rsidR="00547E65" w:rsidRPr="00BB280A" w:rsidRDefault="00547E65" w:rsidP="00547E65">
      <w:pPr>
        <w:pStyle w:val="PargrafodaLista"/>
      </w:pPr>
    </w:p>
    <w:p w14:paraId="288F5B9F" w14:textId="77777777" w:rsidR="00547E65"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1EBAB7A8" w14:textId="77777777" w:rsidR="00547E65" w:rsidRDefault="00547E65" w:rsidP="00547E65">
      <w:pPr>
        <w:pStyle w:val="PargrafodaLista"/>
      </w:pPr>
    </w:p>
    <w:p w14:paraId="7C247A26" w14:textId="77777777" w:rsidR="00547E65" w:rsidRPr="00BB280A"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1E6F0702" w14:textId="77777777" w:rsidR="00547E65" w:rsidRPr="00BB280A" w:rsidRDefault="00547E65" w:rsidP="00547E65">
      <w:pPr>
        <w:pStyle w:val="PargrafodaLista"/>
      </w:pPr>
    </w:p>
    <w:p w14:paraId="246C8D4D" w14:textId="6067CF04" w:rsidR="00547E65" w:rsidRPr="00835250"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w:t>
      </w:r>
      <w:r w:rsidR="005511D9">
        <w:t xml:space="preserve">diretores, </w:t>
      </w:r>
      <w:r w:rsidRPr="003E7CF3">
        <w:t xml:space="preserve">funcionários e membros do conselho, contratados e subcontratados que atuem a mando ou em favor da </w:t>
      </w:r>
      <w:r w:rsidRPr="003E7CF3">
        <w:lastRenderedPageBreak/>
        <w:t xml:space="preserve">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737597F0" w14:textId="77777777" w:rsidR="00547E65" w:rsidRDefault="00547E65" w:rsidP="00547E65">
      <w:pPr>
        <w:pStyle w:val="PargrafodaLista"/>
      </w:pPr>
    </w:p>
    <w:p w14:paraId="42DBE68E" w14:textId="00AC64C9" w:rsidR="005511D9" w:rsidRDefault="00547E65" w:rsidP="00547E65">
      <w:pPr>
        <w:pStyle w:val="PargrafodaLista"/>
        <w:numPr>
          <w:ilvl w:val="0"/>
          <w:numId w:val="13"/>
        </w:numPr>
        <w:tabs>
          <w:tab w:val="left" w:pos="1134"/>
        </w:tabs>
        <w:autoSpaceDE/>
        <w:autoSpaceDN/>
        <w:adjustRightInd/>
        <w:spacing w:line="320" w:lineRule="exact"/>
        <w:ind w:left="709" w:firstLine="0"/>
        <w:jc w:val="both"/>
      </w:pPr>
      <w:bookmarkStart w:id="58" w:name="_Hlk82786180"/>
      <w:r w:rsidRPr="00835250">
        <w:t xml:space="preserve">cumprem e fazem com que suas controladas, </w:t>
      </w:r>
      <w:r>
        <w:t xml:space="preserve">afiliadas, </w:t>
      </w:r>
      <w:r w:rsidRPr="00835250">
        <w:t xml:space="preserve">seus respectivos </w:t>
      </w:r>
      <w:r>
        <w:t>funcionários</w:t>
      </w:r>
      <w:r w:rsidRPr="00835250">
        <w:t>,</w:t>
      </w:r>
      <w:r w:rsidR="005511D9">
        <w:t xml:space="preserve"> diretores,</w:t>
      </w:r>
      <w:r w:rsidRPr="00835250">
        <w:t xml:space="preserve"> membros do conselho, representantes, contratados e eventuais subcontratados agindo em seu nome e benefício cumprir, as disposições legais e regulamentares relacionadas à prática de corrupção e atos lesivos à administração pública</w:t>
      </w:r>
      <w:r w:rsidRPr="00BB280A">
        <w:t xml:space="preserve">, </w:t>
      </w:r>
      <w:r w:rsidRPr="003E7CF3">
        <w:t>nacional ou estrangeira,</w:t>
      </w:r>
      <w:r w:rsidRPr="00835250">
        <w:t xml:space="preserve"> e ao patrimônio público, </w:t>
      </w:r>
      <w:r w:rsidRPr="003E7CF3">
        <w:t xml:space="preserve">crimes contra a ordem econômica ou tributária, de “lavagem” ou ocultação de bens, direitos e valores, ou contra o sistema financeiro nacional, o mercado de capitais, </w:t>
      </w:r>
      <w:r w:rsidRPr="00835250">
        <w:t xml:space="preserve">incluindo, sem se limitar, a Lei n.º 12.846, de 1º de agosto de 2013, conforme em vigor, o Decreto n.º 8.420, de 18 de março de 2015, conforme em vigor, </w:t>
      </w:r>
      <w:r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rsidRPr="00835250">
        <w:t xml:space="preserve">e, conforme aplicável, o U.S. Foreign </w:t>
      </w:r>
      <w:proofErr w:type="spellStart"/>
      <w:r w:rsidRPr="00835250">
        <w:t>Corrupt</w:t>
      </w:r>
      <w:proofErr w:type="spellEnd"/>
      <w:r w:rsidRPr="00835250">
        <w:t xml:space="preserve"> </w:t>
      </w:r>
      <w:proofErr w:type="spellStart"/>
      <w:r w:rsidRPr="00835250">
        <w:t>Practices</w:t>
      </w:r>
      <w:proofErr w:type="spellEnd"/>
      <w:r w:rsidRPr="00835250">
        <w:t xml:space="preserve"> </w:t>
      </w:r>
      <w:proofErr w:type="spellStart"/>
      <w:r w:rsidRPr="00835250">
        <w:t>Act</w:t>
      </w:r>
      <w:proofErr w:type="spellEnd"/>
      <w:r w:rsidRPr="00835250">
        <w:t xml:space="preserve"> </w:t>
      </w:r>
      <w:proofErr w:type="spellStart"/>
      <w:r w:rsidRPr="00835250">
        <w:t>of</w:t>
      </w:r>
      <w:proofErr w:type="spellEnd"/>
      <w:r w:rsidRPr="00835250">
        <w:t xml:space="preserve"> 1977 e o U.K. </w:t>
      </w:r>
      <w:proofErr w:type="spellStart"/>
      <w:r w:rsidRPr="00835250">
        <w:t>Bribery</w:t>
      </w:r>
      <w:proofErr w:type="spellEnd"/>
      <w:r>
        <w:t xml:space="preserve"> </w:t>
      </w:r>
      <w:proofErr w:type="spellStart"/>
      <w:r>
        <w:t>Act</w:t>
      </w:r>
      <w:proofErr w:type="spellEnd"/>
      <w:r>
        <w:t xml:space="preserve"> (“</w:t>
      </w:r>
      <w:r w:rsidRPr="002C5F2B">
        <w:rPr>
          <w:u w:val="single"/>
        </w:rPr>
        <w:t>Legislação Anticorrupção</w:t>
      </w:r>
      <w:r>
        <w:t>”), bem como (i) mantêm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xml:space="preserve">) </w:t>
      </w:r>
      <w:r>
        <w:lastRenderedPageBreak/>
        <w:t>não violaram, assim como seus empregados e eventuais subcontratados agindo em seu nome e benefício não violaram, a Legislação Anticorrupção; e (</w:t>
      </w:r>
      <w:proofErr w:type="spellStart"/>
      <w:r>
        <w:t>iv</w:t>
      </w:r>
      <w:proofErr w:type="spellEnd"/>
      <w:r>
        <w:t xml:space="preserve">) comunicará os </w:t>
      </w:r>
      <w:r w:rsidR="0004226A">
        <w:t>Fiduciários</w:t>
      </w:r>
      <w:r>
        <w:t xml:space="preserve"> caso tenham conhecimento de qualquer ato ou fato relacionado ao disposto neste inciso que viole a Legislação Anticorrupção</w:t>
      </w:r>
      <w:bookmarkEnd w:id="58"/>
      <w:r w:rsidR="005511D9">
        <w:t>; e</w:t>
      </w:r>
    </w:p>
    <w:p w14:paraId="70A32AB0" w14:textId="77777777" w:rsidR="005511D9" w:rsidRDefault="005511D9" w:rsidP="00D57913">
      <w:pPr>
        <w:pStyle w:val="PargrafodaLista"/>
        <w:tabs>
          <w:tab w:val="left" w:pos="1134"/>
        </w:tabs>
        <w:autoSpaceDE/>
        <w:autoSpaceDN/>
        <w:adjustRightInd/>
        <w:spacing w:line="320" w:lineRule="exact"/>
        <w:ind w:left="709"/>
        <w:jc w:val="both"/>
      </w:pPr>
    </w:p>
    <w:p w14:paraId="0152D1A5" w14:textId="6C39D935" w:rsidR="00547E65" w:rsidRDefault="005511D9" w:rsidP="00547E65">
      <w:pPr>
        <w:pStyle w:val="PargrafodaLista"/>
        <w:numPr>
          <w:ilvl w:val="0"/>
          <w:numId w:val="13"/>
        </w:numPr>
        <w:tabs>
          <w:tab w:val="left" w:pos="1134"/>
        </w:tabs>
        <w:autoSpaceDE/>
        <w:autoSpaceDN/>
        <w:adjustRightInd/>
        <w:spacing w:line="320" w:lineRule="exact"/>
        <w:ind w:left="709" w:firstLine="0"/>
        <w:jc w:val="both"/>
      </w:pPr>
      <w:bookmarkStart w:id="59" w:name="_Hlk92896822"/>
      <w:r>
        <w:t>a LC Energia, a Companhia,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w:t>
      </w:r>
      <w:proofErr w:type="spellStart"/>
      <w:r>
        <w:t>ii</w:t>
      </w:r>
      <w:proofErr w:type="spellEnd"/>
      <w:r>
        <w:t>)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w:t>
      </w:r>
      <w:proofErr w:type="spellStart"/>
      <w:r>
        <w:t>iii</w:t>
      </w:r>
      <w:proofErr w:type="spellEnd"/>
      <w:r>
        <w:t>)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w:t>
      </w:r>
      <w:bookmarkEnd w:id="59"/>
      <w:r>
        <w:t xml:space="preserve"> Unidas.</w:t>
      </w:r>
    </w:p>
    <w:p w14:paraId="0B65C024" w14:textId="77777777" w:rsidR="0069469B" w:rsidRPr="00ED1C5E" w:rsidRDefault="0069469B" w:rsidP="00547E65">
      <w:pPr>
        <w:tabs>
          <w:tab w:val="left" w:pos="1134"/>
        </w:tabs>
        <w:spacing w:line="320" w:lineRule="exact"/>
      </w:pPr>
    </w:p>
    <w:p w14:paraId="5988EA29" w14:textId="22244D74"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 xml:space="preserve">s </w:t>
      </w:r>
      <w:r w:rsidR="0004226A">
        <w:t>Fiduciários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8D6879" w:rsidRDefault="0069469B" w:rsidP="00F1481E">
      <w:pPr>
        <w:pStyle w:val="PargrafodaLista"/>
        <w:numPr>
          <w:ilvl w:val="0"/>
          <w:numId w:val="7"/>
        </w:numPr>
        <w:spacing w:line="320" w:lineRule="exact"/>
        <w:ind w:left="0" w:firstLine="0"/>
        <w:jc w:val="both"/>
        <w:rPr>
          <w:b/>
          <w:bCs/>
        </w:rPr>
      </w:pPr>
      <w:r w:rsidRPr="008D6879">
        <w:rPr>
          <w:b/>
          <w:bCs/>
        </w:rPr>
        <w:t>EXCUSSÃO E COBRANÇA</w:t>
      </w:r>
    </w:p>
    <w:p w14:paraId="2B200606" w14:textId="77777777" w:rsidR="0069469B" w:rsidRPr="008D6879" w:rsidRDefault="0069469B" w:rsidP="00F1481E">
      <w:pPr>
        <w:pStyle w:val="PargrafodaLista"/>
        <w:tabs>
          <w:tab w:val="left" w:pos="1080"/>
        </w:tabs>
        <w:spacing w:line="320" w:lineRule="exact"/>
        <w:ind w:left="0"/>
        <w:jc w:val="both"/>
        <w:rPr>
          <w:b/>
        </w:rPr>
      </w:pPr>
    </w:p>
    <w:p w14:paraId="43AA70A7" w14:textId="469D141A" w:rsidR="00547E65" w:rsidRPr="008D6879" w:rsidRDefault="00547E65" w:rsidP="00547E65">
      <w:pPr>
        <w:pStyle w:val="PargrafodaLista"/>
        <w:numPr>
          <w:ilvl w:val="1"/>
          <w:numId w:val="7"/>
        </w:numPr>
        <w:spacing w:line="320" w:lineRule="exact"/>
        <w:ind w:left="0" w:hanging="11"/>
        <w:jc w:val="both"/>
      </w:pPr>
      <w:r w:rsidRPr="008D6879">
        <w:rPr>
          <w:b/>
        </w:rPr>
        <w:t>Excussão</w:t>
      </w:r>
      <w:r w:rsidRPr="008D6879">
        <w:rPr>
          <w:bCs/>
        </w:rPr>
        <w:t xml:space="preserve">. </w:t>
      </w:r>
      <w:bookmarkStart w:id="60" w:name="_DV_M150"/>
      <w:bookmarkStart w:id="61" w:name="_DV_M153"/>
      <w:bookmarkStart w:id="62" w:name="_DV_M154"/>
      <w:bookmarkStart w:id="63" w:name="_DV_M156"/>
      <w:bookmarkEnd w:id="60"/>
      <w:bookmarkEnd w:id="61"/>
      <w:bookmarkEnd w:id="62"/>
      <w:bookmarkEnd w:id="63"/>
      <w:r w:rsidRPr="008D6879">
        <w:t>Na hipótese de ocorrência de qualquer dos eventos abaixo listados (cada um desses eventos, um “</w:t>
      </w:r>
      <w:r w:rsidRPr="008D6879">
        <w:rPr>
          <w:u w:val="single"/>
        </w:rPr>
        <w:t>Evento de Excussão</w:t>
      </w:r>
      <w:r w:rsidRPr="008D6879">
        <w:t xml:space="preserve">”), os </w:t>
      </w:r>
      <w:r w:rsidR="0004226A" w:rsidRPr="008D6879">
        <w:t>Fiduciários</w:t>
      </w:r>
      <w:r w:rsidRPr="008D6879">
        <w:t xml:space="preserve"> poderão, a qualquer tempo, </w:t>
      </w:r>
      <w:r w:rsidRPr="008D6879">
        <w:lastRenderedPageBreak/>
        <w:t xml:space="preserve">independentemente de aviso ou notificação judicial ou extrajudicial à LC Energia, e sem a necessidade de qualquer consentimento ou anuência da LC Energia e/ou </w:t>
      </w:r>
      <w:r w:rsidR="002455E9" w:rsidRPr="008D6879">
        <w:t xml:space="preserve">da Companhia e/ou </w:t>
      </w:r>
      <w:r w:rsidRPr="008D6879">
        <w:t>de qualquer terceiro ou outra providência, e sem prejuízo de qualquer outra medida cabível nos termos do presente Contrato e/ou do</w:t>
      </w:r>
      <w:r w:rsidR="0004226A" w:rsidRPr="008D6879">
        <w:t>s Documentos Garantidos</w:t>
      </w:r>
      <w:r w:rsidRPr="008D6879">
        <w:t>, excutir as garantias objeto do presente Contrato caso:</w:t>
      </w:r>
    </w:p>
    <w:p w14:paraId="7CB08B09" w14:textId="77777777" w:rsidR="00547E65" w:rsidRPr="008D6879" w:rsidRDefault="00547E65" w:rsidP="00547E65">
      <w:pPr>
        <w:pStyle w:val="PargrafodaLista"/>
        <w:spacing w:line="320" w:lineRule="exact"/>
        <w:ind w:left="0"/>
        <w:jc w:val="both"/>
      </w:pPr>
    </w:p>
    <w:p w14:paraId="706B5F7A" w14:textId="74ED417C" w:rsidR="0004226A" w:rsidRPr="008D6879" w:rsidRDefault="0004226A" w:rsidP="00547E65">
      <w:pPr>
        <w:pStyle w:val="PargrafodaLista"/>
        <w:numPr>
          <w:ilvl w:val="0"/>
          <w:numId w:val="25"/>
        </w:numPr>
        <w:tabs>
          <w:tab w:val="left" w:pos="1134"/>
        </w:tabs>
        <w:autoSpaceDE/>
        <w:autoSpaceDN/>
        <w:adjustRightInd/>
        <w:spacing w:line="320" w:lineRule="exact"/>
        <w:ind w:left="709" w:firstLine="0"/>
        <w:jc w:val="both"/>
      </w:pPr>
      <w:r w:rsidRPr="008D6879">
        <w:t>ocorra o vencimento antecipado das Debêntures, nos termos da Escritura de Emissão</w:t>
      </w:r>
      <w:r w:rsidR="002455E9" w:rsidRPr="008D6879">
        <w:t xml:space="preserve"> ou o vencimento antecipado das </w:t>
      </w:r>
      <w:proofErr w:type="spellStart"/>
      <w:r w:rsidR="002455E9" w:rsidRPr="008D6879">
        <w:t>CCBs</w:t>
      </w:r>
      <w:proofErr w:type="spellEnd"/>
      <w:r w:rsidRPr="008D6879">
        <w:t xml:space="preserve">; </w:t>
      </w:r>
    </w:p>
    <w:p w14:paraId="07530312" w14:textId="77777777" w:rsidR="0004226A" w:rsidRPr="008D6879" w:rsidRDefault="0004226A" w:rsidP="00904DAB">
      <w:pPr>
        <w:pStyle w:val="PargrafodaLista"/>
        <w:tabs>
          <w:tab w:val="left" w:pos="1134"/>
        </w:tabs>
        <w:autoSpaceDE/>
        <w:autoSpaceDN/>
        <w:adjustRightInd/>
        <w:spacing w:line="320" w:lineRule="exact"/>
        <w:ind w:left="709"/>
        <w:jc w:val="both"/>
      </w:pPr>
    </w:p>
    <w:p w14:paraId="1BD2C657" w14:textId="762BBD52" w:rsidR="00547E65" w:rsidRPr="008D6879" w:rsidRDefault="00547E65" w:rsidP="00547E65">
      <w:pPr>
        <w:pStyle w:val="PargrafodaLista"/>
        <w:numPr>
          <w:ilvl w:val="0"/>
          <w:numId w:val="25"/>
        </w:numPr>
        <w:tabs>
          <w:tab w:val="left" w:pos="1134"/>
        </w:tabs>
        <w:autoSpaceDE/>
        <w:autoSpaceDN/>
        <w:adjustRightInd/>
        <w:spacing w:line="320" w:lineRule="exact"/>
        <w:ind w:left="709" w:firstLine="0"/>
        <w:jc w:val="both"/>
      </w:pPr>
      <w:r w:rsidRPr="008D6879">
        <w:t>qualquer das Hipóteses de Devolução das Fianças ocorra, nos termos do Contrato de Prestação de Fiança, sem que a Companhia tenha providenciado a respectiva Exoneração das Fianças (conforme definida no Contrato de Prestação de Fiança) e</w:t>
      </w:r>
      <w:r w:rsidR="002455E9" w:rsidRPr="008D6879">
        <w:t>/ou</w:t>
      </w:r>
      <w:r w:rsidRPr="008D6879">
        <w:t xml:space="preserve"> não tenha realizado o depósito da totalidade do montante afiançado pelos Fiadores (Obrigação de Depósito), nos termos e condições estabelecidos na Cláusula 8.2 do Contrato de Prestação de Fiança; ou</w:t>
      </w:r>
    </w:p>
    <w:p w14:paraId="000FCB01" w14:textId="77777777" w:rsidR="00547E65" w:rsidRPr="008D6879" w:rsidRDefault="00547E65" w:rsidP="00547E65">
      <w:pPr>
        <w:pStyle w:val="PargrafodaLista"/>
        <w:tabs>
          <w:tab w:val="left" w:pos="1134"/>
        </w:tabs>
        <w:autoSpaceDE/>
        <w:autoSpaceDN/>
        <w:adjustRightInd/>
        <w:spacing w:line="320" w:lineRule="exact"/>
        <w:ind w:left="709"/>
        <w:jc w:val="both"/>
      </w:pPr>
    </w:p>
    <w:p w14:paraId="78EB9F34" w14:textId="77777777" w:rsidR="00547E65" w:rsidRPr="008D6879" w:rsidRDefault="00547E65" w:rsidP="00547E65">
      <w:pPr>
        <w:pStyle w:val="PargrafodaLista"/>
        <w:numPr>
          <w:ilvl w:val="0"/>
          <w:numId w:val="25"/>
        </w:numPr>
        <w:tabs>
          <w:tab w:val="left" w:pos="1134"/>
        </w:tabs>
        <w:autoSpaceDE/>
        <w:autoSpaceDN/>
        <w:adjustRightInd/>
        <w:spacing w:line="320" w:lineRule="exact"/>
        <w:ind w:left="709" w:firstLine="0"/>
        <w:jc w:val="both"/>
      </w:pPr>
      <w:r w:rsidRPr="008D6879">
        <w:t>caso qualquer Valor de Reembolso, incluindo eventuais encargos moratórios e demais penalidades contratuais, sejam devidos e não pagos nos termos estabelecidos no Contrato de Prestação de Fiança.</w:t>
      </w:r>
    </w:p>
    <w:p w14:paraId="0F707F1B" w14:textId="77777777" w:rsidR="00547E65" w:rsidRPr="00181311" w:rsidRDefault="00547E65" w:rsidP="00547E65">
      <w:pPr>
        <w:pStyle w:val="PargrafodaLista"/>
        <w:spacing w:line="320" w:lineRule="exact"/>
        <w:ind w:left="0"/>
        <w:jc w:val="both"/>
      </w:pPr>
    </w:p>
    <w:p w14:paraId="69C8D95E" w14:textId="5D036C3D" w:rsidR="00547E65" w:rsidRDefault="00547E65" w:rsidP="00547E65">
      <w:pPr>
        <w:pStyle w:val="PargrafodaLista"/>
        <w:numPr>
          <w:ilvl w:val="1"/>
          <w:numId w:val="7"/>
        </w:numPr>
        <w:spacing w:line="320" w:lineRule="exact"/>
        <w:ind w:left="0" w:hanging="11"/>
        <w:jc w:val="both"/>
      </w:pPr>
      <w:r w:rsidRPr="00181311">
        <w:rPr>
          <w:b/>
          <w:bCs/>
        </w:rPr>
        <w:t>Cumprimento Parcial</w:t>
      </w:r>
      <w:r w:rsidRPr="00863802">
        <w:t xml:space="preserve">. </w:t>
      </w:r>
      <w:r>
        <w:t>A cura parcial de qualquer Evento de Excussão</w:t>
      </w:r>
      <w:r w:rsidRPr="00861F54" w:rsidDel="008F467D">
        <w:t xml:space="preserve">, inclusive em decorrência da </w:t>
      </w:r>
      <w:r>
        <w:t xml:space="preserve">execução </w:t>
      </w:r>
      <w:r w:rsidRPr="00861F54" w:rsidDel="008F467D">
        <w:t xml:space="preserve">da presente </w:t>
      </w:r>
      <w:r>
        <w:t>Alienação Fiduciária de Ações</w:t>
      </w:r>
      <w:r w:rsidRPr="00861F54" w:rsidDel="008F467D">
        <w:t xml:space="preserve">, </w:t>
      </w:r>
      <w:r w:rsidRPr="00861F54">
        <w:t>não reduzirá as garantias objeto deste Contrato, nem limitará o direito do</w:t>
      </w:r>
      <w:r>
        <w:t xml:space="preserve">s </w:t>
      </w:r>
      <w:r w:rsidR="0004226A">
        <w:t>Fiduciários</w:t>
      </w:r>
      <w:r w:rsidRPr="00861F54">
        <w:t xml:space="preserve"> de as executar integralmente</w:t>
      </w:r>
      <w:r>
        <w:t>, tampouco</w:t>
      </w:r>
      <w:r w:rsidRPr="00861F54" w:rsidDel="008F467D">
        <w:t xml:space="preserve"> importa exoneração da presente </w:t>
      </w:r>
      <w:r>
        <w:t>Alienação Fiduciária de Ações</w:t>
      </w:r>
      <w:r>
        <w:rPr>
          <w:bCs/>
        </w:rPr>
        <w:t>.</w:t>
      </w:r>
      <w:r w:rsidRPr="00861F54" w:rsidDel="008F467D">
        <w:rPr>
          <w:bCs/>
        </w:rPr>
        <w:t xml:space="preserve"> </w:t>
      </w:r>
      <w:r>
        <w:rPr>
          <w:bCs/>
        </w:rPr>
        <w:t>A</w:t>
      </w:r>
      <w:r w:rsidRPr="00861F54" w:rsidDel="008F467D">
        <w:rPr>
          <w:bCs/>
        </w:rPr>
        <w:t xml:space="preserve"> excussão d</w:t>
      </w:r>
      <w:r w:rsidR="0004226A">
        <w:rPr>
          <w:bCs/>
        </w:rPr>
        <w:t>a</w:t>
      </w:r>
      <w:r w:rsidRPr="00861F54" w:rsidDel="008F467D">
        <w:rPr>
          <w:bCs/>
        </w:rPr>
        <w:t>s</w:t>
      </w:r>
      <w:r w:rsidR="0004226A">
        <w:rPr>
          <w:bCs/>
        </w:rPr>
        <w:t xml:space="preserve"> demais garantias outorgadas com relação aos Documentos Garantidos</w:t>
      </w:r>
      <w:r w:rsidRPr="00861F54" w:rsidDel="008F467D">
        <w:rPr>
          <w:bCs/>
        </w:rPr>
        <w:t xml:space="preserve"> </w:t>
      </w:r>
      <w:r>
        <w:rPr>
          <w:bCs/>
        </w:rPr>
        <w:t xml:space="preserve">não </w:t>
      </w:r>
      <w:r w:rsidRPr="00861F54" w:rsidDel="008F467D">
        <w:rPr>
          <w:bCs/>
        </w:rPr>
        <w:t>confer</w:t>
      </w:r>
      <w:r>
        <w:rPr>
          <w:bCs/>
        </w:rPr>
        <w:t>irá</w:t>
      </w:r>
      <w:r w:rsidRPr="00861F54" w:rsidDel="008F467D">
        <w:rPr>
          <w:bCs/>
        </w:rPr>
        <w:t xml:space="preserve"> quitação integral das Obrigações Garantidas se os montantes auferidos não forem suficientes para tanto</w:t>
      </w:r>
      <w:r w:rsidRPr="00861F54" w:rsidDel="008F467D">
        <w:t>.</w:t>
      </w:r>
    </w:p>
    <w:p w14:paraId="4FA666F5" w14:textId="77777777" w:rsidR="00181311" w:rsidRPr="00181311" w:rsidRDefault="00181311" w:rsidP="00F1481E">
      <w:pPr>
        <w:pStyle w:val="PargrafodaLista"/>
        <w:rPr>
          <w:b/>
          <w:bCs/>
        </w:rPr>
      </w:pPr>
    </w:p>
    <w:p w14:paraId="0C77B839" w14:textId="2990EDA2" w:rsidR="0069469B" w:rsidRPr="00863802" w:rsidRDefault="0069469B" w:rsidP="00F1481E">
      <w:pPr>
        <w:pStyle w:val="PargrafodaLista"/>
        <w:numPr>
          <w:ilvl w:val="1"/>
          <w:numId w:val="7"/>
        </w:numPr>
        <w:spacing w:line="320" w:lineRule="exact"/>
        <w:ind w:left="0" w:hanging="11"/>
        <w:jc w:val="both"/>
      </w:pPr>
      <w:r w:rsidRPr="00181311">
        <w:rPr>
          <w:b/>
          <w:bCs/>
        </w:rPr>
        <w:t>Poderes do</w:t>
      </w:r>
      <w:r w:rsidR="00647A25">
        <w:rPr>
          <w:b/>
          <w:bCs/>
        </w:rPr>
        <w:t xml:space="preserve">s </w:t>
      </w:r>
      <w:r w:rsidR="0004226A" w:rsidRPr="0004226A">
        <w:rPr>
          <w:b/>
          <w:bCs/>
        </w:rPr>
        <w:t>Fiduciários</w:t>
      </w:r>
      <w:r w:rsidRPr="00863802">
        <w:t xml:space="preserve">. Sem prejuízo dos demais direitos que lhe conferirem este Contrato, </w:t>
      </w:r>
      <w:r w:rsidR="0004226A">
        <w:t>os Documentos Garantidos</w:t>
      </w:r>
      <w:r w:rsidR="003A4A69">
        <w:t xml:space="preserve"> </w:t>
      </w:r>
      <w:r w:rsidRPr="00863802">
        <w:t>e a lei, o</w:t>
      </w:r>
      <w:r w:rsidR="00647A25">
        <w:t xml:space="preserve">s </w:t>
      </w:r>
      <w:r w:rsidR="009D76BE">
        <w:t>Fiduciários</w:t>
      </w:r>
      <w:r w:rsidR="009D76BE" w:rsidRPr="00863802">
        <w:t xml:space="preserve"> </w:t>
      </w:r>
      <w:r w:rsidRPr="00863802">
        <w:t>poder</w:t>
      </w:r>
      <w:r w:rsidR="00647A25">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4FCB2FC4" w:rsidR="0069469B" w:rsidRPr="00A47044" w:rsidRDefault="0069469B" w:rsidP="00F1481E">
      <w:pPr>
        <w:pStyle w:val="PargrafodaLista"/>
        <w:numPr>
          <w:ilvl w:val="3"/>
          <w:numId w:val="7"/>
        </w:numPr>
        <w:spacing w:line="320" w:lineRule="exact"/>
        <w:ind w:left="709" w:firstLine="0"/>
        <w:jc w:val="both"/>
      </w:pPr>
      <w:r w:rsidRPr="00A47044">
        <w:lastRenderedPageBreak/>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0004226A">
        <w:t xml:space="preserve">B3, </w:t>
      </w:r>
      <w:r w:rsidRPr="00A47044">
        <w:t>ANEEL e CADE;</w:t>
      </w:r>
    </w:p>
    <w:p w14:paraId="4781B5D7" w14:textId="77777777" w:rsidR="0069469B" w:rsidRPr="00A47044" w:rsidRDefault="0069469B" w:rsidP="00F1481E">
      <w:pPr>
        <w:pStyle w:val="PargrafodaLista"/>
        <w:spacing w:line="320" w:lineRule="exact"/>
      </w:pPr>
    </w:p>
    <w:p w14:paraId="5629D2DE" w14:textId="37F93366"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 </w:t>
      </w:r>
      <w:r w:rsidRPr="00A47044">
        <w:t>o que porventura sobejar;</w:t>
      </w:r>
    </w:p>
    <w:p w14:paraId="1D8B7FB8" w14:textId="77777777" w:rsidR="0069469B" w:rsidRPr="00A47044" w:rsidRDefault="0069469B" w:rsidP="00F1481E">
      <w:pPr>
        <w:pStyle w:val="PargrafodaLista"/>
        <w:spacing w:line="320" w:lineRule="exact"/>
      </w:pPr>
    </w:p>
    <w:p w14:paraId="0BAF6CFF" w14:textId="6E3597D5"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60FF3792"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04226A">
        <w:t>Fiduciários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345EFC77" w14:textId="024EAA70" w:rsidR="00547E65" w:rsidRDefault="002455E9" w:rsidP="00547E65">
      <w:pPr>
        <w:pStyle w:val="PargrafodaLista"/>
        <w:numPr>
          <w:ilvl w:val="1"/>
          <w:numId w:val="7"/>
        </w:numPr>
        <w:spacing w:line="320" w:lineRule="exact"/>
        <w:ind w:left="0" w:hanging="11"/>
        <w:jc w:val="both"/>
      </w:pPr>
      <w:r>
        <w:rPr>
          <w:b/>
          <w:bCs/>
        </w:rPr>
        <w:t>Procurações</w:t>
      </w:r>
      <w:r w:rsidR="00547E65">
        <w:t xml:space="preserve">. </w:t>
      </w:r>
      <w:r w:rsidR="00547E65" w:rsidRPr="00ED1C5E">
        <w:t xml:space="preserve">Na hipótese de </w:t>
      </w:r>
      <w:bookmarkStart w:id="64" w:name="_Hlk71075092"/>
      <w:r w:rsidR="00547E65">
        <w:t>qualquer Evento de Excussão</w:t>
      </w:r>
      <w:r w:rsidR="00547E65" w:rsidRPr="00ED1C5E">
        <w:t xml:space="preserve">, </w:t>
      </w:r>
      <w:bookmarkEnd w:id="64"/>
      <w:r w:rsidR="00547E65" w:rsidRPr="00ED1C5E">
        <w:t>o</w:t>
      </w:r>
      <w:r w:rsidR="00547E65">
        <w:t xml:space="preserve">s </w:t>
      </w:r>
      <w:r w:rsidR="0004226A">
        <w:t>Fiduciários</w:t>
      </w:r>
      <w:r w:rsidR="00547E65" w:rsidRPr="00ED1C5E">
        <w:t xml:space="preserve"> poder</w:t>
      </w:r>
      <w:r w:rsidR="00547E65">
        <w:t>ão</w:t>
      </w:r>
      <w:r w:rsidR="00547E65" w:rsidRPr="00ED1C5E">
        <w:t xml:space="preserve"> praticar todos e quaisquer atos necessários à excussão das garantias objeto do presente Contrato, conforme esta Cláusula </w:t>
      </w:r>
      <w:r w:rsidR="00547E65">
        <w:t>7</w:t>
      </w:r>
      <w:r w:rsidR="00547E65" w:rsidRPr="00ED1C5E">
        <w:t xml:space="preserve">, podendo inclusive firmar os respectivos contratos, receber valores, receber e dar quitação, transigir, podendo solicitar todas as averbações, registros e autorizações (inclusive autorizações do poder </w:t>
      </w:r>
      <w:r w:rsidR="00547E65">
        <w:t>concedente</w:t>
      </w:r>
      <w:r w:rsidR="00547E65" w:rsidRPr="00ED1C5E">
        <w:t>) que porventura sejam necessários. Sem prejuízo do disposto acima e do reconhecimento da titularidade fiduciária do</w:t>
      </w:r>
      <w:r w:rsidR="00547E65">
        <w:t xml:space="preserve">s </w:t>
      </w:r>
      <w:r w:rsidR="0004226A">
        <w:t>Fiduciários</w:t>
      </w:r>
      <w:r w:rsidR="00547E65" w:rsidRPr="00ED1C5E">
        <w:t xml:space="preserve"> sobre os </w:t>
      </w:r>
      <w:r w:rsidR="00547E65">
        <w:t>Direitos de Participação Alienados Fiduciariamente</w:t>
      </w:r>
      <w:r w:rsidR="00547E65" w:rsidRPr="00ED1C5E">
        <w:t xml:space="preserve">, </w:t>
      </w:r>
      <w:r w:rsidR="00547E65">
        <w:t>a LC Energia</w:t>
      </w:r>
      <w:r w:rsidR="00547E65" w:rsidRPr="00ED1C5E">
        <w:t xml:space="preserve">, em caráter irrevogável e irretratável, a fim de facilitar a execução deste Contrato, outorga </w:t>
      </w:r>
      <w:r w:rsidR="00547E65">
        <w:t xml:space="preserve">aos </w:t>
      </w:r>
      <w:r w:rsidR="0004226A">
        <w:t>Fiduciários</w:t>
      </w:r>
      <w:r w:rsidR="00547E65">
        <w:t>,</w:t>
      </w:r>
      <w:r w:rsidR="00547E65" w:rsidRPr="00ED1C5E">
        <w:t xml:space="preserve"> nesta data, </w:t>
      </w:r>
      <w:r>
        <w:t xml:space="preserve">as </w:t>
      </w:r>
      <w:r w:rsidR="00547E65" w:rsidRPr="00ED1C5E">
        <w:t>procuraç</w:t>
      </w:r>
      <w:r>
        <w:t>ões</w:t>
      </w:r>
      <w:r w:rsidR="00547E65" w:rsidRPr="00ED1C5E">
        <w:t xml:space="preserve"> na forma do Anexo </w:t>
      </w:r>
      <w:r w:rsidR="00547E65">
        <w:t xml:space="preserve">II </w:t>
      </w:r>
      <w:r w:rsidR="00547E65" w:rsidRPr="00ED1C5E">
        <w:t xml:space="preserve">deste Contrato, com prazo de vigência de um ano. </w:t>
      </w:r>
      <w:r w:rsidR="00547E65">
        <w:t>A LC Energia</w:t>
      </w:r>
      <w:r w:rsidR="00547E65" w:rsidRPr="00ED1C5E">
        <w:t xml:space="preserve"> (i) renovará sucessiva </w:t>
      </w:r>
      <w:r w:rsidR="00547E65" w:rsidRPr="00ED1C5E">
        <w:lastRenderedPageBreak/>
        <w:t>e automaticamente a</w:t>
      </w:r>
      <w:r>
        <w:t>s procurações</w:t>
      </w:r>
      <w:r w:rsidR="00547E65" w:rsidRPr="00ED1C5E">
        <w:t xml:space="preserve"> outorgada</w:t>
      </w:r>
      <w:r w:rsidR="00362373">
        <w:t>s, conforme aplicável,</w:t>
      </w:r>
      <w:r w:rsidR="00547E65" w:rsidRPr="00ED1C5E">
        <w:t xml:space="preserve"> e entregará a</w:t>
      </w:r>
      <w:r w:rsidR="00362373">
        <w:t>s</w:t>
      </w:r>
      <w:r w:rsidR="00547E65" w:rsidRPr="00ED1C5E">
        <w:t xml:space="preserve"> via</w:t>
      </w:r>
      <w:r w:rsidR="00362373">
        <w:t>s</w:t>
      </w:r>
      <w:r w:rsidR="00547E65" w:rsidRPr="00ED1C5E">
        <w:t xml:space="preserve"> origina</w:t>
      </w:r>
      <w:r w:rsidR="00362373">
        <w:t>is</w:t>
      </w:r>
      <w:r w:rsidR="00547E65" w:rsidRPr="00ED1C5E">
        <w:t xml:space="preserve"> ao</w:t>
      </w:r>
      <w:r w:rsidR="00547E65">
        <w:t xml:space="preserve">s </w:t>
      </w:r>
      <w:r w:rsidR="0004226A">
        <w:t>Fiduciários</w:t>
      </w:r>
      <w:r w:rsidR="00547E65" w:rsidRPr="00ED1C5E">
        <w:t xml:space="preserve"> pelo menos 30 (trinta) dias antes do término da vigência da</w:t>
      </w:r>
      <w:r w:rsidR="00362373">
        <w:t>s</w:t>
      </w:r>
      <w:r w:rsidR="00547E65" w:rsidRPr="00ED1C5E">
        <w:t xml:space="preserve"> </w:t>
      </w:r>
      <w:r w:rsidR="00362373" w:rsidRPr="00ED1C5E">
        <w:t>procuraç</w:t>
      </w:r>
      <w:r w:rsidR="00362373">
        <w:t>ões</w:t>
      </w:r>
      <w:r w:rsidR="00362373" w:rsidRPr="00ED1C5E">
        <w:t xml:space="preserve"> </w:t>
      </w:r>
      <w:r w:rsidR="00547E65" w:rsidRPr="00ED1C5E">
        <w:t>a ser</w:t>
      </w:r>
      <w:r w:rsidR="00362373">
        <w:t>em</w:t>
      </w:r>
      <w:r w:rsidR="00547E65" w:rsidRPr="00ED1C5E">
        <w:t xml:space="preserve"> renovada</w:t>
      </w:r>
      <w:r w:rsidR="00362373">
        <w:t>s</w:t>
      </w:r>
      <w:r w:rsidR="00547E65" w:rsidRPr="00ED1C5E">
        <w:t xml:space="preserve">, </w:t>
      </w:r>
      <w:r w:rsidR="00362373">
        <w:t xml:space="preserve">conforme aplicável, </w:t>
      </w:r>
      <w:r w:rsidR="00547E65" w:rsidRPr="00ED1C5E">
        <w:t>de modo a manter vigentes os correspondentes poderes durante todo o prazo deste Contrato; e (</w:t>
      </w:r>
      <w:proofErr w:type="spellStart"/>
      <w:r w:rsidR="00547E65" w:rsidRPr="00ED1C5E">
        <w:t>ii</w:t>
      </w:r>
      <w:proofErr w:type="spellEnd"/>
      <w:r w:rsidR="00547E65" w:rsidRPr="00ED1C5E">
        <w:t>) se solicitado pelo</w:t>
      </w:r>
      <w:r w:rsidR="00547E65">
        <w:t xml:space="preserve">s </w:t>
      </w:r>
      <w:r w:rsidR="0004226A">
        <w:t>Fiduciários</w:t>
      </w:r>
      <w:r w:rsidR="00547E65" w:rsidRPr="00ED1C5E">
        <w:t>, outorgará imediatamente procurações idênticas ao sucessor do</w:t>
      </w:r>
      <w:r w:rsidR="00547E65">
        <w:t xml:space="preserve">s </w:t>
      </w:r>
      <w:r w:rsidR="009D76BE">
        <w:t>Fiduciários</w:t>
      </w:r>
      <w:r w:rsidR="009D76BE" w:rsidRPr="00ED1C5E">
        <w:t xml:space="preserve"> </w:t>
      </w:r>
      <w:r w:rsidR="00547E65" w:rsidRPr="00ED1C5E">
        <w:t>ou a qualquer terceiro indicado pelo</w:t>
      </w:r>
      <w:r w:rsidR="00547E65">
        <w:t xml:space="preserve">s </w:t>
      </w:r>
      <w:r w:rsidR="0004226A">
        <w:t>Fiduciários</w:t>
      </w:r>
      <w:r w:rsidR="00547E65" w:rsidRPr="00ED1C5E">
        <w:t xml:space="preserve">. </w:t>
      </w:r>
      <w:r w:rsidR="00547E65">
        <w:t>A LC Energia</w:t>
      </w:r>
      <w:r w:rsidR="00547E65" w:rsidRPr="00ED1C5E">
        <w:t xml:space="preserve"> cooperará com o</w:t>
      </w:r>
      <w:r w:rsidR="00547E65">
        <w:t xml:space="preserve">s </w:t>
      </w:r>
      <w:r w:rsidR="0004226A">
        <w:t>Fiduciários</w:t>
      </w:r>
      <w:r w:rsidR="00547E65" w:rsidRPr="00ED1C5E">
        <w:t xml:space="preserve"> em tudo o que se fizer necessário ao cumprimento dos procedimentos aqui estipulados, inclusive no que se refere ao atendimento às exigências legais e regulamentares necessárias à cessão e transferência dos </w:t>
      </w:r>
      <w:r w:rsidR="00547E65">
        <w:t>Direitos de Participação Alienados Fiduciariamente.</w:t>
      </w:r>
      <w:r w:rsidR="00547E65" w:rsidRPr="00ED1C5E">
        <w:t xml:space="preserve"> O</w:t>
      </w:r>
      <w:r w:rsidR="00547E65">
        <w:t xml:space="preserve">s </w:t>
      </w:r>
      <w:r w:rsidR="0004226A">
        <w:t>Fiduciários</w:t>
      </w:r>
      <w:r w:rsidR="00547E65" w:rsidRPr="00ED1C5E">
        <w:t xml:space="preserve"> far</w:t>
      </w:r>
      <w:r w:rsidR="00547E65">
        <w:t>ão</w:t>
      </w:r>
      <w:r w:rsidR="00547E65" w:rsidRPr="00ED1C5E">
        <w:t xml:space="preserve"> uso dos poderes mencionados nesta cláusula e dos conferidos pela</w:t>
      </w:r>
      <w:r w:rsidR="00362373">
        <w:t>s</w:t>
      </w:r>
      <w:r w:rsidR="00547E65" w:rsidRPr="00ED1C5E">
        <w:t xml:space="preserve"> </w:t>
      </w:r>
      <w:r w:rsidR="00362373" w:rsidRPr="00ED1C5E">
        <w:t>procuraç</w:t>
      </w:r>
      <w:r w:rsidR="00362373">
        <w:t>ões</w:t>
      </w:r>
      <w:r w:rsidR="00362373" w:rsidRPr="00ED1C5E">
        <w:t xml:space="preserve"> </w:t>
      </w:r>
      <w:r w:rsidR="00547E65" w:rsidRPr="00ED1C5E">
        <w:t xml:space="preserve">apenas para a preservação e excussão das garantias objeto do presente Contrato e satisfação das Obrigações Garantidas, sempre em conformidade com este Contrato </w:t>
      </w:r>
      <w:r w:rsidR="00547E65">
        <w:t>e com o</w:t>
      </w:r>
      <w:r w:rsidR="0004226A">
        <w:t>s Documentos Garantidos.</w:t>
      </w:r>
    </w:p>
    <w:p w14:paraId="74C98C87" w14:textId="77777777" w:rsidR="00181311" w:rsidRPr="00181311" w:rsidRDefault="00181311" w:rsidP="00F1481E">
      <w:pPr>
        <w:pStyle w:val="PargrafodaLista"/>
        <w:spacing w:line="320" w:lineRule="exact"/>
        <w:ind w:left="0"/>
        <w:jc w:val="both"/>
      </w:pPr>
    </w:p>
    <w:p w14:paraId="0340783B" w14:textId="21EF57EC" w:rsidR="00181311" w:rsidRDefault="0069469B" w:rsidP="00F1481E">
      <w:pPr>
        <w:pStyle w:val="PargrafodaLista"/>
        <w:numPr>
          <w:ilvl w:val="1"/>
          <w:numId w:val="7"/>
        </w:numPr>
        <w:spacing w:line="320" w:lineRule="exact"/>
        <w:ind w:left="0" w:hanging="11"/>
        <w:jc w:val="both"/>
      </w:pPr>
      <w:r w:rsidRPr="00181311">
        <w:rPr>
          <w:b/>
          <w:bCs/>
        </w:rPr>
        <w:t>Outras Garantias</w:t>
      </w:r>
      <w:r>
        <w:t xml:space="preserve">. </w:t>
      </w:r>
      <w:r w:rsidRPr="00C234CF">
        <w:t>O</w:t>
      </w:r>
      <w:r w:rsidR="00647A25">
        <w:t xml:space="preserve">s </w:t>
      </w:r>
      <w:r w:rsidR="0004226A">
        <w:t>Fiduciários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no âmbito do</w:t>
      </w:r>
      <w:r w:rsidR="0004226A">
        <w:t>s Documentos Garantidos</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 xml:space="preserve">s </w:t>
      </w:r>
      <w:r w:rsidR="0004226A">
        <w:t>Fiduciários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 xml:space="preserve">s </w:t>
      </w:r>
      <w:r w:rsidR="0004226A">
        <w:t>Fiduciários</w:t>
      </w:r>
      <w:r w:rsidRPr="00C234CF">
        <w:t>.</w:t>
      </w:r>
    </w:p>
    <w:p w14:paraId="5B5127A1" w14:textId="77777777" w:rsidR="00181311" w:rsidRPr="00181311" w:rsidRDefault="00181311" w:rsidP="00F1481E">
      <w:pPr>
        <w:pStyle w:val="PargrafodaLista"/>
        <w:rPr>
          <w:b/>
          <w:bCs/>
        </w:rPr>
      </w:pPr>
    </w:p>
    <w:p w14:paraId="2855D0C6" w14:textId="760CAB15"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 xml:space="preserve">s </w:t>
      </w:r>
      <w:r w:rsidR="0004226A">
        <w:t>Fiduciários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9537BE5" w14:textId="791A4BEB" w:rsidR="00F1481E" w:rsidRDefault="00F1481E" w:rsidP="00F1481E">
      <w:pPr>
        <w:pStyle w:val="PargrafodaLista"/>
        <w:spacing w:line="320" w:lineRule="exact"/>
        <w:ind w:left="0"/>
        <w:jc w:val="both"/>
        <w:rPr>
          <w:b/>
        </w:rPr>
      </w:pPr>
    </w:p>
    <w:p w14:paraId="00DF6EDC" w14:textId="77777777" w:rsidR="008604CA" w:rsidRDefault="008604CA" w:rsidP="00F1481E">
      <w:pPr>
        <w:pStyle w:val="PargrafodaLista"/>
        <w:spacing w:line="320" w:lineRule="exact"/>
        <w:ind w:left="0"/>
        <w:jc w:val="both"/>
        <w:rPr>
          <w:b/>
        </w:rPr>
      </w:pPr>
    </w:p>
    <w:p w14:paraId="2CFC703B" w14:textId="6EC663CC" w:rsidR="00362373" w:rsidRDefault="00362373" w:rsidP="00837AA5">
      <w:pPr>
        <w:pStyle w:val="PargrafodaLista"/>
        <w:numPr>
          <w:ilvl w:val="0"/>
          <w:numId w:val="7"/>
        </w:numPr>
        <w:spacing w:line="320" w:lineRule="exact"/>
        <w:ind w:left="0" w:firstLine="0"/>
        <w:jc w:val="both"/>
      </w:pPr>
      <w:bookmarkStart w:id="65" w:name="_Toc143582470"/>
      <w:bookmarkStart w:id="66" w:name="_Toc175568531"/>
      <w:bookmarkStart w:id="67" w:name="_Toc204699434"/>
      <w:bookmarkStart w:id="68" w:name="_Toc259396499"/>
      <w:bookmarkStart w:id="69" w:name="_Toc263587931"/>
      <w:r w:rsidRPr="00600E12">
        <w:rPr>
          <w:b/>
          <w:bCs/>
        </w:rPr>
        <w:t>ALTERAÇÕES DAS OBRIGAÇÕES GARANTIDAS</w:t>
      </w:r>
    </w:p>
    <w:p w14:paraId="6B6A459F" w14:textId="77777777" w:rsidR="00362373" w:rsidRDefault="00362373" w:rsidP="00362373">
      <w:pPr>
        <w:pStyle w:val="PargrafodaLista"/>
        <w:spacing w:line="320" w:lineRule="exact"/>
        <w:ind w:left="0"/>
        <w:jc w:val="both"/>
      </w:pPr>
    </w:p>
    <w:p w14:paraId="66FDDBD2" w14:textId="77777777" w:rsidR="00362373" w:rsidRDefault="00362373" w:rsidP="00837AA5">
      <w:pPr>
        <w:pStyle w:val="PargrafodaLista"/>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33E6F942" w14:textId="77777777" w:rsidR="00362373" w:rsidRDefault="00362373" w:rsidP="00362373">
      <w:pPr>
        <w:pStyle w:val="PargrafodaLista"/>
        <w:spacing w:line="320" w:lineRule="exact"/>
        <w:ind w:left="0"/>
        <w:jc w:val="both"/>
      </w:pPr>
    </w:p>
    <w:p w14:paraId="3EF51705" w14:textId="787FB4AB" w:rsidR="00362373" w:rsidRDefault="00362373" w:rsidP="00837AA5">
      <w:pPr>
        <w:pStyle w:val="PargrafodaLista"/>
        <w:numPr>
          <w:ilvl w:val="3"/>
          <w:numId w:val="7"/>
        </w:numPr>
        <w:spacing w:line="320" w:lineRule="exact"/>
        <w:jc w:val="both"/>
      </w:pPr>
      <w:r>
        <w:t>Qualquer renovação, aditamento, vencimento antecipado, transação, alteração de qualquer natureza, renúncia, restituição ou quitação, no todo ou em parte,</w:t>
      </w:r>
      <w:r w:rsidR="003B7E97">
        <w:t xml:space="preserve"> dos Documentos Garantidos;</w:t>
      </w:r>
    </w:p>
    <w:p w14:paraId="5B80DD93" w14:textId="77777777" w:rsidR="00362373" w:rsidRDefault="00362373" w:rsidP="00362373">
      <w:pPr>
        <w:pStyle w:val="PargrafodaLista"/>
        <w:spacing w:line="320" w:lineRule="exact"/>
        <w:ind w:left="1789"/>
        <w:jc w:val="both"/>
      </w:pPr>
    </w:p>
    <w:p w14:paraId="79C14A88" w14:textId="77777777" w:rsidR="00362373" w:rsidRDefault="00362373" w:rsidP="00837AA5">
      <w:pPr>
        <w:pStyle w:val="PargrafodaLista"/>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 e/ou</w:t>
      </w:r>
    </w:p>
    <w:p w14:paraId="07554676" w14:textId="77777777" w:rsidR="00362373" w:rsidRDefault="00362373" w:rsidP="00362373">
      <w:pPr>
        <w:spacing w:line="320" w:lineRule="exact"/>
        <w:jc w:val="both"/>
      </w:pPr>
    </w:p>
    <w:p w14:paraId="55974C3D" w14:textId="18787025" w:rsidR="00362373" w:rsidRDefault="00362373" w:rsidP="00837AA5">
      <w:pPr>
        <w:pStyle w:val="PargrafodaLista"/>
        <w:numPr>
          <w:ilvl w:val="3"/>
          <w:numId w:val="7"/>
        </w:numPr>
        <w:spacing w:line="320" w:lineRule="exact"/>
        <w:jc w:val="both"/>
      </w:pPr>
      <w:r>
        <w:t xml:space="preserve">A venda, permuta, renúncia, restituição, liberação ou quitação de qualquer outra garantia, direito de compensação ou outro direito de garantia real a qualquer tempo detido pelos </w:t>
      </w:r>
      <w:r w:rsidR="00041745">
        <w:t>Fiduciários.</w:t>
      </w:r>
    </w:p>
    <w:p w14:paraId="3E976C6C" w14:textId="16ACA466" w:rsidR="00362373" w:rsidRDefault="00362373" w:rsidP="00837AA5">
      <w:pPr>
        <w:pStyle w:val="PargrafodaLista"/>
        <w:spacing w:line="320" w:lineRule="exact"/>
        <w:ind w:left="0"/>
        <w:jc w:val="both"/>
      </w:pPr>
    </w:p>
    <w:p w14:paraId="782B928D" w14:textId="77777777" w:rsidR="008604CA" w:rsidRPr="00837AA5" w:rsidRDefault="008604CA" w:rsidP="00837AA5">
      <w:pPr>
        <w:pStyle w:val="PargrafodaLista"/>
        <w:spacing w:line="320" w:lineRule="exact"/>
        <w:ind w:left="0"/>
        <w:jc w:val="both"/>
      </w:pPr>
    </w:p>
    <w:p w14:paraId="7B91C886" w14:textId="7A421E74" w:rsidR="0069469B" w:rsidRPr="009235B0" w:rsidRDefault="0069469B" w:rsidP="00837AA5">
      <w:pPr>
        <w:pStyle w:val="PargrafodaLista"/>
        <w:numPr>
          <w:ilvl w:val="0"/>
          <w:numId w:val="7"/>
        </w:numPr>
        <w:spacing w:line="320" w:lineRule="exact"/>
        <w:ind w:left="0" w:firstLine="0"/>
        <w:jc w:val="both"/>
      </w:pPr>
      <w:r w:rsidRPr="009F4BB9">
        <w:rPr>
          <w:b/>
          <w:bCs/>
        </w:rPr>
        <w:t>DISPOSIÇÕES</w:t>
      </w:r>
      <w:r w:rsidRPr="009235B0">
        <w:rPr>
          <w:b/>
        </w:rPr>
        <w:t xml:space="preserve"> GERAIS</w:t>
      </w:r>
      <w:bookmarkEnd w:id="65"/>
      <w:bookmarkEnd w:id="66"/>
      <w:bookmarkEnd w:id="67"/>
      <w:bookmarkEnd w:id="68"/>
      <w:bookmarkEnd w:id="69"/>
    </w:p>
    <w:p w14:paraId="22C6BF95" w14:textId="77777777" w:rsidR="0069469B" w:rsidRPr="00C234CF" w:rsidRDefault="0069469B" w:rsidP="00F1481E">
      <w:pPr>
        <w:spacing w:line="320" w:lineRule="exact"/>
        <w:jc w:val="both"/>
      </w:pPr>
    </w:p>
    <w:p w14:paraId="7211BC12" w14:textId="75156CFC" w:rsidR="00BB7D05" w:rsidRDefault="0069469B" w:rsidP="00837AA5">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9F4BB9">
        <w:rPr>
          <w:rFonts w:eastAsia="SimSun"/>
        </w:rPr>
        <w:t xml:space="preserve"> e a Companhia</w:t>
      </w:r>
      <w:r w:rsidRPr="00ED1C5E">
        <w:rPr>
          <w:rFonts w:eastAsia="SimSun"/>
        </w:rPr>
        <w:t xml:space="preserve">, seus sucessores, herdeiros e </w:t>
      </w:r>
      <w:r w:rsidR="0003667E">
        <w:t>Fiduciários</w:t>
      </w:r>
      <w:r w:rsidRPr="00ED1C5E">
        <w:rPr>
          <w:rFonts w:eastAsia="SimSun"/>
        </w:rPr>
        <w:t xml:space="preserve">; e </w:t>
      </w:r>
      <w:bookmarkStart w:id="70" w:name="_Ref414889105"/>
      <w:r w:rsidRPr="00ED1C5E">
        <w:rPr>
          <w:rFonts w:eastAsia="SimSun"/>
        </w:rPr>
        <w:t>(b) beneficiar o</w:t>
      </w:r>
      <w:r w:rsidR="00C4495D">
        <w:rPr>
          <w:rFonts w:eastAsia="SimSun"/>
        </w:rPr>
        <w:t xml:space="preserve">s </w:t>
      </w:r>
      <w:r w:rsidR="0003667E">
        <w:t>Fiduciários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70"/>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60FE7A2E" w:rsidR="00BB7D05" w:rsidRDefault="0069469B" w:rsidP="00837AA5">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 xml:space="preserve">s </w:t>
      </w:r>
      <w:r w:rsidR="0003667E">
        <w:t xml:space="preserve">Fiduciários </w:t>
      </w:r>
      <w:bookmarkStart w:id="71" w:name="_DV_M160"/>
      <w:bookmarkEnd w:id="71"/>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72" w:name="_Toc80174418"/>
      <w:bookmarkStart w:id="73" w:name="_Toc82867910"/>
    </w:p>
    <w:p w14:paraId="0DD82407" w14:textId="77777777" w:rsidR="00BB7D05" w:rsidRPr="00BB7D05" w:rsidRDefault="00BB7D05" w:rsidP="00F1481E">
      <w:pPr>
        <w:pStyle w:val="PargrafodaLista"/>
        <w:rPr>
          <w:b/>
          <w:bCs/>
        </w:rPr>
      </w:pPr>
    </w:p>
    <w:p w14:paraId="0596579E" w14:textId="3B8D7D72" w:rsidR="00BB7D05" w:rsidRDefault="0069469B" w:rsidP="00837AA5">
      <w:pPr>
        <w:pStyle w:val="PargrafodaLista"/>
        <w:numPr>
          <w:ilvl w:val="1"/>
          <w:numId w:val="7"/>
        </w:numPr>
        <w:spacing w:line="320" w:lineRule="exact"/>
        <w:ind w:left="0" w:hanging="11"/>
        <w:jc w:val="both"/>
        <w:rPr>
          <w:rFonts w:eastAsia="SimSun"/>
        </w:rPr>
      </w:pPr>
      <w:r w:rsidRPr="00BB7D05">
        <w:rPr>
          <w:b/>
          <w:bCs/>
        </w:rPr>
        <w:t>Interveniência</w:t>
      </w:r>
      <w:bookmarkEnd w:id="72"/>
      <w:bookmarkEnd w:id="73"/>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74" w:name="_Toc80174427"/>
      <w:bookmarkStart w:id="75" w:name="_Toc82867916"/>
    </w:p>
    <w:p w14:paraId="73AC03E4" w14:textId="77777777" w:rsidR="00BB7D05" w:rsidRPr="00BB7D05" w:rsidRDefault="00BB7D05" w:rsidP="00F1481E">
      <w:pPr>
        <w:pStyle w:val="PargrafodaLista"/>
        <w:rPr>
          <w:b/>
          <w:bCs/>
        </w:rPr>
      </w:pPr>
    </w:p>
    <w:p w14:paraId="11E1B83A" w14:textId="158F6C98" w:rsidR="00BB7D05" w:rsidRDefault="0069469B" w:rsidP="00837AA5">
      <w:pPr>
        <w:pStyle w:val="PargrafodaLista"/>
        <w:numPr>
          <w:ilvl w:val="1"/>
          <w:numId w:val="7"/>
        </w:numPr>
        <w:spacing w:line="320" w:lineRule="exact"/>
        <w:ind w:left="0" w:hanging="11"/>
        <w:jc w:val="both"/>
        <w:rPr>
          <w:rFonts w:eastAsia="SimSun"/>
        </w:rPr>
      </w:pPr>
      <w:r w:rsidRPr="00BB7D05">
        <w:rPr>
          <w:b/>
          <w:bCs/>
        </w:rPr>
        <w:t>Sucessores</w:t>
      </w:r>
      <w:bookmarkEnd w:id="74"/>
      <w:bookmarkEnd w:id="75"/>
      <w:r w:rsidRPr="00C04B5F">
        <w:t xml:space="preserve">. O presente é irrevogável e irretratável e obriga todas as partes e seus sucessores a qualquer título. No caso de qualquer </w:t>
      </w:r>
      <w:r w:rsidR="009F4BB9" w:rsidRPr="00C04B5F">
        <w:t xml:space="preserve">transferência de ações ou </w:t>
      </w:r>
      <w:r w:rsidR="009F4BB9">
        <w:t xml:space="preserve">exercício de </w:t>
      </w:r>
      <w:r w:rsidR="009F4BB9" w:rsidRPr="00C04B5F">
        <w:t>direitos de subscrição</w:t>
      </w:r>
      <w:r w:rsidRPr="00C04B5F">
        <w:t xml:space="preserve">, conforme permitido nos termos deste </w:t>
      </w:r>
      <w:r>
        <w:t>Contrato</w:t>
      </w:r>
      <w:r w:rsidRPr="00C04B5F">
        <w:t xml:space="preserve">, a Companhia não permitirá a </w:t>
      </w:r>
      <w:r w:rsidR="009F4BB9" w:rsidRPr="00C04B5F">
        <w:t xml:space="preserve">transferência </w:t>
      </w:r>
      <w:r w:rsidRPr="00C04B5F">
        <w:t xml:space="preserve">das respectivas Ações, nem o registro da </w:t>
      </w:r>
      <w:r w:rsidR="009F4BB9" w:rsidRPr="00C04B5F">
        <w:t xml:space="preserve">transferência </w:t>
      </w:r>
      <w:r w:rsidRPr="00C04B5F">
        <w:t xml:space="preserve">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76" w:name="_Toc80174430"/>
      <w:bookmarkStart w:id="77"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837AA5">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PargrafodaLista"/>
        <w:spacing w:line="320" w:lineRule="exact"/>
        <w:ind w:left="0"/>
        <w:jc w:val="both"/>
      </w:pPr>
    </w:p>
    <w:p w14:paraId="7F2C3D2D" w14:textId="0A41593B" w:rsidR="0069469B" w:rsidRPr="00726462" w:rsidRDefault="0069469B" w:rsidP="00F1481E">
      <w:pPr>
        <w:pStyle w:val="PargrafodaLista"/>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PargrafodaLista"/>
        <w:spacing w:line="320" w:lineRule="exact"/>
        <w:ind w:left="0"/>
        <w:jc w:val="both"/>
      </w:pPr>
      <w:bookmarkStart w:id="78"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3" w:history="1">
        <w:r w:rsidRPr="00E90D22">
          <w:rPr>
            <w:rStyle w:val="Hyperlink"/>
            <w:color w:val="auto"/>
            <w:u w:val="none"/>
          </w:rPr>
          <w:t>nilton.bertuchi@lyoncapital.com.br</w:t>
        </w:r>
      </w:hyperlink>
      <w:r w:rsidRPr="004E26E2">
        <w:t xml:space="preserve"> / </w:t>
      </w:r>
      <w:hyperlink r:id="rId14" w:history="1">
        <w:r w:rsidRPr="00E90D22">
          <w:rPr>
            <w:rStyle w:val="Hyperlink"/>
            <w:color w:val="auto"/>
            <w:u w:val="none"/>
          </w:rPr>
          <w:t>luiz.guilherme@lyoncapital.com.br</w:t>
        </w:r>
      </w:hyperlink>
      <w:r w:rsidRPr="004E26E2">
        <w:t xml:space="preserve"> / </w:t>
      </w:r>
      <w:hyperlink r:id="rId15"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78"/>
    <w:p w14:paraId="1C37F36C" w14:textId="77777777" w:rsidR="00851AB4" w:rsidRPr="00861F54" w:rsidRDefault="00851AB4" w:rsidP="00F1481E">
      <w:pPr>
        <w:pStyle w:val="PargrafodaLista"/>
        <w:spacing w:line="320" w:lineRule="exact"/>
        <w:ind w:left="0"/>
        <w:jc w:val="both"/>
      </w:pPr>
    </w:p>
    <w:p w14:paraId="795F6C4E" w14:textId="2258EF3D" w:rsidR="00BB7D05" w:rsidRPr="00726462" w:rsidRDefault="00BB7D05" w:rsidP="00F1481E">
      <w:pPr>
        <w:pStyle w:val="PargrafodaLista"/>
        <w:spacing w:line="320" w:lineRule="exact"/>
        <w:ind w:left="0"/>
        <w:jc w:val="both"/>
        <w:rPr>
          <w:b/>
          <w:bCs/>
        </w:rPr>
      </w:pPr>
      <w:bookmarkStart w:id="79" w:name="_Hlk71076332"/>
      <w:r w:rsidRPr="00726462">
        <w:rPr>
          <w:b/>
          <w:bCs/>
        </w:rPr>
        <w:t xml:space="preserve">Se para o </w:t>
      </w:r>
      <w:r w:rsidR="00647A25" w:rsidRPr="00726462">
        <w:rPr>
          <w:b/>
          <w:bCs/>
        </w:rPr>
        <w:t>Santander</w:t>
      </w:r>
      <w:r w:rsidRPr="00726462">
        <w:rPr>
          <w:b/>
          <w:bCs/>
        </w:rPr>
        <w:t>:</w:t>
      </w:r>
    </w:p>
    <w:p w14:paraId="6CEAF3E4" w14:textId="77777777" w:rsidR="009F4BB9" w:rsidRDefault="009F4BB9" w:rsidP="009F4BB9">
      <w:pPr>
        <w:spacing w:line="320" w:lineRule="exact"/>
        <w:jc w:val="both"/>
      </w:pPr>
      <w:r>
        <w:t>Avenida Presidente Juscelino Kubitschek, nº 2041 e 2235, 24º andar</w:t>
      </w:r>
    </w:p>
    <w:p w14:paraId="0C9B52B7" w14:textId="77777777" w:rsidR="009F4BB9" w:rsidRDefault="009F4BB9" w:rsidP="009F4BB9">
      <w:pPr>
        <w:spacing w:line="320" w:lineRule="exact"/>
        <w:jc w:val="both"/>
      </w:pPr>
      <w:r>
        <w:t>CEP 04543-011, São Paulo, SP</w:t>
      </w:r>
    </w:p>
    <w:p w14:paraId="1956692D" w14:textId="77777777" w:rsidR="009F4BB9" w:rsidRDefault="009F4BB9" w:rsidP="009F4BB9">
      <w:pPr>
        <w:spacing w:line="320" w:lineRule="exact"/>
        <w:jc w:val="both"/>
      </w:pPr>
      <w:r w:rsidRPr="00573F7B">
        <w:t xml:space="preserve">At.: </w:t>
      </w:r>
      <w:proofErr w:type="spellStart"/>
      <w:r w:rsidRPr="00CA7EDC">
        <w:t>Sr</w:t>
      </w:r>
      <w:proofErr w:type="spellEnd"/>
      <w:r w:rsidRPr="00CA7EDC">
        <w:t xml:space="preserve">(a). </w:t>
      </w:r>
      <w:r w:rsidRPr="002F1FC1">
        <w:t xml:space="preserve">Luis Fernando Almeida Oliveira / Júlio Meirelles </w:t>
      </w:r>
    </w:p>
    <w:p w14:paraId="3DC0E4B6" w14:textId="230DAFED" w:rsidR="009F4BB9" w:rsidRPr="002F1FC1" w:rsidRDefault="009F4BB9" w:rsidP="009F4BB9">
      <w:pPr>
        <w:spacing w:line="320" w:lineRule="exact"/>
        <w:jc w:val="both"/>
      </w:pPr>
      <w:r w:rsidRPr="002F1FC1">
        <w:t>e-mail: lloliveira@santander.com.br</w:t>
      </w:r>
      <w:r w:rsidRPr="002F1FC1" w:rsidDel="00E54762">
        <w:t xml:space="preserve"> </w:t>
      </w:r>
      <w:r w:rsidRPr="002F1FC1">
        <w:t xml:space="preserve">/ </w:t>
      </w:r>
      <w:hyperlink r:id="rId16" w:history="1">
        <w:r w:rsidRPr="002F1FC1">
          <w:t>julio.meirelles@santander.com.br</w:t>
        </w:r>
      </w:hyperlink>
    </w:p>
    <w:p w14:paraId="3C478932" w14:textId="36C1DCC2" w:rsidR="00F1481E" w:rsidRPr="009F4BB9" w:rsidRDefault="009F4BB9" w:rsidP="009F4BB9">
      <w:pPr>
        <w:pStyle w:val="PargrafodaLista"/>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EF69587" w14:textId="643A17F3" w:rsidR="004E26E2" w:rsidRDefault="004E26E2" w:rsidP="00F1481E">
      <w:pPr>
        <w:pStyle w:val="PargrafodaLista"/>
        <w:spacing w:line="320" w:lineRule="exact"/>
        <w:ind w:left="0"/>
        <w:jc w:val="both"/>
      </w:pPr>
    </w:p>
    <w:p w14:paraId="0171E118" w14:textId="047E8AF0" w:rsidR="004E26E2" w:rsidRPr="00726462" w:rsidRDefault="004E26E2" w:rsidP="004E26E2">
      <w:pPr>
        <w:pStyle w:val="PargrafodaLista"/>
        <w:spacing w:line="320" w:lineRule="exact"/>
        <w:ind w:left="0"/>
        <w:jc w:val="both"/>
        <w:rPr>
          <w:b/>
          <w:bCs/>
        </w:rPr>
      </w:pPr>
      <w:r w:rsidRPr="00726462">
        <w:rPr>
          <w:b/>
          <w:bCs/>
        </w:rPr>
        <w:t>Se para o Itaú:</w:t>
      </w:r>
    </w:p>
    <w:p w14:paraId="08D50CB8" w14:textId="617CF5FB" w:rsidR="004E26E2" w:rsidRDefault="004E26E2" w:rsidP="004E26E2">
      <w:pPr>
        <w:spacing w:line="320" w:lineRule="exact"/>
        <w:jc w:val="both"/>
      </w:pPr>
      <w:r>
        <w:t>Avenida Doutora Ruth Cardoso, 7815, 06º andar</w:t>
      </w:r>
    </w:p>
    <w:p w14:paraId="7055AEC2" w14:textId="11F596BF" w:rsidR="004E26E2" w:rsidRDefault="004E26E2" w:rsidP="004E26E2">
      <w:pPr>
        <w:spacing w:line="320" w:lineRule="exact"/>
        <w:jc w:val="both"/>
      </w:pPr>
      <w:r>
        <w:t>São Paulo, SP</w:t>
      </w:r>
    </w:p>
    <w:p w14:paraId="221E2B7F" w14:textId="22EEF989" w:rsidR="004E26E2" w:rsidRDefault="004E26E2" w:rsidP="004E26E2">
      <w:pPr>
        <w:spacing w:line="320" w:lineRule="exact"/>
        <w:jc w:val="both"/>
      </w:pPr>
      <w:r>
        <w:t xml:space="preserve">At.: </w:t>
      </w:r>
      <w:proofErr w:type="spellStart"/>
      <w:r w:rsidRPr="004E26E2">
        <w:t>Sr</w:t>
      </w:r>
      <w:proofErr w:type="spellEnd"/>
      <w:r w:rsidRPr="004E26E2">
        <w:t>(a).</w:t>
      </w:r>
      <w:r>
        <w:t xml:space="preserve"> Debora </w:t>
      </w:r>
      <w:proofErr w:type="spellStart"/>
      <w:r>
        <w:t>Abud</w:t>
      </w:r>
      <w:proofErr w:type="spellEnd"/>
      <w:r>
        <w:t xml:space="preserve"> Inácio</w:t>
      </w:r>
    </w:p>
    <w:p w14:paraId="7A776F4A" w14:textId="13E6C03B" w:rsidR="004E26E2" w:rsidRDefault="004E26E2" w:rsidP="004E26E2">
      <w:pPr>
        <w:spacing w:line="320" w:lineRule="exact"/>
        <w:jc w:val="both"/>
      </w:pPr>
      <w:r>
        <w:t xml:space="preserve">Tel.: </w:t>
      </w:r>
      <w:r w:rsidRPr="004E26E2">
        <w:t xml:space="preserve">(11) </w:t>
      </w:r>
      <w:r>
        <w:t>3914-4784</w:t>
      </w:r>
    </w:p>
    <w:p w14:paraId="52F56703" w14:textId="413F16E1" w:rsidR="004E26E2" w:rsidRDefault="004E26E2" w:rsidP="004E26E2">
      <w:pPr>
        <w:pStyle w:val="PargrafodaLista"/>
        <w:spacing w:line="320" w:lineRule="exact"/>
        <w:ind w:left="0"/>
        <w:jc w:val="both"/>
      </w:pPr>
      <w:r>
        <w:t>E-mail: debora.inacio@itau-unibanco.com.br</w:t>
      </w:r>
    </w:p>
    <w:p w14:paraId="23B5BA18" w14:textId="2B7DC51E" w:rsidR="004E26E2" w:rsidRDefault="004E26E2" w:rsidP="00F1481E">
      <w:pPr>
        <w:pStyle w:val="PargrafodaLista"/>
        <w:spacing w:line="320" w:lineRule="exact"/>
        <w:ind w:left="0"/>
        <w:jc w:val="both"/>
      </w:pPr>
    </w:p>
    <w:p w14:paraId="7D4F797F" w14:textId="2265305A" w:rsidR="004E26E2" w:rsidRPr="00726462" w:rsidRDefault="004E26E2" w:rsidP="004E26E2">
      <w:pPr>
        <w:pStyle w:val="PargrafodaLista"/>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proofErr w:type="spellStart"/>
      <w:r w:rsidRPr="004E26E2">
        <w:t>Sr</w:t>
      </w:r>
      <w:proofErr w:type="spellEnd"/>
      <w:r w:rsidRPr="004E26E2">
        <w:t>(a).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PargrafodaLista"/>
        <w:spacing w:line="320" w:lineRule="exact"/>
        <w:ind w:left="0"/>
        <w:jc w:val="both"/>
      </w:pPr>
      <w:r>
        <w:t xml:space="preserve">E-mail: </w:t>
      </w:r>
      <w:hyperlink r:id="rId17" w:history="1">
        <w:r w:rsidRPr="004E26E2">
          <w:t>julio_brunetti@smbcgroup.com.br</w:t>
        </w:r>
      </w:hyperlink>
      <w:r>
        <w:t xml:space="preserve"> / marcos_correa@smbcgroup.com.br</w:t>
      </w:r>
    </w:p>
    <w:p w14:paraId="12FFE060" w14:textId="77777777" w:rsidR="004E26E2" w:rsidRDefault="004E26E2" w:rsidP="00F1481E">
      <w:pPr>
        <w:pStyle w:val="PargrafodaLista"/>
        <w:spacing w:line="320" w:lineRule="exact"/>
        <w:ind w:left="0"/>
        <w:jc w:val="both"/>
      </w:pPr>
    </w:p>
    <w:p w14:paraId="388EB452" w14:textId="38309013" w:rsidR="00BB7D05" w:rsidRPr="00726462" w:rsidRDefault="00BB7D05" w:rsidP="00F1481E">
      <w:pPr>
        <w:pStyle w:val="PargrafodaLista"/>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PargrafodaLista"/>
        <w:spacing w:line="320" w:lineRule="exact"/>
        <w:ind w:left="0"/>
        <w:jc w:val="both"/>
      </w:pPr>
      <w:bookmarkStart w:id="80"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18" w:history="1">
        <w:r w:rsidRPr="00E90D22">
          <w:rPr>
            <w:rStyle w:val="Hyperlink"/>
            <w:color w:val="auto"/>
            <w:u w:val="none"/>
          </w:rPr>
          <w:t>nilton.bertuchi@lyoncapital.com.br</w:t>
        </w:r>
      </w:hyperlink>
      <w:r w:rsidRPr="004E26E2">
        <w:t xml:space="preserve"> / </w:t>
      </w:r>
      <w:hyperlink r:id="rId19" w:history="1">
        <w:r w:rsidRPr="00E90D22">
          <w:rPr>
            <w:rStyle w:val="Hyperlink"/>
            <w:color w:val="auto"/>
            <w:u w:val="none"/>
          </w:rPr>
          <w:t>luiz.guilherme@lyoncapital.com.br</w:t>
        </w:r>
      </w:hyperlink>
      <w:r w:rsidRPr="004E26E2">
        <w:t xml:space="preserve"> / </w:t>
      </w:r>
      <w:hyperlink r:id="rId20" w:history="1">
        <w:r w:rsidRPr="00E90D22">
          <w:rPr>
            <w:rStyle w:val="Hyperlink"/>
            <w:color w:val="auto"/>
            <w:u w:val="none"/>
          </w:rPr>
          <w:t>beatriz.curi@lyoncapital.com.br</w:t>
        </w:r>
      </w:hyperlink>
      <w:r w:rsidRPr="004E26E2">
        <w:t xml:space="preserve"> </w:t>
      </w:r>
    </w:p>
    <w:p w14:paraId="02E21C55" w14:textId="2327798A" w:rsidR="00BB7D05" w:rsidRDefault="00F1481E" w:rsidP="00F1481E">
      <w:pPr>
        <w:spacing w:line="320" w:lineRule="exact"/>
      </w:pPr>
      <w:r>
        <w:t>Tel.: (11) 3512-2525</w:t>
      </w:r>
      <w:bookmarkEnd w:id="80"/>
    </w:p>
    <w:bookmarkEnd w:id="79"/>
    <w:p w14:paraId="3C6E576F" w14:textId="77C240C2" w:rsidR="00F1481E" w:rsidRDefault="00F1481E" w:rsidP="00F1481E">
      <w:pPr>
        <w:spacing w:line="320" w:lineRule="exact"/>
      </w:pPr>
    </w:p>
    <w:p w14:paraId="66280E41" w14:textId="05DFF88A" w:rsidR="001029E0" w:rsidRDefault="001029E0" w:rsidP="001029E0">
      <w:pPr>
        <w:spacing w:line="320" w:lineRule="exact"/>
        <w:rPr>
          <w:b/>
          <w:bCs/>
        </w:rPr>
      </w:pPr>
      <w:r>
        <w:rPr>
          <w:b/>
          <w:bCs/>
        </w:rPr>
        <w:lastRenderedPageBreak/>
        <w:t xml:space="preserve">Se para o Credor </w:t>
      </w:r>
      <w:proofErr w:type="spellStart"/>
      <w:r w:rsidR="00801A5D">
        <w:rPr>
          <w:b/>
          <w:bCs/>
        </w:rPr>
        <w:t>CCBs</w:t>
      </w:r>
      <w:proofErr w:type="spellEnd"/>
      <w:r>
        <w:rPr>
          <w:b/>
          <w:bCs/>
        </w:rPr>
        <w:t>:</w:t>
      </w:r>
    </w:p>
    <w:p w14:paraId="7A678232" w14:textId="77777777" w:rsidR="00362373" w:rsidRDefault="00362373" w:rsidP="00362373">
      <w:pPr>
        <w:spacing w:line="320" w:lineRule="exact"/>
        <w:jc w:val="both"/>
      </w:pPr>
      <w:r>
        <w:t>Avenida Presidente Juscelino Kubitschek, nº 2041 e 2235, 24º andar</w:t>
      </w:r>
    </w:p>
    <w:p w14:paraId="6FFAA1E3" w14:textId="77777777" w:rsidR="00362373" w:rsidRDefault="00362373" w:rsidP="00362373">
      <w:pPr>
        <w:spacing w:line="320" w:lineRule="exact"/>
        <w:jc w:val="both"/>
      </w:pPr>
      <w:r>
        <w:t>CEP 04543-011, São Paulo, SP</w:t>
      </w:r>
    </w:p>
    <w:p w14:paraId="7D2166B1" w14:textId="77777777" w:rsidR="00362373" w:rsidRDefault="00362373" w:rsidP="00362373">
      <w:pPr>
        <w:spacing w:line="320" w:lineRule="exact"/>
        <w:jc w:val="both"/>
      </w:pPr>
      <w:r>
        <w:t xml:space="preserve">At.: </w:t>
      </w:r>
      <w:proofErr w:type="spellStart"/>
      <w:r w:rsidRPr="004E26E2">
        <w:t>Sr</w:t>
      </w:r>
      <w:proofErr w:type="spellEnd"/>
      <w:r w:rsidRPr="004E26E2">
        <w:t>(a).</w:t>
      </w:r>
      <w:r>
        <w:t xml:space="preserve"> </w:t>
      </w:r>
      <w:r w:rsidRPr="002F1FC1">
        <w:t xml:space="preserve">Luis Fernando Almeida Oliveira / Júlio Meirelles </w:t>
      </w:r>
    </w:p>
    <w:p w14:paraId="056D7D6E" w14:textId="77777777" w:rsidR="00362373" w:rsidRPr="002F1FC1" w:rsidRDefault="00362373" w:rsidP="00362373">
      <w:pPr>
        <w:spacing w:line="320" w:lineRule="exact"/>
        <w:jc w:val="both"/>
      </w:pPr>
      <w:r w:rsidRPr="002F1FC1">
        <w:t>e-mail: lloliveira@santander.com.br</w:t>
      </w:r>
      <w:r w:rsidRPr="002F1FC1" w:rsidDel="00E54762">
        <w:t xml:space="preserve"> </w:t>
      </w:r>
      <w:r w:rsidRPr="002F1FC1">
        <w:t xml:space="preserve">/ </w:t>
      </w:r>
      <w:hyperlink r:id="rId21" w:history="1">
        <w:r w:rsidRPr="002F1FC1">
          <w:t>julio.meirelles@santander.com.br</w:t>
        </w:r>
      </w:hyperlink>
    </w:p>
    <w:p w14:paraId="723B408B" w14:textId="69FDE2F2" w:rsidR="001029E0" w:rsidRDefault="00362373" w:rsidP="00F1481E">
      <w:pPr>
        <w:spacing w:line="320" w:lineRule="exact"/>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73787E6" w14:textId="1B38F720" w:rsidR="00EA77F6" w:rsidRDefault="00EA77F6" w:rsidP="00F1481E">
      <w:pPr>
        <w:spacing w:line="320" w:lineRule="exact"/>
        <w:rPr>
          <w:b/>
          <w:bCs/>
        </w:rPr>
      </w:pPr>
      <w:r>
        <w:rPr>
          <w:b/>
          <w:bCs/>
        </w:rPr>
        <w:t>Se para</w:t>
      </w:r>
      <w:r w:rsidR="001029E0">
        <w:rPr>
          <w:b/>
          <w:bCs/>
        </w:rPr>
        <w:t xml:space="preserve"> o</w:t>
      </w:r>
      <w:r>
        <w:rPr>
          <w:b/>
          <w:bCs/>
        </w:rPr>
        <w:t xml:space="preserve"> </w:t>
      </w:r>
      <w:r w:rsidR="001029E0">
        <w:rPr>
          <w:b/>
          <w:bCs/>
        </w:rPr>
        <w:t>Agente Fiduciário</w:t>
      </w:r>
      <w:r>
        <w:rPr>
          <w:b/>
          <w:bCs/>
        </w:rPr>
        <w:t>:</w:t>
      </w:r>
    </w:p>
    <w:p w14:paraId="0E52AA56" w14:textId="77777777" w:rsidR="0003667E" w:rsidRDefault="0003667E" w:rsidP="0003667E">
      <w:pPr>
        <w:spacing w:line="320" w:lineRule="exact"/>
        <w:jc w:val="both"/>
      </w:pPr>
      <w:bookmarkStart w:id="81" w:name="_Hlk87459630"/>
      <w:bookmarkStart w:id="82" w:name="_Hlk89263674"/>
      <w:r>
        <w:t>SIMPLIFIC PAVARINI DISTRIBUIDORA DE TÍTULOS E VALORES MOBILIÁRIOS LTDA.</w:t>
      </w:r>
      <w:bookmarkEnd w:id="81"/>
    </w:p>
    <w:p w14:paraId="145D53C7" w14:textId="77777777" w:rsidR="0003667E" w:rsidRDefault="0003667E" w:rsidP="0003667E">
      <w:pPr>
        <w:pStyle w:val="PargrafodaLista"/>
        <w:spacing w:line="320" w:lineRule="exact"/>
        <w:ind w:left="0"/>
        <w:jc w:val="both"/>
      </w:pPr>
      <w:r>
        <w:t>Rua Joaquim Floriano 466, bloco B, conj. 1401, Itaim Bibi</w:t>
      </w:r>
    </w:p>
    <w:p w14:paraId="5B63A50D" w14:textId="77777777" w:rsidR="0003667E" w:rsidRDefault="0003667E" w:rsidP="0003667E">
      <w:pPr>
        <w:pStyle w:val="PargrafodaLista"/>
        <w:spacing w:line="320" w:lineRule="exact"/>
        <w:ind w:left="0"/>
        <w:jc w:val="both"/>
      </w:pPr>
      <w:r>
        <w:t>São Paulo, SP – CEP 04534-004</w:t>
      </w:r>
    </w:p>
    <w:p w14:paraId="18BFC090" w14:textId="77777777" w:rsidR="0003667E" w:rsidRDefault="0003667E" w:rsidP="0003667E">
      <w:pPr>
        <w:pStyle w:val="PargrafodaLista"/>
        <w:spacing w:line="320" w:lineRule="exact"/>
        <w:ind w:left="0"/>
        <w:jc w:val="both"/>
      </w:pPr>
      <w:r>
        <w:t>At.: Matheus Gomes Faria / Pedro Paulo Oliveira</w:t>
      </w:r>
    </w:p>
    <w:p w14:paraId="0F4B09D1" w14:textId="77777777" w:rsidR="0003667E" w:rsidRDefault="0003667E" w:rsidP="0003667E">
      <w:pPr>
        <w:pStyle w:val="PargrafodaLista"/>
        <w:spacing w:line="320" w:lineRule="exact"/>
        <w:ind w:left="0"/>
        <w:jc w:val="both"/>
      </w:pPr>
      <w:r>
        <w:t xml:space="preserve">E-mail: </w:t>
      </w:r>
      <w:hyperlink r:id="rId22" w:history="1">
        <w:r>
          <w:rPr>
            <w:rStyle w:val="Hyperlink"/>
          </w:rPr>
          <w:t>spgarantia@simplificpavarini.com.br</w:t>
        </w:r>
      </w:hyperlink>
    </w:p>
    <w:p w14:paraId="4CC43E90" w14:textId="77777777" w:rsidR="0003667E" w:rsidRDefault="0003667E" w:rsidP="0003667E">
      <w:pPr>
        <w:spacing w:line="320" w:lineRule="exact"/>
        <w:jc w:val="both"/>
      </w:pPr>
      <w:r>
        <w:t>TEL: (11) 3090-0447</w:t>
      </w:r>
    </w:p>
    <w:bookmarkEnd w:id="82"/>
    <w:p w14:paraId="177C6682" w14:textId="1A753925" w:rsidR="00EA77F6" w:rsidRDefault="00EA77F6" w:rsidP="00F1481E">
      <w:pPr>
        <w:spacing w:line="320" w:lineRule="exact"/>
        <w:rPr>
          <w:b/>
          <w:bCs/>
        </w:rPr>
      </w:pPr>
    </w:p>
    <w:p w14:paraId="77BF8B5D" w14:textId="77777777" w:rsidR="00BB7D05" w:rsidRDefault="0069469B" w:rsidP="00837AA5">
      <w:pPr>
        <w:pStyle w:val="PargrafodaLista"/>
        <w:numPr>
          <w:ilvl w:val="2"/>
          <w:numId w:val="7"/>
        </w:numPr>
        <w:spacing w:line="320" w:lineRule="exact"/>
        <w:ind w:left="0" w:firstLine="709"/>
        <w:jc w:val="both"/>
        <w:rPr>
          <w:bCs/>
        </w:rPr>
      </w:pPr>
      <w:bookmarkStart w:id="83"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837AA5">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83"/>
    <w:p w14:paraId="418DFF3D" w14:textId="77777777" w:rsidR="00BB7D05" w:rsidRDefault="0069469B" w:rsidP="00837AA5">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84" w:name="_Hlk1997818"/>
      <w:bookmarkEnd w:id="76"/>
      <w:bookmarkEnd w:id="77"/>
    </w:p>
    <w:p w14:paraId="453C0623" w14:textId="77777777" w:rsidR="00BB7D05" w:rsidRPr="00BB7D05" w:rsidRDefault="00BB7D05" w:rsidP="00F1481E">
      <w:pPr>
        <w:pStyle w:val="PargrafodaLista"/>
        <w:spacing w:line="320" w:lineRule="exact"/>
        <w:ind w:left="0"/>
        <w:jc w:val="both"/>
        <w:rPr>
          <w:bCs/>
        </w:rPr>
      </w:pPr>
    </w:p>
    <w:p w14:paraId="33A0A90E" w14:textId="31C4591E" w:rsidR="00BB7D05" w:rsidRDefault="00F257F3" w:rsidP="00837AA5">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84"/>
      <w:r w:rsidR="0069469B" w:rsidRPr="00C04B5F">
        <w:t xml:space="preserve">. </w:t>
      </w:r>
    </w:p>
    <w:p w14:paraId="3582463E" w14:textId="77777777" w:rsidR="00BB7D05" w:rsidRPr="00BB7D05" w:rsidRDefault="00BB7D05" w:rsidP="00F1481E">
      <w:pPr>
        <w:pStyle w:val="PargrafodaLista"/>
        <w:rPr>
          <w:b/>
        </w:rPr>
      </w:pPr>
    </w:p>
    <w:p w14:paraId="5F5E98C2" w14:textId="10DD344D" w:rsidR="00B013A3" w:rsidRDefault="0069469B" w:rsidP="00837AA5">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1743F70A" w:rsidR="003A4A69" w:rsidRDefault="0069469B" w:rsidP="00837AA5">
      <w:pPr>
        <w:pStyle w:val="PargrafodaLista"/>
        <w:numPr>
          <w:ilvl w:val="1"/>
          <w:numId w:val="7"/>
        </w:numPr>
        <w:spacing w:line="320" w:lineRule="exact"/>
        <w:ind w:left="0" w:hanging="11"/>
        <w:jc w:val="both"/>
        <w:rPr>
          <w:bCs/>
        </w:rPr>
      </w:pPr>
      <w:r w:rsidRPr="00B013A3">
        <w:rPr>
          <w:b/>
        </w:rPr>
        <w:lastRenderedPageBreak/>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03667E">
        <w:t>Fiduciários</w:t>
      </w:r>
      <w:r w:rsidR="0003667E"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837AA5">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837AA5">
      <w:pPr>
        <w:pStyle w:val="PargrafodaLista"/>
        <w:numPr>
          <w:ilvl w:val="1"/>
          <w:numId w:val="7"/>
        </w:numPr>
        <w:spacing w:line="320" w:lineRule="exact"/>
        <w:ind w:left="0" w:hanging="11"/>
        <w:jc w:val="both"/>
      </w:pPr>
      <w:bookmarkStart w:id="85" w:name="_Toc80174431"/>
      <w:bookmarkStart w:id="86" w:name="_Toc82867920"/>
      <w:r w:rsidRPr="00C04B5F">
        <w:rPr>
          <w:b/>
          <w:bCs/>
        </w:rPr>
        <w:t>Lei Aplicável</w:t>
      </w:r>
      <w:bookmarkEnd w:id="85"/>
      <w:bookmarkEnd w:id="86"/>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837AA5">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71DD80EF" w:rsidR="00511E31" w:rsidRDefault="00511E31" w:rsidP="00837AA5">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w:t>
      </w:r>
      <w:r w:rsidR="009F4BB9" w:rsidRPr="009F4BB9">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às Cartas de Fiança, podem ser assinados digitalmente por meio eletrônico conforme disposto nesta Cláusula</w:t>
      </w:r>
      <w:r w:rsidRPr="0091785C">
        <w:t>.</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5FBBC464" w:rsidR="00766DCA" w:rsidRPr="00766DCA" w:rsidRDefault="00766DCA" w:rsidP="00F1481E">
      <w:pPr>
        <w:pStyle w:val="Remetente"/>
        <w:spacing w:line="320" w:lineRule="exact"/>
        <w:jc w:val="center"/>
        <w:rPr>
          <w:lang w:val="pt-BR"/>
        </w:rPr>
      </w:pPr>
      <w:r>
        <w:rPr>
          <w:lang w:val="pt-BR"/>
        </w:rPr>
        <w:t xml:space="preserve">São Paulo, </w:t>
      </w:r>
      <w:bookmarkStart w:id="87" w:name="_Hlk71076526"/>
      <w:r w:rsidR="00600E12">
        <w:rPr>
          <w:lang w:val="pt-BR"/>
        </w:rPr>
        <w:t>[•]</w:t>
      </w:r>
      <w:r w:rsidR="00600E12" w:rsidRPr="00D57913">
        <w:rPr>
          <w:lang w:val="pt-BR"/>
        </w:rPr>
        <w:t xml:space="preserve"> </w:t>
      </w:r>
      <w:r w:rsidR="00E56EB3" w:rsidRPr="00D57913">
        <w:rPr>
          <w:lang w:val="pt-BR"/>
        </w:rPr>
        <w:t xml:space="preserve">de </w:t>
      </w:r>
      <w:r w:rsidR="00937234">
        <w:rPr>
          <w:lang w:val="pt-BR"/>
        </w:rPr>
        <w:t>fevereiro</w:t>
      </w:r>
      <w:r w:rsidR="00627859">
        <w:rPr>
          <w:lang w:val="pt-BR"/>
        </w:rPr>
        <w:t xml:space="preserve"> de </w:t>
      </w:r>
      <w:bookmarkEnd w:id="87"/>
      <w:r w:rsidR="00EA1FD1">
        <w:rPr>
          <w:lang w:val="pt-BR"/>
        </w:rPr>
        <w:t>2022</w:t>
      </w:r>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5A79EB0D" w:rsidR="007638D8" w:rsidRDefault="007638D8" w:rsidP="007638D8">
      <w:pPr>
        <w:pStyle w:val="Rodap"/>
        <w:spacing w:before="0" w:line="320" w:lineRule="exact"/>
        <w:jc w:val="both"/>
        <w:rPr>
          <w:rFonts w:ascii="Times New Roman" w:hAnsi="Times New Roman"/>
          <w:bCs/>
          <w:color w:val="000000"/>
          <w:sz w:val="24"/>
          <w:szCs w:val="24"/>
          <w:lang w:val="pt-BR"/>
        </w:rPr>
      </w:pPr>
      <w:r w:rsidRPr="00EA77F6">
        <w:rPr>
          <w:rFonts w:ascii="Times New Roman" w:hAnsi="Times New Roman"/>
          <w:bCs/>
          <w:color w:val="000000"/>
          <w:sz w:val="24"/>
          <w:szCs w:val="24"/>
          <w:lang w:val="pt-BR"/>
        </w:rPr>
        <w:lastRenderedPageBreak/>
        <w:t>(</w:t>
      </w:r>
      <w:r w:rsidRPr="00EA77F6">
        <w:rPr>
          <w:rFonts w:ascii="Times New Roman" w:hAnsi="Times New Roman"/>
          <w:bCs/>
          <w:i/>
          <w:iCs/>
          <w:color w:val="000000"/>
          <w:sz w:val="24"/>
          <w:szCs w:val="24"/>
          <w:lang w:val="pt-BR"/>
        </w:rPr>
        <w:t>Página de assinatura 1/</w:t>
      </w:r>
      <w:r w:rsidR="00EA77F6">
        <w:rPr>
          <w:rFonts w:ascii="Times New Roman" w:hAnsi="Times New Roman"/>
          <w:bCs/>
          <w:i/>
          <w:iCs/>
          <w:color w:val="000000"/>
          <w:sz w:val="24"/>
          <w:szCs w:val="24"/>
          <w:lang w:val="pt-BR"/>
        </w:rPr>
        <w:t>8</w:t>
      </w:r>
      <w:r w:rsidRPr="00EA77F6">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w:t>
      </w:r>
      <w:r w:rsidR="00A15243" w:rsidRPr="001A2FF1">
        <w:rPr>
          <w:rFonts w:ascii="Times New Roman" w:hAnsi="Times New Roman"/>
          <w:bCs/>
          <w:i/>
          <w:iCs/>
          <w:color w:val="000000"/>
          <w:sz w:val="24"/>
          <w:szCs w:val="24"/>
          <w:lang w:val="pt-BR"/>
        </w:rPr>
        <w:t>,</w:t>
      </w:r>
      <w:r w:rsidRPr="00EA77F6">
        <w:rPr>
          <w:rFonts w:ascii="Times New Roman" w:hAnsi="Times New Roman"/>
          <w:bCs/>
          <w:i/>
          <w:iCs/>
          <w:color w:val="000000"/>
          <w:sz w:val="24"/>
          <w:szCs w:val="24"/>
          <w:lang w:val="pt-BR"/>
        </w:rPr>
        <w:t xml:space="preserve"> Simões Transmissora de Energia Elétrica S.A.</w:t>
      </w:r>
      <w:r w:rsidR="00A15243" w:rsidRPr="001A2FF1">
        <w:rPr>
          <w:rFonts w:ascii="Times New Roman" w:hAnsi="Times New Roman"/>
          <w:bCs/>
          <w:i/>
          <w:iCs/>
          <w:color w:val="000000"/>
          <w:sz w:val="24"/>
          <w:szCs w:val="24"/>
          <w:lang w:val="pt-BR"/>
        </w:rPr>
        <w:t>, Banco Santander (Brasil) S.A e</w:t>
      </w:r>
      <w:r w:rsidR="00EA77F6" w:rsidRPr="009D76BE">
        <w:rPr>
          <w:lang w:val="pt-BR"/>
        </w:rPr>
        <w:t xml:space="preserve"> </w:t>
      </w:r>
      <w:r w:rsidR="00EA77F6" w:rsidRPr="00EA77F6">
        <w:rPr>
          <w:rFonts w:ascii="Times New Roman" w:hAnsi="Times New Roman"/>
          <w:bCs/>
          <w:i/>
          <w:iCs/>
          <w:color w:val="000000"/>
          <w:sz w:val="24"/>
          <w:szCs w:val="24"/>
          <w:lang w:val="pt-BR"/>
        </w:rPr>
        <w:t xml:space="preserve">Simplific Pavarini Distribuidora </w:t>
      </w:r>
      <w:r w:rsidR="00EA77F6">
        <w:rPr>
          <w:rFonts w:ascii="Times New Roman" w:hAnsi="Times New Roman"/>
          <w:bCs/>
          <w:i/>
          <w:iCs/>
          <w:color w:val="000000"/>
          <w:sz w:val="24"/>
          <w:szCs w:val="24"/>
          <w:lang w:val="pt-BR"/>
        </w:rPr>
        <w:t>d</w:t>
      </w:r>
      <w:r w:rsidR="00EA77F6" w:rsidRPr="00EA77F6">
        <w:rPr>
          <w:rFonts w:ascii="Times New Roman" w:hAnsi="Times New Roman"/>
          <w:bCs/>
          <w:i/>
          <w:iCs/>
          <w:color w:val="000000"/>
          <w:sz w:val="24"/>
          <w:szCs w:val="24"/>
          <w:lang w:val="pt-BR"/>
        </w:rPr>
        <w:t xml:space="preserve">e Títulos </w:t>
      </w:r>
      <w:r w:rsidR="00EA77F6">
        <w:rPr>
          <w:rFonts w:ascii="Times New Roman" w:hAnsi="Times New Roman"/>
          <w:bCs/>
          <w:i/>
          <w:iCs/>
          <w:color w:val="000000"/>
          <w:sz w:val="24"/>
          <w:szCs w:val="24"/>
          <w:lang w:val="pt-BR"/>
        </w:rPr>
        <w:t>e</w:t>
      </w:r>
      <w:r w:rsidR="00EA77F6" w:rsidRPr="00EA77F6">
        <w:rPr>
          <w:rFonts w:ascii="Times New Roman" w:hAnsi="Times New Roman"/>
          <w:bCs/>
          <w:i/>
          <w:iCs/>
          <w:color w:val="000000"/>
          <w:sz w:val="24"/>
          <w:szCs w:val="24"/>
          <w:lang w:val="pt-BR"/>
        </w:rPr>
        <w:t xml:space="preserve"> Valores Mobiliários Ltda.</w:t>
      </w:r>
      <w:r w:rsidRPr="00EA77F6">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6EBCECE5" w14:textId="7E2F181D"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88"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Rodap"/>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0809FF41" w14:textId="3BF3A72E"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tbl>
      <w:tblPr>
        <w:tblW w:w="0" w:type="auto"/>
        <w:jc w:val="center"/>
        <w:tblLayout w:type="fixed"/>
        <w:tblLook w:val="0000" w:firstRow="0" w:lastRow="0" w:firstColumn="0" w:lastColumn="0" w:noHBand="0" w:noVBand="0"/>
      </w:tblPr>
      <w:tblGrid>
        <w:gridCol w:w="4382"/>
        <w:gridCol w:w="4383"/>
      </w:tblGrid>
      <w:tr w:rsidR="000F1517" w:rsidRPr="00861F54" w14:paraId="60873F4F" w14:textId="77777777" w:rsidTr="00E06425">
        <w:trPr>
          <w:trHeight w:val="129"/>
          <w:jc w:val="center"/>
        </w:trPr>
        <w:tc>
          <w:tcPr>
            <w:tcW w:w="8765" w:type="dxa"/>
            <w:gridSpan w:val="2"/>
          </w:tcPr>
          <w:p w14:paraId="0B3264DA"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2B3349FD"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65EF94B4"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50301AF6" w14:textId="44BEC746" w:rsidR="000F1517" w:rsidRPr="006606E7" w:rsidRDefault="000F1517" w:rsidP="00A7156E">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BANCO ITAÚ UNIBANCO S.A.</w:t>
            </w:r>
          </w:p>
        </w:tc>
      </w:tr>
      <w:tr w:rsidR="000F1517" w:rsidRPr="00861F54" w14:paraId="50AEBB7A" w14:textId="77777777" w:rsidTr="00E06425">
        <w:trPr>
          <w:trHeight w:val="448"/>
          <w:jc w:val="center"/>
        </w:trPr>
        <w:tc>
          <w:tcPr>
            <w:tcW w:w="4382" w:type="dxa"/>
          </w:tcPr>
          <w:p w14:paraId="3F94A1C6" w14:textId="77777777" w:rsidR="000F1517" w:rsidRDefault="000F1517" w:rsidP="00A7156E">
            <w:pPr>
              <w:pStyle w:val="Default"/>
              <w:spacing w:line="320" w:lineRule="exact"/>
              <w:rPr>
                <w:rFonts w:ascii="Times New Roman" w:hAnsi="Times New Roman" w:cs="Times New Roman"/>
                <w:sz w:val="24"/>
                <w:szCs w:val="24"/>
                <w:lang w:val="pt-BR"/>
              </w:rPr>
            </w:pPr>
          </w:p>
          <w:p w14:paraId="440F0E3C" w14:textId="77777777" w:rsidR="000F1517" w:rsidRPr="00861F54" w:rsidRDefault="000F1517" w:rsidP="00A7156E">
            <w:pPr>
              <w:pStyle w:val="Default"/>
              <w:spacing w:line="320" w:lineRule="exact"/>
              <w:rPr>
                <w:rFonts w:ascii="Times New Roman" w:hAnsi="Times New Roman" w:cs="Times New Roman"/>
                <w:sz w:val="24"/>
                <w:szCs w:val="24"/>
                <w:lang w:val="pt-BR"/>
              </w:rPr>
            </w:pPr>
          </w:p>
          <w:p w14:paraId="10A1DD74"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CB973D3"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19D2078"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3F38BFC" w14:textId="77777777" w:rsidR="000F1517" w:rsidRDefault="000F1517" w:rsidP="00A7156E">
            <w:pPr>
              <w:pStyle w:val="Default"/>
              <w:spacing w:line="320" w:lineRule="exact"/>
              <w:rPr>
                <w:rFonts w:ascii="Times New Roman" w:hAnsi="Times New Roman" w:cs="Times New Roman"/>
                <w:sz w:val="24"/>
                <w:szCs w:val="24"/>
              </w:rPr>
            </w:pPr>
          </w:p>
          <w:p w14:paraId="114E2E12" w14:textId="77777777" w:rsidR="000F1517" w:rsidRPr="00861F54" w:rsidRDefault="000F1517" w:rsidP="00A7156E">
            <w:pPr>
              <w:pStyle w:val="Default"/>
              <w:spacing w:line="320" w:lineRule="exact"/>
              <w:rPr>
                <w:rFonts w:ascii="Times New Roman" w:hAnsi="Times New Roman" w:cs="Times New Roman"/>
                <w:sz w:val="24"/>
                <w:szCs w:val="24"/>
              </w:rPr>
            </w:pPr>
          </w:p>
          <w:p w14:paraId="7F4A351D"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5CE48BCD"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D41176"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5F357D3" w14:textId="36DD4E54" w:rsidR="007638D8" w:rsidRDefault="007638D8" w:rsidP="00F1481E">
      <w:pPr>
        <w:pStyle w:val="Rodap"/>
        <w:spacing w:before="0" w:line="320" w:lineRule="exact"/>
        <w:jc w:val="center"/>
        <w:rPr>
          <w:rFonts w:ascii="Times New Roman" w:hAnsi="Times New Roman"/>
          <w:sz w:val="24"/>
          <w:szCs w:val="24"/>
        </w:rPr>
      </w:pPr>
    </w:p>
    <w:p w14:paraId="6312CB99" w14:textId="77777777" w:rsidR="007638D8" w:rsidRDefault="007638D8">
      <w:pPr>
        <w:autoSpaceDE/>
        <w:autoSpaceDN/>
        <w:adjustRightInd/>
        <w:rPr>
          <w:lang w:val="en-US"/>
        </w:rPr>
      </w:pPr>
      <w:r>
        <w:br w:type="page"/>
      </w:r>
    </w:p>
    <w:p w14:paraId="63A6AC5A" w14:textId="7E326233"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4DE9CADE" w14:textId="3B5341E7" w:rsidR="000F1517" w:rsidRDefault="000F1517" w:rsidP="00F1481E">
      <w:pPr>
        <w:pStyle w:val="Rodap"/>
        <w:spacing w:before="0" w:line="320" w:lineRule="exact"/>
        <w:jc w:val="center"/>
        <w:rPr>
          <w:rFonts w:ascii="Times New Roman" w:hAnsi="Times New Roman"/>
          <w:sz w:val="24"/>
          <w:szCs w:val="24"/>
          <w:lang w:val="pt-BR"/>
        </w:rPr>
      </w:pPr>
    </w:p>
    <w:p w14:paraId="04141A61" w14:textId="6AD65268" w:rsidR="007638D8" w:rsidRDefault="007638D8" w:rsidP="00F1481E">
      <w:pPr>
        <w:pStyle w:val="Rodap"/>
        <w:spacing w:before="0" w:line="320" w:lineRule="exact"/>
        <w:jc w:val="center"/>
        <w:rPr>
          <w:rFonts w:ascii="Times New Roman" w:hAnsi="Times New Roman"/>
          <w:sz w:val="24"/>
          <w:szCs w:val="24"/>
          <w:lang w:val="pt-BR"/>
        </w:rPr>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A7156E">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A7156E">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A7156E">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A7156E">
            <w:pPr>
              <w:pStyle w:val="Default"/>
              <w:spacing w:line="320" w:lineRule="exact"/>
              <w:rPr>
                <w:rFonts w:ascii="Times New Roman" w:hAnsi="Times New Roman" w:cs="Times New Roman"/>
                <w:sz w:val="24"/>
                <w:szCs w:val="24"/>
              </w:rPr>
            </w:pPr>
          </w:p>
          <w:p w14:paraId="646A97DD" w14:textId="77777777" w:rsidR="000F1517" w:rsidRPr="00861F54" w:rsidRDefault="000F1517" w:rsidP="00A7156E">
            <w:pPr>
              <w:pStyle w:val="Default"/>
              <w:spacing w:line="320" w:lineRule="exact"/>
              <w:rPr>
                <w:rFonts w:ascii="Times New Roman" w:hAnsi="Times New Roman" w:cs="Times New Roman"/>
                <w:sz w:val="24"/>
                <w:szCs w:val="24"/>
              </w:rPr>
            </w:pPr>
          </w:p>
          <w:p w14:paraId="6850D645"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Rodap"/>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6827A196" w14:textId="5FB760A6"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0EA2905E" w:rsidR="003A4A69" w:rsidRPr="00627859" w:rsidRDefault="00384E0D" w:rsidP="00F1481E">
      <w:pPr>
        <w:pStyle w:val="Rodap"/>
        <w:spacing w:before="0" w:line="320" w:lineRule="exact"/>
        <w:jc w:val="center"/>
        <w:rPr>
          <w:rFonts w:ascii="Times New Roman" w:hAnsi="Times New Roman"/>
          <w:sz w:val="24"/>
          <w:szCs w:val="24"/>
          <w:lang w:val="pt-BR"/>
        </w:rPr>
      </w:pPr>
      <w:r w:rsidRPr="00384E0D">
        <w:rPr>
          <w:rFonts w:ascii="Times New Roman" w:hAnsi="Times New Roman"/>
          <w:b/>
          <w:sz w:val="24"/>
          <w:szCs w:val="24"/>
          <w:lang w:val="pt-BR"/>
        </w:rPr>
        <w:t>SIMÕES</w:t>
      </w:r>
      <w:r>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Rodap"/>
        <w:spacing w:before="0" w:line="320" w:lineRule="exact"/>
        <w:jc w:val="center"/>
        <w:rPr>
          <w:rFonts w:ascii="Times New Roman" w:hAnsi="Times New Roman"/>
          <w:sz w:val="24"/>
          <w:szCs w:val="24"/>
        </w:rPr>
      </w:pPr>
    </w:p>
    <w:p w14:paraId="6935A91E" w14:textId="4251D27C" w:rsidR="00EA77F6" w:rsidRDefault="007638D8" w:rsidP="008011EB">
      <w:pPr>
        <w:autoSpaceDE/>
        <w:autoSpaceDN/>
        <w:adjustRightInd/>
        <w:jc w:val="both"/>
        <w:rPr>
          <w:bCs/>
          <w:color w:val="000000"/>
        </w:rPr>
      </w:pPr>
      <w:r>
        <w:br w:type="page"/>
      </w:r>
      <w:r w:rsidR="00EA77F6" w:rsidRPr="008E70C3">
        <w:rPr>
          <w:bCs/>
          <w:color w:val="000000"/>
        </w:rPr>
        <w:lastRenderedPageBreak/>
        <w:t>(</w:t>
      </w:r>
      <w:r w:rsidR="00EA77F6" w:rsidRPr="008E70C3">
        <w:rPr>
          <w:bCs/>
          <w:i/>
          <w:iCs/>
          <w:color w:val="000000"/>
        </w:rPr>
        <w:t xml:space="preserve">Página de assinatura </w:t>
      </w:r>
      <w:r w:rsidR="00EA77F6">
        <w:rPr>
          <w:bCs/>
          <w:i/>
          <w:iCs/>
          <w:color w:val="000000"/>
        </w:rPr>
        <w:t>6</w:t>
      </w:r>
      <w:r w:rsidR="00EA77F6" w:rsidRPr="008E70C3">
        <w:rPr>
          <w:bCs/>
          <w:i/>
          <w:iCs/>
          <w:color w:val="000000"/>
        </w:rPr>
        <w:t>/</w:t>
      </w:r>
      <w:r w:rsidR="00EA77F6">
        <w:rPr>
          <w:bCs/>
          <w:i/>
          <w:iCs/>
          <w:color w:val="000000"/>
        </w:rPr>
        <w:t>8</w:t>
      </w:r>
      <w:r w:rsidR="00EA77F6" w:rsidRPr="008E70C3">
        <w:rPr>
          <w:bCs/>
          <w:i/>
          <w:iCs/>
          <w:color w:val="000000"/>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00EA77F6" w:rsidRPr="008E70C3">
        <w:t xml:space="preserve"> </w:t>
      </w:r>
      <w:r w:rsidR="00EA77F6" w:rsidRPr="008E70C3">
        <w:rPr>
          <w:bCs/>
          <w:i/>
          <w:iCs/>
          <w:color w:val="000000"/>
        </w:rPr>
        <w:t xml:space="preserve">Simplific Pavarini Distribuidora </w:t>
      </w:r>
      <w:r w:rsidR="00EA77F6">
        <w:rPr>
          <w:bCs/>
          <w:i/>
          <w:iCs/>
          <w:color w:val="000000"/>
        </w:rPr>
        <w:t>d</w:t>
      </w:r>
      <w:r w:rsidR="00EA77F6" w:rsidRPr="008E70C3">
        <w:rPr>
          <w:bCs/>
          <w:i/>
          <w:iCs/>
          <w:color w:val="000000"/>
        </w:rPr>
        <w:t xml:space="preserve">e Títulos </w:t>
      </w:r>
      <w:r w:rsidR="00EA77F6">
        <w:rPr>
          <w:bCs/>
          <w:i/>
          <w:iCs/>
          <w:color w:val="000000"/>
        </w:rPr>
        <w:t>e</w:t>
      </w:r>
      <w:r w:rsidR="00EA77F6" w:rsidRPr="008E70C3">
        <w:rPr>
          <w:bCs/>
          <w:i/>
          <w:iCs/>
          <w:color w:val="000000"/>
        </w:rPr>
        <w:t xml:space="preserve"> Valores Mobiliários Ltda.)</w:t>
      </w:r>
    </w:p>
    <w:p w14:paraId="4AA5C023"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53C8C931"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58DB4BC5" w14:textId="77777777" w:rsidR="00EA77F6" w:rsidRPr="00861F54" w:rsidRDefault="00EA77F6" w:rsidP="00EA77F6">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EA77F6" w:rsidRPr="00861F54" w14:paraId="63362CCE" w14:textId="77777777" w:rsidTr="00A076F5">
        <w:trPr>
          <w:trHeight w:val="129"/>
          <w:jc w:val="center"/>
        </w:trPr>
        <w:tc>
          <w:tcPr>
            <w:tcW w:w="8765" w:type="dxa"/>
            <w:gridSpan w:val="2"/>
          </w:tcPr>
          <w:p w14:paraId="6FF69EC7" w14:textId="77777777" w:rsidR="00EA77F6" w:rsidRPr="006606E7" w:rsidRDefault="00EA77F6" w:rsidP="00A076F5">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EA77F6" w:rsidRPr="00861F54" w14:paraId="6B774637" w14:textId="77777777" w:rsidTr="00A076F5">
        <w:trPr>
          <w:trHeight w:val="448"/>
          <w:jc w:val="center"/>
        </w:trPr>
        <w:tc>
          <w:tcPr>
            <w:tcW w:w="4382" w:type="dxa"/>
          </w:tcPr>
          <w:p w14:paraId="3061C60F" w14:textId="77777777" w:rsidR="00EA77F6" w:rsidRDefault="00EA77F6" w:rsidP="00A076F5">
            <w:pPr>
              <w:pStyle w:val="Default"/>
              <w:spacing w:line="320" w:lineRule="exact"/>
              <w:rPr>
                <w:rFonts w:ascii="Times New Roman" w:hAnsi="Times New Roman" w:cs="Times New Roman"/>
                <w:sz w:val="24"/>
                <w:szCs w:val="24"/>
                <w:lang w:val="pt-BR"/>
              </w:rPr>
            </w:pPr>
          </w:p>
          <w:p w14:paraId="31F80484" w14:textId="77777777" w:rsidR="00EA77F6" w:rsidRPr="00861F54" w:rsidRDefault="00EA77F6" w:rsidP="00A076F5">
            <w:pPr>
              <w:pStyle w:val="Default"/>
              <w:spacing w:line="320" w:lineRule="exact"/>
              <w:rPr>
                <w:rFonts w:ascii="Times New Roman" w:hAnsi="Times New Roman" w:cs="Times New Roman"/>
                <w:sz w:val="24"/>
                <w:szCs w:val="24"/>
                <w:lang w:val="pt-BR"/>
              </w:rPr>
            </w:pPr>
          </w:p>
          <w:p w14:paraId="12D21858"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0FC9A06"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5AD988C"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FC1E776" w14:textId="77777777" w:rsidR="00EA77F6" w:rsidRDefault="00EA77F6" w:rsidP="00A076F5">
            <w:pPr>
              <w:pStyle w:val="Default"/>
              <w:spacing w:line="320" w:lineRule="exact"/>
              <w:rPr>
                <w:rFonts w:ascii="Times New Roman" w:hAnsi="Times New Roman" w:cs="Times New Roman"/>
                <w:sz w:val="24"/>
                <w:szCs w:val="24"/>
              </w:rPr>
            </w:pPr>
          </w:p>
          <w:p w14:paraId="0CD960FA" w14:textId="77777777" w:rsidR="00EA77F6" w:rsidRPr="00861F54" w:rsidRDefault="00EA77F6" w:rsidP="00A076F5">
            <w:pPr>
              <w:pStyle w:val="Default"/>
              <w:spacing w:line="320" w:lineRule="exact"/>
              <w:rPr>
                <w:rFonts w:ascii="Times New Roman" w:hAnsi="Times New Roman" w:cs="Times New Roman"/>
                <w:sz w:val="24"/>
                <w:szCs w:val="24"/>
              </w:rPr>
            </w:pPr>
          </w:p>
          <w:p w14:paraId="0A6A18C3"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3449E53"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A7A9372"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9CDA8F6" w14:textId="77777777" w:rsidR="00EA77F6" w:rsidRDefault="00EA77F6" w:rsidP="00EA77F6">
      <w:pPr>
        <w:pStyle w:val="Rodap"/>
        <w:spacing w:before="0" w:line="320" w:lineRule="exact"/>
        <w:jc w:val="center"/>
        <w:rPr>
          <w:rFonts w:ascii="Times New Roman" w:hAnsi="Times New Roman"/>
          <w:sz w:val="24"/>
          <w:szCs w:val="24"/>
        </w:rPr>
      </w:pPr>
    </w:p>
    <w:p w14:paraId="2020F72F" w14:textId="494F6176" w:rsidR="00EA77F6" w:rsidRDefault="00EA77F6" w:rsidP="00943AAA">
      <w:pPr>
        <w:autoSpaceDE/>
        <w:autoSpaceDN/>
        <w:adjustRightInd/>
        <w:jc w:val="both"/>
        <w:rPr>
          <w:bCs/>
          <w:color w:val="000000"/>
        </w:rPr>
      </w:pPr>
      <w:r>
        <w:br w:type="page"/>
      </w:r>
      <w:r w:rsidRPr="008E70C3">
        <w:rPr>
          <w:bCs/>
          <w:color w:val="000000"/>
        </w:rPr>
        <w:lastRenderedPageBreak/>
        <w:t>(</w:t>
      </w:r>
      <w:r w:rsidRPr="008E70C3">
        <w:rPr>
          <w:bCs/>
          <w:i/>
          <w:iCs/>
          <w:color w:val="000000"/>
        </w:rPr>
        <w:t xml:space="preserve">Página de assinatura </w:t>
      </w:r>
      <w:r>
        <w:rPr>
          <w:bCs/>
          <w:i/>
          <w:iCs/>
          <w:color w:val="000000"/>
        </w:rPr>
        <w:t>7</w:t>
      </w:r>
      <w:r w:rsidRPr="008E70C3">
        <w:rPr>
          <w:bCs/>
          <w:i/>
          <w:iCs/>
          <w:color w:val="000000"/>
        </w:rPr>
        <w:t>/</w:t>
      </w:r>
      <w:r>
        <w:rPr>
          <w:bCs/>
          <w:i/>
          <w:iCs/>
          <w:color w:val="000000"/>
        </w:rPr>
        <w:t>8</w:t>
      </w:r>
      <w:r w:rsidRPr="008E70C3">
        <w:rPr>
          <w:bCs/>
          <w:i/>
          <w:iCs/>
          <w:color w:val="000000"/>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8E70C3">
        <w:t xml:space="preserve"> </w:t>
      </w:r>
      <w:r w:rsidRPr="008E70C3">
        <w:rPr>
          <w:bCs/>
          <w:i/>
          <w:iCs/>
          <w:color w:val="000000"/>
        </w:rPr>
        <w:t xml:space="preserve">Simplific Pavarini Distribuidora </w:t>
      </w:r>
      <w:r>
        <w:rPr>
          <w:bCs/>
          <w:i/>
          <w:iCs/>
          <w:color w:val="000000"/>
        </w:rPr>
        <w:t>d</w:t>
      </w:r>
      <w:r w:rsidRPr="008E70C3">
        <w:rPr>
          <w:bCs/>
          <w:i/>
          <w:iCs/>
          <w:color w:val="000000"/>
        </w:rPr>
        <w:t xml:space="preserve">e Títulos </w:t>
      </w:r>
      <w:r>
        <w:rPr>
          <w:bCs/>
          <w:i/>
          <w:iCs/>
          <w:color w:val="000000"/>
        </w:rPr>
        <w:t>e</w:t>
      </w:r>
      <w:r w:rsidRPr="008E70C3">
        <w:rPr>
          <w:bCs/>
          <w:i/>
          <w:iCs/>
          <w:color w:val="000000"/>
        </w:rPr>
        <w:t xml:space="preserve"> Valores Mobiliários Ltda.)</w:t>
      </w:r>
    </w:p>
    <w:p w14:paraId="2BB793DA"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3CAFDA80"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415E4534" w14:textId="77777777" w:rsidR="00EA77F6" w:rsidRPr="00861F54" w:rsidRDefault="00EA77F6" w:rsidP="00EA77F6">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EA77F6" w:rsidRPr="00861F54" w14:paraId="69AD9054" w14:textId="77777777" w:rsidTr="00A076F5">
        <w:trPr>
          <w:trHeight w:val="129"/>
          <w:jc w:val="center"/>
        </w:trPr>
        <w:tc>
          <w:tcPr>
            <w:tcW w:w="8765" w:type="dxa"/>
            <w:gridSpan w:val="2"/>
          </w:tcPr>
          <w:p w14:paraId="5891BA86" w14:textId="1ADEA607" w:rsidR="00EA77F6" w:rsidRPr="006606E7" w:rsidRDefault="00EA77F6" w:rsidP="00A076F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EA77F6" w:rsidRPr="00861F54" w14:paraId="69D56850" w14:textId="77777777" w:rsidTr="00A076F5">
        <w:trPr>
          <w:trHeight w:val="448"/>
          <w:jc w:val="center"/>
        </w:trPr>
        <w:tc>
          <w:tcPr>
            <w:tcW w:w="4382" w:type="dxa"/>
          </w:tcPr>
          <w:p w14:paraId="4286C4B3" w14:textId="77777777" w:rsidR="00EA77F6" w:rsidRDefault="00EA77F6" w:rsidP="00A076F5">
            <w:pPr>
              <w:pStyle w:val="Default"/>
              <w:spacing w:line="320" w:lineRule="exact"/>
              <w:rPr>
                <w:rFonts w:ascii="Times New Roman" w:hAnsi="Times New Roman" w:cs="Times New Roman"/>
                <w:sz w:val="24"/>
                <w:szCs w:val="24"/>
                <w:lang w:val="pt-BR"/>
              </w:rPr>
            </w:pPr>
          </w:p>
          <w:p w14:paraId="4734ED3B" w14:textId="77777777" w:rsidR="00EA77F6" w:rsidRPr="00861F54" w:rsidRDefault="00EA77F6" w:rsidP="00A076F5">
            <w:pPr>
              <w:pStyle w:val="Default"/>
              <w:spacing w:line="320" w:lineRule="exact"/>
              <w:rPr>
                <w:rFonts w:ascii="Times New Roman" w:hAnsi="Times New Roman" w:cs="Times New Roman"/>
                <w:sz w:val="24"/>
                <w:szCs w:val="24"/>
                <w:lang w:val="pt-BR"/>
              </w:rPr>
            </w:pPr>
          </w:p>
          <w:p w14:paraId="547DC0FB"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77614123"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90CC164"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296405E7" w14:textId="77777777" w:rsidR="00EA77F6" w:rsidRDefault="00EA77F6" w:rsidP="00A076F5">
            <w:pPr>
              <w:pStyle w:val="Default"/>
              <w:spacing w:line="320" w:lineRule="exact"/>
              <w:rPr>
                <w:rFonts w:ascii="Times New Roman" w:hAnsi="Times New Roman" w:cs="Times New Roman"/>
                <w:sz w:val="24"/>
                <w:szCs w:val="24"/>
              </w:rPr>
            </w:pPr>
          </w:p>
          <w:p w14:paraId="7D4329F5" w14:textId="77777777" w:rsidR="00EA77F6" w:rsidRPr="00861F54" w:rsidRDefault="00EA77F6" w:rsidP="00A076F5">
            <w:pPr>
              <w:pStyle w:val="Default"/>
              <w:spacing w:line="320" w:lineRule="exact"/>
              <w:rPr>
                <w:rFonts w:ascii="Times New Roman" w:hAnsi="Times New Roman" w:cs="Times New Roman"/>
                <w:sz w:val="24"/>
                <w:szCs w:val="24"/>
              </w:rPr>
            </w:pPr>
          </w:p>
          <w:p w14:paraId="14ADA14E"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411E634"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DB953ED"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3B0FAE43" w14:textId="77777777" w:rsidR="00EA77F6" w:rsidRDefault="00EA77F6" w:rsidP="00EA77F6">
      <w:pPr>
        <w:pStyle w:val="Rodap"/>
        <w:spacing w:before="0" w:line="320" w:lineRule="exact"/>
        <w:jc w:val="center"/>
        <w:rPr>
          <w:rFonts w:ascii="Times New Roman" w:hAnsi="Times New Roman"/>
          <w:sz w:val="24"/>
          <w:szCs w:val="24"/>
        </w:rPr>
      </w:pPr>
    </w:p>
    <w:p w14:paraId="639D1B13" w14:textId="77777777" w:rsidR="00EA77F6" w:rsidRDefault="00EA77F6" w:rsidP="00EA77F6">
      <w:pPr>
        <w:autoSpaceDE/>
        <w:autoSpaceDN/>
        <w:adjustRightInd/>
        <w:rPr>
          <w:lang w:val="en-US"/>
        </w:rPr>
      </w:pPr>
      <w:r>
        <w:br w:type="page"/>
      </w:r>
    </w:p>
    <w:p w14:paraId="3897C1C3" w14:textId="2E29AA1E"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89" w:name="_DV_M477"/>
      <w:bookmarkEnd w:id="89"/>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90" w:name="_DV_M478"/>
      <w:bookmarkEnd w:id="90"/>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91" w:name="_DV_M479"/>
      <w:bookmarkEnd w:id="91"/>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88"/>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12C67A71"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6353F905" w14:textId="0905E3E9" w:rsidR="00FA3C2C" w:rsidRDefault="00FA3C2C" w:rsidP="002F7023">
      <w:pPr>
        <w:autoSpaceDE/>
        <w:autoSpaceDN/>
        <w:adjustRightInd/>
        <w:spacing w:line="320" w:lineRule="exact"/>
        <w:jc w:val="center"/>
        <w:rPr>
          <w:smallCaps/>
          <w:u w:val="single"/>
        </w:rPr>
      </w:pPr>
    </w:p>
    <w:p w14:paraId="4205072F" w14:textId="20477D80" w:rsidR="001029E0" w:rsidRPr="001A2FF1" w:rsidRDefault="001029E0" w:rsidP="001A2FF1">
      <w:pPr>
        <w:pStyle w:val="PargrafodaLista"/>
        <w:numPr>
          <w:ilvl w:val="3"/>
          <w:numId w:val="25"/>
        </w:numPr>
        <w:autoSpaceDE/>
        <w:autoSpaceDN/>
        <w:adjustRightInd/>
        <w:spacing w:line="320" w:lineRule="exact"/>
        <w:rPr>
          <w:smallCaps/>
          <w:u w:val="single"/>
        </w:rPr>
      </w:pPr>
      <w:r>
        <w:rPr>
          <w:smallCaps/>
          <w:u w:val="single"/>
        </w:rPr>
        <w:t>Contrato de Prestação de Fiança</w:t>
      </w:r>
    </w:p>
    <w:p w14:paraId="78E61AD1" w14:textId="77777777" w:rsidR="00861F54" w:rsidRPr="00861F54" w:rsidRDefault="00861F54" w:rsidP="00F1481E">
      <w:pPr>
        <w:spacing w:line="320" w:lineRule="exact"/>
        <w:jc w:val="center"/>
        <w:rPr>
          <w:smallCaps/>
          <w:color w:val="000000"/>
        </w:rPr>
      </w:pPr>
      <w:bookmarkStart w:id="92" w:name="_Hlk71073898"/>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384E0D" w:rsidRPr="00861F54" w14:paraId="0011B539" w14:textId="77777777" w:rsidTr="00A7156E">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770DE6C" w14:textId="77777777" w:rsidR="00384E0D" w:rsidRPr="00861F54" w:rsidRDefault="00384E0D" w:rsidP="00A7156E">
            <w:pPr>
              <w:spacing w:line="320" w:lineRule="exact"/>
              <w:ind w:left="-90"/>
              <w:jc w:val="center"/>
              <w:rPr>
                <w:b/>
              </w:rPr>
            </w:pPr>
            <w:r w:rsidRPr="00861F54">
              <w:rPr>
                <w:b/>
              </w:rPr>
              <w:t>Obrigações Garantidas</w:t>
            </w:r>
          </w:p>
        </w:tc>
      </w:tr>
      <w:tr w:rsidR="00384E0D" w:rsidRPr="00861F54" w14:paraId="66673D3C" w14:textId="77777777" w:rsidTr="00A7156E">
        <w:trPr>
          <w:trHeight w:val="104"/>
        </w:trPr>
        <w:tc>
          <w:tcPr>
            <w:tcW w:w="2887" w:type="dxa"/>
            <w:tcBorders>
              <w:top w:val="single" w:sz="4" w:space="0" w:color="auto"/>
              <w:left w:val="single" w:sz="4" w:space="0" w:color="auto"/>
              <w:bottom w:val="single" w:sz="4" w:space="0" w:color="auto"/>
              <w:right w:val="single" w:sz="4" w:space="0" w:color="auto"/>
            </w:tcBorders>
            <w:hideMark/>
          </w:tcPr>
          <w:p w14:paraId="4261F2F8" w14:textId="77777777" w:rsidR="00384E0D" w:rsidRPr="00861F54" w:rsidRDefault="00384E0D" w:rsidP="00A7156E">
            <w:pPr>
              <w:spacing w:line="320" w:lineRule="exact"/>
              <w:ind w:left="-90"/>
              <w:rPr>
                <w:i/>
              </w:rPr>
            </w:pPr>
            <w:bookmarkStart w:id="93"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42B2F4D4" w14:textId="77777777" w:rsidR="00384E0D" w:rsidRPr="00861F54" w:rsidRDefault="00384E0D" w:rsidP="00A7156E">
            <w:pPr>
              <w:pStyle w:val="p0"/>
              <w:widowControl/>
              <w:spacing w:line="320" w:lineRule="exact"/>
              <w:outlineLvl w:val="0"/>
              <w:rPr>
                <w:rFonts w:ascii="Times New Roman" w:hAnsi="Times New Roman"/>
              </w:rPr>
            </w:pPr>
            <w:r>
              <w:t>Contrato de Prestação de Fiança e Outras Avenças, celebrado entre os Fiadores, a Simões e a LC Energia, na qualidade de interveniente garantidor.</w:t>
            </w:r>
          </w:p>
        </w:tc>
      </w:tr>
      <w:bookmarkEnd w:id="93"/>
      <w:tr w:rsidR="00384E0D" w:rsidRPr="00861F54" w14:paraId="699222AB" w14:textId="77777777" w:rsidTr="00A7156E">
        <w:trPr>
          <w:trHeight w:val="64"/>
        </w:trPr>
        <w:tc>
          <w:tcPr>
            <w:tcW w:w="2887" w:type="dxa"/>
            <w:tcBorders>
              <w:top w:val="single" w:sz="4" w:space="0" w:color="auto"/>
              <w:left w:val="single" w:sz="4" w:space="0" w:color="auto"/>
              <w:bottom w:val="single" w:sz="4" w:space="0" w:color="auto"/>
              <w:right w:val="single" w:sz="4" w:space="0" w:color="auto"/>
            </w:tcBorders>
            <w:hideMark/>
          </w:tcPr>
          <w:p w14:paraId="21A506EF" w14:textId="77777777" w:rsidR="00384E0D" w:rsidRPr="00861F54" w:rsidRDefault="00384E0D" w:rsidP="00A7156E">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5307B406" w14:textId="69192DBB" w:rsidR="00384E0D" w:rsidRPr="00650C7F" w:rsidRDefault="00384E0D" w:rsidP="00A7156E">
            <w:pPr>
              <w:spacing w:line="320" w:lineRule="exact"/>
              <w:jc w:val="both"/>
            </w:pPr>
            <w:r>
              <w:t>Os Fiadores se comprometem a emitir cartas de fiança em favor do Credor, em garantia do integral e tempestivo cumprimento de 100% (cem por cento) das obrigações assumidas pela Simões no Contrato de Financiamento,</w:t>
            </w:r>
            <w:r w:rsidR="00362373">
              <w:t xml:space="preserve"> observados os Limites de Garantia (conforme definido abaixo) e as Participações nas Cartas de Fiança (conforme definido no CPG),</w:t>
            </w:r>
            <w:r>
              <w:t xml:space="preserve">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384E0D" w:rsidRPr="00861F54" w14:paraId="12E369F7"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hideMark/>
          </w:tcPr>
          <w:p w14:paraId="2648E7D1" w14:textId="77777777" w:rsidR="00384E0D" w:rsidRPr="00861F54" w:rsidRDefault="00384E0D" w:rsidP="00A7156E">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55F213C4" w14:textId="77777777" w:rsidR="00384E0D" w:rsidRDefault="00384E0D" w:rsidP="00A7156E">
            <w:pPr>
              <w:spacing w:line="320" w:lineRule="exact"/>
              <w:jc w:val="both"/>
            </w:pPr>
            <w:r>
              <w:t>Em cada emissão de Cartas de Fiança, deverão ser observados os limites de garantia de cada Fiador quanto aos seus respectivos percentuais de garantia conforme indicados abaixo:</w:t>
            </w:r>
          </w:p>
          <w:p w14:paraId="42ED340C" w14:textId="77777777" w:rsidR="00384E0D" w:rsidRDefault="00384E0D" w:rsidP="00A7156E">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384E0D" w:rsidRPr="00E676C4" w14:paraId="438019F4" w14:textId="77777777" w:rsidTr="00A7156E">
              <w:trPr>
                <w:cantSplit/>
                <w:jc w:val="center"/>
              </w:trPr>
              <w:tc>
                <w:tcPr>
                  <w:tcW w:w="1157" w:type="dxa"/>
                </w:tcPr>
                <w:p w14:paraId="20F29524"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15504552"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6E0E04">
                    <w:rPr>
                      <w:rFonts w:ascii="Verdana" w:hAnsi="Verdana"/>
                      <w:b/>
                      <w:sz w:val="16"/>
                    </w:rPr>
                    <w:t>Limite de Garantia Simões (R$)</w:t>
                  </w:r>
                </w:p>
              </w:tc>
            </w:tr>
            <w:tr w:rsidR="00384E0D" w:rsidRPr="00E676C4" w14:paraId="275F8290" w14:textId="77777777" w:rsidTr="00A7156E">
              <w:trPr>
                <w:cantSplit/>
                <w:jc w:val="center"/>
              </w:trPr>
              <w:tc>
                <w:tcPr>
                  <w:tcW w:w="1157" w:type="dxa"/>
                </w:tcPr>
                <w:p w14:paraId="24708434"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0B8C7B36"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68E4C4FB" w14:textId="77777777" w:rsidTr="00A7156E">
              <w:trPr>
                <w:cantSplit/>
                <w:jc w:val="center"/>
              </w:trPr>
              <w:tc>
                <w:tcPr>
                  <w:tcW w:w="1157" w:type="dxa"/>
                </w:tcPr>
                <w:p w14:paraId="16208DC8"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79EBDF5C"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6840AFEE" w14:textId="77777777" w:rsidTr="00A7156E">
              <w:trPr>
                <w:cantSplit/>
                <w:jc w:val="center"/>
              </w:trPr>
              <w:tc>
                <w:tcPr>
                  <w:tcW w:w="1157" w:type="dxa"/>
                </w:tcPr>
                <w:p w14:paraId="2B65B511"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77E00585"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4BF520EA" w14:textId="77777777" w:rsidTr="00A7156E">
              <w:trPr>
                <w:cantSplit/>
                <w:jc w:val="center"/>
              </w:trPr>
              <w:tc>
                <w:tcPr>
                  <w:tcW w:w="1157" w:type="dxa"/>
                </w:tcPr>
                <w:p w14:paraId="14AA3DF7"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217F3E9"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49</w:t>
                  </w:r>
                  <w:r>
                    <w:rPr>
                      <w:rFonts w:ascii="Verdana" w:hAnsi="Verdana" w:cs="Tahoma"/>
                      <w:sz w:val="16"/>
                      <w:szCs w:val="16"/>
                    </w:rPr>
                    <w:t>.</w:t>
                  </w:r>
                  <w:r w:rsidRPr="00287C6F">
                    <w:rPr>
                      <w:rFonts w:ascii="Verdana" w:hAnsi="Verdana" w:cs="Tahoma"/>
                      <w:sz w:val="16"/>
                      <w:szCs w:val="16"/>
                    </w:rPr>
                    <w:t>567</w:t>
                  </w:r>
                  <w:r>
                    <w:rPr>
                      <w:rFonts w:ascii="Verdana" w:hAnsi="Verdana" w:cs="Tahoma"/>
                      <w:sz w:val="16"/>
                      <w:szCs w:val="16"/>
                    </w:rPr>
                    <w:t>.</w:t>
                  </w:r>
                  <w:r w:rsidRPr="00287C6F">
                    <w:rPr>
                      <w:rFonts w:ascii="Verdana" w:hAnsi="Verdana" w:cs="Tahoma"/>
                      <w:sz w:val="16"/>
                      <w:szCs w:val="16"/>
                    </w:rPr>
                    <w:t>253,85</w:t>
                  </w:r>
                </w:p>
              </w:tc>
            </w:tr>
          </w:tbl>
          <w:p w14:paraId="15FC80BC" w14:textId="77777777" w:rsidR="00384E0D" w:rsidRPr="00861F54" w:rsidRDefault="00384E0D" w:rsidP="00A7156E">
            <w:pPr>
              <w:spacing w:line="320" w:lineRule="exact"/>
              <w:jc w:val="both"/>
            </w:pPr>
          </w:p>
        </w:tc>
      </w:tr>
      <w:tr w:rsidR="00384E0D" w:rsidRPr="00861F54" w14:paraId="502D660B"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tcPr>
          <w:p w14:paraId="3964EF04" w14:textId="77777777" w:rsidR="00384E0D" w:rsidRDefault="00384E0D" w:rsidP="00A7156E">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322E76" w14:textId="05FC42AB" w:rsidR="00384E0D" w:rsidRPr="00E90D22" w:rsidRDefault="00384E0D" w:rsidP="00A7156E">
            <w:pPr>
              <w:spacing w:line="320" w:lineRule="exact"/>
              <w:jc w:val="both"/>
            </w:pPr>
            <w:r>
              <w:t>As Cartas de fiança terão prazo de vigência de 24 (vinte e quatro) meses contados da sua respectiva Data de Emissão</w:t>
            </w:r>
            <w:r w:rsidR="00362373">
              <w:t>.</w:t>
            </w:r>
          </w:p>
        </w:tc>
      </w:tr>
      <w:tr w:rsidR="00384E0D" w:rsidRPr="00861F54" w14:paraId="78B7D1AB"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tcPr>
          <w:p w14:paraId="78B09387" w14:textId="77777777" w:rsidR="00384E0D" w:rsidRDefault="00384E0D" w:rsidP="00A7156E">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29189296" w14:textId="25A3C4E1" w:rsidR="00384E0D" w:rsidRDefault="00384E0D" w:rsidP="00A7156E">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o valor correspondente a 1,</w:t>
            </w:r>
            <w:r w:rsidR="004E29A4">
              <w:t>0</w:t>
            </w:r>
            <w:r w:rsidRPr="002F7023">
              <w:t xml:space="preserve">% (um por cento) incidente sobre a totalidade do Valor de Compromisso para </w:t>
            </w:r>
            <w:r w:rsidR="00E105B3">
              <w:t>a Companhia</w:t>
            </w:r>
            <w:r w:rsidRPr="002F7023">
              <w:t>, a título de comissão de estruturação</w:t>
            </w:r>
            <w:r>
              <w:t>;</w:t>
            </w:r>
          </w:p>
          <w:p w14:paraId="2EBC57BD" w14:textId="77777777" w:rsidR="00384E0D" w:rsidRDefault="00384E0D" w:rsidP="00A7156E">
            <w:pPr>
              <w:spacing w:line="320" w:lineRule="exact"/>
              <w:jc w:val="both"/>
            </w:pPr>
          </w:p>
          <w:p w14:paraId="0A7EBFEF" w14:textId="777541A7" w:rsidR="00384E0D" w:rsidRDefault="00384E0D" w:rsidP="00A7156E">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rsidR="008A75F7">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362373">
              <w:t>5</w:t>
            </w:r>
            <w:r w:rsidR="004E29A4">
              <w:t>0</w:t>
            </w:r>
            <w:r w:rsidRPr="002F7023">
              <w:t xml:space="preserve">% (dois vírgula </w:t>
            </w:r>
            <w:r w:rsidR="004E29A4">
              <w:t xml:space="preserve">cinco </w:t>
            </w:r>
            <w:r w:rsidRPr="002F7023">
              <w:t xml:space="preserve">por cento) ao ano do Valor de Compromisso atualizado para </w:t>
            </w:r>
            <w:r>
              <w:t>a</w:t>
            </w:r>
            <w:r w:rsidRPr="002F7023">
              <w:t xml:space="preserve"> </w:t>
            </w:r>
            <w:r w:rsidR="00E105B3">
              <w:t>Companhia</w:t>
            </w:r>
            <w:r w:rsidRPr="002F7023">
              <w:t>, contado da Data de Início até a devolução da via original da respectiva Carta de Fiança ou entrega de documento que comprove a exoneração dos Fiadores</w:t>
            </w:r>
            <w:r>
              <w:t>;</w:t>
            </w:r>
          </w:p>
          <w:p w14:paraId="3B95F83C" w14:textId="77777777" w:rsidR="00384E0D" w:rsidRDefault="00384E0D" w:rsidP="00A7156E">
            <w:pPr>
              <w:spacing w:line="320" w:lineRule="exact"/>
              <w:jc w:val="both"/>
            </w:pPr>
          </w:p>
          <w:p w14:paraId="0360E96C" w14:textId="74CD77C3" w:rsidR="00384E0D" w:rsidRPr="000E781F" w:rsidRDefault="00384E0D" w:rsidP="00A7156E">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rsidR="008A75F7">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0,8</w:t>
            </w:r>
            <w:r w:rsidR="004E29A4">
              <w:t>0</w:t>
            </w:r>
            <w:r w:rsidRPr="000E781F">
              <w:t xml:space="preserve">% (oitenta centésimos por cento) ao ano sobre o valor correspondente à diferença positiva entre o respectivo Limite de Garantia e o valor de cada Carta de Fiança efetivamente emitida pelo respectivo </w:t>
            </w:r>
            <w:r w:rsidR="00486456">
              <w:t>Fiador</w:t>
            </w:r>
            <w:r w:rsidRPr="000E781F">
              <w:t xml:space="preserve">,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37E77C9F" w14:textId="77777777" w:rsidR="00384E0D" w:rsidRDefault="00384E0D" w:rsidP="00A7156E">
            <w:pPr>
              <w:spacing w:line="320" w:lineRule="exact"/>
              <w:jc w:val="both"/>
            </w:pPr>
          </w:p>
          <w:p w14:paraId="46A4B5EE" w14:textId="0615A127" w:rsidR="00384E0D" w:rsidRDefault="00384E0D" w:rsidP="00A7156E">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w:t>
            </w:r>
            <w:r w:rsidRPr="00FA3C2C">
              <w:lastRenderedPageBreak/>
              <w:t>Comissão da Fiança remanescente que seria devido durante o período compreendido entre o momento da substituição e o vencimento final da respectiva Carta de Fiança</w:t>
            </w:r>
            <w:r>
              <w:t>;</w:t>
            </w:r>
          </w:p>
          <w:p w14:paraId="37E440F4" w14:textId="77777777" w:rsidR="00384E0D" w:rsidRDefault="00384E0D" w:rsidP="00A7156E">
            <w:pPr>
              <w:spacing w:line="320" w:lineRule="exact"/>
              <w:jc w:val="both"/>
            </w:pPr>
          </w:p>
          <w:p w14:paraId="4A9CB425" w14:textId="48CDDEC9" w:rsidR="00384E0D" w:rsidRPr="00E90D22" w:rsidRDefault="00384E0D" w:rsidP="00A7156E">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9E4BC8">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384E0D" w:rsidRPr="00861F54" w14:paraId="7EC54074" w14:textId="77777777" w:rsidTr="00A7156E">
        <w:trPr>
          <w:trHeight w:val="780"/>
        </w:trPr>
        <w:tc>
          <w:tcPr>
            <w:tcW w:w="2887" w:type="dxa"/>
            <w:tcBorders>
              <w:top w:val="single" w:sz="4" w:space="0" w:color="auto"/>
              <w:left w:val="single" w:sz="4" w:space="0" w:color="auto"/>
              <w:bottom w:val="single" w:sz="4" w:space="0" w:color="auto"/>
              <w:right w:val="single" w:sz="4" w:space="0" w:color="auto"/>
            </w:tcBorders>
          </w:tcPr>
          <w:p w14:paraId="3EF39258" w14:textId="77777777" w:rsidR="00384E0D" w:rsidRPr="00861F54" w:rsidRDefault="00384E0D" w:rsidP="00A7156E">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1421250" w14:textId="22FDD147" w:rsidR="00384E0D" w:rsidRPr="00FA3C2C" w:rsidRDefault="00384E0D" w:rsidP="00A7156E">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Simões</w:t>
            </w:r>
            <w:r w:rsidRPr="000E2A43">
              <w:rPr>
                <w:rFonts w:ascii="Times New Roman" w:hAnsi="Times New Roman"/>
                <w:sz w:val="24"/>
              </w:rPr>
              <w:t xml:space="preserve"> 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486456">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 xml:space="preserve">pro rata </w:t>
            </w:r>
            <w:proofErr w:type="spellStart"/>
            <w:r w:rsidRPr="000E781F">
              <w:rPr>
                <w:rFonts w:ascii="Times New Roman" w:hAnsi="Times New Roman"/>
                <w:i/>
                <w:iCs/>
                <w:sz w:val="24"/>
              </w:rPr>
              <w:t>temporis</w:t>
            </w:r>
            <w:proofErr w:type="spellEnd"/>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A75F7"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aos </w:t>
            </w:r>
            <w:r w:rsidR="00486456">
              <w:rPr>
                <w:rFonts w:ascii="Times New Roman" w:hAnsi="Times New Roman"/>
                <w:sz w:val="24"/>
              </w:rPr>
              <w:t>Fiadores</w:t>
            </w:r>
            <w:r w:rsidRPr="000E781F">
              <w:rPr>
                <w:rFonts w:ascii="Times New Roman" w:hAnsi="Times New Roman"/>
                <w:sz w:val="24"/>
              </w:rPr>
              <w:t xml:space="preserve"> até a data de seu pagamento efetivo.</w:t>
            </w:r>
          </w:p>
        </w:tc>
      </w:tr>
    </w:tbl>
    <w:p w14:paraId="5D7BD214" w14:textId="77777777" w:rsidR="00FA3C2C" w:rsidRDefault="00FA3C2C" w:rsidP="00F1481E">
      <w:pPr>
        <w:spacing w:line="320" w:lineRule="exact"/>
        <w:jc w:val="center"/>
      </w:pPr>
    </w:p>
    <w:bookmarkEnd w:id="92"/>
    <w:p w14:paraId="49605520" w14:textId="77777777" w:rsidR="001029E0" w:rsidRDefault="001029E0" w:rsidP="00F1481E">
      <w:pPr>
        <w:spacing w:line="320" w:lineRule="exact"/>
        <w:jc w:val="center"/>
      </w:pPr>
    </w:p>
    <w:p w14:paraId="37C4F9BF" w14:textId="77777777" w:rsidR="001029E0" w:rsidRDefault="001029E0">
      <w:pPr>
        <w:autoSpaceDE/>
        <w:autoSpaceDN/>
        <w:adjustRightInd/>
      </w:pPr>
      <w:r>
        <w:br w:type="page"/>
      </w:r>
    </w:p>
    <w:p w14:paraId="27F77A4E" w14:textId="3217D814" w:rsidR="001029E0" w:rsidRDefault="001029E0" w:rsidP="001029E0">
      <w:pPr>
        <w:spacing w:line="320" w:lineRule="exact"/>
        <w:jc w:val="center"/>
        <w:rPr>
          <w:smallCaps/>
          <w:color w:val="000000"/>
          <w:u w:val="single"/>
        </w:rPr>
      </w:pPr>
      <w:r w:rsidRPr="001A2FF1">
        <w:rPr>
          <w:smallCaps/>
          <w:color w:val="000000"/>
          <w:u w:val="single"/>
        </w:rPr>
        <w:lastRenderedPageBreak/>
        <w:t>2.</w:t>
      </w:r>
      <w:r w:rsidRPr="001A2FF1">
        <w:rPr>
          <w:smallCaps/>
          <w:color w:val="000000"/>
          <w:u w:val="single"/>
        </w:rPr>
        <w:tab/>
      </w:r>
      <w:proofErr w:type="spellStart"/>
      <w:r w:rsidRPr="001A2FF1">
        <w:rPr>
          <w:smallCaps/>
          <w:color w:val="000000"/>
          <w:u w:val="single"/>
        </w:rPr>
        <w:t>CCBs</w:t>
      </w:r>
      <w:proofErr w:type="spellEnd"/>
    </w:p>
    <w:p w14:paraId="57C94856" w14:textId="77777777" w:rsidR="00362373" w:rsidRPr="001A2FF1" w:rsidRDefault="00362373" w:rsidP="001029E0">
      <w:pPr>
        <w:spacing w:line="320" w:lineRule="exact"/>
        <w:jc w:val="center"/>
        <w:rPr>
          <w:smallCaps/>
          <w:color w:val="000000"/>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2373" w:rsidRPr="00861F54" w14:paraId="0EB5DF58" w14:textId="77777777" w:rsidTr="00A076F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922C2E" w14:textId="77777777" w:rsidR="00362373" w:rsidRPr="00861F54" w:rsidRDefault="00362373" w:rsidP="00A076F5">
            <w:pPr>
              <w:spacing w:line="320" w:lineRule="exact"/>
              <w:ind w:left="-90"/>
              <w:jc w:val="center"/>
              <w:rPr>
                <w:b/>
              </w:rPr>
            </w:pPr>
            <w:r w:rsidRPr="00861F54">
              <w:rPr>
                <w:b/>
              </w:rPr>
              <w:t>Obrigações Garantidas</w:t>
            </w:r>
            <w:r>
              <w:rPr>
                <w:b/>
              </w:rPr>
              <w:t xml:space="preserve"> (CCB1)</w:t>
            </w:r>
          </w:p>
        </w:tc>
      </w:tr>
      <w:tr w:rsidR="00362373" w:rsidRPr="00861F54" w14:paraId="2799AFD8" w14:textId="77777777" w:rsidTr="00A076F5">
        <w:trPr>
          <w:trHeight w:val="104"/>
        </w:trPr>
        <w:tc>
          <w:tcPr>
            <w:tcW w:w="2887" w:type="dxa"/>
            <w:tcBorders>
              <w:top w:val="single" w:sz="4" w:space="0" w:color="auto"/>
              <w:left w:val="single" w:sz="4" w:space="0" w:color="auto"/>
              <w:bottom w:val="single" w:sz="4" w:space="0" w:color="auto"/>
              <w:right w:val="single" w:sz="4" w:space="0" w:color="auto"/>
            </w:tcBorders>
            <w:hideMark/>
          </w:tcPr>
          <w:p w14:paraId="7245E58B" w14:textId="77777777" w:rsidR="00362373" w:rsidRPr="00861F54" w:rsidRDefault="00362373" w:rsidP="00A076F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E83F6A2" w14:textId="77777777" w:rsidR="00362373" w:rsidRPr="00861F54" w:rsidRDefault="00362373" w:rsidP="00A076F5">
            <w:pPr>
              <w:pStyle w:val="p0"/>
              <w:widowControl/>
              <w:spacing w:line="320" w:lineRule="exact"/>
              <w:outlineLvl w:val="0"/>
              <w:rPr>
                <w:rFonts w:ascii="Times New Roman" w:hAnsi="Times New Roman"/>
              </w:rPr>
            </w:pPr>
            <w:r>
              <w:t xml:space="preserve">Cédula de Crédito Bancário nº </w:t>
            </w:r>
            <w:r w:rsidRPr="00F4599B">
              <w:t>000270391120</w:t>
            </w:r>
            <w:r>
              <w:t xml:space="preserve"> emitida pela Companhia</w:t>
            </w:r>
            <w:r w:rsidRPr="00EC3529">
              <w:t xml:space="preserve"> em favor do Banco Santander (Brasil) S.A. em </w:t>
            </w:r>
            <w:r>
              <w:t>28</w:t>
            </w:r>
            <w:r w:rsidRPr="00EC3529">
              <w:t xml:space="preserve"> de </w:t>
            </w:r>
            <w:r>
              <w:t>setembro</w:t>
            </w:r>
            <w:r w:rsidRPr="00EC3529">
              <w:t xml:space="preserve"> de 2020.</w:t>
            </w:r>
          </w:p>
        </w:tc>
      </w:tr>
      <w:tr w:rsidR="00362373" w:rsidRPr="00861F54" w14:paraId="20DDEBF7" w14:textId="77777777" w:rsidTr="00A076F5">
        <w:trPr>
          <w:trHeight w:val="64"/>
        </w:trPr>
        <w:tc>
          <w:tcPr>
            <w:tcW w:w="2887" w:type="dxa"/>
            <w:tcBorders>
              <w:top w:val="single" w:sz="4" w:space="0" w:color="auto"/>
              <w:left w:val="single" w:sz="4" w:space="0" w:color="auto"/>
              <w:bottom w:val="single" w:sz="4" w:space="0" w:color="auto"/>
              <w:right w:val="single" w:sz="4" w:space="0" w:color="auto"/>
            </w:tcBorders>
            <w:hideMark/>
          </w:tcPr>
          <w:p w14:paraId="4DFBC936" w14:textId="77777777" w:rsidR="00362373" w:rsidRPr="00861F54" w:rsidRDefault="00362373" w:rsidP="00A076F5">
            <w:pPr>
              <w:spacing w:line="320" w:lineRule="exact"/>
              <w:ind w:left="-90"/>
              <w:jc w:val="both"/>
              <w:rPr>
                <w:i/>
              </w:rPr>
            </w:pPr>
            <w:r w:rsidRPr="00861F54">
              <w:rPr>
                <w:i/>
              </w:rPr>
              <w:t xml:space="preserve">Valor </w:t>
            </w:r>
            <w:r>
              <w:rPr>
                <w:i/>
              </w:rPr>
              <w:t>do Principal da CCB1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F62EAFE" w14:textId="77777777" w:rsidR="00362373" w:rsidRPr="00861F54" w:rsidRDefault="00362373" w:rsidP="00A076F5">
            <w:pPr>
              <w:spacing w:line="320" w:lineRule="exact"/>
              <w:jc w:val="both"/>
            </w:pPr>
            <w:bookmarkStart w:id="94" w:name="_Hlk51603386"/>
            <w:bookmarkStart w:id="95" w:name="_Hlk47097034"/>
            <w:r w:rsidRPr="00E12D42">
              <w:rPr>
                <w:smallCaps/>
              </w:rPr>
              <w:t>R$1</w:t>
            </w:r>
            <w:r>
              <w:rPr>
                <w:smallCaps/>
              </w:rPr>
              <w:t>0</w:t>
            </w:r>
            <w:r w:rsidRPr="00E12D42">
              <w:rPr>
                <w:smallCaps/>
              </w:rPr>
              <w:t>.000.000,00 (</w:t>
            </w:r>
            <w:r w:rsidRPr="00E12D42">
              <w:t>d</w:t>
            </w:r>
            <w:r>
              <w:t>ez</w:t>
            </w:r>
            <w:r w:rsidRPr="00E12D42">
              <w:t xml:space="preserve"> milhões de reais</w:t>
            </w:r>
            <w:r w:rsidRPr="00E12D42">
              <w:rPr>
                <w:smallCaps/>
              </w:rPr>
              <w:t>)</w:t>
            </w:r>
            <w:bookmarkEnd w:id="94"/>
            <w:r w:rsidRPr="00E12D42">
              <w:rPr>
                <w:smallCaps/>
              </w:rPr>
              <w:t xml:space="preserve"> </w:t>
            </w:r>
            <w:bookmarkEnd w:id="95"/>
          </w:p>
        </w:tc>
      </w:tr>
      <w:tr w:rsidR="00362373" w:rsidRPr="00861F54" w14:paraId="4C47DFD6" w14:textId="77777777" w:rsidTr="00A076F5">
        <w:trPr>
          <w:trHeight w:val="274"/>
        </w:trPr>
        <w:tc>
          <w:tcPr>
            <w:tcW w:w="2887" w:type="dxa"/>
            <w:tcBorders>
              <w:top w:val="single" w:sz="4" w:space="0" w:color="auto"/>
              <w:left w:val="single" w:sz="4" w:space="0" w:color="auto"/>
              <w:bottom w:val="single" w:sz="4" w:space="0" w:color="auto"/>
              <w:right w:val="single" w:sz="4" w:space="0" w:color="auto"/>
            </w:tcBorders>
          </w:tcPr>
          <w:p w14:paraId="7CB22676" w14:textId="77777777" w:rsidR="00362373" w:rsidRPr="00861F54" w:rsidRDefault="00362373" w:rsidP="00A076F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97A84DC" w14:textId="732F62B2" w:rsidR="00362373" w:rsidRPr="00861F54" w:rsidRDefault="00EA1FD1" w:rsidP="00A076F5">
            <w:pPr>
              <w:spacing w:line="320" w:lineRule="exact"/>
              <w:jc w:val="both"/>
            </w:pPr>
            <w:r>
              <w:t>29</w:t>
            </w:r>
            <w:r w:rsidRPr="00B0112A">
              <w:t xml:space="preserve"> de </w:t>
            </w:r>
            <w:r>
              <w:t>março</w:t>
            </w:r>
            <w:r w:rsidRPr="00B0112A">
              <w:t xml:space="preserve"> de </w:t>
            </w:r>
            <w:r>
              <w:t>2022</w:t>
            </w:r>
            <w:r w:rsidR="00362373">
              <w:t>.</w:t>
            </w:r>
          </w:p>
        </w:tc>
      </w:tr>
      <w:tr w:rsidR="00362373" w:rsidRPr="00861F54" w14:paraId="058A770D"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hideMark/>
          </w:tcPr>
          <w:p w14:paraId="7C62EE81" w14:textId="77777777" w:rsidR="00362373" w:rsidRPr="00861F54" w:rsidRDefault="00362373" w:rsidP="00A076F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64BBED" w14:textId="77777777" w:rsidR="00362373" w:rsidRPr="00861F54" w:rsidRDefault="00362373" w:rsidP="00A076F5">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362373" w:rsidRPr="00861F54" w14:paraId="539AB822" w14:textId="77777777" w:rsidTr="00A076F5">
        <w:trPr>
          <w:trHeight w:val="1431"/>
        </w:trPr>
        <w:tc>
          <w:tcPr>
            <w:tcW w:w="2887" w:type="dxa"/>
            <w:tcBorders>
              <w:top w:val="single" w:sz="4" w:space="0" w:color="auto"/>
              <w:left w:val="single" w:sz="4" w:space="0" w:color="auto"/>
              <w:bottom w:val="single" w:sz="4" w:space="0" w:color="auto"/>
              <w:right w:val="single" w:sz="4" w:space="0" w:color="auto"/>
            </w:tcBorders>
          </w:tcPr>
          <w:p w14:paraId="2C05DC41" w14:textId="77777777" w:rsidR="00362373" w:rsidRDefault="00362373" w:rsidP="00A076F5">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77DF7BBB" w14:textId="399148D5" w:rsidR="00362373" w:rsidRPr="008B189F" w:rsidRDefault="00362373" w:rsidP="00A076F5">
            <w:pPr>
              <w:pStyle w:val="PargrafodaLista"/>
              <w:autoSpaceDE/>
              <w:autoSpaceDN/>
              <w:adjustRightInd/>
              <w:spacing w:line="320" w:lineRule="exact"/>
              <w:ind w:left="0"/>
              <w:contextualSpacing/>
              <w:jc w:val="both"/>
            </w:pPr>
            <w:r>
              <w:t>R$</w:t>
            </w:r>
            <w:r w:rsidR="00922F5D">
              <w:t xml:space="preserve"> </w:t>
            </w:r>
            <w:r w:rsidR="00EA1FD1" w:rsidRPr="00EA1FD1">
              <w:t>1.005.531,46</w:t>
            </w:r>
            <w:r>
              <w:t xml:space="preserve"> </w:t>
            </w:r>
            <w:r w:rsidR="00EA1FD1">
              <w:rPr>
                <w:color w:val="000000"/>
                <w:lang w:eastAsia="pt-BR"/>
              </w:rPr>
              <w:t>(</w:t>
            </w:r>
            <w:r w:rsidR="00EA1FD1">
              <w:t>um milhão, cinco mil, quinhentos e trinta e um reais e quarenta e seis centavos</w:t>
            </w:r>
            <w:r w:rsidR="00EA1FD1">
              <w:rPr>
                <w:color w:val="000000"/>
                <w:lang w:eastAsia="pt-BR"/>
              </w:rPr>
              <w:t>)</w:t>
            </w:r>
          </w:p>
        </w:tc>
      </w:tr>
      <w:tr w:rsidR="00362373" w:rsidRPr="00861F54" w14:paraId="37C20F70"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tcPr>
          <w:p w14:paraId="7196CC49" w14:textId="77777777" w:rsidR="00362373" w:rsidRPr="00861F54" w:rsidRDefault="00362373" w:rsidP="00A076F5">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12807DA" w14:textId="7B13F01E" w:rsidR="00362373" w:rsidRPr="008B189F" w:rsidRDefault="00362373" w:rsidP="00A076F5">
            <w:pPr>
              <w:pStyle w:val="PargrafodaLista"/>
              <w:autoSpaceDE/>
              <w:autoSpaceDN/>
              <w:adjustRightInd/>
              <w:spacing w:line="320" w:lineRule="exact"/>
              <w:ind w:left="0"/>
              <w:contextualSpacing/>
              <w:jc w:val="both"/>
              <w:rPr>
                <w:color w:val="000000"/>
              </w:rPr>
            </w:pPr>
            <w:r w:rsidRPr="00EC3529">
              <w:t>Pagável à vista, na Data de Vencimento, observadas as Cláusulas “</w:t>
            </w:r>
            <w:r w:rsidR="00067136">
              <w:t xml:space="preserve">Eventos de </w:t>
            </w:r>
            <w:r w:rsidRPr="00EC3529">
              <w:t>Vencimento Antecipado” e “Liquidação Antecipada” previstas na CCB</w:t>
            </w:r>
            <w:r>
              <w:t>1.</w:t>
            </w:r>
          </w:p>
        </w:tc>
      </w:tr>
      <w:tr w:rsidR="00362373" w:rsidRPr="00861F54" w14:paraId="12871228"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tcPr>
          <w:p w14:paraId="2AD6FBFA" w14:textId="77777777" w:rsidR="00362373" w:rsidRPr="00861F54" w:rsidRDefault="00362373" w:rsidP="00A076F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48D79D1" w14:textId="77777777" w:rsidR="00362373" w:rsidRPr="00861F54" w:rsidRDefault="00362373" w:rsidP="00A076F5">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362373" w:rsidRPr="00861F54" w14:paraId="72D4E7E3" w14:textId="77777777" w:rsidTr="00A076F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2D04A17" w14:textId="77777777" w:rsidR="00362373" w:rsidRPr="00861F54" w:rsidRDefault="00362373" w:rsidP="00A076F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BB75215" w14:textId="77777777" w:rsidR="00362373" w:rsidRPr="00861F54" w:rsidRDefault="00362373" w:rsidP="00A076F5">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1</w:t>
            </w:r>
            <w:r w:rsidRPr="008B189F">
              <w:rPr>
                <w:color w:val="000000"/>
              </w:rPr>
              <w:t xml:space="preserve"> poderão ser declaradas antecipadamente vencidas nas hipóteses previstas na cláusula 6 da referida CCB</w:t>
            </w:r>
            <w:r>
              <w:rPr>
                <w:color w:val="000000"/>
              </w:rPr>
              <w:t>1.</w:t>
            </w:r>
          </w:p>
        </w:tc>
      </w:tr>
      <w:tr w:rsidR="00362373" w:rsidRPr="00861F54" w14:paraId="28F3671B" w14:textId="77777777" w:rsidTr="00A076F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CD0DDD5" w14:textId="77777777" w:rsidR="00362373" w:rsidRPr="00861F54" w:rsidRDefault="00362373" w:rsidP="00A076F5">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3DB23A6" w14:textId="77777777" w:rsidR="00362373" w:rsidRPr="00861F54" w:rsidRDefault="00362373" w:rsidP="00A076F5">
            <w:pPr>
              <w:spacing w:line="320" w:lineRule="exact"/>
              <w:ind w:left="-90"/>
              <w:jc w:val="both"/>
            </w:pPr>
            <w:r w:rsidRPr="008B189F">
              <w:t>São Paulo, Estado de São Paulo</w:t>
            </w:r>
            <w:r>
              <w:t>.</w:t>
            </w:r>
          </w:p>
        </w:tc>
      </w:tr>
    </w:tbl>
    <w:p w14:paraId="1CC73B72" w14:textId="77777777" w:rsidR="00362373" w:rsidRDefault="00362373" w:rsidP="00362373">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2373" w:rsidRPr="00861F54" w14:paraId="16E05E28" w14:textId="77777777" w:rsidTr="00A076F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2404694" w14:textId="77777777" w:rsidR="00362373" w:rsidRPr="00861F54" w:rsidRDefault="00362373" w:rsidP="00A076F5">
            <w:pPr>
              <w:spacing w:line="320" w:lineRule="exact"/>
              <w:ind w:left="-90"/>
              <w:jc w:val="center"/>
              <w:rPr>
                <w:b/>
              </w:rPr>
            </w:pPr>
            <w:r w:rsidRPr="00861F54">
              <w:rPr>
                <w:b/>
              </w:rPr>
              <w:t>Obrigações Garantidas</w:t>
            </w:r>
            <w:r>
              <w:rPr>
                <w:b/>
              </w:rPr>
              <w:t xml:space="preserve"> (CCB2)</w:t>
            </w:r>
          </w:p>
        </w:tc>
      </w:tr>
      <w:tr w:rsidR="00362373" w:rsidRPr="00861F54" w14:paraId="4EE39029" w14:textId="77777777" w:rsidTr="00A076F5">
        <w:trPr>
          <w:trHeight w:val="104"/>
        </w:trPr>
        <w:tc>
          <w:tcPr>
            <w:tcW w:w="2887" w:type="dxa"/>
            <w:tcBorders>
              <w:top w:val="single" w:sz="4" w:space="0" w:color="auto"/>
              <w:left w:val="single" w:sz="4" w:space="0" w:color="auto"/>
              <w:bottom w:val="single" w:sz="4" w:space="0" w:color="auto"/>
              <w:right w:val="single" w:sz="4" w:space="0" w:color="auto"/>
            </w:tcBorders>
            <w:hideMark/>
          </w:tcPr>
          <w:p w14:paraId="3888D576" w14:textId="77777777" w:rsidR="00362373" w:rsidRPr="00B761DB" w:rsidRDefault="00362373" w:rsidP="00A076F5">
            <w:pPr>
              <w:spacing w:line="320" w:lineRule="exact"/>
              <w:ind w:left="-90"/>
              <w:rPr>
                <w:i/>
              </w:rPr>
            </w:pPr>
            <w:r w:rsidRPr="00B761DB">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471DACB" w14:textId="77777777" w:rsidR="00362373" w:rsidRPr="00B761DB" w:rsidRDefault="00362373" w:rsidP="00A076F5">
            <w:pPr>
              <w:pStyle w:val="p0"/>
              <w:widowControl/>
              <w:spacing w:line="320" w:lineRule="exact"/>
              <w:outlineLvl w:val="0"/>
              <w:rPr>
                <w:rFonts w:ascii="Times New Roman" w:hAnsi="Times New Roman"/>
              </w:rPr>
            </w:pPr>
            <w:r w:rsidRPr="00B761DB">
              <w:t xml:space="preserve">Cédula de Crédito Bancário nº </w:t>
            </w:r>
            <w:r w:rsidRPr="0044101A">
              <w:t>000270500820</w:t>
            </w:r>
            <w:r w:rsidRPr="00B761DB">
              <w:t xml:space="preserve"> emitida pela Companhia em favor do Banco Santander (Brasil) S.A. em 23 de dezembro de 2020.</w:t>
            </w:r>
          </w:p>
        </w:tc>
      </w:tr>
      <w:tr w:rsidR="00362373" w:rsidRPr="00861F54" w14:paraId="56BAEDED" w14:textId="77777777" w:rsidTr="00A076F5">
        <w:trPr>
          <w:trHeight w:val="64"/>
        </w:trPr>
        <w:tc>
          <w:tcPr>
            <w:tcW w:w="2887" w:type="dxa"/>
            <w:tcBorders>
              <w:top w:val="single" w:sz="4" w:space="0" w:color="auto"/>
              <w:left w:val="single" w:sz="4" w:space="0" w:color="auto"/>
              <w:bottom w:val="single" w:sz="4" w:space="0" w:color="auto"/>
              <w:right w:val="single" w:sz="4" w:space="0" w:color="auto"/>
            </w:tcBorders>
            <w:hideMark/>
          </w:tcPr>
          <w:p w14:paraId="0B1E5CD3" w14:textId="77777777" w:rsidR="00362373" w:rsidRPr="00861F54" w:rsidRDefault="00362373" w:rsidP="00A076F5">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26DBBBA8" w14:textId="77777777" w:rsidR="00362373" w:rsidRPr="00861F54" w:rsidRDefault="00362373" w:rsidP="00A076F5">
            <w:pPr>
              <w:spacing w:line="320" w:lineRule="exact"/>
              <w:jc w:val="both"/>
            </w:pPr>
            <w:r w:rsidRPr="00E12D42">
              <w:rPr>
                <w:smallCaps/>
              </w:rPr>
              <w:t>R$1</w:t>
            </w:r>
            <w:r>
              <w:rPr>
                <w:smallCaps/>
              </w:rPr>
              <w:t>7</w:t>
            </w:r>
            <w:r w:rsidRPr="00E12D42">
              <w:rPr>
                <w:smallCaps/>
              </w:rPr>
              <w:t>.000.000,00 (</w:t>
            </w:r>
            <w:r w:rsidRPr="00E12D42">
              <w:t>d</w:t>
            </w:r>
            <w:r>
              <w:t>ezessete</w:t>
            </w:r>
            <w:r w:rsidRPr="00E12D42">
              <w:t xml:space="preserve"> milhões de reais</w:t>
            </w:r>
            <w:r w:rsidRPr="00E12D42">
              <w:rPr>
                <w:smallCaps/>
              </w:rPr>
              <w:t xml:space="preserve">) </w:t>
            </w:r>
          </w:p>
        </w:tc>
      </w:tr>
      <w:tr w:rsidR="00362373" w:rsidRPr="00861F54" w14:paraId="551E0B76" w14:textId="77777777" w:rsidTr="00A076F5">
        <w:trPr>
          <w:trHeight w:val="274"/>
        </w:trPr>
        <w:tc>
          <w:tcPr>
            <w:tcW w:w="2887" w:type="dxa"/>
            <w:tcBorders>
              <w:top w:val="single" w:sz="4" w:space="0" w:color="auto"/>
              <w:left w:val="single" w:sz="4" w:space="0" w:color="auto"/>
              <w:bottom w:val="single" w:sz="4" w:space="0" w:color="auto"/>
              <w:right w:val="single" w:sz="4" w:space="0" w:color="auto"/>
            </w:tcBorders>
          </w:tcPr>
          <w:p w14:paraId="5C468B64" w14:textId="77777777" w:rsidR="00362373" w:rsidRPr="00861F54" w:rsidRDefault="00362373" w:rsidP="00A076F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95E638E" w14:textId="5818C2ED" w:rsidR="00362373" w:rsidRPr="00861F54" w:rsidRDefault="00EA1FD1" w:rsidP="00A076F5">
            <w:pPr>
              <w:spacing w:line="320" w:lineRule="exact"/>
              <w:jc w:val="both"/>
            </w:pPr>
            <w:r>
              <w:t>29</w:t>
            </w:r>
            <w:r w:rsidRPr="00B0112A">
              <w:t xml:space="preserve"> de </w:t>
            </w:r>
            <w:r>
              <w:t>março</w:t>
            </w:r>
            <w:r w:rsidRPr="00B0112A">
              <w:t xml:space="preserve"> de </w:t>
            </w:r>
            <w:r>
              <w:t>2022</w:t>
            </w:r>
            <w:r w:rsidR="00362373">
              <w:t>.</w:t>
            </w:r>
          </w:p>
        </w:tc>
      </w:tr>
      <w:tr w:rsidR="00362373" w:rsidRPr="00861F54" w14:paraId="061DAAA8"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hideMark/>
          </w:tcPr>
          <w:p w14:paraId="7CAA95A4" w14:textId="77777777" w:rsidR="00362373" w:rsidRPr="00861F54" w:rsidRDefault="00362373" w:rsidP="00A076F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373BA45F" w14:textId="77777777" w:rsidR="00362373" w:rsidRPr="00861F54" w:rsidRDefault="00362373" w:rsidP="00A076F5">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362373" w:rsidRPr="00861F54" w14:paraId="4F37202B" w14:textId="77777777" w:rsidTr="00A076F5">
        <w:trPr>
          <w:trHeight w:val="1437"/>
        </w:trPr>
        <w:tc>
          <w:tcPr>
            <w:tcW w:w="2887" w:type="dxa"/>
            <w:tcBorders>
              <w:top w:val="single" w:sz="4" w:space="0" w:color="auto"/>
              <w:left w:val="single" w:sz="4" w:space="0" w:color="auto"/>
              <w:bottom w:val="single" w:sz="4" w:space="0" w:color="auto"/>
              <w:right w:val="single" w:sz="4" w:space="0" w:color="auto"/>
            </w:tcBorders>
          </w:tcPr>
          <w:p w14:paraId="3B288FDA" w14:textId="77777777" w:rsidR="00362373" w:rsidRDefault="00362373" w:rsidP="00A076F5">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1E23671A" w14:textId="3F857FCB" w:rsidR="00362373" w:rsidRPr="008B189F" w:rsidRDefault="00362373" w:rsidP="00A076F5">
            <w:pPr>
              <w:pStyle w:val="PargrafodaLista"/>
              <w:autoSpaceDE/>
              <w:autoSpaceDN/>
              <w:adjustRightInd/>
              <w:spacing w:line="320" w:lineRule="exact"/>
              <w:ind w:left="0"/>
              <w:contextualSpacing/>
              <w:jc w:val="both"/>
            </w:pPr>
            <w:r>
              <w:t>R$</w:t>
            </w:r>
            <w:r w:rsidR="00922F5D">
              <w:t xml:space="preserve"> </w:t>
            </w:r>
            <w:r w:rsidR="00EA1FD1" w:rsidRPr="00EA1FD1">
              <w:t>1.448.375,08</w:t>
            </w:r>
            <w:r>
              <w:t xml:space="preserve"> </w:t>
            </w:r>
            <w:r w:rsidR="00EA1FD1">
              <w:rPr>
                <w:color w:val="000000"/>
                <w:lang w:eastAsia="pt-BR"/>
              </w:rPr>
              <w:t>(</w:t>
            </w:r>
            <w:r w:rsidR="00EA1FD1">
              <w:t>um milhão, quatrocentos e quarenta e oito mil, trezentos e setenta e cinco reais e oito centavos</w:t>
            </w:r>
            <w:r w:rsidR="00EA1FD1">
              <w:rPr>
                <w:color w:val="000000"/>
                <w:lang w:eastAsia="pt-BR"/>
              </w:rPr>
              <w:t>)</w:t>
            </w:r>
          </w:p>
        </w:tc>
      </w:tr>
      <w:tr w:rsidR="00362373" w:rsidRPr="00861F54" w14:paraId="0436CBA8"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tcPr>
          <w:p w14:paraId="10D9F5A7" w14:textId="77777777" w:rsidR="00362373" w:rsidRPr="00861F54" w:rsidRDefault="00362373" w:rsidP="00A076F5">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14B1CDF4" w14:textId="7CFEB08F" w:rsidR="00362373" w:rsidRPr="008B189F" w:rsidRDefault="00362373" w:rsidP="00A076F5">
            <w:pPr>
              <w:pStyle w:val="PargrafodaLista"/>
              <w:autoSpaceDE/>
              <w:autoSpaceDN/>
              <w:adjustRightInd/>
              <w:spacing w:line="320" w:lineRule="exact"/>
              <w:ind w:left="0"/>
              <w:contextualSpacing/>
              <w:jc w:val="both"/>
              <w:rPr>
                <w:color w:val="000000"/>
              </w:rPr>
            </w:pPr>
            <w:r w:rsidRPr="00EC3529">
              <w:t>Pagável à vista, na Data de Vencimento, observadas as Cláusulas “</w:t>
            </w:r>
            <w:r w:rsidR="00CB2CA2">
              <w:t xml:space="preserve">Eventos de </w:t>
            </w:r>
            <w:r w:rsidRPr="00EC3529">
              <w:t>Vencimento Antecipado” e “Liquidação Antecipada” previstas na CCB</w:t>
            </w:r>
            <w:r>
              <w:t>2.</w:t>
            </w:r>
          </w:p>
        </w:tc>
      </w:tr>
      <w:tr w:rsidR="00362373" w:rsidRPr="00861F54" w14:paraId="768D2485"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tcPr>
          <w:p w14:paraId="452FA07B" w14:textId="77777777" w:rsidR="00362373" w:rsidRPr="00861F54" w:rsidRDefault="00362373" w:rsidP="00A076F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4F2C6E37" w14:textId="77777777" w:rsidR="00362373" w:rsidRPr="00861F54" w:rsidRDefault="00362373" w:rsidP="00A076F5">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362373" w:rsidRPr="00861F54" w14:paraId="7D265E02" w14:textId="77777777" w:rsidTr="00A076F5">
        <w:trPr>
          <w:trHeight w:val="795"/>
        </w:trPr>
        <w:tc>
          <w:tcPr>
            <w:tcW w:w="2887" w:type="dxa"/>
            <w:tcBorders>
              <w:top w:val="single" w:sz="4" w:space="0" w:color="auto"/>
              <w:left w:val="single" w:sz="4" w:space="0" w:color="auto"/>
              <w:bottom w:val="single" w:sz="4" w:space="0" w:color="auto"/>
              <w:right w:val="single" w:sz="4" w:space="0" w:color="auto"/>
            </w:tcBorders>
            <w:hideMark/>
          </w:tcPr>
          <w:p w14:paraId="1FBEFBC7" w14:textId="77777777" w:rsidR="00362373" w:rsidRPr="00861F54" w:rsidRDefault="00362373" w:rsidP="00A076F5">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CCDC5B3" w14:textId="77777777" w:rsidR="00362373" w:rsidRPr="00861F54" w:rsidRDefault="00362373" w:rsidP="00A076F5">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362373" w:rsidRPr="00861F54" w14:paraId="152127CC" w14:textId="77777777" w:rsidTr="00A076F5">
        <w:trPr>
          <w:trHeight w:val="795"/>
        </w:trPr>
        <w:tc>
          <w:tcPr>
            <w:tcW w:w="2887" w:type="dxa"/>
            <w:tcBorders>
              <w:top w:val="single" w:sz="4" w:space="0" w:color="auto"/>
              <w:left w:val="single" w:sz="4" w:space="0" w:color="auto"/>
              <w:bottom w:val="single" w:sz="4" w:space="0" w:color="auto"/>
              <w:right w:val="single" w:sz="4" w:space="0" w:color="auto"/>
            </w:tcBorders>
            <w:hideMark/>
          </w:tcPr>
          <w:p w14:paraId="43F167D7" w14:textId="77777777" w:rsidR="00362373" w:rsidRPr="00861F54" w:rsidRDefault="00362373" w:rsidP="00A076F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1F29795A" w14:textId="77777777" w:rsidR="00362373" w:rsidRPr="00861F54" w:rsidRDefault="00362373" w:rsidP="00A076F5">
            <w:pPr>
              <w:spacing w:line="320" w:lineRule="exact"/>
              <w:ind w:left="-90"/>
              <w:jc w:val="both"/>
            </w:pPr>
            <w:r w:rsidRPr="008B189F">
              <w:t>São Paulo, Estado de São Paulo</w:t>
            </w:r>
            <w:r>
              <w:t>.</w:t>
            </w:r>
          </w:p>
        </w:tc>
      </w:tr>
    </w:tbl>
    <w:p w14:paraId="34007622" w14:textId="77777777" w:rsidR="00362373" w:rsidRDefault="00362373" w:rsidP="00362373">
      <w:pPr>
        <w:autoSpaceDE/>
        <w:autoSpaceDN/>
        <w:adjustRightInd/>
      </w:pPr>
    </w:p>
    <w:p w14:paraId="5C1BC805" w14:textId="77777777" w:rsidR="001029E0" w:rsidRPr="001A2FF1" w:rsidRDefault="001029E0" w:rsidP="001029E0">
      <w:pPr>
        <w:spacing w:line="320" w:lineRule="exact"/>
        <w:jc w:val="center"/>
        <w:rPr>
          <w:smallCaps/>
          <w:color w:val="000000"/>
          <w:u w:val="single"/>
        </w:rPr>
      </w:pPr>
    </w:p>
    <w:p w14:paraId="30D53ECF" w14:textId="18FC68B5" w:rsidR="001029E0" w:rsidRPr="001A2FF1" w:rsidRDefault="001029E0" w:rsidP="001029E0">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264998FC" w14:textId="6FA8FBEF" w:rsidR="001029E0" w:rsidRDefault="001029E0" w:rsidP="001029E0">
      <w:pPr>
        <w:spacing w:line="320" w:lineRule="exact"/>
        <w:jc w:val="center"/>
        <w:rPr>
          <w:smallCap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03667E" w14:paraId="2E11180C" w14:textId="77777777" w:rsidTr="0003667E">
        <w:trPr>
          <w:trHeight w:val="104"/>
        </w:trPr>
        <w:tc>
          <w:tcPr>
            <w:tcW w:w="2887" w:type="dxa"/>
            <w:tcBorders>
              <w:top w:val="single" w:sz="4" w:space="0" w:color="auto"/>
              <w:left w:val="single" w:sz="4" w:space="0" w:color="auto"/>
              <w:bottom w:val="single" w:sz="4" w:space="0" w:color="auto"/>
              <w:right w:val="single" w:sz="4" w:space="0" w:color="auto"/>
            </w:tcBorders>
            <w:hideMark/>
          </w:tcPr>
          <w:p w14:paraId="609B8EFD" w14:textId="77777777" w:rsidR="0003667E" w:rsidRDefault="0003667E">
            <w:pPr>
              <w:spacing w:line="320" w:lineRule="exact"/>
              <w:ind w:left="-90"/>
              <w:rPr>
                <w:i/>
              </w:rPr>
            </w:pPr>
            <w:bookmarkStart w:id="96" w:name="_Hlk87459717"/>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AC97818" w14:textId="1A02C4BC" w:rsidR="0003667E" w:rsidRDefault="0003667E">
            <w:pPr>
              <w:pStyle w:val="p0"/>
              <w:widowControl/>
              <w:spacing w:line="320" w:lineRule="exact"/>
              <w:outlineLvl w:val="0"/>
              <w:rPr>
                <w:rFonts w:ascii="Times New Roman" w:hAnsi="Times New Roman"/>
              </w:rPr>
            </w:pPr>
            <w: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9D76BE">
              <w:t>, conforme aditada em 10 de agosto de 2021</w:t>
            </w:r>
            <w:r w:rsidR="00FD7CB4">
              <w:t xml:space="preserve"> e em 11 de fevereiro de 2022</w:t>
            </w:r>
            <w:r>
              <w:rPr>
                <w:rFonts w:ascii="Times New Roman" w:hAnsi="Times New Roman"/>
              </w:rPr>
              <w:t>.</w:t>
            </w:r>
          </w:p>
        </w:tc>
      </w:tr>
      <w:tr w:rsidR="0003667E" w14:paraId="46478CE4" w14:textId="77777777" w:rsidTr="0003667E">
        <w:trPr>
          <w:trHeight w:val="64"/>
        </w:trPr>
        <w:tc>
          <w:tcPr>
            <w:tcW w:w="2887" w:type="dxa"/>
            <w:tcBorders>
              <w:top w:val="single" w:sz="4" w:space="0" w:color="auto"/>
              <w:left w:val="single" w:sz="4" w:space="0" w:color="auto"/>
              <w:bottom w:val="single" w:sz="4" w:space="0" w:color="auto"/>
              <w:right w:val="single" w:sz="4" w:space="0" w:color="auto"/>
            </w:tcBorders>
            <w:hideMark/>
          </w:tcPr>
          <w:p w14:paraId="60D44A57" w14:textId="77777777" w:rsidR="0003667E" w:rsidRDefault="0003667E">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4B34DE78" w14:textId="77777777" w:rsidR="0003667E" w:rsidRDefault="0003667E">
            <w:pPr>
              <w:spacing w:line="320" w:lineRule="exact"/>
              <w:jc w:val="both"/>
            </w:pPr>
            <w:r>
              <w:rPr>
                <w:smallCaps/>
              </w:rPr>
              <w:t xml:space="preserve">R$ </w:t>
            </w:r>
            <w:r>
              <w:t>65.000.000,00 (sessenta e cinco milhões de reais.</w:t>
            </w:r>
          </w:p>
        </w:tc>
      </w:tr>
      <w:tr w:rsidR="0003667E" w14:paraId="7EF35C02" w14:textId="77777777" w:rsidTr="0003667E">
        <w:trPr>
          <w:trHeight w:val="85"/>
        </w:trPr>
        <w:tc>
          <w:tcPr>
            <w:tcW w:w="2887" w:type="dxa"/>
            <w:tcBorders>
              <w:top w:val="single" w:sz="4" w:space="0" w:color="auto"/>
              <w:left w:val="single" w:sz="4" w:space="0" w:color="auto"/>
              <w:bottom w:val="single" w:sz="4" w:space="0" w:color="auto"/>
              <w:right w:val="single" w:sz="4" w:space="0" w:color="auto"/>
            </w:tcBorders>
            <w:hideMark/>
          </w:tcPr>
          <w:p w14:paraId="41F4E4DD" w14:textId="77777777" w:rsidR="0003667E" w:rsidRDefault="0003667E">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6AFCCA8C" w14:textId="77777777" w:rsidR="0003667E" w:rsidRDefault="0003667E">
            <w:pPr>
              <w:spacing w:line="320" w:lineRule="exact"/>
              <w:jc w:val="both"/>
            </w:pPr>
            <w:r>
              <w:t>13 de agosto de 2020.</w:t>
            </w:r>
          </w:p>
        </w:tc>
      </w:tr>
      <w:tr w:rsidR="0003667E" w14:paraId="25EF73D6" w14:textId="77777777" w:rsidTr="0003667E">
        <w:trPr>
          <w:trHeight w:val="274"/>
        </w:trPr>
        <w:tc>
          <w:tcPr>
            <w:tcW w:w="2887" w:type="dxa"/>
            <w:tcBorders>
              <w:top w:val="single" w:sz="4" w:space="0" w:color="auto"/>
              <w:left w:val="single" w:sz="4" w:space="0" w:color="auto"/>
              <w:bottom w:val="single" w:sz="4" w:space="0" w:color="auto"/>
              <w:right w:val="single" w:sz="4" w:space="0" w:color="auto"/>
            </w:tcBorders>
            <w:hideMark/>
          </w:tcPr>
          <w:p w14:paraId="591DC25E" w14:textId="77777777" w:rsidR="0003667E" w:rsidRDefault="0003667E">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65B683E9" w14:textId="618D395E" w:rsidR="0003667E" w:rsidRDefault="00FD7CB4">
            <w:pPr>
              <w:spacing w:line="320" w:lineRule="exact"/>
              <w:jc w:val="both"/>
            </w:pPr>
            <w:r>
              <w:t xml:space="preserve">29 de março </w:t>
            </w:r>
            <w:r w:rsidR="009D76BE">
              <w:t>de 2022</w:t>
            </w:r>
            <w:r w:rsidR="0003667E">
              <w:t>.</w:t>
            </w:r>
          </w:p>
        </w:tc>
      </w:tr>
      <w:tr w:rsidR="008A1816" w14:paraId="4B580402" w14:textId="77777777" w:rsidTr="00BA2BB5">
        <w:trPr>
          <w:trHeight w:val="274"/>
          <w:ins w:id="97" w:author="PAC" w:date="2022-03-16T04:38:00Z"/>
        </w:trPr>
        <w:tc>
          <w:tcPr>
            <w:tcW w:w="2887" w:type="dxa"/>
            <w:tcBorders>
              <w:top w:val="single" w:sz="4" w:space="0" w:color="auto"/>
              <w:left w:val="single" w:sz="4" w:space="0" w:color="auto"/>
              <w:bottom w:val="single" w:sz="4" w:space="0" w:color="auto"/>
              <w:right w:val="single" w:sz="4" w:space="0" w:color="auto"/>
            </w:tcBorders>
          </w:tcPr>
          <w:p w14:paraId="00A3D095" w14:textId="77777777" w:rsidR="008A1816" w:rsidRDefault="008A1816" w:rsidP="00BA2BB5">
            <w:pPr>
              <w:spacing w:line="320" w:lineRule="exact"/>
              <w:ind w:left="-90"/>
              <w:jc w:val="both"/>
              <w:rPr>
                <w:ins w:id="98" w:author="PAC" w:date="2022-03-16T04:38:00Z"/>
                <w:i/>
              </w:rPr>
            </w:pPr>
            <w:ins w:id="99" w:author="PAC" w:date="2022-03-16T04:38:00Z">
              <w:r>
                <w:rPr>
                  <w:i/>
                </w:rPr>
                <w:t>Vencimento Antecipado</w:t>
              </w:r>
            </w:ins>
          </w:p>
        </w:tc>
        <w:tc>
          <w:tcPr>
            <w:tcW w:w="5636" w:type="dxa"/>
            <w:tcBorders>
              <w:top w:val="single" w:sz="4" w:space="0" w:color="auto"/>
              <w:left w:val="single" w:sz="4" w:space="0" w:color="auto"/>
              <w:bottom w:val="single" w:sz="4" w:space="0" w:color="auto"/>
              <w:right w:val="single" w:sz="4" w:space="0" w:color="auto"/>
            </w:tcBorders>
          </w:tcPr>
          <w:p w14:paraId="27859954" w14:textId="77777777" w:rsidR="008A1816" w:rsidRDefault="008A1816" w:rsidP="00BA2BB5">
            <w:pPr>
              <w:spacing w:line="320" w:lineRule="exact"/>
              <w:jc w:val="both"/>
              <w:rPr>
                <w:ins w:id="100" w:author="PAC" w:date="2022-03-16T04:38:00Z"/>
              </w:rPr>
            </w:pPr>
            <w:ins w:id="101" w:author="PAC" w:date="2022-03-16T04:38:00Z">
              <w:r>
                <w:t>Conforme “Eventos de Vencimento Antecipado” descritos na Escritura de Emissão.</w:t>
              </w:r>
            </w:ins>
          </w:p>
        </w:tc>
      </w:tr>
      <w:tr w:rsidR="0003667E" w14:paraId="7A68B711" w14:textId="77777777" w:rsidTr="0003667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E3BABAF" w14:textId="77777777" w:rsidR="0003667E" w:rsidRDefault="0003667E">
            <w:pPr>
              <w:spacing w:line="320" w:lineRule="exact"/>
              <w:ind w:left="-90"/>
              <w:jc w:val="both"/>
              <w:rPr>
                <w:i/>
              </w:rPr>
            </w:pPr>
            <w:bookmarkStart w:id="102" w:name="_GoBack"/>
            <w:bookmarkEnd w:id="102"/>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02365BB4" w14:textId="77777777" w:rsidR="0003667E" w:rsidRDefault="0003667E">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lastRenderedPageBreak/>
              <w:t xml:space="preserve">spread ou sobretaxa de 7% ao ano base 252 (duzentos e cinquenta e dois) dias úteis, calculados de forma exponencial e cumulativa </w:t>
            </w:r>
            <w:r>
              <w:rPr>
                <w:i/>
                <w:iCs/>
              </w:rPr>
              <w:t xml:space="preserve">pro rata </w:t>
            </w:r>
            <w:proofErr w:type="spellStart"/>
            <w:r>
              <w:rPr>
                <w:i/>
                <w:iCs/>
              </w:rPr>
              <w:t>temporis</w:t>
            </w:r>
            <w:proofErr w:type="spellEnd"/>
            <w:r>
              <w:t xml:space="preserve"> desde a Data de Emissão até a data de sua efetiva liquidação.</w:t>
            </w:r>
          </w:p>
        </w:tc>
      </w:tr>
      <w:tr w:rsidR="0003667E" w14:paraId="7D59A220" w14:textId="77777777" w:rsidTr="0003667E">
        <w:trPr>
          <w:trHeight w:val="780"/>
        </w:trPr>
        <w:tc>
          <w:tcPr>
            <w:tcW w:w="2887" w:type="dxa"/>
            <w:tcBorders>
              <w:top w:val="single" w:sz="4" w:space="0" w:color="auto"/>
              <w:left w:val="single" w:sz="4" w:space="0" w:color="auto"/>
              <w:bottom w:val="single" w:sz="4" w:space="0" w:color="auto"/>
              <w:right w:val="single" w:sz="4" w:space="0" w:color="auto"/>
            </w:tcBorders>
            <w:hideMark/>
          </w:tcPr>
          <w:p w14:paraId="1E440D9A" w14:textId="77777777" w:rsidR="0003667E" w:rsidRDefault="0003667E">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33CA9241" w14:textId="77777777" w:rsidR="0003667E" w:rsidRDefault="0003667E">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w:t>
            </w:r>
            <w:proofErr w:type="spellStart"/>
            <w:r>
              <w:rPr>
                <w:color w:val="000000"/>
              </w:rPr>
              <w:t>ii</w:t>
            </w:r>
            <w:proofErr w:type="spellEnd"/>
            <w:r>
              <w:rPr>
                <w:color w:val="000000"/>
              </w:rPr>
              <w:t>) juros de mora não compensatórios, à taxa de 1% (um por cento) ao mês ou fração de mês, ambos calculados sobre o montante devido e não pago, e (</w:t>
            </w:r>
            <w:proofErr w:type="spellStart"/>
            <w:r>
              <w:rPr>
                <w:color w:val="000000"/>
              </w:rPr>
              <w:t>iii</w:t>
            </w:r>
            <w:proofErr w:type="spellEnd"/>
            <w:r>
              <w:rPr>
                <w:color w:val="000000"/>
              </w:rPr>
              <w:t>) Remuneração, todos desde a data do inadimplemento até a data do efetivo pagamento.</w:t>
            </w:r>
          </w:p>
        </w:tc>
      </w:tr>
      <w:tr w:rsidR="0003667E" w14:paraId="78E7A67B" w14:textId="77777777" w:rsidTr="0003667E">
        <w:trPr>
          <w:trHeight w:val="795"/>
        </w:trPr>
        <w:tc>
          <w:tcPr>
            <w:tcW w:w="2887" w:type="dxa"/>
            <w:tcBorders>
              <w:top w:val="single" w:sz="4" w:space="0" w:color="auto"/>
              <w:left w:val="single" w:sz="4" w:space="0" w:color="auto"/>
              <w:bottom w:val="single" w:sz="4" w:space="0" w:color="auto"/>
              <w:right w:val="single" w:sz="4" w:space="0" w:color="auto"/>
            </w:tcBorders>
            <w:hideMark/>
          </w:tcPr>
          <w:p w14:paraId="72AD8FA5" w14:textId="77777777" w:rsidR="0003667E" w:rsidRDefault="0003667E">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076CAE0C" w14:textId="77777777" w:rsidR="0003667E" w:rsidRDefault="0003667E">
            <w:pPr>
              <w:spacing w:line="320" w:lineRule="exact"/>
              <w:ind w:left="-90"/>
              <w:jc w:val="both"/>
              <w:rPr>
                <w:color w:val="000000"/>
              </w:rPr>
            </w:pPr>
            <w:r>
              <w:rPr>
                <w:color w:val="000000"/>
              </w:rPr>
              <w:t>A Cedente não poderá realizar qualquer amortização antecipada das Debêntures.</w:t>
            </w:r>
          </w:p>
          <w:p w14:paraId="6F5DB4A2" w14:textId="77777777" w:rsidR="0003667E" w:rsidRDefault="0003667E">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03667E" w14:paraId="68411A28" w14:textId="77777777" w:rsidTr="0003667E">
        <w:trPr>
          <w:trHeight w:val="795"/>
        </w:trPr>
        <w:tc>
          <w:tcPr>
            <w:tcW w:w="2887" w:type="dxa"/>
            <w:tcBorders>
              <w:top w:val="single" w:sz="4" w:space="0" w:color="auto"/>
              <w:left w:val="single" w:sz="4" w:space="0" w:color="auto"/>
              <w:bottom w:val="single" w:sz="4" w:space="0" w:color="auto"/>
              <w:right w:val="single" w:sz="4" w:space="0" w:color="auto"/>
            </w:tcBorders>
            <w:hideMark/>
          </w:tcPr>
          <w:p w14:paraId="69EAB1CB" w14:textId="77777777" w:rsidR="0003667E" w:rsidRDefault="0003667E">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BB3B559" w14:textId="77777777" w:rsidR="0003667E" w:rsidRDefault="0003667E">
            <w:pPr>
              <w:spacing w:line="320" w:lineRule="exact"/>
              <w:ind w:left="-90"/>
              <w:jc w:val="both"/>
            </w:pPr>
            <w:r>
              <w:t>Todas as demais obrigações, principais e/ou acessórias, assumidas pela Cedente, decorrentes ou de qualquer forma relacionadas à emissão das Debêntures.</w:t>
            </w:r>
          </w:p>
        </w:tc>
      </w:tr>
      <w:bookmarkEnd w:id="96"/>
    </w:tbl>
    <w:p w14:paraId="40D5F7A3" w14:textId="6058EA75" w:rsidR="0003667E" w:rsidRPr="00904DAB" w:rsidRDefault="0003667E" w:rsidP="0003667E">
      <w:pPr>
        <w:spacing w:line="320" w:lineRule="exact"/>
        <w:jc w:val="center"/>
      </w:pPr>
    </w:p>
    <w:p w14:paraId="7FD7609D" w14:textId="77777777" w:rsidR="001029E0" w:rsidRDefault="001029E0" w:rsidP="001029E0">
      <w:pPr>
        <w:spacing w:line="320" w:lineRule="exact"/>
        <w:jc w:val="center"/>
      </w:pPr>
      <w:r>
        <w:t>* * * *</w:t>
      </w:r>
    </w:p>
    <w:p w14:paraId="1A519E82" w14:textId="77777777" w:rsidR="001029E0" w:rsidRDefault="001029E0" w:rsidP="00F1481E">
      <w:pPr>
        <w:spacing w:line="320" w:lineRule="exact"/>
        <w:jc w:val="center"/>
      </w:pPr>
    </w:p>
    <w:p w14:paraId="7BE5C385" w14:textId="43930EE0" w:rsidR="00861F54" w:rsidRDefault="001029E0" w:rsidP="00F1481E">
      <w:pPr>
        <w:autoSpaceDE/>
        <w:autoSpaceDN/>
        <w:adjustRightInd/>
      </w:pPr>
      <w:r>
        <w:br w:type="page"/>
      </w:r>
    </w:p>
    <w:p w14:paraId="420D474B" w14:textId="441E61C3" w:rsidR="00E65C4D" w:rsidRDefault="00E65C4D" w:rsidP="00F1481E">
      <w:pPr>
        <w:autoSpaceDE/>
        <w:autoSpaceDN/>
        <w:adjustRightInd/>
        <w:spacing w:line="320" w:lineRule="exact"/>
        <w:jc w:val="center"/>
        <w:rPr>
          <w:smallCaps/>
          <w:u w:val="single"/>
        </w:rPr>
      </w:pPr>
      <w:bookmarkStart w:id="103" w:name="_Hlk42182733"/>
      <w:r w:rsidRPr="00861F54">
        <w:rPr>
          <w:smallCaps/>
          <w:u w:val="single"/>
        </w:rPr>
        <w:lastRenderedPageBreak/>
        <w:t>Anexo I</w:t>
      </w:r>
      <w:r>
        <w:rPr>
          <w:smallCaps/>
          <w:u w:val="single"/>
        </w:rPr>
        <w:t>I</w:t>
      </w:r>
    </w:p>
    <w:bookmarkEnd w:id="103"/>
    <w:p w14:paraId="3EC57145" w14:textId="1F72F4F6"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r w:rsidR="006F1D84">
        <w:rPr>
          <w:smallCaps/>
          <w:u w:val="single"/>
          <w:lang w:val="pt-BR"/>
        </w:rPr>
        <w:t>Fiadores</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0BB90928"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w:t>
      </w:r>
      <w:r w:rsidR="003A4A69" w:rsidRPr="00E56EB3">
        <w:t>º 32.997.529/0001-18</w:t>
      </w:r>
      <w:r w:rsidRPr="00E56EB3">
        <w:t xml:space="preserve">, neste ato representada na forma de seu estatuto social por seus diretores, os Srs. </w:t>
      </w:r>
      <w:r w:rsidRPr="00D57913">
        <w:rPr>
          <w:bCs/>
          <w:iCs/>
        </w:rPr>
        <w:t>[</w:t>
      </w:r>
      <w:r w:rsidRPr="00D57913">
        <w:rPr>
          <w:b/>
          <w:iCs/>
        </w:rPr>
        <w:t>NOME</w:t>
      </w:r>
      <w:r w:rsidRPr="00D57913">
        <w:rPr>
          <w:bCs/>
          <w:iCs/>
        </w:rPr>
        <w:t>]</w:t>
      </w:r>
      <w:r w:rsidRPr="00E56EB3">
        <w:rPr>
          <w:bCs/>
          <w:iCs/>
        </w:rPr>
        <w:t xml:space="preserve">, </w:t>
      </w:r>
      <w:r w:rsidRPr="00D57913">
        <w:rPr>
          <w:bCs/>
          <w:iCs/>
        </w:rPr>
        <w:t>[nacionalidade]</w:t>
      </w:r>
      <w:r w:rsidRPr="00E56EB3">
        <w:rPr>
          <w:bCs/>
          <w:iCs/>
        </w:rPr>
        <w:t xml:space="preserve">, </w:t>
      </w:r>
      <w:r w:rsidRPr="00D57913">
        <w:rPr>
          <w:bCs/>
          <w:iCs/>
        </w:rPr>
        <w:t>[estado civil]</w:t>
      </w:r>
      <w:r w:rsidRPr="00E56EB3">
        <w:rPr>
          <w:bCs/>
          <w:iCs/>
        </w:rPr>
        <w:t xml:space="preserve">, </w:t>
      </w:r>
      <w:r w:rsidRPr="00D57913">
        <w:rPr>
          <w:bCs/>
          <w:iCs/>
        </w:rPr>
        <w:t>[profissão]</w:t>
      </w:r>
      <w:r w:rsidRPr="00E56EB3">
        <w:rPr>
          <w:bCs/>
          <w:iCs/>
        </w:rPr>
        <w:t xml:space="preserve">, portador da cédula de identidade RG n.º </w:t>
      </w:r>
      <w:r w:rsidRPr="00D57913">
        <w:rPr>
          <w:bCs/>
          <w:iCs/>
        </w:rPr>
        <w:t>[●]</w:t>
      </w:r>
      <w:r w:rsidRPr="00E56EB3">
        <w:rPr>
          <w:bCs/>
          <w:iCs/>
        </w:rPr>
        <w:t xml:space="preserve"> </w:t>
      </w:r>
      <w:r w:rsidRPr="00D57913">
        <w:rPr>
          <w:bCs/>
          <w:iCs/>
        </w:rPr>
        <w:t>[órgão emissor/UF]</w:t>
      </w:r>
      <w:r w:rsidRPr="00E56EB3">
        <w:rPr>
          <w:bCs/>
          <w:iCs/>
        </w:rPr>
        <w:t>, inscrito no CPF/ME sob o n.º </w:t>
      </w:r>
      <w:r w:rsidRPr="00D57913">
        <w:rPr>
          <w:bCs/>
          <w:iCs/>
        </w:rPr>
        <w:t>[●]</w:t>
      </w:r>
      <w:r w:rsidRPr="00E56EB3">
        <w:rPr>
          <w:bCs/>
          <w:iCs/>
        </w:rPr>
        <w:t xml:space="preserve">, residente e domiciliado na cidade de </w:t>
      </w:r>
      <w:r w:rsidRPr="00D57913">
        <w:rPr>
          <w:bCs/>
          <w:iCs/>
        </w:rPr>
        <w:t>[●]</w:t>
      </w:r>
      <w:r w:rsidRPr="00E56EB3">
        <w:rPr>
          <w:bCs/>
          <w:iCs/>
        </w:rPr>
        <w:t xml:space="preserve">, Estado de </w:t>
      </w:r>
      <w:r w:rsidRPr="00D57913">
        <w:rPr>
          <w:bCs/>
          <w:iCs/>
        </w:rPr>
        <w:t>[●]</w:t>
      </w:r>
      <w:r w:rsidRPr="00E56EB3">
        <w:rPr>
          <w:bCs/>
          <w:iCs/>
        </w:rPr>
        <w:t xml:space="preserve">, na </w:t>
      </w:r>
      <w:r w:rsidRPr="00D57913">
        <w:rPr>
          <w:bCs/>
          <w:iCs/>
        </w:rPr>
        <w:t>[●]</w:t>
      </w:r>
      <w:r w:rsidRPr="00E56EB3">
        <w:rPr>
          <w:bCs/>
          <w:iCs/>
        </w:rPr>
        <w:t>,</w:t>
      </w:r>
      <w:r w:rsidRPr="00E56EB3">
        <w:t xml:space="preserve"> e </w:t>
      </w:r>
      <w:r w:rsidRPr="00D57913">
        <w:rPr>
          <w:bCs/>
          <w:iCs/>
        </w:rPr>
        <w:t>[</w:t>
      </w:r>
      <w:r w:rsidR="00F42C36" w:rsidRPr="00D57913">
        <w:rPr>
          <w:b/>
          <w:iCs/>
        </w:rPr>
        <w:t>NOME</w:t>
      </w:r>
      <w:r w:rsidRPr="00D57913">
        <w:rPr>
          <w:bCs/>
          <w:iCs/>
        </w:rPr>
        <w:t>]</w:t>
      </w:r>
      <w:r w:rsidRPr="00E56EB3">
        <w:rPr>
          <w:bCs/>
          <w:iCs/>
        </w:rPr>
        <w:t xml:space="preserve">, </w:t>
      </w:r>
      <w:r w:rsidRPr="00D57913">
        <w:rPr>
          <w:bCs/>
          <w:iCs/>
        </w:rPr>
        <w:t>[nacionalidade]</w:t>
      </w:r>
      <w:r w:rsidRPr="00E56EB3">
        <w:rPr>
          <w:bCs/>
          <w:iCs/>
        </w:rPr>
        <w:t xml:space="preserve">, </w:t>
      </w:r>
      <w:r w:rsidRPr="00D57913">
        <w:rPr>
          <w:bCs/>
          <w:iCs/>
        </w:rPr>
        <w:t>[estado civil]</w:t>
      </w:r>
      <w:r w:rsidRPr="00E56EB3">
        <w:rPr>
          <w:bCs/>
          <w:iCs/>
        </w:rPr>
        <w:t xml:space="preserve">, </w:t>
      </w:r>
      <w:r w:rsidRPr="00D57913">
        <w:rPr>
          <w:bCs/>
          <w:iCs/>
        </w:rPr>
        <w:t>[profissão]</w:t>
      </w:r>
      <w:r w:rsidRPr="00E56EB3">
        <w:rPr>
          <w:bCs/>
          <w:iCs/>
        </w:rPr>
        <w:t xml:space="preserve">, portador da cédula de identidade RG n.º </w:t>
      </w:r>
      <w:r w:rsidRPr="00D57913">
        <w:rPr>
          <w:bCs/>
          <w:iCs/>
        </w:rPr>
        <w:t>[●]</w:t>
      </w:r>
      <w:r w:rsidRPr="00E56EB3">
        <w:rPr>
          <w:bCs/>
          <w:iCs/>
        </w:rPr>
        <w:t xml:space="preserve"> </w:t>
      </w:r>
      <w:r w:rsidRPr="00D57913">
        <w:rPr>
          <w:bCs/>
          <w:iCs/>
        </w:rPr>
        <w:t>[órgão emissor/UF]</w:t>
      </w:r>
      <w:r w:rsidRPr="00E56EB3">
        <w:rPr>
          <w:bCs/>
          <w:iCs/>
        </w:rPr>
        <w:t>, inscrito no CPF/ME sob o n.º </w:t>
      </w:r>
      <w:r w:rsidRPr="00D57913">
        <w:rPr>
          <w:bCs/>
          <w:iCs/>
        </w:rPr>
        <w:t>[●]</w:t>
      </w:r>
      <w:r w:rsidRPr="00E56EB3">
        <w:rPr>
          <w:bCs/>
          <w:iCs/>
        </w:rPr>
        <w:t xml:space="preserve">, residente e domiciliado na cidade de </w:t>
      </w:r>
      <w:r w:rsidRPr="00D57913">
        <w:rPr>
          <w:bCs/>
          <w:iCs/>
        </w:rPr>
        <w:t>[●]</w:t>
      </w:r>
      <w:r w:rsidRPr="00E56EB3">
        <w:rPr>
          <w:bCs/>
          <w:iCs/>
        </w:rPr>
        <w:t xml:space="preserve">, Estado de </w:t>
      </w:r>
      <w:r w:rsidRPr="00D57913">
        <w:rPr>
          <w:bCs/>
          <w:iCs/>
        </w:rPr>
        <w:t>[●]</w:t>
      </w:r>
      <w:r w:rsidRPr="00E56EB3">
        <w:rPr>
          <w:bCs/>
          <w:iCs/>
        </w:rPr>
        <w:t xml:space="preserve">, na </w:t>
      </w:r>
      <w:r w:rsidRPr="00D57913">
        <w:rPr>
          <w:bCs/>
          <w:iCs/>
        </w:rPr>
        <w:t>[●]</w:t>
      </w:r>
      <w:r w:rsidRPr="00E56EB3">
        <w:t xml:space="preserve"> (</w:t>
      </w:r>
      <w:r w:rsidR="00384E0D" w:rsidRPr="00E56EB3">
        <w:t>“</w:t>
      </w:r>
      <w:r w:rsidRPr="00E56EB3">
        <w:rPr>
          <w:u w:val="single"/>
        </w:rPr>
        <w:t>Outorgante</w:t>
      </w:r>
      <w:r w:rsidR="00384E0D" w:rsidRPr="00E56EB3">
        <w:t>”</w:t>
      </w:r>
      <w:r w:rsidRPr="00E56EB3">
        <w:t>), nomeia e constitui seu</w:t>
      </w:r>
      <w:r w:rsidR="00726462" w:rsidRPr="00E56EB3">
        <w:t>s</w:t>
      </w:r>
      <w:r w:rsidRPr="00E56EB3">
        <w:t xml:space="preserve"> bastante</w:t>
      </w:r>
      <w:r w:rsidR="00726462" w:rsidRPr="00E56EB3">
        <w:t>s</w:t>
      </w:r>
      <w:r w:rsidRPr="00E56EB3">
        <w:t xml:space="preserve"> procurador</w:t>
      </w:r>
      <w:r w:rsidR="00726462" w:rsidRPr="00E56EB3">
        <w:t>es</w:t>
      </w:r>
      <w:r w:rsidRPr="00E56EB3">
        <w:t xml:space="preserve"> </w:t>
      </w:r>
      <w:bookmarkStart w:id="104" w:name="_Hlk71073979"/>
      <w:r w:rsidR="00726462" w:rsidRPr="00E56EB3">
        <w:rPr>
          <w:b/>
          <w:bCs/>
        </w:rPr>
        <w:t>BANCO SANTANDER (BRASIL) S.A.</w:t>
      </w:r>
      <w:r w:rsidR="00726462" w:rsidRPr="00E56EB3">
        <w:t>, instituição financeira constituída e existente de acordo com as leis da República Federativa</w:t>
      </w:r>
      <w:r w:rsidR="00726462" w:rsidRPr="002F7023">
        <w:t xml:space="preserve">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384E0D">
        <w:t>”</w:t>
      </w:r>
      <w:r w:rsidR="00726462" w:rsidRPr="002F7023">
        <w:t>),</w:t>
      </w:r>
      <w:r w:rsidR="00726462" w:rsidRPr="00726462">
        <w:rPr>
          <w:b/>
          <w:bCs/>
        </w:rPr>
        <w:t xml:space="preserve"> ITAÚ UNIBANCO S.A.</w:t>
      </w:r>
      <w:r w:rsidR="00726462"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384E0D">
        <w:t>“</w:t>
      </w:r>
      <w:r w:rsidR="00726462" w:rsidRPr="002F7023">
        <w:rPr>
          <w:u w:val="single"/>
        </w:rPr>
        <w:t>Itaú</w:t>
      </w:r>
      <w:r w:rsidR="00384E0D">
        <w:t>”</w:t>
      </w:r>
      <w:r w:rsidR="00726462" w:rsidRPr="002F7023">
        <w:t xml:space="preserve">), 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e Itaú, </w:t>
      </w:r>
      <w:r w:rsidR="00384E0D">
        <w:t>“</w:t>
      </w:r>
      <w:r w:rsidRPr="00861F54">
        <w:rPr>
          <w:u w:val="single"/>
        </w:rPr>
        <w:t>Outorgad</w:t>
      </w:r>
      <w:r w:rsidR="002F7023">
        <w:rPr>
          <w:u w:val="single"/>
        </w:rPr>
        <w:t>os</w:t>
      </w:r>
      <w:r w:rsidR="00384E0D">
        <w:t>”</w:t>
      </w:r>
      <w:r w:rsidRPr="00861F54">
        <w:t>)</w:t>
      </w:r>
      <w:bookmarkEnd w:id="104"/>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6567C3">
        <w:rPr>
          <w:color w:val="000000"/>
        </w:rPr>
        <w:t>dentre outros</w:t>
      </w:r>
      <w:r w:rsidR="003A4A69">
        <w:t xml:space="preserve">, </w:t>
      </w:r>
      <w:r w:rsidRPr="00E56EB3">
        <w:t>em</w:t>
      </w:r>
      <w:r w:rsidR="007660C1" w:rsidRPr="00E56EB3">
        <w:t xml:space="preserve"> </w:t>
      </w:r>
      <w:r w:rsidR="0003667E" w:rsidRPr="00E56EB3">
        <w:t>[</w:t>
      </w:r>
      <w:r w:rsidR="0003667E" w:rsidRPr="00D57913">
        <w:t>data</w:t>
      </w:r>
      <w:r w:rsidR="0003667E" w:rsidRPr="00E56EB3">
        <w:t>]</w:t>
      </w:r>
      <w:r w:rsidR="007660C1">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lastRenderedPageBreak/>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D57913">
        <w:rPr>
          <w:color w:val="000000"/>
        </w:rPr>
        <w:t>[local e data</w:t>
      </w:r>
      <w:r w:rsidRPr="00E56EB3">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3B05B79E" w:rsidR="006567C3" w:rsidRDefault="006567C3">
      <w:pPr>
        <w:autoSpaceDE/>
        <w:autoSpaceDN/>
        <w:adjustRightInd/>
      </w:pPr>
      <w:bookmarkStart w:id="105" w:name="_DV_M298"/>
      <w:bookmarkStart w:id="106" w:name="_DV_M300"/>
      <w:bookmarkStart w:id="107" w:name="_DV_M301"/>
      <w:bookmarkStart w:id="108" w:name="_DV_M302"/>
      <w:bookmarkStart w:id="109" w:name="_DV_M303"/>
      <w:bookmarkStart w:id="110" w:name="_DV_M304"/>
      <w:bookmarkStart w:id="111" w:name="_DV_M305"/>
      <w:bookmarkStart w:id="112" w:name="_DV_M306"/>
      <w:bookmarkStart w:id="113" w:name="_DV_M307"/>
      <w:bookmarkStart w:id="114" w:name="_DV_M308"/>
      <w:bookmarkStart w:id="115" w:name="_DV_M309"/>
      <w:bookmarkStart w:id="116" w:name="_DV_M310"/>
      <w:bookmarkStart w:id="117" w:name="_DV_M311"/>
      <w:bookmarkStart w:id="118" w:name="_DV_M313"/>
      <w:bookmarkStart w:id="119" w:name="_DV_M314"/>
      <w:bookmarkStart w:id="120" w:name="_DV_M315"/>
      <w:bookmarkStart w:id="121" w:name="_DV_M316"/>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br w:type="page"/>
      </w:r>
    </w:p>
    <w:p w14:paraId="7B92549D" w14:textId="57181A6A" w:rsidR="006567C3" w:rsidRPr="00861F54" w:rsidRDefault="006567C3" w:rsidP="006567C3">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37C509D1" w14:textId="77777777" w:rsidR="006567C3" w:rsidRPr="00861F54" w:rsidRDefault="006567C3" w:rsidP="006567C3">
      <w:pPr>
        <w:pStyle w:val="Remetente"/>
        <w:spacing w:line="320" w:lineRule="exact"/>
        <w:jc w:val="center"/>
        <w:rPr>
          <w:smallCaps/>
          <w:u w:val="single"/>
          <w:lang w:val="pt-BR"/>
        </w:rPr>
      </w:pPr>
    </w:p>
    <w:p w14:paraId="1D16574B" w14:textId="0086C23C" w:rsidR="006567C3" w:rsidRPr="00861F54" w:rsidRDefault="006567C3" w:rsidP="006567C3">
      <w:pPr>
        <w:spacing w:line="320" w:lineRule="exact"/>
        <w:jc w:val="both"/>
        <w:rPr>
          <w:color w:val="000000"/>
        </w:rPr>
      </w:pPr>
      <w:r w:rsidRPr="00861F54">
        <w:rPr>
          <w:color w:val="000000"/>
        </w:rPr>
        <w:t xml:space="preserve">Pelo presente instrumento particular de mandato </w:t>
      </w:r>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CNPJ sob o n.º </w:t>
      </w:r>
      <w:r w:rsidRPr="00E56EB3">
        <w:t xml:space="preserve">32.997.529/0001-18, neste ato representada na forma de seu estatuto social por seus diretores, os Srs. </w:t>
      </w:r>
      <w:r w:rsidRPr="00D57913">
        <w:rPr>
          <w:bCs/>
          <w:iCs/>
        </w:rPr>
        <w:t>[</w:t>
      </w:r>
      <w:r w:rsidRPr="00D57913">
        <w:rPr>
          <w:b/>
          <w:iCs/>
        </w:rPr>
        <w:t>NOME</w:t>
      </w:r>
      <w:r w:rsidRPr="00D57913">
        <w:rPr>
          <w:bCs/>
          <w:iCs/>
        </w:rPr>
        <w:t>]</w:t>
      </w:r>
      <w:r w:rsidRPr="00E56EB3">
        <w:rPr>
          <w:bCs/>
          <w:iCs/>
        </w:rPr>
        <w:t xml:space="preserve">, </w:t>
      </w:r>
      <w:r w:rsidRPr="00D57913">
        <w:rPr>
          <w:bCs/>
          <w:iCs/>
        </w:rPr>
        <w:t>[nacionalidade]</w:t>
      </w:r>
      <w:r w:rsidRPr="00E56EB3">
        <w:rPr>
          <w:bCs/>
          <w:iCs/>
        </w:rPr>
        <w:t xml:space="preserve">, </w:t>
      </w:r>
      <w:r w:rsidRPr="00D57913">
        <w:rPr>
          <w:bCs/>
          <w:iCs/>
        </w:rPr>
        <w:t>[estado civil]</w:t>
      </w:r>
      <w:r w:rsidRPr="00E56EB3">
        <w:rPr>
          <w:bCs/>
          <w:iCs/>
        </w:rPr>
        <w:t xml:space="preserve">, </w:t>
      </w:r>
      <w:r w:rsidRPr="00D57913">
        <w:rPr>
          <w:bCs/>
          <w:iCs/>
        </w:rPr>
        <w:t>[profissão]</w:t>
      </w:r>
      <w:r w:rsidRPr="00E56EB3">
        <w:rPr>
          <w:bCs/>
          <w:iCs/>
        </w:rPr>
        <w:t xml:space="preserve">, portador da cédula de identidade RG n.º </w:t>
      </w:r>
      <w:r w:rsidRPr="00D57913">
        <w:rPr>
          <w:bCs/>
          <w:iCs/>
        </w:rPr>
        <w:t>[●]</w:t>
      </w:r>
      <w:r w:rsidRPr="00E56EB3">
        <w:rPr>
          <w:bCs/>
          <w:iCs/>
        </w:rPr>
        <w:t xml:space="preserve"> </w:t>
      </w:r>
      <w:r w:rsidRPr="00D57913">
        <w:rPr>
          <w:bCs/>
          <w:iCs/>
        </w:rPr>
        <w:t>[órgão emissor/UF]</w:t>
      </w:r>
      <w:r w:rsidRPr="00E56EB3">
        <w:rPr>
          <w:bCs/>
          <w:iCs/>
        </w:rPr>
        <w:t>, inscrito no CPF/ME sob o n.º </w:t>
      </w:r>
      <w:r w:rsidRPr="00D57913">
        <w:rPr>
          <w:bCs/>
          <w:iCs/>
        </w:rPr>
        <w:t>[●]</w:t>
      </w:r>
      <w:r w:rsidRPr="00E56EB3">
        <w:rPr>
          <w:bCs/>
          <w:iCs/>
        </w:rPr>
        <w:t xml:space="preserve">, residente e domiciliado na cidade de </w:t>
      </w:r>
      <w:r w:rsidRPr="00D57913">
        <w:rPr>
          <w:bCs/>
          <w:iCs/>
        </w:rPr>
        <w:t>[●]</w:t>
      </w:r>
      <w:r w:rsidRPr="00E56EB3">
        <w:rPr>
          <w:bCs/>
          <w:iCs/>
        </w:rPr>
        <w:t xml:space="preserve">, Estado de </w:t>
      </w:r>
      <w:r w:rsidRPr="00D57913">
        <w:rPr>
          <w:bCs/>
          <w:iCs/>
        </w:rPr>
        <w:t>[●]</w:t>
      </w:r>
      <w:r w:rsidRPr="00E56EB3">
        <w:rPr>
          <w:bCs/>
          <w:iCs/>
        </w:rPr>
        <w:t xml:space="preserve">, na </w:t>
      </w:r>
      <w:r w:rsidRPr="00D57913">
        <w:rPr>
          <w:bCs/>
          <w:iCs/>
        </w:rPr>
        <w:t>[●]</w:t>
      </w:r>
      <w:r w:rsidRPr="00E56EB3">
        <w:rPr>
          <w:bCs/>
          <w:iCs/>
        </w:rPr>
        <w:t>,</w:t>
      </w:r>
      <w:r w:rsidRPr="00E56EB3">
        <w:t xml:space="preserve"> e </w:t>
      </w:r>
      <w:r w:rsidRPr="00D57913">
        <w:rPr>
          <w:bCs/>
          <w:iCs/>
        </w:rPr>
        <w:t>[</w:t>
      </w:r>
      <w:r w:rsidRPr="00D57913">
        <w:rPr>
          <w:b/>
          <w:iCs/>
        </w:rPr>
        <w:t>NOME</w:t>
      </w:r>
      <w:r w:rsidRPr="00D57913">
        <w:rPr>
          <w:bCs/>
          <w:iCs/>
        </w:rPr>
        <w:t>]</w:t>
      </w:r>
      <w:r w:rsidRPr="00E56EB3">
        <w:rPr>
          <w:bCs/>
          <w:iCs/>
        </w:rPr>
        <w:t xml:space="preserve">, </w:t>
      </w:r>
      <w:r w:rsidRPr="00D57913">
        <w:rPr>
          <w:bCs/>
          <w:iCs/>
        </w:rPr>
        <w:t>[nacionalidade]</w:t>
      </w:r>
      <w:r w:rsidRPr="00E56EB3">
        <w:rPr>
          <w:bCs/>
          <w:iCs/>
        </w:rPr>
        <w:t xml:space="preserve">, </w:t>
      </w:r>
      <w:r w:rsidRPr="00D57913">
        <w:rPr>
          <w:bCs/>
          <w:iCs/>
        </w:rPr>
        <w:t>[estado civil]</w:t>
      </w:r>
      <w:r w:rsidRPr="00E56EB3">
        <w:rPr>
          <w:bCs/>
          <w:iCs/>
        </w:rPr>
        <w:t xml:space="preserve">, </w:t>
      </w:r>
      <w:r w:rsidRPr="00D57913">
        <w:rPr>
          <w:bCs/>
          <w:iCs/>
        </w:rPr>
        <w:t>[profissão]</w:t>
      </w:r>
      <w:r w:rsidRPr="00E56EB3">
        <w:rPr>
          <w:bCs/>
          <w:iCs/>
        </w:rPr>
        <w:t xml:space="preserve">, portador da cédula de identidade RG n.º </w:t>
      </w:r>
      <w:r w:rsidRPr="00D57913">
        <w:rPr>
          <w:bCs/>
          <w:iCs/>
        </w:rPr>
        <w:t>[●]</w:t>
      </w:r>
      <w:r w:rsidRPr="00E56EB3">
        <w:rPr>
          <w:bCs/>
          <w:iCs/>
        </w:rPr>
        <w:t xml:space="preserve"> </w:t>
      </w:r>
      <w:r w:rsidRPr="00D57913">
        <w:rPr>
          <w:bCs/>
          <w:iCs/>
        </w:rPr>
        <w:t>[órgão emissor/UF]</w:t>
      </w:r>
      <w:r w:rsidRPr="00E56EB3">
        <w:rPr>
          <w:bCs/>
          <w:iCs/>
        </w:rPr>
        <w:t>, inscrito no CPF/ME sob o n.º </w:t>
      </w:r>
      <w:r w:rsidRPr="00D57913">
        <w:rPr>
          <w:bCs/>
          <w:iCs/>
        </w:rPr>
        <w:t>[●]</w:t>
      </w:r>
      <w:r w:rsidRPr="00E56EB3">
        <w:rPr>
          <w:bCs/>
          <w:iCs/>
        </w:rPr>
        <w:t xml:space="preserve">, residente e domiciliado na cidade de </w:t>
      </w:r>
      <w:r w:rsidRPr="00D57913">
        <w:rPr>
          <w:bCs/>
          <w:iCs/>
        </w:rPr>
        <w:t>[●]</w:t>
      </w:r>
      <w:r w:rsidRPr="00E56EB3">
        <w:rPr>
          <w:bCs/>
          <w:iCs/>
        </w:rPr>
        <w:t xml:space="preserve">, Estado de </w:t>
      </w:r>
      <w:r w:rsidRPr="00D57913">
        <w:rPr>
          <w:bCs/>
          <w:iCs/>
        </w:rPr>
        <w:t>[●]</w:t>
      </w:r>
      <w:r w:rsidRPr="00E56EB3">
        <w:rPr>
          <w:bCs/>
          <w:iCs/>
        </w:rPr>
        <w:t xml:space="preserve">, na </w:t>
      </w:r>
      <w:r w:rsidRPr="00D57913">
        <w:rPr>
          <w:bCs/>
          <w:iCs/>
        </w:rPr>
        <w:t>[●]</w:t>
      </w:r>
      <w:r w:rsidRPr="00E56EB3">
        <w:t xml:space="preserve"> (“</w:t>
      </w:r>
      <w:r w:rsidRPr="00E56EB3">
        <w:rPr>
          <w:u w:val="single"/>
        </w:rPr>
        <w:t>Outorgante</w:t>
      </w:r>
      <w:r w:rsidRPr="00E56EB3">
        <w:t xml:space="preserve">”), nomeia e constitui seus bastantes procuradores </w:t>
      </w:r>
      <w:r w:rsidRPr="00E56EB3">
        <w:rPr>
          <w:b/>
          <w:bCs/>
        </w:rPr>
        <w:t xml:space="preserve">SIMPLIFIC PAVARINI DISTRIBUIDORA DE TÍTULOS E VALORES MOBILIÁRIOS LTDA., </w:t>
      </w:r>
      <w:r w:rsidRPr="00E56EB3">
        <w:t>instituição financeira, atuando por sua filial na Cidade de São Paulo, Estado de São Paulo, na Rua Joaquim Floriano, 466, Bloco B, Sala 1.401, Itaim Bibi, CEP 04534- 002, inscrita no CNPJ/ME sob o nº 15.227.994/0004-01 (“</w:t>
      </w:r>
      <w:r w:rsidRPr="00E56EB3">
        <w:rPr>
          <w:u w:val="single"/>
        </w:rPr>
        <w:t>Agente Fiduciário</w:t>
      </w:r>
      <w:r w:rsidRPr="00E56EB3">
        <w:t xml:space="preserve">”) e </w:t>
      </w:r>
      <w:r w:rsidRPr="00E56EB3">
        <w:rPr>
          <w:b/>
          <w:bCs/>
        </w:rPr>
        <w:t>BANCO SANTANDER (BRASIL) S.A.</w:t>
      </w:r>
      <w:r w:rsidRPr="00E56EB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Pr="00E56EB3">
        <w:rPr>
          <w:u w:val="single"/>
        </w:rPr>
        <w:t xml:space="preserve">Credor </w:t>
      </w:r>
      <w:proofErr w:type="spellStart"/>
      <w:r w:rsidR="00801A5D" w:rsidRPr="00E56EB3">
        <w:rPr>
          <w:u w:val="single"/>
        </w:rPr>
        <w:t>CCBs</w:t>
      </w:r>
      <w:proofErr w:type="spellEnd"/>
      <w:r w:rsidRPr="00E56EB3">
        <w:t>” em conjunto com o Agente Fiduciário, “</w:t>
      </w:r>
      <w:r w:rsidRPr="00E56EB3">
        <w:rPr>
          <w:u w:val="single"/>
        </w:rPr>
        <w:t>Outorgados</w:t>
      </w:r>
      <w:r w:rsidRPr="00E56EB3">
        <w:t>”),</w:t>
      </w:r>
      <w:r w:rsidRPr="00E56EB3">
        <w:rPr>
          <w:b/>
          <w:bCs/>
        </w:rPr>
        <w:t xml:space="preserve"> </w:t>
      </w:r>
      <w:r w:rsidRPr="00E56EB3">
        <w:rPr>
          <w:color w:val="000000"/>
        </w:rPr>
        <w:t xml:space="preserve">conferindo-lhes plenos e especiais poderes para praticar todo e qualquer ato ou ação necessários para a execução </w:t>
      </w:r>
      <w:r w:rsidRPr="00E56EB3">
        <w:t>Contrato de Alienação Fiduciária de Ações em Garantia e Outras Avenças</w:t>
      </w:r>
      <w:r w:rsidRPr="00E56EB3">
        <w:rPr>
          <w:color w:val="000000"/>
        </w:rPr>
        <w:t xml:space="preserve">, celebrado entre a Outorgante e os Outorgados, dentre outros, </w:t>
      </w:r>
      <w:r w:rsidR="0003667E" w:rsidRPr="00E56EB3">
        <w:t>em [</w:t>
      </w:r>
      <w:r w:rsidR="0003667E" w:rsidRPr="00D57913">
        <w:t>data</w:t>
      </w:r>
      <w:r w:rsidR="0003667E" w:rsidRPr="00E56EB3">
        <w:t xml:space="preserve">] </w:t>
      </w:r>
      <w:r w:rsidRPr="00E56EB3">
        <w:rPr>
          <w:color w:val="000000"/>
        </w:rPr>
        <w:t>(“</w:t>
      </w:r>
      <w:r w:rsidRPr="00E56EB3">
        <w:rPr>
          <w:color w:val="000000"/>
          <w:u w:val="single"/>
        </w:rPr>
        <w:t>Contrato de Alienação Fiduciária</w:t>
      </w:r>
      <w:r w:rsidRPr="00E56EB3">
        <w:rPr>
          <w:color w:val="000000"/>
        </w:rPr>
        <w:t>”), inclusive poderes para:</w:t>
      </w:r>
    </w:p>
    <w:p w14:paraId="7D1F8CD8" w14:textId="77777777" w:rsidR="006567C3" w:rsidRPr="00861F54" w:rsidRDefault="006567C3" w:rsidP="006567C3">
      <w:pPr>
        <w:spacing w:line="320" w:lineRule="exact"/>
        <w:ind w:left="288"/>
        <w:jc w:val="both"/>
        <w:rPr>
          <w:color w:val="000000"/>
        </w:rPr>
      </w:pPr>
    </w:p>
    <w:p w14:paraId="3E6B27F0" w14:textId="77777777" w:rsidR="006567C3" w:rsidRPr="00430791" w:rsidRDefault="006567C3" w:rsidP="006567C3">
      <w:pPr>
        <w:pStyle w:val="PargrafodaLista"/>
        <w:numPr>
          <w:ilvl w:val="3"/>
          <w:numId w:val="27"/>
        </w:numPr>
        <w:spacing w:line="320" w:lineRule="exact"/>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2FE80A90" w14:textId="77777777" w:rsidR="006567C3" w:rsidRPr="00430791" w:rsidRDefault="006567C3" w:rsidP="006567C3">
      <w:pPr>
        <w:pStyle w:val="PargrafodaLista"/>
        <w:spacing w:line="320" w:lineRule="exact"/>
        <w:ind w:left="709"/>
        <w:jc w:val="both"/>
      </w:pPr>
    </w:p>
    <w:p w14:paraId="73EA111F" w14:textId="77777777" w:rsidR="006567C3" w:rsidRPr="00430791" w:rsidRDefault="006567C3" w:rsidP="006567C3">
      <w:pPr>
        <w:pStyle w:val="PargrafodaLista"/>
        <w:numPr>
          <w:ilvl w:val="3"/>
          <w:numId w:val="27"/>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759FD828" w14:textId="77777777" w:rsidR="006567C3" w:rsidRPr="00430791" w:rsidRDefault="006567C3" w:rsidP="006567C3">
      <w:pPr>
        <w:spacing w:line="320" w:lineRule="exact"/>
        <w:jc w:val="both"/>
      </w:pPr>
    </w:p>
    <w:p w14:paraId="10346727" w14:textId="77777777" w:rsidR="006567C3" w:rsidRPr="00430791" w:rsidRDefault="006567C3" w:rsidP="006567C3">
      <w:pPr>
        <w:pStyle w:val="PargrafodaLista"/>
        <w:numPr>
          <w:ilvl w:val="3"/>
          <w:numId w:val="27"/>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4565F6F2" w14:textId="77777777" w:rsidR="006567C3" w:rsidRPr="00430791" w:rsidRDefault="006567C3" w:rsidP="006567C3">
      <w:pPr>
        <w:pStyle w:val="PargrafodaLista"/>
        <w:spacing w:line="320" w:lineRule="exact"/>
      </w:pPr>
    </w:p>
    <w:p w14:paraId="73BF6918" w14:textId="77777777" w:rsidR="006567C3" w:rsidRPr="00430791" w:rsidRDefault="006567C3" w:rsidP="006567C3">
      <w:pPr>
        <w:pStyle w:val="PargrafodaLista"/>
        <w:numPr>
          <w:ilvl w:val="3"/>
          <w:numId w:val="27"/>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w:t>
      </w:r>
      <w:r w:rsidRPr="00430791">
        <w:lastRenderedPageBreak/>
        <w:t>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112FACFE" w14:textId="77777777" w:rsidR="006567C3" w:rsidRPr="00430791" w:rsidRDefault="006567C3" w:rsidP="006567C3">
      <w:pPr>
        <w:pStyle w:val="PargrafodaLista"/>
        <w:spacing w:line="320" w:lineRule="exact"/>
      </w:pPr>
    </w:p>
    <w:p w14:paraId="6D0C35B5" w14:textId="77777777" w:rsidR="006567C3" w:rsidRPr="00430791" w:rsidRDefault="006567C3" w:rsidP="006567C3">
      <w:pPr>
        <w:pStyle w:val="PargrafodaLista"/>
        <w:numPr>
          <w:ilvl w:val="3"/>
          <w:numId w:val="27"/>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8754BC1" w14:textId="77777777" w:rsidR="006567C3" w:rsidRPr="00430791" w:rsidRDefault="006567C3" w:rsidP="006567C3">
      <w:pPr>
        <w:pStyle w:val="PargrafodaLista"/>
        <w:spacing w:line="320" w:lineRule="exact"/>
        <w:rPr>
          <w:color w:val="000000"/>
          <w:w w:val="0"/>
        </w:rPr>
      </w:pPr>
    </w:p>
    <w:p w14:paraId="16E7ED47" w14:textId="5E11FF5B" w:rsidR="006567C3" w:rsidRPr="001A2FF1" w:rsidRDefault="006567C3" w:rsidP="006567C3">
      <w:pPr>
        <w:pStyle w:val="PargrafodaLista"/>
        <w:numPr>
          <w:ilvl w:val="3"/>
          <w:numId w:val="27"/>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4C52016B" w14:textId="77777777" w:rsidR="006567C3" w:rsidRDefault="006567C3" w:rsidP="001A2FF1">
      <w:pPr>
        <w:pStyle w:val="PargrafodaLista"/>
      </w:pPr>
    </w:p>
    <w:p w14:paraId="737E38B2" w14:textId="6904BC3A" w:rsidR="006567C3" w:rsidRPr="00430791" w:rsidRDefault="006567C3" w:rsidP="008A2706">
      <w:pPr>
        <w:pStyle w:val="PargrafodaLista"/>
        <w:numPr>
          <w:ilvl w:val="3"/>
          <w:numId w:val="27"/>
        </w:numPr>
        <w:spacing w:line="320" w:lineRule="exact"/>
        <w:ind w:left="709" w:firstLine="0"/>
        <w:jc w:val="both"/>
      </w:pPr>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5A867F2E" w14:textId="77777777" w:rsidR="006567C3" w:rsidRPr="00430791" w:rsidRDefault="006567C3" w:rsidP="006567C3">
      <w:pPr>
        <w:pStyle w:val="PargrafodaLista"/>
        <w:spacing w:line="320" w:lineRule="exact"/>
        <w:ind w:left="709"/>
        <w:jc w:val="both"/>
      </w:pPr>
    </w:p>
    <w:p w14:paraId="74C9DF00" w14:textId="77777777" w:rsidR="006567C3" w:rsidRPr="00430791" w:rsidRDefault="006567C3" w:rsidP="006567C3">
      <w:pPr>
        <w:pStyle w:val="PargrafodaLista"/>
        <w:numPr>
          <w:ilvl w:val="3"/>
          <w:numId w:val="27"/>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7F7CF44A" w14:textId="77777777" w:rsidR="006567C3" w:rsidRPr="00430791" w:rsidRDefault="006567C3" w:rsidP="006567C3">
      <w:pPr>
        <w:spacing w:line="320" w:lineRule="exact"/>
        <w:jc w:val="both"/>
        <w:rPr>
          <w:color w:val="000000"/>
        </w:rPr>
      </w:pPr>
    </w:p>
    <w:p w14:paraId="77B4AD4C" w14:textId="25CE62A9" w:rsidR="006567C3" w:rsidRPr="00430791" w:rsidRDefault="006567C3" w:rsidP="006567C3">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03667E">
        <w:t>nos Documentos de Garantia</w:t>
      </w:r>
      <w:r w:rsidRPr="00430791">
        <w:t>.</w:t>
      </w:r>
    </w:p>
    <w:p w14:paraId="69692488" w14:textId="77777777" w:rsidR="006567C3" w:rsidRPr="00430791" w:rsidRDefault="006567C3" w:rsidP="006567C3">
      <w:pPr>
        <w:spacing w:line="320" w:lineRule="exact"/>
        <w:jc w:val="both"/>
      </w:pPr>
    </w:p>
    <w:p w14:paraId="01AB7337" w14:textId="77777777" w:rsidR="006567C3" w:rsidRPr="00430791" w:rsidRDefault="006567C3" w:rsidP="006567C3">
      <w:pPr>
        <w:spacing w:line="320" w:lineRule="exact"/>
        <w:jc w:val="both"/>
      </w:pPr>
      <w:r w:rsidRPr="00430791">
        <w:t>Os poderes outorgados pelo presente instrumento são adicionais em relação aos poderes outorgados pela Outorgante ao</w:t>
      </w:r>
      <w:r>
        <w:t>s</w:t>
      </w:r>
      <w:r w:rsidRPr="00430791">
        <w:t xml:space="preserve"> Outorgado</w:t>
      </w:r>
      <w:r>
        <w:t>s</w:t>
      </w:r>
      <w:r w:rsidRPr="00430791">
        <w:t xml:space="preserve"> por meio do Contrato de Alienação Fiduciária ou de quaisquer outros documentos e não cancelam nem revogam referidos poderes.</w:t>
      </w:r>
    </w:p>
    <w:p w14:paraId="296FB77C" w14:textId="77777777" w:rsidR="006567C3" w:rsidRPr="00430791" w:rsidRDefault="006567C3" w:rsidP="006567C3">
      <w:pPr>
        <w:spacing w:line="320" w:lineRule="exact"/>
        <w:jc w:val="both"/>
      </w:pPr>
    </w:p>
    <w:p w14:paraId="3DDED3DC" w14:textId="77777777" w:rsidR="006567C3" w:rsidRPr="00430791" w:rsidRDefault="006567C3" w:rsidP="006567C3">
      <w:pPr>
        <w:spacing w:line="320" w:lineRule="exact"/>
        <w:jc w:val="both"/>
      </w:pPr>
      <w:r w:rsidRPr="00430791">
        <w:lastRenderedPageBreak/>
        <w:t>O</w:t>
      </w:r>
      <w:r>
        <w:t>s</w:t>
      </w:r>
      <w:r w:rsidRPr="00430791">
        <w:t xml:space="preserve"> Outorgado</w:t>
      </w:r>
      <w:r>
        <w:t>s</w:t>
      </w:r>
      <w:r w:rsidRPr="00430791">
        <w:t xml:space="preserve"> ora nomeado</w:t>
      </w:r>
      <w:r>
        <w:t>s</w:t>
      </w:r>
      <w:r w:rsidRPr="00430791">
        <w:t xml:space="preserve"> pelo presente instrumento poder</w:t>
      </w:r>
      <w:r>
        <w:t>ão</w:t>
      </w:r>
      <w:r w:rsidRPr="00430791">
        <w:t xml:space="preserve"> substabelecer os poderes ora outorgados, no todo ou em parte, com reserva de iguais para si.</w:t>
      </w:r>
    </w:p>
    <w:p w14:paraId="2872782A" w14:textId="77777777" w:rsidR="006567C3" w:rsidRPr="00430791" w:rsidRDefault="006567C3" w:rsidP="006567C3">
      <w:pPr>
        <w:spacing w:line="320" w:lineRule="exact"/>
        <w:jc w:val="both"/>
      </w:pPr>
    </w:p>
    <w:p w14:paraId="4A78A38C" w14:textId="454BD2E7" w:rsidR="006567C3" w:rsidRPr="00430791" w:rsidRDefault="006567C3" w:rsidP="006567C3">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03667E">
        <w:t>s</w:t>
      </w:r>
      <w:r w:rsidRPr="00430791">
        <w:t xml:space="preserve"> Outorgado</w:t>
      </w:r>
      <w:r w:rsidR="0003667E">
        <w:t>s</w:t>
      </w:r>
      <w:r w:rsidRPr="00430791">
        <w:t xml:space="preserve"> uma nova procuração para substituí-la, consoante o Contrato de Alienação Fiduciária.</w:t>
      </w:r>
    </w:p>
    <w:p w14:paraId="112705DB" w14:textId="77777777" w:rsidR="006567C3" w:rsidRDefault="006567C3" w:rsidP="006567C3">
      <w:pPr>
        <w:spacing w:line="320" w:lineRule="exact"/>
        <w:jc w:val="center"/>
        <w:rPr>
          <w:color w:val="000000"/>
          <w:highlight w:val="yellow"/>
        </w:rPr>
      </w:pPr>
    </w:p>
    <w:p w14:paraId="21186DCA" w14:textId="77777777" w:rsidR="006567C3" w:rsidRPr="00861F54" w:rsidRDefault="006567C3" w:rsidP="006567C3">
      <w:pPr>
        <w:spacing w:line="320" w:lineRule="exact"/>
        <w:jc w:val="center"/>
        <w:rPr>
          <w:color w:val="000000"/>
        </w:rPr>
      </w:pPr>
      <w:r w:rsidRPr="00D57913">
        <w:rPr>
          <w:color w:val="000000"/>
        </w:rPr>
        <w:t>[local e data</w:t>
      </w:r>
      <w:r w:rsidRPr="00E56EB3">
        <w:rPr>
          <w:color w:val="000000"/>
        </w:rPr>
        <w:t>]</w:t>
      </w:r>
    </w:p>
    <w:p w14:paraId="41389FF2" w14:textId="77777777" w:rsidR="006567C3" w:rsidRPr="00861F54" w:rsidRDefault="006567C3" w:rsidP="006567C3">
      <w:pPr>
        <w:spacing w:line="320" w:lineRule="exact"/>
        <w:jc w:val="center"/>
        <w:rPr>
          <w:b/>
          <w:bCs/>
          <w:highlight w:val="yellow"/>
        </w:rPr>
      </w:pPr>
    </w:p>
    <w:p w14:paraId="345CDE48" w14:textId="77777777" w:rsidR="006567C3" w:rsidRPr="003A4A69" w:rsidRDefault="006567C3" w:rsidP="006567C3">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6567C3" w:rsidRPr="00861F54" w14:paraId="6935E943" w14:textId="77777777" w:rsidTr="00A076F5">
        <w:trPr>
          <w:trHeight w:val="448"/>
        </w:trPr>
        <w:tc>
          <w:tcPr>
            <w:tcW w:w="4382" w:type="dxa"/>
          </w:tcPr>
          <w:p w14:paraId="69C8420D" w14:textId="77777777" w:rsidR="006567C3" w:rsidRPr="00861F54" w:rsidRDefault="006567C3" w:rsidP="00A076F5">
            <w:pPr>
              <w:pStyle w:val="Default"/>
              <w:spacing w:line="320" w:lineRule="exact"/>
              <w:jc w:val="center"/>
              <w:rPr>
                <w:rFonts w:ascii="Times New Roman" w:hAnsi="Times New Roman" w:cs="Times New Roman"/>
                <w:sz w:val="24"/>
                <w:szCs w:val="24"/>
                <w:lang w:val="pt-BR"/>
              </w:rPr>
            </w:pPr>
          </w:p>
          <w:p w14:paraId="429ADB04" w14:textId="77777777" w:rsidR="006567C3" w:rsidRPr="00861F54" w:rsidRDefault="006567C3" w:rsidP="00A076F5">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9D110AE" w14:textId="77777777" w:rsidR="006567C3" w:rsidRPr="00861F54" w:rsidRDefault="006567C3"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479B016" w14:textId="77777777" w:rsidR="006567C3" w:rsidRPr="00861F54" w:rsidRDefault="006567C3" w:rsidP="00A076F5">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7B6523C4" w14:textId="77777777" w:rsidR="006567C3" w:rsidRPr="00861F54" w:rsidRDefault="006567C3" w:rsidP="00A076F5">
            <w:pPr>
              <w:pStyle w:val="Default"/>
              <w:spacing w:line="320" w:lineRule="exact"/>
              <w:jc w:val="center"/>
              <w:rPr>
                <w:rFonts w:ascii="Times New Roman" w:hAnsi="Times New Roman" w:cs="Times New Roman"/>
                <w:sz w:val="24"/>
                <w:szCs w:val="24"/>
              </w:rPr>
            </w:pPr>
          </w:p>
          <w:p w14:paraId="721A0611" w14:textId="77777777" w:rsidR="006567C3" w:rsidRPr="00861F54" w:rsidRDefault="006567C3" w:rsidP="00A076F5">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B67C1B8" w14:textId="77777777" w:rsidR="006567C3" w:rsidRPr="00861F54" w:rsidRDefault="006567C3"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67FA051" w14:textId="77777777" w:rsidR="006567C3" w:rsidRPr="00861F54" w:rsidRDefault="006567C3" w:rsidP="00A076F5">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5442A520" w14:textId="77777777" w:rsidR="006567C3" w:rsidRPr="00861F54" w:rsidRDefault="006567C3" w:rsidP="006567C3">
      <w:pPr>
        <w:pStyle w:val="Rodap"/>
        <w:spacing w:before="0" w:line="320" w:lineRule="exact"/>
        <w:jc w:val="center"/>
        <w:rPr>
          <w:rFonts w:ascii="Times New Roman" w:hAnsi="Times New Roman"/>
          <w:sz w:val="24"/>
          <w:szCs w:val="24"/>
          <w:lang w:val="pt-BR"/>
        </w:rPr>
      </w:pPr>
    </w:p>
    <w:p w14:paraId="1BC5AB26" w14:textId="77777777" w:rsidR="006567C3" w:rsidRPr="00861F54" w:rsidRDefault="006567C3" w:rsidP="006567C3">
      <w:pPr>
        <w:spacing w:line="320" w:lineRule="exact"/>
        <w:jc w:val="center"/>
      </w:pPr>
      <w:r w:rsidRPr="00861F54">
        <w:t>[reconhecimento de firmas]</w:t>
      </w:r>
    </w:p>
    <w:p w14:paraId="09438136" w14:textId="77777777" w:rsidR="006567C3" w:rsidRPr="00861F54" w:rsidRDefault="006567C3" w:rsidP="006567C3">
      <w:pPr>
        <w:pStyle w:val="bon1"/>
        <w:spacing w:before="0" w:line="320" w:lineRule="exact"/>
        <w:outlineLvl w:val="9"/>
        <w:rPr>
          <w:rFonts w:ascii="Times New Roman" w:hAnsi="Times New Roman"/>
          <w:lang w:val="pt-BR"/>
        </w:rPr>
      </w:pPr>
    </w:p>
    <w:p w14:paraId="6561FF77" w14:textId="77777777" w:rsidR="00AB4058" w:rsidRPr="00861F54" w:rsidRDefault="00AB4058" w:rsidP="00F1481E">
      <w:pPr>
        <w:pStyle w:val="bon1"/>
        <w:spacing w:before="0" w:line="320" w:lineRule="exact"/>
        <w:outlineLvl w:val="9"/>
        <w:rPr>
          <w:rFonts w:ascii="Times New Roman" w:hAnsi="Times New Roman"/>
          <w:lang w:val="pt-BR"/>
        </w:rPr>
      </w:pPr>
    </w:p>
    <w:sectPr w:rsidR="00AB4058" w:rsidRPr="00861F54" w:rsidSect="00853643">
      <w:headerReference w:type="even" r:id="rId23"/>
      <w:headerReference w:type="default" r:id="rId24"/>
      <w:footerReference w:type="even" r:id="rId25"/>
      <w:footerReference w:type="default" r:id="rId26"/>
      <w:headerReference w:type="first" r:id="rId27"/>
      <w:footerReference w:type="first" r:id="rId28"/>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AE647" w14:textId="77777777" w:rsidR="0068768C" w:rsidRDefault="0068768C">
      <w:r>
        <w:t>P</w:t>
      </w:r>
      <w:r>
        <w:separator/>
      </w:r>
    </w:p>
    <w:p w14:paraId="6BBCCAE6" w14:textId="77777777" w:rsidR="00000000" w:rsidRDefault="008A1816"/>
  </w:endnote>
  <w:endnote w:type="continuationSeparator" w:id="0">
    <w:p w14:paraId="1441A9D2" w14:textId="77777777" w:rsidR="0068768C" w:rsidRDefault="0068768C"/>
    <w:p w14:paraId="361C964F" w14:textId="77777777" w:rsidR="0068768C" w:rsidRDefault="0068768C">
      <w:r>
        <w:t>P</w:t>
      </w:r>
    </w:p>
    <w:p w14:paraId="375F7A23" w14:textId="77777777" w:rsidR="00000000" w:rsidRDefault="008A1816"/>
  </w:endnote>
  <w:endnote w:type="continuationNotice" w:id="1">
    <w:p w14:paraId="1FB986AD" w14:textId="77777777" w:rsidR="0068768C" w:rsidRDefault="0068768C"/>
    <w:p w14:paraId="5B81C67E" w14:textId="77777777" w:rsidR="00000000" w:rsidRDefault="008A1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A076F5" w:rsidRDefault="00A076F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076F5" w:rsidRDefault="00A076F5">
    <w:pPr>
      <w:pStyle w:val="Rodap"/>
      <w:ind w:right="360"/>
    </w:pPr>
  </w:p>
  <w:p w14:paraId="1F67E2BE" w14:textId="77777777" w:rsidR="00000000" w:rsidRDefault="008A18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A076F5" w:rsidRPr="00853643" w:rsidRDefault="00A076F5">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A076F5" w:rsidRDefault="00A076F5" w:rsidP="00861F54">
    <w:pPr>
      <w:pStyle w:val="Rodap"/>
      <w:ind w:right="360"/>
      <w:rPr>
        <w:rFonts w:ascii="Times New Roman" w:hAnsi="Times New Roman"/>
        <w:sz w:val="12"/>
      </w:rPr>
    </w:pPr>
  </w:p>
  <w:p w14:paraId="6C8F8E31" w14:textId="77777777" w:rsidR="00000000" w:rsidRDefault="008A18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2FA5E" w14:textId="77777777" w:rsidR="00A936E3" w:rsidRDefault="00A936E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BC2D9" w14:textId="77777777" w:rsidR="0068768C" w:rsidRDefault="0068768C">
      <w:r>
        <w:separator/>
      </w:r>
    </w:p>
    <w:p w14:paraId="69EECC3B" w14:textId="77777777" w:rsidR="0068768C" w:rsidRDefault="0068768C"/>
    <w:p w14:paraId="2AA6985D" w14:textId="77777777" w:rsidR="00000000" w:rsidRDefault="008A1816"/>
  </w:footnote>
  <w:footnote w:type="continuationSeparator" w:id="0">
    <w:p w14:paraId="5AFEFE12" w14:textId="77777777" w:rsidR="0068768C" w:rsidRDefault="0068768C">
      <w:r>
        <w:continuationSeparator/>
      </w:r>
    </w:p>
    <w:p w14:paraId="0365D54E" w14:textId="77777777" w:rsidR="0068768C" w:rsidRDefault="0068768C"/>
    <w:p w14:paraId="0E64E084" w14:textId="77777777" w:rsidR="00000000" w:rsidRDefault="008A1816"/>
  </w:footnote>
  <w:footnote w:type="continuationNotice" w:id="1">
    <w:p w14:paraId="553179C5" w14:textId="77777777" w:rsidR="0068768C" w:rsidRDefault="0068768C"/>
    <w:p w14:paraId="0E548022" w14:textId="77777777" w:rsidR="00000000" w:rsidRDefault="008A1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904EE" w14:textId="77777777" w:rsidR="00A936E3" w:rsidRDefault="00A936E3">
    <w:pPr>
      <w:pStyle w:val="Cabealho"/>
    </w:pPr>
  </w:p>
  <w:p w14:paraId="66420DBC" w14:textId="77777777" w:rsidR="00000000" w:rsidRDefault="008A18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1C1AA9A0" w:rsidR="00A076F5" w:rsidRDefault="00A076F5">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5EA28C8" wp14:editId="1CE6BE93">
              <wp:simplePos x="0" y="0"/>
              <wp:positionH relativeFrom="page">
                <wp:posOffset>0</wp:posOffset>
              </wp:positionH>
              <wp:positionV relativeFrom="page">
                <wp:posOffset>190500</wp:posOffset>
              </wp:positionV>
              <wp:extent cx="7772400" cy="273050"/>
              <wp:effectExtent l="0" t="0" r="0" b="12700"/>
              <wp:wrapNone/>
              <wp:docPr id="1" name="MSIPCMeac94081b05c970de77589b9"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279A6" w14:textId="0DDB0290" w:rsidR="00A076F5" w:rsidRPr="003200D2" w:rsidRDefault="00A076F5" w:rsidP="003200D2">
                          <w:pPr>
                            <w:rPr>
                              <w:rFonts w:ascii="Calibri" w:hAnsi="Calibri" w:cs="Calibri"/>
                              <w:color w:val="000000"/>
                              <w:sz w:val="20"/>
                            </w:rPr>
                          </w:pPr>
                          <w:proofErr w:type="spellStart"/>
                          <w:r w:rsidRPr="003200D2">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5EA28C8" id="_x0000_t202" coordsize="21600,21600" o:spt="202" path="m,l,21600r21600,l21600,xe">
              <v:stroke joinstyle="miter"/>
              <v:path gradientshapeok="t" o:connecttype="rect"/>
            </v:shapetype>
            <v:shape id="MSIPCMeac94081b05c970de77589b9"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" o:allowincell="f" filled="f" stroked="f" strokeweight=".5pt">
              <v:textbox inset="20pt,0,,0">
                <w:txbxContent>
                  <w:p w14:paraId="1C2279A6" w14:textId="0DDB0290" w:rsidR="00A076F5" w:rsidRPr="003200D2" w:rsidRDefault="00A076F5" w:rsidP="003200D2">
                    <w:pPr>
                      <w:rPr>
                        <w:rFonts w:ascii="Calibri" w:hAnsi="Calibri" w:cs="Calibri"/>
                        <w:color w:val="000000"/>
                        <w:sz w:val="20"/>
                      </w:rPr>
                    </w:pPr>
                    <w:proofErr w:type="spellStart"/>
                    <w:r w:rsidRPr="003200D2">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A076F5" w:rsidRDefault="00A076F5">
    <w:pPr>
      <w:pStyle w:val="Cabealho"/>
      <w:tabs>
        <w:tab w:val="clear" w:pos="4419"/>
        <w:tab w:val="center" w:pos="3720"/>
      </w:tabs>
      <w:jc w:val="right"/>
      <w:rPr>
        <w:color w:val="000000"/>
      </w:rPr>
    </w:pPr>
  </w:p>
  <w:p w14:paraId="066DE8C7" w14:textId="77777777" w:rsidR="00000000" w:rsidRDefault="008A18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38C62" w14:textId="6F2F02FF" w:rsidR="00A076F5" w:rsidRDefault="00A076F5">
    <w:pPr>
      <w:pStyle w:val="Cabealho"/>
    </w:pPr>
    <w:r>
      <w:rPr>
        <w:noProof/>
      </w:rPr>
      <mc:AlternateContent>
        <mc:Choice Requires="wps">
          <w:drawing>
            <wp:anchor distT="0" distB="0" distL="114300" distR="114300" simplePos="0" relativeHeight="251660288" behindDoc="0" locked="0" layoutInCell="0" allowOverlap="1" wp14:anchorId="7992F40F" wp14:editId="737BDA70">
              <wp:simplePos x="0" y="0"/>
              <wp:positionH relativeFrom="page">
                <wp:posOffset>0</wp:posOffset>
              </wp:positionH>
              <wp:positionV relativeFrom="page">
                <wp:posOffset>190500</wp:posOffset>
              </wp:positionV>
              <wp:extent cx="7772400" cy="273050"/>
              <wp:effectExtent l="0" t="0" r="0" b="12700"/>
              <wp:wrapNone/>
              <wp:docPr id="2" name="MSIPCM79a043c092431f7e156907f2"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CA142D" w14:textId="4DC2E050" w:rsidR="00A076F5" w:rsidRPr="003200D2" w:rsidRDefault="00A076F5" w:rsidP="003200D2">
                          <w:pPr>
                            <w:rPr>
                              <w:rFonts w:ascii="Calibri" w:hAnsi="Calibri" w:cs="Calibri"/>
                              <w:color w:val="000000"/>
                              <w:sz w:val="20"/>
                            </w:rPr>
                          </w:pPr>
                          <w:proofErr w:type="spellStart"/>
                          <w:r w:rsidRPr="003200D2">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992F40F" id="_x0000_t202" coordsize="21600,21600" o:spt="202" path="m,l,21600r21600,l21600,xe">
              <v:stroke joinstyle="miter"/>
              <v:path gradientshapeok="t" o:connecttype="rect"/>
            </v:shapetype>
            <v:shape id="MSIPCM79a043c092431f7e156907f2"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" o:allowincell="f" filled="f" stroked="f" strokeweight=".5pt">
              <v:textbox inset="20pt,0,,0">
                <w:txbxContent>
                  <w:p w14:paraId="01CA142D" w14:textId="4DC2E050" w:rsidR="00A076F5" w:rsidRPr="003200D2" w:rsidRDefault="00A076F5" w:rsidP="003200D2">
                    <w:pPr>
                      <w:rPr>
                        <w:rFonts w:ascii="Calibri" w:hAnsi="Calibri" w:cs="Calibri"/>
                        <w:color w:val="000000"/>
                        <w:sz w:val="20"/>
                      </w:rPr>
                    </w:pPr>
                    <w:proofErr w:type="spellStart"/>
                    <w:r w:rsidRPr="003200D2">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68713C3"/>
    <w:multiLevelType w:val="multilevel"/>
    <w:tmpl w:val="07F45EA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4B98430F"/>
    <w:multiLevelType w:val="multilevel"/>
    <w:tmpl w:val="AD621B26"/>
    <w:lvl w:ilvl="0">
      <w:start w:val="1"/>
      <w:numFmt w:val="decimal"/>
      <w:lvlText w:val="%1."/>
      <w:lvlJc w:val="left"/>
      <w:pPr>
        <w:ind w:left="1069" w:hanging="360"/>
      </w:pPr>
      <w:rPr>
        <w:rFonts w:hint="default"/>
        <w:b/>
        <w:color w:val="auto"/>
      </w:rPr>
    </w:lvl>
    <w:lvl w:ilvl="1">
      <w:start w:val="1"/>
      <w:numFmt w:val="lowerRoman"/>
      <w:lvlText w:val="%2."/>
      <w:lvlJc w:val="righ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BCF1AC8"/>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6" w15:restartNumberingAfterBreak="0">
    <w:nsid w:val="526417FB"/>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8"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9"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3" w15:restartNumberingAfterBreak="0">
    <w:nsid w:val="76C52B92"/>
    <w:multiLevelType w:val="multilevel"/>
    <w:tmpl w:val="EACC117C"/>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855"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5"/>
  </w:num>
  <w:num w:numId="6">
    <w:abstractNumId w:val="18"/>
  </w:num>
  <w:num w:numId="7">
    <w:abstractNumId w:val="23"/>
  </w:num>
  <w:num w:numId="8">
    <w:abstractNumId w:val="22"/>
  </w:num>
  <w:num w:numId="9">
    <w:abstractNumId w:val="8"/>
  </w:num>
  <w:num w:numId="10">
    <w:abstractNumId w:val="3"/>
  </w:num>
  <w:num w:numId="11">
    <w:abstractNumId w:val="3"/>
    <w:lvlOverride w:ilvl="0">
      <w:startOverride w:val="1"/>
    </w:lvlOverride>
  </w:num>
  <w:num w:numId="12">
    <w:abstractNumId w:val="4"/>
  </w:num>
  <w:num w:numId="13">
    <w:abstractNumId w:val="7"/>
  </w:num>
  <w:num w:numId="14">
    <w:abstractNumId w:val="19"/>
  </w:num>
  <w:num w:numId="15">
    <w:abstractNumId w:val="17"/>
  </w:num>
  <w:num w:numId="16">
    <w:abstractNumId w:val="11"/>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3"/>
  </w:num>
  <w:num w:numId="22">
    <w:abstractNumId w:val="6"/>
  </w:num>
  <w:num w:numId="23">
    <w:abstractNumId w:val="3"/>
  </w:num>
  <w:num w:numId="24">
    <w:abstractNumId w:val="12"/>
  </w:num>
  <w:num w:numId="25">
    <w:abstractNumId w:val="10"/>
  </w:num>
  <w:num w:numId="26">
    <w:abstractNumId w:val="16"/>
  </w:num>
  <w:num w:numId="27">
    <w:abstractNumId w:val="24"/>
  </w:num>
  <w:num w:numId="28">
    <w:abstractNumId w:val="2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C">
    <w15:presenceInfo w15:providerId="None" w15:userId="P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15DB"/>
    <w:rsid w:val="00011DF1"/>
    <w:rsid w:val="0001250F"/>
    <w:rsid w:val="00012C14"/>
    <w:rsid w:val="00014AA4"/>
    <w:rsid w:val="00017EFD"/>
    <w:rsid w:val="0002012D"/>
    <w:rsid w:val="00021602"/>
    <w:rsid w:val="000216E6"/>
    <w:rsid w:val="00022257"/>
    <w:rsid w:val="00024D16"/>
    <w:rsid w:val="00025EB8"/>
    <w:rsid w:val="00027430"/>
    <w:rsid w:val="000277E6"/>
    <w:rsid w:val="000306E5"/>
    <w:rsid w:val="000320AF"/>
    <w:rsid w:val="0003240A"/>
    <w:rsid w:val="000327DE"/>
    <w:rsid w:val="000352CD"/>
    <w:rsid w:val="00035786"/>
    <w:rsid w:val="000364D2"/>
    <w:rsid w:val="0003667E"/>
    <w:rsid w:val="00037D25"/>
    <w:rsid w:val="0004096D"/>
    <w:rsid w:val="00040FF6"/>
    <w:rsid w:val="00041103"/>
    <w:rsid w:val="00041745"/>
    <w:rsid w:val="0004226A"/>
    <w:rsid w:val="00044287"/>
    <w:rsid w:val="00046388"/>
    <w:rsid w:val="0005039F"/>
    <w:rsid w:val="000503E2"/>
    <w:rsid w:val="00051FEF"/>
    <w:rsid w:val="00053935"/>
    <w:rsid w:val="000556C7"/>
    <w:rsid w:val="00055B7D"/>
    <w:rsid w:val="00055D8B"/>
    <w:rsid w:val="000571E3"/>
    <w:rsid w:val="00057A4D"/>
    <w:rsid w:val="000602D2"/>
    <w:rsid w:val="00060DE2"/>
    <w:rsid w:val="00061A74"/>
    <w:rsid w:val="00062159"/>
    <w:rsid w:val="00062256"/>
    <w:rsid w:val="00063861"/>
    <w:rsid w:val="000639DD"/>
    <w:rsid w:val="00064A6A"/>
    <w:rsid w:val="00065B3A"/>
    <w:rsid w:val="00066305"/>
    <w:rsid w:val="00067136"/>
    <w:rsid w:val="000723A6"/>
    <w:rsid w:val="00073052"/>
    <w:rsid w:val="0007325D"/>
    <w:rsid w:val="00075501"/>
    <w:rsid w:val="00076964"/>
    <w:rsid w:val="0007767F"/>
    <w:rsid w:val="00077797"/>
    <w:rsid w:val="000779E8"/>
    <w:rsid w:val="00082896"/>
    <w:rsid w:val="000829AF"/>
    <w:rsid w:val="00083CFC"/>
    <w:rsid w:val="000844BB"/>
    <w:rsid w:val="00085A17"/>
    <w:rsid w:val="00087C48"/>
    <w:rsid w:val="000901D5"/>
    <w:rsid w:val="00090D8F"/>
    <w:rsid w:val="000913C3"/>
    <w:rsid w:val="00091620"/>
    <w:rsid w:val="0009286F"/>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4EB5"/>
    <w:rsid w:val="000C582C"/>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F0405"/>
    <w:rsid w:val="000F05D7"/>
    <w:rsid w:val="000F0C3E"/>
    <w:rsid w:val="000F126E"/>
    <w:rsid w:val="000F1517"/>
    <w:rsid w:val="000F181C"/>
    <w:rsid w:val="000F19A3"/>
    <w:rsid w:val="000F2855"/>
    <w:rsid w:val="000F3A4A"/>
    <w:rsid w:val="000F3E6F"/>
    <w:rsid w:val="000F4204"/>
    <w:rsid w:val="000F4C0F"/>
    <w:rsid w:val="000F58E0"/>
    <w:rsid w:val="000F7EE8"/>
    <w:rsid w:val="001009A3"/>
    <w:rsid w:val="00100E3C"/>
    <w:rsid w:val="0010101D"/>
    <w:rsid w:val="00101F9F"/>
    <w:rsid w:val="00102905"/>
    <w:rsid w:val="001029E0"/>
    <w:rsid w:val="0010302D"/>
    <w:rsid w:val="00104B72"/>
    <w:rsid w:val="0010532C"/>
    <w:rsid w:val="001073CF"/>
    <w:rsid w:val="001075C8"/>
    <w:rsid w:val="00107644"/>
    <w:rsid w:val="001107B1"/>
    <w:rsid w:val="001115AB"/>
    <w:rsid w:val="0011201C"/>
    <w:rsid w:val="00112117"/>
    <w:rsid w:val="001139E3"/>
    <w:rsid w:val="00113EDE"/>
    <w:rsid w:val="00114CB4"/>
    <w:rsid w:val="00114E6C"/>
    <w:rsid w:val="00117DBB"/>
    <w:rsid w:val="001250B8"/>
    <w:rsid w:val="0012545F"/>
    <w:rsid w:val="00131243"/>
    <w:rsid w:val="001329AB"/>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6DF9"/>
    <w:rsid w:val="00147A7E"/>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71830"/>
    <w:rsid w:val="00172356"/>
    <w:rsid w:val="0017244E"/>
    <w:rsid w:val="001745E1"/>
    <w:rsid w:val="0017486F"/>
    <w:rsid w:val="00175824"/>
    <w:rsid w:val="00175E4B"/>
    <w:rsid w:val="0018118E"/>
    <w:rsid w:val="00181311"/>
    <w:rsid w:val="0018132C"/>
    <w:rsid w:val="0018161E"/>
    <w:rsid w:val="00181662"/>
    <w:rsid w:val="00182F9A"/>
    <w:rsid w:val="0018306D"/>
    <w:rsid w:val="00183666"/>
    <w:rsid w:val="00184203"/>
    <w:rsid w:val="00184DE3"/>
    <w:rsid w:val="00186AF5"/>
    <w:rsid w:val="00187D3F"/>
    <w:rsid w:val="001920E9"/>
    <w:rsid w:val="00192364"/>
    <w:rsid w:val="00192CEA"/>
    <w:rsid w:val="0019315D"/>
    <w:rsid w:val="0019390F"/>
    <w:rsid w:val="00194241"/>
    <w:rsid w:val="00194D6C"/>
    <w:rsid w:val="00195FB3"/>
    <w:rsid w:val="001A0EE7"/>
    <w:rsid w:val="001A11A2"/>
    <w:rsid w:val="001A2350"/>
    <w:rsid w:val="001A2FF1"/>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682"/>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5E9"/>
    <w:rsid w:val="002458B9"/>
    <w:rsid w:val="00245F88"/>
    <w:rsid w:val="00246184"/>
    <w:rsid w:val="002478F8"/>
    <w:rsid w:val="00250B7E"/>
    <w:rsid w:val="00251AF6"/>
    <w:rsid w:val="002520E0"/>
    <w:rsid w:val="00253309"/>
    <w:rsid w:val="002535BC"/>
    <w:rsid w:val="00253A37"/>
    <w:rsid w:val="00254E6F"/>
    <w:rsid w:val="00255C84"/>
    <w:rsid w:val="0025794D"/>
    <w:rsid w:val="00260838"/>
    <w:rsid w:val="00260EC4"/>
    <w:rsid w:val="00261222"/>
    <w:rsid w:val="00263343"/>
    <w:rsid w:val="00263BB5"/>
    <w:rsid w:val="002650F2"/>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27C0"/>
    <w:rsid w:val="002A3D78"/>
    <w:rsid w:val="002A41B6"/>
    <w:rsid w:val="002A43C2"/>
    <w:rsid w:val="002A4FBB"/>
    <w:rsid w:val="002A608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63D"/>
    <w:rsid w:val="002D7899"/>
    <w:rsid w:val="002D7CF9"/>
    <w:rsid w:val="002E087A"/>
    <w:rsid w:val="002E1720"/>
    <w:rsid w:val="002E2A43"/>
    <w:rsid w:val="002E366E"/>
    <w:rsid w:val="002E389B"/>
    <w:rsid w:val="002E3E13"/>
    <w:rsid w:val="002F162C"/>
    <w:rsid w:val="002F1D25"/>
    <w:rsid w:val="002F2A49"/>
    <w:rsid w:val="002F6291"/>
    <w:rsid w:val="002F7023"/>
    <w:rsid w:val="002F73D5"/>
    <w:rsid w:val="00301772"/>
    <w:rsid w:val="003020D9"/>
    <w:rsid w:val="00305D30"/>
    <w:rsid w:val="00306F8F"/>
    <w:rsid w:val="00310DB5"/>
    <w:rsid w:val="0031177D"/>
    <w:rsid w:val="003117DE"/>
    <w:rsid w:val="00313D96"/>
    <w:rsid w:val="00313F26"/>
    <w:rsid w:val="00316D16"/>
    <w:rsid w:val="003200D2"/>
    <w:rsid w:val="00321451"/>
    <w:rsid w:val="00322056"/>
    <w:rsid w:val="003242BA"/>
    <w:rsid w:val="003264D8"/>
    <w:rsid w:val="00332CF6"/>
    <w:rsid w:val="00335CC8"/>
    <w:rsid w:val="00335EE5"/>
    <w:rsid w:val="00342DED"/>
    <w:rsid w:val="003472A1"/>
    <w:rsid w:val="00350041"/>
    <w:rsid w:val="00350ADD"/>
    <w:rsid w:val="00352009"/>
    <w:rsid w:val="00353AD0"/>
    <w:rsid w:val="0035445D"/>
    <w:rsid w:val="00356A52"/>
    <w:rsid w:val="00356F67"/>
    <w:rsid w:val="0035755F"/>
    <w:rsid w:val="00357845"/>
    <w:rsid w:val="00357D70"/>
    <w:rsid w:val="00361CCA"/>
    <w:rsid w:val="00362373"/>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1398"/>
    <w:rsid w:val="003825E0"/>
    <w:rsid w:val="00383785"/>
    <w:rsid w:val="00384E0D"/>
    <w:rsid w:val="00384E54"/>
    <w:rsid w:val="003861B1"/>
    <w:rsid w:val="00387CDB"/>
    <w:rsid w:val="00387F6E"/>
    <w:rsid w:val="00391292"/>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C3D"/>
    <w:rsid w:val="003B5FAB"/>
    <w:rsid w:val="003B62FC"/>
    <w:rsid w:val="003B7E97"/>
    <w:rsid w:val="003C253C"/>
    <w:rsid w:val="003C29D4"/>
    <w:rsid w:val="003C2FC1"/>
    <w:rsid w:val="003C386C"/>
    <w:rsid w:val="003C47B8"/>
    <w:rsid w:val="003C47EE"/>
    <w:rsid w:val="003C5BEB"/>
    <w:rsid w:val="003C5BEE"/>
    <w:rsid w:val="003C5F35"/>
    <w:rsid w:val="003C6851"/>
    <w:rsid w:val="003C7DE5"/>
    <w:rsid w:val="003C7F1E"/>
    <w:rsid w:val="003D0156"/>
    <w:rsid w:val="003D1188"/>
    <w:rsid w:val="003D1379"/>
    <w:rsid w:val="003D1EC5"/>
    <w:rsid w:val="003D271A"/>
    <w:rsid w:val="003D38EA"/>
    <w:rsid w:val="003D4546"/>
    <w:rsid w:val="003D6F44"/>
    <w:rsid w:val="003E0EA0"/>
    <w:rsid w:val="003E2F47"/>
    <w:rsid w:val="003E39EC"/>
    <w:rsid w:val="003E3AC3"/>
    <w:rsid w:val="003E3CCC"/>
    <w:rsid w:val="003E470F"/>
    <w:rsid w:val="003E4DF4"/>
    <w:rsid w:val="003E5269"/>
    <w:rsid w:val="003E68B5"/>
    <w:rsid w:val="003E6FB4"/>
    <w:rsid w:val="003E7948"/>
    <w:rsid w:val="003F13D6"/>
    <w:rsid w:val="003F26CF"/>
    <w:rsid w:val="003F4B46"/>
    <w:rsid w:val="003F7276"/>
    <w:rsid w:val="004001BC"/>
    <w:rsid w:val="00401E81"/>
    <w:rsid w:val="004020D2"/>
    <w:rsid w:val="00402CF9"/>
    <w:rsid w:val="00403013"/>
    <w:rsid w:val="004034BF"/>
    <w:rsid w:val="00404E6E"/>
    <w:rsid w:val="00410265"/>
    <w:rsid w:val="00411045"/>
    <w:rsid w:val="0041113F"/>
    <w:rsid w:val="00411745"/>
    <w:rsid w:val="004126E4"/>
    <w:rsid w:val="004134F2"/>
    <w:rsid w:val="00414A94"/>
    <w:rsid w:val="00415061"/>
    <w:rsid w:val="00416775"/>
    <w:rsid w:val="00417031"/>
    <w:rsid w:val="00420E0F"/>
    <w:rsid w:val="0042151C"/>
    <w:rsid w:val="00421BAE"/>
    <w:rsid w:val="00421D4F"/>
    <w:rsid w:val="0042252C"/>
    <w:rsid w:val="00423489"/>
    <w:rsid w:val="00426B20"/>
    <w:rsid w:val="00426FB0"/>
    <w:rsid w:val="00427B2E"/>
    <w:rsid w:val="00427FA3"/>
    <w:rsid w:val="00430164"/>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71A"/>
    <w:rsid w:val="00474D6F"/>
    <w:rsid w:val="004750E5"/>
    <w:rsid w:val="0048032F"/>
    <w:rsid w:val="00481609"/>
    <w:rsid w:val="0048267F"/>
    <w:rsid w:val="004827E7"/>
    <w:rsid w:val="00483E73"/>
    <w:rsid w:val="004843C0"/>
    <w:rsid w:val="00486456"/>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7FD"/>
    <w:rsid w:val="004B1F17"/>
    <w:rsid w:val="004B2FEE"/>
    <w:rsid w:val="004B348C"/>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CF"/>
    <w:rsid w:val="004D7307"/>
    <w:rsid w:val="004D7CB6"/>
    <w:rsid w:val="004E0D63"/>
    <w:rsid w:val="004E26E2"/>
    <w:rsid w:val="004E29A4"/>
    <w:rsid w:val="004E3023"/>
    <w:rsid w:val="004E3620"/>
    <w:rsid w:val="004E37A2"/>
    <w:rsid w:val="004E37BB"/>
    <w:rsid w:val="004E43F0"/>
    <w:rsid w:val="004F181C"/>
    <w:rsid w:val="004F1890"/>
    <w:rsid w:val="004F18B6"/>
    <w:rsid w:val="004F1E39"/>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16526"/>
    <w:rsid w:val="00520813"/>
    <w:rsid w:val="005209FF"/>
    <w:rsid w:val="0053114A"/>
    <w:rsid w:val="0053142F"/>
    <w:rsid w:val="005329E9"/>
    <w:rsid w:val="00534071"/>
    <w:rsid w:val="005347AB"/>
    <w:rsid w:val="0053615A"/>
    <w:rsid w:val="00537A5F"/>
    <w:rsid w:val="0054049F"/>
    <w:rsid w:val="00541233"/>
    <w:rsid w:val="005430C1"/>
    <w:rsid w:val="00544BBA"/>
    <w:rsid w:val="0054599E"/>
    <w:rsid w:val="00547700"/>
    <w:rsid w:val="00547E65"/>
    <w:rsid w:val="00547FA3"/>
    <w:rsid w:val="005504E6"/>
    <w:rsid w:val="00550597"/>
    <w:rsid w:val="005511D9"/>
    <w:rsid w:val="0055290B"/>
    <w:rsid w:val="00553396"/>
    <w:rsid w:val="00553705"/>
    <w:rsid w:val="00554646"/>
    <w:rsid w:val="005548AF"/>
    <w:rsid w:val="00555E97"/>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6A6A"/>
    <w:rsid w:val="00592E69"/>
    <w:rsid w:val="00593EBB"/>
    <w:rsid w:val="005950F1"/>
    <w:rsid w:val="005954DE"/>
    <w:rsid w:val="0059689D"/>
    <w:rsid w:val="00596D05"/>
    <w:rsid w:val="00597307"/>
    <w:rsid w:val="005973C4"/>
    <w:rsid w:val="00597AB1"/>
    <w:rsid w:val="00597E25"/>
    <w:rsid w:val="005A0618"/>
    <w:rsid w:val="005A1C88"/>
    <w:rsid w:val="005A3079"/>
    <w:rsid w:val="005A3B7B"/>
    <w:rsid w:val="005A5B5D"/>
    <w:rsid w:val="005B00D5"/>
    <w:rsid w:val="005B05DE"/>
    <w:rsid w:val="005B1E63"/>
    <w:rsid w:val="005B2232"/>
    <w:rsid w:val="005B29A3"/>
    <w:rsid w:val="005B3B22"/>
    <w:rsid w:val="005B3D87"/>
    <w:rsid w:val="005B6898"/>
    <w:rsid w:val="005B7CB9"/>
    <w:rsid w:val="005C2314"/>
    <w:rsid w:val="005C5E83"/>
    <w:rsid w:val="005C6672"/>
    <w:rsid w:val="005C7287"/>
    <w:rsid w:val="005C747F"/>
    <w:rsid w:val="005D1DA5"/>
    <w:rsid w:val="005D2C0C"/>
    <w:rsid w:val="005D78D3"/>
    <w:rsid w:val="005D7B13"/>
    <w:rsid w:val="005E0A4F"/>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6E8"/>
    <w:rsid w:val="005F6364"/>
    <w:rsid w:val="005F67B6"/>
    <w:rsid w:val="005F6BB7"/>
    <w:rsid w:val="005F76A9"/>
    <w:rsid w:val="005F7D74"/>
    <w:rsid w:val="00600E12"/>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4FD"/>
    <w:rsid w:val="00637F3E"/>
    <w:rsid w:val="00640AC2"/>
    <w:rsid w:val="00641936"/>
    <w:rsid w:val="00641D0A"/>
    <w:rsid w:val="006421F1"/>
    <w:rsid w:val="00643418"/>
    <w:rsid w:val="006435C8"/>
    <w:rsid w:val="00643FD8"/>
    <w:rsid w:val="006449DF"/>
    <w:rsid w:val="00646945"/>
    <w:rsid w:val="00647A25"/>
    <w:rsid w:val="00647E40"/>
    <w:rsid w:val="00650C7F"/>
    <w:rsid w:val="00651072"/>
    <w:rsid w:val="00651872"/>
    <w:rsid w:val="00653979"/>
    <w:rsid w:val="00654A32"/>
    <w:rsid w:val="006567C3"/>
    <w:rsid w:val="00657336"/>
    <w:rsid w:val="006605EE"/>
    <w:rsid w:val="006606E7"/>
    <w:rsid w:val="006607B9"/>
    <w:rsid w:val="00660967"/>
    <w:rsid w:val="0066460F"/>
    <w:rsid w:val="0066525A"/>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68C"/>
    <w:rsid w:val="00687EAC"/>
    <w:rsid w:val="006903BD"/>
    <w:rsid w:val="006906E3"/>
    <w:rsid w:val="006909F5"/>
    <w:rsid w:val="00691405"/>
    <w:rsid w:val="006927D7"/>
    <w:rsid w:val="00692D59"/>
    <w:rsid w:val="0069469B"/>
    <w:rsid w:val="00694F1B"/>
    <w:rsid w:val="0069519C"/>
    <w:rsid w:val="006968E5"/>
    <w:rsid w:val="006A0195"/>
    <w:rsid w:val="006A067B"/>
    <w:rsid w:val="006A0B0B"/>
    <w:rsid w:val="006A16B5"/>
    <w:rsid w:val="006A3D5A"/>
    <w:rsid w:val="006A44C7"/>
    <w:rsid w:val="006A566C"/>
    <w:rsid w:val="006A7461"/>
    <w:rsid w:val="006B043B"/>
    <w:rsid w:val="006B13DD"/>
    <w:rsid w:val="006B1D1C"/>
    <w:rsid w:val="006B5111"/>
    <w:rsid w:val="006B5354"/>
    <w:rsid w:val="006B53E3"/>
    <w:rsid w:val="006B7D9E"/>
    <w:rsid w:val="006B7E70"/>
    <w:rsid w:val="006C0816"/>
    <w:rsid w:val="006C1296"/>
    <w:rsid w:val="006C3C65"/>
    <w:rsid w:val="006C3E5B"/>
    <w:rsid w:val="006C7E5D"/>
    <w:rsid w:val="006D0245"/>
    <w:rsid w:val="006D1C34"/>
    <w:rsid w:val="006D253C"/>
    <w:rsid w:val="006D3D31"/>
    <w:rsid w:val="006D4E03"/>
    <w:rsid w:val="006D64E8"/>
    <w:rsid w:val="006D66F7"/>
    <w:rsid w:val="006E1A6E"/>
    <w:rsid w:val="006E21E5"/>
    <w:rsid w:val="006E30F3"/>
    <w:rsid w:val="006E6EC9"/>
    <w:rsid w:val="006F0831"/>
    <w:rsid w:val="006F19D7"/>
    <w:rsid w:val="006F1D84"/>
    <w:rsid w:val="006F210C"/>
    <w:rsid w:val="006F371D"/>
    <w:rsid w:val="006F3F8E"/>
    <w:rsid w:val="006F3F95"/>
    <w:rsid w:val="006F6609"/>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02F9"/>
    <w:rsid w:val="0072149A"/>
    <w:rsid w:val="00723CAF"/>
    <w:rsid w:val="00724427"/>
    <w:rsid w:val="00724B85"/>
    <w:rsid w:val="00724DA3"/>
    <w:rsid w:val="00726462"/>
    <w:rsid w:val="00726A01"/>
    <w:rsid w:val="0072710F"/>
    <w:rsid w:val="007318F4"/>
    <w:rsid w:val="0073215F"/>
    <w:rsid w:val="00733A53"/>
    <w:rsid w:val="007351BD"/>
    <w:rsid w:val="00736C55"/>
    <w:rsid w:val="00736C64"/>
    <w:rsid w:val="00736CBB"/>
    <w:rsid w:val="007378B3"/>
    <w:rsid w:val="00741808"/>
    <w:rsid w:val="00743908"/>
    <w:rsid w:val="00745A63"/>
    <w:rsid w:val="007464CC"/>
    <w:rsid w:val="007469E1"/>
    <w:rsid w:val="00746AAF"/>
    <w:rsid w:val="00752102"/>
    <w:rsid w:val="00752B23"/>
    <w:rsid w:val="007539DB"/>
    <w:rsid w:val="00754A56"/>
    <w:rsid w:val="00755496"/>
    <w:rsid w:val="00756CD4"/>
    <w:rsid w:val="007571FD"/>
    <w:rsid w:val="0076139C"/>
    <w:rsid w:val="007638D8"/>
    <w:rsid w:val="007638FE"/>
    <w:rsid w:val="007647BA"/>
    <w:rsid w:val="00765091"/>
    <w:rsid w:val="0076559F"/>
    <w:rsid w:val="00765DD3"/>
    <w:rsid w:val="007660C1"/>
    <w:rsid w:val="00766DCA"/>
    <w:rsid w:val="00767CA1"/>
    <w:rsid w:val="00770822"/>
    <w:rsid w:val="00770886"/>
    <w:rsid w:val="00771B1F"/>
    <w:rsid w:val="00771FE7"/>
    <w:rsid w:val="00772BAE"/>
    <w:rsid w:val="007775AF"/>
    <w:rsid w:val="00777D54"/>
    <w:rsid w:val="00780F33"/>
    <w:rsid w:val="00781723"/>
    <w:rsid w:val="00784ABE"/>
    <w:rsid w:val="0078659E"/>
    <w:rsid w:val="0079042F"/>
    <w:rsid w:val="00792089"/>
    <w:rsid w:val="0079225D"/>
    <w:rsid w:val="007935F9"/>
    <w:rsid w:val="00793D78"/>
    <w:rsid w:val="00794608"/>
    <w:rsid w:val="00794831"/>
    <w:rsid w:val="007963C0"/>
    <w:rsid w:val="00796D00"/>
    <w:rsid w:val="00797691"/>
    <w:rsid w:val="007A05A4"/>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1824"/>
    <w:rsid w:val="007D2CF2"/>
    <w:rsid w:val="007D34C8"/>
    <w:rsid w:val="007D4DF3"/>
    <w:rsid w:val="007D7F9F"/>
    <w:rsid w:val="007E0C83"/>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11EB"/>
    <w:rsid w:val="00801A4B"/>
    <w:rsid w:val="00801A5D"/>
    <w:rsid w:val="0080255C"/>
    <w:rsid w:val="00802BCD"/>
    <w:rsid w:val="008044C4"/>
    <w:rsid w:val="00804B77"/>
    <w:rsid w:val="0080598B"/>
    <w:rsid w:val="00806348"/>
    <w:rsid w:val="00806D96"/>
    <w:rsid w:val="0081192C"/>
    <w:rsid w:val="00812FDE"/>
    <w:rsid w:val="0081531C"/>
    <w:rsid w:val="00817599"/>
    <w:rsid w:val="00817B35"/>
    <w:rsid w:val="00817F7E"/>
    <w:rsid w:val="00820EF5"/>
    <w:rsid w:val="0082109A"/>
    <w:rsid w:val="008211DB"/>
    <w:rsid w:val="0082461B"/>
    <w:rsid w:val="00826AE1"/>
    <w:rsid w:val="00827774"/>
    <w:rsid w:val="00827777"/>
    <w:rsid w:val="00827BC4"/>
    <w:rsid w:val="00830195"/>
    <w:rsid w:val="00830F51"/>
    <w:rsid w:val="008316CE"/>
    <w:rsid w:val="00831863"/>
    <w:rsid w:val="00833770"/>
    <w:rsid w:val="0083525C"/>
    <w:rsid w:val="00835EE2"/>
    <w:rsid w:val="00836606"/>
    <w:rsid w:val="0083678A"/>
    <w:rsid w:val="00837AA5"/>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04CA"/>
    <w:rsid w:val="00861F54"/>
    <w:rsid w:val="0086314A"/>
    <w:rsid w:val="0086449E"/>
    <w:rsid w:val="00866359"/>
    <w:rsid w:val="00867755"/>
    <w:rsid w:val="00867772"/>
    <w:rsid w:val="008678E5"/>
    <w:rsid w:val="008679A3"/>
    <w:rsid w:val="00870D3D"/>
    <w:rsid w:val="00870F81"/>
    <w:rsid w:val="00870FEE"/>
    <w:rsid w:val="008717FC"/>
    <w:rsid w:val="00872150"/>
    <w:rsid w:val="00872A07"/>
    <w:rsid w:val="00872BB2"/>
    <w:rsid w:val="0087316F"/>
    <w:rsid w:val="008733D9"/>
    <w:rsid w:val="0087389B"/>
    <w:rsid w:val="00874AA3"/>
    <w:rsid w:val="00880CE0"/>
    <w:rsid w:val="00885610"/>
    <w:rsid w:val="00885766"/>
    <w:rsid w:val="008928B2"/>
    <w:rsid w:val="00892BA0"/>
    <w:rsid w:val="00892D72"/>
    <w:rsid w:val="00894733"/>
    <w:rsid w:val="008952AB"/>
    <w:rsid w:val="008A0201"/>
    <w:rsid w:val="008A1816"/>
    <w:rsid w:val="008A2706"/>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1CB7"/>
    <w:rsid w:val="008C238E"/>
    <w:rsid w:val="008C30AC"/>
    <w:rsid w:val="008C3675"/>
    <w:rsid w:val="008C3D34"/>
    <w:rsid w:val="008C5A3F"/>
    <w:rsid w:val="008C5AED"/>
    <w:rsid w:val="008D1B3F"/>
    <w:rsid w:val="008D1FC6"/>
    <w:rsid w:val="008D1FE5"/>
    <w:rsid w:val="008D45FC"/>
    <w:rsid w:val="008D509E"/>
    <w:rsid w:val="008D58A9"/>
    <w:rsid w:val="008D6879"/>
    <w:rsid w:val="008E0AAC"/>
    <w:rsid w:val="008E0B23"/>
    <w:rsid w:val="008E0FAF"/>
    <w:rsid w:val="008E1F64"/>
    <w:rsid w:val="008E2D54"/>
    <w:rsid w:val="008E2ECA"/>
    <w:rsid w:val="008E3669"/>
    <w:rsid w:val="008E478E"/>
    <w:rsid w:val="008E5F14"/>
    <w:rsid w:val="008F1B40"/>
    <w:rsid w:val="008F244F"/>
    <w:rsid w:val="008F3C1E"/>
    <w:rsid w:val="008F439E"/>
    <w:rsid w:val="008F5247"/>
    <w:rsid w:val="008F5435"/>
    <w:rsid w:val="008F6B6D"/>
    <w:rsid w:val="008F6E0F"/>
    <w:rsid w:val="008F7892"/>
    <w:rsid w:val="009031B8"/>
    <w:rsid w:val="00903D90"/>
    <w:rsid w:val="00904CDA"/>
    <w:rsid w:val="00904DAB"/>
    <w:rsid w:val="00905925"/>
    <w:rsid w:val="00906277"/>
    <w:rsid w:val="009063E6"/>
    <w:rsid w:val="00906BEB"/>
    <w:rsid w:val="00906D18"/>
    <w:rsid w:val="00907631"/>
    <w:rsid w:val="00907CF4"/>
    <w:rsid w:val="009104A1"/>
    <w:rsid w:val="00910B9C"/>
    <w:rsid w:val="00911B7C"/>
    <w:rsid w:val="00911E54"/>
    <w:rsid w:val="00914CC3"/>
    <w:rsid w:val="00914D27"/>
    <w:rsid w:val="00916DF0"/>
    <w:rsid w:val="00917A7B"/>
    <w:rsid w:val="00917B33"/>
    <w:rsid w:val="009209B2"/>
    <w:rsid w:val="00920B30"/>
    <w:rsid w:val="00921BE7"/>
    <w:rsid w:val="009220A3"/>
    <w:rsid w:val="009224FA"/>
    <w:rsid w:val="00922F5D"/>
    <w:rsid w:val="00923358"/>
    <w:rsid w:val="0092527E"/>
    <w:rsid w:val="00926152"/>
    <w:rsid w:val="0093007F"/>
    <w:rsid w:val="009308FA"/>
    <w:rsid w:val="009321CE"/>
    <w:rsid w:val="009345B8"/>
    <w:rsid w:val="00935492"/>
    <w:rsid w:val="00936122"/>
    <w:rsid w:val="009366AA"/>
    <w:rsid w:val="00937234"/>
    <w:rsid w:val="0093782D"/>
    <w:rsid w:val="009410F4"/>
    <w:rsid w:val="00941A3A"/>
    <w:rsid w:val="00941E0A"/>
    <w:rsid w:val="0094201C"/>
    <w:rsid w:val="00942282"/>
    <w:rsid w:val="009427DD"/>
    <w:rsid w:val="009428A7"/>
    <w:rsid w:val="00943691"/>
    <w:rsid w:val="00943AAA"/>
    <w:rsid w:val="009458F3"/>
    <w:rsid w:val="0094653B"/>
    <w:rsid w:val="009473C5"/>
    <w:rsid w:val="00952180"/>
    <w:rsid w:val="00953031"/>
    <w:rsid w:val="009548A7"/>
    <w:rsid w:val="009548D7"/>
    <w:rsid w:val="0095518F"/>
    <w:rsid w:val="00956893"/>
    <w:rsid w:val="00962E35"/>
    <w:rsid w:val="00966477"/>
    <w:rsid w:val="0096729D"/>
    <w:rsid w:val="0096754F"/>
    <w:rsid w:val="00970501"/>
    <w:rsid w:val="00970C75"/>
    <w:rsid w:val="00971166"/>
    <w:rsid w:val="009712DD"/>
    <w:rsid w:val="0097290B"/>
    <w:rsid w:val="00972924"/>
    <w:rsid w:val="00974908"/>
    <w:rsid w:val="00975313"/>
    <w:rsid w:val="00976BE4"/>
    <w:rsid w:val="00980C30"/>
    <w:rsid w:val="00981C3E"/>
    <w:rsid w:val="00981CF2"/>
    <w:rsid w:val="00981F9D"/>
    <w:rsid w:val="00982742"/>
    <w:rsid w:val="0098302B"/>
    <w:rsid w:val="00985558"/>
    <w:rsid w:val="00985BB3"/>
    <w:rsid w:val="0098638D"/>
    <w:rsid w:val="0098675C"/>
    <w:rsid w:val="009869E5"/>
    <w:rsid w:val="0099069D"/>
    <w:rsid w:val="00991CAD"/>
    <w:rsid w:val="00992BB3"/>
    <w:rsid w:val="00992E41"/>
    <w:rsid w:val="009945A6"/>
    <w:rsid w:val="00995B0D"/>
    <w:rsid w:val="009A0462"/>
    <w:rsid w:val="009A07F2"/>
    <w:rsid w:val="009A1550"/>
    <w:rsid w:val="009A33C5"/>
    <w:rsid w:val="009A391F"/>
    <w:rsid w:val="009A5B9A"/>
    <w:rsid w:val="009A6494"/>
    <w:rsid w:val="009A677D"/>
    <w:rsid w:val="009A6967"/>
    <w:rsid w:val="009A75C1"/>
    <w:rsid w:val="009B113E"/>
    <w:rsid w:val="009B1739"/>
    <w:rsid w:val="009B24B5"/>
    <w:rsid w:val="009B2582"/>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6BE"/>
    <w:rsid w:val="009D79E5"/>
    <w:rsid w:val="009E1020"/>
    <w:rsid w:val="009E2493"/>
    <w:rsid w:val="009E6D87"/>
    <w:rsid w:val="009E71B8"/>
    <w:rsid w:val="009F036A"/>
    <w:rsid w:val="009F2D45"/>
    <w:rsid w:val="009F33CE"/>
    <w:rsid w:val="009F4116"/>
    <w:rsid w:val="009F46CC"/>
    <w:rsid w:val="009F4BB9"/>
    <w:rsid w:val="009F4F8E"/>
    <w:rsid w:val="009F5627"/>
    <w:rsid w:val="009F6A20"/>
    <w:rsid w:val="00A00E1A"/>
    <w:rsid w:val="00A062F1"/>
    <w:rsid w:val="00A069AE"/>
    <w:rsid w:val="00A076F5"/>
    <w:rsid w:val="00A07C2C"/>
    <w:rsid w:val="00A102B8"/>
    <w:rsid w:val="00A10DCE"/>
    <w:rsid w:val="00A112C1"/>
    <w:rsid w:val="00A11E1B"/>
    <w:rsid w:val="00A13D34"/>
    <w:rsid w:val="00A13DB0"/>
    <w:rsid w:val="00A14BA5"/>
    <w:rsid w:val="00A15243"/>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743"/>
    <w:rsid w:val="00A54AFE"/>
    <w:rsid w:val="00A5752E"/>
    <w:rsid w:val="00A57EAC"/>
    <w:rsid w:val="00A60031"/>
    <w:rsid w:val="00A66AB6"/>
    <w:rsid w:val="00A67955"/>
    <w:rsid w:val="00A70925"/>
    <w:rsid w:val="00A7156E"/>
    <w:rsid w:val="00A730DF"/>
    <w:rsid w:val="00A73DB5"/>
    <w:rsid w:val="00A82551"/>
    <w:rsid w:val="00A84B87"/>
    <w:rsid w:val="00A85D99"/>
    <w:rsid w:val="00A85E65"/>
    <w:rsid w:val="00A86285"/>
    <w:rsid w:val="00A86328"/>
    <w:rsid w:val="00A90AEA"/>
    <w:rsid w:val="00A90E3F"/>
    <w:rsid w:val="00A90EE2"/>
    <w:rsid w:val="00A91BD8"/>
    <w:rsid w:val="00A91EF9"/>
    <w:rsid w:val="00A933E0"/>
    <w:rsid w:val="00A936E3"/>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77E"/>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22F7"/>
    <w:rsid w:val="00AE333C"/>
    <w:rsid w:val="00AE3CF8"/>
    <w:rsid w:val="00AE46AE"/>
    <w:rsid w:val="00AE53D9"/>
    <w:rsid w:val="00AE71A1"/>
    <w:rsid w:val="00AE7EEA"/>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0E00"/>
    <w:rsid w:val="00B1176D"/>
    <w:rsid w:val="00B13A6E"/>
    <w:rsid w:val="00B14056"/>
    <w:rsid w:val="00B1427D"/>
    <w:rsid w:val="00B14F7D"/>
    <w:rsid w:val="00B15416"/>
    <w:rsid w:val="00B1598A"/>
    <w:rsid w:val="00B166C4"/>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1014"/>
    <w:rsid w:val="00B41204"/>
    <w:rsid w:val="00B422CF"/>
    <w:rsid w:val="00B43097"/>
    <w:rsid w:val="00B43B7F"/>
    <w:rsid w:val="00B45301"/>
    <w:rsid w:val="00B46094"/>
    <w:rsid w:val="00B50E10"/>
    <w:rsid w:val="00B52775"/>
    <w:rsid w:val="00B52A5E"/>
    <w:rsid w:val="00B549F8"/>
    <w:rsid w:val="00B56C3A"/>
    <w:rsid w:val="00B60573"/>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2A4"/>
    <w:rsid w:val="00B87D62"/>
    <w:rsid w:val="00B909D8"/>
    <w:rsid w:val="00B920DD"/>
    <w:rsid w:val="00B92B27"/>
    <w:rsid w:val="00B92FE4"/>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1EC4"/>
    <w:rsid w:val="00BB3606"/>
    <w:rsid w:val="00BB3DAA"/>
    <w:rsid w:val="00BB6424"/>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7462"/>
    <w:rsid w:val="00BE012B"/>
    <w:rsid w:val="00BE0147"/>
    <w:rsid w:val="00BE0402"/>
    <w:rsid w:val="00BE0E37"/>
    <w:rsid w:val="00BE151A"/>
    <w:rsid w:val="00BE285A"/>
    <w:rsid w:val="00BE5440"/>
    <w:rsid w:val="00BE6003"/>
    <w:rsid w:val="00BE65E1"/>
    <w:rsid w:val="00BE6753"/>
    <w:rsid w:val="00BE6E7A"/>
    <w:rsid w:val="00BE70A1"/>
    <w:rsid w:val="00BF10F2"/>
    <w:rsid w:val="00BF1E1A"/>
    <w:rsid w:val="00BF3E9F"/>
    <w:rsid w:val="00BF5AB1"/>
    <w:rsid w:val="00BF617A"/>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55AD"/>
    <w:rsid w:val="00C16D47"/>
    <w:rsid w:val="00C21129"/>
    <w:rsid w:val="00C21663"/>
    <w:rsid w:val="00C219BC"/>
    <w:rsid w:val="00C21C55"/>
    <w:rsid w:val="00C23477"/>
    <w:rsid w:val="00C244C5"/>
    <w:rsid w:val="00C302AF"/>
    <w:rsid w:val="00C314AA"/>
    <w:rsid w:val="00C336ED"/>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3017"/>
    <w:rsid w:val="00C6019D"/>
    <w:rsid w:val="00C61525"/>
    <w:rsid w:val="00C625D6"/>
    <w:rsid w:val="00C646F3"/>
    <w:rsid w:val="00C6546E"/>
    <w:rsid w:val="00C65A54"/>
    <w:rsid w:val="00C65FC6"/>
    <w:rsid w:val="00C67BC7"/>
    <w:rsid w:val="00C70420"/>
    <w:rsid w:val="00C70AF5"/>
    <w:rsid w:val="00C71D6C"/>
    <w:rsid w:val="00C72D89"/>
    <w:rsid w:val="00C73048"/>
    <w:rsid w:val="00C7305A"/>
    <w:rsid w:val="00C7327C"/>
    <w:rsid w:val="00C760F7"/>
    <w:rsid w:val="00C82B34"/>
    <w:rsid w:val="00C86F9C"/>
    <w:rsid w:val="00C871B6"/>
    <w:rsid w:val="00C8721B"/>
    <w:rsid w:val="00C87EB6"/>
    <w:rsid w:val="00C91651"/>
    <w:rsid w:val="00C93F0C"/>
    <w:rsid w:val="00CA1146"/>
    <w:rsid w:val="00CA25A8"/>
    <w:rsid w:val="00CA2EA4"/>
    <w:rsid w:val="00CA3723"/>
    <w:rsid w:val="00CA40AC"/>
    <w:rsid w:val="00CA45ED"/>
    <w:rsid w:val="00CA70FC"/>
    <w:rsid w:val="00CA7BA2"/>
    <w:rsid w:val="00CA7E99"/>
    <w:rsid w:val="00CB17D0"/>
    <w:rsid w:val="00CB2CA2"/>
    <w:rsid w:val="00CB2E84"/>
    <w:rsid w:val="00CB30C0"/>
    <w:rsid w:val="00CB5EF5"/>
    <w:rsid w:val="00CB5F44"/>
    <w:rsid w:val="00CB61BC"/>
    <w:rsid w:val="00CC1A71"/>
    <w:rsid w:val="00CC2451"/>
    <w:rsid w:val="00CC2489"/>
    <w:rsid w:val="00CC3ED8"/>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2CE"/>
    <w:rsid w:val="00D4580A"/>
    <w:rsid w:val="00D45DC2"/>
    <w:rsid w:val="00D47097"/>
    <w:rsid w:val="00D50205"/>
    <w:rsid w:val="00D5147F"/>
    <w:rsid w:val="00D52458"/>
    <w:rsid w:val="00D529D3"/>
    <w:rsid w:val="00D55074"/>
    <w:rsid w:val="00D56D34"/>
    <w:rsid w:val="00D57762"/>
    <w:rsid w:val="00D57913"/>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5587"/>
    <w:rsid w:val="00D76A19"/>
    <w:rsid w:val="00D76E88"/>
    <w:rsid w:val="00D7769A"/>
    <w:rsid w:val="00D779DE"/>
    <w:rsid w:val="00D77FEB"/>
    <w:rsid w:val="00D80A69"/>
    <w:rsid w:val="00D80BA9"/>
    <w:rsid w:val="00D80F01"/>
    <w:rsid w:val="00D81662"/>
    <w:rsid w:val="00D81B91"/>
    <w:rsid w:val="00D81EDE"/>
    <w:rsid w:val="00D820CF"/>
    <w:rsid w:val="00D83565"/>
    <w:rsid w:val="00D85220"/>
    <w:rsid w:val="00D9000F"/>
    <w:rsid w:val="00D926B0"/>
    <w:rsid w:val="00D9302F"/>
    <w:rsid w:val="00D94700"/>
    <w:rsid w:val="00D94EA2"/>
    <w:rsid w:val="00D9713F"/>
    <w:rsid w:val="00D972FB"/>
    <w:rsid w:val="00DA0812"/>
    <w:rsid w:val="00DA17B8"/>
    <w:rsid w:val="00DA1E49"/>
    <w:rsid w:val="00DA3A22"/>
    <w:rsid w:val="00DA3A7A"/>
    <w:rsid w:val="00DA3D4E"/>
    <w:rsid w:val="00DA4C16"/>
    <w:rsid w:val="00DA775C"/>
    <w:rsid w:val="00DA784B"/>
    <w:rsid w:val="00DB2135"/>
    <w:rsid w:val="00DB2A0B"/>
    <w:rsid w:val="00DB3669"/>
    <w:rsid w:val="00DB3E10"/>
    <w:rsid w:val="00DB3FCD"/>
    <w:rsid w:val="00DB4D25"/>
    <w:rsid w:val="00DB5187"/>
    <w:rsid w:val="00DB56BB"/>
    <w:rsid w:val="00DB6FAE"/>
    <w:rsid w:val="00DC058B"/>
    <w:rsid w:val="00DC1AAE"/>
    <w:rsid w:val="00DC2AA1"/>
    <w:rsid w:val="00DC2DC7"/>
    <w:rsid w:val="00DC42D6"/>
    <w:rsid w:val="00DC446B"/>
    <w:rsid w:val="00DC514B"/>
    <w:rsid w:val="00DD03EE"/>
    <w:rsid w:val="00DD0B8B"/>
    <w:rsid w:val="00DD1939"/>
    <w:rsid w:val="00DD4420"/>
    <w:rsid w:val="00DD5C40"/>
    <w:rsid w:val="00DD7A4A"/>
    <w:rsid w:val="00DE165D"/>
    <w:rsid w:val="00DE3285"/>
    <w:rsid w:val="00DE35D3"/>
    <w:rsid w:val="00DE39A5"/>
    <w:rsid w:val="00DE5644"/>
    <w:rsid w:val="00DE63E0"/>
    <w:rsid w:val="00DE66D6"/>
    <w:rsid w:val="00DF192C"/>
    <w:rsid w:val="00DF47C2"/>
    <w:rsid w:val="00DF4B71"/>
    <w:rsid w:val="00DF5BD7"/>
    <w:rsid w:val="00DF5E6E"/>
    <w:rsid w:val="00DF6073"/>
    <w:rsid w:val="00DF643F"/>
    <w:rsid w:val="00DF6A62"/>
    <w:rsid w:val="00DF6B10"/>
    <w:rsid w:val="00DF7698"/>
    <w:rsid w:val="00DF788F"/>
    <w:rsid w:val="00DF7EC5"/>
    <w:rsid w:val="00E01636"/>
    <w:rsid w:val="00E024CA"/>
    <w:rsid w:val="00E0291E"/>
    <w:rsid w:val="00E02984"/>
    <w:rsid w:val="00E03815"/>
    <w:rsid w:val="00E05050"/>
    <w:rsid w:val="00E0572D"/>
    <w:rsid w:val="00E06425"/>
    <w:rsid w:val="00E105B3"/>
    <w:rsid w:val="00E1411C"/>
    <w:rsid w:val="00E15F18"/>
    <w:rsid w:val="00E163A1"/>
    <w:rsid w:val="00E21927"/>
    <w:rsid w:val="00E23E5B"/>
    <w:rsid w:val="00E2586D"/>
    <w:rsid w:val="00E25A38"/>
    <w:rsid w:val="00E25AB2"/>
    <w:rsid w:val="00E272FE"/>
    <w:rsid w:val="00E3123E"/>
    <w:rsid w:val="00E31462"/>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56E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32D7"/>
    <w:rsid w:val="00E948ED"/>
    <w:rsid w:val="00E950F7"/>
    <w:rsid w:val="00E95790"/>
    <w:rsid w:val="00E96306"/>
    <w:rsid w:val="00E9738F"/>
    <w:rsid w:val="00E97684"/>
    <w:rsid w:val="00E979DD"/>
    <w:rsid w:val="00E97B8F"/>
    <w:rsid w:val="00EA02A1"/>
    <w:rsid w:val="00EA1C4C"/>
    <w:rsid w:val="00EA1CB6"/>
    <w:rsid w:val="00EA1FD1"/>
    <w:rsid w:val="00EA4434"/>
    <w:rsid w:val="00EA5178"/>
    <w:rsid w:val="00EA553A"/>
    <w:rsid w:val="00EA5F5C"/>
    <w:rsid w:val="00EA64F8"/>
    <w:rsid w:val="00EA6DF4"/>
    <w:rsid w:val="00EA77F6"/>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08D"/>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472E"/>
    <w:rsid w:val="00F1481E"/>
    <w:rsid w:val="00F1536A"/>
    <w:rsid w:val="00F1759F"/>
    <w:rsid w:val="00F22829"/>
    <w:rsid w:val="00F22B4F"/>
    <w:rsid w:val="00F23593"/>
    <w:rsid w:val="00F23CCF"/>
    <w:rsid w:val="00F24D4D"/>
    <w:rsid w:val="00F2500E"/>
    <w:rsid w:val="00F257F3"/>
    <w:rsid w:val="00F27C82"/>
    <w:rsid w:val="00F3319A"/>
    <w:rsid w:val="00F3356D"/>
    <w:rsid w:val="00F3495E"/>
    <w:rsid w:val="00F354C2"/>
    <w:rsid w:val="00F37E38"/>
    <w:rsid w:val="00F40422"/>
    <w:rsid w:val="00F40947"/>
    <w:rsid w:val="00F4293C"/>
    <w:rsid w:val="00F42C36"/>
    <w:rsid w:val="00F44578"/>
    <w:rsid w:val="00F44CC1"/>
    <w:rsid w:val="00F44FBF"/>
    <w:rsid w:val="00F456F1"/>
    <w:rsid w:val="00F45C95"/>
    <w:rsid w:val="00F46846"/>
    <w:rsid w:val="00F46912"/>
    <w:rsid w:val="00F477B9"/>
    <w:rsid w:val="00F47BB9"/>
    <w:rsid w:val="00F51B6F"/>
    <w:rsid w:val="00F52FB7"/>
    <w:rsid w:val="00F542D6"/>
    <w:rsid w:val="00F544D1"/>
    <w:rsid w:val="00F54BD6"/>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467"/>
    <w:rsid w:val="00F76828"/>
    <w:rsid w:val="00F76BCB"/>
    <w:rsid w:val="00F77986"/>
    <w:rsid w:val="00F80F87"/>
    <w:rsid w:val="00F816A4"/>
    <w:rsid w:val="00F8305F"/>
    <w:rsid w:val="00F836C4"/>
    <w:rsid w:val="00F85331"/>
    <w:rsid w:val="00F90C94"/>
    <w:rsid w:val="00F91DA6"/>
    <w:rsid w:val="00F92240"/>
    <w:rsid w:val="00F938D1"/>
    <w:rsid w:val="00F93E29"/>
    <w:rsid w:val="00F95A7C"/>
    <w:rsid w:val="00F95F2A"/>
    <w:rsid w:val="00F96A32"/>
    <w:rsid w:val="00F96DC1"/>
    <w:rsid w:val="00FA06EA"/>
    <w:rsid w:val="00FA16C6"/>
    <w:rsid w:val="00FA1996"/>
    <w:rsid w:val="00FA24E8"/>
    <w:rsid w:val="00FA2DBB"/>
    <w:rsid w:val="00FA2E2B"/>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39E6"/>
    <w:rsid w:val="00FD4337"/>
    <w:rsid w:val="00FD538E"/>
    <w:rsid w:val="00FD6AC5"/>
    <w:rsid w:val="00FD7971"/>
    <w:rsid w:val="00FD7CB4"/>
    <w:rsid w:val="00FE080A"/>
    <w:rsid w:val="00FE11B6"/>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9EF17B3"/>
  <w15:docId w15:val="{77702BB7-55F9-42AC-9E16-B98530FE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link w:val="Ttulo2Char"/>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 w:type="character" w:customStyle="1" w:styleId="Ttulo2Char">
    <w:name w:val="Título 2 Char"/>
    <w:basedOn w:val="Fontepargpadro"/>
    <w:link w:val="Ttulo2"/>
    <w:rsid w:val="00E105B3"/>
    <w:rPr>
      <w:sz w:val="24"/>
      <w:szCs w:val="24"/>
      <w:lang w:val="en-US" w:eastAsia="en-US"/>
    </w:rPr>
  </w:style>
  <w:style w:type="paragraph" w:customStyle="1" w:styleId="STDTextoDois-Quatro">
    <w:name w:val="STD Texto Dois-Quatro"/>
    <w:basedOn w:val="Normal"/>
    <w:rsid w:val="009F4BB9"/>
    <w:pPr>
      <w:autoSpaceDE/>
      <w:autoSpaceDN/>
      <w:adjustRightInd/>
      <w:spacing w:before="240" w:line="240" w:lineRule="exact"/>
      <w:ind w:left="471"/>
      <w:jc w:val="both"/>
    </w:pPr>
    <w:rPr>
      <w:rFonts w:ascii="Arial" w:hAnsi="Arial"/>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91250">
      <w:bodyDiv w:val="1"/>
      <w:marLeft w:val="0"/>
      <w:marRight w:val="0"/>
      <w:marTop w:val="0"/>
      <w:marBottom w:val="0"/>
      <w:divBdr>
        <w:top w:val="none" w:sz="0" w:space="0" w:color="auto"/>
        <w:left w:val="none" w:sz="0" w:space="0" w:color="auto"/>
        <w:bottom w:val="none" w:sz="0" w:space="0" w:color="auto"/>
        <w:right w:val="none" w:sz="0" w:space="0" w:color="auto"/>
      </w:divBdr>
    </w:div>
    <w:div w:id="26276207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688072026">
      <w:bodyDiv w:val="1"/>
      <w:marLeft w:val="0"/>
      <w:marRight w:val="0"/>
      <w:marTop w:val="0"/>
      <w:marBottom w:val="0"/>
      <w:divBdr>
        <w:top w:val="none" w:sz="0" w:space="0" w:color="auto"/>
        <w:left w:val="none" w:sz="0" w:space="0" w:color="auto"/>
        <w:bottom w:val="none" w:sz="0" w:space="0" w:color="auto"/>
        <w:right w:val="none" w:sz="0" w:space="0" w:color="auto"/>
      </w:divBdr>
    </w:div>
    <w:div w:id="747195485">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71980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nilton.bertuchi@lyoncapital.com.br" TargetMode="External" Id="rId13" /><Relationship Type="http://schemas.openxmlformats.org/officeDocument/2006/relationships/hyperlink" Target="mailto:nilton.bertuchi@lyoncapital.com.br"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mailto:dgreen@santander.com.br"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julio_brunetti@smbcgroup.com.br"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mailto:dgreen@santander.com.br" TargetMode="External" Id="rId16" /><Relationship Type="http://schemas.openxmlformats.org/officeDocument/2006/relationships/hyperlink" Target="mailto:beatriz.curi@lyoncapital.com.br"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eader" Target="header2.xml" Id="rId24" /><Relationship Type="http://schemas.openxmlformats.org/officeDocument/2006/relationships/customXml" Target="../customXml/item5.xml" Id="rId5" /><Relationship Type="http://schemas.openxmlformats.org/officeDocument/2006/relationships/hyperlink" Target="mailto:beatriz.curi@lyoncapital.com.br" TargetMode="External"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webSettings" Target="webSettings.xml" Id="rId10" /><Relationship Type="http://schemas.openxmlformats.org/officeDocument/2006/relationships/hyperlink" Target="mailto:luiz.guilherme@lyoncapital.com.br"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luiz.guilherme@lyoncapital.com.br" TargetMode="External" Id="rId14" /><Relationship Type="http://schemas.openxmlformats.org/officeDocument/2006/relationships/hyperlink" Target="mailto:spgarantia@simplificpavarini.com.br" TargetMode="External" Id="rId22" /><Relationship Type="http://schemas.openxmlformats.org/officeDocument/2006/relationships/header" Target="header3.xml" Id="rId27" /><Relationship Type="http://schemas.microsoft.com/office/2011/relationships/people" Target="people.xml" Id="rId30" /><Relationship Type="http://schemas.openxmlformats.org/officeDocument/2006/relationships/customXml" Target="/customXML/item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 D O C S ! 6 1 1 7 8 2 3 . 1 4 < / d o c u m e n t i d >  
     < s e n d e r i d > P A C < / s e n d e r i d >  
     < s e n d e r e m a i l > P A C @ M U N D I E . C O M . B R < / s e n d e r e m a i l >  
     < l a s t m o d i f i e d > 2 0 2 2 - 0 3 - 1 6 T 0 4 : 3 9 : 0 0 . 0 0 0 0 0 0 0 - 0 3 : 0 0 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 G E D ! 4 9 5 2 8 7 3 . 1 9 < / d o c u m e n t i d >  
     < s e n d e r i d > M A I D A R < / s e n d e r i d >  
     < s e n d e r e m a i l > M A I D A R @ V I E I R A R E Z E N D E . C O M . B R < / s e n d e r e m a i l >  
     < l a s t m o d i f i e d > 2 0 2 2 - 0 2 - 1 7 T 1 2 : 1 4 : 0 0 . 0 0 0 0 0 0 0 - 0 3 : 0 0 < / l a s t m o d i f i e d >  
     < d a t a b a s e > G E D < / 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1 6 " ? > < p r o p e r t i e s   x m l n s = " h t t p : / / w w w . i m a n a g e . c o m / w o r k / x m l s c h e m a " >  
     < d o c u m e n t i d > G E D ! 5 1 9 6 1 0 6 . 1 < / d o c u m e n t i d >  
     < s e n d e r i d > L C H A I M < / s e n d e r i d >  
     < s e n d e r e m a i l > L C H A I M @ V I E I R A R E Z E N D E . C O M . B R < / s e n d e r e m a i l >  
     < l a s t m o d i f i e d > 2 0 2 2 - 0 1 - 2 8 T 1 5 : 0 0 : 0 0 . 0 0 0 0 0 0 0 - 0 3 : 0 0 < / l a s t m o d i f i e d >  
     < d a t a b a s e > G E D < / 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B7E16-A3DA-41E2-B463-D41A4400C80A}">
  <ds:schemaRefs>
    <ds:schemaRef ds:uri="http://www.imanage.com/work/xmlschema"/>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B3F2E20-DFEF-4593-8D11-A86BD3989E72}">
  <ds:schemaRefs>
    <ds:schemaRef ds:uri="http://www.imanage.com/work/xmlschema"/>
  </ds:schemaRefs>
</ds:datastoreItem>
</file>

<file path=customXml/itemProps6.xml><?xml version="1.0" encoding="utf-8"?>
<ds:datastoreItem xmlns:ds="http://schemas.openxmlformats.org/officeDocument/2006/customXml" ds:itemID="{FD252E5A-1598-4638-BA5D-0EF199906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16597</Words>
  <Characters>89625</Characters>
  <Application>Microsoft Office Word</Application>
  <DocSecurity>0</DocSecurity>
  <Lines>746</Lines>
  <Paragraphs>212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PAC</cp:lastModifiedBy>
  <cp:revision>2</cp:revision>
  <cp:lastPrinted>2014-09-12T17:33:00Z</cp:lastPrinted>
  <dcterms:created xsi:type="dcterms:W3CDTF">2022-03-16T07:39:00Z</dcterms:created>
  <dcterms:modified xsi:type="dcterms:W3CDTF">2022-03-16T07:39:00Z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iManageFooter">
    <vt:lpwstr>4952873v15</vt:lpwstr>
  </property>
  <property fmtid="{D5CDD505-2E9C-101B-9397-08002B2CF9AE}" pid="9" name="MSIP_Label_3c41c091-3cbc-4dba-8b59-ce62f19500db_Enabled">
    <vt:lpwstr>true</vt:lpwstr>
  </property>
  <property fmtid="{D5CDD505-2E9C-101B-9397-08002B2CF9AE}" pid="10" name="MSIP_Label_3c41c091-3cbc-4dba-8b59-ce62f19500db_SetDate">
    <vt:lpwstr>2022-01-25T16:11:36Z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fe66386e-b383-46ed-a98f-8ea35ad691bb</vt:lpwstr>
  </property>
  <property fmtid="{D5CDD505-2E9C-101B-9397-08002B2CF9AE}" pid="15" name="MSIP_Label_3c41c091-3cbc-4dba-8b59-ce62f19500db_ContentBits">
    <vt:lpwstr>1</vt:lpwstr>
  </property>
</Properties>
</file>