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7A07CC8D"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r w:rsidR="00BF617A">
        <w:rPr>
          <w:u w:val="single"/>
        </w:rPr>
        <w:t>CCB</w:t>
      </w:r>
      <w:r>
        <w:t>”);</w:t>
      </w:r>
    </w:p>
    <w:p w14:paraId="3ACC3971" w14:textId="77777777" w:rsidR="006D1C34" w:rsidRDefault="006D1C34" w:rsidP="001A2FF1">
      <w:pPr>
        <w:pStyle w:val="PargrafodaLista"/>
      </w:pPr>
    </w:p>
    <w:p w14:paraId="47C472E0" w14:textId="4A7B0F12"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r w:rsidR="00BF617A">
        <w:t>CCB,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2648D11B" w:rsidR="0019315D" w:rsidRDefault="00D7000E" w:rsidP="00F1481E">
      <w:pPr>
        <w:spacing w:line="320" w:lineRule="exact"/>
        <w:jc w:val="both"/>
      </w:pPr>
      <w:r w:rsidRPr="00861F54">
        <w:t>(</w:t>
      </w:r>
      <w:r w:rsidR="00A062F1">
        <w:t xml:space="preserve">LC Energia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77777777" w:rsidR="005F7D74" w:rsidRPr="00861F54" w:rsidRDefault="005F7D74" w:rsidP="00F1481E">
      <w:pPr>
        <w:spacing w:line="320" w:lineRule="exact"/>
        <w:jc w:val="both"/>
      </w:pPr>
    </w:p>
    <w:p w14:paraId="00E1FA81" w14:textId="592866B0"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CE132A" w:rsidRPr="00E06425">
        <w:rPr>
          <w:highlight w:val="yellow"/>
          <w:lang w:val="pt-BR"/>
        </w:rPr>
        <w:t>[</w:t>
      </w:r>
      <w:r w:rsidR="006A44C7">
        <w:rPr>
          <w:highlight w:val="yellow"/>
          <w:lang w:val="pt-BR"/>
        </w:rPr>
        <w:t>--</w:t>
      </w:r>
      <w:r w:rsidR="00CE132A" w:rsidRPr="00E06425">
        <w:rPr>
          <w:highlight w:val="yellow"/>
          <w:lang w:val="pt-BR"/>
        </w:rPr>
        <w:t>]</w:t>
      </w:r>
      <w:r w:rsidRPr="00E06425">
        <w:rPr>
          <w:highlight w:val="yellow"/>
          <w:lang w:val="pt-BR"/>
        </w:rPr>
        <w:t xml:space="preserve"> </w:t>
      </w:r>
      <w:r w:rsidR="003D1379" w:rsidRPr="00E06425">
        <w:rPr>
          <w:highlight w:val="yellow"/>
          <w:lang w:val="pt-BR"/>
        </w:rPr>
        <w:t>(</w:t>
      </w:r>
      <w:r w:rsidR="00CE132A" w:rsidRPr="00E06425">
        <w:rPr>
          <w:highlight w:val="yellow"/>
          <w:lang w:val="pt-BR"/>
        </w:rPr>
        <w:t>[</w:t>
      </w:r>
      <w:r w:rsidR="005973C4">
        <w:rPr>
          <w:highlight w:val="yellow"/>
          <w:lang w:val="pt-BR"/>
        </w:rPr>
        <w:t>--</w:t>
      </w:r>
      <w:r w:rsidR="00CE132A" w:rsidRPr="00E06425">
        <w:rPr>
          <w:highlight w:val="yellow"/>
          <w:lang w:val="pt-BR"/>
        </w:rPr>
        <w:t>]</w:t>
      </w:r>
      <w:r w:rsidR="003D1379" w:rsidRPr="00E06425">
        <w:rPr>
          <w:highlight w:val="yellow"/>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05039F">
        <w:rPr>
          <w:b/>
          <w:bCs/>
          <w:highlight w:val="yellow"/>
          <w:lang w:val="pt-BR"/>
        </w:rPr>
        <w:t>Companhia, f</w:t>
      </w:r>
      <w:r w:rsidR="00357D70" w:rsidRPr="00357D70">
        <w:rPr>
          <w:b/>
          <w:bCs/>
          <w:highlight w:val="yellow"/>
          <w:lang w:val="pt-BR"/>
        </w:rPr>
        <w:t xml:space="preserve">avor confirmar a quantidade </w:t>
      </w:r>
      <w:r w:rsidR="0080255C">
        <w:rPr>
          <w:b/>
          <w:bCs/>
          <w:highlight w:val="yellow"/>
          <w:lang w:val="pt-BR"/>
        </w:rPr>
        <w:t xml:space="preserve">atualizada </w:t>
      </w:r>
      <w:r w:rsidR="00357D70" w:rsidRPr="00357D70">
        <w:rPr>
          <w:b/>
          <w:bCs/>
          <w:highlight w:val="yellow"/>
          <w:lang w:val="pt-BR"/>
        </w:rPr>
        <w:t xml:space="preserve">de </w:t>
      </w:r>
      <w:r w:rsidR="00357D70" w:rsidRPr="0080255C">
        <w:rPr>
          <w:b/>
          <w:bCs/>
          <w:highlight w:val="yellow"/>
          <w:lang w:val="pt-BR"/>
        </w:rPr>
        <w:t>ações</w:t>
      </w:r>
      <w:r w:rsidR="00357D70" w:rsidRPr="0080255C">
        <w:rPr>
          <w:highlight w:val="yellow"/>
          <w:lang w:val="pt-BR"/>
        </w:rPr>
        <w:t>.</w:t>
      </w:r>
      <w:r w:rsidR="00357D70">
        <w:rPr>
          <w:lang w:val="pt-BR"/>
        </w:rPr>
        <w:t>]</w:t>
      </w:r>
    </w:p>
    <w:p w14:paraId="58528FDE" w14:textId="77777777" w:rsidR="002A27C0" w:rsidRDefault="002A27C0" w:rsidP="001A2FF1">
      <w:pPr>
        <w:pStyle w:val="PargrafodaLista"/>
      </w:pPr>
      <w:bookmarkStart w:id="10" w:name="_Hlk85816270"/>
      <w:bookmarkStart w:id="11" w:name="_Hlk71072425"/>
      <w:bookmarkEnd w:id="8"/>
    </w:p>
    <w:bookmarkEnd w:id="10"/>
    <w:p w14:paraId="3229A485" w14:textId="576F402B" w:rsidR="006C0816" w:rsidRPr="009D76BE" w:rsidRDefault="00593EBB" w:rsidP="00876089">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528ACCBB"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em 28 de setembro de 2020, em favor do Credor Empréstimo Ponte, conforme</w:t>
      </w:r>
      <w:r w:rsidRPr="009D76BE">
        <w:rPr>
          <w:color w:val="000000"/>
          <w:lang w:val="pt-BR" w:eastAsia="pt-BR"/>
        </w:rPr>
        <w:t xml:space="preserve"> </w:t>
      </w:r>
      <w:r w:rsidRPr="009D76BE">
        <w:rPr>
          <w:color w:val="000000"/>
          <w:lang w:val="pt-BR" w:eastAsia="pt-BR"/>
        </w:rPr>
        <w:lastRenderedPageBreak/>
        <w:t>aditada de tempos em tempos e a</w:t>
      </w:r>
      <w:r>
        <w:rPr>
          <w:lang w:val="pt-BR"/>
        </w:rPr>
        <w:t xml:space="preserve"> Cédula de Crédito Bancário nº 000</w:t>
      </w:r>
      <w:r w:rsidRPr="00985558">
        <w:rPr>
          <w:lang w:val="pt-BR"/>
        </w:rPr>
        <w:t>270</w:t>
      </w:r>
      <w:r>
        <w:rPr>
          <w:lang w:val="pt-BR"/>
        </w:rPr>
        <w:t>5008220, em 23 de dezembro de 2020, em favor do Credor Empréstimo Ponte, conforme aditada de tempos em tempos (as “</w:t>
      </w:r>
      <w:proofErr w:type="spellStart"/>
      <w:r>
        <w:rPr>
          <w:u w:val="single"/>
          <w:lang w:val="pt-BR"/>
        </w:rPr>
        <w:t>CCBs</w:t>
      </w:r>
      <w:proofErr w:type="spellEnd"/>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xml:space="preserve">, e, em conjunto com a Escritura de Emissão e as </w:t>
      </w:r>
      <w:proofErr w:type="spellStart"/>
      <w:r w:rsidR="00BF617A">
        <w:rPr>
          <w:lang w:val="pt-BR"/>
        </w:rPr>
        <w:t>CCBs</w:t>
      </w:r>
      <w:proofErr w:type="spellEnd"/>
      <w:r w:rsidR="00BF617A">
        <w:rPr>
          <w:lang w:val="pt-BR"/>
        </w:rPr>
        <w:t>,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05EA4A26"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BF617A">
        <w:rPr>
          <w:lang w:val="pt-BR"/>
        </w:rPr>
        <w:t xml:space="preserve">os Credores Empréstimo Ponte </w:t>
      </w:r>
      <w:r w:rsidRPr="001A2FF1">
        <w:rPr>
          <w:lang w:val="pt-BR"/>
        </w:rPr>
        <w:t xml:space="preserve">e a LC Energia, com a condição de que fosse constituída nova garantia sobre as mesmas Ações Alienadas, em garantia das obrigações assumidas pela LC Energia na Escritura de Emissão e nas </w:t>
      </w:r>
      <w:proofErr w:type="spellStart"/>
      <w:r w:rsidRPr="001A2FF1">
        <w:rPr>
          <w:lang w:val="pt-BR"/>
        </w:rPr>
        <w:t>CCBs</w:t>
      </w:r>
      <w:proofErr w:type="spellEnd"/>
      <w:r w:rsidRPr="001A2FF1">
        <w:rPr>
          <w:lang w:val="pt-BR"/>
        </w:rPr>
        <w:t>;</w:t>
      </w:r>
    </w:p>
    <w:bookmarkEnd w:id="9"/>
    <w:p w14:paraId="49FC4FA9" w14:textId="77777777" w:rsidR="00980C30" w:rsidRPr="00861F54" w:rsidRDefault="00980C30" w:rsidP="00F1481E">
      <w:pPr>
        <w:pStyle w:val="PargrafodaLista"/>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PargrafodaLista"/>
      </w:pPr>
    </w:p>
    <w:p w14:paraId="24E2F8CC" w14:textId="3634CC76" w:rsidR="00D81B91" w:rsidRPr="00861F54" w:rsidRDefault="00D81B91" w:rsidP="00F1481E">
      <w:pPr>
        <w:pStyle w:val="Normala"/>
        <w:numPr>
          <w:ilvl w:val="0"/>
          <w:numId w:val="9"/>
        </w:numPr>
        <w:spacing w:before="0" w:line="320" w:lineRule="exact"/>
        <w:ind w:left="0" w:firstLine="0"/>
        <w:rPr>
          <w:lang w:val="pt-BR"/>
        </w:rPr>
      </w:pPr>
      <w:r>
        <w:rPr>
          <w:lang w:val="pt-BR"/>
        </w:rPr>
        <w:t>Considerando que os Fiduciários concordam em compartilhar a Alienação Fiduciária em Garantia, conforme definida abaixo;</w:t>
      </w:r>
    </w:p>
    <w:bookmarkEnd w:id="11"/>
    <w:p w14:paraId="62072E25" w14:textId="349EEA47" w:rsidR="00E06425" w:rsidRDefault="00E06425" w:rsidP="00F1481E">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lastRenderedPageBreak/>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 xml:space="preserve">láusulas deste </w:t>
      </w:r>
      <w:r w:rsidR="006655E9" w:rsidRPr="00861F54">
        <w:lastRenderedPageBreak/>
        <w:t>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2D3D7641"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F244519" w:rsidR="00384E0D" w:rsidRDefault="00384E0D" w:rsidP="00384E0D">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58BC3049"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CE132A" w:rsidRPr="00E06425">
        <w:rPr>
          <w:highlight w:val="yellow"/>
        </w:rPr>
        <w:t>[</w:t>
      </w:r>
      <w:r w:rsidR="006A44C7">
        <w:rPr>
          <w:highlight w:val="yellow"/>
        </w:rPr>
        <w:t>--</w:t>
      </w:r>
      <w:r w:rsidR="00CE132A" w:rsidRPr="00E06425">
        <w:rPr>
          <w:highlight w:val="yellow"/>
        </w:rPr>
        <w:t>]</w:t>
      </w:r>
      <w:r w:rsidR="003D1379" w:rsidRPr="00E06425">
        <w:rPr>
          <w:highlight w:val="yellow"/>
        </w:rPr>
        <w:t xml:space="preserve"> (</w:t>
      </w:r>
      <w:r w:rsidR="00CE132A" w:rsidRPr="00E06425">
        <w:rPr>
          <w:highlight w:val="yellow"/>
        </w:rPr>
        <w:t>[</w:t>
      </w:r>
      <w:r w:rsidR="005973C4">
        <w:rPr>
          <w:highlight w:val="yellow"/>
        </w:rPr>
        <w:t>--</w:t>
      </w:r>
      <w:r w:rsidR="00CE132A" w:rsidRPr="00E06425">
        <w:rPr>
          <w:highlight w:val="yellow"/>
        </w:rPr>
        <w:t>]</w:t>
      </w:r>
      <w:r w:rsidR="003D1379" w:rsidRPr="00E06425">
        <w:rPr>
          <w:highlight w:val="yellow"/>
        </w:rPr>
        <w:t>)</w:t>
      </w:r>
      <w:r w:rsidRPr="00E06425">
        <w:rPr>
          <w:highlight w:val="yellow"/>
        </w:rPr>
        <w:t xml:space="preserve"> ações ordinárias</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lastRenderedPageBreak/>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PargrafodaLista"/>
        <w:spacing w:line="320" w:lineRule="exact"/>
        <w:ind w:left="709"/>
        <w:jc w:val="both"/>
      </w:pPr>
    </w:p>
    <w:p w14:paraId="5373CE9D" w14:textId="6C67A533"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w:t>
      </w:r>
      <w:r>
        <w:lastRenderedPageBreak/>
        <w:t>Companhia</w:t>
      </w:r>
      <w:r w:rsidRPr="001F4DEC">
        <w:t>, de acordo com os termos deste Contrato, observado o disposto no</w:t>
      </w:r>
      <w:r w:rsidR="00586A6A">
        <w:t xml:space="preserve">s </w:t>
      </w:r>
      <w:r w:rsidR="00586A6A">
        <w:rPr>
          <w:color w:val="000000"/>
        </w:rPr>
        <w:t>Documentos Garantidos</w:t>
      </w:r>
      <w:r>
        <w:t>.</w:t>
      </w:r>
    </w:p>
    <w:p w14:paraId="1CCA33E1" w14:textId="77777777" w:rsidR="00384E0D" w:rsidRDefault="00384E0D" w:rsidP="00384E0D">
      <w:pPr>
        <w:pStyle w:val="PargrafodaLista"/>
      </w:pPr>
    </w:p>
    <w:p w14:paraId="14350639" w14:textId="6294B6DA" w:rsidR="00384E0D"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Caso haja Garantias Adicionais, até 15 (quinze) Dias Úteis após a celebração do </w:t>
      </w:r>
      <w:r w:rsidR="00586A6A">
        <w:t>respectivo instrumento da Garantia Adicional</w:t>
      </w:r>
      <w:r w:rsidRPr="001F4DEC">
        <w:t>, a</w:t>
      </w:r>
      <w:r>
        <w:t xml:space="preserve"> LC Energia</w:t>
      </w:r>
      <w:r w:rsidRPr="001F4DEC">
        <w:t xml:space="preserve"> </w:t>
      </w:r>
      <w:r w:rsidRPr="001F4DEC">
        <w:rPr>
          <w:lang w:val="pt-PT"/>
        </w:rPr>
        <w:t xml:space="preserve">obriga-se a </w:t>
      </w:r>
      <w:r w:rsidRPr="001F4DEC">
        <w:t xml:space="preserve">encaminhar aos </w:t>
      </w:r>
      <w:r w:rsidR="00586A6A">
        <w:t>Fiduciários</w:t>
      </w:r>
      <w:r w:rsidR="00586A6A" w:rsidRPr="001F4DEC">
        <w:t xml:space="preserve"> </w:t>
      </w:r>
      <w:r w:rsidRPr="001F4DEC">
        <w:t xml:space="preserve">vias do aditivo a este Contrato, devidamente assinadas pela </w:t>
      </w:r>
      <w:r>
        <w:t>LC Energia</w:t>
      </w:r>
      <w:r w:rsidRPr="001F4DEC">
        <w:t xml:space="preserve"> e pela </w:t>
      </w:r>
      <w:r>
        <w:rPr>
          <w:lang w:val="pt-PT"/>
        </w:rPr>
        <w:t>Companhia</w:t>
      </w:r>
      <w:r w:rsidR="00014AA4">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772CF53D"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t>.</w:t>
      </w:r>
    </w:p>
    <w:p w14:paraId="0F80084B" w14:textId="77777777" w:rsidR="00384E0D" w:rsidRDefault="00384E0D" w:rsidP="00384E0D">
      <w:pPr>
        <w:tabs>
          <w:tab w:val="num" w:pos="709"/>
        </w:tabs>
        <w:spacing w:line="320" w:lineRule="exact"/>
        <w:jc w:val="both"/>
      </w:pPr>
    </w:p>
    <w:p w14:paraId="3F9F8BBA" w14:textId="3BE41843"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bookmarkEnd w:id="36"/>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67C36A70"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 (</w:t>
      </w:r>
      <w:proofErr w:type="spellStart"/>
      <w:r w:rsidR="006B7E70">
        <w:t>ii</w:t>
      </w:r>
      <w:proofErr w:type="spellEnd"/>
      <w:r w:rsidR="006B7E70">
        <w:t>)</w:t>
      </w:r>
      <w:r w:rsidR="006B7E70" w:rsidRPr="00AB1C32">
        <w:t xml:space="preserve"> </w:t>
      </w:r>
      <w:r w:rsidR="00D81B91">
        <w:t xml:space="preserve">que seja quitado o valor integral das </w:t>
      </w:r>
      <w:proofErr w:type="spellStart"/>
      <w:r w:rsidR="00D81B91">
        <w:t>CCBs</w:t>
      </w:r>
      <w:proofErr w:type="spellEnd"/>
      <w:r w:rsidR="00D81B91">
        <w:t>, incluindo principal, juros remuneratórios e quaisquer encargos incidentes sobre o saldo devedor, conforme aplicável</w:t>
      </w:r>
      <w:bookmarkStart w:id="37" w:name="_GoBack"/>
      <w:ins w:id="38" w:author="PAC" w:date="2021-12-14T17:04:00Z">
        <w:r w:rsidR="003E68B5">
          <w:t>, e, cumulativamente, não esteja em curso qualquer Evento de Vencimento Antecipado das Debêntures</w:t>
        </w:r>
      </w:ins>
      <w:bookmarkEnd w:id="37"/>
      <w:r w:rsidR="00D81B91">
        <w:t>; (</w:t>
      </w:r>
      <w:proofErr w:type="spellStart"/>
      <w:r w:rsidR="00D81B91">
        <w:t>iii</w:t>
      </w:r>
      <w:proofErr w:type="spellEnd"/>
      <w:r w:rsidR="00D81B91">
        <w:t xml:space="preserve">) </w:t>
      </w:r>
      <w:r w:rsidR="006B7E70" w:rsidRPr="00AB1C32">
        <w:t xml:space="preserve">que sejam totalmente excutidos </w:t>
      </w:r>
      <w:r w:rsidR="006B7E70" w:rsidRPr="00E06425">
        <w:t xml:space="preserve">os Direitos de Participação Alienados </w:t>
      </w:r>
      <w:r w:rsidR="006B7E70" w:rsidRPr="00E06425">
        <w:lastRenderedPageBreak/>
        <w:t xml:space="preserve">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 ou (</w:t>
      </w:r>
      <w:proofErr w:type="spellStart"/>
      <w:r w:rsidR="00586A6A" w:rsidRPr="00AB1C32">
        <w:t>i</w:t>
      </w:r>
      <w:r w:rsidR="00586A6A">
        <w:t>v</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39" w:name="_Ref499829043"/>
    </w:p>
    <w:p w14:paraId="59151E27" w14:textId="5FCDB6D8"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pelos Credores Empréstimo Ponte</w:t>
      </w:r>
      <w:r w:rsidRPr="002C3D1E">
        <w:t xml:space="preserve">. </w:t>
      </w:r>
      <w:bookmarkStart w:id="40" w:name="_Hlk85211932"/>
      <w:r w:rsidR="00D81B91">
        <w:t>Mediante a ocorrência do quanto previsto na Cláusula 2.4 (</w:t>
      </w:r>
      <w:proofErr w:type="spellStart"/>
      <w:r w:rsidR="00D81B91">
        <w:t>ii</w:t>
      </w:r>
      <w:proofErr w:type="spellEnd"/>
      <w:r w:rsidR="00D81B91">
        <w:t xml:space="preserve">) acima, os </w:t>
      </w:r>
      <w:r w:rsidR="00C93F0C">
        <w:t>Credor</w:t>
      </w:r>
      <w:r w:rsidR="008C1CB7">
        <w:t>es</w:t>
      </w:r>
      <w:r w:rsidR="00C93F0C">
        <w:t xml:space="preserve"> Empréstimo Ponte</w:t>
      </w:r>
      <w:r w:rsidR="00D81B91">
        <w:t xml:space="preserve"> </w:t>
      </w:r>
      <w:r w:rsidR="00C93F0C" w:rsidRPr="00593EBB">
        <w:t>liberarão 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40"/>
    </w:p>
    <w:p w14:paraId="1A32AECA" w14:textId="77777777" w:rsidR="00C93F0C" w:rsidRDefault="00C93F0C" w:rsidP="001A2FF1">
      <w:pPr>
        <w:pStyle w:val="PargrafodaLista"/>
      </w:pPr>
    </w:p>
    <w:p w14:paraId="276271CE" w14:textId="61F89F04"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41"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41"/>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9"/>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w:t>
      </w:r>
      <w:r w:rsidRPr="00ED1C5E">
        <w:lastRenderedPageBreak/>
        <w:t>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2" w:name="_Hlk504315570"/>
      <w:r w:rsidRPr="00ED1C5E">
        <w:t>:</w:t>
      </w:r>
      <w:bookmarkEnd w:id="42"/>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5E2489A2"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o qual será registrado em [</w:t>
      </w:r>
      <w:r w:rsidR="00014AA4" w:rsidRPr="004E3BAB">
        <w:rPr>
          <w:highlight w:val="yellow"/>
        </w:rPr>
        <w:t>--</w:t>
      </w:r>
      <w:r w:rsidR="00014AA4">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220EFE42"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w:t>
      </w:r>
      <w:r w:rsidR="0069469B" w:rsidRPr="001A2FF1">
        <w:rPr>
          <w:i/>
          <w:lang w:eastAsia="pt-BR"/>
        </w:rPr>
        <w:t>em</w:t>
      </w:r>
      <w:bookmarkStart w:id="43" w:name="_Hlk87526326"/>
      <w:r w:rsidR="0069469B" w:rsidRPr="001A2FF1">
        <w:rPr>
          <w:i/>
          <w:lang w:eastAsia="pt-BR"/>
        </w:rPr>
        <w:t xml:space="preserve"> </w:t>
      </w:r>
      <w:r w:rsidR="00586A6A">
        <w:rPr>
          <w:i/>
          <w:lang w:eastAsia="pt-BR"/>
        </w:rPr>
        <w:t>[12 de agosto</w:t>
      </w:r>
      <w:r w:rsidR="007660C1" w:rsidRPr="001A2FF1">
        <w:rPr>
          <w:i/>
          <w:lang w:eastAsia="pt-BR"/>
        </w:rPr>
        <w:t xml:space="preserve"> de 202</w:t>
      </w:r>
      <w:r w:rsidR="00014AA4">
        <w:rPr>
          <w:i/>
          <w:lang w:eastAsia="pt-BR"/>
        </w:rPr>
        <w:t>1</w:t>
      </w:r>
      <w:r w:rsidR="007660C1" w:rsidRPr="00747A87" w:rsidDel="007660C1">
        <w:rPr>
          <w:rFonts w:ascii="Verdana" w:hAnsi="Verdana"/>
        </w:rPr>
        <w:t xml:space="preserve"> </w:t>
      </w:r>
      <w:bookmarkEnd w:id="43"/>
      <w:r w:rsidR="0069469B" w:rsidRPr="00021CD6">
        <w:rPr>
          <w:i/>
          <w:iCs/>
        </w:rPr>
        <w:t>(</w:t>
      </w:r>
      <w:r>
        <w:rPr>
          <w:i/>
          <w:iCs/>
        </w:rPr>
        <w:t>“</w:t>
      </w:r>
      <w:r w:rsidR="0069469B" w:rsidRPr="00021CD6">
        <w:rPr>
          <w:i/>
          <w:iCs/>
          <w:u w:val="single"/>
        </w:rPr>
        <w:t>Contrato</w:t>
      </w:r>
      <w:r>
        <w:rPr>
          <w:i/>
          <w:iCs/>
        </w:rPr>
        <w:t>”</w:t>
      </w:r>
      <w:r w:rsidR="0069469B" w:rsidRPr="00021CD6">
        <w:rPr>
          <w:i/>
          <w:iCs/>
        </w:rPr>
        <w:t>)</w:t>
      </w:r>
      <w:r w:rsidR="00586A6A">
        <w:rPr>
          <w:i/>
          <w:iCs/>
        </w:rPr>
        <w:t>]</w:t>
      </w:r>
      <w:r w:rsidR="0069469B" w:rsidRPr="00021CD6">
        <w:rPr>
          <w:i/>
          <w:iCs/>
        </w:rPr>
        <w:t xml:space="preserve"> e arquivado na sede da </w:t>
      </w:r>
      <w:r w:rsidRPr="00384E0D">
        <w:rPr>
          <w:i/>
          <w:lang w:eastAsia="pt-BR"/>
        </w:rPr>
        <w:t>Simões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44" w:name="_Hlk71074980"/>
      <w:r w:rsidR="005E566C">
        <w:rPr>
          <w:i/>
          <w:iCs/>
        </w:rPr>
        <w:t>(i) Banco Santander (Brasil) S.A.; (</w:t>
      </w:r>
      <w:proofErr w:type="spellStart"/>
      <w:r w:rsidR="005E566C">
        <w:rPr>
          <w:i/>
          <w:iCs/>
        </w:rPr>
        <w:t>ii</w:t>
      </w:r>
      <w:proofErr w:type="spellEnd"/>
      <w:r w:rsidR="005E566C">
        <w:rPr>
          <w:i/>
          <w:iCs/>
        </w:rPr>
        <w:t>) Itaú Unibanco S.A.; (</w:t>
      </w:r>
      <w:proofErr w:type="spellStart"/>
      <w:r w:rsidR="005E566C">
        <w:rPr>
          <w:i/>
          <w:iCs/>
        </w:rPr>
        <w:t>iii</w:t>
      </w:r>
      <w:proofErr w:type="spellEnd"/>
      <w:r w:rsidR="005E566C">
        <w:rPr>
          <w:i/>
          <w:iCs/>
        </w:rPr>
        <w:t>) Banco Sumitomo Mitsui Brasileiro S.A</w:t>
      </w:r>
      <w:r w:rsidR="006B5354" w:rsidRPr="00861F54">
        <w:rPr>
          <w:i/>
          <w:color w:val="000000"/>
        </w:rPr>
        <w:t>.</w:t>
      </w:r>
      <w:r w:rsidR="00586A6A">
        <w:rPr>
          <w:i/>
          <w:iCs/>
        </w:rPr>
        <w:t>; e (</w:t>
      </w:r>
      <w:proofErr w:type="spellStart"/>
      <w:r w:rsidR="00586A6A">
        <w:rPr>
          <w:i/>
          <w:iCs/>
        </w:rPr>
        <w:t>iv</w:t>
      </w:r>
      <w:proofErr w:type="spellEnd"/>
      <w:r w:rsidR="00586A6A">
        <w:rPr>
          <w:i/>
          <w:iCs/>
        </w:rPr>
        <w:t xml:space="preserve">)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44"/>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32D8BCE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w:t>
      </w:r>
      <w:r w:rsidR="00384E0D">
        <w:t>“</w:t>
      </w:r>
      <w:r w:rsidR="00F12716">
        <w:t>de acordo</w:t>
      </w:r>
      <w:r w:rsidR="00384E0D">
        <w:t>”</w:t>
      </w:r>
      <w:r w:rsidR="00F12716">
        <w:t xml:space="preserve">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2EC46F2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w:t>
      </w:r>
      <w:r w:rsidRPr="002E3E13">
        <w:lastRenderedPageBreak/>
        <w:t xml:space="preserve">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45"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r w:rsidR="00D42033" w:rsidRPr="00861F54">
        <w:rPr>
          <w:lang w:eastAsia="zh-CN"/>
        </w:rPr>
        <w:t>.</w:t>
      </w:r>
      <w:bookmarkEnd w:id="45"/>
    </w:p>
    <w:p w14:paraId="5237AD19" w14:textId="77777777" w:rsidR="002E3E13" w:rsidRDefault="002E3E13" w:rsidP="00F1481E">
      <w:pPr>
        <w:pStyle w:val="PargrafodaLista"/>
        <w:spacing w:line="320" w:lineRule="exact"/>
        <w:ind w:left="709"/>
        <w:jc w:val="both"/>
      </w:pPr>
      <w:bookmarkStart w:id="46"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6"/>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526DFD4B" w:rsidR="00E105B3" w:rsidRDefault="0069469B" w:rsidP="00E105B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47" w:name="_DV_M279"/>
      <w:bookmarkStart w:id="48" w:name="_DV_M281"/>
      <w:bookmarkEnd w:id="47"/>
      <w:bookmarkEnd w:id="48"/>
      <w:r w:rsidR="00E105B3">
        <w:rPr>
          <w:color w:val="000000"/>
        </w:rPr>
        <w:t xml:space="preserve"> </w:t>
      </w:r>
      <w:r w:rsidR="00E105B3" w:rsidRPr="00BF66E0">
        <w:rPr>
          <w:bCs/>
          <w:color w:val="000000"/>
        </w:rPr>
        <w:t xml:space="preserve">No entanto, para fins do disposto no artigo 113 da Lei das Sociedades por Ações, as deliberações societárias </w:t>
      </w:r>
      <w:r w:rsidR="00E105B3" w:rsidRPr="00BF66E0">
        <w:rPr>
          <w:bCs/>
          <w:color w:val="000000"/>
        </w:rPr>
        <w:lastRenderedPageBreak/>
        <w:t xml:space="preserve">concernentes à Companhia relativas às matérias a seguir relacionadas 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F544862"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adicionalmente ao percentual de 25% (vinte e cinco por cento) para a distribuição como dividendo obrigatório, atualmente previsto no artigo 23 do estatuto social da Companhia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E105B3" w:rsidRDefault="00E105B3" w:rsidP="00E105B3">
      <w:pPr>
        <w:pStyle w:val="Commarcadores3"/>
        <w:numPr>
          <w:ilvl w:val="0"/>
          <w:numId w:val="22"/>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6BB90BF0" w14:textId="77777777" w:rsidR="00E105B3" w:rsidRPr="00E105B3" w:rsidRDefault="00E105B3" w:rsidP="00E105B3">
      <w:pPr>
        <w:pStyle w:val="Commarcadores3"/>
        <w:numPr>
          <w:ilvl w:val="0"/>
          <w:numId w:val="0"/>
        </w:numPr>
        <w:spacing w:line="320" w:lineRule="exact"/>
        <w:ind w:left="709"/>
        <w:jc w:val="both"/>
      </w:pPr>
    </w:p>
    <w:p w14:paraId="350BD4BF" w14:textId="7E79D35A" w:rsidR="00E105B3" w:rsidRPr="00E105B3" w:rsidRDefault="00E105B3" w:rsidP="00E105B3">
      <w:pPr>
        <w:pStyle w:val="Commarcadores3"/>
        <w:numPr>
          <w:ilvl w:val="0"/>
          <w:numId w:val="22"/>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rsidR="00335EE5">
        <w:t xml:space="preserve"> </w:t>
      </w:r>
      <w:r w:rsidR="00335EE5" w:rsidRPr="00335EE5">
        <w:t xml:space="preserve">percentual de 25% (vinte e cinco por cento) para a distribuição como dividendo obrigatório, atualmente previsto no artigo </w:t>
      </w:r>
      <w:r w:rsidR="00335EE5">
        <w:t>23</w:t>
      </w:r>
      <w:r w:rsidR="00335EE5" w:rsidRPr="00335EE5">
        <w:t xml:space="preserve"> do estatuto social da Companhia</w:t>
      </w:r>
      <w:r w:rsidRPr="00E105B3">
        <w:t>; e</w:t>
      </w:r>
    </w:p>
    <w:p w14:paraId="21ED8638" w14:textId="77777777" w:rsidR="00E105B3" w:rsidRPr="00E105B3" w:rsidRDefault="00E105B3" w:rsidP="00E105B3">
      <w:pPr>
        <w:pStyle w:val="Commarcadores3"/>
        <w:numPr>
          <w:ilvl w:val="0"/>
          <w:numId w:val="0"/>
        </w:numPr>
        <w:spacing w:line="320" w:lineRule="exact"/>
        <w:ind w:left="709"/>
        <w:jc w:val="both"/>
      </w:pPr>
    </w:p>
    <w:p w14:paraId="25435EC9" w14:textId="2AD5A1AD" w:rsidR="0069469B" w:rsidRPr="00967334" w:rsidRDefault="00E105B3" w:rsidP="00E105B3">
      <w:pPr>
        <w:pStyle w:val="Commarcadores3"/>
        <w:numPr>
          <w:ilvl w:val="0"/>
          <w:numId w:val="22"/>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52662C34" w:rsidR="0069469B" w:rsidRPr="00335EE5"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34BAB87C" w14:textId="77777777" w:rsidR="00335EE5" w:rsidRPr="00335EE5" w:rsidRDefault="00335EE5" w:rsidP="00335EE5">
      <w:pPr>
        <w:pStyle w:val="PargrafodaLista"/>
        <w:spacing w:line="320" w:lineRule="exact"/>
        <w:ind w:left="709"/>
        <w:jc w:val="both"/>
      </w:pPr>
    </w:p>
    <w:p w14:paraId="2404B76C"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 xml:space="preserve">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 Os Fiduciários deverão responder por escrito à LC Energia, com antecedência de no mínimo 1 (um) Dia Útil antes da data de realização de tal assembleia geral, sendo que, caso os Fiduciários não se manifestem, a LC Energia não deverá aprovar as matérias a serem deliberadas em tal assembleia geral da Companhia. </w:t>
      </w:r>
    </w:p>
    <w:p w14:paraId="63FD63A1" w14:textId="77777777" w:rsidR="00FA2DBB" w:rsidRDefault="00FA2DBB" w:rsidP="00904DAB">
      <w:pPr>
        <w:pStyle w:val="PargrafodaLista"/>
        <w:ind w:left="0" w:firstLine="568"/>
        <w:rPr>
          <w:color w:val="000000"/>
        </w:rPr>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lastRenderedPageBreak/>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2753D922" w14:textId="4CB42902"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w:t>
      </w:r>
      <w:del w:id="49" w:author="PAC" w:date="2021-12-14T15:36:00Z">
        <w:r w:rsidR="00FA2DBB" w:rsidDel="009D76BE">
          <w:rPr>
            <w:color w:val="000000"/>
          </w:rPr>
          <w:delText xml:space="preserve">de </w:delText>
        </w:r>
      </w:del>
      <w:r w:rsidR="00FA2DBB">
        <w:rPr>
          <w:color w:val="000000"/>
        </w:rPr>
        <w:t>Evento de Vencimento Antecipado das Debêntures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35F2DEC6"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15B18D94"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das Debêntures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50" w:name="_Ref262710957"/>
      <w:r>
        <w:rPr>
          <w:b/>
        </w:rPr>
        <w:t>Obrigações Adicionais da LC Energia</w:t>
      </w:r>
      <w:bookmarkStart w:id="51"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52" w:name="_Hlk504346845"/>
      <w:r w:rsidRPr="00ED1C5E">
        <w:t>, a</w:t>
      </w:r>
      <w:bookmarkEnd w:id="52"/>
      <w:r w:rsidRPr="00ED1C5E">
        <w:t>:</w:t>
      </w:r>
      <w:bookmarkEnd w:id="51"/>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xml:space="preserve">) garantir o cumprimento das obrigações </w:t>
      </w:r>
      <w:r w:rsidRPr="0027413B">
        <w:rPr>
          <w:rFonts w:ascii="Times New Roman" w:hAnsi="Times New Roman" w:cs="Times New Roman"/>
          <w:color w:val="000000"/>
        </w:rPr>
        <w:lastRenderedPageBreak/>
        <w:t>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0B7A94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53"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54"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das Debêntures</w:t>
      </w:r>
      <w:r w:rsidRPr="0027413B">
        <w:rPr>
          <w:rFonts w:ascii="Times New Roman" w:hAnsi="Times New Roman" w:cs="Times New Roman"/>
          <w:color w:val="000000"/>
        </w:rPr>
        <w:t xml:space="preserve"> </w:t>
      </w:r>
      <w:bookmarkEnd w:id="54"/>
      <w:r w:rsidRPr="0027413B">
        <w:rPr>
          <w:rFonts w:ascii="Times New Roman" w:hAnsi="Times New Roman" w:cs="Times New Roman"/>
          <w:color w:val="000000"/>
        </w:rPr>
        <w:t>e/ou para excussão da garantia ora constituída, conforme o caso;</w:t>
      </w:r>
      <w:bookmarkEnd w:id="53"/>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2FD4C54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Pr="00BA13DB">
        <w:rPr>
          <w:rFonts w:ascii="Times New Roman" w:hAnsi="Times New Roman" w:cs="Times New Roman"/>
          <w:color w:val="000000"/>
        </w:rPr>
        <w:t xml:space="preserve"> </w:t>
      </w:r>
      <w:r w:rsidR="00FA2DBB">
        <w:rPr>
          <w:rFonts w:ascii="Times New Roman" w:hAnsi="Times New Roman" w:cs="Times New Roman"/>
          <w:color w:val="000000"/>
        </w:rPr>
        <w:t>das Fianças, um Evento de Vencimento Antecipado das Debêntures 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05193D1E"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lastRenderedPageBreak/>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2136E94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das Debêntures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w:t>
      </w:r>
      <w:r w:rsidRPr="0027413B">
        <w:rPr>
          <w:rFonts w:ascii="Times New Roman" w:hAnsi="Times New Roman" w:cs="Times New Roman"/>
        </w:rPr>
        <w:lastRenderedPageBreak/>
        <w:t>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34EBFA97"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6B77847D" w:rsidR="00335EE5" w:rsidRPr="0027413B" w:rsidRDefault="00335EE5" w:rsidP="00335EE5">
      <w:pPr>
        <w:pStyle w:val="Celso1"/>
        <w:widowControl/>
        <w:numPr>
          <w:ilvl w:val="0"/>
          <w:numId w:val="14"/>
        </w:numPr>
        <w:spacing w:line="320" w:lineRule="exact"/>
        <w:ind w:left="709" w:hanging="6"/>
        <w:rPr>
          <w:rFonts w:ascii="Times New Roman" w:hAnsi="Times New Roman" w:cs="Times New Roman"/>
        </w:rPr>
      </w:pPr>
      <w:bookmarkStart w:id="55" w:name="_Hlk82786078"/>
      <w:r>
        <w:rPr>
          <w:rFonts w:ascii="Times New Roman" w:hAnsi="Times New Roman" w:cs="Times New Roman"/>
        </w:rPr>
        <w:t>cumprir e fazer com suas controladas, afiliadas, 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55"/>
      <w:r>
        <w:rPr>
          <w:rFonts w:ascii="Times New Roman" w:hAnsi="Times New Roman" w:cs="Times New Roman"/>
        </w:rPr>
        <w:t>;</w:t>
      </w:r>
    </w:p>
    <w:bookmarkEnd w:id="50"/>
    <w:p w14:paraId="0AEF5B5D" w14:textId="77777777" w:rsidR="0069469B" w:rsidRPr="00863802" w:rsidRDefault="0069469B" w:rsidP="00F1481E">
      <w:pPr>
        <w:pStyle w:val="PargrafodaLista"/>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3297171F"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das Debêntures,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6" w:name="_DV_M138"/>
      <w:bookmarkEnd w:id="56"/>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7" w:name="_Hlk47977427"/>
      <w:r w:rsidRPr="009039A2">
        <w:rPr>
          <w:lang w:val="pt-PT"/>
        </w:rPr>
        <w:t>existem e foram validamente constituídos e corretamente formalizados, são exigíveis de acordo com a lei e os termos dos respectivos contratos, são passíveis de garantia fiduciária e</w:t>
      </w:r>
      <w:bookmarkEnd w:id="57"/>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5C2C33A6"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LC Energia e/ou da Companhia,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a LC </w:t>
      </w:r>
      <w:r w:rsidRPr="00BB280A">
        <w:t>Energia e/ou a Companhia estejam vinculados; (</w:t>
      </w:r>
      <w:proofErr w:type="spellStart"/>
      <w:r w:rsidRPr="00BB280A">
        <w:t>iv</w:t>
      </w:r>
      <w:proofErr w:type="spellEnd"/>
      <w:r w:rsidRPr="00BB280A">
        <w:t xml:space="preserve">) </w:t>
      </w:r>
      <w:r w:rsidRPr="00BA13DB">
        <w:t xml:space="preserve">obrigação anteriormente assumida pela Companhia e/ou a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xml:space="preserve">, </w:t>
      </w:r>
      <w:proofErr w:type="spellStart"/>
      <w:r w:rsidRPr="003E7CF3">
        <w:rPr>
          <w:i/>
        </w:rPr>
        <w:t>drag-along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lastRenderedPageBreak/>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27CE3C45"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0152D1A5" w14:textId="5C88C9EA"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bookmarkStart w:id="58" w:name="_Hlk82786180"/>
      <w:r w:rsidRPr="00835250">
        <w:t xml:space="preserve">cumprem e fazem com que suas controladas, </w:t>
      </w:r>
      <w:r>
        <w:t xml:space="preserve">afiliadas, </w:t>
      </w:r>
      <w:r w:rsidRPr="00835250">
        <w:t xml:space="preserve">seus respectivos </w:t>
      </w:r>
      <w:r>
        <w:t>funcionários</w:t>
      </w:r>
      <w:r w:rsidRPr="00835250">
        <w:t>,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w:t>
      </w:r>
      <w:r w:rsidRPr="003E7CF3">
        <w:lastRenderedPageBreak/>
        <w:t xml:space="preserve">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04226A">
        <w:t>Fiduciários</w:t>
      </w:r>
      <w:r>
        <w:t xml:space="preserve"> caso tenham conhecimento de qualquer ato ou fato relacionado ao disposto neste inciso que viole a Legislação Anticorrupção</w:t>
      </w:r>
      <w:bookmarkEnd w:id="58"/>
      <w:r>
        <w:t>.</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3AA70A7" w14:textId="280D6136" w:rsidR="00547E65" w:rsidRDefault="00547E65" w:rsidP="00547E65">
      <w:pPr>
        <w:pStyle w:val="PargrafodaLista"/>
        <w:numPr>
          <w:ilvl w:val="1"/>
          <w:numId w:val="7"/>
        </w:numPr>
        <w:spacing w:line="320" w:lineRule="exact"/>
        <w:ind w:left="0" w:hanging="11"/>
        <w:jc w:val="both"/>
      </w:pPr>
      <w:r>
        <w:rPr>
          <w:b/>
        </w:rPr>
        <w:t>Excussão</w:t>
      </w:r>
      <w:r>
        <w:rPr>
          <w:bCs/>
        </w:rPr>
        <w:t xml:space="preserve">. </w:t>
      </w:r>
      <w:bookmarkStart w:id="59" w:name="_DV_M150"/>
      <w:bookmarkStart w:id="60" w:name="_DV_M153"/>
      <w:bookmarkStart w:id="61" w:name="_DV_M154"/>
      <w:bookmarkStart w:id="62" w:name="_DV_M156"/>
      <w:bookmarkEnd w:id="59"/>
      <w:bookmarkEnd w:id="60"/>
      <w:bookmarkEnd w:id="61"/>
      <w:bookmarkEnd w:id="62"/>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PargrafodaLista"/>
        <w:spacing w:line="320" w:lineRule="exact"/>
        <w:ind w:left="0"/>
        <w:jc w:val="both"/>
      </w:pPr>
    </w:p>
    <w:p w14:paraId="706B5F7A" w14:textId="6F936FC7" w:rsidR="0004226A" w:rsidRDefault="0004226A" w:rsidP="00547E65">
      <w:pPr>
        <w:pStyle w:val="PargrafodaLista"/>
        <w:numPr>
          <w:ilvl w:val="0"/>
          <w:numId w:val="25"/>
        </w:numPr>
        <w:tabs>
          <w:tab w:val="left" w:pos="1134"/>
        </w:tabs>
        <w:autoSpaceDE/>
        <w:autoSpaceDN/>
        <w:adjustRightInd/>
        <w:spacing w:line="320" w:lineRule="exact"/>
        <w:ind w:left="709" w:firstLine="0"/>
        <w:jc w:val="both"/>
      </w:pPr>
      <w:r>
        <w:t xml:space="preserve">ocorra o vencimento antecipado das Debêntures, nos termos da Escritura de Emissão; </w:t>
      </w:r>
    </w:p>
    <w:p w14:paraId="07530312" w14:textId="77777777" w:rsidR="0004226A" w:rsidRDefault="0004226A" w:rsidP="00904DAB">
      <w:pPr>
        <w:pStyle w:val="PargrafodaLista"/>
        <w:tabs>
          <w:tab w:val="left" w:pos="1134"/>
        </w:tabs>
        <w:autoSpaceDE/>
        <w:autoSpaceDN/>
        <w:adjustRightInd/>
        <w:spacing w:line="320" w:lineRule="exact"/>
        <w:ind w:left="709"/>
        <w:jc w:val="both"/>
      </w:pPr>
    </w:p>
    <w:p w14:paraId="1BD2C657" w14:textId="1C57D3F7" w:rsidR="00547E65" w:rsidRPr="003E7CF3" w:rsidRDefault="00547E65" w:rsidP="00547E65">
      <w:pPr>
        <w:pStyle w:val="PargrafodaLista"/>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547E65" w:rsidRDefault="00547E65" w:rsidP="00547E65">
      <w:pPr>
        <w:pStyle w:val="PargrafodaLista"/>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lastRenderedPageBreak/>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311D1CDE"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del w:id="63" w:author="PAC" w:date="2021-12-14T15:37:00Z">
        <w:r w:rsidR="00647A25" w:rsidDel="009D76BE">
          <w:delText>Fiadores</w:delText>
        </w:r>
        <w:r w:rsidRPr="00863802" w:rsidDel="009D76BE">
          <w:delText xml:space="preserve"> </w:delText>
        </w:r>
      </w:del>
      <w:ins w:id="64" w:author="PAC" w:date="2021-12-14T15:37:00Z">
        <w:r w:rsidR="009D76BE">
          <w:t>Fiduciários</w:t>
        </w:r>
        <w:r w:rsidR="009D76BE" w:rsidRPr="00863802">
          <w:t xml:space="preserve"> </w:t>
        </w:r>
      </w:ins>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w:t>
      </w:r>
      <w:r w:rsidRPr="00A47044">
        <w:rPr>
          <w:color w:val="000000"/>
          <w:w w:val="0"/>
        </w:rPr>
        <w:lastRenderedPageBreak/>
        <w:t xml:space="preserve">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7466B965" w:rsidR="00547E65" w:rsidRDefault="00547E65" w:rsidP="00547E65">
      <w:pPr>
        <w:pStyle w:val="PargrafodaLista"/>
        <w:numPr>
          <w:ilvl w:val="1"/>
          <w:numId w:val="7"/>
        </w:numPr>
        <w:spacing w:line="320" w:lineRule="exact"/>
        <w:ind w:left="0" w:hanging="11"/>
        <w:jc w:val="both"/>
      </w:pPr>
      <w:r>
        <w:rPr>
          <w:b/>
          <w:bCs/>
        </w:rPr>
        <w:t>Procuração</w:t>
      </w:r>
      <w:r>
        <w:t xml:space="preserve">. </w:t>
      </w:r>
      <w:r w:rsidRPr="00ED1C5E">
        <w:t xml:space="preserve">Na hipótese de </w:t>
      </w:r>
      <w:bookmarkStart w:id="65" w:name="_Hlk71075092"/>
      <w:r>
        <w:t>qualquer Evento de Excussão</w:t>
      </w:r>
      <w:r w:rsidRPr="00ED1C5E">
        <w:t xml:space="preserve">, </w:t>
      </w:r>
      <w:bookmarkEnd w:id="65"/>
      <w:r w:rsidRPr="00ED1C5E">
        <w:t>o</w:t>
      </w:r>
      <w:r>
        <w:t xml:space="preserve">s </w:t>
      </w:r>
      <w:r w:rsidR="0004226A">
        <w:t>Fiduciários</w:t>
      </w:r>
      <w:r w:rsidRPr="00ED1C5E">
        <w:t xml:space="preserve"> poder</w:t>
      </w:r>
      <w:r>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t>concedente</w:t>
      </w:r>
      <w:r w:rsidRPr="00ED1C5E">
        <w:t>) que porventura sejam necessários. Sem prejuízo do disposto acima e do reconhecimento da titularidade fiduciária do</w:t>
      </w:r>
      <w:r>
        <w:t xml:space="preserve">s </w:t>
      </w:r>
      <w:r w:rsidR="0004226A">
        <w:t>Fiduciários</w:t>
      </w:r>
      <w:r w:rsidRPr="00ED1C5E">
        <w:t xml:space="preserve"> sobre os </w:t>
      </w:r>
      <w:r>
        <w:t>Direitos de Participação Alienados Fiduciariamente</w:t>
      </w:r>
      <w:r w:rsidRPr="00ED1C5E">
        <w:t xml:space="preserve">, </w:t>
      </w:r>
      <w:r>
        <w:t>a LC Energia</w:t>
      </w:r>
      <w:r w:rsidRPr="00ED1C5E">
        <w:t xml:space="preserve">, em caráter irrevogável e irretratável, a fim de facilitar a execução deste Contrato, outorga </w:t>
      </w:r>
      <w:r>
        <w:t xml:space="preserve">aos </w:t>
      </w:r>
      <w:r w:rsidR="0004226A">
        <w:t>Fiduciários</w:t>
      </w:r>
      <w:r>
        <w:t>,</w:t>
      </w:r>
      <w:r w:rsidRPr="00ED1C5E">
        <w:t xml:space="preserve"> nesta data, procuração na forma do Anexo </w:t>
      </w:r>
      <w:r>
        <w:t xml:space="preserve">III </w:t>
      </w:r>
      <w:r w:rsidRPr="00ED1C5E">
        <w:t xml:space="preserve">deste Contrato, com prazo de vigência de um ano. </w:t>
      </w:r>
      <w:r>
        <w:t>A LC Energia</w:t>
      </w:r>
      <w:r w:rsidRPr="00ED1C5E">
        <w:t xml:space="preserve"> (i) renovará sucessiva e automaticamente a procuração outorgada e entregará a via original ao</w:t>
      </w:r>
      <w:r>
        <w:t xml:space="preserve">s </w:t>
      </w:r>
      <w:r w:rsidR="0004226A">
        <w:t>Fiduciários</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t xml:space="preserve">s </w:t>
      </w:r>
      <w:r w:rsidR="0004226A">
        <w:t>Fiduciários</w:t>
      </w:r>
      <w:r w:rsidRPr="00ED1C5E">
        <w:t>, outorgará imediatamente procurações idênticas ao sucessor do</w:t>
      </w:r>
      <w:r>
        <w:t xml:space="preserve">s </w:t>
      </w:r>
      <w:del w:id="66" w:author="PAC" w:date="2021-12-14T15:37:00Z">
        <w:r w:rsidDel="009D76BE">
          <w:delText>Fiadores</w:delText>
        </w:r>
        <w:r w:rsidRPr="00ED1C5E" w:rsidDel="009D76BE">
          <w:delText xml:space="preserve"> </w:delText>
        </w:r>
      </w:del>
      <w:ins w:id="67" w:author="PAC" w:date="2021-12-14T15:37:00Z">
        <w:r w:rsidR="009D76BE">
          <w:t>Fiduciários</w:t>
        </w:r>
        <w:r w:rsidR="009D76BE" w:rsidRPr="00ED1C5E">
          <w:t xml:space="preserve"> </w:t>
        </w:r>
      </w:ins>
      <w:r w:rsidRPr="00ED1C5E">
        <w:t>ou a qualquer terceiro indicado pelo</w:t>
      </w:r>
      <w:r>
        <w:t xml:space="preserve">s </w:t>
      </w:r>
      <w:r w:rsidR="0004226A">
        <w:t>Fiduciários</w:t>
      </w:r>
      <w:r w:rsidRPr="00ED1C5E">
        <w:t xml:space="preserve">. </w:t>
      </w:r>
      <w:r>
        <w:t>A LC Energia</w:t>
      </w:r>
      <w:r w:rsidRPr="00ED1C5E">
        <w:t xml:space="preserve"> cooperará com o</w:t>
      </w:r>
      <w:r>
        <w:t xml:space="preserve">s </w:t>
      </w:r>
      <w:r w:rsidR="0004226A">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t xml:space="preserve">s </w:t>
      </w:r>
      <w:r w:rsidR="0004226A">
        <w:t>Fiduciários</w:t>
      </w:r>
      <w:r w:rsidRPr="00ED1C5E">
        <w:t xml:space="preserve"> far</w:t>
      </w:r>
      <w:r>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lastRenderedPageBreak/>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517BFCF3" w:rsidR="00F1481E" w:rsidRDefault="00F1481E" w:rsidP="00F1481E">
      <w:pPr>
        <w:pStyle w:val="PargrafodaLista"/>
        <w:spacing w:line="320" w:lineRule="exact"/>
        <w:ind w:left="0"/>
        <w:jc w:val="both"/>
        <w:rPr>
          <w:b/>
        </w:rPr>
      </w:pPr>
    </w:p>
    <w:p w14:paraId="7B91C886" w14:textId="77777777" w:rsidR="0069469B" w:rsidRPr="009235B0" w:rsidRDefault="0069469B" w:rsidP="009F4BB9">
      <w:pPr>
        <w:pStyle w:val="PargrafodaLista"/>
        <w:numPr>
          <w:ilvl w:val="0"/>
          <w:numId w:val="7"/>
        </w:numPr>
        <w:spacing w:line="320" w:lineRule="exact"/>
        <w:ind w:left="0" w:firstLine="0"/>
        <w:jc w:val="both"/>
      </w:pPr>
      <w:bookmarkStart w:id="68" w:name="_Toc143582470"/>
      <w:bookmarkStart w:id="69" w:name="_Toc175568531"/>
      <w:bookmarkStart w:id="70" w:name="_Toc204699434"/>
      <w:bookmarkStart w:id="71" w:name="_Toc259396499"/>
      <w:bookmarkStart w:id="72" w:name="_Toc263587931"/>
      <w:r w:rsidRPr="009F4BB9">
        <w:rPr>
          <w:b/>
          <w:bCs/>
        </w:rPr>
        <w:t>DISPOSIÇÕES</w:t>
      </w:r>
      <w:r w:rsidRPr="009235B0">
        <w:rPr>
          <w:b/>
        </w:rPr>
        <w:t xml:space="preserve"> GERAIS</w:t>
      </w:r>
      <w:bookmarkEnd w:id="68"/>
      <w:bookmarkEnd w:id="69"/>
      <w:bookmarkEnd w:id="70"/>
      <w:bookmarkEnd w:id="71"/>
      <w:bookmarkEnd w:id="72"/>
    </w:p>
    <w:p w14:paraId="22C6BF95" w14:textId="77777777" w:rsidR="0069469B" w:rsidRPr="00C234CF" w:rsidRDefault="0069469B" w:rsidP="00F1481E">
      <w:pPr>
        <w:spacing w:line="320" w:lineRule="exact"/>
        <w:jc w:val="both"/>
      </w:pPr>
    </w:p>
    <w:p w14:paraId="7211BC12" w14:textId="75156CFC" w:rsidR="00BB7D05" w:rsidRDefault="0069469B" w:rsidP="009F4BB9">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73"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73"/>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9F4BB9">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74" w:name="_DV_M160"/>
      <w:bookmarkEnd w:id="74"/>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75" w:name="_Toc80174418"/>
      <w:bookmarkStart w:id="76" w:name="_Toc82867910"/>
    </w:p>
    <w:p w14:paraId="0DD82407" w14:textId="77777777" w:rsidR="00BB7D05" w:rsidRPr="00BB7D05" w:rsidRDefault="00BB7D05" w:rsidP="00F1481E">
      <w:pPr>
        <w:pStyle w:val="PargrafodaLista"/>
        <w:rPr>
          <w:b/>
          <w:bCs/>
        </w:rPr>
      </w:pPr>
    </w:p>
    <w:p w14:paraId="0596579E" w14:textId="77777777" w:rsidR="00BB7D05" w:rsidRDefault="0069469B" w:rsidP="009F4BB9">
      <w:pPr>
        <w:pStyle w:val="PargrafodaLista"/>
        <w:numPr>
          <w:ilvl w:val="1"/>
          <w:numId w:val="7"/>
        </w:numPr>
        <w:spacing w:line="320" w:lineRule="exact"/>
        <w:ind w:left="0" w:hanging="11"/>
        <w:jc w:val="both"/>
        <w:rPr>
          <w:rFonts w:eastAsia="SimSun"/>
        </w:rPr>
      </w:pPr>
      <w:r w:rsidRPr="00BB7D05">
        <w:rPr>
          <w:b/>
          <w:bCs/>
        </w:rPr>
        <w:t>Interveniência</w:t>
      </w:r>
      <w:bookmarkEnd w:id="75"/>
      <w:bookmarkEnd w:id="7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77" w:name="_Toc80174427"/>
      <w:bookmarkStart w:id="78" w:name="_Toc82867916"/>
    </w:p>
    <w:p w14:paraId="73AC03E4" w14:textId="77777777" w:rsidR="00BB7D05" w:rsidRPr="00BB7D05" w:rsidRDefault="00BB7D05" w:rsidP="00F1481E">
      <w:pPr>
        <w:pStyle w:val="PargrafodaLista"/>
        <w:rPr>
          <w:b/>
          <w:bCs/>
        </w:rPr>
      </w:pPr>
    </w:p>
    <w:p w14:paraId="11E1B83A" w14:textId="4C1EB953" w:rsidR="00BB7D05" w:rsidRDefault="0069469B" w:rsidP="009F4BB9">
      <w:pPr>
        <w:pStyle w:val="PargrafodaLista"/>
        <w:numPr>
          <w:ilvl w:val="1"/>
          <w:numId w:val="7"/>
        </w:numPr>
        <w:spacing w:line="320" w:lineRule="exact"/>
        <w:ind w:left="0" w:hanging="11"/>
        <w:jc w:val="both"/>
        <w:rPr>
          <w:rFonts w:eastAsia="SimSun"/>
        </w:rPr>
      </w:pPr>
      <w:r w:rsidRPr="00BB7D05">
        <w:rPr>
          <w:b/>
          <w:bCs/>
        </w:rPr>
        <w:t>Sucessores</w:t>
      </w:r>
      <w:bookmarkEnd w:id="77"/>
      <w:bookmarkEnd w:id="78"/>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9" w:name="_Toc80174430"/>
      <w:bookmarkStart w:id="80"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9F4BB9">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81"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lastRenderedPageBreak/>
        <w:t xml:space="preserve">E-mail: </w:t>
      </w:r>
      <w:hyperlink r:id="rId11" w:history="1">
        <w:r w:rsidRPr="00E90D22">
          <w:rPr>
            <w:rStyle w:val="Hyperlink"/>
            <w:color w:val="auto"/>
            <w:u w:val="none"/>
          </w:rPr>
          <w:t>nilton.bertuchi@lyoncapital.com.br</w:t>
        </w:r>
      </w:hyperlink>
      <w:r w:rsidRPr="004E26E2">
        <w:t xml:space="preserve"> / </w:t>
      </w:r>
      <w:hyperlink r:id="rId12" w:history="1">
        <w:r w:rsidRPr="00E90D22">
          <w:rPr>
            <w:rStyle w:val="Hyperlink"/>
            <w:color w:val="auto"/>
            <w:u w:val="none"/>
          </w:rPr>
          <w:t>luiz.guilherme@lyoncapital.com.br</w:t>
        </w:r>
      </w:hyperlink>
      <w:r w:rsidRPr="004E26E2">
        <w:t xml:space="preserve"> / </w:t>
      </w:r>
      <w:hyperlink r:id="rId13"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81"/>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82"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proofErr w:type="spellStart"/>
      <w:r w:rsidRPr="00CA7EDC">
        <w:t>Sr</w:t>
      </w:r>
      <w:proofErr w:type="spellEnd"/>
      <w:r w:rsidRPr="00CA7EDC">
        <w:t xml:space="preserve">(a).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4"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w:t>
      </w:r>
      <w:proofErr w:type="spellStart"/>
      <w:r>
        <w:t>Brunetti</w:t>
      </w:r>
      <w:proofErr w:type="spellEnd"/>
      <w:r>
        <w:t xml:space="preserve">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5"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83"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83"/>
    </w:p>
    <w:bookmarkEnd w:id="82"/>
    <w:p w14:paraId="3C6E576F" w14:textId="77C240C2" w:rsidR="00F1481E" w:rsidRDefault="00F1481E" w:rsidP="00F1481E">
      <w:pPr>
        <w:spacing w:line="320" w:lineRule="exact"/>
      </w:pPr>
    </w:p>
    <w:p w14:paraId="66280E41" w14:textId="1222A632" w:rsidR="001029E0" w:rsidRDefault="001029E0" w:rsidP="001029E0">
      <w:pPr>
        <w:spacing w:line="320" w:lineRule="exact"/>
        <w:rPr>
          <w:b/>
          <w:bCs/>
        </w:rPr>
      </w:pPr>
      <w:r>
        <w:rPr>
          <w:b/>
          <w:bCs/>
        </w:rPr>
        <w:t>Se para o Credor Empréstimo Ponte:</w:t>
      </w:r>
    </w:p>
    <w:p w14:paraId="29B7B3E6" w14:textId="77777777" w:rsidR="001029E0" w:rsidRPr="001A7A39" w:rsidRDefault="001029E0" w:rsidP="001029E0">
      <w:pPr>
        <w:spacing w:line="320" w:lineRule="exact"/>
      </w:pPr>
      <w:r w:rsidRPr="001A7A39">
        <w:t>[•]</w:t>
      </w:r>
    </w:p>
    <w:p w14:paraId="723B408B" w14:textId="77777777" w:rsidR="001029E0" w:rsidRDefault="001029E0" w:rsidP="00F1481E">
      <w:pPr>
        <w:spacing w:line="320" w:lineRule="exact"/>
      </w:pP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84" w:name="_Hlk87459630"/>
      <w:bookmarkStart w:id="85" w:name="_Hlk89263674"/>
      <w:r>
        <w:t>SIMPLIFIC PAVARINI DISTRIBUIDORA DE TÍTULOS E VALORES MOBILIÁRIOS LTDA.</w:t>
      </w:r>
      <w:bookmarkEnd w:id="84"/>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lastRenderedPageBreak/>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19"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85"/>
    <w:p w14:paraId="177C6682" w14:textId="1A753925" w:rsidR="00EA77F6" w:rsidRDefault="00EA77F6" w:rsidP="00F1481E">
      <w:pPr>
        <w:spacing w:line="320" w:lineRule="exact"/>
        <w:rPr>
          <w:b/>
          <w:bCs/>
        </w:rPr>
      </w:pPr>
    </w:p>
    <w:p w14:paraId="77BF8B5D" w14:textId="77777777" w:rsidR="00BB7D05" w:rsidRDefault="0069469B" w:rsidP="009F4BB9">
      <w:pPr>
        <w:pStyle w:val="PargrafodaLista"/>
        <w:numPr>
          <w:ilvl w:val="2"/>
          <w:numId w:val="7"/>
        </w:numPr>
        <w:spacing w:line="320" w:lineRule="exact"/>
        <w:ind w:left="0" w:firstLine="709"/>
        <w:jc w:val="both"/>
        <w:rPr>
          <w:bCs/>
        </w:rPr>
      </w:pPr>
      <w:bookmarkStart w:id="8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9F4BB9">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86"/>
    <w:p w14:paraId="418DFF3D" w14:textId="77777777" w:rsidR="00BB7D05" w:rsidRDefault="0069469B" w:rsidP="009F4BB9">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7" w:name="_Hlk1997818"/>
      <w:bookmarkEnd w:id="79"/>
      <w:bookmarkEnd w:id="80"/>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9F4BB9">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87"/>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9F4BB9">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9F4BB9">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9F4BB9">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9F4BB9">
      <w:pPr>
        <w:pStyle w:val="PargrafodaLista"/>
        <w:numPr>
          <w:ilvl w:val="1"/>
          <w:numId w:val="7"/>
        </w:numPr>
        <w:spacing w:line="320" w:lineRule="exact"/>
        <w:ind w:left="0" w:hanging="11"/>
        <w:jc w:val="both"/>
      </w:pPr>
      <w:bookmarkStart w:id="88" w:name="_Toc80174431"/>
      <w:bookmarkStart w:id="89" w:name="_Toc82867920"/>
      <w:r w:rsidRPr="00C04B5F">
        <w:rPr>
          <w:b/>
          <w:bCs/>
        </w:rPr>
        <w:lastRenderedPageBreak/>
        <w:t>Lei Aplicável</w:t>
      </w:r>
      <w:bookmarkEnd w:id="88"/>
      <w:bookmarkEnd w:id="8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9F4BB9">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9F4BB9">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90"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90"/>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91"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1A2FF1">
      <w:pPr>
        <w:autoSpaceDE/>
        <w:autoSpaceDN/>
        <w:adjustRightInd/>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8E70C3">
        <w:trPr>
          <w:trHeight w:val="129"/>
          <w:jc w:val="center"/>
        </w:trPr>
        <w:tc>
          <w:tcPr>
            <w:tcW w:w="8765" w:type="dxa"/>
            <w:gridSpan w:val="2"/>
          </w:tcPr>
          <w:p w14:paraId="6FF69EC7" w14:textId="77777777" w:rsidR="00EA77F6" w:rsidRPr="006606E7" w:rsidRDefault="00EA77F6"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8E70C3">
        <w:trPr>
          <w:trHeight w:val="448"/>
          <w:jc w:val="center"/>
        </w:trPr>
        <w:tc>
          <w:tcPr>
            <w:tcW w:w="4382" w:type="dxa"/>
          </w:tcPr>
          <w:p w14:paraId="3061C60F" w14:textId="77777777" w:rsidR="00EA77F6" w:rsidRDefault="00EA77F6" w:rsidP="008E70C3">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8E70C3">
            <w:pPr>
              <w:pStyle w:val="Default"/>
              <w:spacing w:line="320" w:lineRule="exact"/>
              <w:rPr>
                <w:rFonts w:ascii="Times New Roman" w:hAnsi="Times New Roman" w:cs="Times New Roman"/>
                <w:sz w:val="24"/>
                <w:szCs w:val="24"/>
              </w:rPr>
            </w:pPr>
          </w:p>
          <w:p w14:paraId="0CD960FA" w14:textId="77777777" w:rsidR="00EA77F6" w:rsidRPr="00861F54" w:rsidRDefault="00EA77F6" w:rsidP="008E70C3">
            <w:pPr>
              <w:pStyle w:val="Default"/>
              <w:spacing w:line="320" w:lineRule="exact"/>
              <w:rPr>
                <w:rFonts w:ascii="Times New Roman" w:hAnsi="Times New Roman" w:cs="Times New Roman"/>
                <w:sz w:val="24"/>
                <w:szCs w:val="24"/>
              </w:rPr>
            </w:pPr>
          </w:p>
          <w:p w14:paraId="0A6A18C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1A2FF1">
      <w:pPr>
        <w:autoSpaceDE/>
        <w:autoSpaceDN/>
        <w:adjustRightInd/>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8E70C3">
        <w:trPr>
          <w:trHeight w:val="129"/>
          <w:jc w:val="center"/>
        </w:trPr>
        <w:tc>
          <w:tcPr>
            <w:tcW w:w="8765" w:type="dxa"/>
            <w:gridSpan w:val="2"/>
          </w:tcPr>
          <w:p w14:paraId="5891BA86" w14:textId="1ADEA607" w:rsidR="00EA77F6" w:rsidRPr="006606E7" w:rsidRDefault="00EA77F6"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8E70C3">
        <w:trPr>
          <w:trHeight w:val="448"/>
          <w:jc w:val="center"/>
        </w:trPr>
        <w:tc>
          <w:tcPr>
            <w:tcW w:w="4382" w:type="dxa"/>
          </w:tcPr>
          <w:p w14:paraId="4286C4B3" w14:textId="77777777" w:rsidR="00EA77F6" w:rsidRDefault="00EA77F6" w:rsidP="008E70C3">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8E70C3">
            <w:pPr>
              <w:pStyle w:val="Default"/>
              <w:spacing w:line="320" w:lineRule="exact"/>
              <w:rPr>
                <w:rFonts w:ascii="Times New Roman" w:hAnsi="Times New Roman" w:cs="Times New Roman"/>
                <w:sz w:val="24"/>
                <w:szCs w:val="24"/>
              </w:rPr>
            </w:pPr>
          </w:p>
          <w:p w14:paraId="7D4329F5" w14:textId="77777777" w:rsidR="00EA77F6" w:rsidRPr="00861F54" w:rsidRDefault="00EA77F6" w:rsidP="008E70C3">
            <w:pPr>
              <w:pStyle w:val="Default"/>
              <w:spacing w:line="320" w:lineRule="exact"/>
              <w:rPr>
                <w:rFonts w:ascii="Times New Roman" w:hAnsi="Times New Roman" w:cs="Times New Roman"/>
                <w:sz w:val="24"/>
                <w:szCs w:val="24"/>
              </w:rPr>
            </w:pPr>
          </w:p>
          <w:p w14:paraId="14ADA14E"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92" w:name="_DV_M477"/>
      <w:bookmarkEnd w:id="9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3" w:name="_DV_M478"/>
      <w:bookmarkEnd w:id="9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94" w:name="_DV_M479"/>
      <w:bookmarkEnd w:id="9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91"/>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95"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96"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96"/>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1A8E5C39"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304A2367" w:rsidR="00384E0D" w:rsidRPr="00E90D22" w:rsidRDefault="00384E0D" w:rsidP="00A7156E">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751A4A35"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62C30FFD"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273CFAB7"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95"/>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77777777" w:rsidR="001029E0" w:rsidRPr="001A2FF1"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r>
      <w:proofErr w:type="spellStart"/>
      <w:r w:rsidRPr="001A2FF1">
        <w:rPr>
          <w:smallCaps/>
          <w:color w:val="000000"/>
          <w:u w:val="single"/>
        </w:rPr>
        <w:t>CCBs</w:t>
      </w:r>
      <w:proofErr w:type="spellEnd"/>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97"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ins w:id="98" w:author="PAC" w:date="2021-12-14T15:37:00Z">
              <w:r w:rsidR="009D76BE">
                <w:t>, conforme aditada em 10 de agosto de 2021</w:t>
              </w:r>
            </w:ins>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53441D23" w:rsidR="0003667E" w:rsidRDefault="0003667E">
            <w:pPr>
              <w:spacing w:line="320" w:lineRule="exact"/>
              <w:jc w:val="both"/>
            </w:pPr>
            <w:r>
              <w:t xml:space="preserve">13 de </w:t>
            </w:r>
            <w:del w:id="99" w:author="PAC" w:date="2021-12-14T15:37:00Z">
              <w:r w:rsidDel="009D76BE">
                <w:delText>agosto de 2021</w:delText>
              </w:r>
            </w:del>
            <w:ins w:id="100" w:author="PAC" w:date="2021-12-14T15:37:00Z">
              <w:r w:rsidR="009D76BE">
                <w:t>fevereiro de 2022</w:t>
              </w:r>
            </w:ins>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w:t>
            </w:r>
            <w:r>
              <w:rPr>
                <w:color w:val="000000"/>
              </w:rPr>
              <w:lastRenderedPageBreak/>
              <w:t>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lastRenderedPageBreak/>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97"/>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01" w:name="_Hlk71014477"/>
      <w:r w:rsidRPr="00DA0812">
        <w:rPr>
          <w:highlight w:val="yellow"/>
        </w:rPr>
        <w:t>[●]</w:t>
      </w:r>
    </w:p>
    <w:bookmarkEnd w:id="101"/>
    <w:p w14:paraId="26B2F9D1" w14:textId="77777777" w:rsidR="00F12716" w:rsidRDefault="00F12716" w:rsidP="00F1481E">
      <w:pPr>
        <w:spacing w:line="300" w:lineRule="exact"/>
        <w:rPr>
          <w:bCs/>
        </w:rPr>
      </w:pPr>
    </w:p>
    <w:p w14:paraId="3B26997F" w14:textId="6A97F355" w:rsidR="00F12716" w:rsidRPr="00BA7603" w:rsidRDefault="00F12716" w:rsidP="00F1481E">
      <w:pPr>
        <w:spacing w:line="300" w:lineRule="exact"/>
        <w:rPr>
          <w:smallCaps/>
        </w:rPr>
      </w:pPr>
      <w:r>
        <w:rPr>
          <w:bCs/>
        </w:rPr>
        <w:t xml:space="preserve">Ref.: </w:t>
      </w:r>
      <w:r w:rsidRPr="00861F54">
        <w:t xml:space="preserve">Contrato de Concessão n.º </w:t>
      </w:r>
      <w:r w:rsidR="00384E0D">
        <w:rPr>
          <w:smallCaps/>
        </w:rPr>
        <w:t>28</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6C6B71F4"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28</w:t>
      </w:r>
      <w:r w:rsidRPr="00861F54">
        <w:rPr>
          <w:smallCaps/>
        </w:rPr>
        <w:t>/2018</w:t>
      </w:r>
      <w:r w:rsidRPr="00861F54">
        <w:t xml:space="preserve"> </w:t>
      </w:r>
      <w:r>
        <w:t xml:space="preserve">celebrado entre a Agência Nacional de Energia Elétrica – ANEEL e a </w:t>
      </w:r>
      <w:r w:rsidR="00384E0D">
        <w:t>Simões</w:t>
      </w:r>
      <w:r w:rsidR="005603B1" w:rsidRPr="00627859">
        <w:t xml:space="preserve"> Transmissora de Energia Elétrica S.A.</w:t>
      </w:r>
      <w:r>
        <w:t xml:space="preserve"> (atual denominação social da Lyon Transmissora de Energia Elétrica I S.A.) (</w:t>
      </w:r>
      <w:r w:rsidR="00384E0D">
        <w:t>“</w:t>
      </w:r>
      <w:r w:rsidR="00384E0D" w:rsidRPr="00384E0D">
        <w:rPr>
          <w:u w:val="single"/>
        </w:rPr>
        <w:t xml:space="preserve">Simões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62A4F1EB"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102" w:name="_Hlk71074177"/>
      <w:r w:rsidR="006567C3" w:rsidRPr="008E70C3">
        <w:rPr>
          <w:b/>
          <w:bCs/>
        </w:rPr>
        <w:t xml:space="preserve">SIMPLIFIC PAVARINI DISTRIBUIDORA DE TÍTULOS E VALORES MOBILIÁRIOS LTDA., </w:t>
      </w:r>
      <w:r w:rsidR="006567C3">
        <w:t>instituição financeira, atuando por sua filial na Cidade de São Paulo, Estado de São Paulo, na Rua Joaquim Floriano, 466, Bloco B, Sala 1.401, Itaim Bibi, CEP 04534- 002, inscrita no CNPJ/ME sob o nº 15.227.994/0004-01</w:t>
      </w:r>
      <w:r w:rsidR="0003667E">
        <w:t xml:space="preserve">, </w:t>
      </w:r>
      <w:bookmarkStart w:id="103" w:name="_Hlk89263742"/>
      <w:r w:rsidR="0003667E">
        <w:t xml:space="preserve">na qualidade de representante dos titulares das Debêntures emitidas </w:t>
      </w:r>
      <w:bookmarkStart w:id="104" w:name="_Hlk43252214"/>
      <w:r w:rsidR="0003667E">
        <w:t>no âmbito da 1ª (primeira) emissão de debêntures simples, não conversíveis em ações, da espécie quirografária, com garantias reais e garantia fidejussória adicionais</w:t>
      </w:r>
      <w:bookmarkEnd w:id="104"/>
      <w:r w:rsidR="006567C3">
        <w:t xml:space="preserve"> </w:t>
      </w:r>
      <w:bookmarkEnd w:id="103"/>
      <w:r w:rsidR="006567C3">
        <w:t>(“</w:t>
      </w:r>
      <w:r w:rsidR="006567C3" w:rsidRPr="001A7A39">
        <w:rPr>
          <w:u w:val="single"/>
        </w:rPr>
        <w:t>Agente Fiduciário</w:t>
      </w:r>
      <w:r w:rsidR="006567C3">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6567C3">
        <w:t xml:space="preserve"> e “</w:t>
      </w:r>
      <w:r w:rsidR="006567C3">
        <w:rPr>
          <w:u w:val="single"/>
        </w:rPr>
        <w:t>Credor Empréstimo Ponte</w:t>
      </w:r>
      <w:r w:rsidR="006567C3">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w:t>
      </w:r>
      <w:r w:rsidR="006567C3">
        <w:t xml:space="preserve"> Agente Fiduciário,</w:t>
      </w:r>
      <w:r w:rsidR="000F1517">
        <w:t xml:space="preserve"> Santander</w:t>
      </w:r>
      <w:r w:rsidR="006567C3">
        <w:t>, Credor Empréstimo Ponte</w:t>
      </w:r>
      <w:r w:rsidR="000F1517">
        <w:t xml:space="preserve"> e Itaú, </w:t>
      </w:r>
      <w:r w:rsidR="00384E0D">
        <w:t>“</w:t>
      </w:r>
      <w:r w:rsidR="000F1517" w:rsidRPr="0093007F">
        <w:rPr>
          <w:u w:val="single"/>
        </w:rPr>
        <w:t>Fiadores</w:t>
      </w:r>
      <w:r w:rsidR="00384E0D">
        <w:t>”</w:t>
      </w:r>
      <w:r w:rsidR="000F1517">
        <w:t>)</w:t>
      </w:r>
      <w:bookmarkEnd w:id="102"/>
      <w:r w:rsidR="000F1517">
        <w:t xml:space="preserve">, </w:t>
      </w:r>
      <w:r>
        <w:rPr>
          <w:bCs/>
        </w:rPr>
        <w:lastRenderedPageBreak/>
        <w:t xml:space="preserve">com a interveniência anuência da </w:t>
      </w:r>
      <w:r w:rsidR="00384E0D" w:rsidRPr="00384E0D">
        <w:rPr>
          <w:bCs/>
        </w:rPr>
        <w:t xml:space="preserve">Simões </w:t>
      </w:r>
      <w:r w:rsidR="005603B1">
        <w:rPr>
          <w:bCs/>
        </w:rPr>
        <w:t>Transmissora</w:t>
      </w:r>
      <w:r>
        <w:rPr>
          <w:bCs/>
        </w:rPr>
        <w:t>, em</w:t>
      </w:r>
      <w:r w:rsidRPr="00BC7D01">
        <w:rPr>
          <w:bCs/>
        </w:rPr>
        <w:t xml:space="preserve"> </w:t>
      </w:r>
      <w:r w:rsidR="007660C1" w:rsidRPr="008A2706">
        <w:rPr>
          <w:bCs/>
        </w:rPr>
        <w:t>12 de agosto de 2020</w:t>
      </w:r>
      <w:r w:rsidR="007660C1" w:rsidRPr="000F1517" w:rsidDel="007660C1">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84E0D" w:rsidRPr="00384E0D">
        <w:t>Simões</w:t>
      </w:r>
      <w:r w:rsidR="00A427C9">
        <w:t xml:space="preserve"> Transmissora </w:t>
      </w:r>
      <w:r w:rsidRPr="00430791">
        <w:t xml:space="preserve">representativas de 100% (cem por cento) do capital social total da </w:t>
      </w:r>
      <w:r w:rsidR="00384E0D" w:rsidRPr="00384E0D">
        <w:t xml:space="preserve">Simões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45B04AA2" w:rsidR="00D331CF" w:rsidRDefault="00D331CF" w:rsidP="009F4BB9">
      <w:pPr>
        <w:pStyle w:val="Commarcadores3"/>
        <w:numPr>
          <w:ilvl w:val="3"/>
          <w:numId w:val="7"/>
        </w:numPr>
        <w:spacing w:line="320" w:lineRule="exact"/>
        <w:ind w:left="709" w:firstLine="0"/>
        <w:jc w:val="both"/>
      </w:pPr>
      <w:r w:rsidRPr="00012504">
        <w:t xml:space="preserve">100% (cem por cento) das ações representativas do capital social da </w:t>
      </w:r>
      <w:r w:rsidR="00384E0D" w:rsidRPr="00384E0D">
        <w:t>Simões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76B19373" w:rsidR="00D331CF" w:rsidRDefault="00D331CF" w:rsidP="009F4BB9">
      <w:pPr>
        <w:pStyle w:val="Commarcadores3"/>
        <w:numPr>
          <w:ilvl w:val="3"/>
          <w:numId w:val="7"/>
        </w:numPr>
        <w:spacing w:line="320" w:lineRule="exact"/>
        <w:ind w:left="709" w:firstLine="0"/>
        <w:jc w:val="both"/>
      </w:pPr>
      <w:r w:rsidRPr="00012504">
        <w:t xml:space="preserve">todas as ações adicionais de emissão da </w:t>
      </w:r>
      <w:r w:rsidR="00384E0D" w:rsidRPr="00384E0D">
        <w:t xml:space="preserve">Simões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08A3CAF0" w:rsidR="00D331CF" w:rsidRDefault="00D331CF" w:rsidP="009F4BB9">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84E0D" w:rsidRPr="00384E0D">
        <w:t xml:space="preserve">Simões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C9A49C5" w:rsidR="00D331CF" w:rsidRDefault="00D331CF" w:rsidP="009F4BB9">
      <w:pPr>
        <w:pStyle w:val="Commarcadores3"/>
        <w:numPr>
          <w:ilvl w:val="3"/>
          <w:numId w:val="7"/>
        </w:numPr>
        <w:spacing w:line="320" w:lineRule="exact"/>
        <w:ind w:left="709" w:firstLine="0"/>
        <w:jc w:val="both"/>
      </w:pPr>
      <w:r w:rsidRPr="00012504">
        <w:t xml:space="preserve">o direito de subscrição de ações de emissão da </w:t>
      </w:r>
      <w:r w:rsidR="00384E0D" w:rsidRPr="00384E0D">
        <w:t>Simões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9F4BB9">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69432200" w:rsidR="00F12716" w:rsidRDefault="00F12716" w:rsidP="00F1481E">
      <w:pPr>
        <w:spacing w:line="320" w:lineRule="exact"/>
        <w:ind w:firstLine="709"/>
        <w:jc w:val="both"/>
      </w:pPr>
      <w:r w:rsidRPr="00EC0AC8">
        <w:rPr>
          <w:color w:val="000000"/>
        </w:rPr>
        <w:t xml:space="preserve">A </w:t>
      </w:r>
      <w:r w:rsidR="00384E0D" w:rsidRPr="00384E0D">
        <w:rPr>
          <w:color w:val="000000"/>
        </w:rPr>
        <w:t xml:space="preserve">Simões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44F06F5" w:rsidR="00F12716" w:rsidRPr="00EB3AFB" w:rsidRDefault="00F12716" w:rsidP="00F1481E">
      <w:pPr>
        <w:spacing w:line="320" w:lineRule="exact"/>
        <w:jc w:val="both"/>
      </w:pPr>
      <w:r>
        <w:rPr>
          <w:color w:val="000000"/>
          <w:spacing w:val="-3"/>
        </w:rPr>
        <w:lastRenderedPageBreak/>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84E0D" w:rsidRPr="00384E0D">
        <w:rPr>
          <w:color w:val="000000"/>
        </w:rPr>
        <w:t>Simões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3E68B5"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05" w:name="_Hlk42182733"/>
      <w:r w:rsidR="00E65C4D" w:rsidRPr="00861F54">
        <w:rPr>
          <w:smallCaps/>
          <w:u w:val="single"/>
        </w:rPr>
        <w:lastRenderedPageBreak/>
        <w:t>Anexo I</w:t>
      </w:r>
      <w:r w:rsidR="00E65C4D">
        <w:rPr>
          <w:smallCaps/>
          <w:u w:val="single"/>
        </w:rPr>
        <w:t>II</w:t>
      </w:r>
    </w:p>
    <w:bookmarkEnd w:id="105"/>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06"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06"/>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1A2FF1">
        <w:t>em</w:t>
      </w:r>
      <w:r w:rsidR="007660C1" w:rsidRPr="001A2FF1">
        <w:t xml:space="preserve"> </w:t>
      </w:r>
      <w:r w:rsidR="0003667E">
        <w:t>[</w:t>
      </w:r>
      <w:r w:rsidR="0003667E" w:rsidRPr="00904DAB">
        <w:rPr>
          <w:highlight w:val="yellow"/>
        </w:rPr>
        <w:t>data</w:t>
      </w:r>
      <w:r w:rsidR="0003667E">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07" w:name="_DV_M298"/>
      <w:bookmarkStart w:id="108" w:name="_DV_M300"/>
      <w:bookmarkStart w:id="109" w:name="_DV_M301"/>
      <w:bookmarkStart w:id="110" w:name="_DV_M302"/>
      <w:bookmarkStart w:id="111" w:name="_DV_M303"/>
      <w:bookmarkStart w:id="112" w:name="_DV_M304"/>
      <w:bookmarkStart w:id="113" w:name="_DV_M305"/>
      <w:bookmarkStart w:id="114" w:name="_DV_M306"/>
      <w:bookmarkStart w:id="115" w:name="_DV_M307"/>
      <w:bookmarkStart w:id="116" w:name="_DV_M308"/>
      <w:bookmarkStart w:id="117" w:name="_DV_M309"/>
      <w:bookmarkStart w:id="118" w:name="_DV_M310"/>
      <w:bookmarkStart w:id="119" w:name="_DV_M311"/>
      <w:bookmarkStart w:id="120" w:name="_DV_M313"/>
      <w:bookmarkStart w:id="121" w:name="_DV_M314"/>
      <w:bookmarkStart w:id="122" w:name="_DV_M315"/>
      <w:bookmarkStart w:id="123" w:name="_DV_M31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3CA42B3F"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Credor Empréstimo Ponte</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03667E" w:rsidRPr="001A2FF1">
        <w:t xml:space="preserve">em </w:t>
      </w:r>
      <w:r w:rsidR="0003667E">
        <w:t>[</w:t>
      </w:r>
      <w:r w:rsidR="0003667E" w:rsidRPr="00904DAB">
        <w:rPr>
          <w:highlight w:val="yellow"/>
        </w:rPr>
        <w:t>data</w:t>
      </w:r>
      <w:r w:rsidR="0003667E">
        <w:t xml:space="preserve">] </w:t>
      </w:r>
      <w:r w:rsidRPr="00861F54">
        <w:rPr>
          <w:color w:val="000000"/>
        </w:rPr>
        <w:t>(</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861F54">
        <w:rPr>
          <w:color w:val="000000"/>
          <w:highlight w:val="yellow"/>
        </w:rPr>
        <w:t>[local e data</w:t>
      </w:r>
      <w:r w:rsidRPr="00861F54">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1A7A39">
        <w:trPr>
          <w:trHeight w:val="448"/>
        </w:trPr>
        <w:tc>
          <w:tcPr>
            <w:tcW w:w="4382" w:type="dxa"/>
          </w:tcPr>
          <w:p w14:paraId="69C8420D" w14:textId="77777777" w:rsidR="006567C3" w:rsidRPr="00861F54" w:rsidRDefault="006567C3" w:rsidP="001A7A39">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1A7A39">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FDF2" w14:textId="77777777" w:rsidR="00F477B9" w:rsidRDefault="00F477B9">
      <w:r>
        <w:t>P</w:t>
      </w:r>
      <w:r>
        <w:separator/>
      </w:r>
    </w:p>
  </w:endnote>
  <w:endnote w:type="continuationSeparator" w:id="0">
    <w:p w14:paraId="3F7FF777" w14:textId="77777777" w:rsidR="00F477B9" w:rsidRDefault="00F477B9"/>
    <w:p w14:paraId="2B456114" w14:textId="77777777" w:rsidR="00F477B9" w:rsidRDefault="00F477B9">
      <w:r>
        <w:t>P</w:t>
      </w:r>
    </w:p>
  </w:endnote>
  <w:endnote w:type="continuationNotice" w:id="1">
    <w:p w14:paraId="5B107C20" w14:textId="77777777" w:rsidR="00F477B9" w:rsidRDefault="00F4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46A6C" w14:textId="77777777" w:rsidR="00AE3CF8" w:rsidRDefault="00AE3C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244CB" w14:textId="77777777" w:rsidR="00F477B9" w:rsidRDefault="00F477B9">
      <w:r>
        <w:separator/>
      </w:r>
    </w:p>
    <w:p w14:paraId="7E75EC65" w14:textId="77777777" w:rsidR="00F477B9" w:rsidRDefault="00F477B9"/>
  </w:footnote>
  <w:footnote w:type="continuationSeparator" w:id="0">
    <w:p w14:paraId="0E3A750B" w14:textId="77777777" w:rsidR="00F477B9" w:rsidRDefault="00F477B9">
      <w:r>
        <w:continuationSeparator/>
      </w:r>
    </w:p>
    <w:p w14:paraId="73A8E795" w14:textId="77777777" w:rsidR="00F477B9" w:rsidRDefault="00F477B9"/>
  </w:footnote>
  <w:footnote w:type="continuationNotice" w:id="1">
    <w:p w14:paraId="0E1CCDD2" w14:textId="77777777" w:rsidR="00F477B9" w:rsidRDefault="00F4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6B7D1" w14:textId="77777777" w:rsidR="00AE3CF8" w:rsidRDefault="00AE3C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8C62" w14:textId="77777777" w:rsidR="00AE3CF8" w:rsidRDefault="00AE3C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9"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1"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4"/>
  </w:num>
  <w:num w:numId="6">
    <w:abstractNumId w:val="17"/>
  </w:num>
  <w:num w:numId="7">
    <w:abstractNumId w:val="22"/>
  </w:num>
  <w:num w:numId="8">
    <w:abstractNumId w:val="21"/>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8"/>
  </w:num>
  <w:num w:numId="15">
    <w:abstractNumId w:val="16"/>
  </w:num>
  <w:num w:numId="16">
    <w:abstractNumId w:val="11"/>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5"/>
  </w:num>
  <w:num w:numId="27">
    <w:abstractNumId w:val="23"/>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4AA4"/>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1451"/>
    <w:rsid w:val="00322056"/>
    <w:rsid w:val="003242BA"/>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4A32"/>
    <w:rsid w:val="006567C3"/>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5558"/>
    <w:rsid w:val="00985BB3"/>
    <w:rsid w:val="0098638D"/>
    <w:rsid w:val="0098675C"/>
    <w:rsid w:val="009869E5"/>
    <w:rsid w:val="00991CAD"/>
    <w:rsid w:val="00992BB3"/>
    <w:rsid w:val="00992E41"/>
    <w:rsid w:val="009945A6"/>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yperlink" Target="mailto:beatriz.curi@lyoncapital.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yperlink" Target="mailto:luiz.guilherme@lyoncapital.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spgarantia@simplificpavarini.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 D O C S ! 6 1 1 7 8 2 3 . 6 < / d o c u m e n t i d >  
     < s e n d e r i d > P A C < / s e n d e r i d >  
     < s e n d e r e m a i l > P A C @ M U N D I E . C O M . B R < / s e n d e r e m a i l >  
     < l a s t m o d i f i e d > 2 0 2 1 - 1 2 - 1 4 T 1 7 : 0 5 : 0 0 . 0 0 0 0 0 0 0 - 0 3 : 0 0 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C0148-A8CF-477C-AF8A-2D9D4BB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16142</Words>
  <Characters>87171</Characters>
  <Application>Microsoft Office Word</Application>
  <DocSecurity>0</DocSecurity>
  <Lines>726</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PAC</cp:lastModifiedBy>
  <cp:revision>5</cp:revision>
  <cp:lastPrinted>2014-09-12T17:33:00Z</cp:lastPrinted>
  <dcterms:created xsi:type="dcterms:W3CDTF">2021-12-14T18:36:00Z</dcterms:created>
  <dcterms:modified xsi:type="dcterms:W3CDTF">2021-12-14T20:05:00Z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#6117823v5</vt:lpwstr>
  </property>
</Properties>
</file>