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ListParagraph"/>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ListParagraph"/>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ListParagraph"/>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r w:rsidR="00BF617A">
        <w:rPr>
          <w:u w:val="single"/>
        </w:rPr>
        <w:t>CCB</w:t>
      </w:r>
      <w:r w:rsidR="00826AE1">
        <w:rPr>
          <w:u w:val="single"/>
        </w:rPr>
        <w:t>s</w:t>
      </w:r>
      <w:r>
        <w:t>”);</w:t>
      </w:r>
    </w:p>
    <w:p w14:paraId="3ACC3971" w14:textId="77777777" w:rsidR="006D1C34" w:rsidRDefault="006D1C34" w:rsidP="001A2FF1">
      <w:pPr>
        <w:pStyle w:val="ListParagraph"/>
      </w:pPr>
    </w:p>
    <w:p w14:paraId="47C472E0" w14:textId="25210A1C"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r w:rsidR="00BF617A">
        <w:t>CCB</w:t>
      </w:r>
      <w:r w:rsidR="00826AE1">
        <w:t>s</w:t>
      </w:r>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ListParagraph"/>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77777777" w:rsidR="005F7D74" w:rsidRPr="00861F54" w:rsidRDefault="005F7D74" w:rsidP="00F1481E">
      <w:pPr>
        <w:spacing w:line="320" w:lineRule="exact"/>
        <w:jc w:val="both"/>
      </w:pPr>
    </w:p>
    <w:p w14:paraId="00E1FA81" w14:textId="0F0164D4"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05039F">
        <w:rPr>
          <w:b/>
          <w:bCs/>
          <w:highlight w:val="yellow"/>
          <w:lang w:val="pt-BR"/>
        </w:rPr>
        <w:t>Companhia, f</w:t>
      </w:r>
      <w:r w:rsidR="00357D70" w:rsidRPr="00357D70">
        <w:rPr>
          <w:b/>
          <w:bCs/>
          <w:highlight w:val="yellow"/>
          <w:lang w:val="pt-BR"/>
        </w:rPr>
        <w:t>avor confirmar</w:t>
      </w:r>
      <w:r w:rsidR="00357D70">
        <w:rPr>
          <w:lang w:val="pt-BR"/>
        </w:rPr>
        <w:t>]</w:t>
      </w:r>
    </w:p>
    <w:p w14:paraId="58528FDE" w14:textId="77777777" w:rsidR="002A27C0" w:rsidRDefault="002A27C0" w:rsidP="001A2FF1">
      <w:pPr>
        <w:pStyle w:val="ListParagraph"/>
      </w:pPr>
      <w:bookmarkStart w:id="10" w:name="_Hlk85816270"/>
      <w:bookmarkStart w:id="11" w:name="_Hlk71072425"/>
      <w:bookmarkEnd w:id="8"/>
    </w:p>
    <w:bookmarkEnd w:id="10"/>
    <w:p w14:paraId="3229A485" w14:textId="576F402B" w:rsidR="006C0816" w:rsidRPr="009D76BE" w:rsidRDefault="00593EBB" w:rsidP="00876089">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r w:rsidR="00826AE1">
        <w:rPr>
          <w:lang w:val="pt-BR"/>
        </w:rPr>
        <w:t>CCBs</w:t>
      </w:r>
      <w:r>
        <w:rPr>
          <w:lang w:val="pt-BR"/>
        </w:rPr>
        <w:t>, conforme</w:t>
      </w:r>
      <w:r w:rsidRPr="009D76BE">
        <w:rPr>
          <w:color w:val="000000"/>
          <w:lang w:val="pt-BR" w:eastAsia="pt-BR"/>
        </w:rPr>
        <w:t xml:space="preserve"> aditada de </w:t>
      </w:r>
      <w:r w:rsidRPr="009D76BE">
        <w:rPr>
          <w:color w:val="000000"/>
          <w:lang w:val="pt-BR" w:eastAsia="pt-BR"/>
        </w:rPr>
        <w:lastRenderedPageBreak/>
        <w:t>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r w:rsidR="00826AE1">
        <w:rPr>
          <w:lang w:val="pt-BR"/>
        </w:rPr>
        <w:t>CCBs</w:t>
      </w:r>
      <w:r>
        <w:rPr>
          <w:lang w:val="pt-BR"/>
        </w:rPr>
        <w:t>, conforme aditada de tempos em tempos (as “</w:t>
      </w:r>
      <w:r>
        <w:rPr>
          <w:u w:val="single"/>
          <w:lang w:val="pt-BR"/>
        </w:rPr>
        <w:t>CCBs</w:t>
      </w:r>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ListParagraph"/>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ListParagraph"/>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2"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2"/>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e, em conjunto com a Escritura de Emissão e as CCBs,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ListParagraph"/>
      </w:pPr>
    </w:p>
    <w:p w14:paraId="025173FB" w14:textId="6DC0965D" w:rsidR="00D81B91" w:rsidRPr="001A2FF1"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CCBs;</w:t>
      </w:r>
    </w:p>
    <w:bookmarkEnd w:id="9"/>
    <w:p w14:paraId="49FC4FA9" w14:textId="77777777" w:rsidR="00980C30" w:rsidRPr="00861F54" w:rsidRDefault="00980C30" w:rsidP="00F1481E">
      <w:pPr>
        <w:pStyle w:val="ListParagraph"/>
        <w:spacing w:line="320" w:lineRule="exact"/>
        <w:rPr>
          <w:iCs/>
        </w:rPr>
      </w:pPr>
    </w:p>
    <w:p w14:paraId="57156B0F" w14:textId="7F4C1588"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0F26928F" w14:textId="77777777" w:rsidR="00D81B91" w:rsidRDefault="00D81B91" w:rsidP="001A2FF1">
      <w:pPr>
        <w:pStyle w:val="ListParagraph"/>
      </w:pPr>
    </w:p>
    <w:p w14:paraId="24E2F8CC" w14:textId="1055605B" w:rsidR="00D81B91" w:rsidRPr="00861F54" w:rsidRDefault="00D81B91" w:rsidP="00F1481E">
      <w:pPr>
        <w:pStyle w:val="Normala"/>
        <w:numPr>
          <w:ilvl w:val="0"/>
          <w:numId w:val="9"/>
        </w:numPr>
        <w:spacing w:before="0" w:line="320" w:lineRule="exact"/>
        <w:ind w:left="0" w:firstLine="0"/>
        <w:rPr>
          <w:lang w:val="pt-BR"/>
        </w:rPr>
      </w:pPr>
      <w:r>
        <w:rPr>
          <w:lang w:val="pt-BR"/>
        </w:rPr>
        <w:t xml:space="preserve">Considerando que os Fiduciários concordam em compartilhar a </w:t>
      </w:r>
      <w:r w:rsidR="00826AE1">
        <w:rPr>
          <w:lang w:val="pt-BR"/>
        </w:rPr>
        <w:t xml:space="preserve">garantia de </w:t>
      </w:r>
      <w:r>
        <w:rPr>
          <w:lang w:val="pt-BR"/>
        </w:rPr>
        <w:t>Alienação Fiduciária</w:t>
      </w:r>
      <w:r w:rsidR="00826AE1">
        <w:rPr>
          <w:lang w:val="pt-BR"/>
        </w:rPr>
        <w:t xml:space="preserve"> de Ações</w:t>
      </w:r>
      <w:r>
        <w:rPr>
          <w:lang w:val="pt-BR"/>
        </w:rPr>
        <w:t>, conforme definida abaixo;</w:t>
      </w:r>
    </w:p>
    <w:bookmarkEnd w:id="11"/>
    <w:p w14:paraId="62072E25" w14:textId="349EEA47" w:rsidR="00E06425" w:rsidRDefault="00E06425" w:rsidP="00F1481E">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ListParagraph"/>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ListParagraph"/>
        <w:spacing w:line="320" w:lineRule="exact"/>
        <w:ind w:left="0"/>
        <w:jc w:val="both"/>
      </w:pPr>
    </w:p>
    <w:p w14:paraId="5C786CC1" w14:textId="35A4BC7D" w:rsidR="006655E9" w:rsidRPr="00861F54" w:rsidRDefault="006655E9" w:rsidP="00F1481E">
      <w:pPr>
        <w:pStyle w:val="ListParagraph"/>
        <w:numPr>
          <w:ilvl w:val="2"/>
          <w:numId w:val="7"/>
        </w:numPr>
        <w:spacing w:line="320" w:lineRule="exact"/>
        <w:ind w:left="0" w:firstLine="709"/>
        <w:jc w:val="both"/>
      </w:pPr>
      <w:r w:rsidRPr="00861F54">
        <w:lastRenderedPageBreak/>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425BDA8" w:rsidR="00384E0D" w:rsidRDefault="00384E0D" w:rsidP="00384E0D">
      <w:pPr>
        <w:pStyle w:val="ListParagraph"/>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penal, bem como o ressarcimento de quaisquer valores comprovadamente despendidos que </w:t>
      </w:r>
      <w:r w:rsidR="00F80F87">
        <w:rPr>
          <w:color w:val="000000"/>
        </w:rPr>
        <w:t>qualquer dos Fiduciários venha</w:t>
      </w:r>
      <w:r>
        <w:rPr>
          <w:color w:val="000000"/>
        </w:rPr>
        <w:t xml:space="preserve"> a desembolsar por conta do acionamento das Cartas de Fiança e/ou da execução d</w:t>
      </w:r>
      <w:r w:rsidR="00F80F87">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77E73E3B"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1B37980"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ListParagraph"/>
      </w:pPr>
    </w:p>
    <w:p w14:paraId="78ABACE4" w14:textId="05DD82A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ListParagraph"/>
      </w:pPr>
    </w:p>
    <w:p w14:paraId="4AC08204" w14:textId="4EE93E4A" w:rsidR="0069469B" w:rsidRPr="00DC4453" w:rsidRDefault="0069469B" w:rsidP="00F1481E">
      <w:pPr>
        <w:pStyle w:val="ListBullet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ListParagraph"/>
        <w:tabs>
          <w:tab w:val="num" w:pos="709"/>
        </w:tabs>
        <w:spacing w:line="320" w:lineRule="exact"/>
        <w:ind w:left="709"/>
        <w:jc w:val="both"/>
      </w:pPr>
    </w:p>
    <w:p w14:paraId="3DCADA72" w14:textId="2CD78A9E" w:rsidR="00384E0D" w:rsidRDefault="00384E0D" w:rsidP="00384E0D">
      <w:pPr>
        <w:pStyle w:val="ListParagraph"/>
        <w:numPr>
          <w:ilvl w:val="2"/>
          <w:numId w:val="7"/>
        </w:numPr>
        <w:spacing w:line="320" w:lineRule="exact"/>
        <w:ind w:left="0" w:firstLine="709"/>
        <w:jc w:val="both"/>
      </w:pPr>
      <w:bookmarkStart w:id="3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5"/>
    </w:p>
    <w:p w14:paraId="2A2B1FE8" w14:textId="77777777" w:rsidR="00384E0D" w:rsidRDefault="00384E0D" w:rsidP="00384E0D">
      <w:pPr>
        <w:pStyle w:val="ListParagraph"/>
        <w:spacing w:line="320" w:lineRule="exact"/>
        <w:ind w:left="709"/>
        <w:jc w:val="both"/>
      </w:pPr>
    </w:p>
    <w:p w14:paraId="5373CE9D" w14:textId="2C8FF21A" w:rsidR="00384E0D" w:rsidRDefault="00384E0D" w:rsidP="00384E0D">
      <w:pPr>
        <w:pStyle w:val="ListParagraph"/>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ListParagraph"/>
      </w:pPr>
    </w:p>
    <w:p w14:paraId="2947A4DE" w14:textId="4D3FDD6A" w:rsidR="00826AE1" w:rsidRDefault="00826AE1" w:rsidP="00384E0D">
      <w:pPr>
        <w:pStyle w:val="ListParagraph"/>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ListParagraph"/>
      </w:pPr>
    </w:p>
    <w:p w14:paraId="39D38AA5" w14:textId="77777777" w:rsidR="00D75587" w:rsidRDefault="00384E0D" w:rsidP="00384E0D">
      <w:pPr>
        <w:pStyle w:val="ListParagraph"/>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ListParagraph"/>
      </w:pPr>
    </w:p>
    <w:p w14:paraId="14350639" w14:textId="4046254A" w:rsidR="00384E0D" w:rsidRDefault="00384E0D" w:rsidP="00384E0D">
      <w:pPr>
        <w:pStyle w:val="ListParagraph"/>
        <w:numPr>
          <w:ilvl w:val="2"/>
          <w:numId w:val="7"/>
        </w:numPr>
        <w:spacing w:line="320" w:lineRule="exact"/>
        <w:ind w:left="0" w:firstLine="709"/>
        <w:jc w:val="both"/>
      </w:pPr>
      <w:r w:rsidRPr="001F4DEC">
        <w:t xml:space="preserve">Caso haja </w:t>
      </w:r>
      <w:commentRangeStart w:id="36"/>
      <w:r w:rsidRPr="001F4DEC">
        <w:t>Garantias Adicionais</w:t>
      </w:r>
      <w:commentRangeEnd w:id="36"/>
      <w:r w:rsidR="007A05A4">
        <w:rPr>
          <w:rStyle w:val="CommentReference"/>
        </w:rPr>
        <w:commentReference w:id="36"/>
      </w:r>
      <w:r w:rsidRPr="001F4DEC">
        <w:t xml:space="preserve">, </w:t>
      </w:r>
      <w:r w:rsidR="00D75587">
        <w:t xml:space="preserve">a LC Energia obriga-se, </w:t>
      </w:r>
      <w:r w:rsidRPr="001F4DEC">
        <w:t xml:space="preserve">até 15 (quinze) Dias Úteis após a celebração do </w:t>
      </w:r>
      <w:r w:rsidR="00586A6A">
        <w:t>respectivo instrumento da Garantia Adicional</w:t>
      </w:r>
      <w:r w:rsidRPr="001F4DEC">
        <w:t xml:space="preserve">, </w:t>
      </w:r>
      <w:r w:rsidR="00D75587">
        <w:t xml:space="preserve">o qual deverá ser firmado no prazo de 5 (cinco) Dias Úteis, </w:t>
      </w:r>
      <w:r w:rsidRPr="001F4DEC">
        <w:rPr>
          <w:lang w:val="pt-PT"/>
        </w:rPr>
        <w:t xml:space="preserve">a </w:t>
      </w:r>
      <w:r w:rsidRPr="001F4DEC">
        <w:t xml:space="preserve">encaminhar aos </w:t>
      </w:r>
      <w:r w:rsidR="00586A6A">
        <w:t>Fiduciários</w:t>
      </w:r>
      <w:r w:rsidR="00586A6A" w:rsidRPr="001F4DEC">
        <w:t xml:space="preserve"> </w:t>
      </w:r>
      <w:r w:rsidRPr="001F4DEC">
        <w:t xml:space="preserve">vias do aditivo a este Contrato, devidamente assinadas pela </w:t>
      </w:r>
      <w:r>
        <w:t>LC Energia</w:t>
      </w:r>
      <w:r w:rsidRPr="001F4DEC">
        <w:t xml:space="preserve"> e pela </w:t>
      </w:r>
      <w:r>
        <w:rPr>
          <w:lang w:val="pt-PT"/>
        </w:rPr>
        <w:t>Companhia</w:t>
      </w:r>
      <w:r w:rsidR="00014AA4">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D75587">
        <w:t xml:space="preserve">o referido aditamento </w:t>
      </w:r>
      <w:r w:rsidRPr="001F4DEC">
        <w:t>para registro no Cartório de Registro de Títulos e Documentos, nos termos abaixo</w:t>
      </w:r>
      <w:r>
        <w:t>.</w:t>
      </w:r>
    </w:p>
    <w:p w14:paraId="513C771F" w14:textId="77777777" w:rsidR="00384E0D" w:rsidRDefault="00384E0D" w:rsidP="00384E0D">
      <w:pPr>
        <w:pStyle w:val="ListParagraph"/>
      </w:pPr>
    </w:p>
    <w:p w14:paraId="17B2C5DE" w14:textId="05221908" w:rsidR="00384E0D" w:rsidRDefault="00384E0D" w:rsidP="00384E0D">
      <w:pPr>
        <w:pStyle w:val="ListParagraph"/>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um Evento de Vencimento Antecipado, nos termos da Escritura de Emissão</w:t>
      </w:r>
      <w:r w:rsidR="00D75587">
        <w:t xml:space="preserve"> e das CCBs</w:t>
      </w:r>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lastRenderedPageBreak/>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7"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37"/>
      <w:r w:rsidRPr="005B214F">
        <w:t xml:space="preserve"> </w:t>
      </w:r>
    </w:p>
    <w:p w14:paraId="66C027EC" w14:textId="77777777" w:rsidR="0069469B" w:rsidRDefault="0069469B" w:rsidP="00F1481E">
      <w:pPr>
        <w:pStyle w:val="ListParagraph"/>
        <w:spacing w:line="320" w:lineRule="exact"/>
        <w:ind w:left="720"/>
        <w:jc w:val="both"/>
      </w:pPr>
    </w:p>
    <w:p w14:paraId="74C88244" w14:textId="198D8E1D"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61A629B8"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ListParagraph"/>
        <w:rPr>
          <w:b/>
          <w:bCs/>
        </w:rPr>
      </w:pPr>
    </w:p>
    <w:p w14:paraId="41EC3F82" w14:textId="01EEFB3A"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w:t>
      </w:r>
      <w:ins w:id="38" w:author="PAC" w:date="2022-01-10T11:14:00Z">
        <w:r w:rsidR="000115DB">
          <w:t>s</w:t>
        </w:r>
      </w:ins>
      <w:r w:rsidR="00D75587">
        <w:t xml:space="preserve"> </w:t>
      </w:r>
      <w:del w:id="39" w:author="PAC" w:date="2022-01-10T11:14:00Z">
        <w:r w:rsidR="00D75587" w:rsidDel="000115DB">
          <w:delText>Credor CCBs</w:delText>
        </w:r>
      </w:del>
      <w:ins w:id="40" w:author="PAC" w:date="2022-01-10T11:14:00Z">
        <w:r w:rsidR="000115DB">
          <w:t>Credores Empréstimo Ponte</w:t>
        </w:r>
      </w:ins>
      <w:r w:rsidR="00D75587">
        <w:t>:</w:t>
      </w:r>
      <w:r w:rsidR="006B7E70">
        <w:t xml:space="preserve"> </w:t>
      </w:r>
      <w:r w:rsidR="00D81B91">
        <w:t xml:space="preserve">que seja quitado o valor integral das CCBs, incluindo principal, juros remuneratórios e quaisquer encargos </w:t>
      </w:r>
      <w:r w:rsidR="00D81B91">
        <w:lastRenderedPageBreak/>
        <w:t>incidentes sobre o saldo devedor, conforme aplicável</w:t>
      </w:r>
      <w:r w:rsidR="003E68B5">
        <w:t xml:space="preserve">, e, cumulativamente, </w:t>
      </w:r>
      <w:commentRangeStart w:id="41"/>
      <w:r w:rsidR="003E68B5">
        <w:t>não esteja em curso qualquer Evento de Vencimento Antecipado das Debênture</w:t>
      </w:r>
      <w:r w:rsidR="00D75587">
        <w:t>s</w:t>
      </w:r>
      <w:commentRangeEnd w:id="41"/>
      <w:r w:rsidR="007A05A4">
        <w:rPr>
          <w:rStyle w:val="CommentReference"/>
        </w:rPr>
        <w:commentReference w:id="41"/>
      </w:r>
      <w:r w:rsidR="00D75587">
        <w:t>,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w:t>
      </w:r>
      <w:r w:rsidR="00D75587">
        <w:t>.</w:t>
      </w:r>
      <w:del w:id="42" w:author="PAC" w:date="2022-01-10T11:14:00Z">
        <w:r w:rsidR="006B7E70" w:rsidRPr="00861F54" w:rsidDel="000115DB">
          <w:delText>.</w:delText>
        </w:r>
      </w:del>
    </w:p>
    <w:p w14:paraId="1F4D487A" w14:textId="77777777" w:rsidR="0069469B" w:rsidRPr="004B0125" w:rsidRDefault="0069469B" w:rsidP="00F1481E">
      <w:pPr>
        <w:pStyle w:val="ListParagraph"/>
      </w:pPr>
      <w:bookmarkStart w:id="43" w:name="_Ref499829043"/>
    </w:p>
    <w:p w14:paraId="59151E27" w14:textId="6E2A91DE" w:rsidR="00C93F0C" w:rsidRDefault="0069469B" w:rsidP="00F1481E">
      <w:pPr>
        <w:pStyle w:val="ListParagraph"/>
        <w:numPr>
          <w:ilvl w:val="1"/>
          <w:numId w:val="7"/>
        </w:numPr>
        <w:spacing w:line="320" w:lineRule="exact"/>
        <w:ind w:left="0" w:hanging="11"/>
        <w:jc w:val="both"/>
      </w:pPr>
      <w:r w:rsidRPr="00800160">
        <w:rPr>
          <w:b/>
          <w:bCs/>
        </w:rPr>
        <w:t>Liberação da Garantia</w:t>
      </w:r>
      <w:r w:rsidR="00D81B91">
        <w:rPr>
          <w:b/>
          <w:bCs/>
        </w:rPr>
        <w:t xml:space="preserve"> pelo</w:t>
      </w:r>
      <w:ins w:id="44" w:author="PAC" w:date="2022-01-10T11:14:00Z">
        <w:r w:rsidR="000115DB">
          <w:rPr>
            <w:b/>
            <w:bCs/>
          </w:rPr>
          <w:t>s</w:t>
        </w:r>
      </w:ins>
      <w:r w:rsidR="00D75587">
        <w:rPr>
          <w:b/>
          <w:bCs/>
        </w:rPr>
        <w:t xml:space="preserve"> Credor</w:t>
      </w:r>
      <w:ins w:id="45" w:author="PAC" w:date="2022-01-10T11:14:00Z">
        <w:r w:rsidR="000115DB">
          <w:rPr>
            <w:b/>
            <w:bCs/>
          </w:rPr>
          <w:t>es</w:t>
        </w:r>
      </w:ins>
      <w:r w:rsidR="00D75587">
        <w:rPr>
          <w:b/>
          <w:bCs/>
        </w:rPr>
        <w:t xml:space="preserve"> </w:t>
      </w:r>
      <w:del w:id="46" w:author="PAC" w:date="2022-01-10T11:14:00Z">
        <w:r w:rsidR="00D75587" w:rsidDel="000115DB">
          <w:rPr>
            <w:b/>
            <w:bCs/>
          </w:rPr>
          <w:delText>CCBs</w:delText>
        </w:r>
      </w:del>
      <w:ins w:id="47" w:author="PAC" w:date="2022-01-10T11:14:00Z">
        <w:r w:rsidR="000115DB">
          <w:rPr>
            <w:b/>
            <w:bCs/>
          </w:rPr>
          <w:t>Em</w:t>
        </w:r>
      </w:ins>
      <w:ins w:id="48" w:author="PAC" w:date="2022-01-10T11:15:00Z">
        <w:r w:rsidR="000115DB">
          <w:rPr>
            <w:b/>
            <w:bCs/>
          </w:rPr>
          <w:t>préstimo Ponte</w:t>
        </w:r>
      </w:ins>
      <w:r w:rsidRPr="002C3D1E">
        <w:t xml:space="preserve">. </w:t>
      </w:r>
      <w:bookmarkStart w:id="49" w:name="_Hlk85211932"/>
      <w:r w:rsidR="00D81B91">
        <w:t>Mediante a ocorrência do quanto previsto na Cláusula 2.4 (</w:t>
      </w:r>
      <w:r w:rsidR="00D75587">
        <w:t>2</w:t>
      </w:r>
      <w:r w:rsidR="00D81B91">
        <w:t xml:space="preserve">) acima, </w:t>
      </w:r>
      <w:del w:id="50" w:author="PAC" w:date="2022-01-10T11:15:00Z">
        <w:r w:rsidR="00D81B91" w:rsidDel="000115DB">
          <w:delText xml:space="preserve">o </w:delText>
        </w:r>
        <w:r w:rsidR="00C93F0C" w:rsidDel="000115DB">
          <w:delText>Credor</w:delText>
        </w:r>
        <w:r w:rsidR="00D75587" w:rsidDel="000115DB">
          <w:delText xml:space="preserve"> CCBs</w:delText>
        </w:r>
        <w:r w:rsidR="00D81B91" w:rsidDel="000115DB">
          <w:delText xml:space="preserve"> </w:delText>
        </w:r>
        <w:r w:rsidR="00C93F0C" w:rsidRPr="00593EBB" w:rsidDel="000115DB">
          <w:delText>liberar</w:delText>
        </w:r>
        <w:r w:rsidR="00D75587" w:rsidDel="000115DB">
          <w:delText>á</w:delText>
        </w:r>
        <w:r w:rsidR="00C93F0C" w:rsidRPr="00593EBB" w:rsidDel="000115DB">
          <w:delText xml:space="preserve"> </w:delText>
        </w:r>
      </w:del>
      <w:ins w:id="51" w:author="PAC" w:date="2022-01-10T11:15:00Z">
        <w:r w:rsidR="000115DB">
          <w:t xml:space="preserve">os Credores Empréstimo Ponte liberarão </w:t>
        </w:r>
      </w:ins>
      <w:r w:rsidR="00C93F0C" w:rsidRPr="00593EBB">
        <w:t>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49"/>
    </w:p>
    <w:p w14:paraId="1A32AECA" w14:textId="77777777" w:rsidR="00C93F0C" w:rsidRDefault="00C93F0C" w:rsidP="001A2FF1">
      <w:pPr>
        <w:pStyle w:val="ListParagraph"/>
      </w:pPr>
    </w:p>
    <w:p w14:paraId="276271CE" w14:textId="72D5967C" w:rsidR="00800160" w:rsidRDefault="001029E0" w:rsidP="00F1481E">
      <w:pPr>
        <w:pStyle w:val="ListParagraph"/>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ListParagraph"/>
      </w:pPr>
      <w:bookmarkStart w:id="52" w:name="_Hlk42176365"/>
    </w:p>
    <w:p w14:paraId="76C9DDB2" w14:textId="3FA161B1" w:rsidR="00F64210" w:rsidRDefault="006B5354" w:rsidP="00F1481E">
      <w:pPr>
        <w:pStyle w:val="ListParagraph"/>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ListParagraph"/>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commentRangeStart w:id="53"/>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commentRangeEnd w:id="53"/>
      <w:r w:rsidR="000306E5">
        <w:rPr>
          <w:rStyle w:val="CommentReference"/>
        </w:rPr>
        <w:commentReference w:id="53"/>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ListParagraph"/>
        <w:spacing w:line="320" w:lineRule="exact"/>
        <w:ind w:left="0"/>
        <w:jc w:val="both"/>
      </w:pPr>
    </w:p>
    <w:p w14:paraId="4DF08148" w14:textId="77777777" w:rsidR="006B5354" w:rsidRDefault="006B5354" w:rsidP="00F1481E">
      <w:pPr>
        <w:pStyle w:val="ListParagraph"/>
        <w:spacing w:line="320" w:lineRule="exact"/>
        <w:ind w:left="0"/>
        <w:jc w:val="both"/>
      </w:pPr>
    </w:p>
    <w:bookmarkEnd w:id="52"/>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43"/>
    <w:p w14:paraId="5DC71D9F" w14:textId="56AB96CB" w:rsidR="0069469B" w:rsidRDefault="0069469B" w:rsidP="00F1481E">
      <w:pPr>
        <w:pStyle w:val="ListParagraph"/>
        <w:numPr>
          <w:ilvl w:val="1"/>
          <w:numId w:val="7"/>
        </w:numPr>
        <w:spacing w:line="320" w:lineRule="exact"/>
        <w:ind w:left="0" w:hanging="11"/>
        <w:jc w:val="both"/>
      </w:pPr>
      <w:r>
        <w:rPr>
          <w:rFonts w:eastAsia="SimSun"/>
          <w:b/>
          <w:bCs/>
        </w:rPr>
        <w:lastRenderedPageBreak/>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54" w:name="_Hlk504315570"/>
      <w:r w:rsidRPr="00ED1C5E">
        <w:t>:</w:t>
      </w:r>
      <w:bookmarkEnd w:id="54"/>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1E251A65"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5E2489A2"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o qual será registrado em [</w:t>
      </w:r>
      <w:r w:rsidR="00014AA4" w:rsidRPr="004E3BAB">
        <w:rPr>
          <w:highlight w:val="yellow"/>
        </w:rPr>
        <w:t>--</w:t>
      </w:r>
      <w:r w:rsidR="00014AA4">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B9BD330" w:rsidR="0069469B" w:rsidRDefault="00384E0D" w:rsidP="00F1481E">
      <w:pPr>
        <w:spacing w:line="320" w:lineRule="exact"/>
        <w:ind w:left="709"/>
        <w:jc w:val="both"/>
        <w:rPr>
          <w:i/>
          <w:iCs/>
        </w:rPr>
      </w:pPr>
      <w:r>
        <w:rPr>
          <w:i/>
        </w:rPr>
        <w:t>“</w:t>
      </w:r>
      <w:r w:rsidR="0069469B" w:rsidRPr="00021CD6">
        <w:rPr>
          <w:i/>
        </w:rPr>
        <w:t>N</w:t>
      </w:r>
      <w:r w:rsidR="0069469B" w:rsidRPr="00021CD6">
        <w:rPr>
          <w:i/>
          <w:iCs/>
        </w:rPr>
        <w:t xml:space="preserve">os termos do Contrato de Alienação Fiduciária de Ações e Outras Avenças, celebrado </w:t>
      </w:r>
      <w:r w:rsidR="0069469B" w:rsidRPr="001A2FF1">
        <w:rPr>
          <w:i/>
          <w:lang w:eastAsia="pt-BR"/>
        </w:rPr>
        <w:t>em</w:t>
      </w:r>
      <w:bookmarkStart w:id="55" w:name="_Hlk87526326"/>
      <w:r w:rsidR="0069469B" w:rsidRPr="001A2FF1">
        <w:rPr>
          <w:i/>
          <w:lang w:eastAsia="pt-BR"/>
        </w:rPr>
        <w:t xml:space="preserve"> </w:t>
      </w:r>
      <w:r w:rsidR="00D75587">
        <w:rPr>
          <w:i/>
          <w:lang w:eastAsia="pt-BR"/>
        </w:rPr>
        <w:t>[</w:t>
      </w:r>
      <w:r w:rsidR="00D75587" w:rsidRPr="00837AA5">
        <w:rPr>
          <w:i/>
          <w:highlight w:val="yellow"/>
          <w:lang w:eastAsia="pt-BR"/>
        </w:rPr>
        <w:t>--</w:t>
      </w:r>
      <w:r w:rsidR="00D75587">
        <w:rPr>
          <w:i/>
          <w:lang w:eastAsia="pt-BR"/>
        </w:rPr>
        <w:t xml:space="preserve">] </w:t>
      </w:r>
      <w:r w:rsidR="00586A6A">
        <w:rPr>
          <w:i/>
          <w:lang w:eastAsia="pt-BR"/>
        </w:rPr>
        <w:t xml:space="preserve">de </w:t>
      </w:r>
      <w:r w:rsidR="00D75587">
        <w:rPr>
          <w:i/>
          <w:lang w:eastAsia="pt-BR"/>
        </w:rPr>
        <w:t>[</w:t>
      </w:r>
      <w:r w:rsidR="00D75587" w:rsidRPr="00FD2575">
        <w:rPr>
          <w:i/>
          <w:highlight w:val="yellow"/>
          <w:lang w:eastAsia="pt-BR"/>
        </w:rPr>
        <w:t>--</w:t>
      </w:r>
      <w:r w:rsidR="00D75587">
        <w:rPr>
          <w:i/>
          <w:lang w:eastAsia="pt-BR"/>
        </w:rPr>
        <w:t>]</w:t>
      </w:r>
      <w:r w:rsidR="007660C1" w:rsidRPr="001A2FF1">
        <w:rPr>
          <w:i/>
          <w:lang w:eastAsia="pt-BR"/>
        </w:rPr>
        <w:t xml:space="preserve"> de </w:t>
      </w:r>
      <w:r w:rsidR="00D75587">
        <w:rPr>
          <w:i/>
          <w:lang w:eastAsia="pt-BR"/>
        </w:rPr>
        <w:t>[</w:t>
      </w:r>
      <w:r w:rsidR="00D75587" w:rsidRPr="00FD2575">
        <w:rPr>
          <w:i/>
          <w:highlight w:val="yellow"/>
          <w:lang w:eastAsia="pt-BR"/>
        </w:rPr>
        <w:t>--</w:t>
      </w:r>
      <w:r w:rsidR="00D75587">
        <w:rPr>
          <w:i/>
          <w:lang w:eastAsia="pt-BR"/>
        </w:rPr>
        <w:t>]</w:t>
      </w:r>
      <w:r w:rsidR="007660C1" w:rsidRPr="00747A87" w:rsidDel="007660C1">
        <w:rPr>
          <w:rFonts w:ascii="Verdana" w:hAnsi="Verdana"/>
        </w:rPr>
        <w:t xml:space="preserve"> </w:t>
      </w:r>
      <w:bookmarkEnd w:id="55"/>
      <w:r w:rsidR="0069469B" w:rsidRPr="00021CD6">
        <w:rPr>
          <w:i/>
          <w:iCs/>
        </w:rPr>
        <w:t>(</w:t>
      </w:r>
      <w:r>
        <w:rPr>
          <w:i/>
          <w:iCs/>
        </w:rPr>
        <w:t>“</w:t>
      </w:r>
      <w:r w:rsidR="0069469B" w:rsidRPr="00021CD6">
        <w:rPr>
          <w:i/>
          <w:iCs/>
          <w:u w:val="single"/>
        </w:rPr>
        <w:t>Contrato</w:t>
      </w:r>
      <w:r>
        <w:rPr>
          <w:i/>
          <w:iCs/>
        </w:rPr>
        <w:t>”</w:t>
      </w:r>
      <w:r w:rsidR="0069469B" w:rsidRPr="00021CD6">
        <w:rPr>
          <w:i/>
          <w:iCs/>
        </w:rPr>
        <w:t>)</w:t>
      </w:r>
      <w:r w:rsidR="00586A6A">
        <w:rPr>
          <w:i/>
          <w:iCs/>
        </w:rPr>
        <w:t>]</w:t>
      </w:r>
      <w:r w:rsidR="0069469B" w:rsidRPr="00021CD6">
        <w:rPr>
          <w:i/>
          <w:iCs/>
        </w:rPr>
        <w:t xml:space="preserve"> e arquivado na sede da </w:t>
      </w:r>
      <w:r w:rsidRPr="00384E0D">
        <w:rPr>
          <w:i/>
          <w:lang w:eastAsia="pt-BR"/>
        </w:rPr>
        <w:t>Simões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56" w:name="_Hlk71074980"/>
      <w:r w:rsidR="005E566C">
        <w:rPr>
          <w:i/>
          <w:iCs/>
        </w:rPr>
        <w:t xml:space="preserve">(i) </w:t>
      </w:r>
      <w:commentRangeStart w:id="57"/>
      <w:r w:rsidR="005E566C">
        <w:rPr>
          <w:i/>
          <w:iCs/>
        </w:rPr>
        <w:t>Banco Santander (Brasil) S.A</w:t>
      </w:r>
      <w:commentRangeEnd w:id="57"/>
      <w:r w:rsidR="000306E5">
        <w:rPr>
          <w:rStyle w:val="CommentReference"/>
        </w:rPr>
        <w:commentReference w:id="57"/>
      </w:r>
      <w:r w:rsidR="005E566C">
        <w:rPr>
          <w:i/>
          <w:iCs/>
        </w:rPr>
        <w:t>.; (ii) Itaú Unibanco S.A.; (iii) Banco Sumitomo Mitsui Brasileiro S.A</w:t>
      </w:r>
      <w:r w:rsidR="006B5354" w:rsidRPr="00861F54">
        <w:rPr>
          <w:i/>
          <w:color w:val="000000"/>
        </w:rPr>
        <w:t>.</w:t>
      </w:r>
      <w:r w:rsidR="00586A6A">
        <w:rPr>
          <w:i/>
          <w:iCs/>
        </w:rPr>
        <w:t xml:space="preserve">; e (iv)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56"/>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t xml:space="preserve"> </w:t>
      </w:r>
    </w:p>
    <w:p w14:paraId="3FACB94C" w14:textId="77777777" w:rsidR="00F1481E" w:rsidRDefault="00F1481E" w:rsidP="00F1481E">
      <w:pPr>
        <w:pStyle w:val="ListParagraph"/>
        <w:spacing w:line="320" w:lineRule="exact"/>
        <w:ind w:left="720"/>
        <w:jc w:val="both"/>
      </w:pPr>
    </w:p>
    <w:p w14:paraId="25F41BB7" w14:textId="3C07BE7D"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w:t>
      </w:r>
      <w:r w:rsidRPr="002E3E13">
        <w:lastRenderedPageBreak/>
        <w:t xml:space="preserve">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w:t>
      </w:r>
      <w:bookmarkStart w:id="58" w:name="_Hlk42182629"/>
      <w:r w:rsidR="00D42033" w:rsidRPr="00861F54">
        <w:rPr>
          <w:lang w:eastAsia="zh-CN"/>
        </w:rPr>
        <w:t>.</w:t>
      </w:r>
      <w:bookmarkEnd w:id="58"/>
    </w:p>
    <w:p w14:paraId="5237AD19" w14:textId="77777777" w:rsidR="002E3E13" w:rsidRDefault="002E3E13" w:rsidP="00F1481E">
      <w:pPr>
        <w:pStyle w:val="ListParagraph"/>
        <w:spacing w:line="320" w:lineRule="exact"/>
        <w:ind w:left="709"/>
        <w:jc w:val="both"/>
      </w:pPr>
      <w:bookmarkStart w:id="59" w:name="_Hlk504318818"/>
    </w:p>
    <w:p w14:paraId="3E153F33" w14:textId="42BD5A13"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ListParagraph"/>
        <w:rPr>
          <w:rFonts w:eastAsia="SimSun"/>
        </w:rPr>
      </w:pPr>
    </w:p>
    <w:p w14:paraId="3B2444C7" w14:textId="2CFCEC5A" w:rsidR="00384E0D" w:rsidRDefault="00384E0D" w:rsidP="00384E0D">
      <w:pPr>
        <w:pStyle w:val="ListParagraph"/>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59"/>
    <w:p w14:paraId="3301ECC1" w14:textId="05686AAB" w:rsidR="0069469B" w:rsidRDefault="0069469B" w:rsidP="00F1481E">
      <w:pPr>
        <w:pStyle w:val="ListParagraph"/>
        <w:spacing w:line="320" w:lineRule="exact"/>
        <w:ind w:left="0"/>
        <w:jc w:val="both"/>
        <w:rPr>
          <w:color w:val="000000"/>
        </w:rPr>
      </w:pPr>
    </w:p>
    <w:p w14:paraId="11D0D932" w14:textId="77777777" w:rsidR="002A41B6" w:rsidRDefault="002A41B6"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2173C501" w:rsidR="00E105B3" w:rsidRDefault="0069469B" w:rsidP="00E105B3">
      <w:pPr>
        <w:pStyle w:val="ListParagraph"/>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Evento de Vencimento Antecipado, nos termos da Escritura de Emissão</w:t>
      </w:r>
      <w:r w:rsidR="00C21C55">
        <w:t xml:space="preserve"> e/ou das CCBs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60" w:name="_DV_M279"/>
      <w:bookmarkStart w:id="61" w:name="_DV_M281"/>
      <w:bookmarkEnd w:id="60"/>
      <w:bookmarkEnd w:id="61"/>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w:t>
      </w:r>
      <w:r w:rsidR="00E105B3" w:rsidRPr="00BF66E0">
        <w:rPr>
          <w:bCs/>
          <w:color w:val="000000"/>
        </w:rPr>
        <w:lastRenderedPageBreak/>
        <w:t xml:space="preserve">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ListParagraph"/>
        <w:spacing w:line="320" w:lineRule="exact"/>
        <w:ind w:left="0"/>
        <w:jc w:val="both"/>
        <w:rPr>
          <w:bCs/>
          <w:color w:val="000000"/>
        </w:rPr>
      </w:pPr>
    </w:p>
    <w:p w14:paraId="5CDD9726" w14:textId="609AFBD0" w:rsidR="00E105B3" w:rsidRPr="00E105B3" w:rsidRDefault="00E105B3" w:rsidP="00E105B3">
      <w:pPr>
        <w:pStyle w:val="ListBullet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ListBullet3"/>
        <w:numPr>
          <w:ilvl w:val="0"/>
          <w:numId w:val="0"/>
        </w:numPr>
        <w:spacing w:line="320" w:lineRule="exact"/>
        <w:ind w:left="709"/>
        <w:jc w:val="both"/>
      </w:pPr>
    </w:p>
    <w:p w14:paraId="5CAFDCF9" w14:textId="0C9642DE" w:rsidR="00E105B3" w:rsidRPr="00E105B3" w:rsidRDefault="00E105B3" w:rsidP="00E105B3">
      <w:pPr>
        <w:pStyle w:val="ListBullet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ListBullet3"/>
        <w:numPr>
          <w:ilvl w:val="0"/>
          <w:numId w:val="0"/>
        </w:numPr>
        <w:spacing w:line="320" w:lineRule="exact"/>
        <w:ind w:left="709"/>
        <w:jc w:val="both"/>
      </w:pPr>
    </w:p>
    <w:p w14:paraId="328AFF8D" w14:textId="485FDB22" w:rsidR="00E105B3" w:rsidRPr="00E105B3" w:rsidRDefault="00E105B3" w:rsidP="00E105B3">
      <w:pPr>
        <w:pStyle w:val="ListBullet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ListBullet3"/>
        <w:numPr>
          <w:ilvl w:val="0"/>
          <w:numId w:val="0"/>
        </w:numPr>
        <w:spacing w:line="320" w:lineRule="exact"/>
        <w:ind w:left="709"/>
        <w:jc w:val="both"/>
      </w:pPr>
    </w:p>
    <w:p w14:paraId="102B5C32" w14:textId="77777777" w:rsidR="00E105B3" w:rsidRPr="00E105B3" w:rsidRDefault="00E105B3" w:rsidP="00E105B3">
      <w:pPr>
        <w:pStyle w:val="ListBullet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ListBullet3"/>
        <w:numPr>
          <w:ilvl w:val="0"/>
          <w:numId w:val="0"/>
        </w:numPr>
        <w:spacing w:line="320" w:lineRule="exact"/>
        <w:ind w:left="709"/>
        <w:jc w:val="both"/>
      </w:pPr>
    </w:p>
    <w:p w14:paraId="4939F3F1" w14:textId="77777777" w:rsidR="00E105B3" w:rsidRPr="00E105B3" w:rsidRDefault="00E105B3" w:rsidP="00E105B3">
      <w:pPr>
        <w:pStyle w:val="ListBullet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ListBullet3"/>
        <w:numPr>
          <w:ilvl w:val="0"/>
          <w:numId w:val="0"/>
        </w:numPr>
        <w:spacing w:line="320" w:lineRule="exact"/>
        <w:ind w:left="709"/>
        <w:jc w:val="both"/>
      </w:pPr>
    </w:p>
    <w:p w14:paraId="52D2A6E1" w14:textId="02C2B499" w:rsidR="00E105B3" w:rsidRPr="00E105B3" w:rsidRDefault="00E105B3" w:rsidP="00E105B3">
      <w:pPr>
        <w:pStyle w:val="ListBullet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ListBullet3"/>
        <w:numPr>
          <w:ilvl w:val="0"/>
          <w:numId w:val="0"/>
        </w:numPr>
        <w:spacing w:line="320" w:lineRule="exact"/>
        <w:ind w:left="709"/>
        <w:jc w:val="both"/>
      </w:pPr>
    </w:p>
    <w:p w14:paraId="4E62D5F3" w14:textId="77777777" w:rsidR="00E105B3" w:rsidRPr="00E105B3" w:rsidRDefault="00E105B3" w:rsidP="00E105B3">
      <w:pPr>
        <w:pStyle w:val="ListBullet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ListBullet3"/>
        <w:numPr>
          <w:ilvl w:val="0"/>
          <w:numId w:val="0"/>
        </w:numPr>
        <w:spacing w:line="320" w:lineRule="exact"/>
        <w:ind w:left="709"/>
        <w:jc w:val="both"/>
      </w:pPr>
    </w:p>
    <w:p w14:paraId="3A22BEFC" w14:textId="7FD8469F" w:rsidR="00E105B3" w:rsidRPr="00E105B3" w:rsidRDefault="00E105B3" w:rsidP="00E105B3">
      <w:pPr>
        <w:pStyle w:val="ListBullet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ListBullet3"/>
        <w:numPr>
          <w:ilvl w:val="0"/>
          <w:numId w:val="0"/>
        </w:numPr>
        <w:spacing w:line="320" w:lineRule="exact"/>
        <w:ind w:left="709"/>
        <w:jc w:val="both"/>
      </w:pPr>
    </w:p>
    <w:p w14:paraId="0C6E293F" w14:textId="271A4BB5" w:rsidR="00E105B3" w:rsidRPr="00E105B3" w:rsidRDefault="00E105B3" w:rsidP="00E105B3">
      <w:pPr>
        <w:pStyle w:val="ListBullet3"/>
        <w:numPr>
          <w:ilvl w:val="0"/>
          <w:numId w:val="22"/>
        </w:numPr>
        <w:spacing w:line="320" w:lineRule="exact"/>
        <w:ind w:left="709" w:firstLine="0"/>
        <w:jc w:val="both"/>
      </w:pPr>
      <w:r w:rsidRPr="00E105B3">
        <w:t>a contratação de qualquer operação que, de qualquer forma, dê origem a novos endividamentos da Companhia;</w:t>
      </w:r>
    </w:p>
    <w:p w14:paraId="79310191" w14:textId="77777777" w:rsidR="00E105B3" w:rsidRPr="00E105B3" w:rsidRDefault="00E105B3" w:rsidP="00E105B3">
      <w:pPr>
        <w:pStyle w:val="ListBullet3"/>
        <w:numPr>
          <w:ilvl w:val="0"/>
          <w:numId w:val="0"/>
        </w:numPr>
        <w:spacing w:line="320" w:lineRule="exact"/>
        <w:ind w:left="709"/>
        <w:jc w:val="both"/>
      </w:pPr>
    </w:p>
    <w:p w14:paraId="681613E8" w14:textId="36D721AA" w:rsidR="00E105B3" w:rsidRPr="00E105B3" w:rsidRDefault="00E105B3" w:rsidP="00E105B3">
      <w:pPr>
        <w:pStyle w:val="ListBullet3"/>
        <w:numPr>
          <w:ilvl w:val="0"/>
          <w:numId w:val="22"/>
        </w:numPr>
        <w:spacing w:line="320" w:lineRule="exact"/>
        <w:ind w:left="709" w:firstLine="0"/>
        <w:jc w:val="both"/>
      </w:pPr>
      <w:r w:rsidRPr="00E105B3">
        <w:lastRenderedPageBreak/>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ListBullet3"/>
        <w:numPr>
          <w:ilvl w:val="0"/>
          <w:numId w:val="0"/>
        </w:numPr>
        <w:spacing w:line="320" w:lineRule="exact"/>
        <w:ind w:left="709"/>
        <w:jc w:val="both"/>
      </w:pPr>
    </w:p>
    <w:p w14:paraId="401F3D12" w14:textId="77777777" w:rsidR="00E105B3" w:rsidRPr="00E105B3" w:rsidRDefault="00E105B3" w:rsidP="00E105B3">
      <w:pPr>
        <w:pStyle w:val="ListBullet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ListBullet3"/>
        <w:numPr>
          <w:ilvl w:val="0"/>
          <w:numId w:val="0"/>
        </w:numPr>
        <w:spacing w:line="320" w:lineRule="exact"/>
        <w:ind w:left="709"/>
        <w:jc w:val="both"/>
      </w:pPr>
    </w:p>
    <w:p w14:paraId="29E55E3D" w14:textId="437BB153" w:rsidR="00E105B3" w:rsidRDefault="00E105B3" w:rsidP="00E105B3">
      <w:pPr>
        <w:pStyle w:val="ListBullet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ListBullet3"/>
        <w:numPr>
          <w:ilvl w:val="0"/>
          <w:numId w:val="0"/>
        </w:numPr>
        <w:spacing w:line="320" w:lineRule="exact"/>
        <w:jc w:val="both"/>
      </w:pPr>
    </w:p>
    <w:p w14:paraId="1F32677E" w14:textId="77777777" w:rsidR="00E105B3" w:rsidRPr="00E105B3" w:rsidRDefault="00E105B3" w:rsidP="00E105B3">
      <w:pPr>
        <w:pStyle w:val="ListBullet3"/>
        <w:numPr>
          <w:ilvl w:val="0"/>
          <w:numId w:val="22"/>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6BB90BF0" w14:textId="77777777" w:rsidR="00E105B3" w:rsidRPr="00E105B3" w:rsidRDefault="00E105B3" w:rsidP="00E105B3">
      <w:pPr>
        <w:pStyle w:val="ListBullet3"/>
        <w:numPr>
          <w:ilvl w:val="0"/>
          <w:numId w:val="0"/>
        </w:numPr>
        <w:spacing w:line="320" w:lineRule="exact"/>
        <w:ind w:left="709"/>
        <w:jc w:val="both"/>
      </w:pPr>
    </w:p>
    <w:p w14:paraId="350BD4BF" w14:textId="7E79D35A" w:rsidR="00E105B3" w:rsidRPr="00E105B3" w:rsidRDefault="00E105B3" w:rsidP="00E105B3">
      <w:pPr>
        <w:pStyle w:val="ListBullet3"/>
        <w:numPr>
          <w:ilvl w:val="0"/>
          <w:numId w:val="22"/>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rsidR="00335EE5">
        <w:t xml:space="preserve"> </w:t>
      </w:r>
      <w:r w:rsidR="00335EE5" w:rsidRPr="00335EE5">
        <w:t xml:space="preserve">percentual de 25% (vinte e cinco por cento) para a distribuição como dividendo obrigatório, atualmente previsto no artigo </w:t>
      </w:r>
      <w:r w:rsidR="00335EE5">
        <w:t>23</w:t>
      </w:r>
      <w:r w:rsidR="00335EE5" w:rsidRPr="00335EE5">
        <w:t xml:space="preserve"> do estatuto social da Companhia</w:t>
      </w:r>
      <w:r w:rsidRPr="00E105B3">
        <w:t>; e</w:t>
      </w:r>
    </w:p>
    <w:p w14:paraId="21ED8638" w14:textId="77777777" w:rsidR="00E105B3" w:rsidRPr="00E105B3" w:rsidRDefault="00E105B3" w:rsidP="00E105B3">
      <w:pPr>
        <w:pStyle w:val="ListBullet3"/>
        <w:numPr>
          <w:ilvl w:val="0"/>
          <w:numId w:val="0"/>
        </w:numPr>
        <w:spacing w:line="320" w:lineRule="exact"/>
        <w:ind w:left="709"/>
        <w:jc w:val="both"/>
      </w:pPr>
    </w:p>
    <w:p w14:paraId="25435EC9" w14:textId="2AD5A1AD" w:rsidR="0069469B" w:rsidRPr="00967334" w:rsidRDefault="00E105B3" w:rsidP="00E105B3">
      <w:pPr>
        <w:pStyle w:val="ListBullet3"/>
        <w:numPr>
          <w:ilvl w:val="0"/>
          <w:numId w:val="22"/>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ListParagraph"/>
        <w:spacing w:line="320" w:lineRule="exact"/>
        <w:ind w:left="0"/>
        <w:jc w:val="both"/>
      </w:pPr>
    </w:p>
    <w:p w14:paraId="752D916B" w14:textId="52662C34" w:rsidR="0069469B" w:rsidRPr="00335EE5"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34BAB87C" w14:textId="77777777" w:rsidR="00335EE5" w:rsidRPr="00335EE5" w:rsidRDefault="00335EE5" w:rsidP="00335EE5">
      <w:pPr>
        <w:pStyle w:val="ListParagraph"/>
        <w:spacing w:line="320" w:lineRule="exact"/>
        <w:ind w:left="709"/>
        <w:jc w:val="both"/>
      </w:pPr>
    </w:p>
    <w:p w14:paraId="2404B76C" w14:textId="1067C77E" w:rsidR="00FA2DBB" w:rsidRPr="00904DAB" w:rsidRDefault="00FA2DBB" w:rsidP="00904DAB">
      <w:pPr>
        <w:pStyle w:val="ListParagraph"/>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Pr>
          <w:color w:val="000000"/>
        </w:rPr>
        <w:t xml:space="preserve">. Os Fiduciários deverão responder por escrito à LC Energia, com antecedência de no mínimo </w:t>
      </w:r>
      <w:commentRangeStart w:id="62"/>
      <w:r>
        <w:rPr>
          <w:color w:val="000000"/>
        </w:rPr>
        <w:t>1</w:t>
      </w:r>
      <w:r w:rsidR="00C21C55">
        <w:rPr>
          <w:color w:val="000000"/>
        </w:rPr>
        <w:t>0</w:t>
      </w:r>
      <w:r>
        <w:rPr>
          <w:color w:val="000000"/>
        </w:rPr>
        <w:t xml:space="preserve"> (</w:t>
      </w:r>
      <w:r w:rsidR="00C21C55">
        <w:rPr>
          <w:color w:val="000000"/>
        </w:rPr>
        <w:t>dez</w:t>
      </w:r>
      <w:r>
        <w:rPr>
          <w:color w:val="000000"/>
        </w:rPr>
        <w:t xml:space="preserve">) </w:t>
      </w:r>
      <w:del w:id="63" w:author="Julio Alvarenga Meirelles" w:date="2022-01-10T20:24:00Z">
        <w:r w:rsidDel="000306E5">
          <w:rPr>
            <w:color w:val="000000"/>
          </w:rPr>
          <w:delText>Dia</w:delText>
        </w:r>
        <w:r w:rsidR="00C21C55" w:rsidDel="000306E5">
          <w:rPr>
            <w:color w:val="000000"/>
          </w:rPr>
          <w:delText>s</w:delText>
        </w:r>
        <w:r w:rsidDel="000306E5">
          <w:rPr>
            <w:color w:val="000000"/>
          </w:rPr>
          <w:delText xml:space="preserve"> </w:delText>
        </w:r>
      </w:del>
      <w:ins w:id="64" w:author="Julio Alvarenga Meirelles" w:date="2022-01-10T20:24:00Z">
        <w:r w:rsidR="000306E5">
          <w:rPr>
            <w:color w:val="000000"/>
          </w:rPr>
          <w:t>d</w:t>
        </w:r>
        <w:r w:rsidR="000306E5">
          <w:rPr>
            <w:color w:val="000000"/>
          </w:rPr>
          <w:t xml:space="preserve">ias </w:t>
        </w:r>
      </w:ins>
      <w:del w:id="65" w:author="Julio Alvarenga Meirelles" w:date="2022-01-10T20:24:00Z">
        <w:r w:rsidR="00C21C55" w:rsidDel="000306E5">
          <w:rPr>
            <w:color w:val="000000"/>
          </w:rPr>
          <w:delText xml:space="preserve">Úteis </w:delText>
        </w:r>
      </w:del>
      <w:ins w:id="66" w:author="Julio Alvarenga Meirelles" w:date="2022-01-10T20:24:00Z">
        <w:r w:rsidR="000306E5">
          <w:rPr>
            <w:color w:val="000000"/>
          </w:rPr>
          <w:t>corrido</w:t>
        </w:r>
        <w:r w:rsidR="000306E5">
          <w:rPr>
            <w:color w:val="000000"/>
          </w:rPr>
          <w:t>s</w:t>
        </w:r>
        <w:commentRangeEnd w:id="62"/>
        <w:r w:rsidR="000306E5">
          <w:rPr>
            <w:rStyle w:val="CommentReference"/>
          </w:rPr>
          <w:commentReference w:id="62"/>
        </w:r>
        <w:r w:rsidR="000306E5">
          <w:rPr>
            <w:color w:val="000000"/>
          </w:rPr>
          <w:t xml:space="preserve"> </w:t>
        </w:r>
      </w:ins>
      <w:r>
        <w:rPr>
          <w:color w:val="000000"/>
        </w:rPr>
        <w:t>antes da data de realização de tal assembleia geral</w:t>
      </w:r>
      <w:del w:id="67" w:author="Julio Alvarenga Meirelles" w:date="2022-01-10T20:24:00Z">
        <w:r w:rsidDel="000306E5">
          <w:rPr>
            <w:color w:val="000000"/>
          </w:rPr>
          <w:delText xml:space="preserve">, </w:delText>
        </w:r>
        <w:commentRangeStart w:id="68"/>
        <w:r w:rsidDel="000306E5">
          <w:rPr>
            <w:color w:val="000000"/>
          </w:rPr>
          <w:delText xml:space="preserve">sendo que, caso </w:delText>
        </w:r>
        <w:r w:rsidDel="000306E5">
          <w:rPr>
            <w:color w:val="000000"/>
          </w:rPr>
          <w:lastRenderedPageBreak/>
          <w:delText>os Fiduciários não se manifestem, a LC Energiadeverá aprovar as matérias a serem deliberadas em tal assembleia geral da Companhia</w:delText>
        </w:r>
      </w:del>
      <w:commentRangeEnd w:id="68"/>
      <w:r w:rsidR="000306E5">
        <w:rPr>
          <w:rStyle w:val="CommentReference"/>
        </w:rPr>
        <w:commentReference w:id="68"/>
      </w:r>
      <w:r>
        <w:rPr>
          <w:color w:val="000000"/>
        </w:rPr>
        <w:t xml:space="preserve">. </w:t>
      </w:r>
    </w:p>
    <w:p w14:paraId="63FD63A1" w14:textId="77777777" w:rsidR="00FA2DBB" w:rsidRDefault="00FA2DBB" w:rsidP="00904DAB">
      <w:pPr>
        <w:pStyle w:val="ListParagraph"/>
        <w:ind w:left="0" w:firstLine="568"/>
        <w:rPr>
          <w:color w:val="000000"/>
        </w:rPr>
      </w:pPr>
    </w:p>
    <w:p w14:paraId="0AE3F693" w14:textId="77777777" w:rsidR="00FA2DBB" w:rsidRPr="00904DAB" w:rsidRDefault="00FA2DBB" w:rsidP="00904DAB">
      <w:pPr>
        <w:pStyle w:val="ListParagraph"/>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2753D922" w14:textId="6F150C9E" w:rsidR="00FA2DBB" w:rsidRDefault="0069469B" w:rsidP="00F1481E">
      <w:pPr>
        <w:pStyle w:val="ListParagraph"/>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 de Vencimento Antecipado </w:t>
      </w:r>
      <w:r w:rsidR="00C21C55">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ListParagraph"/>
        <w:spacing w:line="320" w:lineRule="exact"/>
        <w:ind w:left="0"/>
        <w:jc w:val="both"/>
        <w:rPr>
          <w:color w:val="000000"/>
        </w:rPr>
      </w:pPr>
    </w:p>
    <w:p w14:paraId="3C1092B3" w14:textId="35F2DEC6" w:rsidR="002E3E13" w:rsidRDefault="00384E0D" w:rsidP="00F1481E">
      <w:pPr>
        <w:pStyle w:val="ListParagraph"/>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FA2DB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ListParagraph"/>
        <w:spacing w:line="320" w:lineRule="exact"/>
        <w:ind w:left="0"/>
        <w:jc w:val="both"/>
        <w:rPr>
          <w:color w:val="000000"/>
        </w:rPr>
      </w:pPr>
    </w:p>
    <w:p w14:paraId="5711EF2B" w14:textId="1C50E43F"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um Evento de Vencimento Antecipado </w:t>
      </w:r>
      <w:r w:rsidR="00C21C55">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ListParagraph"/>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ListParagraph"/>
        <w:tabs>
          <w:tab w:val="left" w:pos="1080"/>
        </w:tabs>
        <w:spacing w:line="320" w:lineRule="exact"/>
        <w:ind w:left="0"/>
        <w:jc w:val="both"/>
        <w:rPr>
          <w:b/>
        </w:rPr>
      </w:pPr>
    </w:p>
    <w:p w14:paraId="3293DC39" w14:textId="57911239" w:rsidR="00335EE5" w:rsidRPr="00ED1C5E" w:rsidRDefault="00335EE5" w:rsidP="00335EE5">
      <w:pPr>
        <w:pStyle w:val="ListParagraph"/>
        <w:numPr>
          <w:ilvl w:val="1"/>
          <w:numId w:val="7"/>
        </w:numPr>
        <w:spacing w:line="320" w:lineRule="exact"/>
        <w:ind w:left="0" w:hanging="11"/>
        <w:jc w:val="both"/>
      </w:pPr>
      <w:bookmarkStart w:id="69" w:name="_Ref262710957"/>
      <w:r>
        <w:rPr>
          <w:b/>
        </w:rPr>
        <w:t>Obrigações Adicionais da LC Energia</w:t>
      </w:r>
      <w:bookmarkStart w:id="70"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71" w:name="_Hlk504346845"/>
      <w:r w:rsidRPr="00ED1C5E">
        <w:t>, a</w:t>
      </w:r>
      <w:bookmarkEnd w:id="71"/>
      <w:r w:rsidRPr="00ED1C5E">
        <w:t>:</w:t>
      </w:r>
      <w:bookmarkEnd w:id="70"/>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w:t>
      </w:r>
      <w:r w:rsidRPr="0027413B">
        <w:rPr>
          <w:rFonts w:ascii="Times New Roman" w:hAnsi="Times New Roman" w:cs="Times New Roman"/>
        </w:rPr>
        <w:lastRenderedPageBreak/>
        <w:t>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66510C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72"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73"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 de Vencimento Antecipado </w:t>
      </w:r>
      <w:r w:rsidR="00C21C55">
        <w:rPr>
          <w:rFonts w:ascii="Times New Roman" w:hAnsi="Times New Roman" w:cs="Times New Roman"/>
          <w:color w:val="000000"/>
        </w:rPr>
        <w:t>previstos na Escritura de Emissão e/ou nas CCBs</w:t>
      </w:r>
      <w:r w:rsidRPr="0027413B">
        <w:rPr>
          <w:rFonts w:ascii="Times New Roman" w:hAnsi="Times New Roman" w:cs="Times New Roman"/>
          <w:color w:val="000000"/>
        </w:rPr>
        <w:t xml:space="preserve"> </w:t>
      </w:r>
      <w:bookmarkEnd w:id="73"/>
      <w:r w:rsidRPr="0027413B">
        <w:rPr>
          <w:rFonts w:ascii="Times New Roman" w:hAnsi="Times New Roman" w:cs="Times New Roman"/>
          <w:color w:val="000000"/>
        </w:rPr>
        <w:t>e/ou para excussão da garantia ora constituída, conforme o caso;</w:t>
      </w:r>
      <w:bookmarkEnd w:id="72"/>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ListParagraph"/>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ListParagraph"/>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ListParagraph"/>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ListParagraph"/>
      </w:pPr>
    </w:p>
    <w:p w14:paraId="03E4591F" w14:textId="0615764D"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na ocorrência de um</w:t>
      </w:r>
      <w:ins w:id="74" w:author="Julio Alvarenga Meirelles" w:date="2022-01-10T20:25:00Z">
        <w:r w:rsidR="00797691">
          <w:rPr>
            <w:rFonts w:ascii="Times New Roman" w:hAnsi="Times New Roman" w:cs="Times New Roman"/>
            <w:color w:val="000000"/>
          </w:rPr>
          <w:t>a</w:t>
        </w:r>
      </w:ins>
      <w:r w:rsidRPr="00BA13DB">
        <w:rPr>
          <w:rFonts w:ascii="Times New Roman" w:hAnsi="Times New Roman" w:cs="Times New Roman"/>
          <w:color w:val="000000"/>
        </w:rPr>
        <w:t xml:space="preserve"> </w:t>
      </w:r>
      <w:ins w:id="75" w:author="Julio Alvarenga Meirelles" w:date="2022-01-10T20:25:00Z">
        <w:r w:rsidR="00797691" w:rsidRPr="00C73AD4">
          <w:rPr>
            <w:rFonts w:ascii="Times New Roman" w:hAnsi="Times New Roman" w:cs="Times New Roman"/>
            <w:color w:val="000000"/>
          </w:rPr>
          <w:t>Hipótese de Devolução da Fiança</w:t>
        </w:r>
      </w:ins>
      <w:commentRangeStart w:id="76"/>
      <w:del w:id="77" w:author="Julio Alvarenga Meirelles" w:date="2022-01-10T20:25:00Z">
        <w:r w:rsidR="00547E65" w:rsidDel="00797691">
          <w:rPr>
            <w:rFonts w:ascii="Times New Roman" w:hAnsi="Times New Roman" w:cs="Times New Roman"/>
            <w:color w:val="000000"/>
          </w:rPr>
          <w:delText>Evento de Excussão</w:delText>
        </w:r>
        <w:r w:rsidRPr="00BA13DB" w:rsidDel="00797691">
          <w:rPr>
            <w:rFonts w:ascii="Times New Roman" w:hAnsi="Times New Roman" w:cs="Times New Roman"/>
            <w:color w:val="000000"/>
          </w:rPr>
          <w:delText xml:space="preserve"> </w:delText>
        </w:r>
        <w:r w:rsidR="00FA2DBB" w:rsidDel="00797691">
          <w:rPr>
            <w:rFonts w:ascii="Times New Roman" w:hAnsi="Times New Roman" w:cs="Times New Roman"/>
            <w:color w:val="000000"/>
          </w:rPr>
          <w:delText>das Fianças</w:delText>
        </w:r>
      </w:del>
      <w:commentRangeEnd w:id="76"/>
      <w:r w:rsidR="00797691">
        <w:rPr>
          <w:rStyle w:val="CommentReference"/>
          <w:rFonts w:ascii="Times New Roman" w:hAnsi="Times New Roman" w:cs="Times New Roman"/>
          <w:lang w:eastAsia="en-US"/>
        </w:rPr>
        <w:commentReference w:id="76"/>
      </w:r>
      <w:r w:rsidR="00FA2DBB">
        <w:rPr>
          <w:rFonts w:ascii="Times New Roman" w:hAnsi="Times New Roman" w:cs="Times New Roman"/>
          <w:color w:val="000000"/>
        </w:rPr>
        <w:t xml:space="preserve">, um Evento de Vencimento Antecipado </w:t>
      </w:r>
      <w:bookmarkStart w:id="78" w:name="_Hlk90633994"/>
      <w:r w:rsidR="002455E9">
        <w:rPr>
          <w:rFonts w:ascii="Times New Roman" w:hAnsi="Times New Roman" w:cs="Times New Roman"/>
          <w:color w:val="000000"/>
        </w:rPr>
        <w:t xml:space="preserve">previstos na Escritura e/ou nas CCBs </w:t>
      </w:r>
      <w:bookmarkEnd w:id="78"/>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ListParagraph"/>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ListParagraph"/>
      </w:pPr>
    </w:p>
    <w:p w14:paraId="67CD3DBA" w14:textId="05193D1E"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5B7E002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 de Vencimento Antecipado </w:t>
      </w:r>
      <w:r w:rsidR="002455E9">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w:t>
      </w:r>
      <w:r w:rsidRPr="0027413B">
        <w:rPr>
          <w:rFonts w:ascii="Times New Roman" w:hAnsi="Times New Roman" w:cs="Times New Roman"/>
        </w:rPr>
        <w:lastRenderedPageBreak/>
        <w:t>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34EBFA97"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6B77847D" w:rsidR="00335EE5" w:rsidRPr="0027413B" w:rsidRDefault="00335EE5" w:rsidP="00335EE5">
      <w:pPr>
        <w:pStyle w:val="Celso1"/>
        <w:widowControl/>
        <w:numPr>
          <w:ilvl w:val="0"/>
          <w:numId w:val="14"/>
        </w:numPr>
        <w:spacing w:line="320" w:lineRule="exact"/>
        <w:ind w:left="709" w:hanging="6"/>
        <w:rPr>
          <w:rFonts w:ascii="Times New Roman" w:hAnsi="Times New Roman" w:cs="Times New Roman"/>
        </w:rPr>
      </w:pPr>
      <w:bookmarkStart w:id="79" w:name="_Hlk82786078"/>
      <w:r>
        <w:rPr>
          <w:rFonts w:ascii="Times New Roman" w:hAnsi="Times New Roman" w:cs="Times New Roman"/>
        </w:rPr>
        <w:t>cumprir e fazer com suas controladas, afiliadas, 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79"/>
      <w:r>
        <w:rPr>
          <w:rFonts w:ascii="Times New Roman" w:hAnsi="Times New Roman" w:cs="Times New Roman"/>
        </w:rPr>
        <w:t>;</w:t>
      </w:r>
    </w:p>
    <w:bookmarkEnd w:id="69"/>
    <w:p w14:paraId="0AEF5B5D" w14:textId="77777777" w:rsidR="0069469B" w:rsidRPr="00863802" w:rsidRDefault="0069469B" w:rsidP="00F1481E">
      <w:pPr>
        <w:pStyle w:val="ListParagraph"/>
      </w:pPr>
    </w:p>
    <w:p w14:paraId="1B90A7EC" w14:textId="58DEA0F9" w:rsidR="0069469B" w:rsidRPr="00335EE5"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ListParagraph"/>
        <w:spacing w:line="320" w:lineRule="exact"/>
        <w:ind w:left="709"/>
        <w:jc w:val="both"/>
      </w:pPr>
    </w:p>
    <w:p w14:paraId="4376A2B7" w14:textId="59FAEB7F" w:rsidR="00335EE5" w:rsidRPr="00ED1C5E" w:rsidRDefault="00335EE5" w:rsidP="00F1481E">
      <w:pPr>
        <w:pStyle w:val="ListParagraph"/>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um Evento de Vencimento Antecipado </w:t>
      </w:r>
      <w:r w:rsidR="002455E9">
        <w:rPr>
          <w:color w:val="000000"/>
        </w:rPr>
        <w:t>previstos na Escritura e/ou nas CCBs</w:t>
      </w:r>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6FD265DE"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80" w:name="_DV_M138"/>
      <w:bookmarkEnd w:id="80"/>
    </w:p>
    <w:p w14:paraId="427F1613" w14:textId="04C7735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2521C53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ListParagraph"/>
      </w:pPr>
    </w:p>
    <w:p w14:paraId="10B24AF9" w14:textId="64E7A305" w:rsidR="00384E0D" w:rsidRDefault="00384E0D" w:rsidP="00384E0D">
      <w:pPr>
        <w:pStyle w:val="ListParagraph"/>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81" w:name="_Hlk47977427"/>
      <w:r w:rsidRPr="009039A2">
        <w:rPr>
          <w:lang w:val="pt-PT"/>
        </w:rPr>
        <w:t>existem e foram validamente constituídos e corretamente formalizados, são exigíveis de acordo com a lei e os termos dos respectivos contratos, são passíveis de garantia fiduciária e</w:t>
      </w:r>
      <w:bookmarkEnd w:id="81"/>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ListParagraph"/>
      </w:pPr>
    </w:p>
    <w:p w14:paraId="478E565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ListParagraph"/>
      </w:pPr>
    </w:p>
    <w:p w14:paraId="3EF90AE1" w14:textId="6AC820ED" w:rsidR="008A75F7" w:rsidRDefault="008A75F7" w:rsidP="008A75F7">
      <w:pPr>
        <w:pStyle w:val="ListParagraph"/>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47A9F8A4" w14:textId="0A294207" w:rsidR="00547E65" w:rsidRPr="00BB280A" w:rsidRDefault="00547E65" w:rsidP="00547E65">
      <w:pPr>
        <w:pStyle w:val="ListParagraph"/>
        <w:numPr>
          <w:ilvl w:val="0"/>
          <w:numId w:val="13"/>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LC Energia e/ou da Companhia, (ii) qualquer lei; e (iii) quaisquer contratos, acordos, atos ou negócios jurídicos, sentenças judiciais, arbitrais ou atos administrativos, qualquer que seja a sua natureza, a que a LC </w:t>
      </w:r>
      <w:r w:rsidRPr="00BB280A">
        <w:t xml:space="preserve">Energia e/ou a Companhia estejam vinculados; (iv)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1AA414F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23C42A4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0ADD1653"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ListParagraph"/>
      </w:pPr>
    </w:p>
    <w:p w14:paraId="767DE0F9" w14:textId="7139069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7A3C034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ListParagraph"/>
      </w:pPr>
    </w:p>
    <w:p w14:paraId="6D7EEB57" w14:textId="2D47E24C"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ListParagraph"/>
      </w:pPr>
    </w:p>
    <w:p w14:paraId="572B9654" w14:textId="5EAE373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ListParagraph"/>
      </w:pPr>
    </w:p>
    <w:p w14:paraId="44E46A8B" w14:textId="77777777" w:rsidR="00547E65"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09D823E7" w14:textId="77777777" w:rsidR="00547E65" w:rsidRPr="00BB280A" w:rsidRDefault="00547E65" w:rsidP="00547E65">
      <w:pPr>
        <w:pStyle w:val="ListParagraph"/>
      </w:pPr>
    </w:p>
    <w:p w14:paraId="43E5FA62" w14:textId="77777777" w:rsidR="00547E65" w:rsidRPr="00BB280A"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ListParagraph"/>
      </w:pPr>
    </w:p>
    <w:p w14:paraId="288F5B9F" w14:textId="77777777" w:rsidR="00547E65"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ListParagraph"/>
      </w:pPr>
    </w:p>
    <w:p w14:paraId="7C247A26" w14:textId="77777777" w:rsidR="00547E65" w:rsidRPr="00BB280A"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ListParagraph"/>
      </w:pPr>
    </w:p>
    <w:p w14:paraId="246C8D4D" w14:textId="27CE3C45" w:rsidR="00547E65" w:rsidRPr="00835250"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ListParagraph"/>
      </w:pPr>
    </w:p>
    <w:p w14:paraId="0152D1A5" w14:textId="5C88C9EA" w:rsidR="00547E65" w:rsidRDefault="00547E65" w:rsidP="00547E65">
      <w:pPr>
        <w:pStyle w:val="ListParagraph"/>
        <w:numPr>
          <w:ilvl w:val="0"/>
          <w:numId w:val="13"/>
        </w:numPr>
        <w:tabs>
          <w:tab w:val="left" w:pos="1134"/>
        </w:tabs>
        <w:autoSpaceDE/>
        <w:autoSpaceDN/>
        <w:adjustRightInd/>
        <w:spacing w:line="320" w:lineRule="exact"/>
        <w:ind w:left="709" w:firstLine="0"/>
        <w:jc w:val="both"/>
      </w:pPr>
      <w:bookmarkStart w:id="82" w:name="_Hlk82786180"/>
      <w:r w:rsidRPr="00835250">
        <w:t xml:space="preserve">cumprem e fazem com que suas controladas, </w:t>
      </w:r>
      <w:r>
        <w:t xml:space="preserve">afiliadas, </w:t>
      </w:r>
      <w:r w:rsidRPr="00835250">
        <w:t xml:space="preserve">seus respectivos </w:t>
      </w:r>
      <w:r>
        <w:t>funcionários</w:t>
      </w:r>
      <w:r w:rsidRPr="00835250">
        <w:t xml:space="preserve">, membros do conselho, representantes, contratados e eventuais subcontratados agindo em seu nome e benefício cumprir, as disposições legais e regulamentares relacionadas à prática </w:t>
      </w:r>
      <w:r w:rsidRPr="00835250">
        <w:lastRenderedPageBreak/>
        <w:t>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04226A">
        <w:t>Fiduciários</w:t>
      </w:r>
      <w:r>
        <w:t xml:space="preserve"> caso tenham conhecimento de qualquer ato ou fato relacionado ao disposto neste inciso que viole a Legislação Anticorrupção</w:t>
      </w:r>
      <w:bookmarkEnd w:id="82"/>
      <w:r>
        <w:t>.</w:t>
      </w:r>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43AA70A7" w14:textId="469D141A" w:rsidR="00547E65" w:rsidRDefault="00547E65" w:rsidP="00547E65">
      <w:pPr>
        <w:pStyle w:val="ListParagraph"/>
        <w:numPr>
          <w:ilvl w:val="1"/>
          <w:numId w:val="7"/>
        </w:numPr>
        <w:spacing w:line="320" w:lineRule="exact"/>
        <w:ind w:left="0" w:hanging="11"/>
        <w:jc w:val="both"/>
      </w:pPr>
      <w:r>
        <w:rPr>
          <w:b/>
        </w:rPr>
        <w:t>Excussão</w:t>
      </w:r>
      <w:r>
        <w:rPr>
          <w:bCs/>
        </w:rPr>
        <w:t xml:space="preserve">. </w:t>
      </w:r>
      <w:bookmarkStart w:id="83" w:name="_DV_M150"/>
      <w:bookmarkStart w:id="84" w:name="_DV_M153"/>
      <w:bookmarkStart w:id="85" w:name="_DV_M154"/>
      <w:bookmarkStart w:id="86" w:name="_DV_M156"/>
      <w:bookmarkEnd w:id="83"/>
      <w:bookmarkEnd w:id="84"/>
      <w:bookmarkEnd w:id="85"/>
      <w:bookmarkEnd w:id="86"/>
      <w:r w:rsidRPr="00ED1C5E">
        <w:t xml:space="preserve">Na hipótese de </w:t>
      </w:r>
      <w:r>
        <w:t>ocorrência de qualquer dos eventos abaixo listados (cada um desses eventos, um “</w:t>
      </w:r>
      <w:r w:rsidRPr="003E7CF3">
        <w:rPr>
          <w:u w:val="single"/>
        </w:rPr>
        <w:t>Evento de Excussão</w:t>
      </w:r>
      <w:r>
        <w:t>”)</w:t>
      </w:r>
      <w:r w:rsidRPr="00ED1C5E">
        <w:t>, o</w:t>
      </w:r>
      <w:r>
        <w:t xml:space="preserve">s </w:t>
      </w:r>
      <w:r w:rsidR="0004226A">
        <w:t>Fiduciários</w:t>
      </w:r>
      <w:r w:rsidRPr="00ED1C5E">
        <w:t xml:space="preserve"> poder</w:t>
      </w:r>
      <w:r>
        <w:t>ão</w:t>
      </w:r>
      <w:r w:rsidRPr="00ED1C5E">
        <w:t xml:space="preserve">, a qualquer tempo, independentemente de aviso ou notificação judicial ou extrajudicial à </w:t>
      </w:r>
      <w:r>
        <w:t>LC Energia</w:t>
      </w:r>
      <w:r w:rsidRPr="00ED1C5E">
        <w:t xml:space="preserve">, e sem a necessidade de qualquer consentimento ou anuência da </w:t>
      </w:r>
      <w:r>
        <w:t>LC Energia</w:t>
      </w:r>
      <w:r w:rsidRPr="00ED1C5E">
        <w:t xml:space="preserve"> e/ou </w:t>
      </w:r>
      <w:r w:rsidR="002455E9">
        <w:t xml:space="preserve">da Companhia e/ou </w:t>
      </w:r>
      <w:r w:rsidRPr="00ED1C5E">
        <w:t xml:space="preserve">de qualquer terceiro ou outra providência, e sem prejuízo de qualquer outra medida cabível nos termos do presente Contrato e/ou </w:t>
      </w:r>
      <w:r>
        <w:t>do</w:t>
      </w:r>
      <w:r w:rsidR="0004226A">
        <w:t>s Documentos Garantidos</w:t>
      </w:r>
      <w:r w:rsidRPr="00ED1C5E">
        <w:t>, excutir as garantias objeto do presente Contrato</w:t>
      </w:r>
      <w:r>
        <w:t xml:space="preserve"> caso:</w:t>
      </w:r>
    </w:p>
    <w:p w14:paraId="7CB08B09" w14:textId="77777777" w:rsidR="00547E65" w:rsidRDefault="00547E65" w:rsidP="00547E65">
      <w:pPr>
        <w:pStyle w:val="ListParagraph"/>
        <w:spacing w:line="320" w:lineRule="exact"/>
        <w:ind w:left="0"/>
        <w:jc w:val="both"/>
      </w:pPr>
    </w:p>
    <w:p w14:paraId="706B5F7A" w14:textId="74ED417C" w:rsidR="0004226A" w:rsidRDefault="0004226A" w:rsidP="00547E65">
      <w:pPr>
        <w:pStyle w:val="ListParagraph"/>
        <w:numPr>
          <w:ilvl w:val="0"/>
          <w:numId w:val="25"/>
        </w:numPr>
        <w:tabs>
          <w:tab w:val="left" w:pos="1134"/>
        </w:tabs>
        <w:autoSpaceDE/>
        <w:autoSpaceDN/>
        <w:adjustRightInd/>
        <w:spacing w:line="320" w:lineRule="exact"/>
        <w:ind w:left="709" w:firstLine="0"/>
        <w:jc w:val="both"/>
      </w:pPr>
      <w:r>
        <w:t>ocorra o vencimento antecipado das Debêntures, nos termos da Escritura de Emissão</w:t>
      </w:r>
      <w:r w:rsidR="002455E9">
        <w:t xml:space="preserve"> ou o vencimento antecipado das CCBs</w:t>
      </w:r>
      <w:r>
        <w:t xml:space="preserve">; </w:t>
      </w:r>
    </w:p>
    <w:p w14:paraId="07530312" w14:textId="77777777" w:rsidR="0004226A" w:rsidRDefault="0004226A" w:rsidP="00904DAB">
      <w:pPr>
        <w:pStyle w:val="ListParagraph"/>
        <w:tabs>
          <w:tab w:val="left" w:pos="1134"/>
        </w:tabs>
        <w:autoSpaceDE/>
        <w:autoSpaceDN/>
        <w:adjustRightInd/>
        <w:spacing w:line="320" w:lineRule="exact"/>
        <w:ind w:left="709"/>
        <w:jc w:val="both"/>
      </w:pPr>
    </w:p>
    <w:p w14:paraId="1BD2C657" w14:textId="762BBD52" w:rsidR="00547E65" w:rsidRPr="003E7CF3" w:rsidRDefault="00547E65" w:rsidP="00547E65">
      <w:pPr>
        <w:pStyle w:val="ListParagraph"/>
        <w:numPr>
          <w:ilvl w:val="0"/>
          <w:numId w:val="25"/>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2455E9">
        <w:t>/ou</w:t>
      </w:r>
      <w:r w:rsidRPr="003E7CF3">
        <w:t xml:space="preserve"> não tenha </w:t>
      </w:r>
      <w:r w:rsidRPr="003E7CF3">
        <w:lastRenderedPageBreak/>
        <w:t xml:space="preserve">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000FCB01" w14:textId="77777777" w:rsidR="00547E65" w:rsidRPr="00547E65" w:rsidRDefault="00547E65" w:rsidP="00547E65">
      <w:pPr>
        <w:pStyle w:val="ListParagraph"/>
        <w:tabs>
          <w:tab w:val="left" w:pos="1134"/>
        </w:tabs>
        <w:autoSpaceDE/>
        <w:autoSpaceDN/>
        <w:adjustRightInd/>
        <w:spacing w:line="320" w:lineRule="exact"/>
        <w:ind w:left="709"/>
        <w:jc w:val="both"/>
      </w:pPr>
    </w:p>
    <w:p w14:paraId="78EB9F34" w14:textId="77777777" w:rsidR="00547E65" w:rsidRPr="00547E65" w:rsidRDefault="00547E65" w:rsidP="00547E65">
      <w:pPr>
        <w:pStyle w:val="ListParagraph"/>
        <w:numPr>
          <w:ilvl w:val="0"/>
          <w:numId w:val="25"/>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0F707F1B" w14:textId="77777777" w:rsidR="00547E65" w:rsidRPr="00181311" w:rsidRDefault="00547E65" w:rsidP="00547E65">
      <w:pPr>
        <w:pStyle w:val="ListParagraph"/>
        <w:spacing w:line="320" w:lineRule="exact"/>
        <w:ind w:left="0"/>
        <w:jc w:val="both"/>
      </w:pPr>
    </w:p>
    <w:p w14:paraId="69C8D95E" w14:textId="5D036C3D" w:rsidR="00547E65" w:rsidRDefault="00547E65" w:rsidP="00547E65">
      <w:pPr>
        <w:pStyle w:val="ListParagraph"/>
        <w:numPr>
          <w:ilvl w:val="1"/>
          <w:numId w:val="7"/>
        </w:numPr>
        <w:spacing w:line="320" w:lineRule="exact"/>
        <w:ind w:left="0" w:hanging="11"/>
        <w:jc w:val="both"/>
      </w:pPr>
      <w:r w:rsidRPr="00181311">
        <w:rPr>
          <w:b/>
          <w:bCs/>
        </w:rPr>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ListParagraph"/>
        <w:rPr>
          <w:b/>
          <w:bCs/>
        </w:rPr>
      </w:pPr>
    </w:p>
    <w:p w14:paraId="0C77B839" w14:textId="2990EDA2" w:rsidR="0069469B" w:rsidRPr="00863802" w:rsidRDefault="0069469B" w:rsidP="00F1481E">
      <w:pPr>
        <w:pStyle w:val="ListParagraph"/>
        <w:numPr>
          <w:ilvl w:val="1"/>
          <w:numId w:val="7"/>
        </w:numPr>
        <w:spacing w:line="320" w:lineRule="exact"/>
        <w:ind w:left="0" w:hanging="11"/>
        <w:jc w:val="both"/>
      </w:pPr>
      <w:r w:rsidRPr="00181311">
        <w:rPr>
          <w:b/>
          <w:bCs/>
        </w:rPr>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ListParagraph"/>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ListParagraph"/>
        <w:spacing w:line="320" w:lineRule="exact"/>
      </w:pPr>
    </w:p>
    <w:p w14:paraId="5629D2DE" w14:textId="37F93366"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6E3597D5"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4CF80CE6" w14:textId="72393F46" w:rsidR="0069469B" w:rsidRPr="00A47044"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ListParagraph"/>
        <w:spacing w:line="320" w:lineRule="exact"/>
        <w:ind w:left="709"/>
        <w:jc w:val="both"/>
      </w:pPr>
    </w:p>
    <w:p w14:paraId="7419B8D2" w14:textId="60FF3792"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345EFC77" w14:textId="5C614052" w:rsidR="00547E65" w:rsidRDefault="002455E9" w:rsidP="00547E65">
      <w:pPr>
        <w:pStyle w:val="ListParagraph"/>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87" w:name="_Hlk71075092"/>
      <w:r w:rsidR="00547E65">
        <w:t>qualquer Evento de Excussão</w:t>
      </w:r>
      <w:r w:rsidR="00547E65" w:rsidRPr="00ED1C5E">
        <w:t xml:space="preserve">, </w:t>
      </w:r>
      <w:bookmarkEnd w:id="87"/>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 xml:space="preserve">III </w:t>
      </w:r>
      <w:r w:rsidR="00547E65" w:rsidRPr="00ED1C5E">
        <w:t xml:space="preserve">deste Contrato, com prazo de vigência de um ano. </w:t>
      </w:r>
      <w:r w:rsidR="00547E65">
        <w:t>A LC Energia</w:t>
      </w:r>
      <w:r w:rsidR="00547E65" w:rsidRPr="00ED1C5E">
        <w:t xml:space="preserve"> (i) renovará sucessiva 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(ii)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ListParagraph"/>
        <w:spacing w:line="320" w:lineRule="exact"/>
        <w:ind w:left="0"/>
        <w:jc w:val="both"/>
      </w:pPr>
    </w:p>
    <w:p w14:paraId="0340783B" w14:textId="21EF57EC"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ListParagraph"/>
        <w:rPr>
          <w:b/>
          <w:bCs/>
        </w:rPr>
      </w:pPr>
    </w:p>
    <w:p w14:paraId="2855D0C6" w14:textId="760CAB15" w:rsidR="00D42033" w:rsidRPr="00861F54"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517BFCF3" w:rsidR="00F1481E" w:rsidRDefault="00F1481E" w:rsidP="00F1481E">
      <w:pPr>
        <w:pStyle w:val="ListParagraph"/>
        <w:spacing w:line="320" w:lineRule="exact"/>
        <w:ind w:left="0"/>
        <w:jc w:val="both"/>
        <w:rPr>
          <w:b/>
        </w:rPr>
      </w:pPr>
    </w:p>
    <w:p w14:paraId="2CFC703B" w14:textId="6EC663CC" w:rsidR="00362373" w:rsidRDefault="00362373" w:rsidP="00837AA5">
      <w:pPr>
        <w:pStyle w:val="ListParagraph"/>
        <w:numPr>
          <w:ilvl w:val="0"/>
          <w:numId w:val="7"/>
        </w:numPr>
        <w:spacing w:line="320" w:lineRule="exact"/>
        <w:ind w:left="0" w:firstLine="0"/>
        <w:jc w:val="both"/>
      </w:pPr>
      <w:bookmarkStart w:id="88" w:name="_Toc143582470"/>
      <w:bookmarkStart w:id="89" w:name="_Toc175568531"/>
      <w:bookmarkStart w:id="90" w:name="_Toc204699434"/>
      <w:bookmarkStart w:id="91" w:name="_Toc259396499"/>
      <w:bookmarkStart w:id="92" w:name="_Toc263587931"/>
      <w:r>
        <w:t>ALTERAÇÕES DAS OBRIGAÇÕES GARANTIDAS</w:t>
      </w:r>
    </w:p>
    <w:p w14:paraId="6B6A459F" w14:textId="77777777" w:rsidR="00362373" w:rsidRDefault="00362373" w:rsidP="00362373">
      <w:pPr>
        <w:pStyle w:val="ListParagraph"/>
        <w:spacing w:line="320" w:lineRule="exact"/>
        <w:ind w:left="0"/>
        <w:jc w:val="both"/>
      </w:pPr>
    </w:p>
    <w:p w14:paraId="66FDDBD2" w14:textId="77777777" w:rsidR="00362373" w:rsidRDefault="00362373" w:rsidP="00837AA5">
      <w:pPr>
        <w:pStyle w:val="ListParagraph"/>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ListParagraph"/>
        <w:spacing w:line="320" w:lineRule="exact"/>
        <w:ind w:left="0"/>
        <w:jc w:val="both"/>
      </w:pPr>
    </w:p>
    <w:p w14:paraId="3EF51705" w14:textId="77777777" w:rsidR="00362373" w:rsidRDefault="00362373" w:rsidP="00837AA5">
      <w:pPr>
        <w:pStyle w:val="ListParagraph"/>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p>
    <w:p w14:paraId="5B80DD93" w14:textId="77777777" w:rsidR="00362373" w:rsidRDefault="00362373" w:rsidP="00362373">
      <w:pPr>
        <w:pStyle w:val="ListParagraph"/>
        <w:spacing w:line="320" w:lineRule="exact"/>
        <w:ind w:left="1789"/>
        <w:jc w:val="both"/>
      </w:pPr>
    </w:p>
    <w:p w14:paraId="79C14A88" w14:textId="77777777" w:rsidR="00362373" w:rsidRDefault="00362373" w:rsidP="00837AA5">
      <w:pPr>
        <w:pStyle w:val="ListParagraph"/>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77BBB67D" w:rsidR="00362373" w:rsidRDefault="00362373" w:rsidP="00837AA5">
      <w:pPr>
        <w:pStyle w:val="ListParagraph"/>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3E976C6C" w14:textId="77777777" w:rsidR="00362373" w:rsidRPr="00837AA5" w:rsidRDefault="00362373" w:rsidP="00837AA5">
      <w:pPr>
        <w:pStyle w:val="ListParagraph"/>
        <w:spacing w:line="320" w:lineRule="exact"/>
        <w:ind w:left="0"/>
        <w:jc w:val="both"/>
      </w:pPr>
    </w:p>
    <w:p w14:paraId="7B91C886" w14:textId="7A421E74" w:rsidR="0069469B" w:rsidRPr="009235B0" w:rsidRDefault="0069469B" w:rsidP="00837AA5">
      <w:pPr>
        <w:pStyle w:val="ListParagraph"/>
        <w:numPr>
          <w:ilvl w:val="0"/>
          <w:numId w:val="7"/>
        </w:numPr>
        <w:spacing w:line="320" w:lineRule="exact"/>
        <w:ind w:left="0" w:firstLine="0"/>
        <w:jc w:val="both"/>
      </w:pPr>
      <w:r w:rsidRPr="009F4BB9">
        <w:rPr>
          <w:b/>
          <w:bCs/>
        </w:rPr>
        <w:t>DISPOSIÇÕES</w:t>
      </w:r>
      <w:r w:rsidRPr="009235B0">
        <w:rPr>
          <w:b/>
        </w:rPr>
        <w:t xml:space="preserve"> GERAIS</w:t>
      </w:r>
      <w:bookmarkEnd w:id="88"/>
      <w:bookmarkEnd w:id="89"/>
      <w:bookmarkEnd w:id="90"/>
      <w:bookmarkEnd w:id="91"/>
      <w:bookmarkEnd w:id="92"/>
    </w:p>
    <w:p w14:paraId="22C6BF95" w14:textId="77777777" w:rsidR="0069469B" w:rsidRPr="00C234CF" w:rsidRDefault="0069469B" w:rsidP="00F1481E">
      <w:pPr>
        <w:spacing w:line="320" w:lineRule="exact"/>
        <w:jc w:val="both"/>
      </w:pPr>
    </w:p>
    <w:p w14:paraId="7211BC12" w14:textId="75156CFC" w:rsidR="00BB7D05" w:rsidRDefault="0069469B" w:rsidP="00837AA5">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93"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93"/>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60FE7A2E" w:rsidR="00BB7D05" w:rsidRDefault="0069469B" w:rsidP="00837AA5">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94" w:name="_DV_M160"/>
      <w:bookmarkEnd w:id="94"/>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95" w:name="_Toc80174418"/>
      <w:bookmarkStart w:id="96" w:name="_Toc82867910"/>
    </w:p>
    <w:p w14:paraId="0DD82407" w14:textId="77777777" w:rsidR="00BB7D05" w:rsidRPr="00BB7D05" w:rsidRDefault="00BB7D05" w:rsidP="00F1481E">
      <w:pPr>
        <w:pStyle w:val="ListParagraph"/>
        <w:rPr>
          <w:b/>
          <w:bCs/>
        </w:rPr>
      </w:pPr>
    </w:p>
    <w:p w14:paraId="0596579E" w14:textId="3B8D7D72" w:rsidR="00BB7D05" w:rsidRDefault="0069469B" w:rsidP="00837AA5">
      <w:pPr>
        <w:pStyle w:val="ListParagraph"/>
        <w:numPr>
          <w:ilvl w:val="1"/>
          <w:numId w:val="7"/>
        </w:numPr>
        <w:spacing w:line="320" w:lineRule="exact"/>
        <w:ind w:left="0" w:hanging="11"/>
        <w:jc w:val="both"/>
        <w:rPr>
          <w:rFonts w:eastAsia="SimSun"/>
        </w:rPr>
      </w:pPr>
      <w:r w:rsidRPr="00BB7D05">
        <w:rPr>
          <w:b/>
          <w:bCs/>
        </w:rPr>
        <w:t>Interveniência</w:t>
      </w:r>
      <w:bookmarkEnd w:id="95"/>
      <w:bookmarkEnd w:id="96"/>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97" w:name="_Toc80174427"/>
      <w:bookmarkStart w:id="98" w:name="_Toc82867916"/>
    </w:p>
    <w:p w14:paraId="73AC03E4" w14:textId="77777777" w:rsidR="00BB7D05" w:rsidRPr="00BB7D05" w:rsidRDefault="00BB7D05" w:rsidP="00F1481E">
      <w:pPr>
        <w:pStyle w:val="ListParagraph"/>
        <w:rPr>
          <w:b/>
          <w:bCs/>
        </w:rPr>
      </w:pPr>
    </w:p>
    <w:p w14:paraId="11E1B83A" w14:textId="158F6C98" w:rsidR="00BB7D05" w:rsidRDefault="0069469B" w:rsidP="00837AA5">
      <w:pPr>
        <w:pStyle w:val="ListParagraph"/>
        <w:numPr>
          <w:ilvl w:val="1"/>
          <w:numId w:val="7"/>
        </w:numPr>
        <w:spacing w:line="320" w:lineRule="exact"/>
        <w:ind w:left="0" w:hanging="11"/>
        <w:jc w:val="both"/>
        <w:rPr>
          <w:rFonts w:eastAsia="SimSun"/>
        </w:rPr>
      </w:pPr>
      <w:r w:rsidRPr="00BB7D05">
        <w:rPr>
          <w:b/>
          <w:bCs/>
        </w:rPr>
        <w:t>Sucessores</w:t>
      </w:r>
      <w:bookmarkEnd w:id="97"/>
      <w:bookmarkEnd w:id="98"/>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99" w:name="_Toc80174430"/>
      <w:bookmarkStart w:id="100" w:name="_Toc82867919"/>
    </w:p>
    <w:p w14:paraId="1B653727" w14:textId="77777777" w:rsidR="00BB7D05" w:rsidRPr="00BB7D05" w:rsidRDefault="00BB7D05" w:rsidP="00F1481E">
      <w:pPr>
        <w:pStyle w:val="ListParagraph"/>
        <w:rPr>
          <w:b/>
          <w:bCs/>
        </w:rPr>
      </w:pPr>
    </w:p>
    <w:p w14:paraId="425739B9" w14:textId="4CE54054" w:rsidR="0069469B" w:rsidRPr="00BB7D05" w:rsidRDefault="0069469B" w:rsidP="00837AA5">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ListParagraph"/>
        <w:spacing w:line="320" w:lineRule="exact"/>
        <w:ind w:left="0"/>
        <w:jc w:val="both"/>
      </w:pPr>
    </w:p>
    <w:p w14:paraId="7F2C3D2D" w14:textId="0A41593B" w:rsidR="0069469B" w:rsidRPr="00726462" w:rsidRDefault="0069469B" w:rsidP="00F1481E">
      <w:pPr>
        <w:pStyle w:val="ListParagraph"/>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ListParagraph"/>
        <w:spacing w:line="320" w:lineRule="exact"/>
        <w:ind w:left="0"/>
        <w:jc w:val="both"/>
      </w:pPr>
      <w:bookmarkStart w:id="101"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ListParagraph"/>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01"/>
    <w:p w14:paraId="1C37F36C" w14:textId="77777777" w:rsidR="00851AB4" w:rsidRPr="00861F54" w:rsidRDefault="00851AB4" w:rsidP="00F1481E">
      <w:pPr>
        <w:pStyle w:val="ListParagraph"/>
        <w:spacing w:line="320" w:lineRule="exact"/>
        <w:ind w:left="0"/>
        <w:jc w:val="both"/>
      </w:pPr>
    </w:p>
    <w:p w14:paraId="795F6C4E" w14:textId="2258EF3D" w:rsidR="00BB7D05" w:rsidRPr="00726462" w:rsidRDefault="00BB7D05" w:rsidP="00F1481E">
      <w:pPr>
        <w:pStyle w:val="ListParagraph"/>
        <w:spacing w:line="320" w:lineRule="exact"/>
        <w:ind w:left="0"/>
        <w:jc w:val="both"/>
        <w:rPr>
          <w:b/>
          <w:bCs/>
        </w:rPr>
      </w:pPr>
      <w:bookmarkStart w:id="102"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r w:rsidRPr="00CA7EDC">
        <w:t xml:space="preserve">Sr(a).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3C478932" w14:textId="36C1DCC2" w:rsidR="00F1481E" w:rsidRPr="009F4BB9" w:rsidRDefault="009F4BB9" w:rsidP="009F4BB9">
      <w:pPr>
        <w:pStyle w:val="ListParagraph"/>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ListParagraph"/>
        <w:spacing w:line="320" w:lineRule="exact"/>
        <w:ind w:left="0"/>
        <w:jc w:val="both"/>
      </w:pPr>
    </w:p>
    <w:p w14:paraId="0171E118" w14:textId="047E8AF0" w:rsidR="004E26E2" w:rsidRPr="00726462" w:rsidRDefault="004E26E2" w:rsidP="004E26E2">
      <w:pPr>
        <w:pStyle w:val="ListParagraph"/>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ListParagraph"/>
        <w:spacing w:line="320" w:lineRule="exact"/>
        <w:ind w:left="0"/>
        <w:jc w:val="both"/>
      </w:pPr>
      <w:r>
        <w:t>E-mail: debora.inacio@itau-unibanco.com.br</w:t>
      </w:r>
    </w:p>
    <w:p w14:paraId="23B5BA18" w14:textId="2B7DC51E" w:rsidR="004E26E2" w:rsidRDefault="004E26E2" w:rsidP="00F1481E">
      <w:pPr>
        <w:pStyle w:val="ListParagraph"/>
        <w:spacing w:line="320" w:lineRule="exact"/>
        <w:ind w:left="0"/>
        <w:jc w:val="both"/>
      </w:pPr>
    </w:p>
    <w:p w14:paraId="7D4F797F" w14:textId="2265305A" w:rsidR="004E26E2" w:rsidRPr="00726462" w:rsidRDefault="004E26E2" w:rsidP="004E26E2">
      <w:pPr>
        <w:pStyle w:val="ListParagraph"/>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ListParagraph"/>
        <w:spacing w:line="320" w:lineRule="exact"/>
        <w:ind w:left="0"/>
        <w:jc w:val="both"/>
      </w:pPr>
      <w:r>
        <w:t xml:space="preserve">E-mail: </w:t>
      </w:r>
      <w:hyperlink r:id="rId21" w:history="1">
        <w:r w:rsidRPr="004E26E2">
          <w:t>julio_brunetti@smbcgroup.com.br</w:t>
        </w:r>
      </w:hyperlink>
      <w:r>
        <w:t xml:space="preserve"> / marcos_correa@smbcgroup.com.br</w:t>
      </w:r>
    </w:p>
    <w:p w14:paraId="12FFE060" w14:textId="77777777" w:rsidR="004E26E2" w:rsidRDefault="004E26E2" w:rsidP="00F1481E">
      <w:pPr>
        <w:pStyle w:val="ListParagraph"/>
        <w:spacing w:line="320" w:lineRule="exact"/>
        <w:ind w:left="0"/>
        <w:jc w:val="both"/>
      </w:pPr>
    </w:p>
    <w:p w14:paraId="388EB452" w14:textId="38309013" w:rsidR="00BB7D05" w:rsidRPr="00726462" w:rsidRDefault="00BB7D05" w:rsidP="00F1481E">
      <w:pPr>
        <w:pStyle w:val="ListParagraph"/>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ListParagraph"/>
        <w:spacing w:line="320" w:lineRule="exact"/>
        <w:ind w:left="0"/>
        <w:jc w:val="both"/>
      </w:pPr>
      <w:bookmarkStart w:id="103"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ListParagraph"/>
        <w:spacing w:line="320" w:lineRule="exact"/>
        <w:ind w:left="0"/>
      </w:pPr>
      <w:r>
        <w:t xml:space="preserve">E-mail: </w:t>
      </w:r>
      <w:hyperlink r:id="rId22" w:history="1">
        <w:r w:rsidRPr="00E90D22">
          <w:rPr>
            <w:rStyle w:val="Hyperlink"/>
            <w:color w:val="auto"/>
            <w:u w:val="none"/>
          </w:rPr>
          <w:t>nilton.bertuchi@lyoncapital.com.br</w:t>
        </w:r>
      </w:hyperlink>
      <w:r w:rsidRPr="004E26E2">
        <w:t xml:space="preserve"> / </w:t>
      </w:r>
      <w:hyperlink r:id="rId23" w:history="1">
        <w:r w:rsidRPr="00E90D22">
          <w:rPr>
            <w:rStyle w:val="Hyperlink"/>
            <w:color w:val="auto"/>
            <w:u w:val="none"/>
          </w:rPr>
          <w:t>luiz.guilherme@lyoncapital.com.br</w:t>
        </w:r>
      </w:hyperlink>
      <w:r w:rsidRPr="004E26E2">
        <w:t xml:space="preserve"> / </w:t>
      </w:r>
      <w:hyperlink r:id="rId24"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103"/>
    </w:p>
    <w:bookmarkEnd w:id="102"/>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t xml:space="preserve">Se para o Credor </w:t>
      </w:r>
      <w:r w:rsidR="00801A5D">
        <w:rPr>
          <w:b/>
          <w:bCs/>
        </w:rPr>
        <w:t>CCBs</w:t>
      </w:r>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r w:rsidRPr="004E26E2">
        <w:t>Sr(a).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5"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104" w:name="_Hlk87459630"/>
      <w:bookmarkStart w:id="105" w:name="_Hlk89263674"/>
      <w:r>
        <w:t>SIMPLIFIC PAVARINI DISTRIBUIDORA DE TÍTULOS E VALORES MOBILIÁRIOS LTDA.</w:t>
      </w:r>
      <w:bookmarkEnd w:id="104"/>
    </w:p>
    <w:p w14:paraId="145D53C7" w14:textId="77777777" w:rsidR="0003667E" w:rsidRDefault="0003667E" w:rsidP="0003667E">
      <w:pPr>
        <w:pStyle w:val="ListParagraph"/>
        <w:spacing w:line="320" w:lineRule="exact"/>
        <w:ind w:left="0"/>
        <w:jc w:val="both"/>
      </w:pPr>
      <w:r>
        <w:t>Rua Joaquim Floriano 466, bloco B, conj. 1401, Itaim Bibi</w:t>
      </w:r>
    </w:p>
    <w:p w14:paraId="5B63A50D" w14:textId="77777777" w:rsidR="0003667E" w:rsidRDefault="0003667E" w:rsidP="0003667E">
      <w:pPr>
        <w:pStyle w:val="ListParagraph"/>
        <w:spacing w:line="320" w:lineRule="exact"/>
        <w:ind w:left="0"/>
        <w:jc w:val="both"/>
      </w:pPr>
      <w:r>
        <w:t>São Paulo, SP – CEP 04534-004</w:t>
      </w:r>
    </w:p>
    <w:p w14:paraId="18BFC090" w14:textId="77777777" w:rsidR="0003667E" w:rsidRDefault="0003667E" w:rsidP="0003667E">
      <w:pPr>
        <w:pStyle w:val="ListParagraph"/>
        <w:spacing w:line="320" w:lineRule="exact"/>
        <w:ind w:left="0"/>
        <w:jc w:val="both"/>
      </w:pPr>
      <w:r>
        <w:t>At.: Matheus Gomes Faria / Pedro Paulo Oliveira</w:t>
      </w:r>
    </w:p>
    <w:p w14:paraId="0F4B09D1" w14:textId="77777777" w:rsidR="0003667E" w:rsidRDefault="0003667E" w:rsidP="0003667E">
      <w:pPr>
        <w:pStyle w:val="ListParagraph"/>
        <w:spacing w:line="320" w:lineRule="exact"/>
        <w:ind w:left="0"/>
        <w:jc w:val="both"/>
      </w:pPr>
      <w:r>
        <w:t xml:space="preserve">E-mail: </w:t>
      </w:r>
      <w:hyperlink r:id="rId26"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105"/>
    <w:p w14:paraId="177C6682" w14:textId="1A753925" w:rsidR="00EA77F6" w:rsidRDefault="00EA77F6" w:rsidP="00F1481E">
      <w:pPr>
        <w:spacing w:line="320" w:lineRule="exact"/>
        <w:rPr>
          <w:b/>
          <w:bCs/>
        </w:rPr>
      </w:pPr>
    </w:p>
    <w:p w14:paraId="77BF8B5D" w14:textId="77777777" w:rsidR="00BB7D05" w:rsidRDefault="0069469B" w:rsidP="00837AA5">
      <w:pPr>
        <w:pStyle w:val="ListParagraph"/>
        <w:numPr>
          <w:ilvl w:val="2"/>
          <w:numId w:val="7"/>
        </w:numPr>
        <w:spacing w:line="320" w:lineRule="exact"/>
        <w:ind w:left="0" w:firstLine="709"/>
        <w:jc w:val="both"/>
        <w:rPr>
          <w:bCs/>
        </w:rPr>
      </w:pPr>
      <w:bookmarkStart w:id="106"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837AA5">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106"/>
    <w:p w14:paraId="418DFF3D" w14:textId="77777777" w:rsidR="00BB7D05" w:rsidRDefault="0069469B" w:rsidP="00837AA5">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07" w:name="_Hlk1997818"/>
      <w:bookmarkEnd w:id="99"/>
      <w:bookmarkEnd w:id="100"/>
    </w:p>
    <w:p w14:paraId="453C0623" w14:textId="77777777" w:rsidR="00BB7D05" w:rsidRPr="00BB7D05" w:rsidRDefault="00BB7D05" w:rsidP="00F1481E">
      <w:pPr>
        <w:pStyle w:val="ListParagraph"/>
        <w:spacing w:line="320" w:lineRule="exact"/>
        <w:ind w:left="0"/>
        <w:jc w:val="both"/>
        <w:rPr>
          <w:bCs/>
        </w:rPr>
      </w:pPr>
    </w:p>
    <w:p w14:paraId="33A0A90E" w14:textId="31C4591E" w:rsidR="00BB7D05" w:rsidRDefault="00F257F3" w:rsidP="00837AA5">
      <w:pPr>
        <w:pStyle w:val="ListParagraph"/>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07"/>
      <w:r w:rsidR="0069469B" w:rsidRPr="00C04B5F">
        <w:t xml:space="preserve">. </w:t>
      </w:r>
    </w:p>
    <w:p w14:paraId="3582463E" w14:textId="77777777" w:rsidR="00BB7D05" w:rsidRPr="00BB7D05" w:rsidRDefault="00BB7D05" w:rsidP="00F1481E">
      <w:pPr>
        <w:pStyle w:val="ListParagraph"/>
        <w:rPr>
          <w:b/>
        </w:rPr>
      </w:pPr>
    </w:p>
    <w:p w14:paraId="5F5E98C2" w14:textId="10DD344D" w:rsidR="00B013A3" w:rsidRDefault="0069469B" w:rsidP="00837AA5">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1743F70A" w:rsidR="003A4A69" w:rsidRDefault="0069469B" w:rsidP="00837AA5">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ListParagraph"/>
        <w:rPr>
          <w:b/>
          <w:bCs/>
        </w:rPr>
      </w:pPr>
    </w:p>
    <w:p w14:paraId="1C8AE806" w14:textId="2B115F1B" w:rsidR="0069469B" w:rsidRPr="003A4A69" w:rsidRDefault="0069469B" w:rsidP="00837AA5">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ListParagraph"/>
        <w:spacing w:line="320" w:lineRule="exact"/>
        <w:ind w:left="0"/>
        <w:jc w:val="both"/>
      </w:pPr>
    </w:p>
    <w:p w14:paraId="01FF5D63" w14:textId="77777777" w:rsidR="0069469B" w:rsidRDefault="0069469B" w:rsidP="00837AA5">
      <w:pPr>
        <w:pStyle w:val="ListParagraph"/>
        <w:numPr>
          <w:ilvl w:val="1"/>
          <w:numId w:val="7"/>
        </w:numPr>
        <w:spacing w:line="320" w:lineRule="exact"/>
        <w:ind w:left="0" w:hanging="11"/>
        <w:jc w:val="both"/>
      </w:pPr>
      <w:bookmarkStart w:id="108" w:name="_Toc80174431"/>
      <w:bookmarkStart w:id="109" w:name="_Toc82867920"/>
      <w:r w:rsidRPr="00C04B5F">
        <w:rPr>
          <w:b/>
          <w:bCs/>
        </w:rPr>
        <w:t>Lei Aplicável</w:t>
      </w:r>
      <w:bookmarkEnd w:id="108"/>
      <w:bookmarkEnd w:id="109"/>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837AA5">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71DD80EF" w:rsidR="00511E31" w:rsidRDefault="00511E31" w:rsidP="00837AA5">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 xml:space="preserve">As </w:t>
      </w:r>
      <w:r w:rsidR="009F4BB9" w:rsidRPr="009F4BB9">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EnvelopeReturn"/>
        <w:spacing w:line="320" w:lineRule="exact"/>
        <w:jc w:val="center"/>
        <w:rPr>
          <w:lang w:val="pt-BR"/>
        </w:rPr>
      </w:pPr>
    </w:p>
    <w:p w14:paraId="6B3E879A" w14:textId="338ADB70" w:rsidR="00766DCA" w:rsidRPr="00766DCA" w:rsidRDefault="00766DCA" w:rsidP="00F1481E">
      <w:pPr>
        <w:pStyle w:val="EnvelopeReturn"/>
        <w:spacing w:line="320" w:lineRule="exact"/>
        <w:jc w:val="center"/>
        <w:rPr>
          <w:lang w:val="pt-BR"/>
        </w:rPr>
      </w:pPr>
      <w:r>
        <w:rPr>
          <w:lang w:val="pt-BR"/>
        </w:rPr>
        <w:t xml:space="preserve">São Paulo, </w:t>
      </w:r>
      <w:bookmarkStart w:id="110"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w:t>
      </w:r>
      <w:del w:id="111" w:author="Julio Alvarenga Meirelles" w:date="2022-01-10T20:26:00Z">
        <w:r w:rsidR="00627859" w:rsidDel="00EA1FD1">
          <w:rPr>
            <w:lang w:val="pt-BR"/>
          </w:rPr>
          <w:delText>202</w:delText>
        </w:r>
        <w:r w:rsidR="00357D70" w:rsidDel="00EA1FD1">
          <w:rPr>
            <w:lang w:val="pt-BR"/>
          </w:rPr>
          <w:delText>1</w:delText>
        </w:r>
      </w:del>
      <w:bookmarkEnd w:id="110"/>
      <w:ins w:id="112" w:author="Julio Alvarenga Meirelles" w:date="2022-01-10T20:26:00Z">
        <w:r w:rsidR="00EA1FD1">
          <w:rPr>
            <w:lang w:val="pt-BR"/>
          </w:rPr>
          <w:t>202</w:t>
        </w:r>
        <w:r w:rsidR="00EA1FD1">
          <w:rPr>
            <w:lang w:val="pt-BR"/>
          </w:rPr>
          <w:t>2</w:t>
        </w:r>
      </w:ins>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Footer"/>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13"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Footer"/>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Footer"/>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Footer"/>
        <w:spacing w:before="0" w:line="320" w:lineRule="exact"/>
        <w:jc w:val="center"/>
        <w:rPr>
          <w:rFonts w:ascii="Times New Roman" w:hAnsi="Times New Roman"/>
          <w:sz w:val="24"/>
          <w:szCs w:val="24"/>
          <w:lang w:val="pt-BR"/>
        </w:rPr>
      </w:pPr>
    </w:p>
    <w:p w14:paraId="04141A61" w14:textId="6AD65268" w:rsidR="007638D8" w:rsidRDefault="007638D8" w:rsidP="00F1481E">
      <w:pPr>
        <w:pStyle w:val="Footer"/>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Footer"/>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Footer"/>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Footer"/>
        <w:spacing w:before="0" w:line="320" w:lineRule="exact"/>
        <w:jc w:val="center"/>
        <w:rPr>
          <w:rFonts w:ascii="Times New Roman" w:hAnsi="Times New Roman"/>
          <w:sz w:val="24"/>
          <w:szCs w:val="24"/>
        </w:rPr>
      </w:pPr>
    </w:p>
    <w:p w14:paraId="6935A91E" w14:textId="4251D27C" w:rsidR="00EA77F6" w:rsidRDefault="007638D8" w:rsidP="001A2FF1">
      <w:pPr>
        <w:autoSpaceDE/>
        <w:autoSpaceDN/>
        <w:adjustRightInd/>
        <w:rPr>
          <w:bCs/>
          <w:color w:val="000000"/>
        </w:rPr>
      </w:pPr>
      <w:r>
        <w:br w:type="page"/>
      </w:r>
      <w:r w:rsidR="00EA77F6" w:rsidRPr="008E70C3">
        <w:rPr>
          <w:bCs/>
          <w:color w:val="000000"/>
        </w:rPr>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8E70C3">
        <w:trPr>
          <w:trHeight w:val="129"/>
          <w:jc w:val="center"/>
        </w:trPr>
        <w:tc>
          <w:tcPr>
            <w:tcW w:w="8765" w:type="dxa"/>
            <w:gridSpan w:val="2"/>
          </w:tcPr>
          <w:p w14:paraId="6FF69EC7" w14:textId="77777777" w:rsidR="00EA77F6" w:rsidRPr="006606E7" w:rsidRDefault="00EA77F6"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8E70C3">
        <w:trPr>
          <w:trHeight w:val="448"/>
          <w:jc w:val="center"/>
        </w:trPr>
        <w:tc>
          <w:tcPr>
            <w:tcW w:w="4382" w:type="dxa"/>
          </w:tcPr>
          <w:p w14:paraId="3061C60F" w14:textId="77777777" w:rsidR="00EA77F6" w:rsidRDefault="00EA77F6" w:rsidP="008E70C3">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8E70C3">
            <w:pPr>
              <w:pStyle w:val="Default"/>
              <w:spacing w:line="320" w:lineRule="exact"/>
              <w:rPr>
                <w:rFonts w:ascii="Times New Roman" w:hAnsi="Times New Roman" w:cs="Times New Roman"/>
                <w:sz w:val="24"/>
                <w:szCs w:val="24"/>
              </w:rPr>
            </w:pPr>
          </w:p>
          <w:p w14:paraId="0CD960FA" w14:textId="77777777" w:rsidR="00EA77F6" w:rsidRPr="00861F54" w:rsidRDefault="00EA77F6" w:rsidP="008E70C3">
            <w:pPr>
              <w:pStyle w:val="Default"/>
              <w:spacing w:line="320" w:lineRule="exact"/>
              <w:rPr>
                <w:rFonts w:ascii="Times New Roman" w:hAnsi="Times New Roman" w:cs="Times New Roman"/>
                <w:sz w:val="24"/>
                <w:szCs w:val="24"/>
              </w:rPr>
            </w:pPr>
          </w:p>
          <w:p w14:paraId="0A6A18C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Footer"/>
        <w:spacing w:before="0" w:line="320" w:lineRule="exact"/>
        <w:jc w:val="center"/>
        <w:rPr>
          <w:rFonts w:ascii="Times New Roman" w:hAnsi="Times New Roman"/>
          <w:sz w:val="24"/>
          <w:szCs w:val="24"/>
        </w:rPr>
      </w:pPr>
    </w:p>
    <w:p w14:paraId="2020F72F" w14:textId="494F6176" w:rsidR="00EA77F6" w:rsidRDefault="00EA77F6" w:rsidP="001A2FF1">
      <w:pPr>
        <w:autoSpaceDE/>
        <w:autoSpaceDN/>
        <w:adjustRightInd/>
        <w:rPr>
          <w:bCs/>
          <w:color w:val="000000"/>
        </w:rPr>
      </w:pPr>
      <w:r>
        <w:br w:type="page"/>
      </w:r>
      <w:r w:rsidRPr="008E70C3">
        <w:rPr>
          <w:bCs/>
          <w:color w:val="000000"/>
        </w:rPr>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8E70C3">
        <w:trPr>
          <w:trHeight w:val="129"/>
          <w:jc w:val="center"/>
        </w:trPr>
        <w:tc>
          <w:tcPr>
            <w:tcW w:w="8765" w:type="dxa"/>
            <w:gridSpan w:val="2"/>
          </w:tcPr>
          <w:p w14:paraId="5891BA86" w14:textId="1ADEA607" w:rsidR="00EA77F6" w:rsidRPr="006606E7" w:rsidRDefault="00EA77F6"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8E70C3">
        <w:trPr>
          <w:trHeight w:val="448"/>
          <w:jc w:val="center"/>
        </w:trPr>
        <w:tc>
          <w:tcPr>
            <w:tcW w:w="4382" w:type="dxa"/>
          </w:tcPr>
          <w:p w14:paraId="4286C4B3" w14:textId="77777777" w:rsidR="00EA77F6" w:rsidRDefault="00EA77F6" w:rsidP="008E70C3">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8E70C3">
            <w:pPr>
              <w:pStyle w:val="Default"/>
              <w:spacing w:line="320" w:lineRule="exact"/>
              <w:rPr>
                <w:rFonts w:ascii="Times New Roman" w:hAnsi="Times New Roman" w:cs="Times New Roman"/>
                <w:sz w:val="24"/>
                <w:szCs w:val="24"/>
              </w:rPr>
            </w:pPr>
          </w:p>
          <w:p w14:paraId="7D4329F5" w14:textId="77777777" w:rsidR="00EA77F6" w:rsidRPr="00861F54" w:rsidRDefault="00EA77F6" w:rsidP="008E70C3">
            <w:pPr>
              <w:pStyle w:val="Default"/>
              <w:spacing w:line="320" w:lineRule="exact"/>
              <w:rPr>
                <w:rFonts w:ascii="Times New Roman" w:hAnsi="Times New Roman" w:cs="Times New Roman"/>
                <w:sz w:val="24"/>
                <w:szCs w:val="24"/>
              </w:rPr>
            </w:pPr>
          </w:p>
          <w:p w14:paraId="14ADA14E"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Footer"/>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14" w:name="_DV_M477"/>
      <w:bookmarkEnd w:id="11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15" w:name="_DV_M478"/>
      <w:bookmarkEnd w:id="11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16" w:name="_DV_M479"/>
      <w:bookmarkEnd w:id="11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13"/>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ListParagraph"/>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117"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118"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118"/>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6C279D0B"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del w:id="119" w:author="Julio Alvarenga Meirelles" w:date="2022-01-10T20:32:00Z">
              <w:r w:rsidR="00362373" w:rsidDel="004E29A4">
                <w:delText>25</w:delText>
              </w:r>
            </w:del>
            <w:ins w:id="120" w:author="Julio Alvarenga Meirelles" w:date="2022-01-10T20:32:00Z">
              <w:r w:rsidR="004E29A4">
                <w:t>0</w:t>
              </w:r>
            </w:ins>
            <w:r w:rsidRPr="002F7023">
              <w:t xml:space="preserve">% (um </w:t>
            </w:r>
            <w:del w:id="121" w:author="Julio Alvarenga Meirelles" w:date="2022-01-10T20:32:00Z">
              <w:r w:rsidR="00362373" w:rsidDel="004E29A4">
                <w:delText xml:space="preserve">vírgula vinte e cinco centésimos </w:delText>
              </w:r>
            </w:del>
            <w:r w:rsidRPr="002F7023">
              <w:t xml:space="preserve">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650B9D0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m individualmente a pagar trimestralmente aos Fiadores, de forma postecipada, uma comissão no valor correspondente a 2,</w:t>
            </w:r>
            <w:del w:id="122" w:author="Julio Alvarenga Meirelles" w:date="2022-01-10T20:32:00Z">
              <w:r w:rsidR="00362373" w:rsidDel="004E29A4">
                <w:delText>7</w:delText>
              </w:r>
            </w:del>
            <w:r w:rsidR="00362373">
              <w:t>5</w:t>
            </w:r>
            <w:ins w:id="123" w:author="Julio Alvarenga Meirelles" w:date="2022-01-10T20:32:00Z">
              <w:r w:rsidR="004E29A4">
                <w:t>0</w:t>
              </w:r>
            </w:ins>
            <w:r w:rsidRPr="002F7023">
              <w:t xml:space="preserve">% (dois vírgula </w:t>
            </w:r>
            <w:del w:id="124" w:author="Julio Alvarenga Meirelles" w:date="2022-01-10T20:32:00Z">
              <w:r w:rsidR="00362373" w:rsidDel="004E29A4">
                <w:delText xml:space="preserve">setenta e </w:delText>
              </w:r>
              <w:r w:rsidRPr="002F7023" w:rsidDel="004E29A4">
                <w:delText>cinco</w:delText>
              </w:r>
              <w:r w:rsidR="00362373" w:rsidDel="004E29A4">
                <w:delText xml:space="preserve"> </w:delText>
              </w:r>
            </w:del>
            <w:ins w:id="125" w:author="Julio Alvarenga Meirelles" w:date="2022-01-10T20:32:00Z">
              <w:r w:rsidR="004E29A4">
                <w:t xml:space="preserve">cinco </w:t>
              </w:r>
            </w:ins>
            <w:del w:id="126" w:author="Julio Alvarenga Meirelles" w:date="2022-01-10T20:32:00Z">
              <w:r w:rsidR="00362373" w:rsidDel="004E29A4">
                <w:delText>centésimos</w:delText>
              </w:r>
              <w:r w:rsidRPr="002F7023" w:rsidDel="004E29A4">
                <w:delText xml:space="preserve"> </w:delText>
              </w:r>
            </w:del>
            <w:r w:rsidRPr="002F7023">
              <w:t xml:space="preserve">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10AB96B8"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ins w:id="127" w:author="Julio Alvarenga Meirelles" w:date="2022-01-10T20:32:00Z">
              <w:r w:rsidR="004E29A4">
                <w:t>0</w:t>
              </w:r>
            </w:ins>
            <w:del w:id="128" w:author="Julio Alvarenga Meirelles" w:date="2022-01-10T20:32:00Z">
              <w:r w:rsidR="00362373" w:rsidDel="004E29A4">
                <w:delText>8</w:delText>
              </w:r>
            </w:del>
            <w:r w:rsidRPr="000E781F">
              <w:t xml:space="preserve">% (oitenta </w:t>
            </w:r>
            <w:del w:id="129" w:author="Julio Alvarenga Meirelles" w:date="2022-01-10T20:32:00Z">
              <w:r w:rsidR="00362373" w:rsidDel="004E29A4">
                <w:delText xml:space="preserve">e oito </w:delText>
              </w:r>
            </w:del>
            <w:r w:rsidRPr="000E781F">
              <w:t xml:space="preserve">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117"/>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t>2.</w:t>
      </w:r>
      <w:r w:rsidRPr="001A2FF1">
        <w:rPr>
          <w:smallCaps/>
          <w:color w:val="000000"/>
          <w:u w:val="single"/>
        </w:rPr>
        <w:tab/>
        <w:t>CCBs</w:t>
      </w:r>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FD257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FD257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FD257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FD257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FD2575">
            <w:pPr>
              <w:spacing w:line="320" w:lineRule="exact"/>
              <w:jc w:val="both"/>
            </w:pPr>
            <w:bookmarkStart w:id="130" w:name="_Hlk51603386"/>
            <w:bookmarkStart w:id="131"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130"/>
            <w:r w:rsidRPr="00E12D42">
              <w:rPr>
                <w:smallCaps/>
              </w:rPr>
              <w:t xml:space="preserve"> </w:t>
            </w:r>
            <w:bookmarkEnd w:id="131"/>
          </w:p>
        </w:tc>
      </w:tr>
      <w:tr w:rsidR="00362373" w:rsidRPr="00861F54" w14:paraId="4C47DFD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4C5FECC3" w:rsidR="00362373" w:rsidRPr="00861F54" w:rsidRDefault="00EA1FD1" w:rsidP="00FD2575">
            <w:pPr>
              <w:spacing w:line="320" w:lineRule="exact"/>
              <w:jc w:val="both"/>
            </w:pPr>
            <w:ins w:id="132" w:author="Julio Alvarenga Meirelles" w:date="2022-01-10T20:27:00Z">
              <w:r>
                <w:t>29</w:t>
              </w:r>
              <w:r w:rsidRPr="00B0112A">
                <w:t xml:space="preserve"> de </w:t>
              </w:r>
              <w:r>
                <w:t>março</w:t>
              </w:r>
              <w:r w:rsidRPr="00B0112A">
                <w:t xml:space="preserve"> de </w:t>
              </w:r>
              <w:r>
                <w:t>2022</w:t>
              </w:r>
            </w:ins>
            <w:del w:id="133" w:author="Julio Alvarenga Meirelles" w:date="2022-01-10T20:27:00Z">
              <w:r w:rsidR="00362373" w:rsidDel="00EA1FD1">
                <w:delText>[</w:delText>
              </w:r>
              <w:r w:rsidR="00362373" w:rsidRPr="005163E6" w:rsidDel="00EA1FD1">
                <w:rPr>
                  <w:highlight w:val="yellow"/>
                </w:rPr>
                <w:delText>--</w:delText>
              </w:r>
              <w:r w:rsidR="00362373" w:rsidDel="00EA1FD1">
                <w:delText>] de [</w:delText>
              </w:r>
              <w:r w:rsidR="00362373" w:rsidRPr="006E252F" w:rsidDel="00EA1FD1">
                <w:rPr>
                  <w:highlight w:val="yellow"/>
                </w:rPr>
                <w:delText>--</w:delText>
              </w:r>
              <w:r w:rsidR="00362373" w:rsidDel="00EA1FD1">
                <w:delText>] de [</w:delText>
              </w:r>
              <w:r w:rsidR="00362373" w:rsidRPr="006E252F" w:rsidDel="00EA1FD1">
                <w:rPr>
                  <w:highlight w:val="yellow"/>
                </w:rPr>
                <w:delText>--</w:delText>
              </w:r>
              <w:r w:rsidR="00362373" w:rsidDel="00EA1FD1">
                <w:delText>]</w:delText>
              </w:r>
            </w:del>
            <w:r w:rsidR="00362373">
              <w:t>.</w:t>
            </w:r>
          </w:p>
        </w:tc>
      </w:tr>
      <w:tr w:rsidR="00362373" w:rsidRPr="00861F54" w14:paraId="058A770D"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FD257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FD257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4384A723" w:rsidR="00362373" w:rsidRPr="008B189F" w:rsidRDefault="00362373" w:rsidP="00FD2575">
            <w:pPr>
              <w:pStyle w:val="ListParagraph"/>
              <w:autoSpaceDE/>
              <w:autoSpaceDN/>
              <w:adjustRightInd/>
              <w:spacing w:line="320" w:lineRule="exact"/>
              <w:ind w:left="0"/>
              <w:contextualSpacing/>
              <w:jc w:val="both"/>
            </w:pPr>
            <w:r>
              <w:t>R$</w:t>
            </w:r>
            <w:ins w:id="134" w:author="Julio Alvarenga Meirelles" w:date="2022-01-10T20:27:00Z">
              <w:r w:rsidR="00EA1FD1" w:rsidRPr="00EA1FD1">
                <w:t>1.005.531,46</w:t>
              </w:r>
            </w:ins>
            <w:del w:id="135" w:author="Julio Alvarenga Meirelles" w:date="2022-01-10T20:27:00Z">
              <w:r w:rsidDel="00EA1FD1">
                <w:delText>[</w:delText>
              </w:r>
              <w:r w:rsidRPr="006E252F" w:rsidDel="00EA1FD1">
                <w:rPr>
                  <w:highlight w:val="yellow"/>
                </w:rPr>
                <w:delText>--</w:delText>
              </w:r>
              <w:r w:rsidDel="00EA1FD1">
                <w:delText>]</w:delText>
              </w:r>
            </w:del>
            <w:r>
              <w:t xml:space="preserve"> </w:t>
            </w:r>
            <w:del w:id="136" w:author="Julio Alvarenga Meirelles" w:date="2022-01-10T20:27:00Z">
              <w:r w:rsidDel="00EA1FD1">
                <w:rPr>
                  <w:color w:val="000000"/>
                  <w:lang w:eastAsia="pt-BR"/>
                </w:rPr>
                <w:delText>(</w:delText>
              </w:r>
              <w:r w:rsidDel="00EA1FD1">
                <w:delText>[</w:delText>
              </w:r>
              <w:r w:rsidRPr="006E252F" w:rsidDel="00EA1FD1">
                <w:rPr>
                  <w:highlight w:val="yellow"/>
                </w:rPr>
                <w:delText>--</w:delText>
              </w:r>
              <w:r w:rsidDel="00EA1FD1">
                <w:delText>]</w:delText>
              </w:r>
              <w:r w:rsidDel="00EA1FD1">
                <w:rPr>
                  <w:color w:val="000000"/>
                  <w:lang w:eastAsia="pt-BR"/>
                </w:rPr>
                <w:delText>)</w:delText>
              </w:r>
            </w:del>
            <w:ins w:id="137" w:author="Julio Alvarenga Meirelles" w:date="2022-01-10T20:27:00Z">
              <w:r w:rsidR="00EA1FD1">
                <w:rPr>
                  <w:color w:val="000000"/>
                  <w:lang w:eastAsia="pt-BR"/>
                </w:rPr>
                <w:t>(</w:t>
              </w:r>
              <w:r w:rsidR="00EA1FD1">
                <w:t>u</w:t>
              </w:r>
            </w:ins>
            <w:ins w:id="138" w:author="Julio Alvarenga Meirelles" w:date="2022-01-10T20:28:00Z">
              <w:r w:rsidR="00EA1FD1">
                <w:t>m milhão, cinco mil, quinhentos e trinta e um reais e quarenta e seis centavos</w:t>
              </w:r>
            </w:ins>
            <w:ins w:id="139" w:author="Julio Alvarenga Meirelles" w:date="2022-01-10T20:27:00Z">
              <w:r w:rsidR="00EA1FD1">
                <w:rPr>
                  <w:color w:val="000000"/>
                  <w:lang w:eastAsia="pt-BR"/>
                </w:rPr>
                <w:t>)</w:t>
              </w:r>
            </w:ins>
          </w:p>
        </w:tc>
      </w:tr>
      <w:tr w:rsidR="00362373" w:rsidRPr="00861F54" w14:paraId="37C20F70"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7777777" w:rsidR="00362373" w:rsidRPr="008B189F" w:rsidRDefault="00362373" w:rsidP="00FD2575">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362373" w:rsidRPr="00861F54" w14:paraId="1287122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FD257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FD257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FD257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FD257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FD257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FD257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FD257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FD257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3AB5561E" w:rsidR="00362373" w:rsidRPr="00861F54" w:rsidRDefault="00EA1FD1" w:rsidP="00FD2575">
            <w:pPr>
              <w:spacing w:line="320" w:lineRule="exact"/>
              <w:jc w:val="both"/>
            </w:pPr>
            <w:ins w:id="140" w:author="Julio Alvarenga Meirelles" w:date="2022-01-10T20:27:00Z">
              <w:r>
                <w:t>29</w:t>
              </w:r>
              <w:r w:rsidRPr="00B0112A">
                <w:t xml:space="preserve"> de </w:t>
              </w:r>
              <w:r>
                <w:t>março</w:t>
              </w:r>
              <w:r w:rsidRPr="00B0112A">
                <w:t xml:space="preserve"> de </w:t>
              </w:r>
              <w:r>
                <w:t>2022</w:t>
              </w:r>
            </w:ins>
            <w:del w:id="141" w:author="Julio Alvarenga Meirelles" w:date="2022-01-10T20:27:00Z">
              <w:r w:rsidR="00362373" w:rsidDel="00EA1FD1">
                <w:delText>[</w:delText>
              </w:r>
              <w:r w:rsidR="00362373" w:rsidRPr="006E252F" w:rsidDel="00EA1FD1">
                <w:rPr>
                  <w:highlight w:val="yellow"/>
                </w:rPr>
                <w:delText>--</w:delText>
              </w:r>
              <w:r w:rsidR="00362373" w:rsidDel="00EA1FD1">
                <w:delText>] de [</w:delText>
              </w:r>
              <w:r w:rsidR="00362373" w:rsidRPr="006E252F" w:rsidDel="00EA1FD1">
                <w:rPr>
                  <w:highlight w:val="yellow"/>
                </w:rPr>
                <w:delText>--</w:delText>
              </w:r>
              <w:r w:rsidR="00362373" w:rsidDel="00EA1FD1">
                <w:delText>] de [</w:delText>
              </w:r>
              <w:r w:rsidR="00362373" w:rsidRPr="006E252F" w:rsidDel="00EA1FD1">
                <w:rPr>
                  <w:highlight w:val="yellow"/>
                </w:rPr>
                <w:delText>--</w:delText>
              </w:r>
              <w:r w:rsidR="00362373" w:rsidDel="00EA1FD1">
                <w:delText>]</w:delText>
              </w:r>
            </w:del>
            <w:r w:rsidR="00362373">
              <w:t>.</w:t>
            </w:r>
          </w:p>
        </w:tc>
      </w:tr>
      <w:tr w:rsidR="00362373" w:rsidRPr="00861F54" w14:paraId="061DAA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FD257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FD257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3E16670D" w:rsidR="00362373" w:rsidRPr="008B189F" w:rsidRDefault="00362373" w:rsidP="00FD2575">
            <w:pPr>
              <w:pStyle w:val="ListParagraph"/>
              <w:autoSpaceDE/>
              <w:autoSpaceDN/>
              <w:adjustRightInd/>
              <w:spacing w:line="320" w:lineRule="exact"/>
              <w:ind w:left="0"/>
              <w:contextualSpacing/>
              <w:jc w:val="both"/>
            </w:pPr>
            <w:r>
              <w:t>R$</w:t>
            </w:r>
            <w:ins w:id="142" w:author="Julio Alvarenga Meirelles" w:date="2022-01-10T20:28:00Z">
              <w:r w:rsidR="00EA1FD1" w:rsidRPr="00EA1FD1">
                <w:t>1.448.375,08</w:t>
              </w:r>
            </w:ins>
            <w:del w:id="143" w:author="Julio Alvarenga Meirelles" w:date="2022-01-10T20:28:00Z">
              <w:r w:rsidDel="00EA1FD1">
                <w:delText>[</w:delText>
              </w:r>
              <w:r w:rsidRPr="006E252F" w:rsidDel="00EA1FD1">
                <w:rPr>
                  <w:highlight w:val="yellow"/>
                </w:rPr>
                <w:delText>--</w:delText>
              </w:r>
              <w:r w:rsidDel="00EA1FD1">
                <w:delText>]</w:delText>
              </w:r>
            </w:del>
            <w:r>
              <w:t xml:space="preserve"> </w:t>
            </w:r>
            <w:del w:id="144" w:author="Julio Alvarenga Meirelles" w:date="2022-01-10T20:28:00Z">
              <w:r w:rsidDel="00EA1FD1">
                <w:rPr>
                  <w:color w:val="000000"/>
                  <w:lang w:eastAsia="pt-BR"/>
                </w:rPr>
                <w:delText>(</w:delText>
              </w:r>
              <w:r w:rsidDel="00EA1FD1">
                <w:delText>[</w:delText>
              </w:r>
              <w:r w:rsidRPr="006E252F" w:rsidDel="00EA1FD1">
                <w:rPr>
                  <w:highlight w:val="yellow"/>
                </w:rPr>
                <w:delText>--</w:delText>
              </w:r>
              <w:r w:rsidDel="00EA1FD1">
                <w:delText>]</w:delText>
              </w:r>
              <w:r w:rsidDel="00EA1FD1">
                <w:rPr>
                  <w:color w:val="000000"/>
                  <w:lang w:eastAsia="pt-BR"/>
                </w:rPr>
                <w:delText>)</w:delText>
              </w:r>
            </w:del>
            <w:ins w:id="145" w:author="Julio Alvarenga Meirelles" w:date="2022-01-10T20:28:00Z">
              <w:r w:rsidR="00EA1FD1">
                <w:rPr>
                  <w:color w:val="000000"/>
                  <w:lang w:eastAsia="pt-BR"/>
                </w:rPr>
                <w:t>(</w:t>
              </w:r>
              <w:r w:rsidR="00EA1FD1">
                <w:t>um milhão, quatrocentos e quarenta e oito mil, trezentos e setenta e cinco reais e oito centavos</w:t>
              </w:r>
              <w:r w:rsidR="00EA1FD1">
                <w:rPr>
                  <w:color w:val="000000"/>
                  <w:lang w:eastAsia="pt-BR"/>
                </w:rPr>
                <w:t>)</w:t>
              </w:r>
            </w:ins>
          </w:p>
        </w:tc>
      </w:tr>
      <w:tr w:rsidR="00362373" w:rsidRPr="00861F54" w14:paraId="0436CB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7777777" w:rsidR="00362373" w:rsidRPr="008B189F" w:rsidRDefault="00362373" w:rsidP="00FD2575">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362373" w:rsidRPr="00861F54" w14:paraId="768D2485"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FD257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FD257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FD257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146"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0A7C126E"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1AD5CD40" w:rsidR="0003667E" w:rsidRDefault="0003667E">
            <w:pPr>
              <w:spacing w:line="320" w:lineRule="exact"/>
              <w:jc w:val="both"/>
            </w:pPr>
            <w:r>
              <w:t xml:space="preserve">13 de </w:t>
            </w:r>
            <w:r w:rsidR="009D76BE">
              <w:t>fevereiro de 2022</w:t>
            </w:r>
            <w:r>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ListParagraph"/>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146"/>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t>Anexo I</w:t>
      </w:r>
      <w:r>
        <w:rPr>
          <w:smallCaps/>
          <w:u w:val="single"/>
        </w:rPr>
        <w:t>I</w:t>
      </w:r>
    </w:p>
    <w:p w14:paraId="0CF68BB5" w14:textId="751C6D56" w:rsidR="00F12716" w:rsidRDefault="00F12716" w:rsidP="00F1481E">
      <w:pPr>
        <w:pStyle w:val="EnvelopeReturn"/>
        <w:spacing w:line="320" w:lineRule="exact"/>
        <w:jc w:val="center"/>
        <w:rPr>
          <w:smallCaps/>
          <w:u w:val="single"/>
          <w:lang w:val="pt-BR"/>
        </w:rPr>
      </w:pPr>
      <w:commentRangeStart w:id="147"/>
      <w:r w:rsidRPr="00861F54">
        <w:rPr>
          <w:smallCaps/>
          <w:u w:val="single"/>
          <w:lang w:val="pt-BR"/>
        </w:rPr>
        <w:t xml:space="preserve">Modelo de </w:t>
      </w:r>
      <w:r>
        <w:rPr>
          <w:smallCaps/>
          <w:u w:val="single"/>
          <w:lang w:val="pt-BR"/>
        </w:rPr>
        <w:t>Notificação ANEEL</w:t>
      </w:r>
      <w:commentRangeEnd w:id="147"/>
      <w:r w:rsidR="00EA1FD1">
        <w:rPr>
          <w:rStyle w:val="CommentReference"/>
          <w:lang w:val="pt-BR"/>
        </w:rPr>
        <w:commentReference w:id="147"/>
      </w:r>
    </w:p>
    <w:p w14:paraId="5E9B79E5" w14:textId="0DA03790" w:rsidR="00F12716" w:rsidRDefault="00F12716" w:rsidP="00F1481E">
      <w:pPr>
        <w:pStyle w:val="EnvelopeReturn"/>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48" w:name="_Hlk71014477"/>
      <w:r w:rsidRPr="00DA0812">
        <w:rPr>
          <w:highlight w:val="yellow"/>
        </w:rPr>
        <w:t>[●]</w:t>
      </w:r>
    </w:p>
    <w:bookmarkEnd w:id="148"/>
    <w:p w14:paraId="26B2F9D1" w14:textId="77777777" w:rsidR="00F12716" w:rsidRDefault="00F12716" w:rsidP="00F1481E">
      <w:pPr>
        <w:spacing w:line="300" w:lineRule="exact"/>
        <w:rPr>
          <w:bCs/>
        </w:rPr>
      </w:pPr>
    </w:p>
    <w:p w14:paraId="3B26997F" w14:textId="6A97F355" w:rsidR="00F12716" w:rsidRPr="00BA7603" w:rsidRDefault="00F12716" w:rsidP="00F1481E">
      <w:pPr>
        <w:spacing w:line="300" w:lineRule="exact"/>
        <w:rPr>
          <w:smallCaps/>
        </w:rPr>
      </w:pPr>
      <w:r>
        <w:rPr>
          <w:bCs/>
        </w:rPr>
        <w:t xml:space="preserve">Ref.: </w:t>
      </w:r>
      <w:r w:rsidRPr="00861F54">
        <w:t xml:space="preserve">Contrato de Concessão n.º </w:t>
      </w:r>
      <w:r w:rsidR="00384E0D">
        <w:rPr>
          <w:smallCaps/>
        </w:rPr>
        <w:t>28</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6C6B71F4"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28</w:t>
      </w:r>
      <w:r w:rsidRPr="00861F54">
        <w:rPr>
          <w:smallCaps/>
        </w:rPr>
        <w:t>/2018</w:t>
      </w:r>
      <w:r w:rsidRPr="00861F54">
        <w:t xml:space="preserve"> </w:t>
      </w:r>
      <w:r>
        <w:t xml:space="preserve">celebrado entre a Agência Nacional de Energia Elétrica – ANEEL e a </w:t>
      </w:r>
      <w:r w:rsidR="00384E0D">
        <w:t>Simões</w:t>
      </w:r>
      <w:r w:rsidR="005603B1" w:rsidRPr="00627859">
        <w:t xml:space="preserve"> Transmissora de Energia Elétrica S.A.</w:t>
      </w:r>
      <w:r>
        <w:t xml:space="preserve"> (atual denominação social da Lyon Transmissora de Energia Elétrica I S.A.) (</w:t>
      </w:r>
      <w:r w:rsidR="00384E0D">
        <w:t>“</w:t>
      </w:r>
      <w:r w:rsidR="00384E0D" w:rsidRPr="00384E0D">
        <w:rPr>
          <w:u w:val="single"/>
        </w:rPr>
        <w:t xml:space="preserve">Simões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165CC88F" w:rsidR="00D331CF" w:rsidRDefault="00D331CF" w:rsidP="00A8255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149" w:name="_Hlk71074177"/>
      <w:r w:rsidR="006567C3" w:rsidRPr="008E70C3">
        <w:rPr>
          <w:b/>
          <w:bCs/>
        </w:rPr>
        <w:t xml:space="preserve">SIMPLIFIC PAVARINI DISTRIBUIDORA DE TÍTULOS E VALORES MOBILIÁRIOS LTDA., </w:t>
      </w:r>
      <w:r w:rsidR="006567C3">
        <w:t>instituição financeira, atuando por sua filial na Cidade de São Paulo, Estado de São Paulo, na Rua Joaquim Floriano, 466, Bloco B, Sala 1.401, Itaim Bibi, CEP 04534- 002, inscrita no CNPJ/ME sob o nº 15.227.994/0004-01</w:t>
      </w:r>
      <w:r w:rsidR="0003667E">
        <w:t xml:space="preserve">, </w:t>
      </w:r>
      <w:bookmarkStart w:id="150" w:name="_Hlk89263742"/>
      <w:r w:rsidR="0003667E">
        <w:t xml:space="preserve">na qualidade de representante dos titulares das Debêntures emitidas </w:t>
      </w:r>
      <w:bookmarkStart w:id="151" w:name="_Hlk43252214"/>
      <w:r w:rsidR="0003667E">
        <w:t>no âmbito da 1ª (primeira) emissão de debêntures simples, não conversíveis em ações, da espécie quirografária, com garantias reais e garantia fidejussória adicionais</w:t>
      </w:r>
      <w:bookmarkEnd w:id="151"/>
      <w:r w:rsidR="006567C3">
        <w:t xml:space="preserve"> </w:t>
      </w:r>
      <w:bookmarkEnd w:id="150"/>
      <w:r w:rsidR="006567C3">
        <w:t>(“</w:t>
      </w:r>
      <w:r w:rsidR="006567C3" w:rsidRPr="001A7A39">
        <w:rPr>
          <w:u w:val="single"/>
        </w:rPr>
        <w:t>Agente Fiduciário</w:t>
      </w:r>
      <w:r w:rsidR="006567C3">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6567C3">
        <w:t xml:space="preserve"> e “</w:t>
      </w:r>
      <w:r w:rsidR="006567C3">
        <w:rPr>
          <w:u w:val="single"/>
        </w:rPr>
        <w:t xml:space="preserve">Credor </w:t>
      </w:r>
      <w:r w:rsidR="006F1D84">
        <w:rPr>
          <w:u w:val="single"/>
        </w:rPr>
        <w:t>CCBs</w:t>
      </w:r>
      <w:r w:rsidR="006567C3">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w:t>
      </w:r>
      <w:r w:rsidR="006F1D84">
        <w:t>em conjunto com o Santander, “</w:t>
      </w:r>
      <w:r w:rsidR="006F1D84" w:rsidRPr="00837AA5">
        <w:t>Fiadores</w:t>
      </w:r>
      <w:r w:rsidR="006F1D84">
        <w:t>” e</w:t>
      </w:r>
      <w:r w:rsidR="000F1517">
        <w:t xml:space="preserve"> em conjunto com</w:t>
      </w:r>
      <w:r w:rsidR="006567C3">
        <w:t xml:space="preserve"> Agente Fiduciário,</w:t>
      </w:r>
      <w:r w:rsidR="000F1517">
        <w:t xml:space="preserve"> </w:t>
      </w:r>
      <w:r w:rsidR="006567C3">
        <w:t xml:space="preserve"> Credor </w:t>
      </w:r>
      <w:r w:rsidR="006F1D84">
        <w:t>CCBs</w:t>
      </w:r>
      <w:r w:rsidR="000F1517">
        <w:t xml:space="preserve"> e Itaú, </w:t>
      </w:r>
      <w:r w:rsidR="00384E0D">
        <w:t>“</w:t>
      </w:r>
      <w:r w:rsidR="006F1D84" w:rsidRPr="0093007F">
        <w:rPr>
          <w:u w:val="single"/>
        </w:rPr>
        <w:t>Fi</w:t>
      </w:r>
      <w:r w:rsidR="006F1D84">
        <w:rPr>
          <w:u w:val="single"/>
        </w:rPr>
        <w:t>duciários</w:t>
      </w:r>
      <w:r w:rsidR="00384E0D">
        <w:t>”</w:t>
      </w:r>
      <w:r w:rsidR="000F1517">
        <w:t>)</w:t>
      </w:r>
      <w:bookmarkEnd w:id="149"/>
      <w:r w:rsidR="000F1517">
        <w:t xml:space="preserve">, </w:t>
      </w:r>
      <w:r>
        <w:rPr>
          <w:bCs/>
        </w:rPr>
        <w:t xml:space="preserve">com a interveniência anuência da </w:t>
      </w:r>
      <w:r w:rsidR="00384E0D" w:rsidRPr="00384E0D">
        <w:rPr>
          <w:bCs/>
        </w:rPr>
        <w:t xml:space="preserve">Simões </w:t>
      </w:r>
      <w:r w:rsidR="005603B1">
        <w:rPr>
          <w:bCs/>
        </w:rPr>
        <w:t>Transmissora</w:t>
      </w:r>
      <w:r>
        <w:rPr>
          <w:bCs/>
        </w:rPr>
        <w:t>, em</w:t>
      </w:r>
      <w:r w:rsidRPr="00BC7D01">
        <w:rPr>
          <w:bCs/>
        </w:rPr>
        <w:t xml:space="preserve"> </w:t>
      </w:r>
      <w:r w:rsidR="006F1D84">
        <w:rPr>
          <w:bCs/>
        </w:rPr>
        <w:t>[</w:t>
      </w:r>
      <w:r w:rsidR="006F1D84" w:rsidRPr="00837AA5">
        <w:rPr>
          <w:bCs/>
          <w:highlight w:val="yellow"/>
        </w:rPr>
        <w:t>--</w:t>
      </w:r>
      <w:r w:rsidR="006F1D84">
        <w:rPr>
          <w:bCs/>
        </w:rPr>
        <w:t xml:space="preserve">] </w:t>
      </w:r>
      <w:r w:rsidR="007660C1" w:rsidRPr="008A2706">
        <w:rPr>
          <w:bCs/>
        </w:rPr>
        <w:t xml:space="preserve">de </w:t>
      </w:r>
      <w:r w:rsidR="006F1D84">
        <w:rPr>
          <w:bCs/>
        </w:rPr>
        <w:t>[</w:t>
      </w:r>
      <w:r w:rsidR="006F1D84" w:rsidRPr="00837AA5">
        <w:rPr>
          <w:bCs/>
          <w:highlight w:val="yellow"/>
        </w:rPr>
        <w:t>--</w:t>
      </w:r>
      <w:r w:rsidR="006F1D84">
        <w:rPr>
          <w:bCs/>
        </w:rPr>
        <w:t>]</w:t>
      </w:r>
      <w:r w:rsidR="006F1D84" w:rsidRPr="008A2706">
        <w:rPr>
          <w:bCs/>
        </w:rPr>
        <w:t xml:space="preserve"> </w:t>
      </w:r>
      <w:r w:rsidR="007660C1" w:rsidRPr="008A2706">
        <w:rPr>
          <w:bCs/>
        </w:rPr>
        <w:t xml:space="preserve">de </w:t>
      </w:r>
      <w:r w:rsidR="006F1D84">
        <w:rPr>
          <w:bCs/>
        </w:rPr>
        <w:t>[</w:t>
      </w:r>
      <w:r w:rsidR="006F1D84" w:rsidRPr="00837AA5">
        <w:rPr>
          <w:bCs/>
          <w:highlight w:val="yellow"/>
        </w:rPr>
        <w:t>--</w:t>
      </w:r>
      <w:r w:rsidR="006F1D84">
        <w:rPr>
          <w:bCs/>
        </w:rPr>
        <w:t>]</w:t>
      </w:r>
      <w:r w:rsidR="006F1D84" w:rsidRPr="000F1517" w:rsidDel="007660C1">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84E0D" w:rsidRPr="00384E0D">
        <w:t>Simões</w:t>
      </w:r>
      <w:r w:rsidR="00A427C9">
        <w:t xml:space="preserve"> Transmissora </w:t>
      </w:r>
      <w:r w:rsidRPr="00430791">
        <w:t xml:space="preserve">representativas de 100% (cem por cento) do capital social total da </w:t>
      </w:r>
      <w:r w:rsidR="00384E0D" w:rsidRPr="00384E0D">
        <w:t xml:space="preserve">Simões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ListParagraph"/>
        <w:spacing w:line="320" w:lineRule="exact"/>
        <w:ind w:left="0"/>
        <w:jc w:val="both"/>
      </w:pPr>
    </w:p>
    <w:p w14:paraId="4A219115" w14:textId="45B04AA2" w:rsidR="00D331CF" w:rsidRDefault="00D331CF" w:rsidP="00837AA5">
      <w:pPr>
        <w:pStyle w:val="ListBullet3"/>
        <w:numPr>
          <w:ilvl w:val="3"/>
          <w:numId w:val="7"/>
        </w:numPr>
        <w:spacing w:line="320" w:lineRule="exact"/>
        <w:ind w:left="709" w:firstLine="0"/>
        <w:jc w:val="both"/>
      </w:pPr>
      <w:r w:rsidRPr="00012504">
        <w:t xml:space="preserve">100% (cem por cento) das ações representativas do capital social da </w:t>
      </w:r>
      <w:r w:rsidR="00384E0D" w:rsidRPr="00384E0D">
        <w:t>Simões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ListBullet3"/>
        <w:numPr>
          <w:ilvl w:val="0"/>
          <w:numId w:val="0"/>
        </w:numPr>
        <w:spacing w:line="320" w:lineRule="exact"/>
        <w:ind w:left="709"/>
        <w:jc w:val="both"/>
      </w:pPr>
    </w:p>
    <w:p w14:paraId="0025797F" w14:textId="76B19373" w:rsidR="00D331CF" w:rsidRDefault="00D331CF" w:rsidP="00837AA5">
      <w:pPr>
        <w:pStyle w:val="ListBullet3"/>
        <w:numPr>
          <w:ilvl w:val="3"/>
          <w:numId w:val="7"/>
        </w:numPr>
        <w:spacing w:line="320" w:lineRule="exact"/>
        <w:ind w:left="709" w:firstLine="0"/>
        <w:jc w:val="both"/>
      </w:pPr>
      <w:r w:rsidRPr="00012504">
        <w:t xml:space="preserve">todas as ações adicionais de emissão da </w:t>
      </w:r>
      <w:r w:rsidR="00384E0D" w:rsidRPr="00384E0D">
        <w:t xml:space="preserve">Simões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ListParagraph"/>
      </w:pPr>
    </w:p>
    <w:p w14:paraId="22790BD3" w14:textId="08A3CAF0" w:rsidR="00D331CF" w:rsidRDefault="00D331CF" w:rsidP="00837AA5">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84E0D" w:rsidRPr="00384E0D">
        <w:t xml:space="preserve">Simões </w:t>
      </w:r>
      <w:r w:rsidR="00E25AB2">
        <w:t>Transmissora</w:t>
      </w:r>
      <w:r w:rsidRPr="00012504">
        <w:t xml:space="preserve"> ou as Ações ou outra operação)</w:t>
      </w:r>
      <w:r>
        <w:t>,</w:t>
      </w:r>
    </w:p>
    <w:p w14:paraId="18C765E3" w14:textId="77777777" w:rsidR="00D331CF" w:rsidRDefault="00D331CF" w:rsidP="00F1481E">
      <w:pPr>
        <w:pStyle w:val="ListParagraph"/>
      </w:pPr>
    </w:p>
    <w:p w14:paraId="7200CBC4" w14:textId="7C9A49C5" w:rsidR="00D331CF" w:rsidRDefault="00D331CF" w:rsidP="00837AA5">
      <w:pPr>
        <w:pStyle w:val="ListBullet3"/>
        <w:numPr>
          <w:ilvl w:val="3"/>
          <w:numId w:val="7"/>
        </w:numPr>
        <w:spacing w:line="320" w:lineRule="exact"/>
        <w:ind w:left="709" w:firstLine="0"/>
        <w:jc w:val="both"/>
      </w:pPr>
      <w:r w:rsidRPr="00012504">
        <w:t xml:space="preserve">o direito de subscrição de ações de emissão da </w:t>
      </w:r>
      <w:r w:rsidR="00384E0D" w:rsidRPr="00384E0D">
        <w:t>Simões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ListParagraph"/>
      </w:pPr>
    </w:p>
    <w:p w14:paraId="5DEAA1D9" w14:textId="472A9755" w:rsidR="00D331CF" w:rsidRPr="00DC4453" w:rsidRDefault="000F1517" w:rsidP="00837AA5">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69432200" w:rsidR="00F12716" w:rsidRDefault="00F12716" w:rsidP="00F1481E">
      <w:pPr>
        <w:spacing w:line="320" w:lineRule="exact"/>
        <w:ind w:firstLine="709"/>
        <w:jc w:val="both"/>
      </w:pPr>
      <w:r w:rsidRPr="00EC0AC8">
        <w:rPr>
          <w:color w:val="000000"/>
        </w:rPr>
        <w:t xml:space="preserve">A </w:t>
      </w:r>
      <w:r w:rsidR="00384E0D" w:rsidRPr="00384E0D">
        <w:rPr>
          <w:color w:val="000000"/>
        </w:rPr>
        <w:t xml:space="preserve">Simões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44F06F5"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84E0D" w:rsidRPr="00384E0D">
        <w:rPr>
          <w:color w:val="000000"/>
        </w:rPr>
        <w:t>Simões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7A05A4"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EnvelopeReturn"/>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52" w:name="_Hlk42182733"/>
      <w:r w:rsidR="00E65C4D" w:rsidRPr="00861F54">
        <w:rPr>
          <w:smallCaps/>
          <w:u w:val="single"/>
        </w:rPr>
        <w:t>Anexo I</w:t>
      </w:r>
      <w:r w:rsidR="00E65C4D">
        <w:rPr>
          <w:smallCaps/>
          <w:u w:val="single"/>
        </w:rPr>
        <w:t>II</w:t>
      </w:r>
    </w:p>
    <w:bookmarkEnd w:id="152"/>
    <w:p w14:paraId="3EC57145" w14:textId="1F72F4F6"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53"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53"/>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1A2FF1">
        <w:t>em</w:t>
      </w:r>
      <w:r w:rsidR="007660C1" w:rsidRPr="001A2FF1">
        <w:t xml:space="preserve"> </w:t>
      </w:r>
      <w:r w:rsidR="0003667E">
        <w:t>[</w:t>
      </w:r>
      <w:r w:rsidR="0003667E" w:rsidRPr="00904DAB">
        <w:rPr>
          <w:highlight w:val="yellow"/>
        </w:rPr>
        <w:t>data</w:t>
      </w:r>
      <w:r w:rsidR="0003667E">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ListParagraph"/>
        <w:spacing w:line="320" w:lineRule="exact"/>
      </w:pPr>
    </w:p>
    <w:p w14:paraId="54A994D5" w14:textId="1F112D4F"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674796DA"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ListParagraph"/>
        <w:spacing w:line="320" w:lineRule="exact"/>
        <w:ind w:left="709"/>
        <w:jc w:val="both"/>
      </w:pPr>
    </w:p>
    <w:p w14:paraId="69D96EFE" w14:textId="70028383" w:rsidR="003A4A69" w:rsidRPr="0043079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154" w:name="_DV_M298"/>
      <w:bookmarkStart w:id="155" w:name="_DV_M300"/>
      <w:bookmarkStart w:id="156" w:name="_DV_M301"/>
      <w:bookmarkStart w:id="157" w:name="_DV_M302"/>
      <w:bookmarkStart w:id="158" w:name="_DV_M303"/>
      <w:bookmarkStart w:id="159" w:name="_DV_M304"/>
      <w:bookmarkStart w:id="160" w:name="_DV_M305"/>
      <w:bookmarkStart w:id="161" w:name="_DV_M306"/>
      <w:bookmarkStart w:id="162" w:name="_DV_M307"/>
      <w:bookmarkStart w:id="163" w:name="_DV_M308"/>
      <w:bookmarkStart w:id="164" w:name="_DV_M309"/>
      <w:bookmarkStart w:id="165" w:name="_DV_M310"/>
      <w:bookmarkStart w:id="166" w:name="_DV_M311"/>
      <w:bookmarkStart w:id="167" w:name="_DV_M313"/>
      <w:bookmarkStart w:id="168" w:name="_DV_M314"/>
      <w:bookmarkStart w:id="169" w:name="_DV_M315"/>
      <w:bookmarkStart w:id="170" w:name="_DV_M31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br w:type="page"/>
      </w:r>
    </w:p>
    <w:p w14:paraId="7B92549D" w14:textId="57181A6A" w:rsidR="006567C3" w:rsidRPr="00861F54" w:rsidRDefault="006567C3" w:rsidP="006567C3">
      <w:pPr>
        <w:pStyle w:val="EnvelopeReturn"/>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37C509D1" w14:textId="77777777" w:rsidR="006567C3" w:rsidRPr="00861F54" w:rsidRDefault="006567C3" w:rsidP="006567C3">
      <w:pPr>
        <w:pStyle w:val="EnvelopeReturn"/>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 xml:space="preserve">Credor </w:t>
      </w:r>
      <w:r w:rsidR="00801A5D">
        <w:rPr>
          <w:u w:val="single"/>
        </w:rPr>
        <w:t>CCBs</w:t>
      </w:r>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03667E" w:rsidRPr="001A2FF1">
        <w:t xml:space="preserve">em </w:t>
      </w:r>
      <w:r w:rsidR="0003667E">
        <w:t>[</w:t>
      </w:r>
      <w:r w:rsidR="0003667E" w:rsidRPr="00904DAB">
        <w:rPr>
          <w:highlight w:val="yellow"/>
        </w:rPr>
        <w:t>data</w:t>
      </w:r>
      <w:r w:rsidR="0003667E">
        <w:t xml:space="preserve">] </w:t>
      </w:r>
      <w:r w:rsidRPr="00861F54">
        <w:rPr>
          <w:color w:val="000000"/>
        </w:rPr>
        <w:t>(</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ListParagraph"/>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ListParagraph"/>
        <w:spacing w:line="320" w:lineRule="exact"/>
        <w:ind w:left="709"/>
        <w:jc w:val="both"/>
      </w:pPr>
    </w:p>
    <w:p w14:paraId="73EA111F" w14:textId="77777777" w:rsidR="006567C3" w:rsidRPr="00430791" w:rsidRDefault="006567C3" w:rsidP="006567C3">
      <w:pPr>
        <w:pStyle w:val="ListParagraph"/>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ListParagraph"/>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ListParagraph"/>
        <w:spacing w:line="320" w:lineRule="exact"/>
      </w:pPr>
    </w:p>
    <w:p w14:paraId="73BF6918" w14:textId="77777777" w:rsidR="006567C3" w:rsidRPr="00430791" w:rsidRDefault="006567C3" w:rsidP="006567C3">
      <w:pPr>
        <w:pStyle w:val="ListParagraph"/>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ListParagraph"/>
        <w:spacing w:line="320" w:lineRule="exact"/>
      </w:pPr>
    </w:p>
    <w:p w14:paraId="6D0C35B5" w14:textId="77777777" w:rsidR="006567C3" w:rsidRPr="00430791" w:rsidRDefault="006567C3" w:rsidP="006567C3">
      <w:pPr>
        <w:pStyle w:val="ListParagraph"/>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ListParagraph"/>
        <w:spacing w:line="320" w:lineRule="exact"/>
        <w:rPr>
          <w:color w:val="000000"/>
          <w:w w:val="0"/>
        </w:rPr>
      </w:pPr>
    </w:p>
    <w:p w14:paraId="16E7ED47" w14:textId="5E11FF5B" w:rsidR="006567C3" w:rsidRPr="001A2FF1" w:rsidRDefault="006567C3" w:rsidP="006567C3">
      <w:pPr>
        <w:pStyle w:val="ListParagraph"/>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ListParagraph"/>
      </w:pPr>
    </w:p>
    <w:p w14:paraId="737E38B2" w14:textId="6904BC3A" w:rsidR="006567C3" w:rsidRPr="00430791" w:rsidRDefault="006567C3" w:rsidP="008A2706">
      <w:pPr>
        <w:pStyle w:val="ListParagraph"/>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ListParagraph"/>
        <w:spacing w:line="320" w:lineRule="exact"/>
        <w:ind w:left="709"/>
        <w:jc w:val="both"/>
      </w:pPr>
    </w:p>
    <w:p w14:paraId="74C9DF00" w14:textId="77777777" w:rsidR="006567C3" w:rsidRPr="00430791" w:rsidRDefault="006567C3" w:rsidP="006567C3">
      <w:pPr>
        <w:pStyle w:val="ListParagraph"/>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861F54">
        <w:rPr>
          <w:color w:val="000000"/>
          <w:highlight w:val="yellow"/>
        </w:rPr>
        <w:t>[local e data</w:t>
      </w:r>
      <w:r w:rsidRPr="00861F54">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1A7A39">
        <w:trPr>
          <w:trHeight w:val="448"/>
        </w:trPr>
        <w:tc>
          <w:tcPr>
            <w:tcW w:w="4382" w:type="dxa"/>
          </w:tcPr>
          <w:p w14:paraId="69C8420D" w14:textId="77777777" w:rsidR="006567C3" w:rsidRPr="00861F54" w:rsidRDefault="006567C3" w:rsidP="001A7A39">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1A7A39">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Footer"/>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7"/>
      <w:footerReference w:type="even" r:id="rId28"/>
      <w:footerReference w:type="default" r:id="rId29"/>
      <w:headerReference w:type="first" r:id="rId30"/>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Julio Alvarenga Meirelles" w:date="2022-01-10T20:12:00Z" w:initials="JAM">
    <w:p w14:paraId="5E1DA7E2" w14:textId="74A75888" w:rsidR="007A05A4" w:rsidRDefault="007A05A4">
      <w:pPr>
        <w:pStyle w:val="CommentText"/>
      </w:pPr>
      <w:r>
        <w:rPr>
          <w:rStyle w:val="CommentReference"/>
        </w:rPr>
        <w:annotationRef/>
      </w:r>
      <w:r>
        <w:rPr>
          <w:rStyle w:val="CommentReference"/>
        </w:rPr>
        <w:annotationRef/>
      </w:r>
      <w:r>
        <w:t>Reforçando o ponto que discutimos em nosso último call, conforme definição da cláusula 2.1.1, a emissão de novas ações ensejará a assinatura de um aditamento.</w:t>
      </w:r>
    </w:p>
  </w:comment>
  <w:comment w:id="41" w:author="Julio Alvarenga Meirelles" w:date="2022-01-10T20:13:00Z" w:initials="JAM">
    <w:p w14:paraId="5DB0953F" w14:textId="71362754" w:rsidR="007A05A4" w:rsidRDefault="007A05A4">
      <w:pPr>
        <w:pStyle w:val="CommentText"/>
      </w:pPr>
      <w:r>
        <w:rPr>
          <w:rStyle w:val="CommentReference"/>
        </w:rPr>
        <w:annotationRef/>
      </w:r>
      <w:r>
        <w:rPr>
          <w:rStyle w:val="CommentReference"/>
        </w:rPr>
        <w:annotationRef/>
      </w:r>
      <w:r>
        <w:t>Time XP: favor confirmar se há algum evento de VA em curso.</w:t>
      </w:r>
    </w:p>
  </w:comment>
  <w:comment w:id="53" w:author="Julio Alvarenga Meirelles" w:date="2022-01-10T20:23:00Z" w:initials="JAM">
    <w:p w14:paraId="40867C54" w14:textId="56587DA2" w:rsidR="000306E5" w:rsidRDefault="000306E5">
      <w:pPr>
        <w:pStyle w:val="CommentText"/>
      </w:pPr>
      <w:r>
        <w:rPr>
          <w:rStyle w:val="CommentReference"/>
        </w:rPr>
        <w:annotationRef/>
      </w:r>
      <w:r>
        <w:rPr>
          <w:rStyle w:val="CommentReference"/>
        </w:rPr>
        <w:annotationRef/>
      </w:r>
      <w:r>
        <w:t>Time VR, favor confirmar se temos procurações específicas para esses poderes.</w:t>
      </w:r>
    </w:p>
  </w:comment>
  <w:comment w:id="57" w:author="Julio Alvarenga Meirelles" w:date="2022-01-10T20:23:00Z" w:initials="JAM">
    <w:p w14:paraId="5CE22013" w14:textId="1D38F8C7" w:rsidR="000306E5" w:rsidRDefault="000306E5">
      <w:pPr>
        <w:pStyle w:val="CommentText"/>
      </w:pPr>
      <w:r>
        <w:rPr>
          <w:rStyle w:val="CommentReference"/>
        </w:rPr>
        <w:annotationRef/>
      </w:r>
      <w:r>
        <w:rPr>
          <w:rStyle w:val="CommentReference"/>
        </w:rPr>
        <w:annotationRef/>
      </w:r>
      <w:r>
        <w:t>Time VR, confirmar se não será necessária a descrição separada do Santander enquanto credor do ponte e fiador.</w:t>
      </w:r>
    </w:p>
  </w:comment>
  <w:comment w:id="62" w:author="Julio Alvarenga Meirelles" w:date="2022-01-10T20:24:00Z" w:initials="JAM">
    <w:p w14:paraId="76478501" w14:textId="0F42CAB9" w:rsidR="000306E5" w:rsidRDefault="000306E5">
      <w:pPr>
        <w:pStyle w:val="CommentText"/>
      </w:pPr>
      <w:r>
        <w:rPr>
          <w:rStyle w:val="CommentReference"/>
        </w:rPr>
        <w:annotationRef/>
      </w:r>
      <w:r>
        <w:rPr>
          <w:rStyle w:val="CommentReference"/>
        </w:rPr>
        <w:annotationRef/>
      </w:r>
      <w:r>
        <w:t>Sugiro deixar todos os prazos previstos nesta cláusula em base de dias corridos.</w:t>
      </w:r>
    </w:p>
  </w:comment>
  <w:comment w:id="68" w:author="Julio Alvarenga Meirelles" w:date="2022-01-10T20:24:00Z" w:initials="JAM">
    <w:p w14:paraId="7B1E23E3" w14:textId="77777777" w:rsidR="000306E5" w:rsidRDefault="000306E5" w:rsidP="000306E5">
      <w:pPr>
        <w:pStyle w:val="CommentText"/>
      </w:pPr>
      <w:r>
        <w:rPr>
          <w:rStyle w:val="CommentReference"/>
        </w:rPr>
        <w:annotationRef/>
      </w:r>
      <w:r>
        <w:rPr>
          <w:rStyle w:val="CommentReference"/>
        </w:rPr>
        <w:annotationRef/>
      </w:r>
      <w:r>
        <w:t>Em nenhuma hipótese poderá haver aprovação das matérias acima sem a deliberação dos Credores.</w:t>
      </w:r>
    </w:p>
    <w:p w14:paraId="134BE9A1" w14:textId="4E53A8B6" w:rsidR="000306E5" w:rsidRDefault="000306E5" w:rsidP="000306E5">
      <w:pPr>
        <w:pStyle w:val="CommentText"/>
      </w:pPr>
      <w:r>
        <w:t>Essa hipótese já é tratada no caput dessa cláusula.</w:t>
      </w:r>
    </w:p>
  </w:comment>
  <w:comment w:id="76" w:author="Julio Alvarenga Meirelles" w:date="2022-01-10T20:25:00Z" w:initials="JAM">
    <w:p w14:paraId="7CEA5F4B" w14:textId="77777777" w:rsidR="00797691" w:rsidRDefault="00797691" w:rsidP="00797691">
      <w:pPr>
        <w:pStyle w:val="CommentText"/>
      </w:pPr>
      <w:r>
        <w:rPr>
          <w:rStyle w:val="CommentReference"/>
        </w:rPr>
        <w:annotationRef/>
      </w:r>
      <w:r>
        <w:t>Não encontrei esse termo definido nos contratos da operação.</w:t>
      </w:r>
    </w:p>
    <w:p w14:paraId="7848F7B8" w14:textId="69307EF6" w:rsidR="00797691" w:rsidRDefault="00797691" w:rsidP="00797691">
      <w:pPr>
        <w:pStyle w:val="CommentText"/>
      </w:pPr>
      <w:r>
        <w:t>Favor revisar</w:t>
      </w:r>
      <w:r>
        <w:t>.</w:t>
      </w:r>
    </w:p>
  </w:comment>
  <w:comment w:id="147" w:author="Julio Alvarenga Meirelles" w:date="2022-01-10T20:29:00Z" w:initials="JAM">
    <w:p w14:paraId="7C7C2BA5" w14:textId="66F00859" w:rsidR="00EA1FD1" w:rsidRDefault="00EA1FD1">
      <w:pPr>
        <w:pStyle w:val="CommentText"/>
      </w:pPr>
      <w:r>
        <w:rPr>
          <w:rStyle w:val="CommentReference"/>
        </w:rPr>
        <w:annotationRef/>
      </w:r>
      <w:r>
        <w:rPr>
          <w:rStyle w:val="CommentReference"/>
        </w:rPr>
        <w:annotationRef/>
      </w:r>
      <w:r>
        <w:t>Time VR, favor confirmar se essa notificação é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1DA7E2" w15:done="0"/>
  <w15:commentEx w15:paraId="5DB0953F" w15:done="0"/>
  <w15:commentEx w15:paraId="40867C54" w15:done="0"/>
  <w15:commentEx w15:paraId="5CE22013" w15:done="0"/>
  <w15:commentEx w15:paraId="76478501" w15:done="0"/>
  <w15:commentEx w15:paraId="134BE9A1" w15:done="0"/>
  <w15:commentEx w15:paraId="7848F7B8" w15:done="0"/>
  <w15:commentEx w15:paraId="7C7C2B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11B0" w16cex:dateUtc="2022-01-10T23:12:00Z"/>
  <w16cex:commentExtensible w16cex:durableId="258711F8" w16cex:dateUtc="2022-01-10T23:13:00Z"/>
  <w16cex:commentExtensible w16cex:durableId="25871443" w16cex:dateUtc="2022-01-10T23:23:00Z"/>
  <w16cex:commentExtensible w16cex:durableId="25871457" w16cex:dateUtc="2022-01-10T23:23:00Z"/>
  <w16cex:commentExtensible w16cex:durableId="2587147F" w16cex:dateUtc="2022-01-10T23:24:00Z"/>
  <w16cex:commentExtensible w16cex:durableId="25871493" w16cex:dateUtc="2022-01-10T23:24:00Z"/>
  <w16cex:commentExtensible w16cex:durableId="258714C3" w16cex:dateUtc="2022-01-10T23:25:00Z"/>
  <w16cex:commentExtensible w16cex:durableId="25871599" w16cex:dateUtc="2022-01-10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DA7E2" w16cid:durableId="258711B0"/>
  <w16cid:commentId w16cid:paraId="5DB0953F" w16cid:durableId="258711F8"/>
  <w16cid:commentId w16cid:paraId="40867C54" w16cid:durableId="25871443"/>
  <w16cid:commentId w16cid:paraId="5CE22013" w16cid:durableId="25871457"/>
  <w16cid:commentId w16cid:paraId="76478501" w16cid:durableId="2587147F"/>
  <w16cid:commentId w16cid:paraId="134BE9A1" w16cid:durableId="25871493"/>
  <w16cid:commentId w16cid:paraId="7848F7B8" w16cid:durableId="258714C3"/>
  <w16cid:commentId w16cid:paraId="7C7C2BA5" w16cid:durableId="258715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FDF2" w14:textId="77777777" w:rsidR="00F477B9" w:rsidRDefault="00F477B9">
      <w:r>
        <w:t>P</w:t>
      </w:r>
      <w:r>
        <w:separator/>
      </w:r>
    </w:p>
  </w:endnote>
  <w:endnote w:type="continuationSeparator" w:id="0">
    <w:p w14:paraId="3F7FF777" w14:textId="77777777" w:rsidR="00F477B9" w:rsidRDefault="00F477B9"/>
    <w:p w14:paraId="2B456114" w14:textId="77777777" w:rsidR="00F477B9" w:rsidRDefault="00F477B9">
      <w:r>
        <w:t>P</w:t>
      </w:r>
    </w:p>
  </w:endnote>
  <w:endnote w:type="continuationNotice" w:id="1">
    <w:p w14:paraId="5B107C20" w14:textId="77777777" w:rsidR="00F477B9" w:rsidRDefault="00F4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6B5354" w:rsidRDefault="006B5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853643" w:rsidRPr="00853643" w:rsidRDefault="00853643">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44CB" w14:textId="77777777" w:rsidR="00F477B9" w:rsidRDefault="00F477B9">
      <w:r>
        <w:separator/>
      </w:r>
    </w:p>
    <w:p w14:paraId="7E75EC65" w14:textId="77777777" w:rsidR="00F477B9" w:rsidRDefault="00F477B9"/>
  </w:footnote>
  <w:footnote w:type="continuationSeparator" w:id="0">
    <w:p w14:paraId="0E3A750B" w14:textId="77777777" w:rsidR="00F477B9" w:rsidRDefault="00F477B9">
      <w:r>
        <w:continuationSeparator/>
      </w:r>
    </w:p>
    <w:p w14:paraId="73A8E795" w14:textId="77777777" w:rsidR="00F477B9" w:rsidRDefault="00F477B9"/>
  </w:footnote>
  <w:footnote w:type="continuationNotice" w:id="1">
    <w:p w14:paraId="0E1CCDD2" w14:textId="77777777" w:rsidR="00F477B9" w:rsidRDefault="00F47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C1AA9A0" w:rsidR="006B5354" w:rsidRDefault="003200D2">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5EA28C8" wp14:editId="1CE6BE93">
              <wp:simplePos x="0" y="0"/>
              <wp:positionH relativeFrom="page">
                <wp:posOffset>0</wp:posOffset>
              </wp:positionH>
              <wp:positionV relativeFrom="page">
                <wp:posOffset>190500</wp:posOffset>
              </wp:positionV>
              <wp:extent cx="7772400" cy="273050"/>
              <wp:effectExtent l="0" t="0" r="0" b="12700"/>
              <wp:wrapNone/>
              <wp:docPr id="1" name="MSIPCMeac94081b05c970de77589b9"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279A6" w14:textId="0DDB029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EA28C8" id="_x0000_t202" coordsize="21600,21600" o:spt="202" path="m,l,21600r21600,l21600,xe">
              <v:stroke joinstyle="miter"/>
              <v:path gradientshapeok="t" o:connecttype="rect"/>
            </v:shapetype>
            <v:shape id="MSIPCMeac94081b05c970de77589b9"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Gu7BhiuAgAARwUAAA4AAAAAAAAA&#10;AAAAAAAALgIAAGRycy9lMm9Eb2MueG1sUEsBAi0AFAAGAAgAAAAhAAwjJdbbAAAABwEAAA8AAAAA&#10;AAAAAAAAAAAACAUAAGRycy9kb3ducmV2LnhtbFBLBQYAAAAABAAEAPMAAAAQBgAAAAA=&#10;" o:allowincell="f" filled="f" stroked="f" strokeweight=".5pt">
              <v:fill o:detectmouseclick="t"/>
              <v:textbox inset="20pt,0,,0">
                <w:txbxContent>
                  <w:p w14:paraId="1C2279A6" w14:textId="0DDB029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v:textbox>
              <w10:wrap anchorx="page" anchory="page"/>
            </v:shape>
          </w:pict>
        </mc:Fallback>
      </mc:AlternateContent>
    </w:r>
  </w:p>
  <w:p w14:paraId="03238C62" w14:textId="77777777" w:rsidR="006B5354" w:rsidRDefault="006B5354">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F2F02FF" w:rsidR="00AE3CF8" w:rsidRDefault="003200D2">
    <w:pPr>
      <w:pStyle w:val="Header"/>
    </w:pPr>
    <w:r>
      <w:rPr>
        <w:noProof/>
      </w:rPr>
      <mc:AlternateContent>
        <mc:Choice Requires="wps">
          <w:drawing>
            <wp:anchor distT="0" distB="0" distL="114300" distR="114300" simplePos="0" relativeHeight="251660288" behindDoc="0" locked="0" layoutInCell="0" allowOverlap="1" wp14:anchorId="7992F40F" wp14:editId="737BDA70">
              <wp:simplePos x="0" y="0"/>
              <wp:positionH relativeFrom="page">
                <wp:posOffset>0</wp:posOffset>
              </wp:positionH>
              <wp:positionV relativeFrom="page">
                <wp:posOffset>190500</wp:posOffset>
              </wp:positionV>
              <wp:extent cx="7772400" cy="273050"/>
              <wp:effectExtent l="0" t="0" r="0" b="12700"/>
              <wp:wrapNone/>
              <wp:docPr id="2" name="MSIPCM79a043c092431f7e156907f2"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A142D" w14:textId="4DC2E05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92F40F" id="_x0000_t202" coordsize="21600,21600" o:spt="202" path="m,l,21600r21600,l21600,xe">
              <v:stroke joinstyle="miter"/>
              <v:path gradientshapeok="t" o:connecttype="rect"/>
            </v:shapetype>
            <v:shape id="MSIPCM79a043c092431f7e156907f2"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0DFQ0bACAABQBQAADgAAAAAA&#10;AAAAAAAAAAAuAgAAZHJzL2Uyb0RvYy54bWxQSwECLQAUAAYACAAAACEADCMl1tsAAAAHAQAADwAA&#10;AAAAAAAAAAAAAAAKBQAAZHJzL2Rvd25yZXYueG1sUEsFBgAAAAAEAAQA8wAAABIGAAAAAA==&#10;" o:allowincell="f" filled="f" stroked="f" strokeweight=".5pt">
              <v:fill o:detectmouseclick="t"/>
              <v:textbox inset="20pt,0,,0">
                <w:txbxContent>
                  <w:p w14:paraId="01CA142D" w14:textId="4DC2E05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15DB"/>
    <w:rsid w:val="0001250F"/>
    <w:rsid w:val="00012C14"/>
    <w:rsid w:val="00014AA4"/>
    <w:rsid w:val="00017EFD"/>
    <w:rsid w:val="0002012D"/>
    <w:rsid w:val="00021602"/>
    <w:rsid w:val="00022257"/>
    <w:rsid w:val="00024D16"/>
    <w:rsid w:val="00025EB8"/>
    <w:rsid w:val="00027430"/>
    <w:rsid w:val="000277E6"/>
    <w:rsid w:val="000306E5"/>
    <w:rsid w:val="000320AF"/>
    <w:rsid w:val="0003240A"/>
    <w:rsid w:val="000327DE"/>
    <w:rsid w:val="000352CD"/>
    <w:rsid w:val="00035786"/>
    <w:rsid w:val="000364D2"/>
    <w:rsid w:val="0003667E"/>
    <w:rsid w:val="00037D25"/>
    <w:rsid w:val="0004096D"/>
    <w:rsid w:val="00040FF6"/>
    <w:rsid w:val="00041103"/>
    <w:rsid w:val="0004226A"/>
    <w:rsid w:val="00044287"/>
    <w:rsid w:val="00046388"/>
    <w:rsid w:val="0005039F"/>
    <w:rsid w:val="000503E2"/>
    <w:rsid w:val="00051FEF"/>
    <w:rsid w:val="00053935"/>
    <w:rsid w:val="000556C7"/>
    <w:rsid w:val="00055D8B"/>
    <w:rsid w:val="000571E3"/>
    <w:rsid w:val="00057A4D"/>
    <w:rsid w:val="000602D2"/>
    <w:rsid w:val="00060DE2"/>
    <w:rsid w:val="00061A74"/>
    <w:rsid w:val="00062159"/>
    <w:rsid w:val="00062256"/>
    <w:rsid w:val="00063861"/>
    <w:rsid w:val="000639DD"/>
    <w:rsid w:val="00064A6A"/>
    <w:rsid w:val="00065B3A"/>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9A3"/>
    <w:rsid w:val="00100E3C"/>
    <w:rsid w:val="0010101D"/>
    <w:rsid w:val="00101F9F"/>
    <w:rsid w:val="00102905"/>
    <w:rsid w:val="001029E0"/>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00D2"/>
    <w:rsid w:val="00321451"/>
    <w:rsid w:val="00322056"/>
    <w:rsid w:val="003242BA"/>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29A4"/>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4A32"/>
    <w:rsid w:val="006567C3"/>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97691"/>
    <w:rsid w:val="007A05A4"/>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1A5D"/>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314A"/>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CE0"/>
    <w:rsid w:val="00885610"/>
    <w:rsid w:val="00885766"/>
    <w:rsid w:val="008928B2"/>
    <w:rsid w:val="00892BA0"/>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BEB"/>
    <w:rsid w:val="00906D18"/>
    <w:rsid w:val="00907CF4"/>
    <w:rsid w:val="009104A1"/>
    <w:rsid w:val="00910B9C"/>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12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5558"/>
    <w:rsid w:val="00985BB3"/>
    <w:rsid w:val="0098638D"/>
    <w:rsid w:val="0098675C"/>
    <w:rsid w:val="009869E5"/>
    <w:rsid w:val="00991CAD"/>
    <w:rsid w:val="00992BB3"/>
    <w:rsid w:val="00992E41"/>
    <w:rsid w:val="009945A6"/>
    <w:rsid w:val="009A0462"/>
    <w:rsid w:val="009A07F2"/>
    <w:rsid w:val="009A1550"/>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204"/>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1FD1"/>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link w:val="Heading2Char"/>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 w:type="character" w:customStyle="1" w:styleId="Heading2Char">
    <w:name w:val="Heading 2 Char"/>
    <w:basedOn w:val="DefaultParagraphFont"/>
    <w:link w:val="Heading20"/>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guilherme@lyoncapital.com.br" TargetMode="External"/><Relationship Id="rId26" Type="http://schemas.openxmlformats.org/officeDocument/2006/relationships/hyperlink" Target="mailto:spgarantia@simplificpavarini.com.br" TargetMode="External"/><Relationship Id="rId3" Type="http://schemas.openxmlformats.org/officeDocument/2006/relationships/customXml" Target="../customXml/item3.xml"/><Relationship Id="rId21" Type="http://schemas.openxmlformats.org/officeDocument/2006/relationships/hyperlink" Target="mailto:julio_brunetti@smbcgrou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ilton.bertuchi@lyoncapital.com.br" TargetMode="External"/><Relationship Id="rId25" Type="http://schemas.openxmlformats.org/officeDocument/2006/relationships/hyperlink" Target="mailto:dgreen@santander.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green@santander.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eatriz.curi@lyoncapital.com.br"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luiz.guilherme@lyoncapital.com.br"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nilton.bertuchi@lyoncapital.com.br"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 G E D ! 4 9 5 2 8 7 3 . 1 4 < / d o c u m e n t i d >  
     < s e n d e r i d > C A O L I V E I R A < / s e n d e r i d >  
     < s e n d e r e m a i l > C A O L I V E I R A @ V I E I R A R E Z E N D E . C O M . B R < / s e n d e r e m a i l >  
     < l a s t m o d i f i e d > 2 0 2 1 - 1 2 - 1 7 T 1 5 : 4 0 : 0 0 . 0 0 0 0 0 0 0 - 0 3 : 0 0 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 D O C S ! 6 1 1 7 8 2 3 . 9 < / d o c u m e n t i d >  
     < s e n d e r i d > P A C < / s e n d e r i d >  
     < s e n d e r e m a i l > P A C @ M U N D I E . C O M . B R < / s e n d e r e m a i l >  
     < l a s t m o d i f i e d > 2 0 2 2 - 0 1 - 1 0 T 1 1 : 1 5 : 0 0 . 0 0 0 0 0 0 0 - 0 3 : 0 0 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078B1E-EC4A-4701-BC96-D8E3EC8ECCAB}">
  <ds:schemaRefs>
    <ds:schemaRef ds:uri="http://www.imanage.com/work/xmlschema"/>
  </ds:schemaRefs>
</ds:datastoreItem>
</file>

<file path=customXml/itemProps2.xml><?xml version="1.0" encoding="utf-8"?>
<ds:datastoreItem xmlns:ds="http://schemas.openxmlformats.org/officeDocument/2006/customXml" ds:itemID="{464AFE90-D3F3-469C-933E-A4E43DB5752D}">
  <ds:schemaRefs>
    <ds:schemaRef ds:uri="http://schemas.openxmlformats.org/officeDocument/2006/bibliography"/>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98F75104-6867-455E-AA57-3485F3DC0DF3}">
  <ds:schemaRefs>
    <ds:schemaRef ds:uri="http://www.imanage.com/work/xmlschema"/>
  </ds:schemaRefs>
</ds:datastoreItem>
</file>

<file path=customXml/itemProps6.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17039</Words>
  <Characters>92013</Characters>
  <Application>Microsoft Office Word</Application>
  <DocSecurity>0</DocSecurity>
  <Lines>766</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Julio Alvarenga Meirelles</cp:lastModifiedBy>
  <cp:revision>7</cp:revision>
  <cp:lastPrinted>2014-09-12T17:33:00Z</cp:lastPrinted>
  <dcterms:created xsi:type="dcterms:W3CDTF">2022-01-10T22:59:00Z</dcterms:created>
  <dcterms:modified xsi:type="dcterms:W3CDTF">2022-01-10T23:33:00Z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#6117823v5</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2022-01-10T23:33:18Z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d2e1a470-aa23-4e89-91e8-87840531bb86</vt:lpwstr>
  </property>
  <property fmtid="{D5CDD505-2E9C-101B-9397-08002B2CF9AE}" pid="15" name="MSIP_Label_3c41c091-3cbc-4dba-8b59-ce62f19500db_ContentBits">
    <vt:lpwstr>1</vt:lpwstr>
  </property>
</Properties>
</file>