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D241E4">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10CBF928"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Empréstimo Ponte</w:t>
      </w:r>
      <w:r>
        <w:t>”);</w:t>
      </w:r>
    </w:p>
    <w:p w14:paraId="2DC82A95" w14:textId="77777777" w:rsidR="00D3488E" w:rsidRDefault="00D3488E" w:rsidP="00D3488E">
      <w:pPr>
        <w:spacing w:line="320" w:lineRule="exact"/>
        <w:jc w:val="both"/>
      </w:pPr>
    </w:p>
    <w:p w14:paraId="023BAB7A" w14:textId="74085BCA"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Debêntures, conforme definido abaixo (“</w:t>
      </w:r>
      <w:r>
        <w:rPr>
          <w:u w:val="single"/>
        </w:rPr>
        <w:t>Agente Fiduciário</w:t>
      </w:r>
      <w:r>
        <w:t>”, em conjunto com Credor</w:t>
      </w:r>
      <w:r w:rsidR="00B90731">
        <w:t xml:space="preserve"> Empréstimo Ponte</w:t>
      </w:r>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77777777"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Empréstimo Ponte</w:t>
      </w:r>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Credor Empréstimo Ponte</w:t>
      </w:r>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A82F95">
        <w:rPr>
          <w:lang w:val="pt-BR"/>
        </w:rPr>
        <w:t xml:space="preserve">., </w:t>
      </w:r>
      <w:r w:rsidR="00A82F95">
        <w:rPr>
          <w:lang w:val="pt-BR"/>
        </w:rPr>
        <w:lastRenderedPageBreak/>
        <w:t>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D2429B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72205325" w14:textId="77777777" w:rsidR="00226659" w:rsidRPr="007F51CC" w:rsidRDefault="00226659" w:rsidP="000E13BC">
      <w:pPr>
        <w:spacing w:line="320" w:lineRule="exact"/>
        <w:rPr>
          <w:iCs/>
          <w:highlight w:val="yellow"/>
        </w:rPr>
      </w:pPr>
    </w:p>
    <w:p w14:paraId="57156B0F" w14:textId="518A0CB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477A81D4"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Pr="00357AC4"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sidRPr="00357AC4">
        <w:rPr>
          <w:rFonts w:ascii="Times New Roman" w:hAnsi="Times New Roman"/>
          <w:sz w:val="24"/>
          <w:szCs w:val="24"/>
          <w:lang w:val="pt-BR"/>
          <w:rPrChange w:id="13" w:author="PAC" w:date="2021-12-14T15:34:00Z">
            <w:rPr>
              <w:rFonts w:ascii="Times New Roman" w:hAnsi="Times New Roman"/>
              <w:sz w:val="24"/>
              <w:szCs w:val="24"/>
              <w:u w:val="single"/>
              <w:lang w:val="pt-BR"/>
            </w:rPr>
          </w:rPrChange>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4AD675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w:t>
      </w:r>
      <w:proofErr w:type="gramStart"/>
      <w:r w:rsidR="00B01356">
        <w:rPr>
          <w:rFonts w:ascii="Times New Roman" w:hAnsi="Times New Roman"/>
          <w:sz w:val="24"/>
          <w:szCs w:val="24"/>
          <w:lang w:val="pt-BR"/>
        </w:rPr>
        <w:t xml:space="preserve">e </w:t>
      </w:r>
      <w:r w:rsidR="006655E9" w:rsidRPr="00861F54">
        <w:rPr>
          <w:rFonts w:ascii="Times New Roman" w:hAnsi="Times New Roman"/>
          <w:sz w:val="24"/>
          <w:szCs w:val="24"/>
          <w:lang w:val="pt-BR"/>
        </w:rPr>
        <w:t xml:space="preserve"> Fundos</w:t>
      </w:r>
      <w:proofErr w:type="gramEnd"/>
      <w:r w:rsidR="006655E9" w:rsidRPr="00861F54">
        <w:rPr>
          <w:rFonts w:ascii="Times New Roman" w:hAnsi="Times New Roman"/>
          <w:sz w:val="24"/>
          <w:szCs w:val="24"/>
          <w:lang w:val="pt-BR"/>
        </w:rPr>
        <w:t xml:space="preserve">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w:t>
      </w:r>
      <w:r w:rsidR="006655E9" w:rsidRPr="00861F54">
        <w:lastRenderedPageBreak/>
        <w:t xml:space="preserve">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lastRenderedPageBreak/>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F3CE120"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00B01356" w:rsidRPr="00847319">
        <w:rPr>
          <w:lang w:val="pt-PT"/>
        </w:rPr>
        <w:t xml:space="preserve"> </w:t>
      </w:r>
      <w:r w:rsidRPr="00847319">
        <w:rPr>
          <w:lang w:val="pt-PT"/>
        </w:rPr>
        <w:t xml:space="preserve"> 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w:t>
      </w:r>
      <w:r w:rsidRPr="00847319">
        <w:rPr>
          <w:lang w:val="pt-PT"/>
        </w:rPr>
        <w:lastRenderedPageBreak/>
        <w:t xml:space="preserve">(ou de terceiros), de natureza igual ou diversa da natureza dos Direitos Creditórios Cedidos Fiduciariamente.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t>.</w:t>
      </w:r>
    </w:p>
    <w:p w14:paraId="20DF234A" w14:textId="5C4F9B82" w:rsidR="005760A2" w:rsidRDefault="005760A2" w:rsidP="00AB1C32">
      <w:pPr>
        <w:pStyle w:val="PargrafodaLista"/>
        <w:spacing w:line="320" w:lineRule="exact"/>
        <w:ind w:left="0"/>
        <w:jc w:val="both"/>
      </w:pPr>
    </w:p>
    <w:bookmarkEnd w:id="36"/>
    <w:bookmarkEnd w:id="37"/>
    <w:p w14:paraId="309E2EF9" w14:textId="7B63D59A"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del w:id="38" w:author="Julio Alvarenga Meirelles" w:date="2021-12-06T17:53:00Z">
        <w:r w:rsidR="0077743C" w:rsidDel="00970EDF">
          <w:delText xml:space="preserve">de Garantia </w:delText>
        </w:r>
      </w:del>
      <w:ins w:id="39" w:author="Julio Alvarenga Meirelles" w:date="2021-12-06T17:53:00Z">
        <w:r w:rsidR="00970EDF">
          <w:t xml:space="preserve">Garantido </w:t>
        </w:r>
      </w:ins>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BF124C0"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 (</w:t>
      </w:r>
      <w:proofErr w:type="spellStart"/>
      <w:r w:rsidR="00B2734D">
        <w:t>ii</w:t>
      </w:r>
      <w:proofErr w:type="spellEnd"/>
      <w:r w:rsidR="00B2734D">
        <w:t>)</w:t>
      </w:r>
      <w:r w:rsidR="00226659">
        <w:t xml:space="preserve"> que seja quitado o valor integral das </w:t>
      </w:r>
      <w:r w:rsidR="002E01A6">
        <w:t xml:space="preserve"> </w:t>
      </w:r>
      <w:proofErr w:type="spellStart"/>
      <w:r w:rsidR="002E01A6">
        <w:t>CCBs</w:t>
      </w:r>
      <w:proofErr w:type="spellEnd"/>
      <w:r w:rsidR="00226659">
        <w:t>, incluindo principal, juros remuneratórios e quaisquer encargos incidentes sobre o saldo devedor, conforme aplicável</w:t>
      </w:r>
      <w:ins w:id="40" w:author="PAC" w:date="2021-12-14T17:07:00Z">
        <w:r w:rsidR="00377F23">
          <w:t>, e, cumulativamente, não esteja em curso qualquer Evento de Vencimento Antecipado das Debêntures</w:t>
        </w:r>
      </w:ins>
      <w:bookmarkStart w:id="41" w:name="_GoBack"/>
      <w:bookmarkEnd w:id="41"/>
      <w:r w:rsidR="00226659">
        <w:t>; (</w:t>
      </w:r>
      <w:proofErr w:type="spellStart"/>
      <w:r w:rsidR="00226659">
        <w:t>iii</w:t>
      </w:r>
      <w:proofErr w:type="spellEnd"/>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proofErr w:type="spellStart"/>
      <w:r w:rsidR="00B2734D">
        <w:t>i</w:t>
      </w:r>
      <w:r w:rsidR="00226659">
        <w:t>v</w:t>
      </w:r>
      <w:proofErr w:type="spellEnd"/>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796A56B" w14:textId="2211AF9A"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pelos Credores Empréstimo Ponte</w:t>
      </w:r>
      <w:r w:rsidRPr="00861F54">
        <w:t xml:space="preserve">. </w:t>
      </w:r>
      <w:bookmarkStart w:id="42" w:name="_Hlk85211932"/>
      <w:bookmarkStart w:id="43" w:name="_Hlk42175934"/>
      <w:bookmarkStart w:id="44" w:name="_Hlk39600160"/>
      <w:r w:rsidR="00056999">
        <w:t>Mediante a ocorrência do quanto previsto na Cláusula 2.4. (</w:t>
      </w:r>
      <w:proofErr w:type="spellStart"/>
      <w:r w:rsidR="00056999">
        <w:t>ii</w:t>
      </w:r>
      <w:proofErr w:type="spellEnd"/>
      <w:r w:rsidR="00056999">
        <w:t>) acima</w:t>
      </w:r>
      <w:r w:rsidR="005E577D" w:rsidRPr="00593EBB">
        <w:t>,</w:t>
      </w:r>
      <w:r w:rsidR="00056999">
        <w:t xml:space="preserve"> os Credores Empréstimo Ponte</w:t>
      </w:r>
      <w:r w:rsidR="005E577D" w:rsidRPr="00593EBB">
        <w:t xml:space="preserve"> liberarão 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42"/>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5" w:name="_Hlk43251391"/>
    </w:p>
    <w:bookmarkEnd w:id="43"/>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6"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6"/>
    </w:p>
    <w:p w14:paraId="0282051F" w14:textId="77777777" w:rsidR="00843A9D" w:rsidRDefault="00843A9D" w:rsidP="0088341C">
      <w:bookmarkStart w:id="47"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8"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8"/>
    </w:p>
    <w:bookmarkEnd w:id="47"/>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4"/>
    <w:bookmarkEnd w:id="45"/>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9" w:name="_Hlk504315570"/>
      <w:r w:rsidRPr="00861F54">
        <w:t>:</w:t>
      </w:r>
      <w:bookmarkEnd w:id="49"/>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1634ACE"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50"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50"/>
      <w:r w:rsidR="00C15DC8">
        <w:t>, o qual</w:t>
      </w:r>
      <w:r w:rsidR="00CB4D5C">
        <w:t xml:space="preserve"> será registrado no prazo de</w:t>
      </w:r>
      <w:r w:rsidR="00932478">
        <w:t xml:space="preserve"> [</w:t>
      </w:r>
      <w:r w:rsidR="00932478" w:rsidRPr="00932478">
        <w:rPr>
          <w:highlight w:val="yellow"/>
        </w:rPr>
        <w:t>--</w:t>
      </w:r>
      <w:r w:rsidR="00932478">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51"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1"/>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2"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2"/>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3" w:name="_Hlk504316843"/>
      <w:r w:rsidRPr="00861F54">
        <w:t>dos Direitos Creditórios Cedidos Fiduciariamente.</w:t>
      </w:r>
      <w:bookmarkEnd w:id="53"/>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4"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54"/>
      <w:r w:rsidR="001D2379" w:rsidRPr="001D2379">
        <w:rPr>
          <w:i/>
          <w:lang w:eastAsia="pt-BR"/>
        </w:rPr>
        <w:t xml:space="preserve"> ao</w:t>
      </w:r>
      <w:r w:rsidRPr="001D2379">
        <w:rPr>
          <w:i/>
          <w:lang w:eastAsia="pt-BR"/>
        </w:rPr>
        <w:t xml:space="preserve"> </w:t>
      </w:r>
      <w:bookmarkStart w:id="55"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w:t>
      </w:r>
      <w:proofErr w:type="spellStart"/>
      <w:r w:rsidR="001D2379" w:rsidRPr="001D2379">
        <w:rPr>
          <w:i/>
          <w:lang w:eastAsia="pt-BR"/>
        </w:rPr>
        <w:t>iii</w:t>
      </w:r>
      <w:proofErr w:type="spellEnd"/>
      <w:r w:rsidR="001D2379" w:rsidRPr="001D2379">
        <w:rPr>
          <w:i/>
          <w:lang w:eastAsia="pt-BR"/>
        </w:rPr>
        <w:t>) Banco Sumitomo Mitsui Brasileiro S.A.</w:t>
      </w:r>
      <w:r w:rsidR="0077743C">
        <w:rPr>
          <w:i/>
          <w:lang w:eastAsia="pt-BR"/>
        </w:rPr>
        <w:t xml:space="preserve">; e </w:t>
      </w:r>
      <w:r w:rsidR="0077743C" w:rsidRPr="000A6D10">
        <w:rPr>
          <w:i/>
          <w:iCs/>
        </w:rPr>
        <w:t>(</w:t>
      </w:r>
      <w:proofErr w:type="spellStart"/>
      <w:r w:rsidR="0077743C" w:rsidRPr="000A6D10">
        <w:rPr>
          <w:i/>
          <w:iCs/>
        </w:rPr>
        <w:t>iv</w:t>
      </w:r>
      <w:proofErr w:type="spellEnd"/>
      <w:r w:rsidR="0077743C" w:rsidRPr="000A6D10">
        <w:rPr>
          <w:i/>
          <w:iCs/>
        </w:rPr>
        <w:t>)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5"/>
      <w:r w:rsidRPr="001D2379">
        <w:rPr>
          <w:i/>
          <w:color w:val="000000"/>
        </w:rPr>
        <w:t xml:space="preserve">Todos os </w:t>
      </w:r>
      <w:r w:rsidRPr="001D2379">
        <w:rPr>
          <w:i/>
          <w:color w:val="000000"/>
        </w:rPr>
        <w:lastRenderedPageBreak/>
        <w:t xml:space="preserve">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72BCABE"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6" w:name="_DV_M106"/>
      <w:bookmarkStart w:id="57" w:name="_DV_M107"/>
      <w:bookmarkStart w:id="58" w:name="_Toc132460173"/>
      <w:bookmarkStart w:id="59" w:name="_Toc132460543"/>
      <w:bookmarkStart w:id="60" w:name="_Toc132460636"/>
      <w:bookmarkStart w:id="61" w:name="_Toc132461005"/>
      <w:bookmarkStart w:id="62" w:name="_Toc132463954"/>
      <w:bookmarkStart w:id="63" w:name="_Toc132715017"/>
      <w:bookmarkStart w:id="64" w:name="_Toc133242927"/>
      <w:bookmarkStart w:id="65" w:name="_Toc133243199"/>
      <w:bookmarkStart w:id="66" w:name="_Toc133243604"/>
      <w:bookmarkEnd w:id="56"/>
      <w:bookmarkEnd w:id="57"/>
    </w:p>
    <w:p w14:paraId="145A0AF3" w14:textId="77777777" w:rsidR="00272D9D" w:rsidRPr="00861F54" w:rsidRDefault="00272D9D" w:rsidP="0088341C">
      <w:pPr>
        <w:pStyle w:val="PargrafodaLista"/>
        <w:tabs>
          <w:tab w:val="left" w:pos="567"/>
        </w:tabs>
        <w:spacing w:line="320" w:lineRule="exact"/>
        <w:ind w:left="567"/>
        <w:jc w:val="both"/>
      </w:pPr>
    </w:p>
    <w:p w14:paraId="7832B31A" w14:textId="77F3642A" w:rsidR="00272D9D" w:rsidRPr="00861F54" w:rsidRDefault="00272D9D" w:rsidP="00656089">
      <w:pPr>
        <w:pStyle w:val="PargrafodaLista"/>
        <w:numPr>
          <w:ilvl w:val="2"/>
          <w:numId w:val="8"/>
        </w:numPr>
        <w:tabs>
          <w:tab w:val="left" w:pos="567"/>
        </w:tabs>
        <w:spacing w:line="320" w:lineRule="exact"/>
        <w:ind w:left="0" w:firstLine="567"/>
        <w:jc w:val="both"/>
      </w:pPr>
      <w:bookmarkStart w:id="67" w:name="_DV_M80"/>
      <w:bookmarkStart w:id="68" w:name="_DV_M206"/>
      <w:bookmarkStart w:id="69" w:name="_DV_M99"/>
      <w:bookmarkStart w:id="70" w:name="_DV_M60"/>
      <w:bookmarkStart w:id="71" w:name="_DV_M61"/>
      <w:bookmarkStart w:id="72" w:name="_DV_M62"/>
      <w:bookmarkStart w:id="73" w:name="_DV_M78"/>
      <w:bookmarkStart w:id="74" w:name="_DV_M100"/>
      <w:bookmarkStart w:id="75" w:name="_DV_M10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1B224C">
        <w:t xml:space="preserve"> (c) qualquer Evento de Inadimplemento nas </w:t>
      </w:r>
      <w:proofErr w:type="spellStart"/>
      <w:r w:rsidR="001B224C">
        <w:t>CCBs</w:t>
      </w:r>
      <w:proofErr w:type="spellEnd"/>
      <w:r w:rsidR="001B224C">
        <w:t xml:space="preserve"> ou na Escritura</w:t>
      </w:r>
      <w:ins w:id="76" w:author="Julio Alvarenga Meirelles" w:date="2021-12-06T17:56:00Z">
        <w:r w:rsidR="00683116">
          <w:t xml:space="preserve"> de Emissão</w:t>
        </w:r>
      </w:ins>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w:t>
      </w:r>
      <w:r w:rsidRPr="00861F54">
        <w:lastRenderedPageBreak/>
        <w:t>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7" w:name="_DV_M103"/>
      <w:bookmarkEnd w:id="77"/>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8" w:name="_DV_M104"/>
      <w:bookmarkStart w:id="79" w:name="_Toc132463139"/>
      <w:bookmarkStart w:id="80" w:name="_Toc132463981"/>
      <w:bookmarkStart w:id="81" w:name="_Toc132715047"/>
      <w:bookmarkStart w:id="82" w:name="_Toc133242955"/>
      <w:bookmarkStart w:id="83" w:name="_Toc133243227"/>
      <w:bookmarkStart w:id="84" w:name="_Toc133243635"/>
      <w:bookmarkEnd w:id="78"/>
    </w:p>
    <w:p w14:paraId="57A79432" w14:textId="77777777" w:rsidR="00D367BF" w:rsidRPr="00861F54" w:rsidRDefault="00D367BF" w:rsidP="0088341C">
      <w:pPr>
        <w:pStyle w:val="PargrafodaLista"/>
        <w:spacing w:line="320" w:lineRule="exact"/>
      </w:pPr>
    </w:p>
    <w:bookmarkEnd w:id="79"/>
    <w:bookmarkEnd w:id="80"/>
    <w:bookmarkEnd w:id="81"/>
    <w:bookmarkEnd w:id="82"/>
    <w:bookmarkEnd w:id="83"/>
    <w:bookmarkEnd w:id="84"/>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4C94EB5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9D222F4"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 xml:space="preserve">deste Contrato </w:t>
      </w:r>
      <w:r w:rsidRPr="00861F54">
        <w:rPr>
          <w:color w:val="000000"/>
        </w:rPr>
        <w:lastRenderedPageBreak/>
        <w:t xml:space="preserve">ou da lei;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EDB91CA"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foi solucionado,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5"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6" w:name="_Hlk504346845"/>
      <w:r w:rsidRPr="00861F54">
        <w:t>, a</w:t>
      </w:r>
      <w:bookmarkEnd w:id="86"/>
      <w:r w:rsidRPr="00861F54">
        <w:t>:</w:t>
      </w:r>
      <w:bookmarkEnd w:id="85"/>
    </w:p>
    <w:p w14:paraId="2562EE2A" w14:textId="77777777" w:rsidR="00206763" w:rsidRPr="00861F54" w:rsidRDefault="00206763" w:rsidP="0088341C">
      <w:pPr>
        <w:tabs>
          <w:tab w:val="left" w:pos="1080"/>
        </w:tabs>
        <w:spacing w:line="320" w:lineRule="exact"/>
        <w:jc w:val="both"/>
      </w:pPr>
      <w:bookmarkStart w:id="87"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88"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 xml:space="preserve">Direitos </w:t>
      </w:r>
      <w:r w:rsidRPr="00412DCF">
        <w:lastRenderedPageBreak/>
        <w:t>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8"/>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7A1B0D67"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7"/>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113ECFF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cumprir e fazer com suas controladas, afiliadas, 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9" w:name="_DV_M138"/>
      <w:bookmarkEnd w:id="89"/>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E1CB6A0"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2235206A" w14:textId="053778DF"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 e membros do conselho,</w:t>
      </w:r>
      <w:r w:rsidR="001B224C">
        <w:t xml:space="preserve"> bem como</w:t>
      </w:r>
      <w:r w:rsidRPr="005B3B4B">
        <w:t xml:space="preserve"> contratados e subcontratados que atuem a mando ou em </w:t>
      </w:r>
      <w:r w:rsidR="00FF3E25">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5B3B4B">
        <w:lastRenderedPageBreak/>
        <w:t>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77777777"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90" w:name="_DV_M105"/>
      <w:bookmarkStart w:id="91" w:name="_DV_M111"/>
      <w:bookmarkEnd w:id="90"/>
      <w:bookmarkEnd w:id="91"/>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CD0C4CE"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2" w:name="_DV_M150"/>
      <w:bookmarkStart w:id="93" w:name="_DV_M153"/>
      <w:bookmarkStart w:id="94" w:name="_DV_M154"/>
      <w:bookmarkStart w:id="95" w:name="_DV_M156"/>
      <w:bookmarkEnd w:id="92"/>
      <w:bookmarkEnd w:id="93"/>
      <w:bookmarkEnd w:id="94"/>
      <w:bookmarkEnd w:id="95"/>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de Evento de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lastRenderedPageBreak/>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6"/>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formalizar, validar ou </w:t>
      </w:r>
      <w:r w:rsidRPr="00861F54">
        <w:rPr>
          <w:color w:val="000000"/>
          <w:w w:val="0"/>
        </w:rPr>
        <w:lastRenderedPageBreak/>
        <w:t>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w:t>
      </w:r>
      <w:r w:rsidRPr="00861F54">
        <w:lastRenderedPageBreak/>
        <w:t xml:space="preserve">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7" w:name="_Hlk42178170"/>
      <w:r w:rsidRPr="00861F54">
        <w:t>d</w:t>
      </w:r>
      <w:r w:rsidR="004F6CDD">
        <w:t xml:space="preserve">as penalidades dispostas na Cláusula </w:t>
      </w:r>
      <w:r w:rsidR="001220F8">
        <w:t>8</w:t>
      </w:r>
      <w:r w:rsidR="004F6CDD">
        <w:t>.7</w:t>
      </w:r>
      <w:r w:rsidRPr="00861F54">
        <w:t>.</w:t>
      </w:r>
    </w:p>
    <w:bookmarkEnd w:id="97"/>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8" w:name="_Toc143582470"/>
      <w:bookmarkStart w:id="99" w:name="_Toc175568531"/>
      <w:bookmarkStart w:id="100" w:name="_Toc204699434"/>
      <w:bookmarkStart w:id="101" w:name="_Toc259396499"/>
      <w:bookmarkStart w:id="102" w:name="_Toc263587931"/>
      <w:r w:rsidRPr="00861F54">
        <w:rPr>
          <w:b/>
        </w:rPr>
        <w:t>DISPOSIÇÕES GERAIS</w:t>
      </w:r>
      <w:bookmarkEnd w:id="98"/>
      <w:bookmarkEnd w:id="99"/>
      <w:bookmarkEnd w:id="100"/>
      <w:bookmarkEnd w:id="101"/>
      <w:bookmarkEnd w:id="102"/>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3"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3"/>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4" w:name="_Hlk39601659"/>
      <w:r w:rsidR="002C2947" w:rsidRPr="00861F54">
        <w:t xml:space="preserve">Para os fins do presente Contrato, </w:t>
      </w:r>
      <w:r w:rsidR="001D3193">
        <w:t>qualquer</w:t>
      </w:r>
      <w:r w:rsidR="002C2947" w:rsidRPr="00861F54">
        <w:t xml:space="preserve"> </w:t>
      </w:r>
      <w:bookmarkStart w:id="105" w:name="_DV_M160"/>
      <w:bookmarkEnd w:id="105"/>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6" w:name="_Toc80174427"/>
      <w:bookmarkStart w:id="107" w:name="_Toc82867916"/>
      <w:bookmarkEnd w:id="104"/>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8" w:name="_DV_M267"/>
      <w:bookmarkStart w:id="109" w:name="_DV_M277"/>
      <w:bookmarkStart w:id="110" w:name="_DV_M278"/>
      <w:bookmarkStart w:id="111" w:name="_DV_M163"/>
      <w:bookmarkStart w:id="112" w:name="_DV_M174"/>
      <w:bookmarkStart w:id="113" w:name="_DV_M195"/>
      <w:bookmarkStart w:id="114" w:name="_DV_M199"/>
      <w:bookmarkStart w:id="115" w:name="_DV_M207"/>
      <w:bookmarkStart w:id="116" w:name="_DV_M209"/>
      <w:bookmarkStart w:id="117" w:name="_DV_M231"/>
      <w:bookmarkStart w:id="118" w:name="_DV_M190"/>
      <w:bookmarkEnd w:id="108"/>
      <w:bookmarkEnd w:id="109"/>
      <w:bookmarkEnd w:id="110"/>
      <w:bookmarkEnd w:id="111"/>
      <w:bookmarkEnd w:id="112"/>
      <w:bookmarkEnd w:id="113"/>
      <w:bookmarkEnd w:id="114"/>
      <w:bookmarkEnd w:id="115"/>
      <w:bookmarkEnd w:id="116"/>
      <w:bookmarkEnd w:id="117"/>
      <w:bookmarkEnd w:id="118"/>
      <w:r w:rsidRPr="00861F54">
        <w:rPr>
          <w:b/>
          <w:bCs/>
        </w:rPr>
        <w:t>Sucessores</w:t>
      </w:r>
      <w:bookmarkEnd w:id="106"/>
      <w:bookmarkEnd w:id="107"/>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9" w:name="_Toc80174430"/>
      <w:bookmarkStart w:id="120"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1"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2"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2"/>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2D87F6FD" w:rsidR="005C4533" w:rsidRDefault="005C4533" w:rsidP="005C4533">
      <w:pPr>
        <w:spacing w:line="320" w:lineRule="exact"/>
        <w:rPr>
          <w:b/>
          <w:bCs/>
        </w:rPr>
      </w:pPr>
      <w:r>
        <w:rPr>
          <w:b/>
          <w:bCs/>
        </w:rPr>
        <w:t>Se para o Credor Empréstimo Ponte:</w:t>
      </w:r>
    </w:p>
    <w:p w14:paraId="33A8C347" w14:textId="2868F530" w:rsidR="005C4533" w:rsidRDefault="005C4533" w:rsidP="00317DA7">
      <w:pPr>
        <w:spacing w:line="320" w:lineRule="exact"/>
      </w:pPr>
      <w:r w:rsidRPr="008E70C3">
        <w:t>[•]</w:t>
      </w:r>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lastRenderedPageBreak/>
        <w:t xml:space="preserve">E-mail: </w:t>
      </w:r>
      <w:hyperlink r:id="rId18"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3" w:name="_Hlk1997668"/>
      <w:bookmarkEnd w:id="121"/>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3"/>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9"/>
      <w:bookmarkEnd w:id="120"/>
      <w:r w:rsidRPr="00861F54">
        <w:t xml:space="preserve">. </w:t>
      </w:r>
      <w:bookmarkStart w:id="124" w:name="_Hlk1997818"/>
      <w:r w:rsidRPr="00861F54">
        <w:t>A tolerância quanto à mora ou inadimplemento será havida como simples liberalidade e não implicará renúncia ou novação, nem prejudicará o posterior exercício de qualquer direito</w:t>
      </w:r>
      <w:bookmarkEnd w:id="124"/>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5"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5"/>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6" w:name="_DV_M477"/>
      <w:bookmarkEnd w:id="12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7" w:name="_DV_M478"/>
      <w:bookmarkEnd w:id="12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8" w:name="_DV_M479"/>
      <w:bookmarkEnd w:id="12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9" w:name="_Hlk86058349"/>
      <w:r>
        <w:rPr>
          <w:smallCaps/>
          <w:color w:val="000000"/>
        </w:rPr>
        <w:t>Contrato de Prestação de Fiança</w:t>
      </w:r>
    </w:p>
    <w:bookmarkEnd w:id="129"/>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30"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3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31"/>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558D83B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A82F95">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30"/>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32"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4557098E" w:rsidR="00856E6D" w:rsidRDefault="00856E6D"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029B632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ins w:id="133" w:author="PAC" w:date="2021-12-14T15:34:00Z">
              <w:r w:rsidR="00357AC4">
                <w:t>, conforme aditada em 10 de agosto de 2021</w:t>
              </w:r>
            </w:ins>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17D65E1E" w:rsidR="00BD4B83" w:rsidRPr="00861F54" w:rsidRDefault="00BD4B83" w:rsidP="006E252F">
            <w:pPr>
              <w:spacing w:line="320" w:lineRule="exact"/>
              <w:jc w:val="both"/>
            </w:pPr>
            <w:r>
              <w:t xml:space="preserve">13 de </w:t>
            </w:r>
            <w:del w:id="134" w:author="PAC" w:date="2021-12-14T15:34:00Z">
              <w:r w:rsidDel="00357AC4">
                <w:delText>agosto de 2021</w:delText>
              </w:r>
            </w:del>
            <w:ins w:id="135" w:author="PAC" w:date="2021-12-14T15:34:00Z">
              <w:r w:rsidR="00357AC4">
                <w:t>fevereiro de 2022</w:t>
              </w:r>
            </w:ins>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32"/>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4866C94"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F335F4" w:rsidRPr="00F335F4">
        <w:rPr>
          <w:b/>
          <w:bCs/>
        </w:rPr>
        <w:t xml:space="preserv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F335F4" w:rsidRPr="00F335F4">
        <w:t xml:space="preserve">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6"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36"/>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37"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38"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38"/>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7"/>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139"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9"/>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40"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0"/>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 xml:space="preserve">”), </w:t>
      </w:r>
      <w:r>
        <w:t xml:space="preserve"> </w:t>
      </w:r>
      <w:bookmarkStart w:id="141"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141"/>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42"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42"/>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43" w:name="_DV_M298"/>
      <w:bookmarkStart w:id="144" w:name="_DV_M300"/>
      <w:bookmarkStart w:id="145" w:name="_DV_M301"/>
      <w:bookmarkStart w:id="146" w:name="_DV_M302"/>
      <w:bookmarkStart w:id="147" w:name="_DV_M303"/>
      <w:bookmarkStart w:id="148" w:name="_DV_M304"/>
      <w:bookmarkStart w:id="149" w:name="_DV_M305"/>
      <w:bookmarkStart w:id="150" w:name="_DV_M306"/>
      <w:bookmarkStart w:id="151" w:name="_DV_M307"/>
      <w:bookmarkStart w:id="152" w:name="_DV_M308"/>
      <w:bookmarkStart w:id="153" w:name="_DV_M309"/>
      <w:bookmarkStart w:id="154" w:name="_DV_M310"/>
      <w:bookmarkStart w:id="155" w:name="_DV_M311"/>
      <w:bookmarkStart w:id="156" w:name="_DV_M313"/>
      <w:bookmarkStart w:id="157" w:name="_DV_M314"/>
      <w:bookmarkStart w:id="158" w:name="_DV_M315"/>
      <w:bookmarkStart w:id="159" w:name="_DV_M31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60"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60"/>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61"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61"/>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8389" w14:textId="77777777" w:rsidR="004A4899" w:rsidRDefault="004A48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A65F" w14:textId="77777777" w:rsidR="004A4899" w:rsidRDefault="004A48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42F6156B" w:rsidR="00701BE5" w:rsidRPr="00701BE5" w:rsidRDefault="00701BE5" w:rsidP="00701BE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gZ81Yq0CAABHBQAADgAAAAAAAAAA&#10;AAAAAAAuAgAAZHJzL2Uyb0RvYy54bWxQSwECLQAUAAYACAAAACEADCMl1tsAAAAHAQAADwAAAAAA&#10;AAAAAAAAAAAHBQAAZHJzL2Rvd25yZXYueG1sUEsFBgAAAAAEAAQA8wAAAA8GAAAAAA==&#10;" o:allowincell="f" filled="f" stroked="f" strokeweight=".5pt">
              <v:textbox inset="20pt,0,,0">
                <w:txbxContent>
                  <w:p w14:paraId="72951295" w14:textId="42F6156B" w:rsidR="00701BE5" w:rsidRPr="00701BE5" w:rsidRDefault="00701BE5" w:rsidP="00701BE5">
                    <w:pPr>
                      <w:rPr>
                        <w:rFonts w:ascii="Calibri" w:hAnsi="Calibri" w:cs="Calibri"/>
                        <w:color w:val="000000"/>
                        <w:sz w:val="20"/>
                      </w:rPr>
                    </w:pPr>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89C0A2E" w:rsidR="00A82F95" w:rsidRPr="00D46D6A" w:rsidRDefault="00A82F95" w:rsidP="00D46D6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5"/>
  </w:num>
  <w:num w:numId="7">
    <w:abstractNumId w:val="10"/>
  </w:num>
  <w:num w:numId="8">
    <w:abstractNumId w:val="16"/>
  </w:num>
  <w:num w:numId="9">
    <w:abstractNumId w:val="14"/>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3"/>
  </w:num>
  <w:num w:numId="18">
    <w:abstractNumId w:val="12"/>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57AC4"/>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77F23"/>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489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5440"/>
    <w:rsid w:val="00BE6753"/>
    <w:rsid w:val="00BE6E4B"/>
    <w:rsid w:val="00BE6E7A"/>
    <w:rsid w:val="00BF10F2"/>
    <w:rsid w:val="00BF1A80"/>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241E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spgarantia@simplificpavarini.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 D O C S ! 6 1 1 7 8 2 4 . 7 < / d o c u m e n t i d >  
     < s e n d e r i d > P A C < / s e n d e r i d >  
     < s e n d e r e m a i l > P A C @ M U N D I E . C O M . B R < / s e n d e r e m a i l >  
     < l a s t m o d i f i e d > 2 0 2 1 - 1 2 - 1 4 T 1 7 : 0 8 : 0 0 . 0 0 0 0 0 0 0 - 0 3 : 0 0 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4E812-0908-4DD3-A4BC-3A5DCA8E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16870</Words>
  <Characters>98772</Characters>
  <Application>Microsoft Office Word</Application>
  <DocSecurity>0</DocSecurity>
  <Lines>823</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5</cp:revision>
  <cp:lastPrinted>2021-08-26T15:02:00Z</cp:lastPrinted>
  <dcterms:created xsi:type="dcterms:W3CDTF">2021-12-14T18:33:00Z</dcterms:created>
  <dcterms:modified xsi:type="dcterms:W3CDTF">2021-12-14T20:08:00Z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2021-09-06T23:36:34Z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e297e3b8-6378-4615-8dd9-38b6fbba2b80</vt:lpwstr>
  </property>
  <property fmtid="{D5CDD505-2E9C-101B-9397-08002B2CF9AE}" pid="14" name="MSIP_Label_3c41c091-3cbc-4dba-8b59-ce62f19500db_ContentBits">
    <vt:lpwstr>1</vt:lpwstr>
  </property>
  <property fmtid="{D5CDD505-2E9C-101B-9397-08002B2CF9AE}" pid="15" name="iManageFooter">
    <vt:lpwstr>#6117824v6</vt:lpwstr>
  </property>
</Properties>
</file>