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2A14ED">
      <w:pPr>
        <w:pStyle w:val="Ttulo4"/>
      </w:pPr>
      <w:r w:rsidRPr="00423051">
        <w:t xml:space="preserve">CONTRATO DE </w:t>
      </w:r>
      <w:r w:rsidR="003F26CF" w:rsidRPr="00423051">
        <w:t xml:space="preserve">CESSÃO FIDUCIÁRIA DE </w:t>
      </w:r>
      <w:r w:rsidR="00DA0812" w:rsidRPr="00423051">
        <w:t xml:space="preserve">DIREITOS </w:t>
      </w:r>
      <w:r w:rsidR="005F6BB7" w:rsidRPr="0042305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613EE492" w:rsidR="00AA25E9" w:rsidRPr="00861F54" w:rsidRDefault="009E4BC8"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SIMÕES TRANSMISSORA DE ENERGIA ELÉTRICA S.A.</w:t>
      </w:r>
      <w:r w:rsidRPr="000E781F">
        <w:t>, sociedade anônima de capital fechado constituída e existente de acordo com as leis da República Federativa do Brasil, com sede na cidade de São Paulo, Estado de São Paulo, na Avenida Presidente Juscelino Kubitscheck, 2041, Andar 23, Sala 10, Torre D, inscrita no CNPJ</w:t>
      </w:r>
      <w:r w:rsidR="00DF003D">
        <w:t>/ME</w:t>
      </w:r>
      <w:r w:rsidRPr="000E781F">
        <w:t xml:space="preserve"> sob o nº 31.326.865/0001-76, neste ato representada na forma de seus documentos constitutivos, por seus representantes legalmente habilitados abaixo assinados</w:t>
      </w:r>
      <w:r w:rsidRPr="00861F54">
        <w:t xml:space="preserve">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50EB19D1" w:rsidR="00D7000E"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t>);</w:t>
      </w:r>
      <w:bookmarkEnd w:id="4"/>
    </w:p>
    <w:p w14:paraId="0F31B161" w14:textId="77777777" w:rsidR="00D3488E" w:rsidRDefault="00D3488E" w:rsidP="00317DA7">
      <w:pPr>
        <w:pStyle w:val="PargrafodaLista"/>
      </w:pPr>
    </w:p>
    <w:p w14:paraId="006E97F4" w14:textId="4487873A" w:rsidR="00D3488E" w:rsidRDefault="00D3488E" w:rsidP="00D3488E">
      <w:pPr>
        <w:numPr>
          <w:ilvl w:val="0"/>
          <w:numId w:val="7"/>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Credor</w:t>
      </w:r>
      <w:r w:rsidR="00B90731">
        <w:rPr>
          <w:u w:val="single"/>
        </w:rPr>
        <w:t xml:space="preserve"> </w:t>
      </w:r>
      <w:r w:rsidR="00E51A26">
        <w:rPr>
          <w:u w:val="single"/>
        </w:rPr>
        <w:t>CCBs</w:t>
      </w:r>
      <w:r>
        <w:t>”);</w:t>
      </w:r>
    </w:p>
    <w:p w14:paraId="2DC82A95" w14:textId="77777777" w:rsidR="00D3488E" w:rsidRDefault="00D3488E" w:rsidP="00D3488E">
      <w:pPr>
        <w:spacing w:line="320" w:lineRule="exact"/>
        <w:jc w:val="both"/>
      </w:pPr>
    </w:p>
    <w:p w14:paraId="023BAB7A" w14:textId="1E5B98FC" w:rsidR="00D3488E" w:rsidRPr="00861F54" w:rsidRDefault="00D3488E" w:rsidP="00D3488E">
      <w:pPr>
        <w:numPr>
          <w:ilvl w:val="0"/>
          <w:numId w:val="7"/>
        </w:numPr>
        <w:spacing w:line="320" w:lineRule="exact"/>
        <w:ind w:left="0" w:firstLine="0"/>
        <w:jc w:val="both"/>
      </w:pPr>
      <w:r w:rsidRPr="008E70C3">
        <w:rPr>
          <w:b/>
          <w:bCs/>
        </w:rPr>
        <w:lastRenderedPageBreak/>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representando a comunhão dos titulares das </w:t>
      </w:r>
      <w:r w:rsidR="00904174">
        <w:t>d</w:t>
      </w:r>
      <w:r>
        <w:t>ebêntures, conforme definido abaixo (“</w:t>
      </w:r>
      <w:r>
        <w:rPr>
          <w:u w:val="single"/>
        </w:rPr>
        <w:t>Agente Fiduciário</w:t>
      </w:r>
      <w:r>
        <w:t>”</w:t>
      </w:r>
      <w:r w:rsidR="00904174">
        <w:t>, “</w:t>
      </w:r>
      <w:r w:rsidR="00904174">
        <w:rPr>
          <w:u w:val="single"/>
        </w:rPr>
        <w:t>Debêntures</w:t>
      </w:r>
      <w:r w:rsidR="00904174">
        <w:t>” e “</w:t>
      </w:r>
      <w:r w:rsidR="00904174">
        <w:rPr>
          <w:u w:val="single"/>
        </w:rPr>
        <w:t>Debenturistas</w:t>
      </w:r>
      <w:r w:rsidR="00904174">
        <w:t>”</w:t>
      </w:r>
      <w:r>
        <w:t>, em conjunto com Credor</w:t>
      </w:r>
      <w:r w:rsidR="00B90731">
        <w:t xml:space="preserve"> </w:t>
      </w:r>
      <w:r w:rsidR="00E51A26">
        <w:t>CCBs</w:t>
      </w:r>
      <w:r>
        <w:t>, “</w:t>
      </w:r>
      <w:r w:rsidRPr="008E70C3">
        <w:rPr>
          <w:u w:val="single"/>
        </w:rPr>
        <w:t>Credores Empréstimo Ponte</w:t>
      </w:r>
      <w:r>
        <w:t>” e Credores Empréstimo</w:t>
      </w:r>
      <w:r w:rsidR="00227788">
        <w:t xml:space="preserve"> </w:t>
      </w:r>
      <w:r>
        <w:t>Ponte em conjunto com Fiadores, “</w:t>
      </w:r>
      <w:r w:rsidRPr="00317DA7">
        <w:rPr>
          <w:u w:val="single"/>
        </w:rPr>
        <w:t>Cessionários</w:t>
      </w:r>
      <w:r>
        <w:t>”);</w:t>
      </w:r>
    </w:p>
    <w:p w14:paraId="0B1BA9AD" w14:textId="77777777" w:rsidR="00D7000E" w:rsidRPr="00861F54" w:rsidRDefault="00D7000E" w:rsidP="0088341C">
      <w:pPr>
        <w:pStyle w:val="PargrafodaLista"/>
        <w:spacing w:line="320" w:lineRule="exact"/>
      </w:pPr>
    </w:p>
    <w:p w14:paraId="1D4F2110" w14:textId="6E5E8104" w:rsidR="0019315D"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22C0C86D" w:rsidR="0018161E" w:rsidRDefault="0018161E" w:rsidP="0088341C">
      <w:pPr>
        <w:spacing w:line="320" w:lineRule="exact"/>
        <w:jc w:val="both"/>
      </w:pPr>
      <w:bookmarkStart w:id="6" w:name="_DV_M17"/>
      <w:bookmarkEnd w:id="6"/>
    </w:p>
    <w:p w14:paraId="58D5BD23" w14:textId="77777777" w:rsidR="007C4A5A" w:rsidRPr="00861F54" w:rsidRDefault="007C4A5A" w:rsidP="0088341C">
      <w:pPr>
        <w:spacing w:line="320" w:lineRule="exact"/>
        <w:jc w:val="both"/>
      </w:pPr>
    </w:p>
    <w:p w14:paraId="4D6D2EB3" w14:textId="3A18DB19"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C51F72" w:rsidRPr="00C51F72">
        <w:rPr>
          <w:smallCaps/>
          <w:lang w:val="pt-BR"/>
        </w:rPr>
        <w:t>28</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669A2DB0"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C51F72" w:rsidRPr="00C51F72">
        <w:rPr>
          <w:lang w:val="pt-BR"/>
        </w:rPr>
        <w:t>5</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 xml:space="preserve">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5F4A5CBA"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w:t>
      </w:r>
      <w:r w:rsidRPr="00C51F72">
        <w:rPr>
          <w:color w:val="000000"/>
          <w:lang w:val="pt-BR"/>
        </w:rPr>
        <w:lastRenderedPageBreak/>
        <w:t>(i.1)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r w:rsidRPr="00C51F72">
        <w:rPr>
          <w:u w:val="single"/>
          <w:lang w:val="pt-BR"/>
        </w:rPr>
        <w:t>CUSTs</w:t>
      </w:r>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3A6BBD35" w14:textId="074727F9" w:rsidR="005326AB" w:rsidRDefault="005326AB" w:rsidP="005326AB">
      <w:pPr>
        <w:pStyle w:val="PargrafodaLista"/>
      </w:pPr>
      <w:bookmarkStart w:id="9" w:name="_Hlk80818411"/>
      <w:bookmarkEnd w:id="7"/>
      <w:bookmarkEnd w:id="8"/>
    </w:p>
    <w:p w14:paraId="5246633C" w14:textId="13682F29" w:rsidR="005326AB" w:rsidRDefault="005326AB" w:rsidP="005326AB">
      <w:pPr>
        <w:pStyle w:val="Normala"/>
        <w:numPr>
          <w:ilvl w:val="0"/>
          <w:numId w:val="10"/>
        </w:numPr>
        <w:spacing w:before="0" w:line="320" w:lineRule="exact"/>
        <w:ind w:left="0" w:firstLine="0"/>
        <w:rPr>
          <w:lang w:val="pt-BR"/>
        </w:rPr>
      </w:pPr>
      <w:r w:rsidRPr="008E70C3">
        <w:rPr>
          <w:lang w:val="pt-BR"/>
        </w:rPr>
        <w:t>CONSIDERANDO QUE a C</w:t>
      </w:r>
      <w:r>
        <w:rPr>
          <w:lang w:val="pt-BR"/>
        </w:rPr>
        <w:t>edente</w:t>
      </w:r>
      <w:r w:rsidRPr="008E70C3">
        <w:rPr>
          <w:lang w:val="pt-BR"/>
        </w:rPr>
        <w:t xml:space="preserve"> realizou a emissão de 65.000 (sessenta e cinco mil) </w:t>
      </w:r>
      <w:r w:rsidRPr="00317DA7">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w:t>
      </w:r>
      <w:r w:rsidR="0018790F" w:rsidRPr="00317DA7">
        <w:rPr>
          <w:lang w:val="pt-BR"/>
        </w:rPr>
        <w:t>Cedente</w:t>
      </w:r>
      <w:r w:rsidRPr="00317DA7">
        <w:rPr>
          <w:lang w:val="pt-BR"/>
        </w:rPr>
        <w:t xml:space="preserve">, na qualidade de emissora, </w:t>
      </w:r>
      <w:r w:rsidR="00BE6E4B">
        <w:rPr>
          <w:lang w:val="pt-BR"/>
        </w:rPr>
        <w:t>o Agente Fiduciário</w:t>
      </w:r>
      <w:r w:rsidRPr="00317DA7">
        <w:rPr>
          <w:lang w:val="pt-BR"/>
        </w:rPr>
        <w:t xml:space="preserve"> e LC Energia Holding S.A., </w:t>
      </w:r>
      <w:r w:rsidR="00DE7336">
        <w:rPr>
          <w:lang w:val="pt-BR"/>
        </w:rPr>
        <w:t xml:space="preserve">inscrita no CNPJ/ME sob o n.º 32.997.529/0001-18, </w:t>
      </w:r>
      <w:r w:rsidRPr="00317DA7">
        <w:rPr>
          <w:lang w:val="pt-BR"/>
        </w:rPr>
        <w:t>na qualidade de fiadora, em 13 de agosto de 2020</w:t>
      </w:r>
      <w:r w:rsidR="00BE6E4B">
        <w:rPr>
          <w:lang w:val="pt-BR"/>
        </w:rPr>
        <w:t>,</w:t>
      </w:r>
      <w:r w:rsidRPr="00317DA7">
        <w:rPr>
          <w:lang w:val="pt-BR"/>
        </w:rPr>
        <w:t xml:space="preserve"> conforme aditada de tempos em tempos, </w:t>
      </w:r>
      <w:r w:rsidR="00BE6E4B">
        <w:rPr>
          <w:lang w:val="pt-BR"/>
        </w:rPr>
        <w:t xml:space="preserve">(“Debêntures” e </w:t>
      </w:r>
      <w:r w:rsidRPr="00317DA7">
        <w:rPr>
          <w:lang w:val="pt-BR"/>
        </w:rPr>
        <w:t>“</w:t>
      </w:r>
      <w:r w:rsidRPr="00317DA7">
        <w:rPr>
          <w:u w:val="single"/>
          <w:lang w:val="pt-BR"/>
        </w:rPr>
        <w:t>Escritura de Emissão</w:t>
      </w:r>
      <w:r w:rsidRPr="00317DA7">
        <w:rPr>
          <w:lang w:val="pt-BR"/>
        </w:rPr>
        <w:t>”)</w:t>
      </w:r>
      <w:r w:rsidR="00BA1130" w:rsidRPr="00317DA7">
        <w:rPr>
          <w:lang w:val="pt-BR"/>
        </w:rPr>
        <w:t>;</w:t>
      </w:r>
    </w:p>
    <w:p w14:paraId="7293D2F9" w14:textId="77777777" w:rsidR="00DE7336" w:rsidRDefault="00DE7336" w:rsidP="000215F7">
      <w:pPr>
        <w:pStyle w:val="Normala"/>
        <w:spacing w:before="0" w:line="320" w:lineRule="exact"/>
        <w:ind w:firstLine="0"/>
        <w:rPr>
          <w:lang w:val="pt-BR"/>
        </w:rPr>
      </w:pPr>
    </w:p>
    <w:p w14:paraId="321B0080" w14:textId="7D38D78D" w:rsidR="00DE7336" w:rsidRPr="00D3488E" w:rsidRDefault="00DE7336" w:rsidP="00DE7336">
      <w:pPr>
        <w:pStyle w:val="Normala"/>
        <w:numPr>
          <w:ilvl w:val="0"/>
          <w:numId w:val="10"/>
        </w:numPr>
        <w:spacing w:before="0" w:line="320" w:lineRule="exact"/>
        <w:ind w:left="0" w:firstLine="0"/>
        <w:rPr>
          <w:lang w:val="pt-BR"/>
        </w:rPr>
      </w:pPr>
      <w:r w:rsidRPr="00D3488E">
        <w:rPr>
          <w:smallCaps/>
          <w:lang w:val="pt-BR"/>
        </w:rPr>
        <w:t>CONSIDERANDO QUE</w:t>
      </w:r>
      <w:r w:rsidRPr="00D3488E">
        <w:rPr>
          <w:lang w:val="pt-BR"/>
        </w:rPr>
        <w:t xml:space="preserve"> a </w:t>
      </w:r>
      <w:r w:rsidRPr="00BE6E4B">
        <w:rPr>
          <w:lang w:val="pt-BR"/>
        </w:rPr>
        <w:t>C</w:t>
      </w:r>
      <w:r w:rsidRPr="000F6357">
        <w:rPr>
          <w:lang w:val="pt-BR"/>
        </w:rPr>
        <w:t>edente</w:t>
      </w:r>
      <w:r w:rsidRPr="007F4F87">
        <w:rPr>
          <w:lang w:val="pt-BR"/>
        </w:rPr>
        <w:t xml:space="preserve"> emitiu</w:t>
      </w:r>
      <w:r w:rsidRPr="00856E6D">
        <w:rPr>
          <w:lang w:val="pt-BR"/>
        </w:rPr>
        <w:t xml:space="preserve"> a Cédula de Crédito Bancário nº 000</w:t>
      </w:r>
      <w:r w:rsidRPr="00F6617C">
        <w:rPr>
          <w:lang w:val="pt-BR"/>
        </w:rPr>
        <w:t xml:space="preserve">270391120, em 28 de setembro de 2020, em favor do </w:t>
      </w:r>
      <w:r w:rsidRPr="00D10683">
        <w:rPr>
          <w:lang w:val="pt-BR"/>
        </w:rPr>
        <w:t>Credor</w:t>
      </w:r>
      <w:r>
        <w:rPr>
          <w:lang w:val="pt-BR"/>
        </w:rPr>
        <w:t xml:space="preserve"> </w:t>
      </w:r>
      <w:r w:rsidR="00E51A26">
        <w:rPr>
          <w:lang w:val="pt-BR"/>
        </w:rPr>
        <w:t>CCBs</w:t>
      </w:r>
      <w:r w:rsidRPr="000F6357">
        <w:rPr>
          <w:lang w:val="pt-BR"/>
        </w:rPr>
        <w:t xml:space="preserve">, </w:t>
      </w:r>
      <w:r w:rsidRPr="00D10683">
        <w:rPr>
          <w:lang w:val="pt-BR"/>
        </w:rPr>
        <w:t>conforme</w:t>
      </w:r>
      <w:r w:rsidRPr="00317DA7">
        <w:rPr>
          <w:color w:val="000000"/>
          <w:lang w:val="pt-BR" w:eastAsia="pt-BR"/>
        </w:rPr>
        <w:t xml:space="preserve"> aditada de tempos em tempos</w:t>
      </w:r>
      <w:r>
        <w:rPr>
          <w:color w:val="000000"/>
          <w:lang w:val="pt-BR" w:eastAsia="pt-BR"/>
        </w:rPr>
        <w:t>,</w:t>
      </w:r>
      <w:r w:rsidRPr="00317DA7">
        <w:rPr>
          <w:color w:val="000000"/>
          <w:lang w:val="pt-BR" w:eastAsia="pt-BR"/>
        </w:rPr>
        <w:t xml:space="preserve"> </w:t>
      </w:r>
      <w:r w:rsidRPr="00D3488E">
        <w:rPr>
          <w:color w:val="000000"/>
          <w:lang w:val="pt-BR" w:eastAsia="pt-BR"/>
        </w:rPr>
        <w:t>e</w:t>
      </w:r>
      <w:r w:rsidRPr="00D3488E">
        <w:rPr>
          <w:lang w:val="pt-BR"/>
        </w:rPr>
        <w:t xml:space="preserve"> a Cédula de Crédi</w:t>
      </w:r>
      <w:r w:rsidRPr="00BE6E4B">
        <w:rPr>
          <w:lang w:val="pt-BR"/>
        </w:rPr>
        <w:t>to Bancário nº 000</w:t>
      </w:r>
      <w:r w:rsidRPr="000F6357">
        <w:rPr>
          <w:lang w:val="pt-BR"/>
        </w:rPr>
        <w:t>270</w:t>
      </w:r>
      <w:r w:rsidRPr="007F4F87">
        <w:rPr>
          <w:lang w:val="pt-BR"/>
        </w:rPr>
        <w:t>5008220</w:t>
      </w:r>
      <w:r w:rsidRPr="00D3488E">
        <w:rPr>
          <w:lang w:val="pt-BR"/>
        </w:rPr>
        <w:t xml:space="preserve">, em 23 de dezembro de 2020, em favor do </w:t>
      </w:r>
      <w:r>
        <w:rPr>
          <w:lang w:val="pt-BR"/>
        </w:rPr>
        <w:t xml:space="preserve">Credor </w:t>
      </w:r>
      <w:r w:rsidR="00E51A26">
        <w:rPr>
          <w:lang w:val="pt-BR"/>
        </w:rPr>
        <w:t>CCB</w:t>
      </w:r>
      <w:ins w:id="10" w:author="Jessica Zantut Baskerville Macchi" w:date="2022-01-31T09:47:00Z">
        <w:r w:rsidR="006B7C90">
          <w:rPr>
            <w:lang w:val="pt-BR"/>
          </w:rPr>
          <w:t>s</w:t>
        </w:r>
      </w:ins>
      <w:r w:rsidRPr="000F6357">
        <w:rPr>
          <w:lang w:val="pt-BR"/>
        </w:rPr>
        <w:t xml:space="preserve">, </w:t>
      </w:r>
      <w:r w:rsidRPr="00D3488E">
        <w:rPr>
          <w:lang w:val="pt-BR"/>
        </w:rPr>
        <w:t>conforme</w:t>
      </w:r>
      <w:r w:rsidRPr="00317DA7">
        <w:rPr>
          <w:color w:val="000000"/>
          <w:lang w:val="pt-BR" w:eastAsia="pt-BR"/>
        </w:rPr>
        <w:t xml:space="preserve"> aditada de tempos em tempos (as “</w:t>
      </w:r>
      <w:r w:rsidRPr="00317DA7">
        <w:rPr>
          <w:color w:val="000000"/>
          <w:u w:val="single"/>
          <w:lang w:val="pt-BR" w:eastAsia="pt-BR"/>
        </w:rPr>
        <w:t>CCBs</w:t>
      </w:r>
      <w:r w:rsidRPr="00317DA7">
        <w:rPr>
          <w:color w:val="000000"/>
          <w:lang w:val="pt-BR" w:eastAsia="pt-BR"/>
        </w:rPr>
        <w:t>”);</w:t>
      </w:r>
    </w:p>
    <w:p w14:paraId="77361121" w14:textId="77777777" w:rsidR="005326AB" w:rsidRPr="00D10683" w:rsidRDefault="005326AB" w:rsidP="00317DA7">
      <w:pPr>
        <w:pStyle w:val="Normala"/>
        <w:spacing w:before="0" w:line="320" w:lineRule="exact"/>
        <w:ind w:firstLine="0"/>
        <w:rPr>
          <w:lang w:val="pt-BR"/>
        </w:rPr>
      </w:pPr>
    </w:p>
    <w:p w14:paraId="0C851B6E" w14:textId="437C2ACB" w:rsidR="000E13BC" w:rsidRPr="00C51F72" w:rsidRDefault="00785846" w:rsidP="00656089">
      <w:pPr>
        <w:pStyle w:val="Normala"/>
        <w:numPr>
          <w:ilvl w:val="0"/>
          <w:numId w:val="10"/>
        </w:numPr>
        <w:spacing w:before="0" w:line="320" w:lineRule="exact"/>
        <w:ind w:left="0" w:firstLine="0"/>
        <w:rPr>
          <w:lang w:val="pt-BR"/>
        </w:rPr>
      </w:pPr>
      <w:r>
        <w:rPr>
          <w:lang w:val="pt-BR"/>
        </w:rPr>
        <w:t xml:space="preserve">CONSIDERANDO QUE </w:t>
      </w:r>
      <w:r w:rsidR="000E13BC" w:rsidRPr="00C51F72">
        <w:rPr>
          <w:lang w:val="pt-BR"/>
        </w:rPr>
        <w:t>a Cedente</w:t>
      </w:r>
      <w:r w:rsidR="008D2EB2">
        <w:rPr>
          <w:lang w:val="pt-BR"/>
        </w:rPr>
        <w:t xml:space="preserve"> </w:t>
      </w:r>
      <w:r w:rsidR="000E13BC" w:rsidRPr="00C51F72">
        <w:rPr>
          <w:lang w:val="pt-BR"/>
        </w:rPr>
        <w:t>celebrou junto ao Banco do Nordeste do Brasil S.A. (</w:t>
      </w:r>
      <w:r w:rsidR="00236F2D">
        <w:rPr>
          <w:lang w:val="pt-BR"/>
        </w:rPr>
        <w:t>“</w:t>
      </w:r>
      <w:r w:rsidR="000E13BC" w:rsidRPr="00C51F72">
        <w:rPr>
          <w:u w:val="single"/>
          <w:lang w:val="pt-BR"/>
        </w:rPr>
        <w:t>BNB</w:t>
      </w:r>
      <w:r w:rsidR="00236F2D">
        <w:rPr>
          <w:lang w:val="pt-BR"/>
        </w:rPr>
        <w:t>”</w:t>
      </w:r>
      <w:r w:rsidR="00B7217B">
        <w:rPr>
          <w:lang w:val="pt-BR"/>
        </w:rPr>
        <w:t xml:space="preserve"> ou “</w:t>
      </w:r>
      <w:r w:rsidR="00B7217B" w:rsidRPr="00D241E4">
        <w:rPr>
          <w:u w:val="single"/>
          <w:lang w:val="pt-BR"/>
        </w:rPr>
        <w:t>Credor</w:t>
      </w:r>
      <w:r w:rsidR="00B7217B">
        <w:rPr>
          <w:lang w:val="pt-BR"/>
        </w:rPr>
        <w:t>”</w:t>
      </w:r>
      <w:r w:rsidR="000E13BC" w:rsidRPr="00C51F72">
        <w:rPr>
          <w:lang w:val="pt-BR"/>
        </w:rPr>
        <w:t>) o Contrato de Financiamento por Instrumento Particular nº 187.2020.991.6274, no valor de R$</w:t>
      </w:r>
      <w:r w:rsidR="00B7217B">
        <w:rPr>
          <w:lang w:val="pt-BR"/>
        </w:rPr>
        <w:t> </w:t>
      </w:r>
      <w:r w:rsidR="000E13BC" w:rsidRPr="00C51F72">
        <w:rPr>
          <w:lang w:val="pt-BR"/>
        </w:rPr>
        <w:t>49.567.253,85</w:t>
      </w:r>
      <w:r>
        <w:rPr>
          <w:lang w:val="pt-BR"/>
        </w:rPr>
        <w:t xml:space="preserve"> (quarenta e nove milhões, quinhentos e sessenta e sete mil, duzentos e cinquenta e três reais e oitenta e cinco centavos)</w:t>
      </w:r>
      <w:r w:rsidR="000E13BC" w:rsidRPr="00C51F72">
        <w:rPr>
          <w:lang w:val="pt-BR"/>
        </w:rPr>
        <w:t xml:space="preserve">, em 31 de agosto de 2020 </w:t>
      </w:r>
      <w:r w:rsidR="00C51F72" w:rsidRPr="00C51F72">
        <w:rPr>
          <w:lang w:val="pt-BR"/>
        </w:rPr>
        <w:t>(</w:t>
      </w:r>
      <w:r w:rsidR="00236F2D">
        <w:rPr>
          <w:lang w:val="pt-BR"/>
        </w:rPr>
        <w:t>“</w:t>
      </w:r>
      <w:r w:rsidR="000E13BC" w:rsidRPr="00C51F72">
        <w:rPr>
          <w:u w:val="single"/>
          <w:lang w:val="pt-BR"/>
        </w:rPr>
        <w:t>Contrato de Financiamento</w:t>
      </w:r>
      <w:r w:rsidR="00236F2D">
        <w:rPr>
          <w:lang w:val="pt-BR"/>
        </w:rPr>
        <w:t>”</w:t>
      </w:r>
      <w:r w:rsidR="000E13BC" w:rsidRPr="00C51F72">
        <w:rPr>
          <w:lang w:val="pt-BR"/>
        </w:rPr>
        <w:t xml:space="preserve">); </w:t>
      </w:r>
    </w:p>
    <w:bookmarkEnd w:id="9"/>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651F0112"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C51F72" w:rsidRPr="00C51F72">
        <w:rPr>
          <w:lang w:val="pt-BR"/>
        </w:rPr>
        <w:t>BNB</w:t>
      </w:r>
      <w:r w:rsidRPr="00C51F72">
        <w:rPr>
          <w:lang w:val="pt-BR"/>
        </w:rPr>
        <w:t xml:space="preserve">, de acordo com os termos e condições do Contrato de Prestação </w:t>
      </w:r>
      <w:r w:rsidRPr="00C51F72">
        <w:rPr>
          <w:lang w:val="pt-BR"/>
        </w:rPr>
        <w:lastRenderedPageBreak/>
        <w:t>de Fiança e Outras Avenças</w:t>
      </w:r>
      <w:r w:rsidR="00B7217B">
        <w:rPr>
          <w:lang w:val="pt-BR"/>
        </w:rPr>
        <w:t>, celebrado entre os Fiadores, a Cedente e a LC Energia Holding S.A</w:t>
      </w:r>
      <w:r w:rsidR="00A82F95">
        <w:rPr>
          <w:lang w:val="pt-BR"/>
        </w:rPr>
        <w:t>., como Interveniente Anuente</w:t>
      </w:r>
      <w:r w:rsidR="00C6680C">
        <w:rPr>
          <w:lang w:val="pt-BR"/>
        </w:rPr>
        <w:t xml:space="preserve">, em </w:t>
      </w:r>
      <w:r w:rsidR="007F4F87">
        <w:rPr>
          <w:lang w:val="pt-BR"/>
        </w:rPr>
        <w:t>13 de outubro de 2021</w:t>
      </w:r>
      <w:r w:rsidR="007F4F87"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E7336">
        <w:rPr>
          <w:lang w:val="pt-BR"/>
        </w:rPr>
        <w:t>, sendo o Contrato de Prestação de Fiança, a Escritura de Emissão e as CCBs doravante designados, em conjunto, os “</w:t>
      </w:r>
      <w:r w:rsidR="00DE7336">
        <w:rPr>
          <w:u w:val="single"/>
          <w:lang w:val="pt-BR"/>
        </w:rPr>
        <w:t>Documentos Garantidos</w:t>
      </w:r>
      <w:r w:rsidRPr="00C51F72">
        <w:rPr>
          <w:lang w:val="pt-BR"/>
        </w:rPr>
        <w:t>);</w:t>
      </w:r>
    </w:p>
    <w:p w14:paraId="49FC4FA9" w14:textId="30BE8363" w:rsidR="00980C30" w:rsidRDefault="00980C30" w:rsidP="000E13BC">
      <w:pPr>
        <w:spacing w:line="320" w:lineRule="exact"/>
        <w:rPr>
          <w:iCs/>
          <w:highlight w:val="yellow"/>
        </w:rPr>
      </w:pPr>
    </w:p>
    <w:p w14:paraId="17C329A9" w14:textId="65B9125D" w:rsidR="00226659" w:rsidRPr="00D10683" w:rsidRDefault="00226659" w:rsidP="00317DA7">
      <w:pPr>
        <w:pStyle w:val="Normala"/>
        <w:numPr>
          <w:ilvl w:val="0"/>
          <w:numId w:val="10"/>
        </w:numPr>
        <w:spacing w:before="0" w:line="320" w:lineRule="exact"/>
        <w:ind w:left="0" w:firstLine="0"/>
        <w:rPr>
          <w:lang w:val="pt-BR"/>
        </w:rPr>
      </w:pPr>
      <w:r>
        <w:rPr>
          <w:lang w:val="pt-BR"/>
        </w:rPr>
        <w:t>CONSIDERANDO QUE</w:t>
      </w:r>
      <w:r w:rsidR="00DE7336">
        <w:rPr>
          <w:lang w:val="pt-BR"/>
        </w:rPr>
        <w:t xml:space="preserve">, para viabilizar o financiamento objeto do Contrato de Financiamento, </w:t>
      </w:r>
      <w:r>
        <w:rPr>
          <w:lang w:val="pt-BR"/>
        </w:rPr>
        <w:t xml:space="preserve">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celebrado em</w:t>
      </w:r>
      <w:r w:rsidR="004A5693">
        <w:rPr>
          <w:lang w:val="pt-BR"/>
        </w:rPr>
        <w:t xml:space="preserve"> 12 de agosto de 2020</w:t>
      </w:r>
      <w:r>
        <w:rPr>
          <w:lang w:val="pt-BR"/>
        </w:rPr>
        <w:t xml:space="preserve">, conforme aditado de tempos em tempos, entre </w:t>
      </w:r>
      <w:r w:rsidR="00B322DB">
        <w:rPr>
          <w:lang w:val="pt-BR"/>
        </w:rPr>
        <w:t>o</w:t>
      </w:r>
      <w:r w:rsidR="00DE7336">
        <w:rPr>
          <w:lang w:val="pt-BR"/>
        </w:rPr>
        <w:t>s</w:t>
      </w:r>
      <w:r w:rsidR="00B322DB">
        <w:rPr>
          <w:lang w:val="pt-BR"/>
        </w:rPr>
        <w:t xml:space="preserve"> Credor</w:t>
      </w:r>
      <w:r w:rsidR="00DE7336">
        <w:rPr>
          <w:lang w:val="pt-BR"/>
        </w:rPr>
        <w:t>es</w:t>
      </w:r>
      <w:r w:rsidR="00B322DB">
        <w:rPr>
          <w:lang w:val="pt-BR"/>
        </w:rPr>
        <w:t xml:space="preserve"> Empréstimo Ponte</w:t>
      </w:r>
      <w:r>
        <w:rPr>
          <w:lang w:val="pt-BR"/>
        </w:rPr>
        <w:t xml:space="preserve"> e a Cedente, com a condição de que fosse constituída nova garantia sobre os mesmo Direitos Creditórios Cedidos Fiduciariamente, em garantia das obrigações assumidas pela Cedente na Escritura de Emissão e nas CCBs;</w:t>
      </w:r>
    </w:p>
    <w:p w14:paraId="72205325" w14:textId="77777777" w:rsidR="00226659" w:rsidRPr="007F51CC" w:rsidRDefault="00226659" w:rsidP="000E13BC">
      <w:pPr>
        <w:spacing w:line="320" w:lineRule="exact"/>
        <w:rPr>
          <w:iCs/>
          <w:highlight w:val="yellow"/>
        </w:rPr>
      </w:pPr>
    </w:p>
    <w:p w14:paraId="57156B0F" w14:textId="30852D5B"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 xml:space="preserve">, </w:t>
      </w:r>
      <w:r w:rsidR="00226659">
        <w:rPr>
          <w:iCs/>
          <w:lang w:val="pt-BR"/>
        </w:rPr>
        <w:t xml:space="preserve">das CCBs e da Escritura de Emissão, </w:t>
      </w:r>
      <w:r w:rsidRPr="00C51F72">
        <w:rPr>
          <w:iCs/>
          <w:lang w:val="pt-BR"/>
        </w:rPr>
        <w:t>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1C0785">
        <w:rPr>
          <w:bCs/>
          <w:lang w:val="pt-BR"/>
        </w:rPr>
        <w:t xml:space="preserve"> creditórios e/ou emergente</w:t>
      </w:r>
      <w:r w:rsidR="004F539B">
        <w:rPr>
          <w:bCs/>
          <w:lang w:val="pt-BR"/>
        </w:rPr>
        <w:t>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B322DB">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B056DFE" w14:textId="77777777" w:rsidR="00226659" w:rsidRDefault="00226659" w:rsidP="00317DA7"/>
    <w:p w14:paraId="5CFEB945" w14:textId="528146A3" w:rsidR="00313D96" w:rsidRDefault="00226659" w:rsidP="003D3C77">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41D3891E" w14:textId="77777777" w:rsidR="0024242F" w:rsidRPr="00861F54" w:rsidRDefault="0024242F"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2" w:name="_DV_M31"/>
      <w:bookmarkStart w:id="13" w:name="_DV_M33"/>
      <w:bookmarkEnd w:id="12"/>
      <w:bookmarkEnd w:id="13"/>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1E16F1D3"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422D4">
        <w:rPr>
          <w:iCs/>
          <w:lang w:val="pt-BR"/>
        </w:rPr>
        <w:t>Itaú</w:t>
      </w:r>
      <w:r w:rsidR="006422D4"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FD14F4A" w:rsidR="006655E9" w:rsidRPr="00861F54" w:rsidRDefault="00236F2D" w:rsidP="0088341C">
      <w:pPr>
        <w:pStyle w:val="f2"/>
        <w:spacing w:before="0" w:line="320" w:lineRule="exact"/>
        <w:ind w:left="0"/>
        <w:rPr>
          <w:rFonts w:ascii="Times New Roman" w:hAnsi="Times New Roman"/>
          <w:sz w:val="24"/>
          <w:szCs w:val="24"/>
          <w:lang w:val="pt-BR"/>
        </w:rPr>
      </w:pPr>
      <w:r w:rsidRPr="00334A56">
        <w:rPr>
          <w:rFonts w:ascii="Times New Roman" w:hAnsi="Times New Roman"/>
          <w:sz w:val="24"/>
          <w:szCs w:val="24"/>
          <w:lang w:val="pt-BR"/>
        </w:rPr>
        <w:t>“</w:t>
      </w:r>
      <w:r w:rsidR="006655E9" w:rsidRPr="00334A56">
        <w:rPr>
          <w:rFonts w:ascii="Times New Roman" w:hAnsi="Times New Roman"/>
          <w:sz w:val="24"/>
          <w:szCs w:val="24"/>
          <w:u w:val="single"/>
          <w:lang w:val="pt-BR"/>
        </w:rPr>
        <w:t>Conta de Livre Movimentação</w:t>
      </w:r>
      <w:r w:rsidRPr="00334A56">
        <w:rPr>
          <w:rFonts w:ascii="Times New Roman" w:hAnsi="Times New Roman"/>
          <w:sz w:val="24"/>
          <w:szCs w:val="24"/>
          <w:lang w:val="pt-BR"/>
        </w:rPr>
        <w:t>”</w:t>
      </w:r>
      <w:r w:rsidR="006655E9" w:rsidRPr="00334A56">
        <w:rPr>
          <w:rFonts w:ascii="Times New Roman" w:hAnsi="Times New Roman"/>
          <w:sz w:val="24"/>
          <w:szCs w:val="24"/>
          <w:lang w:val="pt-BR"/>
        </w:rPr>
        <w:t xml:space="preserve"> significa a </w:t>
      </w:r>
      <w:r w:rsidR="006655E9" w:rsidRPr="007E7F36">
        <w:rPr>
          <w:rFonts w:ascii="Times New Roman" w:hAnsi="Times New Roman"/>
          <w:sz w:val="24"/>
          <w:szCs w:val="24"/>
          <w:lang w:val="pt-BR"/>
        </w:rPr>
        <w:t>conta corrente n.º</w:t>
      </w:r>
      <w:r w:rsidR="00906ABE" w:rsidRPr="007E7F36">
        <w:rPr>
          <w:rFonts w:ascii="Times New Roman" w:hAnsi="Times New Roman"/>
          <w:sz w:val="24"/>
          <w:szCs w:val="24"/>
          <w:lang w:val="pt-BR"/>
        </w:rPr>
        <w:t xml:space="preserve"> </w:t>
      </w:r>
      <w:r w:rsidR="006F2015" w:rsidRPr="007E7F36">
        <w:rPr>
          <w:rFonts w:ascii="Times New Roman" w:hAnsi="Times New Roman"/>
          <w:sz w:val="24"/>
          <w:szCs w:val="24"/>
          <w:lang w:val="pt-BR"/>
        </w:rPr>
        <w:t xml:space="preserve">00505-6, </w:t>
      </w:r>
      <w:r w:rsidR="006655E9" w:rsidRPr="007E7F36">
        <w:rPr>
          <w:rFonts w:ascii="Times New Roman" w:hAnsi="Times New Roman"/>
          <w:sz w:val="24"/>
          <w:szCs w:val="24"/>
          <w:lang w:val="pt-BR"/>
        </w:rPr>
        <w:t>agência</w:t>
      </w:r>
      <w:r w:rsidR="000E13BC" w:rsidRPr="007E7F36">
        <w:rPr>
          <w:rFonts w:ascii="Times New Roman" w:hAnsi="Times New Roman"/>
          <w:sz w:val="24"/>
          <w:szCs w:val="24"/>
          <w:lang w:val="pt-BR"/>
        </w:rPr>
        <w:t xml:space="preserve"> </w:t>
      </w:r>
      <w:r w:rsidR="006F2015" w:rsidRPr="007E7F36">
        <w:rPr>
          <w:rFonts w:ascii="Times New Roman" w:hAnsi="Times New Roman"/>
          <w:sz w:val="24"/>
          <w:szCs w:val="24"/>
          <w:lang w:val="pt-BR"/>
        </w:rPr>
        <w:t>0986,</w:t>
      </w:r>
      <w:r w:rsidR="006F2015" w:rsidRPr="00334A56">
        <w:rPr>
          <w:rFonts w:ascii="Times New Roman" w:hAnsi="Times New Roman"/>
          <w:sz w:val="24"/>
          <w:szCs w:val="24"/>
          <w:lang w:val="pt-BR"/>
        </w:rPr>
        <w:t xml:space="preserve"> </w:t>
      </w:r>
      <w:r w:rsidR="006655E9" w:rsidRPr="00334A56">
        <w:rPr>
          <w:rFonts w:ascii="Times New Roman" w:hAnsi="Times New Roman"/>
          <w:sz w:val="24"/>
          <w:szCs w:val="24"/>
          <w:lang w:val="pt-BR"/>
        </w:rPr>
        <w:t xml:space="preserve">de titularidade da </w:t>
      </w:r>
      <w:r w:rsidR="00201743" w:rsidRPr="00334A56">
        <w:rPr>
          <w:rFonts w:ascii="Times New Roman" w:hAnsi="Times New Roman"/>
          <w:sz w:val="24"/>
          <w:szCs w:val="24"/>
          <w:lang w:val="pt-BR"/>
        </w:rPr>
        <w:t>Cedente</w:t>
      </w:r>
      <w:r w:rsidR="006655E9" w:rsidRPr="00334A56">
        <w:rPr>
          <w:rFonts w:ascii="Times New Roman" w:hAnsi="Times New Roman"/>
          <w:sz w:val="24"/>
          <w:szCs w:val="24"/>
          <w:lang w:val="pt-BR"/>
        </w:rPr>
        <w:t>, junto ao</w:t>
      </w:r>
      <w:r w:rsidR="00FA1AC4" w:rsidRPr="00334A56">
        <w:rPr>
          <w:rFonts w:ascii="Times New Roman" w:hAnsi="Times New Roman"/>
          <w:sz w:val="24"/>
          <w:szCs w:val="24"/>
          <w:lang w:val="pt-BR"/>
        </w:rPr>
        <w:t xml:space="preserve"> </w:t>
      </w:r>
      <w:r w:rsidR="0062047C" w:rsidRPr="00334A56">
        <w:rPr>
          <w:rFonts w:ascii="Times New Roman" w:hAnsi="Times New Roman"/>
          <w:sz w:val="24"/>
          <w:szCs w:val="24"/>
          <w:lang w:val="pt-BR"/>
        </w:rPr>
        <w:t>Banco Administrador</w:t>
      </w:r>
      <w:r w:rsidR="006655E9" w:rsidRPr="00334A56">
        <w:rPr>
          <w:rFonts w:ascii="Times New Roman" w:hAnsi="Times New Roman"/>
          <w:sz w:val="24"/>
          <w:szCs w:val="24"/>
          <w:lang w:val="pt-BR"/>
        </w:rPr>
        <w:t xml:space="preserve">, de livre movimentação da </w:t>
      </w:r>
      <w:r w:rsidR="00201743" w:rsidRPr="00334A56">
        <w:rPr>
          <w:rFonts w:ascii="Times New Roman" w:hAnsi="Times New Roman"/>
          <w:sz w:val="24"/>
          <w:szCs w:val="24"/>
          <w:lang w:val="pt-BR"/>
        </w:rPr>
        <w:t>Cedente</w:t>
      </w:r>
      <w:r w:rsidR="006655E9" w:rsidRPr="00334A56">
        <w:rPr>
          <w:rFonts w:ascii="Times New Roman" w:hAnsi="Times New Roman"/>
          <w:sz w:val="24"/>
          <w:szCs w:val="24"/>
          <w:lang w:val="pt-BR"/>
        </w:rPr>
        <w:t>, na qual</w:t>
      </w:r>
      <w:r w:rsidR="006655E9" w:rsidRPr="00861F54">
        <w:rPr>
          <w:rFonts w:ascii="Times New Roman" w:hAnsi="Times New Roman"/>
          <w:sz w:val="24"/>
          <w:szCs w:val="24"/>
          <w:lang w:val="pt-BR"/>
        </w:rPr>
        <w:t xml:space="preserve">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5BDBAD9C"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6422D4">
        <w:rPr>
          <w:rFonts w:ascii="Times New Roman" w:hAnsi="Times New Roman"/>
          <w:sz w:val="24"/>
          <w:szCs w:val="24"/>
          <w:lang w:val="pt-BR"/>
        </w:rPr>
        <w:t xml:space="preserve">corrente </w:t>
      </w:r>
      <w:r w:rsidR="00FA1AC4" w:rsidRPr="00736E8C">
        <w:rPr>
          <w:rFonts w:ascii="Times New Roman" w:hAnsi="Times New Roman"/>
          <w:sz w:val="24"/>
          <w:szCs w:val="24"/>
          <w:lang w:val="pt-BR"/>
        </w:rPr>
        <w:t>n.º </w:t>
      </w:r>
      <w:r w:rsidR="006422D4" w:rsidRPr="00736E8C">
        <w:rPr>
          <w:rFonts w:ascii="Times New Roman" w:hAnsi="Times New Roman"/>
          <w:sz w:val="24"/>
          <w:szCs w:val="24"/>
          <w:lang w:val="pt-BR"/>
        </w:rPr>
        <w:t>54377-6</w:t>
      </w:r>
      <w:r w:rsidR="00FA1AC4" w:rsidRPr="00736E8C">
        <w:rPr>
          <w:rFonts w:ascii="Times New Roman" w:hAnsi="Times New Roman"/>
          <w:sz w:val="24"/>
          <w:szCs w:val="24"/>
          <w:lang w:val="pt-BR"/>
        </w:rPr>
        <w:t>, agência </w:t>
      </w:r>
      <w:r w:rsidR="006422D4" w:rsidRPr="00736E8C">
        <w:rPr>
          <w:rFonts w:ascii="Times New Roman" w:hAnsi="Times New Roman"/>
          <w:sz w:val="24"/>
          <w:szCs w:val="24"/>
          <w:lang w:val="pt-BR"/>
        </w:rPr>
        <w:t>8541,</w:t>
      </w:r>
      <w:r w:rsidR="006422D4" w:rsidRPr="006422D4">
        <w:rPr>
          <w:rFonts w:ascii="Times New Roman" w:hAnsi="Times New Roman"/>
          <w:sz w:val="24"/>
          <w:szCs w:val="24"/>
          <w:lang w:val="pt-BR"/>
        </w:rPr>
        <w:t xml:space="preserve"> </w:t>
      </w:r>
      <w:r w:rsidR="006655E9" w:rsidRPr="006422D4">
        <w:rPr>
          <w:rFonts w:ascii="Times New Roman" w:hAnsi="Times New Roman"/>
          <w:sz w:val="24"/>
          <w:szCs w:val="24"/>
          <w:lang w:val="pt-BR"/>
        </w:rPr>
        <w:t>de</w:t>
      </w:r>
      <w:r w:rsidR="006655E9" w:rsidRPr="00861F54">
        <w:rPr>
          <w:rFonts w:ascii="Times New Roman" w:hAnsi="Times New Roman"/>
          <w:sz w:val="24"/>
          <w:szCs w:val="24"/>
          <w:lang w:val="pt-BR"/>
        </w:rPr>
        <w:t xml:space="preserv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na qual serão depositados os</w:t>
      </w:r>
      <w:r w:rsidR="009B443E">
        <w:rPr>
          <w:rFonts w:ascii="Times New Roman" w:hAnsi="Times New Roman"/>
          <w:sz w:val="24"/>
          <w:szCs w:val="24"/>
          <w:lang w:val="pt-BR"/>
        </w:rPr>
        <w:t xml:space="preserve"> Créditos Cedidos</w:t>
      </w:r>
      <w:r w:rsidR="00B01356">
        <w:rPr>
          <w:rFonts w:ascii="Times New Roman" w:hAnsi="Times New Roman"/>
          <w:sz w:val="24"/>
          <w:szCs w:val="24"/>
          <w:lang w:val="pt-BR"/>
        </w:rPr>
        <w:t xml:space="preserve"> e</w:t>
      </w:r>
      <w:r w:rsidR="006655E9" w:rsidRPr="00861F54">
        <w:rPr>
          <w:rFonts w:ascii="Times New Roman" w:hAnsi="Times New Roman"/>
          <w:sz w:val="24"/>
          <w:szCs w:val="24"/>
          <w:lang w:val="pt-BR"/>
        </w:rPr>
        <w:t xml:space="preserve"> 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4" w:name="_DV_M37"/>
      <w:bookmarkStart w:id="15" w:name="_DV_M40"/>
      <w:bookmarkStart w:id="16" w:name="_DV_M41"/>
      <w:bookmarkEnd w:id="14"/>
      <w:bookmarkEnd w:id="15"/>
      <w:bookmarkEnd w:id="16"/>
      <w:r>
        <w:t xml:space="preserve"> </w:t>
      </w:r>
    </w:p>
    <w:p w14:paraId="20E6C741" w14:textId="32D86244"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em </w:t>
      </w:r>
      <w:r w:rsidR="0041630F">
        <w:t>13 de agosto de 2020</w:t>
      </w:r>
      <w:r w:rsidR="003B6406">
        <w:t>,</w:t>
      </w:r>
      <w:r>
        <w:t xml:space="preserve"> tendo por objeto a movimentação da Conta Vinculada. </w:t>
      </w:r>
    </w:p>
    <w:p w14:paraId="02EC86E7" w14:textId="77777777" w:rsidR="00982C60" w:rsidRDefault="00982C60" w:rsidP="0088341C">
      <w:pPr>
        <w:spacing w:line="320" w:lineRule="exact"/>
        <w:jc w:val="both"/>
      </w:pPr>
    </w:p>
    <w:p w14:paraId="7E4000EA" w14:textId="28EBFAFE"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28/2018- ANEEL, celebrado entre a Simões e a ANEEL, em 21 de setembro de 2018, para fins da exploração, construção, implantação, operação e manutenção do Projeto Simões.</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CUSTs e os CPST</w:t>
      </w:r>
    </w:p>
    <w:p w14:paraId="3F1AD52D" w14:textId="6086CCAD" w:rsidR="00906ABE" w:rsidRDefault="00906ABE" w:rsidP="0088341C">
      <w:pPr>
        <w:spacing w:line="320" w:lineRule="exact"/>
        <w:jc w:val="both"/>
      </w:pPr>
    </w:p>
    <w:p w14:paraId="3BFF2C84" w14:textId="4E590F0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25/2018- ANEEL, celebrado entre a Simões e a ANEEL, em 3 de dezembro de 2018, para fins da transmissão da produção energética do Projeto Simões.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CUSTs</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7" w:name="_DV_M45"/>
      <w:bookmarkStart w:id="18" w:name="_DV_M46"/>
      <w:bookmarkEnd w:id="17"/>
      <w:bookmarkEnd w:id="1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9" w:name="_DV_M48"/>
      <w:bookmarkStart w:id="20" w:name="_DV_M49"/>
      <w:bookmarkStart w:id="21" w:name="_DV_M50"/>
      <w:bookmarkEnd w:id="19"/>
      <w:bookmarkEnd w:id="20"/>
      <w:bookmarkEnd w:id="2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70F40551"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w:t>
      </w:r>
      <w:r w:rsidR="001C0785">
        <w:t xml:space="preserve">e que sejam somente com aplicações de </w:t>
      </w:r>
      <w:r w:rsidR="001C0785">
        <w:lastRenderedPageBreak/>
        <w:t xml:space="preserve">liquidez diária, </w:t>
      </w:r>
      <w:r w:rsidR="006655E9" w:rsidRPr="00861F54">
        <w:t xml:space="preserve">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340ACB2"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significa a 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DB87141" w:rsidR="00A54AFE" w:rsidRPr="00861F54" w:rsidRDefault="00A54AFE" w:rsidP="00656089">
      <w:pPr>
        <w:pStyle w:val="PargrafodaLista"/>
        <w:numPr>
          <w:ilvl w:val="1"/>
          <w:numId w:val="8"/>
        </w:numPr>
        <w:spacing w:line="320" w:lineRule="exact"/>
        <w:ind w:left="0" w:hanging="11"/>
        <w:jc w:val="both"/>
      </w:pPr>
      <w:bookmarkStart w:id="22" w:name="_DV_M56"/>
      <w:bookmarkEnd w:id="22"/>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E7336">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3" w:name="_Hlk1507589"/>
      <w:bookmarkStart w:id="24" w:name="_Hlk1507560"/>
    </w:p>
    <w:p w14:paraId="1CBFA55F" w14:textId="77777777" w:rsidR="00A54AFE" w:rsidRPr="00861F54" w:rsidRDefault="00A54AFE" w:rsidP="0088341C">
      <w:pPr>
        <w:pStyle w:val="PargrafodaLista"/>
        <w:spacing w:line="320" w:lineRule="exact"/>
        <w:ind w:left="0"/>
        <w:jc w:val="both"/>
      </w:pPr>
    </w:p>
    <w:p w14:paraId="5C786CC1" w14:textId="45409371"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E7336">
        <w:t>, conforme o caso, nos Documentos Garantidos, os</w:t>
      </w:r>
      <w:r w:rsidRPr="00861F54">
        <w:t xml:space="preserve"> </w:t>
      </w:r>
      <w:r w:rsidR="00272D9D" w:rsidRPr="00861F54">
        <w:t>quais são</w:t>
      </w:r>
      <w:r w:rsidRPr="00861F54">
        <w:t xml:space="preserve"> parte integrante, complementar e inseparável deste Contrato.</w:t>
      </w:r>
      <w:bookmarkStart w:id="25" w:name="_DV_M35"/>
      <w:bookmarkEnd w:id="25"/>
    </w:p>
    <w:bookmarkEnd w:id="23"/>
    <w:bookmarkEnd w:id="24"/>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lastRenderedPageBreak/>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0DE465E6" w:rsidR="006655E9" w:rsidRPr="00861F54" w:rsidRDefault="00A54AFE" w:rsidP="00656089">
      <w:pPr>
        <w:pStyle w:val="PargrafodaLista"/>
        <w:numPr>
          <w:ilvl w:val="1"/>
          <w:numId w:val="8"/>
        </w:numPr>
        <w:spacing w:line="320" w:lineRule="exact"/>
        <w:ind w:left="0" w:hanging="11"/>
        <w:jc w:val="both"/>
      </w:pPr>
      <w:bookmarkStart w:id="26" w:name="_DV_M143"/>
      <w:bookmarkStart w:id="27" w:name="_DV_M152"/>
      <w:bookmarkStart w:id="28" w:name="_DV_M176"/>
      <w:bookmarkStart w:id="29" w:name="_DV_M137"/>
      <w:bookmarkStart w:id="30" w:name="_DV_M158"/>
      <w:bookmarkStart w:id="31" w:name="_DV_M161"/>
      <w:bookmarkStart w:id="32" w:name="_DV_M164"/>
      <w:bookmarkStart w:id="33" w:name="_DV_M166"/>
      <w:bookmarkStart w:id="34" w:name="_DV_M167"/>
      <w:bookmarkStart w:id="35" w:name="_DV_M173"/>
      <w:bookmarkEnd w:id="26"/>
      <w:bookmarkEnd w:id="27"/>
      <w:bookmarkEnd w:id="28"/>
      <w:bookmarkEnd w:id="29"/>
      <w:bookmarkEnd w:id="30"/>
      <w:bookmarkEnd w:id="31"/>
      <w:bookmarkEnd w:id="32"/>
      <w:bookmarkEnd w:id="33"/>
      <w:bookmarkEnd w:id="34"/>
      <w:bookmarkEnd w:id="35"/>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E7336">
        <w:rPr>
          <w:color w:val="000000"/>
        </w:rPr>
        <w:t>s Documentos Garantidos</w:t>
      </w:r>
      <w:r w:rsidR="006D3B9F" w:rsidRPr="006D3B9F">
        <w:rPr>
          <w:color w:val="000000"/>
        </w:rPr>
        <w:t>, incluindo, mas não se limitando, ao valor de principal,</w:t>
      </w:r>
      <w:r w:rsidR="00DE7336">
        <w:rPr>
          <w:color w:val="000000"/>
        </w:rPr>
        <w:t xml:space="preserve"> remuneração,</w:t>
      </w:r>
      <w:r w:rsidR="006D3B9F" w:rsidRPr="006D3B9F">
        <w:rPr>
          <w:color w:val="000000"/>
        </w:rPr>
        <w:t xml:space="preserve"> juros, multas,</w:t>
      </w:r>
      <w:r w:rsidR="00DE7336">
        <w:rPr>
          <w:color w:val="000000"/>
        </w:rPr>
        <w:t xml:space="preserve"> encargos moratórios,</w:t>
      </w:r>
      <w:r w:rsidR="006D3B9F" w:rsidRPr="006D3B9F">
        <w:rPr>
          <w:color w:val="000000"/>
        </w:rPr>
        <w:t xml:space="preserve"> cláusula penal, </w:t>
      </w:r>
      <w:r w:rsidR="00AB1C32" w:rsidRPr="00AB1C32">
        <w:rPr>
          <w:color w:val="000000"/>
        </w:rPr>
        <w:t xml:space="preserve">Comissões, Valor de Reembolso, </w:t>
      </w:r>
      <w:ins w:id="36" w:author="Jessica Zantut Baskerville Macchi" w:date="2022-01-31T10:59:00Z">
        <w:r w:rsidR="00FA0877">
          <w:rPr>
            <w:color w:val="000000"/>
          </w:rPr>
          <w:t>Obrigação de Depósito</w:t>
        </w:r>
      </w:ins>
      <w:ins w:id="37" w:author="Jessica Zantut Baskerville Macchi" w:date="2022-01-31T10:05:00Z">
        <w:r w:rsidR="006D14AD">
          <w:rPr>
            <w:color w:val="000000"/>
          </w:rPr>
          <w:t xml:space="preserve"> (conforme definido no Contrato de Prestação de Garantia) </w:t>
        </w:r>
      </w:ins>
      <w:r w:rsidR="006D3B9F" w:rsidRPr="006D3B9F">
        <w:rPr>
          <w:color w:val="000000"/>
        </w:rPr>
        <w:t xml:space="preserve">bem como o ressarcimento de quaisquer valores comprovadamente despendidos </w:t>
      </w:r>
      <w:r w:rsidR="00DE7336">
        <w:rPr>
          <w:color w:val="000000"/>
        </w:rPr>
        <w:t>que 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AB1C32">
        <w:rPr>
          <w:color w:val="000000"/>
        </w:rPr>
        <w:t xml:space="preserve">de </w:t>
      </w:r>
      <w:r w:rsidR="00DE7336">
        <w:rPr>
          <w:color w:val="000000"/>
        </w:rPr>
        <w:t>qualquer dos Documentos Garantidos,</w:t>
      </w:r>
      <w:r w:rsidR="00AB1C32" w:rsidRPr="00AB1C32">
        <w:rPr>
          <w:color w:val="000000"/>
        </w:rPr>
        <w:t xml:space="preserve">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DE7336">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DE7336">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6D13716D"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1C0785">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2B50C45"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F97CAD">
        <w:rPr>
          <w:rFonts w:ascii="Times New Roman" w:hAnsi="Times New Roman" w:cs="Times New Roman"/>
          <w:color w:val="auto"/>
          <w:lang w:val="pt-BR"/>
        </w:rPr>
        <w:t xml:space="preserve"> incluindo os Crédito</w:t>
      </w:r>
      <w:r w:rsidR="00E863FF">
        <w:rPr>
          <w:rFonts w:ascii="Times New Roman" w:hAnsi="Times New Roman" w:cs="Times New Roman"/>
          <w:color w:val="auto"/>
          <w:lang w:val="pt-BR"/>
        </w:rPr>
        <w:t>s</w:t>
      </w:r>
      <w:r w:rsidR="00F97CAD">
        <w:rPr>
          <w:rFonts w:ascii="Times New Roman" w:hAnsi="Times New Roman" w:cs="Times New Roman"/>
          <w:color w:val="auto"/>
          <w:lang w:val="pt-BR"/>
        </w:rPr>
        <w:t xml:space="preserve"> Cedidos,</w:t>
      </w:r>
      <w:r w:rsidRPr="00861F54">
        <w:rPr>
          <w:rFonts w:ascii="Times New Roman" w:hAnsi="Times New Roman" w:cs="Times New Roman"/>
          <w:color w:val="auto"/>
          <w:lang w:val="pt-BR"/>
        </w:rPr>
        <w:t xml:space="preserve"> todas as aplicações, </w:t>
      </w:r>
      <w:r w:rsidRPr="00861F54">
        <w:rPr>
          <w:rFonts w:ascii="Times New Roman" w:hAnsi="Times New Roman" w:cs="Times New Roman"/>
          <w:color w:val="auto"/>
          <w:lang w:val="pt-BR"/>
        </w:rPr>
        <w:lastRenderedPageBreak/>
        <w:t>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8"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9"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xml:space="preserve">; e (ii)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3D7D47B2" w:rsidR="00AB1C32" w:rsidRPr="000E781F" w:rsidRDefault="00AB1C32" w:rsidP="00AB1C32">
      <w:pPr>
        <w:pStyle w:val="PargrafodaLista"/>
        <w:numPr>
          <w:ilvl w:val="2"/>
          <w:numId w:val="8"/>
        </w:numPr>
        <w:spacing w:line="320" w:lineRule="exact"/>
        <w:jc w:val="both"/>
      </w:pPr>
      <w:r w:rsidRPr="00847319">
        <w:rPr>
          <w:lang w:val="pt-PT"/>
        </w:rPr>
        <w:t>Na hipótese d</w:t>
      </w:r>
      <w:r w:rsidR="00B01356">
        <w:rPr>
          <w:lang w:val="pt-PT"/>
        </w:rPr>
        <w:t xml:space="preserve">os </w:t>
      </w:r>
      <w:r w:rsidR="00B01356" w:rsidRPr="00861F54">
        <w:t>Direitos Creditórios Cedidos Fiduciariamente</w:t>
      </w:r>
      <w:r w:rsidR="00B01356">
        <w:t>, total ou parcialmente,</w:t>
      </w:r>
      <w:r w:rsidRPr="00847319">
        <w:rPr>
          <w:lang w:val="pt-PT"/>
        </w:rPr>
        <w:t>ser</w:t>
      </w:r>
      <w:r w:rsidR="00B01356">
        <w:rPr>
          <w:lang w:val="pt-PT"/>
        </w:rPr>
        <w:t>em</w:t>
      </w:r>
      <w:r w:rsidRPr="00847319">
        <w:rPr>
          <w:lang w:val="pt-PT"/>
        </w:rPr>
        <w:t xml:space="preserve"> objeto de penhora, sequestro, arresto ou qualquer medida judicial ou administrativa de efeito similar, ou </w:t>
      </w:r>
      <w:r w:rsidR="00B01356">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xml:space="preserve">). </w:t>
      </w:r>
      <w:r w:rsidRPr="00847319">
        <w:rPr>
          <w:lang w:val="pt-PT"/>
        </w:rPr>
        <w:lastRenderedPageBreak/>
        <w:t>O Reforço de Garantia deverá ser realizado por meio de qualquer outra forma de garantia legalmente permitida</w:t>
      </w:r>
      <w:r w:rsidR="00B01356">
        <w:rPr>
          <w:lang w:val="pt-PT"/>
        </w:rPr>
        <w:t xml:space="preserve"> e aceita pelos </w:t>
      </w:r>
      <w:r w:rsidR="0077743C">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1C0785">
        <w:rPr>
          <w:lang w:val="pt-PT"/>
        </w:rPr>
        <w:t>, 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77743C">
        <w:rPr>
          <w:lang w:val="pt-PT"/>
        </w:rPr>
        <w:t>, e um Evento de Vencimento Antecipado, nos termos da Escritura de Emissão</w:t>
      </w:r>
      <w:r w:rsidR="001C0785">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38"/>
    <w:bookmarkEnd w:id="39"/>
    <w:p w14:paraId="309E2EF9" w14:textId="4C369E65"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77743C">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77743C">
        <w:t xml:space="preserve">respectivo </w:t>
      </w:r>
      <w:r w:rsidR="0077743C">
        <w:rPr>
          <w:color w:val="000000"/>
        </w:rPr>
        <w:t xml:space="preserve">Documento Garantido, </w:t>
      </w:r>
      <w:r w:rsidRPr="00861F54">
        <w:t xml:space="preserve">o disposto </w:t>
      </w:r>
      <w:r w:rsidR="000E13BC">
        <w:t xml:space="preserve">no </w:t>
      </w:r>
      <w:r w:rsidR="0077743C">
        <w:t xml:space="preserve">respectivo Documento </w:t>
      </w:r>
      <w:r w:rsidR="00970EDF">
        <w:t xml:space="preserve">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67885115"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xml:space="preserve">: </w:t>
      </w:r>
      <w:r w:rsidR="001C0785">
        <w:t xml:space="preserve">(1) Para os Fiadores: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1C0785">
        <w:t>, respeitado o disposto na Cláusula 2.6 abaixo</w:t>
      </w:r>
      <w:r w:rsidR="00B2734D">
        <w:t xml:space="preserve">; </w:t>
      </w:r>
      <w:r w:rsidR="001C0785">
        <w:t xml:space="preserve">(2) Para </w:t>
      </w:r>
      <w:r w:rsidR="005010F5">
        <w:t>o</w:t>
      </w:r>
      <w:r w:rsidR="00E51A26">
        <w:t>s</w:t>
      </w:r>
      <w:r w:rsidR="005010F5">
        <w:t xml:space="preserve"> </w:t>
      </w:r>
      <w:r w:rsidR="005010F5" w:rsidRPr="002B3229">
        <w:rPr>
          <w:u w:val="single"/>
        </w:rPr>
        <w:t>Cred</w:t>
      </w:r>
      <w:r w:rsidR="005010F5">
        <w:rPr>
          <w:u w:val="single"/>
        </w:rPr>
        <w:t>or</w:t>
      </w:r>
      <w:r w:rsidR="00E51A26">
        <w:rPr>
          <w:u w:val="single"/>
        </w:rPr>
        <w:t>es</w:t>
      </w:r>
      <w:r w:rsidR="005010F5">
        <w:rPr>
          <w:u w:val="single"/>
        </w:rPr>
        <w:t xml:space="preserve"> Empréstimo Ponte</w:t>
      </w:r>
      <w:r w:rsidR="001C0785">
        <w:t>:</w:t>
      </w:r>
      <w:r w:rsidR="00226659">
        <w:t xml:space="preserve"> que seja quitado o valor integral das </w:t>
      </w:r>
      <w:r w:rsidR="002E01A6">
        <w:t>CCBs</w:t>
      </w:r>
      <w:r w:rsidR="00226659">
        <w:t>, incluindo principal, juros remuneratórios e quaisquer encargos incidentes sobre o saldo devedor, conforme aplicável</w:t>
      </w:r>
      <w:r w:rsidR="006422D4">
        <w:t>, e, cumulativamente, não esteja em curso qualquer Evento de Vencimento Antecipado das Debêntures</w:t>
      </w:r>
      <w:r w:rsidR="001C0785">
        <w:t>, respeitado o disposto na Cláusula 2.5 abaixo</w:t>
      </w:r>
      <w:r w:rsidR="00226659">
        <w:t>;</w:t>
      </w:r>
      <w:r w:rsidR="001C0785">
        <w:t xml:space="preserve"> ou (3) Para as Partes,</w:t>
      </w:r>
      <w:r w:rsidR="00226659">
        <w:t> </w:t>
      </w:r>
      <w:r w:rsidR="00AB1C32" w:rsidRPr="00AB1C32">
        <w:t xml:space="preserve">que </w:t>
      </w:r>
      <w:r w:rsidR="00AB1C32" w:rsidRPr="00AB1C32">
        <w:lastRenderedPageBreak/>
        <w:t>sejam totalmente excutidos os Direitos Creditórios Cedidos Fiduciariamente, e os Cessionários tenham recebido o produto da excussão integral dos Direitos Creditórios Cedidos Fiduciariamente de forma definitiva e incontestável</w:t>
      </w:r>
      <w:r w:rsidR="001C0785">
        <w:t>.</w:t>
      </w:r>
    </w:p>
    <w:p w14:paraId="24701FCE" w14:textId="77777777" w:rsidR="00A54AFE" w:rsidRPr="00861F54" w:rsidRDefault="00A54AFE" w:rsidP="0088341C">
      <w:pPr>
        <w:pStyle w:val="PargrafodaLista"/>
        <w:spacing w:line="320" w:lineRule="exact"/>
        <w:ind w:left="0"/>
        <w:jc w:val="both"/>
      </w:pPr>
    </w:p>
    <w:p w14:paraId="3796A56B" w14:textId="4805960B" w:rsidR="005E577D" w:rsidRDefault="00A54AFE" w:rsidP="00056999">
      <w:pPr>
        <w:pStyle w:val="PargrafodaLista"/>
        <w:numPr>
          <w:ilvl w:val="1"/>
          <w:numId w:val="8"/>
        </w:numPr>
        <w:spacing w:line="320" w:lineRule="exact"/>
        <w:ind w:left="0" w:hanging="11"/>
        <w:jc w:val="both"/>
      </w:pPr>
      <w:r w:rsidRPr="00861F54">
        <w:rPr>
          <w:b/>
          <w:bCs/>
        </w:rPr>
        <w:t>Liberação da Garantia</w:t>
      </w:r>
      <w:r w:rsidR="00056999">
        <w:rPr>
          <w:b/>
          <w:bCs/>
        </w:rPr>
        <w:t xml:space="preserve"> pelo</w:t>
      </w:r>
      <w:r w:rsidR="00E51A26">
        <w:rPr>
          <w:b/>
          <w:bCs/>
        </w:rPr>
        <w:t>s</w:t>
      </w:r>
      <w:r w:rsidR="00056999">
        <w:rPr>
          <w:b/>
          <w:bCs/>
        </w:rPr>
        <w:t xml:space="preserve"> Credor</w:t>
      </w:r>
      <w:r w:rsidR="00E51A26">
        <w:rPr>
          <w:b/>
          <w:bCs/>
        </w:rPr>
        <w:t>es</w:t>
      </w:r>
      <w:r w:rsidR="00056999">
        <w:rPr>
          <w:b/>
          <w:bCs/>
        </w:rPr>
        <w:t xml:space="preserve"> Empréstimo Ponte</w:t>
      </w:r>
      <w:r w:rsidRPr="00861F54">
        <w:t xml:space="preserve">. </w:t>
      </w:r>
      <w:bookmarkStart w:id="40" w:name="_Hlk85211932"/>
      <w:bookmarkStart w:id="41" w:name="_Hlk42175934"/>
      <w:bookmarkStart w:id="42" w:name="_Hlk39600160"/>
      <w:r w:rsidR="00056999">
        <w:t>Mediante a ocorrência do quanto previsto na Cláusula 2.4. (</w:t>
      </w:r>
      <w:r w:rsidR="001C0785">
        <w:t>2</w:t>
      </w:r>
      <w:r w:rsidR="00056999">
        <w:t>) acima</w:t>
      </w:r>
      <w:r w:rsidR="005E577D" w:rsidRPr="00593EBB">
        <w:t>,</w:t>
      </w:r>
      <w:r w:rsidR="00056999">
        <w:t xml:space="preserve"> o</w:t>
      </w:r>
      <w:r w:rsidR="00E51A26">
        <w:t>s</w:t>
      </w:r>
      <w:r w:rsidR="00056999">
        <w:t xml:space="preserve"> Credor</w:t>
      </w:r>
      <w:r w:rsidR="00E51A26">
        <w:t>es</w:t>
      </w:r>
      <w:r w:rsidR="00056999">
        <w:t xml:space="preserve"> Empréstimo Ponte</w:t>
      </w:r>
      <w:r w:rsidR="005E577D" w:rsidRPr="00593EBB">
        <w:t xml:space="preserve"> </w:t>
      </w:r>
      <w:r w:rsidR="00E51A26">
        <w:t xml:space="preserve">liberarão </w:t>
      </w:r>
      <w:r w:rsidR="005E577D" w:rsidRPr="00593EBB">
        <w:t>automaticamente</w:t>
      </w:r>
      <w:r w:rsidR="00056999">
        <w:t>,</w:t>
      </w:r>
      <w:r w:rsidR="005E577D" w:rsidRPr="00593EBB">
        <w:t xml:space="preserve"> sem a necessidade de qualquer aditamento a esse Contrato</w:t>
      </w:r>
      <w:r w:rsidR="00056999">
        <w:t>,</w:t>
      </w:r>
      <w:r w:rsidR="005E577D" w:rsidRPr="00593EBB">
        <w:t xml:space="preserve"> a </w:t>
      </w:r>
      <w:r w:rsidR="00056999">
        <w:t xml:space="preserve">Cessão Fiduciária em Garantia </w:t>
      </w:r>
      <w:r w:rsidR="005E577D" w:rsidRPr="00593EBB">
        <w:t>aqui prevista, devendo</w:t>
      </w:r>
      <w:r w:rsidR="005E577D" w:rsidRPr="008E70C3">
        <w:t xml:space="preserve"> apenas, para fins de registro, emitir o Termo de Liberação de Garantia em até </w:t>
      </w:r>
      <w:r w:rsidR="00E964AB">
        <w:t>5</w:t>
      </w:r>
      <w:r w:rsidR="00E964AB" w:rsidRPr="008E70C3">
        <w:t xml:space="preserve"> </w:t>
      </w:r>
      <w:r w:rsidR="005E577D" w:rsidRPr="008E70C3">
        <w:t>dias a contar da solicitação da Companhia.</w:t>
      </w:r>
      <w:bookmarkEnd w:id="40"/>
    </w:p>
    <w:p w14:paraId="2954C8D9" w14:textId="77777777" w:rsidR="005E577D" w:rsidRDefault="005E577D" w:rsidP="00317DA7">
      <w:pPr>
        <w:pStyle w:val="PargrafodaLista"/>
      </w:pPr>
    </w:p>
    <w:p w14:paraId="32CBAA6F" w14:textId="0D98881F" w:rsidR="00843A9D" w:rsidRDefault="00056999" w:rsidP="00AB1C32">
      <w:pPr>
        <w:pStyle w:val="PargrafodaLista"/>
        <w:numPr>
          <w:ilvl w:val="1"/>
          <w:numId w:val="8"/>
        </w:numPr>
        <w:spacing w:line="320" w:lineRule="exact"/>
        <w:ind w:left="0" w:hanging="11"/>
        <w:jc w:val="both"/>
      </w:pPr>
      <w:r w:rsidRPr="00317DA7">
        <w:rPr>
          <w:b/>
          <w:bCs/>
        </w:rPr>
        <w:t xml:space="preserve">Liberação da </w:t>
      </w:r>
      <w:r>
        <w:rPr>
          <w:b/>
          <w:bCs/>
        </w:rPr>
        <w:t>G</w:t>
      </w:r>
      <w:r w:rsidRPr="00317DA7">
        <w:rPr>
          <w:b/>
          <w:bCs/>
        </w:rPr>
        <w:t>arantia pelo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w:t>
      </w:r>
      <w:r w:rsidR="00B322DB">
        <w:t>Fiadores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43" w:name="_Hlk43251391"/>
    </w:p>
    <w:bookmarkEnd w:id="41"/>
    <w:p w14:paraId="7D5AB934" w14:textId="57BD2115"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4"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BNB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BNB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4"/>
    </w:p>
    <w:p w14:paraId="0282051F" w14:textId="77777777" w:rsidR="00843A9D" w:rsidRDefault="00843A9D" w:rsidP="0088341C">
      <w:bookmarkStart w:id="45" w:name="_Hlk43367121"/>
    </w:p>
    <w:p w14:paraId="4C9DDF41" w14:textId="7DAA1E85" w:rsidR="00425D41" w:rsidRPr="00425D41" w:rsidRDefault="001D2379" w:rsidP="00656089">
      <w:pPr>
        <w:pStyle w:val="PargrafodaLista"/>
        <w:numPr>
          <w:ilvl w:val="2"/>
          <w:numId w:val="8"/>
        </w:numPr>
        <w:spacing w:line="320" w:lineRule="exact"/>
        <w:ind w:left="0" w:firstLine="0"/>
        <w:jc w:val="both"/>
      </w:pPr>
      <w:bookmarkStart w:id="46" w:name="_Hlk71074812"/>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496C6F">
        <w:t xml:space="preserve"> e conforme modelo de procuração do Anexo V ao Contrato de Prestação de Fiança e Outras Avenças.</w:t>
      </w:r>
      <w:r w:rsidRPr="001D2379">
        <w:t xml:space="preserve"> </w:t>
      </w:r>
      <w:bookmarkEnd w:id="46"/>
    </w:p>
    <w:bookmarkEnd w:id="45"/>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42"/>
    <w:bookmarkEnd w:id="43"/>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w:t>
      </w:r>
      <w:r w:rsidRPr="00861F54">
        <w:lastRenderedPageBreak/>
        <w:t>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7" w:name="_Hlk504315570"/>
      <w:r w:rsidRPr="00861F54">
        <w:t>:</w:t>
      </w:r>
      <w:bookmarkEnd w:id="47"/>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1640C734"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8" w:name="_Hlk39600279"/>
      <w:r w:rsidRPr="00861F54">
        <w:t>protocolar para registro, em até 2 (dois) Dias Úteis contados da assinatura deste Contrato, e registrar este Contrato e seus eventuais aditamentos</w:t>
      </w:r>
      <w:r w:rsidR="001C0785">
        <w:t>, em 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48"/>
      <w:r w:rsidR="00C15DC8">
        <w:t>,</w:t>
      </w:r>
      <w:r w:rsidR="001C0785">
        <w:t xml:space="preserve">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19F304BB"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r w:rsidR="001C0785">
        <w:t>, sendo certo que tal notificação deverá ser obtido como condição precedente para emissão de qualquer Carta de Fiança</w:t>
      </w:r>
      <w:r w:rsidRPr="00861F54">
        <w:t>;</w:t>
      </w:r>
    </w:p>
    <w:p w14:paraId="70FCF142" w14:textId="77777777" w:rsidR="00224C5B" w:rsidRPr="00861F54" w:rsidRDefault="00224C5B" w:rsidP="0088341C">
      <w:pPr>
        <w:pStyle w:val="PargrafodaLista"/>
        <w:spacing w:line="320" w:lineRule="exact"/>
        <w:rPr>
          <w:lang w:eastAsia="zh-CN"/>
        </w:rPr>
      </w:pPr>
    </w:p>
    <w:p w14:paraId="0BCF33DA" w14:textId="5FD84E10"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9"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9"/>
      <w:r w:rsidR="001C0785">
        <w:t>, sendo certo que tal notificação deverá ser obtido como condição precedente para emissão de qualquer Carta de Fiança</w:t>
      </w:r>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1692C455"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506D16">
        <w:t>, sendo certo que tal notificação deverá ser obtido como condição precedente para emissão de qualquer Carta de Fiança</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770A79E7"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0" w:name="_Hlk42177912"/>
      <w:r w:rsidRPr="00861F54">
        <w:rPr>
          <w:lang w:eastAsia="zh-CN"/>
        </w:rPr>
        <w:t xml:space="preserve">b) uma cópia </w:t>
      </w:r>
      <w:r w:rsidR="00506D16">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50"/>
    <w:p w14:paraId="5DA2254C" w14:textId="77777777" w:rsidR="008A623A" w:rsidRDefault="008A623A" w:rsidP="008A623A">
      <w:pPr>
        <w:spacing w:line="320" w:lineRule="exact"/>
        <w:jc w:val="both"/>
      </w:pPr>
    </w:p>
    <w:p w14:paraId="5FA525A5" w14:textId="3CEE1839" w:rsidR="008A623A" w:rsidRPr="008A623A" w:rsidRDefault="008A623A" w:rsidP="008A623A">
      <w:pPr>
        <w:pStyle w:val="PargrafodaLista"/>
        <w:numPr>
          <w:ilvl w:val="2"/>
          <w:numId w:val="8"/>
        </w:numPr>
        <w:spacing w:line="320" w:lineRule="exact"/>
        <w:ind w:left="0" w:firstLine="568"/>
        <w:jc w:val="both"/>
      </w:pPr>
      <w:r w:rsidRPr="00847319">
        <w:t xml:space="preserve">Sem prejuízo da caracterização de inadimplemento de obrigação não pecuniária nos termos </w:t>
      </w:r>
      <w:r w:rsidR="0077743C">
        <w:t>de cada Documento Garantido</w:t>
      </w:r>
      <w:r w:rsidRPr="00847319">
        <w:t xml:space="preserve">, caso a Cedente não promova os registros cabíveis nos termos e prazos previstos acima, os </w:t>
      </w:r>
      <w:r>
        <w:t xml:space="preserve">Cessionários </w:t>
      </w:r>
      <w:r w:rsidRPr="00847319">
        <w:t xml:space="preserve">ficarão autorizados a promover tais registros, às </w:t>
      </w:r>
      <w:r w:rsidRPr="00847319">
        <w:lastRenderedPageBreak/>
        <w:t>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51" w:name="_Hlk504316843"/>
      <w:r w:rsidRPr="00861F54">
        <w:t>dos Direitos Creditórios Cedidos Fiduciariamente.</w:t>
      </w:r>
      <w:bookmarkEnd w:id="51"/>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15240865" w:rsidR="006655E9" w:rsidRPr="00DF5B79"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DF5B79">
        <w:rPr>
          <w:i/>
          <w:lang w:eastAsia="pt-BR"/>
        </w:rPr>
        <w:t xml:space="preserve">Os direitos creditórios objeto do presente título foram cedidos fiduciariamente pela </w:t>
      </w:r>
      <w:bookmarkStart w:id="52" w:name="_Hlk39600331"/>
      <w:r w:rsidR="009E4BC8" w:rsidRPr="00DF5B79">
        <w:rPr>
          <w:bCs/>
          <w:i/>
          <w:iCs/>
        </w:rPr>
        <w:t>Simões</w:t>
      </w:r>
      <w:r w:rsidR="009E4BC8" w:rsidRPr="00DF5B79">
        <w:rPr>
          <w:bCs/>
        </w:rPr>
        <w:t xml:space="preserve"> </w:t>
      </w:r>
      <w:r w:rsidR="004B389D" w:rsidRPr="00DF5B79">
        <w:rPr>
          <w:i/>
          <w:lang w:eastAsia="pt-BR"/>
        </w:rPr>
        <w:t>Transmissora de Energia Elétrica S.A.</w:t>
      </w:r>
      <w:r w:rsidRPr="00DF5B79">
        <w:rPr>
          <w:i/>
          <w:lang w:eastAsia="pt-BR"/>
        </w:rPr>
        <w:t xml:space="preserve"> (</w:t>
      </w:r>
      <w:r w:rsidR="00236F2D" w:rsidRPr="00DF5B79">
        <w:rPr>
          <w:i/>
          <w:lang w:eastAsia="pt-BR"/>
        </w:rPr>
        <w:t>“</w:t>
      </w:r>
      <w:r w:rsidR="009E4BC8" w:rsidRPr="00DF5B79">
        <w:rPr>
          <w:i/>
          <w:u w:val="single"/>
          <w:lang w:eastAsia="pt-BR"/>
        </w:rPr>
        <w:t xml:space="preserve">Simões </w:t>
      </w:r>
      <w:r w:rsidR="0008128F" w:rsidRPr="00DF5B79">
        <w:rPr>
          <w:i/>
          <w:u w:val="single"/>
          <w:lang w:eastAsia="pt-BR"/>
        </w:rPr>
        <w:t>Transmissora</w:t>
      </w:r>
      <w:r w:rsidR="00236F2D" w:rsidRPr="00DF5B79">
        <w:rPr>
          <w:i/>
          <w:lang w:eastAsia="pt-BR"/>
        </w:rPr>
        <w:t>”</w:t>
      </w:r>
      <w:r w:rsidRPr="00DF5B79">
        <w:rPr>
          <w:i/>
          <w:lang w:eastAsia="pt-BR"/>
        </w:rPr>
        <w:t>)</w:t>
      </w:r>
      <w:bookmarkEnd w:id="52"/>
      <w:r w:rsidR="001D2379" w:rsidRPr="00DF5B79">
        <w:rPr>
          <w:i/>
          <w:lang w:eastAsia="pt-BR"/>
        </w:rPr>
        <w:t xml:space="preserve"> ao</w:t>
      </w:r>
      <w:r w:rsidRPr="00DF5B79">
        <w:rPr>
          <w:i/>
          <w:lang w:eastAsia="pt-BR"/>
        </w:rPr>
        <w:t xml:space="preserve"> </w:t>
      </w:r>
      <w:bookmarkStart w:id="53" w:name="_Hlk43251606"/>
      <w:r w:rsidR="001D2379" w:rsidRPr="00DF5B79">
        <w:rPr>
          <w:i/>
          <w:lang w:eastAsia="pt-BR"/>
        </w:rPr>
        <w:t>(i) Banco Santander (Brasil) S.A.; (ii) Itaú Unibanco S.A.; (iii) Banco Sumitomo Mitsui Brasileiro S.A.</w:t>
      </w:r>
      <w:r w:rsidR="0077743C" w:rsidRPr="00DF5B79">
        <w:rPr>
          <w:i/>
          <w:lang w:eastAsia="pt-BR"/>
        </w:rPr>
        <w:t xml:space="preserve">; e </w:t>
      </w:r>
      <w:r w:rsidR="0077743C" w:rsidRPr="00DF5B79">
        <w:rPr>
          <w:i/>
          <w:iCs/>
        </w:rPr>
        <w:t xml:space="preserve">(iv) aos titulares das </w:t>
      </w:r>
      <w:r w:rsidR="0077743C" w:rsidRPr="00DF5B79">
        <w:rPr>
          <w:i/>
        </w:rPr>
        <w:t xml:space="preserve">até 65.000 (sessenta e cinco mil) </w:t>
      </w:r>
      <w:r w:rsidR="0077743C" w:rsidRPr="00DF5B79">
        <w:rPr>
          <w:i/>
        </w:rPr>
        <w:lastRenderedPageBreak/>
        <w:t>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1D2379" w:rsidRPr="00DF5B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DF5B79">
        <w:rPr>
          <w:i/>
        </w:rPr>
        <w:t>Contrato de Cessão Fiduciária e Vinculação de Direitos Creditórios em Garantia e Outras Avenças</w:t>
      </w:r>
      <w:r w:rsidRPr="00DF5B79">
        <w:rPr>
          <w:i/>
          <w:color w:val="000000"/>
        </w:rPr>
        <w:t xml:space="preserve">. </w:t>
      </w:r>
      <w:bookmarkEnd w:id="53"/>
      <w:r w:rsidRPr="00DF5B79">
        <w:rPr>
          <w:i/>
          <w:color w:val="000000"/>
        </w:rPr>
        <w:t xml:space="preserve">Todos os valores devidos à </w:t>
      </w:r>
      <w:r w:rsidR="007F51CC" w:rsidRPr="00DF5B79">
        <w:rPr>
          <w:i/>
          <w:lang w:eastAsia="pt-BR"/>
        </w:rPr>
        <w:t>Simões</w:t>
      </w:r>
      <w:r w:rsidR="0008128F" w:rsidRPr="00DF5B79">
        <w:rPr>
          <w:i/>
          <w:lang w:eastAsia="pt-BR"/>
        </w:rPr>
        <w:t xml:space="preserve"> Transmissora </w:t>
      </w:r>
      <w:r w:rsidRPr="00DF5B79">
        <w:rPr>
          <w:i/>
          <w:color w:val="000000"/>
        </w:rPr>
        <w:t>deverão ser pagos somente na conta n.º</w:t>
      </w:r>
      <w:r w:rsidR="00FA1AC4" w:rsidRPr="00DF5B79">
        <w:rPr>
          <w:i/>
          <w:color w:val="000000"/>
        </w:rPr>
        <w:t> </w:t>
      </w:r>
      <w:r w:rsidR="009E4BC8" w:rsidRPr="00DF5B79">
        <w:rPr>
          <w:i/>
          <w:iCs/>
        </w:rPr>
        <w:t>[--]</w:t>
      </w:r>
      <w:r w:rsidR="00FA1AC4" w:rsidRPr="00DF5B79">
        <w:rPr>
          <w:i/>
          <w:iCs/>
        </w:rPr>
        <w:t>, agência </w:t>
      </w:r>
      <w:r w:rsidR="009E4BC8" w:rsidRPr="00DF5B79">
        <w:rPr>
          <w:i/>
          <w:iCs/>
        </w:rPr>
        <w:t>[--]</w:t>
      </w:r>
      <w:r w:rsidRPr="00DF5B79">
        <w:rPr>
          <w:i/>
          <w:color w:val="000000"/>
        </w:rPr>
        <w:t xml:space="preserve">, </w:t>
      </w:r>
      <w:r w:rsidR="009E4BC8" w:rsidRPr="00DF5B79">
        <w:rPr>
          <w:i/>
          <w:color w:val="000000"/>
        </w:rPr>
        <w:t>Banco [--]</w:t>
      </w:r>
      <w:r w:rsidRPr="00DF5B79">
        <w:rPr>
          <w:i/>
          <w:color w:val="000000"/>
        </w:rPr>
        <w:t xml:space="preserve">, </w:t>
      </w:r>
      <w:r w:rsidR="004B389D" w:rsidRPr="00DF5B79">
        <w:rPr>
          <w:i/>
          <w:color w:val="000000"/>
        </w:rPr>
        <w:t>de titularidade da</w:t>
      </w:r>
      <w:r w:rsidRPr="00DF5B79">
        <w:rPr>
          <w:i/>
          <w:color w:val="000000"/>
        </w:rPr>
        <w:t xml:space="preserve"> </w:t>
      </w:r>
      <w:r w:rsidR="009E4BC8" w:rsidRPr="00DF5B79">
        <w:rPr>
          <w:i/>
          <w:color w:val="000000"/>
        </w:rPr>
        <w:t xml:space="preserve">Simões </w:t>
      </w:r>
      <w:r w:rsidR="005E3286" w:rsidRPr="00DF5B79">
        <w:rPr>
          <w:i/>
          <w:color w:val="000000"/>
        </w:rPr>
        <w:t>Transmissora</w:t>
      </w:r>
      <w:r w:rsidR="004B389D" w:rsidRPr="00DF5B79">
        <w:rPr>
          <w:i/>
          <w:lang w:eastAsia="pt-BR"/>
        </w:rPr>
        <w:t xml:space="preserve">, </w:t>
      </w:r>
      <w:r w:rsidRPr="00DF5B79">
        <w:rPr>
          <w:i/>
          <w:color w:val="000000"/>
        </w:rPr>
        <w:t>sob pena de não serem considerados quitados</w:t>
      </w:r>
      <w:r w:rsidR="001D2379" w:rsidRPr="00DF5B79">
        <w:rPr>
          <w:i/>
          <w:color w:val="000000"/>
        </w:rPr>
        <w:t>.</w:t>
      </w:r>
      <w:r w:rsidR="00236F2D" w:rsidRPr="00DF5B79">
        <w:rPr>
          <w:i/>
          <w:iCs/>
          <w:color w:val="000000"/>
        </w:rPr>
        <w:t>”</w:t>
      </w:r>
      <w:r w:rsidRPr="00DF5B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043F75D7" w14:textId="61E759EC" w:rsidR="0088341C" w:rsidRDefault="009B5DEE" w:rsidP="00862321">
      <w:pPr>
        <w:pStyle w:val="PargrafodaLista"/>
        <w:numPr>
          <w:ilvl w:val="1"/>
          <w:numId w:val="8"/>
        </w:numPr>
        <w:spacing w:line="320" w:lineRule="exact"/>
        <w:ind w:left="0" w:hanging="11"/>
        <w:jc w:val="both"/>
      </w:pPr>
      <w:r w:rsidRPr="000215F7">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0215F7">
        <w:rPr>
          <w:color w:val="000000"/>
        </w:rPr>
        <w:t>.</w:t>
      </w: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F2B5CE0"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F97CAD">
        <w:t xml:space="preserve">ocorrendo qualquer das </w:t>
      </w:r>
      <w:r w:rsidR="001D2379" w:rsidRPr="001D2379">
        <w:t>Hipóteses de Devolução das Fianças</w:t>
      </w:r>
      <w:r w:rsidR="00D155EB">
        <w:t xml:space="preserve"> ou Evento de Vencimento Antecipado das Debêntures</w:t>
      </w:r>
      <w:r w:rsidR="00506D16">
        <w:t xml:space="preserve"> e/ou das CCBs</w:t>
      </w:r>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D155EB">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 xml:space="preserve">A partir da presente data, a Cedente está proibida de movimentar a Conta Vinculada para qualquer finalidade, inclusive emissão de cheques, saques, ordens de pagamento, </w:t>
      </w:r>
      <w:r w:rsidRPr="00861F54">
        <w:lastRenderedPageBreak/>
        <w:t>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4" w:name="_DV_M106"/>
      <w:bookmarkStart w:id="55" w:name="_DV_M107"/>
      <w:bookmarkStart w:id="56" w:name="_Toc132460173"/>
      <w:bookmarkStart w:id="57" w:name="_Toc132460543"/>
      <w:bookmarkStart w:id="58" w:name="_Toc132460636"/>
      <w:bookmarkStart w:id="59" w:name="_Toc132461005"/>
      <w:bookmarkStart w:id="60" w:name="_Toc132463954"/>
      <w:bookmarkStart w:id="61" w:name="_Toc132715017"/>
      <w:bookmarkStart w:id="62" w:name="_Toc133242927"/>
      <w:bookmarkStart w:id="63" w:name="_Toc133243199"/>
      <w:bookmarkStart w:id="64" w:name="_Toc133243604"/>
      <w:bookmarkEnd w:id="54"/>
      <w:bookmarkEnd w:id="55"/>
    </w:p>
    <w:p w14:paraId="145A0AF3" w14:textId="77777777" w:rsidR="00272D9D" w:rsidRPr="00861F54" w:rsidRDefault="00272D9D" w:rsidP="0088341C">
      <w:pPr>
        <w:pStyle w:val="PargrafodaLista"/>
        <w:tabs>
          <w:tab w:val="left" w:pos="567"/>
        </w:tabs>
        <w:spacing w:line="320" w:lineRule="exact"/>
        <w:ind w:left="567"/>
        <w:jc w:val="both"/>
      </w:pPr>
    </w:p>
    <w:p w14:paraId="7832B31A" w14:textId="37B76E42" w:rsidR="00272D9D" w:rsidRPr="00861F54" w:rsidRDefault="00272D9D" w:rsidP="00656089">
      <w:pPr>
        <w:pStyle w:val="PargrafodaLista"/>
        <w:numPr>
          <w:ilvl w:val="2"/>
          <w:numId w:val="8"/>
        </w:numPr>
        <w:tabs>
          <w:tab w:val="left" w:pos="567"/>
        </w:tabs>
        <w:spacing w:line="320" w:lineRule="exact"/>
        <w:ind w:left="0" w:firstLine="567"/>
        <w:jc w:val="both"/>
      </w:pPr>
      <w:bookmarkStart w:id="65" w:name="_DV_M80"/>
      <w:bookmarkStart w:id="66" w:name="_DV_M206"/>
      <w:bookmarkStart w:id="67" w:name="_DV_M99"/>
      <w:bookmarkStart w:id="68" w:name="_DV_M60"/>
      <w:bookmarkStart w:id="69" w:name="_DV_M61"/>
      <w:bookmarkStart w:id="70" w:name="_DV_M62"/>
      <w:bookmarkStart w:id="71" w:name="_DV_M78"/>
      <w:bookmarkStart w:id="72" w:name="_DV_M100"/>
      <w:bookmarkStart w:id="73" w:name="_DV_M10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861F54">
        <w:t xml:space="preserve">Salvo na hipótese de (a) qualquer Obrigação Garantida deixar de ser cumprida pontual, integral e fielmente pela Cedente ou (b) </w:t>
      </w:r>
      <w:r w:rsidR="00F97CAD">
        <w:t xml:space="preserve">ocorrência de quaisquer </w:t>
      </w:r>
      <w:r w:rsidR="001D2379" w:rsidRPr="001D2379">
        <w:t>Hipóteses de Devolução das Fianças</w:t>
      </w:r>
      <w:r w:rsidR="00D155EB">
        <w:t xml:space="preserve"> ou Evento de Vencimento Antecipado das Debêntures</w:t>
      </w:r>
      <w:r w:rsidR="00506D16">
        <w:t xml:space="preserve"> e/ou das CCBs,</w:t>
      </w:r>
      <w:r w:rsidR="001B224C">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4" w:name="_DV_M103"/>
      <w:bookmarkEnd w:id="74"/>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5" w:name="_DV_M104"/>
      <w:bookmarkStart w:id="76" w:name="_Toc132463139"/>
      <w:bookmarkStart w:id="77" w:name="_Toc132463981"/>
      <w:bookmarkStart w:id="78" w:name="_Toc132715047"/>
      <w:bookmarkStart w:id="79" w:name="_Toc133242955"/>
      <w:bookmarkStart w:id="80" w:name="_Toc133243227"/>
      <w:bookmarkStart w:id="81" w:name="_Toc133243635"/>
      <w:bookmarkEnd w:id="75"/>
    </w:p>
    <w:p w14:paraId="57A79432" w14:textId="77777777" w:rsidR="00D367BF" w:rsidRPr="00861F54" w:rsidRDefault="00D367BF" w:rsidP="0088341C">
      <w:pPr>
        <w:pStyle w:val="PargrafodaLista"/>
        <w:spacing w:line="320" w:lineRule="exact"/>
      </w:pPr>
    </w:p>
    <w:bookmarkEnd w:id="76"/>
    <w:bookmarkEnd w:id="77"/>
    <w:bookmarkEnd w:id="78"/>
    <w:bookmarkEnd w:id="79"/>
    <w:bookmarkEnd w:id="80"/>
    <w:bookmarkEnd w:id="81"/>
    <w:p w14:paraId="551F8EB7" w14:textId="4EF52825"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no</w:t>
      </w:r>
      <w:r w:rsidR="00D155EB">
        <w:t>s Documentos Garantidos</w:t>
      </w:r>
      <w:r w:rsidRPr="00861F54">
        <w:t>.</w:t>
      </w:r>
    </w:p>
    <w:p w14:paraId="32850C02" w14:textId="77777777" w:rsidR="002D5497" w:rsidRPr="001D2379" w:rsidRDefault="002D5497" w:rsidP="001D2379">
      <w:pPr>
        <w:jc w:val="both"/>
        <w:rPr>
          <w:bCs/>
        </w:rPr>
      </w:pPr>
    </w:p>
    <w:p w14:paraId="22107E22" w14:textId="0FDAA90D"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506D16">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B224C">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2D354B">
        <w:t>autorização</w:t>
      </w:r>
      <w:r w:rsidR="002D354B" w:rsidRPr="00861F54">
        <w:t xml:space="preserve"> </w:t>
      </w:r>
      <w:r w:rsidRPr="00861F54">
        <w:t xml:space="preserve">escrita assinada </w:t>
      </w:r>
      <w:r w:rsidR="00412DCF">
        <w:t>p</w:t>
      </w:r>
      <w:r w:rsidR="006D3B9F">
        <w:t xml:space="preserve">or </w:t>
      </w:r>
      <w:r w:rsidR="001B224C">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3A2F7392" w:rsidR="00272D9D" w:rsidRPr="00861F54" w:rsidDel="0028769B" w:rsidRDefault="00272D9D" w:rsidP="0028769B">
      <w:pPr>
        <w:pStyle w:val="PargrafodaLista"/>
        <w:numPr>
          <w:ilvl w:val="1"/>
          <w:numId w:val="8"/>
        </w:numPr>
        <w:spacing w:line="320" w:lineRule="exact"/>
        <w:ind w:left="0" w:hanging="11"/>
        <w:jc w:val="both"/>
        <w:rPr>
          <w:del w:id="82" w:author="Jessica Zantut Baskerville Macchi" w:date="2022-01-31T11:17:00Z"/>
        </w:rPr>
      </w:pPr>
      <w:r w:rsidRPr="0028769B">
        <w:rPr>
          <w:b/>
          <w:bCs/>
          <w:color w:val="000000"/>
        </w:rPr>
        <w:t>Inadimplemento de Obrigação Garantida</w:t>
      </w:r>
      <w:r w:rsidRPr="0028769B">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D155EB">
        <w:t>, ou de Evento de Vencimento Antecipado das Debêntures</w:t>
      </w:r>
      <w:r w:rsidRPr="008A623A">
        <w:t>,</w:t>
      </w:r>
      <w:r w:rsidR="001B224C">
        <w:t xml:space="preserve"> ou Eventos de Inadimplemento previstos </w:t>
      </w:r>
      <w:r w:rsidR="00B3047F">
        <w:t>nos Documentos Garantidos</w:t>
      </w:r>
      <w:r w:rsidR="00B3047F" w:rsidDel="00B3047F">
        <w:t xml:space="preserve"> </w:t>
      </w:r>
      <w:r w:rsidRPr="008A623A">
        <w:t xml:space="preserve">(a) </w:t>
      </w:r>
      <w:r w:rsidR="006D3B9F" w:rsidRPr="008A623A">
        <w:t>qualquer</w:t>
      </w:r>
      <w:r w:rsidRPr="008A623A">
        <w:t xml:space="preserve"> Cessionário </w:t>
      </w:r>
      <w:r w:rsidR="00D5647A" w:rsidRPr="008A623A">
        <w:t>deverá</w:t>
      </w:r>
      <w:r w:rsidRPr="0028769B">
        <w:rPr>
          <w:color w:val="000000"/>
        </w:rPr>
        <w:t xml:space="preserve">, exercer os direitos e prerrogativas decorrentes </w:t>
      </w:r>
      <w:r w:rsidR="00B3047F" w:rsidRPr="0028769B">
        <w:rPr>
          <w:color w:val="000000"/>
        </w:rPr>
        <w:t>dos</w:t>
      </w:r>
      <w:r w:rsidR="00B3047F">
        <w:t xml:space="preserve"> Documentos Garantidos</w:t>
      </w:r>
      <w:r w:rsidR="001B224C" w:rsidRPr="0028769B">
        <w:rPr>
          <w:color w:val="000000"/>
        </w:rPr>
        <w:t xml:space="preserve">, </w:t>
      </w:r>
      <w:r w:rsidRPr="0028769B">
        <w:rPr>
          <w:color w:val="000000"/>
        </w:rPr>
        <w:t>deste Contrato ou da lei</w:t>
      </w:r>
      <w:r w:rsidR="00673648" w:rsidRPr="0028769B">
        <w:rPr>
          <w:color w:val="000000"/>
        </w:rPr>
        <w:t>, incluindo envio de notificação ao Banco Administrador para bloqueio imediato dos Fundos Cedidos</w:t>
      </w:r>
      <w:r w:rsidRPr="0028769B">
        <w:rPr>
          <w:color w:val="000000"/>
        </w:rPr>
        <w:t xml:space="preserve">; e (b) o </w:t>
      </w:r>
      <w:r w:rsidR="0062047C" w:rsidRPr="0028769B">
        <w:rPr>
          <w:color w:val="000000"/>
        </w:rPr>
        <w:t>Banco Administrador</w:t>
      </w:r>
      <w:r w:rsidRPr="0028769B">
        <w:rPr>
          <w:color w:val="000000"/>
        </w:rPr>
        <w:t xml:space="preserve"> passará a </w:t>
      </w:r>
      <w:r w:rsidRPr="00861F54">
        <w:t xml:space="preserve">obedecer a todas as instruções </w:t>
      </w:r>
      <w:r w:rsidR="00B3047F">
        <w:t xml:space="preserve">de qualquer </w:t>
      </w:r>
      <w:r w:rsidRPr="00861F54">
        <w:t>do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ins w:id="83" w:author="Jessica Zantut Baskerville Macchi" w:date="2022-01-31T09:58:00Z">
        <w:r w:rsidR="006D14AD" w:rsidRPr="00861F54">
          <w:t xml:space="preserve">para o </w:t>
        </w:r>
        <w:r w:rsidR="006D14AD" w:rsidRPr="008A623A">
          <w:t xml:space="preserve">bloqueio dos Fundos Cedidos e/ou </w:t>
        </w:r>
        <w:r w:rsidR="006D14AD" w:rsidRPr="00861F54">
          <w:t>pagamento das Obrigações Garantidas</w:t>
        </w:r>
        <w:r w:rsidR="006D14AD">
          <w:t xml:space="preserve">, </w:t>
        </w:r>
      </w:ins>
      <w:r w:rsidR="00B63D38">
        <w:t>exceto para transferências de garantias para a Cedente, quando as instruções deverão ser feitas por todos os Cessionários,</w:t>
      </w:r>
      <w:del w:id="84" w:author="Jessica Zantut Baskerville Macchi" w:date="2022-01-31T09:58:00Z">
        <w:r w:rsidR="00B63D38" w:rsidDel="006D14AD">
          <w:delText xml:space="preserve"> </w:delText>
        </w:r>
        <w:r w:rsidRPr="00861F54" w:rsidDel="006D14AD">
          <w:delText xml:space="preserve">ou, ainda, para o </w:delText>
        </w:r>
        <w:r w:rsidR="008A623A" w:rsidRPr="008A623A" w:rsidDel="006D14AD">
          <w:delText xml:space="preserve">bloqueio dos Fundos Cedidos e/ou </w:delText>
        </w:r>
        <w:r w:rsidRPr="00861F54" w:rsidDel="006D14AD">
          <w:delText xml:space="preserve">pagamento das Obrigações </w:delText>
        </w:r>
        <w:commentRangeStart w:id="85"/>
        <w:r w:rsidRPr="00861F54" w:rsidDel="006D14AD">
          <w:delText>Garantidas</w:delText>
        </w:r>
      </w:del>
      <w:commentRangeEnd w:id="85"/>
      <w:r w:rsidR="0028769B">
        <w:rPr>
          <w:rStyle w:val="Refdecomentrio"/>
        </w:rPr>
        <w:commentReference w:id="85"/>
      </w:r>
      <w:r w:rsidRPr="00861F54">
        <w:t>.</w:t>
      </w:r>
      <w:ins w:id="86" w:author="Jessica Zantut Baskerville Macchi" w:date="2022-01-31T09:59:00Z">
        <w:r w:rsidR="006D14AD">
          <w:t xml:space="preserve"> </w:t>
        </w:r>
      </w:ins>
    </w:p>
    <w:p w14:paraId="0ADC64AC" w14:textId="77777777" w:rsidR="00272D9D" w:rsidRPr="00861F54" w:rsidRDefault="00272D9D" w:rsidP="0028769B">
      <w:pPr>
        <w:pStyle w:val="PargrafodaLista"/>
        <w:spacing w:line="320" w:lineRule="exact"/>
        <w:ind w:left="0"/>
        <w:jc w:val="both"/>
      </w:pPr>
    </w:p>
    <w:p w14:paraId="0EBBAB0A" w14:textId="5293FFA9"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B3047F">
        <w:t>, o Evento de Vencimento Antecipado das Debêntures</w:t>
      </w:r>
      <w:r w:rsidR="001B224C">
        <w:t xml:space="preserve"> e os Eventos de Inadimplemento</w:t>
      </w:r>
      <w:r w:rsidR="001D2379" w:rsidRPr="001D2379">
        <w:t xml:space="preserve"> </w:t>
      </w:r>
      <w:r w:rsidRPr="00861F54">
        <w:t>em questão fo</w:t>
      </w:r>
      <w:r w:rsidR="00673648">
        <w:t>ram</w:t>
      </w:r>
      <w:r w:rsidRPr="00861F54">
        <w:t xml:space="preserve"> solucionado</w:t>
      </w:r>
      <w:r w:rsidR="00673648">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5658492D"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B3047F">
        <w:t>, ou do Evento de Vencimento Antecipado das Debêntures</w:t>
      </w:r>
      <w:r w:rsidR="001B224C">
        <w:t xml:space="preserve"> e Eventos de Inadimplemento</w:t>
      </w:r>
      <w:r w:rsidR="00C51723" w:rsidRPr="00C51723">
        <w:t xml:space="preserve">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5530782C"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87" w:name="_Ref262710955"/>
      <w:r w:rsidRPr="00861F54">
        <w:rPr>
          <w:bCs/>
        </w:rPr>
        <w:t xml:space="preserve">. </w:t>
      </w:r>
      <w:r w:rsidRPr="00861F54">
        <w:t xml:space="preserve">Sem prejuízo das demais obrigações previstas neste Contrato, </w:t>
      </w:r>
      <w:r w:rsidR="00B3047F">
        <w:t>nos Documentos Garantidos</w:t>
      </w:r>
      <w:r w:rsidR="000E13BC">
        <w:t xml:space="preserve"> </w:t>
      </w:r>
      <w:r w:rsidRPr="00861F54">
        <w:t>e na legislação aplicável, a Cedente obriga-se, em caráter irrevogável e irretratável</w:t>
      </w:r>
      <w:bookmarkStart w:id="88" w:name="_Hlk504346845"/>
      <w:r w:rsidRPr="00861F54">
        <w:t>, a</w:t>
      </w:r>
      <w:bookmarkEnd w:id="88"/>
      <w:r w:rsidRPr="00861F54">
        <w:t>:</w:t>
      </w:r>
      <w:bookmarkEnd w:id="87"/>
    </w:p>
    <w:p w14:paraId="2562EE2A" w14:textId="77777777" w:rsidR="00206763" w:rsidRPr="00861F54" w:rsidRDefault="00206763" w:rsidP="0088341C">
      <w:pPr>
        <w:tabs>
          <w:tab w:val="left" w:pos="1080"/>
        </w:tabs>
        <w:spacing w:line="320" w:lineRule="exact"/>
        <w:jc w:val="both"/>
      </w:pPr>
      <w:bookmarkStart w:id="89"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7EE60F0F"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lastRenderedPageBreak/>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00B3047F">
        <w:rPr>
          <w:color w:val="000000"/>
        </w:rPr>
        <w:t xml:space="preserve"> ou de Evento de Vencimento Antecipado das Debêntures</w:t>
      </w:r>
      <w:r w:rsidRPr="0027413B">
        <w:rPr>
          <w:color w:val="000000"/>
        </w:rPr>
        <w:t>, e/ou para excussão da garantia ora constituída, conforme o caso</w:t>
      </w:r>
      <w:r>
        <w:rPr>
          <w:color w:val="000000"/>
        </w:rPr>
        <w:t>;</w:t>
      </w:r>
      <w:bookmarkStart w:id="90" w:name="_Ref283631338"/>
    </w:p>
    <w:p w14:paraId="647C7C7A" w14:textId="77777777" w:rsidR="00412DCF" w:rsidRDefault="00412DCF" w:rsidP="0088341C">
      <w:pPr>
        <w:pStyle w:val="PargrafodaLista"/>
      </w:pPr>
    </w:p>
    <w:p w14:paraId="58021F6D" w14:textId="4E33DFBB"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2D354B">
        <w:rPr>
          <w:color w:val="000000"/>
        </w:rPr>
        <w:t>Cessão Fiduciária em Garantia</w:t>
      </w:r>
      <w:r w:rsidRPr="0027413B">
        <w:rPr>
          <w:color w:val="000000"/>
        </w:rPr>
        <w:t xml:space="preserve"> sempre existente, válida, eficaz, </w:t>
      </w:r>
      <w:r w:rsidR="002D354B">
        <w:rPr>
          <w:color w:val="000000"/>
        </w:rPr>
        <w:t xml:space="preserve">exequível, </w:t>
      </w:r>
      <w:r w:rsidRPr="0027413B">
        <w:rPr>
          <w:color w:val="000000"/>
        </w:rPr>
        <w:t xml:space="preserve">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4D111C6D"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B3047F">
        <w:rPr>
          <w:color w:val="000000"/>
        </w:rPr>
        <w:t>dos</w:t>
      </w:r>
      <w:r w:rsidR="00B3047F">
        <w:t xml:space="preserve"> Documentos Garantidos</w:t>
      </w:r>
      <w:r w:rsidR="00B3047F">
        <w:rPr>
          <w:color w:val="000000"/>
        </w:rPr>
        <w:t xml:space="preserve">, </w:t>
      </w:r>
      <w:r w:rsidRPr="0027413B">
        <w:rPr>
          <w:color w:val="000000"/>
        </w:rPr>
        <w:t xml:space="preserve">bem como ao cumprimento das obrigações assumidas em tais </w:t>
      </w:r>
      <w:bookmarkEnd w:id="90"/>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5225F55C"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B3047F">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7129DAB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B3047F">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w:t>
      </w:r>
      <w:r w:rsidRPr="008A623A">
        <w:rPr>
          <w:color w:val="000000"/>
        </w:rPr>
        <w:lastRenderedPageBreak/>
        <w:t xml:space="preserve">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w:t>
      </w:r>
      <w:r w:rsidR="00B3047F">
        <w:rPr>
          <w:color w:val="000000"/>
        </w:rPr>
        <w:t>nos Documentos Garantidos</w:t>
      </w:r>
      <w:r w:rsidR="00B3047F" w:rsidRPr="008A623A">
        <w:rPr>
          <w:color w:val="000000"/>
        </w:rPr>
        <w:t xml:space="preserve"> </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71AF14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2D354B">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FA6CE9E"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dia útil contado de tal acontecimento, e (ii) acerca da ocorrência de qualquer Ônus que recaia sobre </w:t>
      </w:r>
      <w:r w:rsidR="001A686A">
        <w:t xml:space="preserve">Direitos Creditórios Cedidos </w:t>
      </w:r>
      <w:r w:rsidR="001A686A" w:rsidRPr="0027413B">
        <w:t>Fiduciariamente</w:t>
      </w:r>
      <w:r w:rsidRPr="00EE441C">
        <w:t>,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547DABB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B3047F">
        <w:t xml:space="preserve">s </w:t>
      </w:r>
      <w:r w:rsidR="00B3047F">
        <w:rPr>
          <w:color w:val="000000"/>
        </w:rPr>
        <w:t>Documentos Garantidos</w:t>
      </w:r>
      <w:r w:rsidRPr="00EE441C">
        <w:t xml:space="preserve">; e/ou (ii) a ocorrência de qualquer </w:t>
      </w:r>
      <w:r w:rsidR="00542FEB" w:rsidRPr="00542FEB">
        <w:t>Hipótese de Devolução das Fianças</w:t>
      </w:r>
      <w:r w:rsidR="001B224C">
        <w:t xml:space="preserve"> e/ou </w:t>
      </w:r>
      <w:r w:rsidR="00B3047F">
        <w:t xml:space="preserve">Evento de Vencimento Antecipado das Debêntures e/ou </w:t>
      </w:r>
      <w:r w:rsidR="001B224C">
        <w:t>Evento de Inadimplemento</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lastRenderedPageBreak/>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5032910F"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B3047F">
        <w:t xml:space="preserve"> e/ou Evento de Vencimento Antecipado das Debêntures</w:t>
      </w:r>
      <w:r w:rsidR="00673648">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9"/>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2AF46D13"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5E90AC70" w:rsidR="008A623A" w:rsidRPr="008A623A" w:rsidRDefault="00FF3E25" w:rsidP="008A623A">
      <w:pPr>
        <w:pStyle w:val="PargrafodaLista"/>
        <w:numPr>
          <w:ilvl w:val="0"/>
          <w:numId w:val="14"/>
        </w:numPr>
        <w:tabs>
          <w:tab w:val="left" w:pos="1134"/>
        </w:tabs>
        <w:autoSpaceDE/>
        <w:autoSpaceDN/>
        <w:adjustRightInd/>
        <w:spacing w:line="320" w:lineRule="exact"/>
        <w:ind w:left="709" w:firstLine="0"/>
        <w:jc w:val="both"/>
      </w:pPr>
      <w:r w:rsidRPr="00FF3E25">
        <w:t xml:space="preserve">cumprir e fazer com suas controladas, afiliadas, </w:t>
      </w:r>
      <w:r w:rsidR="00C158AF">
        <w:t xml:space="preserve">diretores, membros do conselho, </w:t>
      </w:r>
      <w:r w:rsidRPr="00FF3E25">
        <w:t>funcionários, contratados e subcontratados cumpram a Legislação Socioambiental e a Legislação Anticorrupção, nos termos abaixo definidos</w:t>
      </w:r>
      <w:r w:rsidR="008A623A" w:rsidRPr="008A623A">
        <w:t>.</w:t>
      </w:r>
    </w:p>
    <w:p w14:paraId="635644AD" w14:textId="77777777" w:rsidR="00206763" w:rsidRPr="00861F54" w:rsidRDefault="00206763" w:rsidP="008A623A">
      <w:pPr>
        <w:spacing w:line="320" w:lineRule="exact"/>
      </w:pPr>
    </w:p>
    <w:p w14:paraId="7F958672" w14:textId="7124E9E7" w:rsidR="00206763" w:rsidRPr="00FF3E25"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302E376F" w14:textId="77777777" w:rsidR="00D224DA" w:rsidRPr="00FF3E25" w:rsidRDefault="00D224DA" w:rsidP="00FF3E25">
      <w:pPr>
        <w:pStyle w:val="PargrafodaLista"/>
        <w:tabs>
          <w:tab w:val="left" w:pos="567"/>
        </w:tabs>
        <w:spacing w:line="320" w:lineRule="exact"/>
        <w:ind w:left="567"/>
        <w:jc w:val="both"/>
      </w:pPr>
    </w:p>
    <w:p w14:paraId="36289FAF" w14:textId="1948950C" w:rsidR="00D224DA" w:rsidRPr="00D224DA" w:rsidRDefault="00D224DA" w:rsidP="00656089">
      <w:pPr>
        <w:pStyle w:val="PargrafodaLista"/>
        <w:numPr>
          <w:ilvl w:val="2"/>
          <w:numId w:val="8"/>
        </w:numPr>
        <w:tabs>
          <w:tab w:val="left" w:pos="567"/>
        </w:tabs>
        <w:spacing w:line="320" w:lineRule="exact"/>
        <w:ind w:left="0" w:firstLine="567"/>
        <w:jc w:val="both"/>
      </w:pPr>
      <w:r w:rsidRPr="00FF3E25">
        <w:lastRenderedPageBreak/>
        <w:t xml:space="preserve">O não cumprimento, pela </w:t>
      </w:r>
      <w:r>
        <w:t>Cedente</w:t>
      </w:r>
      <w:r w:rsidRPr="00FF3E25">
        <w:t>, de quaisquer obrigações previstas nest</w:t>
      </w:r>
      <w:r w:rsidR="007170DE">
        <w:t xml:space="preserve">e Contrato </w:t>
      </w:r>
      <w:r w:rsidRPr="00FF3E25">
        <w:t>constituirá uma Hipótese de Devolução de Fiança</w:t>
      </w:r>
      <w:r w:rsidR="00B3047F">
        <w:t xml:space="preserve"> e/ou um Evento de Vencimento Antecipado</w:t>
      </w:r>
      <w:r w:rsidR="001B224C">
        <w:t xml:space="preserve"> e </w:t>
      </w:r>
      <w:r w:rsidR="001B224C" w:rsidRPr="000215F7">
        <w:t>Evento de Inadimplemento</w:t>
      </w:r>
      <w:r w:rsidR="00B3047F" w:rsidRPr="000215F7">
        <w:t>, nos termos dos</w:t>
      </w:r>
      <w:r w:rsidR="00B3047F">
        <w:t xml:space="preserve"> respectivos Documentos Garantidos</w:t>
      </w:r>
      <w:r w:rsidR="007170DE">
        <w:t>.</w:t>
      </w: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91" w:name="_DV_M138"/>
      <w:bookmarkEnd w:id="91"/>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592EBE0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B3047F">
        <w:t xml:space="preserve">s </w:t>
      </w:r>
      <w:r w:rsidR="00B3047F">
        <w:rPr>
          <w:color w:val="000000"/>
        </w:rPr>
        <w:t>Documentos Garantidos</w:t>
      </w:r>
      <w:r w:rsidR="000E13BC">
        <w:t xml:space="preserve"> </w:t>
      </w:r>
      <w:r>
        <w:t xml:space="preserve">têm poderes para tanto, tendo assinado tais documentos regularmente e tendo vinculado a Cedente; o presente Contrato e </w:t>
      </w:r>
      <w:r w:rsidR="000E13BC">
        <w:t>o</w:t>
      </w:r>
      <w:r w:rsidR="00B3047F">
        <w:t xml:space="preserve">s </w:t>
      </w:r>
      <w:r w:rsidR="00B3047F">
        <w:rPr>
          <w:color w:val="000000"/>
        </w:rPr>
        <w:t>Documentos Garantidos</w:t>
      </w:r>
      <w:r w:rsidR="000E13BC">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29BA8E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B3047F">
        <w:t xml:space="preserve">os </w:t>
      </w:r>
      <w:r w:rsidR="00B3047F">
        <w:rPr>
          <w:color w:val="000000"/>
        </w:rPr>
        <w:t>Documentos Garantidos</w:t>
      </w:r>
      <w:r w:rsidR="00B3047F" w:rsidRPr="008A623A">
        <w:rPr>
          <w:color w:val="000000"/>
        </w:rPr>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6350C0BA"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170DE">
        <w:t>m</w:t>
      </w:r>
      <w:r w:rsidRPr="000113F8">
        <w:t xml:space="preserve">, validamente, os poderes ali indicados aos </w:t>
      </w:r>
      <w:r>
        <w:t>Cessionários</w:t>
      </w:r>
      <w:r w:rsidRPr="000113F8">
        <w:t>. A Cedente não outorg</w:t>
      </w:r>
      <w:r>
        <w:t>ou</w:t>
      </w:r>
      <w:r w:rsidRPr="000113F8">
        <w:t xml:space="preserve"> qualquer outra procuração ou instrumento com </w:t>
      </w:r>
      <w:r w:rsidRPr="000113F8">
        <w:lastRenderedPageBreak/>
        <w:t>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58BB782" w14:textId="77777777" w:rsidR="00A43171" w:rsidRDefault="00A43171" w:rsidP="0088341C">
      <w:pPr>
        <w:pStyle w:val="PargrafodaLista"/>
      </w:pPr>
    </w:p>
    <w:p w14:paraId="0C0BEE31" w14:textId="66B80EC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B3047F">
        <w:t xml:space="preserve">s </w:t>
      </w:r>
      <w:r w:rsidR="00B3047F">
        <w:rPr>
          <w:color w:val="000000"/>
        </w:rPr>
        <w:t>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16686F81" w:rsidR="00A43171" w:rsidRDefault="00FF3E25" w:rsidP="00656089">
      <w:pPr>
        <w:pStyle w:val="PargrafodaLista"/>
        <w:numPr>
          <w:ilvl w:val="0"/>
          <w:numId w:val="13"/>
        </w:numPr>
        <w:tabs>
          <w:tab w:val="left" w:pos="1134"/>
        </w:tabs>
        <w:autoSpaceDE/>
        <w:autoSpaceDN/>
        <w:adjustRightInd/>
        <w:spacing w:line="320" w:lineRule="exact"/>
        <w:ind w:left="709" w:firstLine="0"/>
        <w:jc w:val="both"/>
      </w:pPr>
      <w:r w:rsidRPr="00FF3E25">
        <w:t>cumprem e fazem com que suas controladas, afiliadas,</w:t>
      </w:r>
      <w:r w:rsidR="001B224C">
        <w:t xml:space="preserve"> bem como</w:t>
      </w:r>
      <w:r w:rsidRPr="00FF3E25">
        <w:t xml:space="preserve"> seus respectivos </w:t>
      </w:r>
      <w:r w:rsidR="00C158AF">
        <w:t xml:space="preserve">diretores, </w:t>
      </w:r>
      <w:r w:rsidRPr="00FF3E25">
        <w:t>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Foreign Corrupt Practices Act of 1977 e o U.K. Bribery Act (“</w:t>
      </w:r>
      <w:r w:rsidRPr="00FF3E25">
        <w:rPr>
          <w:u w:val="single"/>
        </w:rPr>
        <w:t>Legislação Anticorrupção</w:t>
      </w:r>
      <w:r w:rsidRPr="00FF3E25">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B3047F">
        <w:t>Cessionário</w:t>
      </w:r>
      <w:r w:rsidR="00B3047F" w:rsidRPr="00FF3E25">
        <w:t xml:space="preserve">s </w:t>
      </w:r>
      <w:r w:rsidRPr="00FF3E25">
        <w:t>caso tenham conhecimento de qualquer ato ou fato relacionado ao disposto neste inciso que viole a Legislação Anticorrupção</w:t>
      </w:r>
      <w:r w:rsidR="00A43171">
        <w:t>;</w:t>
      </w:r>
    </w:p>
    <w:p w14:paraId="4D96833A" w14:textId="77777777" w:rsidR="00A43171" w:rsidRDefault="00A43171" w:rsidP="0088341C">
      <w:pPr>
        <w:pStyle w:val="PargrafodaLista"/>
      </w:pPr>
    </w:p>
    <w:p w14:paraId="2235206A" w14:textId="1F09FAA5" w:rsidR="00A43171"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lastRenderedPageBreak/>
        <w:t xml:space="preserve">cumprem, e fazem com que as suas controladas e afiliadas, </w:t>
      </w:r>
      <w:r w:rsidR="00C158AF">
        <w:t xml:space="preserve">diretores, </w:t>
      </w:r>
      <w:r w:rsidRPr="005B3B4B">
        <w:t>funcionários e membros do conselho,</w:t>
      </w:r>
      <w:r w:rsidR="001B224C">
        <w:t xml:space="preserve"> bem como</w:t>
      </w:r>
      <w:r w:rsidRPr="005B3B4B">
        <w:t xml:space="preserve"> contratados e subcontratados que atuem a mando ou em </w:t>
      </w:r>
      <w:r w:rsidR="00FF3E25">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rsidR="00FF3E25">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rsidR="00FF3E25">
        <w:t>i</w:t>
      </w:r>
      <w:r w:rsidRPr="005B3B4B">
        <w:t xml:space="preserve"> todos os registros necessários, em conformidade com a legislação civil e ambiental aplicável</w:t>
      </w:r>
      <w:r w:rsidR="00A43171">
        <w:t>.</w:t>
      </w:r>
    </w:p>
    <w:p w14:paraId="4D2E7F96" w14:textId="77777777" w:rsidR="007170DE" w:rsidRDefault="007170DE" w:rsidP="00D46D6A">
      <w:pPr>
        <w:pStyle w:val="PargrafodaLista"/>
      </w:pPr>
    </w:p>
    <w:p w14:paraId="354FB062" w14:textId="5098DE81" w:rsidR="007170DE"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6A5A47">
        <w:t>;</w:t>
      </w:r>
      <w:r w:rsidR="00C158AF">
        <w:t xml:space="preserve"> e</w:t>
      </w:r>
    </w:p>
    <w:p w14:paraId="015F7D2A" w14:textId="77777777" w:rsidR="00C158AF" w:rsidRDefault="00C158AF" w:rsidP="007E7F36">
      <w:pPr>
        <w:pStyle w:val="PargrafodaLista"/>
      </w:pPr>
    </w:p>
    <w:p w14:paraId="139CCC8A" w14:textId="7790383C" w:rsidR="00C158AF" w:rsidRDefault="00C158AF" w:rsidP="00656089">
      <w:pPr>
        <w:pStyle w:val="PargrafodaLista"/>
        <w:numPr>
          <w:ilvl w:val="0"/>
          <w:numId w:val="13"/>
        </w:numPr>
        <w:tabs>
          <w:tab w:val="left" w:pos="1134"/>
        </w:tabs>
        <w:autoSpaceDE/>
        <w:autoSpaceDN/>
        <w:adjustRightInd/>
        <w:spacing w:line="320" w:lineRule="exact"/>
        <w:ind w:left="709" w:firstLine="0"/>
        <w:jc w:val="both"/>
      </w:pPr>
      <w:r>
        <w:t xml:space="preserve">a 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w:t>
      </w:r>
      <w:r>
        <w:lastRenderedPageBreak/>
        <w:t>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52DF87E0" w14:textId="6C95BEAB" w:rsidR="00206763" w:rsidRPr="00861F54" w:rsidRDefault="00206763" w:rsidP="0088341C">
      <w:pPr>
        <w:pStyle w:val="PargrafodaLista"/>
        <w:tabs>
          <w:tab w:val="left" w:pos="1134"/>
        </w:tabs>
        <w:spacing w:line="320" w:lineRule="exact"/>
      </w:pPr>
    </w:p>
    <w:p w14:paraId="646C8A71" w14:textId="0AF48A51"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B3047F">
        <w:t>s</w:t>
      </w:r>
      <w:r w:rsidRPr="00861F54">
        <w:t xml:space="preserve"> Cessionário</w:t>
      </w:r>
      <w:r w:rsidR="00B3047F">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92" w:name="_DV_M105"/>
      <w:bookmarkStart w:id="93" w:name="_DV_M111"/>
      <w:bookmarkEnd w:id="92"/>
      <w:bookmarkEnd w:id="93"/>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03354D0E"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94" w:name="_DV_M150"/>
      <w:bookmarkStart w:id="95" w:name="_DV_M153"/>
      <w:bookmarkStart w:id="96" w:name="_DV_M154"/>
      <w:bookmarkStart w:id="97" w:name="_DV_M156"/>
      <w:bookmarkEnd w:id="94"/>
      <w:bookmarkEnd w:id="95"/>
      <w:bookmarkEnd w:id="96"/>
      <w:bookmarkEnd w:id="97"/>
      <w:r w:rsidR="00206763" w:rsidRPr="00861F54">
        <w:t xml:space="preserve">Na hipótese de mora ou inadimplemento, total ou parcial, de qualquer </w:t>
      </w:r>
      <w:r w:rsidR="00BA7C22">
        <w:t>obrigação prevista na</w:t>
      </w:r>
      <w:r w:rsidR="00FF3E25">
        <w:t>s</w:t>
      </w:r>
      <w:r w:rsidR="00BA7C22">
        <w:t xml:space="preserve"> </w:t>
      </w:r>
      <w:r w:rsidR="00FF3E25" w:rsidRPr="00861F54">
        <w:t>Obrigaç</w:t>
      </w:r>
      <w:r w:rsidR="00FF3E25">
        <w:t>ões</w:t>
      </w:r>
      <w:r w:rsidR="00FF3E25" w:rsidRPr="00861F54">
        <w:t xml:space="preserve"> </w:t>
      </w:r>
      <w:r w:rsidR="00206763" w:rsidRPr="00861F54">
        <w:t>Garantida</w:t>
      </w:r>
      <w:r w:rsidR="00FF3E25">
        <w:t>s</w:t>
      </w:r>
      <w:r w:rsidR="00206763" w:rsidRPr="00861F54">
        <w:t>, ou na</w:t>
      </w:r>
      <w:r w:rsidR="001D2379">
        <w:t>s</w:t>
      </w:r>
      <w:r w:rsidR="00206763" w:rsidRPr="00861F54">
        <w:t xml:space="preserve"> </w:t>
      </w:r>
      <w:r w:rsidR="001D2379">
        <w:rPr>
          <w:color w:val="000000"/>
        </w:rPr>
        <w:t>Hipóteses de Devolução das Fianças</w:t>
      </w:r>
      <w:r w:rsidR="00B3047F">
        <w:rPr>
          <w:color w:val="000000"/>
        </w:rPr>
        <w:t xml:space="preserve"> ou </w:t>
      </w:r>
      <w:r w:rsidR="00673648">
        <w:rPr>
          <w:color w:val="000000"/>
        </w:rPr>
        <w:t>na hipótese de</w:t>
      </w:r>
      <w:r w:rsidR="00B3047F">
        <w:rPr>
          <w:color w:val="000000"/>
        </w:rPr>
        <w:t xml:space="preserve"> Vencimento Antecipado das Debêntures</w:t>
      </w:r>
      <w:ins w:id="98" w:author="Jessica Zantut Baskerville Macchi" w:date="2022-01-31T10:06:00Z">
        <w:r w:rsidR="00787794">
          <w:rPr>
            <w:color w:val="000000"/>
          </w:rPr>
          <w:t xml:space="preserve"> e/ou qualquer Evento de Inadimplemento previsto nas </w:t>
        </w:r>
        <w:commentRangeStart w:id="99"/>
        <w:r w:rsidR="00787794">
          <w:rPr>
            <w:color w:val="000000"/>
          </w:rPr>
          <w:t>CCBs</w:t>
        </w:r>
      </w:ins>
      <w:commentRangeEnd w:id="99"/>
      <w:ins w:id="100" w:author="Jessica Zantut Baskerville Macchi" w:date="2022-01-31T11:18:00Z">
        <w:r w:rsidR="0028769B">
          <w:rPr>
            <w:rStyle w:val="Refdecomentrio"/>
          </w:rPr>
          <w:commentReference w:id="99"/>
        </w:r>
      </w:ins>
      <w:r w:rsidR="00206763" w:rsidRPr="00861F54">
        <w:t xml:space="preserve">, </w:t>
      </w:r>
      <w:r w:rsidR="001D3193">
        <w:t>qualquer</w:t>
      </w:r>
      <w:r w:rsidR="00206763" w:rsidRPr="00861F54">
        <w:t xml:space="preserve"> Cessionário poderá, a qualquer tempo, independentemente de</w:t>
      </w:r>
      <w:r w:rsidR="006F2015">
        <w:t xml:space="preserve"> (a)</w:t>
      </w:r>
      <w:r w:rsidR="00206763" w:rsidRPr="00861F54">
        <w:t xml:space="preserve"> aviso ou notificação judicial ou extrajudicial à Cedente</w:t>
      </w:r>
      <w:r w:rsidR="00BD57A6">
        <w:t>; (b)</w:t>
      </w:r>
      <w:r w:rsidR="00206763" w:rsidRPr="00861F54">
        <w:t xml:space="preserve"> qualquer consentimento ou anuência da Cedente e/ou de qualquer terceiro ou outra providência</w:t>
      </w:r>
      <w:r w:rsidR="00BD57A6">
        <w:t>; (c) observância de qualquer período de cura</w:t>
      </w:r>
      <w:r w:rsidR="00206763" w:rsidRPr="00861F54">
        <w:t xml:space="preserve"> e</w:t>
      </w:r>
      <w:r w:rsidR="00BD57A6">
        <w:t>,</w:t>
      </w:r>
      <w:r w:rsidR="00206763" w:rsidRPr="00861F54">
        <w:t xml:space="preserve"> sem prejuízo de qualquer outra medida cabível nos termos do presente Contrato e/ou </w:t>
      </w:r>
      <w:r w:rsidR="000E13BC">
        <w:t>do</w:t>
      </w:r>
      <w:r w:rsidR="00227788">
        <w:t xml:space="preserve">s </w:t>
      </w:r>
      <w:r w:rsidR="00227788">
        <w:rPr>
          <w:color w:val="000000"/>
        </w:rPr>
        <w:t>Documentos Garantidos</w:t>
      </w:r>
      <w:r w:rsidR="00206763" w:rsidRPr="00861F54">
        <w:t xml:space="preserve">, </w:t>
      </w:r>
      <w:r w:rsidR="00BD57A6">
        <w:t xml:space="preserve">tomar todas as providências para que o Banco Administrador bloqueie </w:t>
      </w:r>
      <w:ins w:id="101" w:author="Jessica Zantut Baskerville Macchi" w:date="2022-01-31T10:07:00Z">
        <w:r w:rsidR="00787794">
          <w:t>os recursos depositados em Conta Vinculada</w:t>
        </w:r>
      </w:ins>
      <w:ins w:id="102" w:author="Jessica Zantut Baskerville Macchi" w:date="2022-01-31T10:08:00Z">
        <w:r w:rsidR="00787794">
          <w:t xml:space="preserve">, </w:t>
        </w:r>
      </w:ins>
      <w:ins w:id="103" w:author="Jessica Zantut Baskerville Macchi" w:date="2022-01-31T10:09:00Z">
        <w:r w:rsidR="00787794">
          <w:t>bem como</w:t>
        </w:r>
      </w:ins>
      <w:del w:id="104" w:author="Jessica Zantut Baskerville Macchi" w:date="2022-01-31T10:09:00Z">
        <w:r w:rsidR="00BD57A6" w:rsidDel="00787794">
          <w:delText>e</w:delText>
        </w:r>
      </w:del>
      <w:r w:rsidR="00BD57A6">
        <w:t xml:space="preserve"> </w:t>
      </w:r>
      <w:r w:rsidR="00206763" w:rsidRPr="00861F54">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0EA1ADA8" w:rsidR="006E21E5" w:rsidRPr="00D20C08" w:rsidRDefault="00BD57A6" w:rsidP="00656089">
      <w:pPr>
        <w:pStyle w:val="PargrafodaLista"/>
        <w:numPr>
          <w:ilvl w:val="2"/>
          <w:numId w:val="8"/>
        </w:numPr>
        <w:spacing w:line="320" w:lineRule="exact"/>
        <w:ind w:left="0" w:firstLine="709"/>
        <w:jc w:val="both"/>
        <w:rPr>
          <w:rStyle w:val="DeltaViewDeletion"/>
          <w:strike w:val="0"/>
          <w:color w:val="auto"/>
        </w:rPr>
      </w:pPr>
      <w:r>
        <w:t>Uma vez declarada a ocorrência de inadimplemento, total ou parcial, de qualquer obrigação prevista nas Obrigações Garantidas, ou nas Hipóteses de Devolução das Fianças ou na hipótese de Vencimento Antecipado das Debêntures</w:t>
      </w:r>
      <w:ins w:id="105" w:author="Jessica Zantut Baskerville Macchi" w:date="2022-01-31T10:10:00Z">
        <w:r w:rsidR="00787794">
          <w:t xml:space="preserve"> ou qualquer Evento de Inadimplemento previsto nas CCBs</w:t>
        </w:r>
      </w:ins>
      <w:r>
        <w:t xml:space="preserve">, </w:t>
      </w:r>
      <w:r w:rsidR="001D3193">
        <w:rPr>
          <w:rStyle w:val="DeltaViewDeletion"/>
          <w:rFonts w:eastAsia="Arial Unicode MS"/>
          <w:strike w:val="0"/>
          <w:color w:val="auto"/>
        </w:rPr>
        <w:t>qualquer</w:t>
      </w:r>
      <w:r w:rsidR="006E21E5"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006E21E5" w:rsidRPr="002F2A49">
        <w:rPr>
          <w:rStyle w:val="DeltaViewDeletion"/>
          <w:rFonts w:eastAsia="Arial Unicode MS"/>
          <w:strike w:val="0"/>
          <w:color w:val="auto"/>
        </w:rPr>
        <w:t xml:space="preserve">determinar 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Pr>
          <w:rStyle w:val="DeltaViewDeletion"/>
          <w:rFonts w:eastAsia="Arial Unicode MS"/>
          <w:strike w:val="0"/>
          <w:color w:val="auto"/>
        </w:rPr>
        <w:t xml:space="preserve">(a) </w:t>
      </w:r>
      <w:r w:rsidR="006E21E5" w:rsidRPr="002F2A49">
        <w:rPr>
          <w:rStyle w:val="DeltaViewDeletion"/>
          <w:rFonts w:eastAsia="Arial Unicode MS"/>
          <w:strike w:val="0"/>
          <w:color w:val="auto"/>
        </w:rPr>
        <w:t>que</w:t>
      </w:r>
      <w:r>
        <w:rPr>
          <w:rStyle w:val="DeltaViewDeletion"/>
          <w:rFonts w:eastAsia="Arial Unicode MS"/>
          <w:strike w:val="0"/>
          <w:color w:val="auto"/>
        </w:rPr>
        <w:t xml:space="preserve"> mantenha ou inicie, caso ainda não tenha feito, o</w:t>
      </w:r>
      <w:r w:rsidR="006E21E5" w:rsidRPr="002F2A49">
        <w:rPr>
          <w:rStyle w:val="DeltaViewDeletion"/>
          <w:rFonts w:eastAsia="Arial Unicode MS"/>
          <w:strike w:val="0"/>
          <w:color w:val="auto"/>
        </w:rPr>
        <w:t xml:space="preserve"> bloquei</w:t>
      </w:r>
      <w:r>
        <w:rPr>
          <w:rStyle w:val="DeltaViewDeletion"/>
          <w:rFonts w:eastAsia="Arial Unicode MS"/>
          <w:strike w:val="0"/>
          <w:color w:val="auto"/>
        </w:rPr>
        <w:t>o</w:t>
      </w:r>
      <w:r w:rsidR="006E21E5" w:rsidRPr="002F2A49">
        <w:rPr>
          <w:rStyle w:val="DeltaViewDeletion"/>
          <w:rFonts w:eastAsia="Arial Unicode MS"/>
          <w:strike w:val="0"/>
          <w:color w:val="auto"/>
        </w:rPr>
        <w:t xml:space="preserve">, na Conta Vinculada, </w:t>
      </w:r>
      <w:r>
        <w:rPr>
          <w:rStyle w:val="DeltaViewDeletion"/>
          <w:rFonts w:eastAsia="Arial Unicode MS"/>
          <w:strike w:val="0"/>
          <w:color w:val="auto"/>
        </w:rPr>
        <w:t>d</w:t>
      </w:r>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Pr>
          <w:rStyle w:val="DeltaViewDeletion"/>
          <w:rFonts w:eastAsia="Arial Unicode MS"/>
          <w:strike w:val="0"/>
          <w:color w:val="auto"/>
        </w:rPr>
        <w:t>; e</w:t>
      </w:r>
      <w:r w:rsidR="006E21E5" w:rsidRPr="002F2A49">
        <w:rPr>
          <w:rStyle w:val="DeltaViewDeletion"/>
          <w:rFonts w:eastAsia="Arial Unicode MS"/>
          <w:strike w:val="0"/>
          <w:color w:val="auto"/>
        </w:rPr>
        <w:t xml:space="preserve"> (b) </w:t>
      </w:r>
      <w:r>
        <w:rPr>
          <w:rStyle w:val="DeltaViewDeletion"/>
          <w:rFonts w:eastAsia="Arial Unicode MS"/>
          <w:strike w:val="0"/>
          <w:color w:val="auto"/>
        </w:rPr>
        <w:t xml:space="preserve">as </w:t>
      </w:r>
      <w:r w:rsidR="006E21E5" w:rsidRPr="002F2A49">
        <w:t>movimenta</w:t>
      </w:r>
      <w:r>
        <w:t>ções dos valores</w:t>
      </w:r>
      <w:r w:rsidR="006E21E5" w:rsidRPr="002F2A49">
        <w:t xml:space="preserve"> </w:t>
      </w:r>
      <w:r>
        <w:t>d</w:t>
      </w:r>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56CA6896" w:rsidR="00D20C08" w:rsidRPr="00861F54" w:rsidRDefault="00D20C08" w:rsidP="00656089">
      <w:pPr>
        <w:pStyle w:val="PargrafodaLista"/>
        <w:numPr>
          <w:ilvl w:val="2"/>
          <w:numId w:val="8"/>
        </w:numPr>
        <w:tabs>
          <w:tab w:val="left" w:pos="567"/>
        </w:tabs>
        <w:spacing w:line="320" w:lineRule="exact"/>
        <w:ind w:left="0" w:firstLine="567"/>
        <w:jc w:val="both"/>
      </w:pPr>
      <w:r w:rsidRPr="00861F54">
        <w:lastRenderedPageBreak/>
        <w:t xml:space="preserve">Sem prejuízo do direito de excutir as garantias objeto do presente Contrato ou de qualquer outro direito decorrente deste Contrato, </w:t>
      </w:r>
      <w:r w:rsidR="000E13BC">
        <w:t>do</w:t>
      </w:r>
      <w:r w:rsidR="00227788">
        <w:t xml:space="preserve">s </w:t>
      </w:r>
      <w:r w:rsidR="00227788">
        <w:rPr>
          <w:color w:val="000000"/>
        </w:rPr>
        <w:t>Documentos Garantidos</w:t>
      </w:r>
      <w:r w:rsidR="000E13BC">
        <w:t xml:space="preserve"> </w:t>
      </w:r>
      <w:r w:rsidRPr="00861F54">
        <w:t>ou da lei, na hipótese de inadimplemento de uma</w:t>
      </w:r>
      <w:r w:rsidR="00BA7C22">
        <w:t xml:space="preserve"> obrigação prevista na</w:t>
      </w:r>
      <w:r w:rsidR="00FF3E25">
        <w:t>s</w:t>
      </w:r>
      <w:r w:rsidRPr="00861F54">
        <w:t xml:space="preserve"> </w:t>
      </w:r>
      <w:r w:rsidR="00FF3E25" w:rsidRPr="00861F54">
        <w:t>Obrigaç</w:t>
      </w:r>
      <w:r w:rsidR="00FF3E25">
        <w:t>ões</w:t>
      </w:r>
      <w:r w:rsidR="00FF3E25" w:rsidRPr="00861F54">
        <w:t xml:space="preserve"> </w:t>
      </w:r>
      <w:r w:rsidRPr="00861F54">
        <w:t>Garantida</w:t>
      </w:r>
      <w:r w:rsidR="00FF3E25">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1151A8B2"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227788">
        <w:t xml:space="preserve">s </w:t>
      </w:r>
      <w:r w:rsidR="00227788">
        <w:rPr>
          <w:color w:val="000000"/>
        </w:rPr>
        <w:t>Documentos Garantidos</w:t>
      </w:r>
      <w:r w:rsidR="001B224C">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227788">
        <w:t xml:space="preserve">s </w:t>
      </w:r>
      <w:r w:rsidR="00227788">
        <w:rPr>
          <w:color w:val="000000"/>
        </w:rPr>
        <w:t>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106"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06"/>
    </w:p>
    <w:p w14:paraId="0ABBC581" w14:textId="77777777" w:rsidR="008F467D" w:rsidRPr="008F467D" w:rsidRDefault="008F467D" w:rsidP="0088341C">
      <w:pPr>
        <w:pStyle w:val="PargrafodaLista"/>
        <w:spacing w:line="320" w:lineRule="exact"/>
        <w:ind w:left="0"/>
        <w:jc w:val="both"/>
        <w:rPr>
          <w:b/>
          <w:bCs/>
        </w:rPr>
      </w:pPr>
    </w:p>
    <w:p w14:paraId="0E18E26E" w14:textId="39F88923"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227788">
        <w:t xml:space="preserve">s </w:t>
      </w:r>
      <w:r w:rsidR="00227788">
        <w:rPr>
          <w:color w:val="000000"/>
        </w:rPr>
        <w:t>Documentos Garantidos</w:t>
      </w:r>
      <w:r w:rsidR="000E13BC">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A82F95">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3DE0D9D3"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 xml:space="preserve">cobrar, executar, excutir, receber, dar quitação e exercer todos os direitos de credor dos Direitos Creditórios Cedidos </w:t>
      </w:r>
      <w:r w:rsidRPr="00861F54">
        <w:lastRenderedPageBreak/>
        <w:t>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570673D8"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227788">
        <w:t xml:space="preserve">s </w:t>
      </w:r>
      <w:r w:rsidR="00227788">
        <w:rPr>
          <w:color w:val="000000"/>
        </w:rPr>
        <w:t>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3B83" w:rsidRDefault="00206763" w:rsidP="00656089">
      <w:pPr>
        <w:pStyle w:val="PargrafodaLista"/>
        <w:numPr>
          <w:ilvl w:val="0"/>
          <w:numId w:val="15"/>
        </w:numPr>
        <w:tabs>
          <w:tab w:val="left" w:pos="709"/>
        </w:tabs>
        <w:spacing w:line="320" w:lineRule="exact"/>
        <w:ind w:left="709" w:firstLine="0"/>
        <w:jc w:val="both"/>
      </w:pPr>
      <w:r w:rsidRPr="00863B83">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3B83">
        <w:rPr>
          <w:color w:val="000000"/>
        </w:rPr>
        <w:t xml:space="preserve"> </w:t>
      </w:r>
      <w:r w:rsidRPr="00863B83">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4FC4574B"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Na hipótese de mora ou inadimplemento, total ou parcial, de qualquer</w:t>
      </w:r>
      <w:r w:rsidR="00BA7C22">
        <w:t xml:space="preserve"> obrigação prevista na</w:t>
      </w:r>
      <w:r w:rsidR="00FF3E25">
        <w:t xml:space="preserve">s </w:t>
      </w:r>
      <w:r w:rsidR="00FF3E25" w:rsidRPr="00861F54">
        <w:t>Obrigaç</w:t>
      </w:r>
      <w:r w:rsidR="00FF3E25">
        <w:t>ões</w:t>
      </w:r>
      <w:r w:rsidR="00FF3E25" w:rsidRPr="00861F54">
        <w:t xml:space="preserve"> </w:t>
      </w:r>
      <w:r w:rsidRPr="00861F54">
        <w:t>Garantida</w:t>
      </w:r>
      <w:r w:rsidR="00FF3E25">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227788">
        <w:t xml:space="preserve"> </w:t>
      </w:r>
      <w:ins w:id="107" w:author="Jessica Zantut Baskerville Macchi" w:date="2022-01-31T10:22:00Z">
        <w:r w:rsidR="000D7D47">
          <w:t xml:space="preserve">de Fiança </w:t>
        </w:r>
      </w:ins>
      <w:r w:rsidR="00227788">
        <w:t>ou de Evento de Vencimento Antecipado das Debêntures</w:t>
      </w:r>
      <w:ins w:id="108" w:author="Jessica Zantut Baskerville Macchi" w:date="2022-01-31T10:22:00Z">
        <w:r w:rsidR="000D7D47">
          <w:t xml:space="preserve"> ou de Evento de Inadimplemento previsto nas CCBs</w:t>
        </w:r>
      </w:ins>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(ii)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w:t>
      </w:r>
      <w:r w:rsidRPr="00861F54">
        <w:lastRenderedPageBreak/>
        <w:t xml:space="preserve">satisfação das Obrigações Garantidas, sempre em conformidade com este Contrato </w:t>
      </w:r>
      <w:r w:rsidR="004F6CDD">
        <w:t xml:space="preserve">e </w:t>
      </w:r>
      <w:r w:rsidR="000E13BC">
        <w:t>o</w:t>
      </w:r>
      <w:r w:rsidR="00227788">
        <w:t xml:space="preserve">s </w:t>
      </w:r>
      <w:r w:rsidR="00227788">
        <w:rPr>
          <w:color w:val="000000"/>
        </w:rPr>
        <w:t>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72FBE771"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09" w:name="_Hlk42178170"/>
      <w:r w:rsidRPr="00861F54">
        <w:t>d</w:t>
      </w:r>
      <w:r w:rsidR="004F6CDD">
        <w:t xml:space="preserve">as penalidades dispostas na Cláusula </w:t>
      </w:r>
      <w:r w:rsidR="001220F8">
        <w:t>8</w:t>
      </w:r>
      <w:r w:rsidR="004F6CDD">
        <w:t>.7</w:t>
      </w:r>
      <w:r w:rsidRPr="00861F54">
        <w:t>.</w:t>
      </w:r>
    </w:p>
    <w:bookmarkEnd w:id="109"/>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10" w:name="_Toc143582470"/>
      <w:bookmarkStart w:id="111" w:name="_Toc175568531"/>
      <w:bookmarkStart w:id="112" w:name="_Toc204699434"/>
      <w:bookmarkStart w:id="113" w:name="_Toc259396499"/>
      <w:bookmarkStart w:id="114" w:name="_Toc263587931"/>
      <w:r w:rsidRPr="00861F54">
        <w:rPr>
          <w:b/>
        </w:rPr>
        <w:t>DISPOSIÇÕES GERAIS</w:t>
      </w:r>
      <w:bookmarkEnd w:id="110"/>
      <w:bookmarkEnd w:id="111"/>
      <w:bookmarkEnd w:id="112"/>
      <w:bookmarkEnd w:id="113"/>
      <w:bookmarkEnd w:id="114"/>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15"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15"/>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16" w:name="_Hlk39601659"/>
      <w:r w:rsidR="002C2947" w:rsidRPr="00861F54">
        <w:t xml:space="preserve">Para os fins do presente Contrato, </w:t>
      </w:r>
      <w:r w:rsidR="001D3193">
        <w:t>qualquer</w:t>
      </w:r>
      <w:r w:rsidR="002C2947" w:rsidRPr="00861F54">
        <w:t xml:space="preserve"> </w:t>
      </w:r>
      <w:bookmarkStart w:id="117" w:name="_DV_M160"/>
      <w:bookmarkEnd w:id="117"/>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18" w:name="_Toc80174427"/>
      <w:bookmarkStart w:id="119" w:name="_Toc82867916"/>
      <w:bookmarkEnd w:id="116"/>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20" w:name="_DV_M267"/>
      <w:bookmarkStart w:id="121" w:name="_DV_M277"/>
      <w:bookmarkStart w:id="122" w:name="_DV_M278"/>
      <w:bookmarkStart w:id="123" w:name="_DV_M163"/>
      <w:bookmarkStart w:id="124" w:name="_DV_M174"/>
      <w:bookmarkStart w:id="125" w:name="_DV_M195"/>
      <w:bookmarkStart w:id="126" w:name="_DV_M199"/>
      <w:bookmarkStart w:id="127" w:name="_DV_M207"/>
      <w:bookmarkStart w:id="128" w:name="_DV_M209"/>
      <w:bookmarkStart w:id="129" w:name="_DV_M231"/>
      <w:bookmarkStart w:id="130" w:name="_DV_M190"/>
      <w:bookmarkEnd w:id="120"/>
      <w:bookmarkEnd w:id="121"/>
      <w:bookmarkEnd w:id="122"/>
      <w:bookmarkEnd w:id="123"/>
      <w:bookmarkEnd w:id="124"/>
      <w:bookmarkEnd w:id="125"/>
      <w:bookmarkEnd w:id="126"/>
      <w:bookmarkEnd w:id="127"/>
      <w:bookmarkEnd w:id="128"/>
      <w:bookmarkEnd w:id="129"/>
      <w:bookmarkEnd w:id="130"/>
      <w:r w:rsidRPr="00861F54">
        <w:rPr>
          <w:b/>
          <w:bCs/>
        </w:rPr>
        <w:t>Sucessores</w:t>
      </w:r>
      <w:bookmarkEnd w:id="118"/>
      <w:bookmarkEnd w:id="119"/>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31" w:name="_Toc80174430"/>
      <w:bookmarkStart w:id="132"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33"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34"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At.: Sr(a).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8" w:history="1">
        <w:r w:rsidRPr="00AC2923">
          <w:rPr>
            <w:rStyle w:val="Hyperlink"/>
          </w:rPr>
          <w:t>nilton.bertuchi@lyoncapital.com.br</w:t>
        </w:r>
      </w:hyperlink>
      <w:r>
        <w:t xml:space="preserve"> / </w:t>
      </w:r>
      <w:hyperlink r:id="rId19" w:history="1">
        <w:r w:rsidRPr="00AC2923">
          <w:rPr>
            <w:rStyle w:val="Hyperlink"/>
          </w:rPr>
          <w:t>luiz.guilherme@lyoncapital.com.br</w:t>
        </w:r>
      </w:hyperlink>
      <w:r>
        <w:t xml:space="preserve"> / </w:t>
      </w:r>
      <w:hyperlink r:id="rId20"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34"/>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852BAC9" w:rsidR="00906ABE" w:rsidRPr="000E781F" w:rsidRDefault="00906ABE" w:rsidP="00906ABE">
      <w:pPr>
        <w:spacing w:line="320" w:lineRule="exact"/>
        <w:jc w:val="both"/>
      </w:pPr>
      <w:r w:rsidRPr="000E781F">
        <w:t xml:space="preserve">At.: Sr(a). </w:t>
      </w:r>
      <w:r w:rsidR="00BA7C22" w:rsidRPr="00490611">
        <w:t>Luis Fernando Almeida Oliveira</w:t>
      </w:r>
      <w:r w:rsidR="00BA7C22" w:rsidRPr="000E781F" w:rsidDel="00BA7C22">
        <w:t xml:space="preserve"> </w:t>
      </w:r>
      <w:r w:rsidRPr="000E781F">
        <w:t xml:space="preserve">/ </w:t>
      </w:r>
      <w:r>
        <w:t>Júlio Meirelles</w:t>
      </w:r>
    </w:p>
    <w:p w14:paraId="5D437898" w14:textId="08D47715" w:rsidR="00906ABE" w:rsidRPr="000E781F" w:rsidRDefault="00906ABE" w:rsidP="00906ABE">
      <w:pPr>
        <w:spacing w:line="320" w:lineRule="exact"/>
        <w:jc w:val="both"/>
      </w:pPr>
      <w:r w:rsidRPr="000E781F">
        <w:t xml:space="preserve">Tel.: (11) </w:t>
      </w:r>
      <w:r w:rsidR="00BA7C22" w:rsidRPr="00490611">
        <w:t>9425-81292</w:t>
      </w:r>
      <w:r w:rsidR="00BA7C22" w:rsidRPr="00490611" w:rsidDel="00E54762">
        <w:t xml:space="preserve"> </w:t>
      </w:r>
      <w:r w:rsidRPr="000E781F">
        <w:t>/ (11) 3553-</w:t>
      </w:r>
      <w:r>
        <w:t>0076</w:t>
      </w:r>
    </w:p>
    <w:p w14:paraId="3EF6F913" w14:textId="6B711C5D" w:rsidR="00542FEB" w:rsidRDefault="00906ABE" w:rsidP="00542FEB">
      <w:pPr>
        <w:pStyle w:val="PargrafodaLista"/>
        <w:spacing w:line="320" w:lineRule="exact"/>
        <w:ind w:left="0"/>
        <w:jc w:val="both"/>
      </w:pPr>
      <w:r w:rsidRPr="000E781F">
        <w:t xml:space="preserve">E-mail: </w:t>
      </w:r>
      <w:r w:rsidR="00BA7C22" w:rsidRPr="00490611">
        <w:t>lloliveira@santander.com.br</w:t>
      </w:r>
      <w:r w:rsidRPr="000E781F">
        <w:t xml:space="preserve"> / </w:t>
      </w:r>
      <w:hyperlink r:id="rId21" w:history="1">
        <w:r>
          <w:rPr>
            <w:rStyle w:val="Hyperlink"/>
            <w:color w:val="auto"/>
            <w:u w:val="none"/>
          </w:rPr>
          <w:t>julio.meirelles</w:t>
        </w:r>
        <w:r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r w:rsidRPr="004E26E2">
        <w:t>Sr(a).</w:t>
      </w:r>
      <w:r>
        <w:t xml:space="preserve"> Debora Abud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r w:rsidRPr="004E26E2">
        <w:t>Sr(a).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4B7F9D49" w:rsidR="00542FEB" w:rsidRDefault="00542FEB" w:rsidP="00542FEB">
      <w:pPr>
        <w:pStyle w:val="PargrafodaLista"/>
        <w:spacing w:line="320" w:lineRule="exact"/>
        <w:ind w:left="0"/>
        <w:jc w:val="both"/>
      </w:pPr>
      <w:r>
        <w:t xml:space="preserve">E-mail: </w:t>
      </w:r>
      <w:hyperlink r:id="rId22" w:history="1">
        <w:r w:rsidRPr="004E26E2">
          <w:t>julio_brunetti@smbcgroup.com.br</w:t>
        </w:r>
      </w:hyperlink>
      <w:r>
        <w:t xml:space="preserve"> / </w:t>
      </w:r>
      <w:hyperlink r:id="rId23" w:history="1">
        <w:r w:rsidR="00D51C24" w:rsidRPr="00833F86">
          <w:rPr>
            <w:rStyle w:val="Hyperlink"/>
          </w:rPr>
          <w:t>marcos_correa@smbcgroup.com.br</w:t>
        </w:r>
      </w:hyperlink>
    </w:p>
    <w:p w14:paraId="02E268BB" w14:textId="45F719E2" w:rsidR="00D51C24" w:rsidRDefault="00D51C24" w:rsidP="00542FEB">
      <w:pPr>
        <w:pStyle w:val="PargrafodaLista"/>
        <w:spacing w:line="320" w:lineRule="exact"/>
        <w:ind w:left="0"/>
        <w:jc w:val="both"/>
      </w:pPr>
    </w:p>
    <w:p w14:paraId="45C41A26" w14:textId="609D3A7E" w:rsidR="005C4533" w:rsidRDefault="005C4533" w:rsidP="005C4533">
      <w:pPr>
        <w:spacing w:line="320" w:lineRule="exact"/>
        <w:rPr>
          <w:b/>
          <w:bCs/>
        </w:rPr>
      </w:pPr>
      <w:r>
        <w:rPr>
          <w:b/>
          <w:bCs/>
        </w:rPr>
        <w:t xml:space="preserve">Se para o Credor </w:t>
      </w:r>
      <w:r w:rsidR="00E51A26">
        <w:rPr>
          <w:b/>
          <w:bCs/>
        </w:rPr>
        <w:t>CCBs</w:t>
      </w:r>
      <w:r>
        <w:rPr>
          <w:b/>
          <w:bCs/>
        </w:rPr>
        <w:t>:</w:t>
      </w:r>
    </w:p>
    <w:p w14:paraId="134927FB" w14:textId="77777777" w:rsidR="00CB6B22" w:rsidRPr="000E781F" w:rsidRDefault="00CB6B22" w:rsidP="00CB6B22">
      <w:pPr>
        <w:pStyle w:val="PargrafodaLista"/>
        <w:spacing w:line="320" w:lineRule="exact"/>
        <w:ind w:left="0"/>
        <w:jc w:val="both"/>
      </w:pPr>
      <w:r w:rsidRPr="000E781F">
        <w:t>Avenida Presidente Juscelino Kubitschek, nº 2041 e 2235, 24º andar</w:t>
      </w:r>
    </w:p>
    <w:p w14:paraId="788F8912" w14:textId="77777777" w:rsidR="00CB6B22" w:rsidRPr="000E781F" w:rsidRDefault="00CB6B22" w:rsidP="00CB6B22">
      <w:pPr>
        <w:spacing w:line="320" w:lineRule="exact"/>
        <w:jc w:val="both"/>
      </w:pPr>
      <w:r w:rsidRPr="000E781F">
        <w:t>CEP 04543-011, São Paulo, SP</w:t>
      </w:r>
    </w:p>
    <w:p w14:paraId="358A5CEB" w14:textId="77777777" w:rsidR="00CB6B22" w:rsidRPr="000E781F" w:rsidRDefault="00CB6B22" w:rsidP="00CB6B22">
      <w:pPr>
        <w:spacing w:line="320" w:lineRule="exact"/>
        <w:jc w:val="both"/>
      </w:pPr>
      <w:r w:rsidRPr="000E781F">
        <w:t xml:space="preserve">At.: Sr(a). </w:t>
      </w:r>
      <w:r w:rsidRPr="00490611">
        <w:t>Luis Fernando Almeida Oliveira</w:t>
      </w:r>
      <w:r w:rsidRPr="000E781F" w:rsidDel="00BA7C22">
        <w:t xml:space="preserve"> </w:t>
      </w:r>
      <w:r w:rsidRPr="000E781F">
        <w:t xml:space="preserve">/ </w:t>
      </w:r>
      <w:r>
        <w:t>Júlio Meirelles</w:t>
      </w:r>
    </w:p>
    <w:p w14:paraId="181B7412" w14:textId="77777777" w:rsidR="00CB6B22" w:rsidRPr="000E781F" w:rsidRDefault="00CB6B22" w:rsidP="00CB6B22">
      <w:pPr>
        <w:spacing w:line="320" w:lineRule="exact"/>
        <w:jc w:val="both"/>
      </w:pPr>
      <w:r w:rsidRPr="000E781F">
        <w:t xml:space="preserve">Tel.: (11) </w:t>
      </w:r>
      <w:r w:rsidRPr="00490611">
        <w:t>9425-81292</w:t>
      </w:r>
      <w:r w:rsidRPr="00490611" w:rsidDel="00E54762">
        <w:t xml:space="preserve"> </w:t>
      </w:r>
      <w:r w:rsidRPr="000E781F">
        <w:t>/ (11) 3553-</w:t>
      </w:r>
      <w:r>
        <w:t>0076</w:t>
      </w:r>
    </w:p>
    <w:p w14:paraId="7040A210" w14:textId="77777777" w:rsidR="00CB6B22" w:rsidRDefault="00CB6B22" w:rsidP="00CB6B22">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24" w:history="1">
        <w:r>
          <w:rPr>
            <w:rStyle w:val="Hyperlink"/>
            <w:color w:val="auto"/>
            <w:u w:val="none"/>
          </w:rPr>
          <w:t>julio.meirelles</w:t>
        </w:r>
        <w:r w:rsidRPr="000E781F">
          <w:rPr>
            <w:rStyle w:val="Hyperlink"/>
            <w:color w:val="auto"/>
            <w:u w:val="none"/>
          </w:rPr>
          <w:t>@santander.com.br</w:t>
        </w:r>
      </w:hyperlink>
    </w:p>
    <w:p w14:paraId="0FFF0734" w14:textId="77777777" w:rsidR="005C4533" w:rsidRDefault="005C4533" w:rsidP="00542FEB">
      <w:pPr>
        <w:pStyle w:val="PargrafodaLista"/>
        <w:spacing w:line="320" w:lineRule="exact"/>
        <w:ind w:left="0"/>
        <w:jc w:val="both"/>
      </w:pPr>
    </w:p>
    <w:p w14:paraId="4E22515D" w14:textId="6D5A16E4" w:rsidR="00D51C24" w:rsidRDefault="00D51C24" w:rsidP="00D51C24">
      <w:pPr>
        <w:spacing w:line="320" w:lineRule="exact"/>
        <w:rPr>
          <w:b/>
          <w:bCs/>
        </w:rPr>
      </w:pPr>
      <w:r>
        <w:rPr>
          <w:b/>
          <w:bCs/>
        </w:rPr>
        <w:t xml:space="preserve">Se para </w:t>
      </w:r>
      <w:r w:rsidR="005C4533">
        <w:rPr>
          <w:b/>
          <w:bCs/>
        </w:rPr>
        <w:t>o Agente Fiduciário</w:t>
      </w:r>
      <w:r>
        <w:rPr>
          <w:b/>
          <w:bCs/>
        </w:rPr>
        <w:t>:</w:t>
      </w:r>
    </w:p>
    <w:p w14:paraId="550E6AE2" w14:textId="77777777" w:rsidR="00BD4B83" w:rsidRPr="003A2AE9" w:rsidRDefault="00BD4B83" w:rsidP="00BD4B83">
      <w:pPr>
        <w:pStyle w:val="PargrafodaLista"/>
        <w:spacing w:line="320" w:lineRule="exact"/>
        <w:ind w:left="0"/>
        <w:jc w:val="both"/>
        <w:rPr>
          <w:b/>
          <w:bCs/>
        </w:rPr>
      </w:pPr>
      <w:r>
        <w:t>SIMPLIFIC PAVARINI DISTRIBUIDORA DE TÍTULOS E VALORES MOBILIÁRIOS LTDA.</w:t>
      </w:r>
    </w:p>
    <w:p w14:paraId="25275298" w14:textId="77777777" w:rsidR="00BD4B83" w:rsidRPr="00861F54" w:rsidRDefault="00BD4B83" w:rsidP="00BD4B83">
      <w:pPr>
        <w:pStyle w:val="PargrafodaLista"/>
        <w:spacing w:line="320" w:lineRule="exact"/>
        <w:ind w:left="0"/>
        <w:jc w:val="both"/>
      </w:pPr>
      <w:r>
        <w:t>Rua Joaquim Floriano 466, bloco B, conj. 1401, Itaim Bibi</w:t>
      </w:r>
    </w:p>
    <w:p w14:paraId="709859AC" w14:textId="77777777" w:rsidR="00BD4B83" w:rsidRPr="00861F54" w:rsidRDefault="00BD4B83" w:rsidP="00BD4B83">
      <w:pPr>
        <w:pStyle w:val="PargrafodaLista"/>
        <w:spacing w:line="320" w:lineRule="exact"/>
        <w:ind w:left="0"/>
        <w:jc w:val="both"/>
      </w:pPr>
      <w:r>
        <w:t>São Paulo</w:t>
      </w:r>
      <w:r w:rsidRPr="00861F54">
        <w:t xml:space="preserve">, </w:t>
      </w:r>
      <w:r>
        <w:t>SP</w:t>
      </w:r>
      <w:r w:rsidRPr="00861F54">
        <w:t xml:space="preserve"> – CEP </w:t>
      </w:r>
      <w:r>
        <w:t>04534-004</w:t>
      </w:r>
    </w:p>
    <w:p w14:paraId="1FB50E21" w14:textId="77777777" w:rsidR="00BD4B83" w:rsidRPr="00D5647A" w:rsidRDefault="00BD4B83" w:rsidP="00BD4B83">
      <w:pPr>
        <w:pStyle w:val="PargrafodaLista"/>
        <w:spacing w:line="320" w:lineRule="exact"/>
        <w:ind w:left="0"/>
        <w:jc w:val="both"/>
      </w:pPr>
      <w:r w:rsidRPr="00D5647A">
        <w:t>At.: Matheus Gomes Far</w:t>
      </w:r>
      <w:r w:rsidRPr="000344F4">
        <w:t>ia</w:t>
      </w:r>
      <w:r>
        <w:t xml:space="preserve"> / Pedro Paulo Oliveira</w:t>
      </w:r>
    </w:p>
    <w:p w14:paraId="7FEBB82A" w14:textId="77777777" w:rsidR="00BD4B83" w:rsidRDefault="00BD4B83" w:rsidP="00BD4B83">
      <w:pPr>
        <w:pStyle w:val="PargrafodaLista"/>
        <w:spacing w:line="320" w:lineRule="exact"/>
        <w:ind w:left="0"/>
        <w:jc w:val="both"/>
      </w:pPr>
      <w:r w:rsidRPr="00D5647A">
        <w:t xml:space="preserve">E-mail: </w:t>
      </w:r>
      <w:hyperlink r:id="rId25" w:history="1">
        <w:r w:rsidRPr="005E2010">
          <w:rPr>
            <w:rStyle w:val="Hyperlink"/>
          </w:rPr>
          <w:t>spgarantia@simplificpavarini.com.br</w:t>
        </w:r>
      </w:hyperlink>
    </w:p>
    <w:p w14:paraId="11051B99" w14:textId="77777777" w:rsidR="00BD4B83" w:rsidRDefault="00BD4B83" w:rsidP="00BD4B83">
      <w:pPr>
        <w:pStyle w:val="PargrafodaLista"/>
        <w:spacing w:line="320" w:lineRule="exact"/>
        <w:ind w:left="0"/>
        <w:jc w:val="both"/>
      </w:pPr>
      <w:r>
        <w:t>TEL: (11) 3090-0447</w:t>
      </w:r>
    </w:p>
    <w:p w14:paraId="1E62C4BD" w14:textId="77777777" w:rsidR="00D51C24" w:rsidRDefault="00D51C24" w:rsidP="00542FEB">
      <w:pPr>
        <w:pStyle w:val="PargrafodaLista"/>
        <w:spacing w:line="320" w:lineRule="exact"/>
        <w:ind w:left="0"/>
        <w:jc w:val="both"/>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35" w:name="_Hlk1997668"/>
      <w:bookmarkEnd w:id="133"/>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35"/>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31"/>
      <w:bookmarkEnd w:id="132"/>
      <w:r w:rsidRPr="00861F54">
        <w:t xml:space="preserve">. </w:t>
      </w:r>
      <w:bookmarkStart w:id="136" w:name="_Hlk1997818"/>
      <w:r w:rsidRPr="00861F54">
        <w:t>A tolerância quanto à mora ou inadimplemento será havida como simples liberalidade e não implicará renúncia ou novação, nem prejudicará o posterior exercício de qualquer direito</w:t>
      </w:r>
      <w:bookmarkEnd w:id="136"/>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6A9431C6"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BD4B8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37" w:name="_Hlk39602901"/>
      <w:r w:rsidRPr="00861F54">
        <w:rPr>
          <w:b/>
          <w:bCs/>
        </w:rPr>
        <w:t>E, ESTANDO ASSIM JUSTAS E CONTRATADAS</w:t>
      </w:r>
      <w:r w:rsidRPr="00861F54">
        <w:t>, firmam o presente instrumento na presença das testemunhas abaixo assinadas.</w:t>
      </w: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5C162AF7" w:rsidR="000344F4" w:rsidRDefault="000344F4" w:rsidP="0088341C">
      <w:pPr>
        <w:pStyle w:val="Remetente"/>
        <w:spacing w:line="320" w:lineRule="exact"/>
        <w:jc w:val="center"/>
        <w:rPr>
          <w:lang w:val="pt-BR"/>
        </w:rPr>
      </w:pPr>
      <w:r>
        <w:rPr>
          <w:lang w:val="pt-BR"/>
        </w:rPr>
        <w:t xml:space="preserve">São Paulo, </w:t>
      </w:r>
      <w:r w:rsidR="001967F6">
        <w:rPr>
          <w:lang w:val="pt-BR"/>
        </w:rPr>
        <w:t xml:space="preserve">[-] </w:t>
      </w:r>
      <w:r w:rsidR="009443E9" w:rsidRPr="007E7F36">
        <w:rPr>
          <w:lang w:val="pt-BR"/>
        </w:rPr>
        <w:t>de janeiro</w:t>
      </w:r>
      <w:r w:rsidR="00542FEB">
        <w:rPr>
          <w:lang w:val="pt-BR"/>
        </w:rPr>
        <w:t xml:space="preserve"> de </w:t>
      </w:r>
      <w:r w:rsidR="00CC69E8">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16BA8451" w14:textId="545263B9" w:rsidR="008C1BFB" w:rsidRDefault="006104A0" w:rsidP="00317DA7">
      <w:pPr>
        <w:autoSpaceDE/>
        <w:autoSpaceDN/>
        <w:adjustRightInd/>
        <w:jc w:val="center"/>
        <w:rPr>
          <w:bCs/>
          <w:color w:val="000000"/>
        </w:rPr>
      </w:pPr>
      <w:r w:rsidRPr="00D241E4">
        <w:rPr>
          <w:color w:val="000000"/>
          <w:w w:val="0"/>
        </w:rPr>
        <w:t>[Restante da Página intencionalmente deixado em branco.]</w:t>
      </w:r>
      <w:r w:rsidR="008C1BFB">
        <w:rPr>
          <w:bCs/>
          <w:color w:val="000000"/>
        </w:rPr>
        <w:br w:type="page"/>
      </w:r>
    </w:p>
    <w:p w14:paraId="46266336" w14:textId="66C0395C"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D241E4">
        <w:rPr>
          <w:rFonts w:ascii="Times New Roman" w:hAnsi="Times New Roman"/>
          <w:bCs/>
          <w:i/>
          <w:iCs/>
          <w:color w:val="000000"/>
          <w:sz w:val="24"/>
          <w:szCs w:val="24"/>
          <w:lang w:val="pt-BR"/>
        </w:rPr>
        <w:t>Página de assinatura 1/</w:t>
      </w:r>
      <w:r w:rsidR="00D51C24">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xml:space="preserve">, o </w:t>
      </w:r>
      <w:r w:rsidR="00D51C24" w:rsidRPr="008E70C3">
        <w:rPr>
          <w:rFonts w:ascii="Times New Roman" w:hAnsi="Times New Roman"/>
          <w:bCs/>
          <w:i/>
          <w:iCs/>
          <w:color w:val="000000"/>
          <w:sz w:val="24"/>
          <w:szCs w:val="24"/>
          <w:lang w:val="pt-BR"/>
        </w:rPr>
        <w:t>Banco Santander (Brasil) S.A e</w:t>
      </w:r>
      <w:r w:rsidR="00D51C24" w:rsidRPr="00317DA7">
        <w:rPr>
          <w:lang w:val="pt-BR"/>
        </w:rPr>
        <w:t xml:space="preserve"> </w:t>
      </w:r>
      <w:r w:rsidR="00D51C24" w:rsidRPr="00317DA7">
        <w:rPr>
          <w:rFonts w:ascii="Times New Roman" w:hAnsi="Times New Roman"/>
          <w:bCs/>
          <w:i/>
          <w:iCs/>
          <w:color w:val="000000"/>
          <w:sz w:val="24"/>
          <w:szCs w:val="24"/>
          <w:lang w:val="pt-BR"/>
        </w:rPr>
        <w:t xml:space="preserve">a </w:t>
      </w:r>
      <w:r w:rsidR="00D51C24" w:rsidRPr="008E70C3">
        <w:rPr>
          <w:rFonts w:ascii="Times New Roman" w:hAnsi="Times New Roman"/>
          <w:bCs/>
          <w:i/>
          <w:iCs/>
          <w:color w:val="000000"/>
          <w:sz w:val="24"/>
          <w:szCs w:val="24"/>
          <w:lang w:val="pt-BR"/>
        </w:rPr>
        <w:t xml:space="preserve">Simplific Pavarini Distribuidora </w:t>
      </w:r>
      <w:r w:rsidR="00D51C24">
        <w:rPr>
          <w:rFonts w:ascii="Times New Roman" w:hAnsi="Times New Roman"/>
          <w:bCs/>
          <w:i/>
          <w:iCs/>
          <w:color w:val="000000"/>
          <w:sz w:val="24"/>
          <w:szCs w:val="24"/>
          <w:lang w:val="pt-BR"/>
        </w:rPr>
        <w:t>d</w:t>
      </w:r>
      <w:r w:rsidR="00D51C24" w:rsidRPr="008E70C3">
        <w:rPr>
          <w:rFonts w:ascii="Times New Roman" w:hAnsi="Times New Roman"/>
          <w:bCs/>
          <w:i/>
          <w:iCs/>
          <w:color w:val="000000"/>
          <w:sz w:val="24"/>
          <w:szCs w:val="24"/>
          <w:lang w:val="pt-BR"/>
        </w:rPr>
        <w:t xml:space="preserve">e Títulos </w:t>
      </w:r>
      <w:r w:rsidR="00D51C24">
        <w:rPr>
          <w:rFonts w:ascii="Times New Roman" w:hAnsi="Times New Roman"/>
          <w:bCs/>
          <w:i/>
          <w:iCs/>
          <w:color w:val="000000"/>
          <w:sz w:val="24"/>
          <w:szCs w:val="24"/>
          <w:lang w:val="pt-BR"/>
        </w:rPr>
        <w:t>e</w:t>
      </w:r>
      <w:r w:rsidR="00D51C24"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20FC7817" w:rsidR="002C2947" w:rsidRPr="00861F54" w:rsidRDefault="009E4BC8" w:rsidP="0088341C">
      <w:pPr>
        <w:pStyle w:val="Rodap"/>
        <w:spacing w:before="0" w:line="320" w:lineRule="exact"/>
        <w:jc w:val="center"/>
        <w:rPr>
          <w:rFonts w:ascii="Times New Roman" w:hAnsi="Times New Roman"/>
          <w:sz w:val="24"/>
          <w:szCs w:val="24"/>
          <w:lang w:val="pt-BR"/>
        </w:rPr>
      </w:pPr>
      <w:r w:rsidRPr="009E4BC8">
        <w:rPr>
          <w:rFonts w:ascii="Times New Roman" w:hAnsi="Times New Roman"/>
          <w:b/>
          <w:sz w:val="24"/>
          <w:szCs w:val="24"/>
          <w:lang w:val="pt-BR"/>
        </w:rPr>
        <w:t>SIMÕES</w:t>
      </w:r>
      <w:r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13B223F7" w14:textId="129519F8"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37"/>
          <w:p w14:paraId="2CF18856"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A82F95">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A82F95">
            <w:pPr>
              <w:pStyle w:val="Default"/>
              <w:spacing w:line="320" w:lineRule="exact"/>
              <w:rPr>
                <w:rFonts w:ascii="Times New Roman" w:hAnsi="Times New Roman" w:cs="Times New Roman"/>
                <w:sz w:val="24"/>
                <w:szCs w:val="24"/>
              </w:rPr>
            </w:pPr>
          </w:p>
          <w:p w14:paraId="3F5DC598" w14:textId="77777777" w:rsidR="003D5F81" w:rsidRPr="00861F54" w:rsidRDefault="003D5F81" w:rsidP="00A82F95">
            <w:pPr>
              <w:pStyle w:val="Default"/>
              <w:spacing w:line="320" w:lineRule="exact"/>
              <w:rPr>
                <w:rFonts w:ascii="Times New Roman" w:hAnsi="Times New Roman" w:cs="Times New Roman"/>
                <w:sz w:val="24"/>
                <w:szCs w:val="24"/>
              </w:rPr>
            </w:pPr>
          </w:p>
          <w:p w14:paraId="0B7224D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74A896B4" w14:textId="35629367"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A82F9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A82F95">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A82F95">
            <w:pPr>
              <w:pStyle w:val="Default"/>
              <w:spacing w:line="320" w:lineRule="exact"/>
              <w:rPr>
                <w:rFonts w:ascii="Times New Roman" w:hAnsi="Times New Roman" w:cs="Times New Roman"/>
                <w:sz w:val="24"/>
                <w:szCs w:val="24"/>
              </w:rPr>
            </w:pPr>
          </w:p>
          <w:p w14:paraId="7FF3A8C2" w14:textId="77777777" w:rsidR="003D5F81" w:rsidRPr="00861F54" w:rsidRDefault="003D5F81" w:rsidP="00A82F95">
            <w:pPr>
              <w:pStyle w:val="Default"/>
              <w:spacing w:line="320" w:lineRule="exact"/>
              <w:rPr>
                <w:rFonts w:ascii="Times New Roman" w:hAnsi="Times New Roman" w:cs="Times New Roman"/>
                <w:sz w:val="24"/>
                <w:szCs w:val="24"/>
              </w:rPr>
            </w:pPr>
          </w:p>
          <w:p w14:paraId="419E185B"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29FB7F7A" w14:textId="00DB56CC"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A82F95">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A82F95">
            <w:pPr>
              <w:pStyle w:val="Default"/>
              <w:spacing w:line="320" w:lineRule="exact"/>
              <w:rPr>
                <w:rFonts w:ascii="Times New Roman" w:hAnsi="Times New Roman" w:cs="Times New Roman"/>
                <w:sz w:val="24"/>
                <w:szCs w:val="24"/>
              </w:rPr>
            </w:pPr>
          </w:p>
          <w:p w14:paraId="2FBC2BA1" w14:textId="77777777" w:rsidR="003D5F81" w:rsidRPr="00861F54" w:rsidRDefault="003D5F81" w:rsidP="00A82F95">
            <w:pPr>
              <w:pStyle w:val="Default"/>
              <w:spacing w:line="320" w:lineRule="exact"/>
              <w:rPr>
                <w:rFonts w:ascii="Times New Roman" w:hAnsi="Times New Roman" w:cs="Times New Roman"/>
                <w:sz w:val="24"/>
                <w:szCs w:val="24"/>
              </w:rPr>
            </w:pPr>
          </w:p>
          <w:p w14:paraId="60E289F7"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009C1DE8" w:rsidR="00D51C24" w:rsidRDefault="008C1BFB">
      <w:pPr>
        <w:autoSpaceDE/>
        <w:autoSpaceDN/>
        <w:adjustRightInd/>
      </w:pPr>
      <w:r>
        <w:br w:type="page"/>
      </w:r>
    </w:p>
    <w:p w14:paraId="7A5CB4BC" w14:textId="6DDB721D"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18E8183" w14:textId="77777777" w:rsidR="00D51C24" w:rsidRDefault="00D51C24" w:rsidP="00D51C24">
      <w:pPr>
        <w:pStyle w:val="Rodap"/>
        <w:spacing w:before="0" w:line="320" w:lineRule="exact"/>
        <w:jc w:val="center"/>
        <w:rPr>
          <w:rFonts w:ascii="Times New Roman" w:hAnsi="Times New Roman"/>
          <w:sz w:val="24"/>
          <w:szCs w:val="24"/>
          <w:lang w:val="pt-BR"/>
        </w:rPr>
      </w:pPr>
    </w:p>
    <w:p w14:paraId="630B6A1C" w14:textId="77777777" w:rsidR="00D51C24" w:rsidRDefault="00D51C24" w:rsidP="00D51C24">
      <w:pPr>
        <w:pStyle w:val="Rodap"/>
        <w:spacing w:before="0" w:line="320" w:lineRule="exact"/>
        <w:jc w:val="center"/>
        <w:rPr>
          <w:rFonts w:ascii="Times New Roman" w:hAnsi="Times New Roman"/>
          <w:sz w:val="24"/>
          <w:szCs w:val="24"/>
          <w:lang w:val="pt-BR"/>
        </w:rPr>
      </w:pPr>
    </w:p>
    <w:p w14:paraId="47F2A71D"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377FD59A" w14:textId="77777777" w:rsidTr="008E70C3">
        <w:trPr>
          <w:trHeight w:val="129"/>
          <w:jc w:val="center"/>
        </w:trPr>
        <w:tc>
          <w:tcPr>
            <w:tcW w:w="8765" w:type="dxa"/>
            <w:gridSpan w:val="2"/>
          </w:tcPr>
          <w:p w14:paraId="4301CF70" w14:textId="77777777" w:rsidR="00D51C24" w:rsidRPr="006606E7" w:rsidRDefault="00D51C24"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D51C24" w:rsidRPr="00861F54" w14:paraId="1FEA2E0B" w14:textId="77777777" w:rsidTr="008E70C3">
        <w:trPr>
          <w:trHeight w:val="448"/>
          <w:jc w:val="center"/>
        </w:trPr>
        <w:tc>
          <w:tcPr>
            <w:tcW w:w="4382" w:type="dxa"/>
          </w:tcPr>
          <w:p w14:paraId="3E324D96" w14:textId="77777777" w:rsidR="00D51C24" w:rsidRDefault="00D51C24" w:rsidP="008E70C3">
            <w:pPr>
              <w:pStyle w:val="Default"/>
              <w:spacing w:line="320" w:lineRule="exact"/>
              <w:rPr>
                <w:rFonts w:ascii="Times New Roman" w:hAnsi="Times New Roman" w:cs="Times New Roman"/>
                <w:sz w:val="24"/>
                <w:szCs w:val="24"/>
                <w:lang w:val="pt-BR"/>
              </w:rPr>
            </w:pPr>
          </w:p>
          <w:p w14:paraId="2AD748C3"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200F2F7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9BCA49"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AC09E4"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3045295" w14:textId="77777777" w:rsidR="00D51C24" w:rsidRDefault="00D51C24" w:rsidP="008E70C3">
            <w:pPr>
              <w:pStyle w:val="Default"/>
              <w:spacing w:line="320" w:lineRule="exact"/>
              <w:rPr>
                <w:rFonts w:ascii="Times New Roman" w:hAnsi="Times New Roman" w:cs="Times New Roman"/>
                <w:sz w:val="24"/>
                <w:szCs w:val="24"/>
              </w:rPr>
            </w:pPr>
          </w:p>
          <w:p w14:paraId="07E112DF" w14:textId="77777777" w:rsidR="00D51C24" w:rsidRPr="00861F54" w:rsidRDefault="00D51C24" w:rsidP="008E70C3">
            <w:pPr>
              <w:pStyle w:val="Default"/>
              <w:spacing w:line="320" w:lineRule="exact"/>
              <w:rPr>
                <w:rFonts w:ascii="Times New Roman" w:hAnsi="Times New Roman" w:cs="Times New Roman"/>
                <w:sz w:val="24"/>
                <w:szCs w:val="24"/>
              </w:rPr>
            </w:pPr>
          </w:p>
          <w:p w14:paraId="609DA87C"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B559516"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D452005"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5F527BF" w14:textId="77777777" w:rsidR="00D51C24" w:rsidRDefault="00D51C24" w:rsidP="00D51C24">
      <w:pPr>
        <w:pStyle w:val="Rodap"/>
        <w:spacing w:before="0" w:line="320" w:lineRule="exact"/>
        <w:jc w:val="center"/>
        <w:rPr>
          <w:rFonts w:ascii="Times New Roman" w:hAnsi="Times New Roman"/>
          <w:sz w:val="24"/>
          <w:szCs w:val="24"/>
        </w:rPr>
      </w:pPr>
    </w:p>
    <w:p w14:paraId="5902BCBA"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1FF31192" w14:textId="647E4887" w:rsidR="00D51C24" w:rsidRDefault="00D51C24" w:rsidP="00D51C24">
      <w:pPr>
        <w:pStyle w:val="Rodap"/>
        <w:spacing w:before="0" w:line="320" w:lineRule="exact"/>
        <w:jc w:val="both"/>
        <w:rPr>
          <w:rFonts w:ascii="Times New Roman" w:hAnsi="Times New Roman"/>
          <w:bCs/>
          <w:color w:val="000000"/>
          <w:sz w:val="24"/>
          <w:szCs w:val="24"/>
          <w:lang w:val="pt-BR"/>
        </w:rPr>
      </w:pPr>
      <w:r w:rsidRPr="00317DA7">
        <w:rPr>
          <w:lang w:val="pt-BR"/>
        </w:rPr>
        <w:br w:type="page"/>
      </w:r>
      <w:r w:rsidRPr="00BF272F">
        <w:rPr>
          <w:rFonts w:ascii="Times New Roman" w:hAnsi="Times New Roman"/>
          <w:bCs/>
          <w:color w:val="000000"/>
          <w:sz w:val="24"/>
          <w:szCs w:val="24"/>
          <w:lang w:val="pt-BR"/>
        </w:rPr>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6/7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AF5D79E" w14:textId="77777777" w:rsidR="00D51C24" w:rsidRDefault="00D51C24" w:rsidP="00D51C24">
      <w:pPr>
        <w:pStyle w:val="Rodap"/>
        <w:spacing w:before="0" w:line="320" w:lineRule="exact"/>
        <w:jc w:val="center"/>
        <w:rPr>
          <w:rFonts w:ascii="Times New Roman" w:hAnsi="Times New Roman"/>
          <w:sz w:val="24"/>
          <w:szCs w:val="24"/>
          <w:lang w:val="pt-BR"/>
        </w:rPr>
      </w:pPr>
    </w:p>
    <w:p w14:paraId="545DB079" w14:textId="77777777" w:rsidR="00D51C24" w:rsidRDefault="00D51C24" w:rsidP="00D51C24">
      <w:pPr>
        <w:pStyle w:val="Rodap"/>
        <w:spacing w:before="0" w:line="320" w:lineRule="exact"/>
        <w:jc w:val="center"/>
        <w:rPr>
          <w:rFonts w:ascii="Times New Roman" w:hAnsi="Times New Roman"/>
          <w:sz w:val="24"/>
          <w:szCs w:val="24"/>
          <w:lang w:val="pt-BR"/>
        </w:rPr>
      </w:pPr>
    </w:p>
    <w:p w14:paraId="2947F743"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29AB9552" w14:textId="77777777" w:rsidTr="008E70C3">
        <w:trPr>
          <w:trHeight w:val="129"/>
          <w:jc w:val="center"/>
        </w:trPr>
        <w:tc>
          <w:tcPr>
            <w:tcW w:w="8765" w:type="dxa"/>
            <w:gridSpan w:val="2"/>
          </w:tcPr>
          <w:p w14:paraId="48E58EFE" w14:textId="4BF4CCEA" w:rsidR="00D51C24" w:rsidRPr="006606E7" w:rsidRDefault="00D51C24"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r w:rsidRPr="00FD7971">
              <w:rPr>
                <w:rFonts w:ascii="Times New Roman" w:hAnsi="Times New Roman" w:cs="Times New Roman"/>
                <w:b/>
                <w:bCs/>
                <w:sz w:val="24"/>
                <w:szCs w:val="24"/>
                <w:lang w:val="pt-BR"/>
              </w:rPr>
              <w:t>.</w:t>
            </w:r>
          </w:p>
        </w:tc>
      </w:tr>
      <w:tr w:rsidR="00D51C24" w:rsidRPr="00861F54" w14:paraId="52DE5354" w14:textId="77777777" w:rsidTr="008E70C3">
        <w:trPr>
          <w:trHeight w:val="448"/>
          <w:jc w:val="center"/>
        </w:trPr>
        <w:tc>
          <w:tcPr>
            <w:tcW w:w="4382" w:type="dxa"/>
          </w:tcPr>
          <w:p w14:paraId="368C259C" w14:textId="77777777" w:rsidR="00D51C24" w:rsidRDefault="00D51C24" w:rsidP="008E70C3">
            <w:pPr>
              <w:pStyle w:val="Default"/>
              <w:spacing w:line="320" w:lineRule="exact"/>
              <w:rPr>
                <w:rFonts w:ascii="Times New Roman" w:hAnsi="Times New Roman" w:cs="Times New Roman"/>
                <w:sz w:val="24"/>
                <w:szCs w:val="24"/>
                <w:lang w:val="pt-BR"/>
              </w:rPr>
            </w:pPr>
          </w:p>
          <w:p w14:paraId="398B9BB4"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3BE10D8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3D1A6C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CF8D260"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0AB86CA" w14:textId="77777777" w:rsidR="00D51C24" w:rsidRDefault="00D51C24" w:rsidP="008E70C3">
            <w:pPr>
              <w:pStyle w:val="Default"/>
              <w:spacing w:line="320" w:lineRule="exact"/>
              <w:rPr>
                <w:rFonts w:ascii="Times New Roman" w:hAnsi="Times New Roman" w:cs="Times New Roman"/>
                <w:sz w:val="24"/>
                <w:szCs w:val="24"/>
              </w:rPr>
            </w:pPr>
          </w:p>
          <w:p w14:paraId="5F5ECC05" w14:textId="77777777" w:rsidR="00D51C24" w:rsidRPr="00861F54" w:rsidRDefault="00D51C24" w:rsidP="008E70C3">
            <w:pPr>
              <w:pStyle w:val="Default"/>
              <w:spacing w:line="320" w:lineRule="exact"/>
              <w:rPr>
                <w:rFonts w:ascii="Times New Roman" w:hAnsi="Times New Roman" w:cs="Times New Roman"/>
                <w:sz w:val="24"/>
                <w:szCs w:val="24"/>
              </w:rPr>
            </w:pPr>
          </w:p>
          <w:p w14:paraId="52C5D772"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AE7256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091C278"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62FA046" w14:textId="77777777" w:rsidR="00D51C24" w:rsidRDefault="00D51C24" w:rsidP="00D51C24">
      <w:pPr>
        <w:pStyle w:val="Rodap"/>
        <w:spacing w:before="0" w:line="320" w:lineRule="exact"/>
        <w:jc w:val="center"/>
        <w:rPr>
          <w:rFonts w:ascii="Times New Roman" w:hAnsi="Times New Roman"/>
          <w:sz w:val="24"/>
          <w:szCs w:val="24"/>
        </w:rPr>
      </w:pPr>
    </w:p>
    <w:p w14:paraId="5C246057"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0033F5BF" w14:textId="7A90CB4F" w:rsidR="00D51C24" w:rsidRDefault="00D51C24">
      <w:pPr>
        <w:autoSpaceDE/>
        <w:autoSpaceDN/>
        <w:adjustRightInd/>
      </w:pPr>
    </w:p>
    <w:p w14:paraId="29B42FD7" w14:textId="4C95E99D" w:rsidR="00D51C24" w:rsidRDefault="00D51C24">
      <w:pPr>
        <w:autoSpaceDE/>
        <w:autoSpaceDN/>
        <w:adjustRightInd/>
      </w:pPr>
    </w:p>
    <w:p w14:paraId="2E3000C8" w14:textId="77777777" w:rsidR="00D51C24" w:rsidRDefault="00D51C24">
      <w:pPr>
        <w:autoSpaceDE/>
        <w:autoSpaceDN/>
        <w:adjustRightInd/>
      </w:pPr>
      <w:r>
        <w:br w:type="page"/>
      </w:r>
    </w:p>
    <w:p w14:paraId="3B9A420C" w14:textId="1A130D20" w:rsidR="00BF272F" w:rsidRDefault="00BF272F" w:rsidP="00BF272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D51C24">
        <w:rPr>
          <w:rFonts w:ascii="Times New Roman" w:hAnsi="Times New Roman"/>
          <w:bCs/>
          <w:i/>
          <w:iCs/>
          <w:color w:val="000000"/>
          <w:sz w:val="24"/>
          <w:szCs w:val="24"/>
          <w:lang w:val="pt-BR"/>
        </w:rPr>
        <w:t>7/7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91785C">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38" w:name="_DV_M477"/>
      <w:bookmarkEnd w:id="138"/>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39" w:name="_DV_M478"/>
      <w:bookmarkEnd w:id="139"/>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40" w:name="_DV_M479"/>
      <w:bookmarkEnd w:id="140"/>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290E6C09" w:rsidR="00861F54" w:rsidRDefault="00861F54" w:rsidP="0088341C">
      <w:pPr>
        <w:spacing w:line="320" w:lineRule="exact"/>
        <w:jc w:val="center"/>
        <w:rPr>
          <w:smallCaps/>
          <w:color w:val="000000"/>
        </w:rPr>
      </w:pPr>
    </w:p>
    <w:p w14:paraId="295356D5" w14:textId="1EDAB233" w:rsidR="00856E6D" w:rsidRPr="00317DA7" w:rsidRDefault="00856E6D" w:rsidP="00317DA7">
      <w:pPr>
        <w:pStyle w:val="PargrafodaLista"/>
        <w:numPr>
          <w:ilvl w:val="3"/>
          <w:numId w:val="15"/>
        </w:numPr>
        <w:spacing w:line="320" w:lineRule="exact"/>
        <w:jc w:val="both"/>
        <w:rPr>
          <w:smallCaps/>
          <w:color w:val="000000"/>
        </w:rPr>
      </w:pPr>
      <w:bookmarkStart w:id="141" w:name="_Hlk86058349"/>
      <w:r>
        <w:rPr>
          <w:smallCaps/>
          <w:color w:val="000000"/>
        </w:rPr>
        <w:t>Contrato de Prestação de Fiança</w:t>
      </w:r>
    </w:p>
    <w:bookmarkEnd w:id="141"/>
    <w:p w14:paraId="42247149" w14:textId="77777777" w:rsidR="00856E6D" w:rsidRDefault="00856E6D"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A82F95">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A82F95">
            <w:pPr>
              <w:spacing w:line="320" w:lineRule="exact"/>
              <w:ind w:left="-90"/>
              <w:jc w:val="center"/>
              <w:rPr>
                <w:b/>
              </w:rPr>
            </w:pPr>
            <w:bookmarkStart w:id="142" w:name="_Hlk80818483"/>
            <w:r w:rsidRPr="00861F54">
              <w:rPr>
                <w:b/>
              </w:rPr>
              <w:t>Obrigações Garantidas</w:t>
            </w:r>
          </w:p>
        </w:tc>
      </w:tr>
      <w:tr w:rsidR="001D3193" w:rsidRPr="00861F54" w14:paraId="325FA822" w14:textId="77777777" w:rsidTr="00A82F95">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A82F95">
            <w:pPr>
              <w:spacing w:line="320" w:lineRule="exact"/>
              <w:ind w:left="-90"/>
              <w:rPr>
                <w:i/>
              </w:rPr>
            </w:pPr>
            <w:bookmarkStart w:id="143"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7859AF8A" w:rsidR="001D3193" w:rsidRPr="00861F54" w:rsidRDefault="001D3193" w:rsidP="00A82F95">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Simões</w:t>
            </w:r>
            <w:r>
              <w:t xml:space="preserve"> e a LC Energia, na qualidade de interveniente garantidor.</w:t>
            </w:r>
          </w:p>
        </w:tc>
      </w:tr>
      <w:bookmarkEnd w:id="143"/>
      <w:tr w:rsidR="001D3193" w:rsidRPr="00861F54" w14:paraId="2B420C12" w14:textId="77777777" w:rsidTr="00A82F95">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A82F95">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2129941" w:rsidR="001D3193" w:rsidRPr="00650C7F" w:rsidRDefault="001D3193" w:rsidP="00A82F95">
            <w:pPr>
              <w:spacing w:line="320" w:lineRule="exact"/>
              <w:jc w:val="both"/>
            </w:pPr>
            <w:r>
              <w:t xml:space="preserve">Os Fiadores se comprometem a emitir cartas de fiança em favor do Credor, em garantia do integral e tempestivo cumprimento de 100% (cem por cento) das obrigações assumidas pela </w:t>
            </w:r>
            <w:r w:rsidR="00906ABE">
              <w:t>Simões</w:t>
            </w:r>
            <w:r>
              <w:t xml:space="preserve"> no Contrato de Financiamento,</w:t>
            </w:r>
            <w:r w:rsidR="00CB6B22">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A82F95">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A82F95">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A82F95">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9E4BC8" w:rsidRPr="00E676C4" w14:paraId="6FA21A82" w14:textId="77777777" w:rsidTr="009E4BC8">
              <w:trPr>
                <w:cantSplit/>
                <w:jc w:val="center"/>
              </w:trPr>
              <w:tc>
                <w:tcPr>
                  <w:tcW w:w="1157" w:type="dxa"/>
                </w:tcPr>
                <w:p w14:paraId="1D1FD58D"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63F2AB4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9E4BC8" w:rsidRPr="00E676C4" w14:paraId="22CCADB6" w14:textId="77777777" w:rsidTr="009E4BC8">
              <w:trPr>
                <w:cantSplit/>
                <w:jc w:val="center"/>
              </w:trPr>
              <w:tc>
                <w:tcPr>
                  <w:tcW w:w="1157" w:type="dxa"/>
                </w:tcPr>
                <w:p w14:paraId="38DFEB42"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A9C8CA7"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337CE7BA" w14:textId="77777777" w:rsidTr="009E4BC8">
              <w:trPr>
                <w:cantSplit/>
                <w:jc w:val="center"/>
              </w:trPr>
              <w:tc>
                <w:tcPr>
                  <w:tcW w:w="1157" w:type="dxa"/>
                </w:tcPr>
                <w:p w14:paraId="2130E268"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D6335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0D17341E" w14:textId="77777777" w:rsidTr="009E4BC8">
              <w:trPr>
                <w:cantSplit/>
                <w:jc w:val="center"/>
              </w:trPr>
              <w:tc>
                <w:tcPr>
                  <w:tcW w:w="1157" w:type="dxa"/>
                </w:tcPr>
                <w:p w14:paraId="59D290DA"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3979B4B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4CC27BDD" w14:textId="77777777" w:rsidTr="009E4BC8">
              <w:trPr>
                <w:cantSplit/>
                <w:jc w:val="center"/>
              </w:trPr>
              <w:tc>
                <w:tcPr>
                  <w:tcW w:w="1157" w:type="dxa"/>
                </w:tcPr>
                <w:p w14:paraId="4E370FA1"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2F07793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5C16A64C" w14:textId="77777777" w:rsidR="001D3193" w:rsidRPr="00861F54" w:rsidRDefault="001D3193" w:rsidP="00A82F95">
            <w:pPr>
              <w:spacing w:line="320" w:lineRule="exact"/>
              <w:jc w:val="both"/>
            </w:pPr>
          </w:p>
        </w:tc>
      </w:tr>
      <w:tr w:rsidR="001D3193" w:rsidRPr="00861F54" w14:paraId="172D1E95"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A82F95">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E8E20FD" w:rsidR="001D3193" w:rsidRPr="00E90D22" w:rsidRDefault="001D3193" w:rsidP="00A82F95">
            <w:pPr>
              <w:spacing w:line="320" w:lineRule="exact"/>
              <w:jc w:val="both"/>
            </w:pPr>
            <w:r>
              <w:t>As Cartas de fiança terão prazo de vigência de 24 (vinte e quatro) meses contados da sua respectiva Data de Emissão</w:t>
            </w:r>
            <w:r w:rsidR="00CB6B22">
              <w:t>.</w:t>
            </w:r>
          </w:p>
        </w:tc>
      </w:tr>
      <w:tr w:rsidR="000951F1" w:rsidRPr="00861F54" w14:paraId="0A468B6D"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46EB8420"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r w:rsidR="00CC69E8">
              <w:t>0</w:t>
            </w:r>
            <w:r w:rsidRPr="002F7023">
              <w:t xml:space="preserve">%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AECA401"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CB6B22">
              <w:t>5</w:t>
            </w:r>
            <w:r w:rsidR="00CC69E8">
              <w:t>0</w:t>
            </w:r>
            <w:r w:rsidRPr="002F7023">
              <w:t xml:space="preserve">%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6D77CE3A"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CC69E8" w:rsidRPr="000E781F">
              <w:t>8</w:t>
            </w:r>
            <w:r w:rsidR="00CC69E8">
              <w:t>0</w:t>
            </w:r>
            <w:r w:rsidRPr="000E781F">
              <w:t>% (oitenta</w:t>
            </w:r>
            <w:r w:rsidR="00CB6B22">
              <w:t xml:space="preserve"> </w:t>
            </w:r>
            <w:r w:rsidRPr="000E781F">
              <w:t xml:space="preserve">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3CEF97CD"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A82F95">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A82F95">
            <w:pPr>
              <w:spacing w:line="320" w:lineRule="exact"/>
              <w:ind w:left="-90"/>
              <w:jc w:val="both"/>
              <w:rPr>
                <w:i/>
              </w:rPr>
            </w:pPr>
            <w:r>
              <w:rPr>
                <w:i/>
              </w:rPr>
              <w:t>Mora</w:t>
            </w:r>
          </w:p>
        </w:tc>
        <w:tc>
          <w:tcPr>
            <w:tcW w:w="5940" w:type="dxa"/>
            <w:tcBorders>
              <w:top w:val="single" w:sz="4" w:space="0" w:color="auto"/>
              <w:left w:val="single" w:sz="4" w:space="0" w:color="auto"/>
              <w:bottom w:val="single" w:sz="4" w:space="0" w:color="auto"/>
              <w:right w:val="single" w:sz="4" w:space="0" w:color="auto"/>
            </w:tcBorders>
          </w:tcPr>
          <w:p w14:paraId="2844666E" w14:textId="282F869A" w:rsidR="001D3193" w:rsidRPr="00FA3C2C" w:rsidRDefault="00906ABE" w:rsidP="00A82F95">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42"/>
    </w:tbl>
    <w:p w14:paraId="79922820" w14:textId="0828DDEF" w:rsidR="00856E6D" w:rsidRDefault="00856E6D" w:rsidP="0088341C">
      <w:pPr>
        <w:spacing w:line="320" w:lineRule="exact"/>
        <w:jc w:val="center"/>
        <w:rPr>
          <w:smallCaps/>
          <w:color w:val="000000"/>
        </w:rPr>
      </w:pPr>
    </w:p>
    <w:p w14:paraId="22D6CD74" w14:textId="77777777" w:rsidR="00856E6D" w:rsidRDefault="00856E6D">
      <w:pPr>
        <w:autoSpaceDE/>
        <w:autoSpaceDN/>
        <w:adjustRightInd/>
        <w:rPr>
          <w:smallCaps/>
          <w:color w:val="000000"/>
        </w:rPr>
      </w:pPr>
      <w:r>
        <w:rPr>
          <w:smallCaps/>
          <w:color w:val="000000"/>
        </w:rPr>
        <w:br w:type="page"/>
      </w:r>
    </w:p>
    <w:p w14:paraId="67BE3CA1" w14:textId="1D6546C3" w:rsidR="001D3193" w:rsidRDefault="00856E6D" w:rsidP="0088341C">
      <w:pPr>
        <w:spacing w:line="320" w:lineRule="exact"/>
        <w:jc w:val="center"/>
        <w:rPr>
          <w:smallCaps/>
          <w:color w:val="000000"/>
        </w:rPr>
      </w:pPr>
      <w:bookmarkStart w:id="144" w:name="_Hlk86058393"/>
      <w:r>
        <w:rPr>
          <w:smallCaps/>
          <w:color w:val="000000"/>
        </w:rPr>
        <w:t>2.</w:t>
      </w:r>
      <w:r>
        <w:rPr>
          <w:smallCaps/>
          <w:color w:val="000000"/>
        </w:rPr>
        <w:tab/>
        <w:t>CCBs</w:t>
      </w:r>
    </w:p>
    <w:p w14:paraId="515858E4" w14:textId="70C9EA6E" w:rsidR="00856E6D" w:rsidRDefault="00856E6D" w:rsidP="0088341C">
      <w:pPr>
        <w:spacing w:line="320" w:lineRule="exact"/>
        <w:jc w:val="center"/>
        <w:rPr>
          <w:smallCaps/>
          <w:color w:val="000000"/>
        </w:rPr>
      </w:pPr>
    </w:p>
    <w:p w14:paraId="2B547F7F" w14:textId="77777777" w:rsidR="00D37D0A" w:rsidRDefault="00D37D0A" w:rsidP="00D37D0A">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55E9634A"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ABEE7F" w14:textId="77777777" w:rsidR="00D37D0A" w:rsidRPr="00861F54" w:rsidRDefault="00D37D0A" w:rsidP="00F956F7">
            <w:pPr>
              <w:spacing w:line="320" w:lineRule="exact"/>
              <w:ind w:left="-90"/>
              <w:jc w:val="center"/>
              <w:rPr>
                <w:b/>
              </w:rPr>
            </w:pPr>
            <w:r w:rsidRPr="00861F54">
              <w:rPr>
                <w:b/>
              </w:rPr>
              <w:t>Obrigações Garantidas</w:t>
            </w:r>
            <w:r>
              <w:rPr>
                <w:b/>
              </w:rPr>
              <w:t xml:space="preserve"> (CCB1)</w:t>
            </w:r>
          </w:p>
        </w:tc>
      </w:tr>
      <w:tr w:rsidR="00D37D0A" w:rsidRPr="00861F54" w14:paraId="7D889219"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92EFF6"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10CA7A8"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F70CAE">
              <w:t>000270391120</w:t>
            </w:r>
            <w:r w:rsidRPr="00F70CAE" w:rsidDel="00A76CE7">
              <w:t xml:space="preserve"> </w:t>
            </w:r>
            <w:r>
              <w:t>emitida pela Cedente</w:t>
            </w:r>
            <w:r w:rsidRPr="00F31F27">
              <w:t xml:space="preserve"> em favor do Banco Santander (Brasil) S.A. em </w:t>
            </w:r>
            <w:r>
              <w:t>28</w:t>
            </w:r>
            <w:r w:rsidRPr="00F31F27">
              <w:t xml:space="preserve"> de </w:t>
            </w:r>
            <w:r>
              <w:t>setembro</w:t>
            </w:r>
            <w:r w:rsidRPr="00F31F27">
              <w:t xml:space="preserve"> de 2020.</w:t>
            </w:r>
          </w:p>
        </w:tc>
      </w:tr>
      <w:tr w:rsidR="00D37D0A" w:rsidRPr="00861F54" w14:paraId="2D3CD6CD"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7B59C084" w14:textId="77777777" w:rsidR="00D37D0A" w:rsidRPr="00861F54" w:rsidRDefault="00D37D0A" w:rsidP="00F956F7">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D3B7679" w14:textId="77777777" w:rsidR="00D37D0A" w:rsidRPr="00861F54" w:rsidRDefault="00D37D0A" w:rsidP="00F956F7">
            <w:pPr>
              <w:spacing w:line="320" w:lineRule="exact"/>
              <w:jc w:val="both"/>
            </w:pPr>
            <w:bookmarkStart w:id="145" w:name="_Hlk51603386"/>
            <w:bookmarkStart w:id="146" w:name="_Hlk47097034"/>
            <w:r w:rsidRPr="00936666">
              <w:rPr>
                <w:smallCaps/>
              </w:rPr>
              <w:t>R$1</w:t>
            </w:r>
            <w:r>
              <w:rPr>
                <w:smallCaps/>
              </w:rPr>
              <w:t>0</w:t>
            </w:r>
            <w:r w:rsidRPr="00936666">
              <w:rPr>
                <w:smallCaps/>
              </w:rPr>
              <w:t>.000.000,00 (</w:t>
            </w:r>
            <w:r w:rsidRPr="00936666">
              <w:t>d</w:t>
            </w:r>
            <w:r>
              <w:t>ez</w:t>
            </w:r>
            <w:r w:rsidRPr="00936666">
              <w:t xml:space="preserve"> milhões de reais</w:t>
            </w:r>
            <w:r w:rsidRPr="00936666">
              <w:rPr>
                <w:smallCaps/>
              </w:rPr>
              <w:t>)</w:t>
            </w:r>
            <w:bookmarkEnd w:id="145"/>
            <w:bookmarkEnd w:id="146"/>
          </w:p>
        </w:tc>
      </w:tr>
      <w:tr w:rsidR="00D37D0A" w:rsidRPr="00861F54" w14:paraId="51BC547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12093DF5"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079A9E6C" w14:textId="4216002F" w:rsidR="00D37D0A" w:rsidRPr="00861F54" w:rsidRDefault="00CC69E8" w:rsidP="00F956F7">
            <w:pPr>
              <w:spacing w:line="320" w:lineRule="exact"/>
              <w:jc w:val="both"/>
            </w:pPr>
            <w:r>
              <w:t>29</w:t>
            </w:r>
            <w:r w:rsidRPr="00B0112A">
              <w:t xml:space="preserve"> de </w:t>
            </w:r>
            <w:r>
              <w:t>março</w:t>
            </w:r>
            <w:r w:rsidRPr="00B0112A">
              <w:t xml:space="preserve"> de </w:t>
            </w:r>
            <w:r>
              <w:t>2022</w:t>
            </w:r>
            <w:r w:rsidR="00D37D0A">
              <w:t>.</w:t>
            </w:r>
          </w:p>
        </w:tc>
      </w:tr>
      <w:tr w:rsidR="00D37D0A" w:rsidRPr="00861F54" w14:paraId="037806F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41018B7C"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350F29B"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5AD84428"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EB0FA4B"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567ED5AD" w14:textId="37BBD2CE" w:rsidR="00D37D0A" w:rsidRPr="008B189F" w:rsidRDefault="00D37D0A" w:rsidP="00F956F7">
            <w:pPr>
              <w:pStyle w:val="PargrafodaLista"/>
              <w:autoSpaceDE/>
              <w:autoSpaceDN/>
              <w:adjustRightInd/>
              <w:spacing w:line="320" w:lineRule="exact"/>
              <w:ind w:left="0"/>
              <w:contextualSpacing/>
              <w:jc w:val="both"/>
            </w:pPr>
            <w:r>
              <w:t>R$</w:t>
            </w:r>
            <w:r w:rsidR="00481F18">
              <w:t xml:space="preserve"> </w:t>
            </w:r>
            <w:r w:rsidR="00CC69E8" w:rsidRPr="00EA1FD1">
              <w:t>1.005.531,46</w:t>
            </w:r>
            <w:r w:rsidR="00CC69E8">
              <w:t xml:space="preserve"> </w:t>
            </w:r>
            <w:r w:rsidR="00CC69E8">
              <w:rPr>
                <w:color w:val="000000"/>
                <w:lang w:eastAsia="pt-BR"/>
              </w:rPr>
              <w:t>(</w:t>
            </w:r>
            <w:r w:rsidR="00CC69E8">
              <w:t>um milhão, cinco mil, quinhentos e trinta e um reais e quarenta e seis centavos</w:t>
            </w:r>
            <w:r w:rsidR="00CC69E8">
              <w:rPr>
                <w:color w:val="000000"/>
                <w:lang w:eastAsia="pt-BR"/>
              </w:rPr>
              <w:t>)</w:t>
            </w:r>
          </w:p>
        </w:tc>
      </w:tr>
      <w:tr w:rsidR="00D37D0A" w:rsidRPr="00861F54" w14:paraId="56BE8F1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35BBAB77"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BADD483" w14:textId="77777777"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1.</w:t>
            </w:r>
          </w:p>
        </w:tc>
      </w:tr>
      <w:tr w:rsidR="00D37D0A" w:rsidRPr="00861F54" w14:paraId="3C6B2321"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6784359A"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6094363"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D37D0A" w:rsidRPr="00861F54" w14:paraId="440DBA58"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52F6D9F"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78D554A"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D37D0A" w:rsidRPr="00861F54" w14:paraId="78C41CF2"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DB2A03A" w14:textId="77777777" w:rsidR="00D37D0A" w:rsidRPr="00861F54" w:rsidRDefault="00D37D0A" w:rsidP="00F956F7">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8B9BE3E" w14:textId="77777777" w:rsidR="00D37D0A" w:rsidRPr="00861F54" w:rsidRDefault="00D37D0A" w:rsidP="00F956F7">
            <w:pPr>
              <w:spacing w:line="320" w:lineRule="exact"/>
              <w:ind w:left="-90"/>
              <w:jc w:val="both"/>
            </w:pPr>
            <w:r w:rsidRPr="008B189F">
              <w:t>São Paulo, Estado de São Paulo</w:t>
            </w:r>
            <w:r>
              <w:t>.</w:t>
            </w:r>
          </w:p>
        </w:tc>
      </w:tr>
    </w:tbl>
    <w:p w14:paraId="16977A9C" w14:textId="77777777" w:rsidR="00D37D0A" w:rsidRDefault="00D37D0A" w:rsidP="00D37D0A">
      <w:pPr>
        <w:spacing w:line="320" w:lineRule="exact"/>
        <w:jc w:val="center"/>
      </w:pPr>
      <w:bookmarkStart w:id="147"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6B6882FD"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476E8A" w14:textId="77777777" w:rsidR="00D37D0A" w:rsidRPr="00861F54" w:rsidRDefault="00D37D0A" w:rsidP="00F956F7">
            <w:pPr>
              <w:spacing w:line="320" w:lineRule="exact"/>
              <w:ind w:left="-90"/>
              <w:jc w:val="center"/>
              <w:rPr>
                <w:b/>
              </w:rPr>
            </w:pPr>
            <w:r w:rsidRPr="00861F54">
              <w:rPr>
                <w:b/>
              </w:rPr>
              <w:t>Obrigações Garantidas</w:t>
            </w:r>
            <w:r>
              <w:rPr>
                <w:b/>
              </w:rPr>
              <w:t xml:space="preserve"> (CCB2)</w:t>
            </w:r>
          </w:p>
        </w:tc>
      </w:tr>
      <w:tr w:rsidR="00D37D0A" w:rsidRPr="00861F54" w14:paraId="6ED916EB"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23762277"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150122"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4F5941">
              <w:t>000270500820</w:t>
            </w:r>
            <w:r w:rsidRPr="00F70CAE" w:rsidDel="00A76CE7">
              <w:t xml:space="preserve"> </w:t>
            </w:r>
            <w:r>
              <w:t>emitida pela Cedente</w:t>
            </w:r>
            <w:r w:rsidRPr="00F31F27">
              <w:t xml:space="preserve"> em favor do Banco Santander (Brasil) S.A</w:t>
            </w:r>
            <w:r w:rsidRPr="007043D7">
              <w:t>. em 23 de</w:t>
            </w:r>
            <w:r w:rsidRPr="00F31F27">
              <w:t xml:space="preserve"> </w:t>
            </w:r>
            <w:r>
              <w:t>dezembro</w:t>
            </w:r>
            <w:r w:rsidRPr="00F31F27">
              <w:t xml:space="preserve"> de 2020.</w:t>
            </w:r>
          </w:p>
        </w:tc>
      </w:tr>
      <w:tr w:rsidR="00D37D0A" w:rsidRPr="00861F54" w14:paraId="2AD0A727"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9511D99" w14:textId="77777777" w:rsidR="00D37D0A" w:rsidRPr="00861F54" w:rsidRDefault="00D37D0A" w:rsidP="00F956F7">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7E94388" w14:textId="77777777" w:rsidR="00D37D0A" w:rsidRPr="00861F54" w:rsidRDefault="00D37D0A" w:rsidP="00F956F7">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D37D0A" w:rsidRPr="00861F54" w14:paraId="3499B767"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21A9487B"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4E4AD5" w14:textId="11D3E016" w:rsidR="00D37D0A" w:rsidRPr="00861F54" w:rsidRDefault="00CC69E8" w:rsidP="00F956F7">
            <w:pPr>
              <w:spacing w:line="320" w:lineRule="exact"/>
              <w:jc w:val="both"/>
            </w:pPr>
            <w:r>
              <w:t>29</w:t>
            </w:r>
            <w:r w:rsidRPr="00B0112A">
              <w:t xml:space="preserve"> de </w:t>
            </w:r>
            <w:r>
              <w:t>março</w:t>
            </w:r>
            <w:r w:rsidRPr="00B0112A">
              <w:t xml:space="preserve"> de </w:t>
            </w:r>
            <w:r>
              <w:t>2022</w:t>
            </w:r>
            <w:r w:rsidR="00D37D0A">
              <w:t>.</w:t>
            </w:r>
          </w:p>
        </w:tc>
      </w:tr>
      <w:tr w:rsidR="00D37D0A" w:rsidRPr="00861F54" w14:paraId="11A3556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81DC529"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216818"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36F8AAE0"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20F6366"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63650EE1" w14:textId="69C92867" w:rsidR="00D37D0A" w:rsidRPr="008B189F" w:rsidRDefault="00D37D0A" w:rsidP="00F956F7">
            <w:pPr>
              <w:pStyle w:val="PargrafodaLista"/>
              <w:autoSpaceDE/>
              <w:autoSpaceDN/>
              <w:adjustRightInd/>
              <w:spacing w:line="320" w:lineRule="exact"/>
              <w:ind w:left="0"/>
              <w:contextualSpacing/>
              <w:jc w:val="both"/>
            </w:pPr>
            <w:r>
              <w:t>R$</w:t>
            </w:r>
            <w:r w:rsidR="00481F18">
              <w:t xml:space="preserve"> </w:t>
            </w:r>
            <w:r w:rsidR="00CC69E8" w:rsidRPr="00EA1FD1">
              <w:t>1.448.375,08</w:t>
            </w:r>
            <w:r w:rsidR="00CC69E8">
              <w:t xml:space="preserve"> </w:t>
            </w:r>
            <w:r w:rsidR="00CC69E8">
              <w:rPr>
                <w:color w:val="000000"/>
                <w:lang w:eastAsia="pt-BR"/>
              </w:rPr>
              <w:t>(</w:t>
            </w:r>
            <w:r w:rsidR="00CC69E8">
              <w:t>um milhão, quatrocentos e quarenta e oito mil, trezentos e setenta e cinco reais e oito centavos</w:t>
            </w:r>
            <w:r w:rsidR="00CC69E8">
              <w:rPr>
                <w:color w:val="000000"/>
                <w:lang w:eastAsia="pt-BR"/>
              </w:rPr>
              <w:t>)</w:t>
            </w:r>
          </w:p>
        </w:tc>
      </w:tr>
      <w:tr w:rsidR="00D37D0A" w:rsidRPr="00861F54" w14:paraId="4C0DEA7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CC024BE"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24E9743" w14:textId="77777777"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D37D0A" w:rsidRPr="00861F54" w14:paraId="2B4B6697"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CE98EB5"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71492AA"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D37D0A" w:rsidRPr="00861F54" w14:paraId="6CA62FEB"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AB78BD"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B43A1E1"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D37D0A" w:rsidRPr="00861F54" w14:paraId="60756E97"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893BE3" w14:textId="77777777" w:rsidR="00D37D0A" w:rsidRPr="00861F54" w:rsidRDefault="00D37D0A" w:rsidP="00F956F7">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1CB5480" w14:textId="77777777" w:rsidR="00D37D0A" w:rsidRPr="00861F54" w:rsidRDefault="00D37D0A" w:rsidP="00F956F7">
            <w:pPr>
              <w:spacing w:line="320" w:lineRule="exact"/>
              <w:ind w:left="-90"/>
              <w:jc w:val="both"/>
            </w:pPr>
            <w:r w:rsidRPr="008B189F">
              <w:t>São Paulo, Estado de São Paulo</w:t>
            </w:r>
            <w:r>
              <w:t>.</w:t>
            </w:r>
          </w:p>
        </w:tc>
      </w:tr>
    </w:tbl>
    <w:p w14:paraId="14208A9F" w14:textId="77777777" w:rsidR="00D37D0A" w:rsidRDefault="00D37D0A" w:rsidP="00D37D0A">
      <w:pPr>
        <w:spacing w:line="320" w:lineRule="exact"/>
        <w:jc w:val="center"/>
      </w:pPr>
    </w:p>
    <w:bookmarkEnd w:id="147"/>
    <w:p w14:paraId="0D337434" w14:textId="77777777" w:rsidR="00D37D0A" w:rsidRDefault="00D37D0A" w:rsidP="0088341C">
      <w:pPr>
        <w:spacing w:line="320" w:lineRule="exact"/>
        <w:jc w:val="center"/>
        <w:rPr>
          <w:smallCaps/>
          <w:color w:val="000000"/>
        </w:rPr>
      </w:pPr>
    </w:p>
    <w:p w14:paraId="3716678D" w14:textId="6E412700" w:rsidR="00856E6D" w:rsidRPr="00861F54" w:rsidRDefault="00856E6D" w:rsidP="0088341C">
      <w:pPr>
        <w:spacing w:line="320" w:lineRule="exact"/>
        <w:jc w:val="center"/>
        <w:rPr>
          <w:smallCaps/>
          <w:color w:val="000000"/>
        </w:rPr>
      </w:pPr>
      <w:r>
        <w:rPr>
          <w:smallCaps/>
          <w:color w:val="000000"/>
        </w:rPr>
        <w:t>3.</w:t>
      </w:r>
      <w:r>
        <w:rPr>
          <w:smallCaps/>
          <w:color w:val="000000"/>
        </w:rPr>
        <w:tab/>
        <w:t>Escritura de Emissão</w:t>
      </w:r>
    </w:p>
    <w:p w14:paraId="35ACF5C8" w14:textId="77777777" w:rsidR="00BD4B83" w:rsidRDefault="00BD4B83" w:rsidP="0088341C">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BD4B83" w:rsidRPr="00861F54" w14:paraId="32FF0751" w14:textId="77777777" w:rsidTr="006E252F">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7C3A6A" w14:textId="77777777" w:rsidR="00BD4B83" w:rsidRPr="00861F54" w:rsidRDefault="00BD4B83" w:rsidP="006E252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9D9C8F3" w14:textId="41D6A496" w:rsidR="00BD4B83" w:rsidRPr="0021464D" w:rsidRDefault="00BD4B83" w:rsidP="006E252F">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6422D4">
              <w:t>, conforme aditada em 10 de agosto de 2021</w:t>
            </w:r>
            <w:r w:rsidRPr="0021464D">
              <w:rPr>
                <w:rFonts w:ascii="Times New Roman" w:hAnsi="Times New Roman"/>
              </w:rPr>
              <w:t>.</w:t>
            </w:r>
          </w:p>
        </w:tc>
      </w:tr>
      <w:tr w:rsidR="00BD4B83" w:rsidRPr="00861F54" w14:paraId="0C1BD5BA" w14:textId="77777777" w:rsidTr="006E252F">
        <w:trPr>
          <w:trHeight w:val="64"/>
        </w:trPr>
        <w:tc>
          <w:tcPr>
            <w:tcW w:w="2887" w:type="dxa"/>
            <w:tcBorders>
              <w:top w:val="single" w:sz="4" w:space="0" w:color="auto"/>
              <w:left w:val="single" w:sz="4" w:space="0" w:color="auto"/>
              <w:bottom w:val="single" w:sz="4" w:space="0" w:color="auto"/>
              <w:right w:val="single" w:sz="4" w:space="0" w:color="auto"/>
            </w:tcBorders>
            <w:hideMark/>
          </w:tcPr>
          <w:p w14:paraId="7CC87DC5" w14:textId="77777777" w:rsidR="00BD4B83" w:rsidRPr="00861F54" w:rsidRDefault="00BD4B83" w:rsidP="006E252F">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328DFC7B" w14:textId="77777777" w:rsidR="00BD4B83" w:rsidRPr="0021464D" w:rsidRDefault="00BD4B83" w:rsidP="006E252F">
            <w:pPr>
              <w:spacing w:line="320" w:lineRule="exact"/>
              <w:jc w:val="both"/>
            </w:pPr>
            <w:r w:rsidRPr="0021464D">
              <w:rPr>
                <w:smallCaps/>
              </w:rPr>
              <w:t xml:space="preserve">R$ </w:t>
            </w:r>
            <w:r w:rsidRPr="0021464D">
              <w:t>65.000.000,00 (sessenta e cinco milhões de reais.</w:t>
            </w:r>
          </w:p>
        </w:tc>
      </w:tr>
      <w:tr w:rsidR="00BD4B83" w:rsidRPr="00861F54" w14:paraId="77F81575" w14:textId="77777777" w:rsidTr="006E252F">
        <w:trPr>
          <w:trHeight w:val="85"/>
        </w:trPr>
        <w:tc>
          <w:tcPr>
            <w:tcW w:w="2887" w:type="dxa"/>
            <w:tcBorders>
              <w:top w:val="single" w:sz="4" w:space="0" w:color="auto"/>
              <w:left w:val="single" w:sz="4" w:space="0" w:color="auto"/>
              <w:bottom w:val="single" w:sz="4" w:space="0" w:color="auto"/>
              <w:right w:val="single" w:sz="4" w:space="0" w:color="auto"/>
            </w:tcBorders>
            <w:hideMark/>
          </w:tcPr>
          <w:p w14:paraId="22E2E849" w14:textId="77777777" w:rsidR="00BD4B83" w:rsidRPr="00861F54" w:rsidRDefault="00BD4B83" w:rsidP="006E252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75F5F655" w14:textId="77777777" w:rsidR="00BD4B83" w:rsidRPr="00861F54" w:rsidRDefault="00BD4B83" w:rsidP="006E252F">
            <w:pPr>
              <w:spacing w:line="320" w:lineRule="exact"/>
              <w:jc w:val="both"/>
            </w:pPr>
            <w:r>
              <w:t>13 de agosto de 2020.</w:t>
            </w:r>
          </w:p>
        </w:tc>
      </w:tr>
      <w:tr w:rsidR="00BD4B83" w:rsidRPr="00861F54" w14:paraId="5A248BAC" w14:textId="77777777" w:rsidTr="006E252F">
        <w:trPr>
          <w:trHeight w:val="274"/>
        </w:trPr>
        <w:tc>
          <w:tcPr>
            <w:tcW w:w="2887" w:type="dxa"/>
            <w:tcBorders>
              <w:top w:val="single" w:sz="4" w:space="0" w:color="auto"/>
              <w:left w:val="single" w:sz="4" w:space="0" w:color="auto"/>
              <w:bottom w:val="single" w:sz="4" w:space="0" w:color="auto"/>
              <w:right w:val="single" w:sz="4" w:space="0" w:color="auto"/>
            </w:tcBorders>
          </w:tcPr>
          <w:p w14:paraId="035C3001" w14:textId="77777777" w:rsidR="00BD4B83" w:rsidRPr="00861F54" w:rsidRDefault="00BD4B83" w:rsidP="006E252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2AA4BA4" w14:textId="32F731D5" w:rsidR="00BD4B83" w:rsidRPr="00861F54" w:rsidRDefault="00BD4B83" w:rsidP="006E252F">
            <w:pPr>
              <w:spacing w:line="320" w:lineRule="exact"/>
              <w:jc w:val="both"/>
            </w:pPr>
            <w:r>
              <w:t xml:space="preserve">13 de </w:t>
            </w:r>
            <w:r w:rsidR="006422D4">
              <w:t>fevereiro de 2022</w:t>
            </w:r>
            <w:r>
              <w:t>.</w:t>
            </w:r>
          </w:p>
        </w:tc>
      </w:tr>
      <w:tr w:rsidR="00BD4B83" w:rsidRPr="00861F54" w14:paraId="41F6C161"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0F2F10" w14:textId="77777777" w:rsidR="00BD4B83" w:rsidRPr="00861F54" w:rsidRDefault="00BD4B83" w:rsidP="006E252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C8D40AC" w14:textId="77777777" w:rsidR="00BD4B83" w:rsidRPr="00861F54" w:rsidRDefault="00BD4B83" w:rsidP="006E252F">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BD4B83" w:rsidRPr="00861F54" w14:paraId="758C117A"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tcPr>
          <w:p w14:paraId="3265773D" w14:textId="77777777" w:rsidR="00BD4B83" w:rsidRPr="00861F54" w:rsidRDefault="00BD4B83" w:rsidP="006E252F">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99C2032" w14:textId="77777777" w:rsidR="00BD4B83" w:rsidRPr="00861F54" w:rsidRDefault="00BD4B83" w:rsidP="006E252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BD4B83" w:rsidRPr="00861F54" w14:paraId="4032F237"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876424" w14:textId="77777777" w:rsidR="00BD4B83" w:rsidRPr="00861F54" w:rsidRDefault="00BD4B83" w:rsidP="006E252F">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19856D" w14:textId="77777777" w:rsidR="00BD4B83" w:rsidRPr="00861F54" w:rsidRDefault="00BD4B83" w:rsidP="006E252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020AA52" w14:textId="77777777" w:rsidR="00BD4B83" w:rsidRPr="00861F54" w:rsidRDefault="00BD4B83" w:rsidP="006E252F">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BD4B83" w:rsidRPr="00861F54" w14:paraId="545921E2"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7D830D6E" w14:textId="77777777" w:rsidR="00BD4B83" w:rsidRPr="00861F54" w:rsidRDefault="00BD4B83" w:rsidP="006E252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7A732EB" w14:textId="77777777" w:rsidR="00BD4B83" w:rsidRPr="00861F54" w:rsidRDefault="00BD4B83" w:rsidP="006E252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3DDB7F1C" w14:textId="77777777" w:rsidR="00BD4B83" w:rsidRDefault="00BD4B83" w:rsidP="0088341C">
      <w:pPr>
        <w:spacing w:line="320" w:lineRule="exact"/>
        <w:jc w:val="center"/>
      </w:pPr>
    </w:p>
    <w:p w14:paraId="58F6004E" w14:textId="77777777" w:rsidR="00BD4B83" w:rsidRDefault="00BD4B83" w:rsidP="0088341C">
      <w:pPr>
        <w:spacing w:line="320" w:lineRule="exact"/>
        <w:jc w:val="center"/>
      </w:pPr>
    </w:p>
    <w:p w14:paraId="6DC845AE" w14:textId="77777777" w:rsidR="00BD4B83" w:rsidRDefault="00BD4B83" w:rsidP="0088341C">
      <w:pPr>
        <w:spacing w:line="320" w:lineRule="exact"/>
        <w:jc w:val="center"/>
      </w:pPr>
    </w:p>
    <w:p w14:paraId="7FA99FEF" w14:textId="4A6708C5" w:rsidR="00861F54" w:rsidRDefault="00201743" w:rsidP="0088341C">
      <w:pPr>
        <w:spacing w:line="320" w:lineRule="exact"/>
        <w:jc w:val="center"/>
      </w:pPr>
      <w:r>
        <w:t>* * * *</w:t>
      </w:r>
    </w:p>
    <w:bookmarkEnd w:id="144"/>
    <w:p w14:paraId="7BE5C385" w14:textId="77777777" w:rsidR="00861F54" w:rsidRDefault="00861F54" w:rsidP="0088341C">
      <w:pPr>
        <w:autoSpaceDE/>
        <w:autoSpaceDN/>
        <w:adjustRightInd/>
      </w:pPr>
      <w:r>
        <w:br w:type="page"/>
      </w:r>
    </w:p>
    <w:p w14:paraId="16DF8A89" w14:textId="15D97043" w:rsidR="00DA0812" w:rsidRPr="003D5F81" w:rsidRDefault="003D5F81" w:rsidP="003D5F81">
      <w:pPr>
        <w:autoSpaceDE/>
        <w:autoSpaceDN/>
        <w:adjustRightInd/>
        <w:spacing w:line="320" w:lineRule="exact"/>
        <w:jc w:val="center"/>
        <w:rPr>
          <w:smallCaps/>
          <w:u w:val="single"/>
        </w:rPr>
      </w:pPr>
      <w:r>
        <w:rPr>
          <w:smallCaps/>
          <w:u w:val="single"/>
        </w:rPr>
        <w:t xml:space="preserve">ANEXO </w:t>
      </w:r>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p>
    <w:p w14:paraId="18D26B8F" w14:textId="77777777" w:rsidR="00DA0812" w:rsidRPr="00BC7D01" w:rsidRDefault="00DA0812" w:rsidP="0088341C">
      <w:pPr>
        <w:spacing w:line="300" w:lineRule="exact"/>
      </w:pPr>
    </w:p>
    <w:p w14:paraId="2AEE5534" w14:textId="736B775D" w:rsidR="00201743" w:rsidRPr="00D60507" w:rsidRDefault="00101275" w:rsidP="0088341C">
      <w:pPr>
        <w:spacing w:line="300" w:lineRule="exact"/>
        <w:contextualSpacing/>
        <w:rPr>
          <w:bCs/>
        </w:rPr>
      </w:pPr>
      <w:r w:rsidRPr="00D60507">
        <w:rPr>
          <w:bCs/>
        </w:rPr>
        <w:t>Ao</w:t>
      </w:r>
    </w:p>
    <w:p w14:paraId="5B7512DB" w14:textId="318532EA" w:rsidR="00DA0812" w:rsidRPr="00D60507" w:rsidRDefault="0062047C" w:rsidP="0088341C">
      <w:pPr>
        <w:spacing w:line="300" w:lineRule="exact"/>
        <w:contextualSpacing/>
        <w:rPr>
          <w:bCs/>
        </w:rPr>
      </w:pPr>
      <w:r w:rsidRPr="00D60507">
        <w:rPr>
          <w:bCs/>
        </w:rPr>
        <w:t>Banco Administrador</w:t>
      </w:r>
    </w:p>
    <w:p w14:paraId="35614775" w14:textId="77777777" w:rsidR="00DA0812" w:rsidRPr="00D60507" w:rsidRDefault="00DA0812" w:rsidP="0088341C">
      <w:pPr>
        <w:spacing w:line="300" w:lineRule="exact"/>
        <w:contextualSpacing/>
        <w:rPr>
          <w:bCs/>
        </w:rPr>
      </w:pPr>
      <w:r w:rsidRPr="007E7F36">
        <w:rPr>
          <w:bCs/>
        </w:rPr>
        <w:t>[endereço]</w:t>
      </w:r>
    </w:p>
    <w:p w14:paraId="6FFF1C8E" w14:textId="77777777" w:rsidR="00DA0812" w:rsidRPr="00BC7D01" w:rsidRDefault="00DA0812" w:rsidP="0088341C">
      <w:pPr>
        <w:tabs>
          <w:tab w:val="left" w:pos="993"/>
        </w:tabs>
        <w:spacing w:line="300" w:lineRule="exact"/>
      </w:pPr>
      <w:r w:rsidRPr="00D60507">
        <w:rPr>
          <w:bCs/>
        </w:rPr>
        <w:t xml:space="preserve">At.: </w:t>
      </w:r>
      <w:r w:rsidRPr="007E7F36">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890E0AA"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 xml:space="preserve">celebrado entre </w:t>
      </w:r>
      <w:r w:rsidR="009E4BC8" w:rsidRPr="009E4BC8">
        <w:rPr>
          <w:b/>
          <w:bCs/>
        </w:rPr>
        <w:t>SIMÕES</w:t>
      </w:r>
      <w:r w:rsidR="009E4BC8">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9E4BC8">
        <w:t>10</w:t>
      </w:r>
      <w:r w:rsidR="00F42C36" w:rsidRPr="00861F54">
        <w:t xml:space="preserve">, Vila Nova Conceição, CEP 04543-011, inscrita no CNPJ/ME sob o n.º </w:t>
      </w:r>
      <w:r w:rsidR="009E4BC8" w:rsidRPr="009E4BC8">
        <w:t xml:space="preserve">31.326.865/0001-76 </w:t>
      </w:r>
      <w:r w:rsidR="00F42C36">
        <w:t>(</w:t>
      </w:r>
      <w:r w:rsidR="00236F2D">
        <w:t>“</w:t>
      </w:r>
      <w:r w:rsidR="00F42C36">
        <w:rPr>
          <w:u w:val="single"/>
        </w:rPr>
        <w:t>Cedente</w:t>
      </w:r>
      <w:r w:rsidR="00236F2D">
        <w:t>”</w:t>
      </w:r>
      <w:r w:rsidR="00F42C36">
        <w:t xml:space="preserve">), </w:t>
      </w:r>
      <w:r w:rsidR="00856E6D" w:rsidRPr="008E70C3">
        <w:rPr>
          <w:b/>
          <w:bCs/>
        </w:rPr>
        <w:t xml:space="preserve">SIMPLIFIC PAVARINI DISTRIBUIDORA DE TÍTULOS E VALORES MOBILIÁRIOS LTDA., </w:t>
      </w:r>
      <w:r w:rsidR="00856E6D">
        <w:t>instituição financeira, atuando por sua filial na Cidade de São Paulo, Estado de São Paulo, na Rua Joaquim Floriano, 466, Bloco B, Sala 1.401, Itaim Bibi, CEP 04534- 002, inscrita no CNPJ/ME sob o nº 15.227.994/0004-01 (“</w:t>
      </w:r>
      <w:r w:rsidR="00856E6D" w:rsidRPr="00317DA7">
        <w:rPr>
          <w:u w:val="single"/>
        </w:rPr>
        <w:t>Agente Fiduciário</w:t>
      </w:r>
      <w:r w:rsidR="00856E6D">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856E6D">
        <w:t xml:space="preserve"> e “</w:t>
      </w:r>
      <w:r w:rsidR="00856E6D" w:rsidRPr="00317DA7">
        <w:rPr>
          <w:u w:val="single"/>
        </w:rPr>
        <w:t xml:space="preserve">Credor </w:t>
      </w:r>
      <w:r w:rsidR="00481F18">
        <w:rPr>
          <w:u w:val="single"/>
        </w:rPr>
        <w:t>CCBs</w:t>
      </w:r>
      <w:r w:rsidR="00856E6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856E6D">
        <w:t xml:space="preserve">Agente Fiduciário, </w:t>
      </w:r>
      <w:r w:rsidR="001D3193" w:rsidRPr="002F7023">
        <w:t>Santander</w:t>
      </w:r>
      <w:r w:rsidR="00856E6D">
        <w:t xml:space="preserve">, Credor </w:t>
      </w:r>
      <w:r w:rsidR="00481F18">
        <w:t>CCBs</w:t>
      </w:r>
      <w:r w:rsidR="001D3193" w:rsidRPr="002F7023">
        <w:t xml:space="preserve">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9E4BC8">
        <w:rPr>
          <w:lang w:eastAsia="pt-BR"/>
        </w:rPr>
        <w:t>Simões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010AA80E" w:rsidR="00201743" w:rsidRPr="00BC7D01" w:rsidRDefault="00201743" w:rsidP="0088341C">
      <w:pPr>
        <w:spacing w:line="300" w:lineRule="exact"/>
        <w:jc w:val="both"/>
        <w:rPr>
          <w:bCs/>
        </w:rPr>
      </w:pPr>
      <w:r>
        <w:rPr>
          <w:bCs/>
        </w:rPr>
        <w:tab/>
      </w:r>
      <w:r w:rsidRPr="00201743">
        <w:rPr>
          <w:bCs/>
        </w:rPr>
        <w:t xml:space="preserve">Sendo o que resta para o momento, a </w:t>
      </w:r>
      <w:r w:rsidR="009E4BC8" w:rsidRPr="009E4BC8">
        <w:rPr>
          <w:bCs/>
        </w:rPr>
        <w:t>Simões</w:t>
      </w:r>
      <w:r w:rsidR="005E3286">
        <w:rPr>
          <w:bCs/>
        </w:rPr>
        <w:t xml:space="preserve">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428166D" w:rsidR="00D12DE6" w:rsidRPr="00DA0812" w:rsidRDefault="009E4BC8" w:rsidP="0088341C">
            <w:pPr>
              <w:pStyle w:val="Default"/>
              <w:spacing w:line="300" w:lineRule="exact"/>
              <w:jc w:val="center"/>
              <w:rPr>
                <w:rFonts w:ascii="Times New Roman" w:hAnsi="Times New Roman" w:cs="Times New Roman"/>
                <w:lang w:val="pt-BR"/>
              </w:rPr>
            </w:pPr>
            <w:r w:rsidRPr="009E4BC8">
              <w:rPr>
                <w:rFonts w:ascii="Times New Roman" w:hAnsi="Times New Roman" w:cs="Times New Roman"/>
                <w:b/>
                <w:sz w:val="24"/>
                <w:szCs w:val="24"/>
                <w:lang w:val="pt-BR"/>
              </w:rPr>
              <w:t xml:space="preserve">SIMÕES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48"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9443E9" w:rsidRDefault="006C7E5D" w:rsidP="0088341C">
      <w:pPr>
        <w:spacing w:line="300" w:lineRule="exact"/>
        <w:contextualSpacing/>
        <w:rPr>
          <w:bCs/>
        </w:rPr>
      </w:pPr>
      <w:r w:rsidRPr="007E7F36">
        <w:rPr>
          <w:bCs/>
        </w:rPr>
        <w:t>[endereço]</w:t>
      </w:r>
    </w:p>
    <w:p w14:paraId="65F5275C" w14:textId="77777777" w:rsidR="006C7E5D" w:rsidRPr="00BC7D01" w:rsidRDefault="006C7E5D" w:rsidP="0088341C">
      <w:pPr>
        <w:tabs>
          <w:tab w:val="left" w:pos="993"/>
        </w:tabs>
        <w:spacing w:line="300" w:lineRule="exact"/>
      </w:pPr>
      <w:r w:rsidRPr="009443E9">
        <w:rPr>
          <w:bCs/>
        </w:rPr>
        <w:t xml:space="preserve">At.: </w:t>
      </w:r>
      <w:r w:rsidRPr="007E7F36">
        <w:t>[●]</w:t>
      </w:r>
    </w:p>
    <w:p w14:paraId="08F3D23C" w14:textId="77777777" w:rsidR="006C7E5D" w:rsidRDefault="006C7E5D" w:rsidP="0088341C">
      <w:pPr>
        <w:spacing w:line="300" w:lineRule="exact"/>
        <w:rPr>
          <w:bCs/>
        </w:rPr>
      </w:pPr>
    </w:p>
    <w:p w14:paraId="0CD50B29" w14:textId="47D8EC09"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28</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3689EC8E"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7F51CC" w:rsidRPr="007F51CC">
        <w:rPr>
          <w:u w:val="single"/>
          <w:lang w:val="pt-BR"/>
        </w:rPr>
        <w:t>Simões</w:t>
      </w:r>
      <w:r w:rsidR="00F335F4">
        <w:rPr>
          <w:u w:val="single"/>
          <w:lang w:val="pt-BR"/>
        </w:rPr>
        <w:t xml:space="preserve"> Transmissora </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48"/>
      <w:r w:rsidR="00BA7603">
        <w:rPr>
          <w:lang w:val="pt-BR"/>
        </w:rPr>
        <w:t xml:space="preserve">(ii) ao </w:t>
      </w:r>
      <w:r w:rsidR="00BA7603" w:rsidRPr="00861F54">
        <w:rPr>
          <w:lang w:val="pt-BR"/>
        </w:rPr>
        <w:t xml:space="preserve">Contrato de Prestação de Serviços de Transmissão n.º </w:t>
      </w:r>
      <w:r w:rsidR="00F335F4" w:rsidRPr="00861F54">
        <w:rPr>
          <w:lang w:val="pt-BR"/>
        </w:rPr>
        <w:t>02</w:t>
      </w:r>
      <w:r w:rsidR="009E4BC8">
        <w:rPr>
          <w:lang w:val="pt-BR"/>
        </w:rPr>
        <w:t>5</w:t>
      </w:r>
      <w:r w:rsidR="00BA7603" w:rsidRPr="00861F54">
        <w:rPr>
          <w:lang w:val="pt-BR"/>
        </w:rPr>
        <w:t>/2018</w:t>
      </w:r>
      <w:r w:rsidR="00BA7603">
        <w:rPr>
          <w:lang w:val="pt-BR"/>
        </w:rPr>
        <w:t xml:space="preserve"> celebrado entre o Operador Nacional do Sistema Elétrico – ONS e a </w:t>
      </w:r>
      <w:r w:rsidR="007F51CC" w:rsidRPr="007F51CC">
        <w:rPr>
          <w:lang w:val="pt-BR"/>
        </w:rPr>
        <w:t>Simões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(iii) aos Contratos de Uso do Sistema de Transmissão, celebrados entre o ONS, as concessionárias de transmissão e os usuários do sistema de transmissão (</w:t>
      </w:r>
      <w:r w:rsidR="00236F2D">
        <w:rPr>
          <w:lang w:val="pt-BR"/>
        </w:rPr>
        <w:t>“</w:t>
      </w:r>
      <w:r w:rsidR="0081192C" w:rsidRPr="0081192C">
        <w:rPr>
          <w:u w:val="single"/>
          <w:lang w:val="pt-BR"/>
        </w:rPr>
        <w:t>CUSTs</w:t>
      </w:r>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21252CC9" w:rsidR="006C7E5D" w:rsidRPr="00765DD3" w:rsidRDefault="006C7E5D" w:rsidP="0088341C">
      <w:pPr>
        <w:spacing w:line="300" w:lineRule="exact"/>
        <w:ind w:firstLine="709"/>
        <w:jc w:val="both"/>
        <w:rPr>
          <w:bCs/>
        </w:rPr>
      </w:pPr>
      <w:bookmarkStart w:id="149"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 xml:space="preserve">Simões </w:t>
      </w:r>
      <w:r w:rsidR="00F335F4">
        <w:t>Transmissora</w:t>
      </w:r>
      <w:r w:rsidR="0069556B">
        <w:t xml:space="preserve">, </w:t>
      </w:r>
      <w:bookmarkStart w:id="150" w:name="_Hlk86062370"/>
      <w:r w:rsidR="0069556B" w:rsidRPr="008E70C3">
        <w:rPr>
          <w:b/>
          <w:bCs/>
        </w:rPr>
        <w:t xml:space="preserve">SIMPLIFIC PAVARINI DISTRIBUIDORA DE TÍTULOS E VALORES MOBILIÁRIOS LTDA., </w:t>
      </w:r>
      <w:r w:rsidR="0069556B">
        <w:t>instituição financeira, atuando por sua filial na Cidade de São Paulo, Estado de São Paulo, na Rua Joaquim Floriano, 466, Bloco B, Sala 1.401, Itaim Bibi, CEP 04534- 002, inscrita no CNPJ/ME sob o nº 15.227.994/0004-01 (“</w:t>
      </w:r>
      <w:r w:rsidR="0069556B" w:rsidRPr="00317DA7">
        <w:rPr>
          <w:u w:val="single"/>
        </w:rPr>
        <w:t>Agente Fiduciário</w:t>
      </w:r>
      <w:r w:rsidR="0069556B">
        <w:t>”)</w:t>
      </w:r>
      <w:r>
        <w:t xml:space="preserve"> </w:t>
      </w:r>
      <w:bookmarkEnd w:id="150"/>
      <w:r>
        <w:t xml:space="preserve">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69556B">
        <w:t xml:space="preserve"> e “</w:t>
      </w:r>
      <w:r w:rsidR="0069556B" w:rsidRPr="00317DA7">
        <w:rPr>
          <w:u w:val="single"/>
        </w:rPr>
        <w:t xml:space="preserve">Credor </w:t>
      </w:r>
      <w:r w:rsidR="00481F18">
        <w:rPr>
          <w:u w:val="single"/>
        </w:rPr>
        <w:t>CCBs</w:t>
      </w:r>
      <w:r w:rsidR="0069556B">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69556B">
        <w:t xml:space="preserve">Agente Fiduciário, </w:t>
      </w:r>
      <w:r w:rsidR="002110B2">
        <w:t>Santander</w:t>
      </w:r>
      <w:r w:rsidR="0069556B">
        <w:t xml:space="preserve">, Credor </w:t>
      </w:r>
      <w:r w:rsidR="00481F18">
        <w:t>CCBs</w:t>
      </w:r>
      <w:r w:rsidR="002110B2">
        <w:t xml:space="preserve">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49"/>
      <w:r w:rsidRPr="00BC7D01">
        <w:rPr>
          <w:bCs/>
        </w:rPr>
        <w:t xml:space="preserve"> </w:t>
      </w:r>
      <w:r w:rsidRPr="00765DD3">
        <w:rPr>
          <w:bCs/>
        </w:rPr>
        <w:t>(a)</w:t>
      </w:r>
      <w:r>
        <w:rPr>
          <w:bCs/>
        </w:rPr>
        <w:t xml:space="preserve"> </w:t>
      </w:r>
      <w:r w:rsidRPr="00765DD3">
        <w:rPr>
          <w:bCs/>
        </w:rPr>
        <w:t xml:space="preserve">a totalidade dos direitos da </w:t>
      </w:r>
      <w:r w:rsidR="009E4BC8" w:rsidRPr="009E4BC8">
        <w:rPr>
          <w:bCs/>
        </w:rPr>
        <w:t xml:space="preserve">Simões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 xml:space="preserve">Simões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788C43E8" w:rsidR="006C7E5D" w:rsidRPr="006C7E5D" w:rsidRDefault="0081192C" w:rsidP="0088341C">
      <w:pPr>
        <w:spacing w:line="300" w:lineRule="exact"/>
        <w:jc w:val="both"/>
        <w:rPr>
          <w:bCs/>
        </w:rPr>
      </w:pPr>
      <w:r>
        <w:rPr>
          <w:bCs/>
        </w:rPr>
        <w:tab/>
      </w:r>
      <w:bookmarkStart w:id="151" w:name="_Hlk42177579"/>
      <w:r w:rsidRPr="00497385">
        <w:rPr>
          <w:bCs/>
        </w:rPr>
        <w:t xml:space="preserve">Em decorrência da cessão fiduciária constituída pelo Contrato de Cessão Fiduciária, a </w:t>
      </w:r>
      <w:r w:rsidR="009E4BC8" w:rsidRPr="00497385">
        <w:rPr>
          <w:bCs/>
        </w:rPr>
        <w:t>Simões</w:t>
      </w:r>
      <w:r w:rsidR="00F335F4" w:rsidRPr="00497385">
        <w:rPr>
          <w:bCs/>
        </w:rPr>
        <w:t xml:space="preserve"> Transmissora</w:t>
      </w:r>
      <w:r w:rsidRPr="00497385">
        <w:rPr>
          <w:bCs/>
        </w:rPr>
        <w:t xml:space="preserve"> se comprometeu a entregar a presente notificação para informar que</w:t>
      </w:r>
      <w:r w:rsidR="006C7E5D" w:rsidRPr="00497385">
        <w:rPr>
          <w:bCs/>
        </w:rPr>
        <w:t xml:space="preserve">, a partir da presente data, </w:t>
      </w:r>
      <w:r w:rsidRPr="00497385">
        <w:rPr>
          <w:bCs/>
        </w:rPr>
        <w:t xml:space="preserve">todos os valores devidos à </w:t>
      </w:r>
      <w:r w:rsidR="009E4BC8" w:rsidRPr="00497385">
        <w:rPr>
          <w:bCs/>
        </w:rPr>
        <w:t xml:space="preserve">Simões </w:t>
      </w:r>
      <w:r w:rsidR="00F335F4" w:rsidRPr="00497385">
        <w:rPr>
          <w:bCs/>
        </w:rPr>
        <w:t>Transmissora</w:t>
      </w:r>
      <w:r w:rsidRPr="00497385">
        <w:rPr>
          <w:bCs/>
        </w:rPr>
        <w:t xml:space="preserve">, no âmbito do Contrato de Concessão e dos Contratos de Transmissão estão cedidos fiduciariamente </w:t>
      </w:r>
      <w:r w:rsidR="00655D1D" w:rsidRPr="00497385">
        <w:rPr>
          <w:bCs/>
        </w:rPr>
        <w:t>ao</w:t>
      </w:r>
      <w:r w:rsidR="002110B2" w:rsidRPr="00497385">
        <w:rPr>
          <w:bCs/>
        </w:rPr>
        <w:t>s</w:t>
      </w:r>
      <w:r w:rsidR="00655D1D" w:rsidRPr="00497385">
        <w:rPr>
          <w:bCs/>
        </w:rPr>
        <w:t xml:space="preserve"> Cessionário</w:t>
      </w:r>
      <w:r w:rsidR="002110B2" w:rsidRPr="00497385">
        <w:rPr>
          <w:bCs/>
        </w:rPr>
        <w:t>s</w:t>
      </w:r>
      <w:r w:rsidR="00655D1D" w:rsidRPr="00497385">
        <w:rPr>
          <w:bCs/>
        </w:rPr>
        <w:t xml:space="preserve"> </w:t>
      </w:r>
      <w:r w:rsidRPr="00497385">
        <w:rPr>
          <w:bCs/>
        </w:rPr>
        <w:t xml:space="preserve">e devem ser pagos, exclusivamente, </w:t>
      </w:r>
      <w:r w:rsidR="006C7E5D" w:rsidRPr="00497385">
        <w:rPr>
          <w:color w:val="000000"/>
        </w:rPr>
        <w:t>na</w:t>
      </w:r>
      <w:r w:rsidR="006C7E5D" w:rsidRPr="00497385">
        <w:t xml:space="preserve"> conta de titularidade da </w:t>
      </w:r>
      <w:r w:rsidR="009E4BC8" w:rsidRPr="00497385">
        <w:t xml:space="preserve">Simões </w:t>
      </w:r>
      <w:r w:rsidR="00F335F4" w:rsidRPr="00497385">
        <w:t>Transmissora de Energia Elétrica</w:t>
      </w:r>
      <w:r w:rsidR="006C7E5D" w:rsidRPr="00497385">
        <w:rPr>
          <w:lang w:eastAsia="pt-BR"/>
        </w:rPr>
        <w:t xml:space="preserve"> </w:t>
      </w:r>
      <w:r w:rsidR="006C7E5D" w:rsidRPr="00497385">
        <w:t xml:space="preserve">mantida </w:t>
      </w:r>
      <w:r w:rsidR="009E4BC8" w:rsidRPr="00497385">
        <w:t>no Banco [--]</w:t>
      </w:r>
      <w:r w:rsidR="006C7E5D" w:rsidRPr="00497385">
        <w:t xml:space="preserve">, agência n.º </w:t>
      </w:r>
      <w:r w:rsidR="009E4BC8" w:rsidRPr="00497385">
        <w:t>[--]</w:t>
      </w:r>
      <w:r w:rsidR="006C7E5D" w:rsidRPr="00497385">
        <w:t>, conta n.º</w:t>
      </w:r>
      <w:r w:rsidR="00FA1AC4" w:rsidRPr="00497385">
        <w:t xml:space="preserve"> </w:t>
      </w:r>
      <w:r w:rsidR="009E4BC8" w:rsidRPr="00497385">
        <w:t>[--]</w:t>
      </w:r>
      <w:r w:rsidR="006C7E5D" w:rsidRPr="00497385">
        <w:rPr>
          <w:color w:val="000000"/>
        </w:rPr>
        <w:t>, independentemente da sua forma de cobrança</w:t>
      </w:r>
      <w:r w:rsidR="006C7E5D" w:rsidRPr="00497385">
        <w:t>.</w:t>
      </w:r>
    </w:p>
    <w:bookmarkEnd w:id="151"/>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52"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DEF9CD8"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sidRPr="009E4BC8">
              <w:rPr>
                <w:rFonts w:ascii="Times New Roman" w:hAnsi="Times New Roman" w:cs="Times New Roman"/>
                <w:b/>
                <w:sz w:val="24"/>
                <w:szCs w:val="24"/>
                <w:lang w:val="pt-BR"/>
              </w:rPr>
              <w:t xml:space="preserve">SIMÕES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52"/>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Pr="009443E9" w:rsidRDefault="00201743" w:rsidP="0088341C">
      <w:pPr>
        <w:spacing w:line="300" w:lineRule="exact"/>
        <w:contextualSpacing/>
      </w:pPr>
      <w:r w:rsidRPr="009443E9">
        <w:t>Operador Nacional do Sistema Elétrico – ONS</w:t>
      </w:r>
    </w:p>
    <w:p w14:paraId="1F86DE2E" w14:textId="77777777" w:rsidR="00201743" w:rsidRPr="009443E9" w:rsidRDefault="00201743" w:rsidP="0088341C">
      <w:pPr>
        <w:spacing w:line="300" w:lineRule="exact"/>
        <w:contextualSpacing/>
        <w:rPr>
          <w:bCs/>
        </w:rPr>
      </w:pPr>
      <w:r w:rsidRPr="007E7F36">
        <w:rPr>
          <w:bCs/>
        </w:rPr>
        <w:t>[endereço]</w:t>
      </w:r>
    </w:p>
    <w:p w14:paraId="1406569E" w14:textId="77777777" w:rsidR="00201743" w:rsidRPr="00BC7D01" w:rsidRDefault="00201743" w:rsidP="0088341C">
      <w:pPr>
        <w:tabs>
          <w:tab w:val="left" w:pos="993"/>
        </w:tabs>
        <w:spacing w:line="300" w:lineRule="exact"/>
      </w:pPr>
      <w:r w:rsidRPr="009443E9">
        <w:rPr>
          <w:bCs/>
        </w:rPr>
        <w:t xml:space="preserve">At.: </w:t>
      </w:r>
      <w:r w:rsidRPr="007E7F36">
        <w:t>[●]</w:t>
      </w:r>
    </w:p>
    <w:p w14:paraId="52359EF3" w14:textId="77777777" w:rsidR="00201743" w:rsidRDefault="00201743" w:rsidP="0088341C">
      <w:pPr>
        <w:spacing w:line="300" w:lineRule="exact"/>
        <w:rPr>
          <w:bCs/>
        </w:rPr>
      </w:pPr>
    </w:p>
    <w:p w14:paraId="6E1FA8EA" w14:textId="1045EB7F" w:rsidR="00201743" w:rsidRPr="00BA7603" w:rsidRDefault="00201743" w:rsidP="0088341C">
      <w:pPr>
        <w:spacing w:line="300" w:lineRule="exact"/>
        <w:rPr>
          <w:smallCaps/>
        </w:rPr>
      </w:pPr>
      <w:r>
        <w:rPr>
          <w:bCs/>
        </w:rPr>
        <w:t xml:space="preserve">Ref.: </w:t>
      </w:r>
      <w:r w:rsidRPr="00861F54">
        <w:t>Contrato de Prestação de Serviços de Transmissão n.º 02</w:t>
      </w:r>
      <w:r w:rsidR="009E4BC8">
        <w:t>5</w:t>
      </w:r>
      <w:r w:rsidRPr="00861F54">
        <w:t>/2018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3D1C2C8"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9E4BC8" w:rsidRPr="009E4BC8">
        <w:rPr>
          <w:u w:val="single"/>
          <w:lang w:val="pt-BR"/>
        </w:rPr>
        <w:t>Simões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xml:space="preserve">; (ii) ao </w:t>
      </w:r>
      <w:r w:rsidRPr="00861F54">
        <w:rPr>
          <w:lang w:val="pt-BR"/>
        </w:rPr>
        <w:t>Contrato de Prestação de Serviços de Transmissão n.º 02</w:t>
      </w:r>
      <w:r w:rsidR="009E4BC8">
        <w:rPr>
          <w:lang w:val="pt-BR"/>
        </w:rPr>
        <w:t>5</w:t>
      </w:r>
      <w:r w:rsidRPr="00861F54">
        <w:rPr>
          <w:lang w:val="pt-BR"/>
        </w:rPr>
        <w:t>/2018</w:t>
      </w:r>
      <w:r>
        <w:rPr>
          <w:lang w:val="pt-BR"/>
        </w:rPr>
        <w:t xml:space="preserve"> celebrado entre o Operador Nacional do Sistema Elétrico – ONS e a </w:t>
      </w:r>
      <w:r w:rsidR="009E4BC8" w:rsidRPr="009E4BC8">
        <w:rPr>
          <w:lang w:val="pt-BR"/>
        </w:rPr>
        <w:t>Simões</w:t>
      </w:r>
      <w:r w:rsidR="005E3286">
        <w:rPr>
          <w:lang w:val="pt-BR"/>
        </w:rPr>
        <w:t xml:space="preserve"> Transmissora </w:t>
      </w:r>
      <w:r>
        <w:rPr>
          <w:lang w:val="pt-BR"/>
        </w:rPr>
        <w:t>em 3 de dezembro de 2018 (</w:t>
      </w:r>
      <w:r w:rsidR="00236F2D">
        <w:rPr>
          <w:lang w:val="pt-BR"/>
        </w:rPr>
        <w:t>“</w:t>
      </w:r>
      <w:r>
        <w:rPr>
          <w:u w:val="single"/>
          <w:lang w:val="pt-BR"/>
        </w:rPr>
        <w:t>CPST</w:t>
      </w:r>
      <w:r w:rsidR="00236F2D">
        <w:rPr>
          <w:lang w:val="pt-BR"/>
        </w:rPr>
        <w:t>”</w:t>
      </w:r>
      <w:r>
        <w:rPr>
          <w:lang w:val="pt-BR"/>
        </w:rPr>
        <w:t>); e (iii) aos Contratos de Uso do Sistema de Transmissão, celebrados entre o ONS, as concessionárias de transmissão e os usuários do sistema de transmissão (</w:t>
      </w:r>
      <w:r w:rsidR="00236F2D">
        <w:rPr>
          <w:lang w:val="pt-BR"/>
        </w:rPr>
        <w:t>“</w:t>
      </w:r>
      <w:r w:rsidRPr="0081192C">
        <w:rPr>
          <w:u w:val="single"/>
          <w:lang w:val="pt-BR"/>
        </w:rPr>
        <w:t>CUSTs</w:t>
      </w:r>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1AED3019"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Simões</w:t>
      </w:r>
      <w:r w:rsidR="00F335F4">
        <w:t xml:space="preserve"> Transmissora</w:t>
      </w:r>
      <w:r>
        <w:t xml:space="preserve"> </w:t>
      </w:r>
      <w:r w:rsidR="007319C6" w:rsidRPr="008E70C3">
        <w:rPr>
          <w:b/>
          <w:bCs/>
        </w:rPr>
        <w:t xml:space="preserve">SIMPLIFIC PAVARINI DISTRIBUIDORA DE TÍTULOS E VALORES MOBILIÁRIOS LTDA., </w:t>
      </w:r>
      <w:r w:rsidR="007319C6">
        <w:t>instituição financeira, atuando por sua filial na Cidade de São Paulo, Estado de São Paulo, na Rua Joaquim Floriano, 466, Bloco B, Sala 1.401, Itaim Bibi, CEP 04534- 002, inscrita no CNPJ/ME sob o nº 15.227.994/0004-01 (“</w:t>
      </w:r>
      <w:r w:rsidR="007319C6" w:rsidRPr="00317DA7">
        <w:rPr>
          <w:u w:val="single"/>
        </w:rPr>
        <w:t>Agente Fiduciário</w:t>
      </w:r>
      <w:r w:rsidR="007319C6">
        <w:t>”),</w:t>
      </w:r>
      <w:r>
        <w:t xml:space="preserve"> </w:t>
      </w:r>
      <w:bookmarkStart w:id="153"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7319C6">
        <w:t xml:space="preserve"> e “</w:t>
      </w:r>
      <w:r w:rsidR="007319C6" w:rsidRPr="00317DA7">
        <w:rPr>
          <w:u w:val="single"/>
        </w:rPr>
        <w:t xml:space="preserve">Credor </w:t>
      </w:r>
      <w:r w:rsidR="00481F18">
        <w:rPr>
          <w:u w:val="single"/>
        </w:rPr>
        <w:t>CCBs</w:t>
      </w:r>
      <w:r w:rsidR="007319C6">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7319C6">
        <w:t xml:space="preserve">Agente Fiduciário, </w:t>
      </w:r>
      <w:r w:rsidR="002110B2">
        <w:t>Santander</w:t>
      </w:r>
      <w:r w:rsidR="007319C6">
        <w:t xml:space="preserve">, Credor </w:t>
      </w:r>
      <w:r w:rsidR="00481F18">
        <w:t>CCBs</w:t>
      </w:r>
      <w:r w:rsidR="002110B2">
        <w:t xml:space="preserve"> e Itaú, </w:t>
      </w:r>
      <w:r w:rsidR="00236F2D">
        <w:t>“</w:t>
      </w:r>
      <w:bookmarkEnd w:id="153"/>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9E4BC8" w:rsidRPr="009E4BC8">
        <w:rPr>
          <w:bCs/>
        </w:rPr>
        <w:t>Simões</w:t>
      </w:r>
      <w:r w:rsidR="00F335F4">
        <w:rPr>
          <w:bCs/>
        </w:rPr>
        <w:t xml:space="preserve"> 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Simões</w:t>
      </w:r>
      <w:r w:rsidR="00F335F4">
        <w:rPr>
          <w:bCs/>
        </w:rPr>
        <w:t xml:space="preserve"> Transmissora</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01E9D104"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9E4BC8">
        <w:rPr>
          <w:bCs/>
        </w:rPr>
        <w:t xml:space="preserve">Simões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6D653BA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CBCBD48"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F6617C">
        <w:rPr>
          <w:smallCaps/>
          <w:u w:val="single"/>
          <w:lang w:val="pt-BR"/>
        </w:rPr>
        <w:t>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78BBB0D9"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9E4BC8">
        <w:rPr>
          <w:b/>
        </w:rPr>
        <w:t>SIMÕES</w:t>
      </w:r>
      <w:r w:rsidR="00F335F4">
        <w:rPr>
          <w:b/>
        </w:rPr>
        <w:t xml:space="preserve"> </w:t>
      </w:r>
      <w:r w:rsidR="00F335F4" w:rsidRPr="00A66215">
        <w:rPr>
          <w:b/>
        </w:rPr>
        <w:t>TRANSMISSORA DE ENERGIA ELÉTRICA S.A.</w:t>
      </w:r>
      <w:r w:rsidRPr="00861F54">
        <w:t xml:space="preserve">, sociedade anônima com </w:t>
      </w:r>
      <w:r w:rsidRPr="009443E9">
        <w:t xml:space="preserve">sede na cidade de São Paulo, Estado de São Paulo Avenida Presidente Juscelino Kubitschek 2041, Torre D, andar 23, sala </w:t>
      </w:r>
      <w:r w:rsidR="009E4BC8" w:rsidRPr="009443E9">
        <w:t>10</w:t>
      </w:r>
      <w:r w:rsidRPr="009443E9">
        <w:t xml:space="preserve">, Vila Nova Conceição, CEP 04543-011, inscrita no CNPJ/ME sob o n.º </w:t>
      </w:r>
      <w:r w:rsidR="009E4BC8" w:rsidRPr="009443E9">
        <w:t>31.326.865/0001-76</w:t>
      </w:r>
      <w:r w:rsidRPr="009443E9">
        <w:t xml:space="preserve">, neste ato representada na forma de seu estatuto social por seus diretores, os Srs. </w:t>
      </w:r>
      <w:r w:rsidRPr="007E7F36">
        <w:rPr>
          <w:bCs/>
          <w:iCs/>
        </w:rPr>
        <w:t>[</w:t>
      </w:r>
      <w:r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rPr>
          <w:bCs/>
          <w:iCs/>
        </w:rPr>
        <w:t>,</w:t>
      </w:r>
      <w:r w:rsidRPr="009443E9">
        <w:t xml:space="preserve"> e </w:t>
      </w:r>
      <w:r w:rsidRPr="007E7F36">
        <w:rPr>
          <w:bCs/>
          <w:iCs/>
        </w:rPr>
        <w:t>[</w:t>
      </w:r>
      <w:r w:rsidR="00F42C36"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t xml:space="preserve"> (</w:t>
      </w:r>
      <w:r w:rsidR="00236F2D" w:rsidRPr="009443E9">
        <w:t>“</w:t>
      </w:r>
      <w:r w:rsidRPr="009443E9">
        <w:rPr>
          <w:u w:val="single"/>
        </w:rPr>
        <w:t>Outorgante</w:t>
      </w:r>
      <w:r w:rsidR="00236F2D" w:rsidRPr="009443E9">
        <w:t>”</w:t>
      </w:r>
      <w:r w:rsidRPr="009443E9">
        <w:t>), nomeia e constitui seu</w:t>
      </w:r>
      <w:r w:rsidR="002110B2" w:rsidRPr="009443E9">
        <w:t>s</w:t>
      </w:r>
      <w:r w:rsidRPr="009443E9">
        <w:t xml:space="preserve"> bastante</w:t>
      </w:r>
      <w:r w:rsidR="002110B2" w:rsidRPr="009443E9">
        <w:t>s</w:t>
      </w:r>
      <w:r w:rsidRPr="009443E9">
        <w:t xml:space="preserve"> procurador</w:t>
      </w:r>
      <w:r w:rsidR="002110B2" w:rsidRPr="009443E9">
        <w:t>es</w:t>
      </w:r>
      <w:r w:rsidRPr="009443E9">
        <w:t xml:space="preserve"> </w:t>
      </w:r>
      <w:bookmarkStart w:id="154" w:name="_Hlk4161974"/>
      <w:r w:rsidR="002110B2" w:rsidRPr="009443E9">
        <w:rPr>
          <w:b/>
          <w:bCs/>
        </w:rPr>
        <w:t>BANCO SANTANDER (BRASIL) S.A.</w:t>
      </w:r>
      <w:r w:rsidR="002110B2" w:rsidRPr="009443E9">
        <w:t>, instituição financeira constituída e existente de acordo com</w:t>
      </w:r>
      <w:r w:rsidR="002110B2">
        <w:t xml:space="preserve">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54"/>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F6617C">
        <w:rPr>
          <w:color w:val="000000"/>
        </w:rPr>
        <w:t>s</w:t>
      </w:r>
      <w:r w:rsidRPr="00861F54">
        <w:rPr>
          <w:color w:val="000000"/>
        </w:rPr>
        <w:t xml:space="preserve"> Outorgado</w:t>
      </w:r>
      <w:r w:rsidR="00F6617C">
        <w:rPr>
          <w:color w:val="000000"/>
        </w:rPr>
        <w:t>s</w:t>
      </w:r>
      <w:r w:rsidRPr="00861F54">
        <w:rPr>
          <w:color w:val="000000"/>
        </w:rPr>
        <w:t xml:space="preserve">, </w:t>
      </w:r>
      <w:r w:rsidR="00F6617C">
        <w:rPr>
          <w:color w:val="000000"/>
        </w:rPr>
        <w:t xml:space="preserve">dentre outros, </w:t>
      </w:r>
      <w:r w:rsidRPr="00861F54">
        <w:rPr>
          <w:color w:val="000000"/>
        </w:rPr>
        <w:t xml:space="preserve">em </w:t>
      </w:r>
      <w:r w:rsidR="004A5693">
        <w:rPr>
          <w:bCs/>
          <w:iCs/>
        </w:rPr>
        <w:t xml:space="preserve">12 de agosto de 2020 </w:t>
      </w:r>
      <w:r w:rsidRPr="00861F54">
        <w:rPr>
          <w:color w:val="000000"/>
        </w:rPr>
        <w:t>(</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221B45">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221B45">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221B45">
      <w:pPr>
        <w:pStyle w:val="PargrafodaLista"/>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221B45">
      <w:pPr>
        <w:pStyle w:val="PargrafodaLista"/>
        <w:numPr>
          <w:ilvl w:val="3"/>
          <w:numId w:val="19"/>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221B45">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221B45">
      <w:pPr>
        <w:pStyle w:val="PargrafodaLista"/>
        <w:numPr>
          <w:ilvl w:val="3"/>
          <w:numId w:val="19"/>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7E7F36">
        <w:rPr>
          <w:color w:val="000000"/>
        </w:rPr>
        <w:t>[local e data</w:t>
      </w:r>
      <w:r w:rsidRPr="009443E9">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4FC01"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9E4BC8">
        <w:rPr>
          <w:rFonts w:ascii="Times New Roman" w:hAnsi="Times New Roman"/>
          <w:b/>
          <w:sz w:val="24"/>
          <w:szCs w:val="24"/>
          <w:lang w:val="pt-BR"/>
        </w:rPr>
        <w:t>SIMÕES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7900D349" w:rsidR="00F6617C" w:rsidRDefault="00861F54" w:rsidP="001A27F9">
      <w:pPr>
        <w:spacing w:line="320" w:lineRule="exact"/>
      </w:pPr>
      <w:r w:rsidRPr="00861F54">
        <w:t>[reconhecimento de firmas</w:t>
      </w:r>
      <w:bookmarkStart w:id="155" w:name="_DV_M298"/>
      <w:bookmarkStart w:id="156" w:name="_DV_M300"/>
      <w:bookmarkStart w:id="157" w:name="_DV_M301"/>
      <w:bookmarkStart w:id="158" w:name="_DV_M302"/>
      <w:bookmarkStart w:id="159" w:name="_DV_M303"/>
      <w:bookmarkStart w:id="160" w:name="_DV_M304"/>
      <w:bookmarkStart w:id="161" w:name="_DV_M305"/>
      <w:bookmarkStart w:id="162" w:name="_DV_M306"/>
      <w:bookmarkStart w:id="163" w:name="_DV_M307"/>
      <w:bookmarkStart w:id="164" w:name="_DV_M308"/>
      <w:bookmarkStart w:id="165" w:name="_DV_M309"/>
      <w:bookmarkStart w:id="166" w:name="_DV_M310"/>
      <w:bookmarkStart w:id="167" w:name="_DV_M311"/>
      <w:bookmarkStart w:id="168" w:name="_DV_M313"/>
      <w:bookmarkStart w:id="169" w:name="_DV_M314"/>
      <w:bookmarkStart w:id="170" w:name="_DV_M315"/>
      <w:bookmarkStart w:id="171" w:name="_DV_M316"/>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EE4C62">
        <w:t>]</w:t>
      </w:r>
    </w:p>
    <w:p w14:paraId="2FB69639" w14:textId="77777777" w:rsidR="00F6617C" w:rsidRDefault="00F6617C">
      <w:pPr>
        <w:autoSpaceDE/>
        <w:autoSpaceDN/>
        <w:adjustRightInd/>
      </w:pPr>
      <w:r>
        <w:br w:type="page"/>
      </w:r>
    </w:p>
    <w:p w14:paraId="0AADE88B" w14:textId="77777777" w:rsidR="00F6617C" w:rsidRDefault="00F6617C" w:rsidP="00F6617C">
      <w:pPr>
        <w:autoSpaceDE/>
        <w:autoSpaceDN/>
        <w:adjustRightInd/>
        <w:spacing w:line="320" w:lineRule="exact"/>
        <w:jc w:val="center"/>
        <w:rPr>
          <w:smallCaps/>
          <w:u w:val="single"/>
        </w:rPr>
      </w:pPr>
    </w:p>
    <w:p w14:paraId="4CBEDC2F" w14:textId="559B910F" w:rsidR="00F6617C" w:rsidRPr="00861F54" w:rsidRDefault="00F6617C" w:rsidP="00F6617C">
      <w:pPr>
        <w:pStyle w:val="Remetente"/>
        <w:spacing w:line="320" w:lineRule="exact"/>
        <w:jc w:val="center"/>
        <w:rPr>
          <w:smallCaps/>
          <w:u w:val="single"/>
          <w:lang w:val="pt-BR"/>
        </w:rPr>
      </w:pPr>
      <w:r w:rsidRPr="00861F54">
        <w:rPr>
          <w:smallCaps/>
          <w:u w:val="single"/>
          <w:lang w:val="pt-BR"/>
        </w:rPr>
        <w:t xml:space="preserve">Modelo de Procuração </w:t>
      </w:r>
      <w:r>
        <w:rPr>
          <w:smallCaps/>
          <w:u w:val="single"/>
          <w:lang w:val="pt-BR"/>
        </w:rPr>
        <w:t>Credores Empréstimo Ponte</w:t>
      </w:r>
    </w:p>
    <w:p w14:paraId="5111E00C" w14:textId="77777777" w:rsidR="00F6617C" w:rsidRPr="00861F54" w:rsidRDefault="00F6617C" w:rsidP="00F6617C">
      <w:pPr>
        <w:pStyle w:val="Remetente"/>
        <w:spacing w:line="320" w:lineRule="exact"/>
        <w:jc w:val="center"/>
        <w:rPr>
          <w:smallCaps/>
          <w:u w:val="single"/>
          <w:lang w:val="pt-BR"/>
        </w:rPr>
      </w:pPr>
    </w:p>
    <w:p w14:paraId="35CD188F" w14:textId="548C723C" w:rsidR="00F6617C" w:rsidRPr="00861F54" w:rsidRDefault="00F6617C" w:rsidP="00F6617C">
      <w:pPr>
        <w:spacing w:line="320" w:lineRule="exact"/>
        <w:jc w:val="both"/>
        <w:rPr>
          <w:color w:val="000000"/>
        </w:rPr>
      </w:pPr>
      <w:r w:rsidRPr="00861F54">
        <w:rPr>
          <w:color w:val="000000"/>
        </w:rPr>
        <w:t xml:space="preserve">Pelo presente instrumento particular de mandato </w:t>
      </w:r>
      <w:r>
        <w:rPr>
          <w:b/>
        </w:rPr>
        <w:t xml:space="preserve">SIMÕES </w:t>
      </w:r>
      <w:r w:rsidRPr="00A66215">
        <w:rPr>
          <w:b/>
        </w:rPr>
        <w:t>TRANSMISSORA DE ENERGIA ELÉTRICA S.A.</w:t>
      </w:r>
      <w:r w:rsidRPr="00861F54">
        <w:t xml:space="preserve">, sociedade anônima com sede na cidade de São Paulo, Estado de São Paulo Avenida Presidente Juscelino Kubitschek 2041, Torre D, andar 23, sala </w:t>
      </w:r>
      <w:r>
        <w:t>10</w:t>
      </w:r>
      <w:r w:rsidRPr="00861F54">
        <w:t xml:space="preserve">, Vila Nova Conceição, CEP 04543-011, inscrita no CNPJ/ME sob o n.º </w:t>
      </w:r>
      <w:r w:rsidRPr="009443E9">
        <w:t xml:space="preserve">31.326.865/0001-76, neste ato representada na forma de seu estatuto social por seus diretores, os Srs. </w:t>
      </w:r>
      <w:r w:rsidRPr="007E7F36">
        <w:rPr>
          <w:bCs/>
          <w:iCs/>
        </w:rPr>
        <w:t>[</w:t>
      </w:r>
      <w:r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rPr>
          <w:bCs/>
          <w:iCs/>
        </w:rPr>
        <w:t>,</w:t>
      </w:r>
      <w:r w:rsidRPr="009443E9">
        <w:t xml:space="preserve"> e </w:t>
      </w:r>
      <w:r w:rsidRPr="007E7F36">
        <w:rPr>
          <w:bCs/>
          <w:iCs/>
        </w:rPr>
        <w:t>[</w:t>
      </w:r>
      <w:r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t xml:space="preserve"> (“</w:t>
      </w:r>
      <w:r w:rsidRPr="009443E9">
        <w:rPr>
          <w:u w:val="single"/>
        </w:rPr>
        <w:t>Outorgante</w:t>
      </w:r>
      <w:r w:rsidRPr="009443E9">
        <w:t xml:space="preserve">”), nomeia e constitui seus bastantes procuradores </w:t>
      </w:r>
      <w:bookmarkStart w:id="172" w:name="_Hlk86062530"/>
      <w:r w:rsidRPr="009443E9">
        <w:rPr>
          <w:b/>
          <w:bCs/>
        </w:rPr>
        <w:t>SIMPLIFIC PAVARINI DISTRIBUIDORA DE TÍTULOS E VALORES MOBILIÁRIOS L</w:t>
      </w:r>
      <w:r w:rsidRPr="008E70C3">
        <w:rPr>
          <w:b/>
          <w:bCs/>
        </w:rPr>
        <w:t xml:space="preserve">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172"/>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 xml:space="preserve">Credor </w:t>
      </w:r>
      <w:r w:rsidR="00481F18">
        <w:rPr>
          <w:u w:val="single"/>
        </w:rPr>
        <w:t>CCBs</w:t>
      </w:r>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sidR="004A5693">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1833E484" w14:textId="77777777" w:rsidR="00F6617C" w:rsidRPr="00861F54" w:rsidRDefault="00F6617C" w:rsidP="00F6617C">
      <w:pPr>
        <w:spacing w:line="320" w:lineRule="exact"/>
        <w:ind w:left="288"/>
        <w:jc w:val="both"/>
        <w:rPr>
          <w:color w:val="000000"/>
        </w:rPr>
      </w:pPr>
    </w:p>
    <w:p w14:paraId="19D26922" w14:textId="77777777" w:rsidR="00F6617C" w:rsidRPr="00861F54" w:rsidRDefault="00F6617C" w:rsidP="00F6617C">
      <w:pPr>
        <w:pStyle w:val="PargrafodaLista"/>
        <w:numPr>
          <w:ilvl w:val="3"/>
          <w:numId w:val="18"/>
        </w:numPr>
        <w:spacing w:line="320" w:lineRule="exact"/>
        <w:jc w:val="both"/>
      </w:pPr>
      <w:r w:rsidRPr="00861F54">
        <w:t>bloquear (ou reter) ou suspender a transferência ou liberação de quaisquer Fundos da Conta Vinculada para a Conta de Livre Movimentação;</w:t>
      </w:r>
    </w:p>
    <w:p w14:paraId="3817F446" w14:textId="77777777" w:rsidR="00F6617C" w:rsidRPr="00861F54" w:rsidRDefault="00F6617C" w:rsidP="00F6617C">
      <w:pPr>
        <w:pStyle w:val="PargrafodaLista"/>
        <w:spacing w:line="320" w:lineRule="exact"/>
      </w:pPr>
    </w:p>
    <w:p w14:paraId="0A0300BE" w14:textId="77777777" w:rsidR="00F6617C" w:rsidRPr="00861F54" w:rsidRDefault="00F6617C" w:rsidP="00F6617C">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0402E4C" w14:textId="77777777" w:rsidR="00F6617C" w:rsidRPr="00861F54" w:rsidRDefault="00F6617C" w:rsidP="00F6617C">
      <w:pPr>
        <w:pStyle w:val="PargrafodaLista"/>
        <w:spacing w:line="320" w:lineRule="exact"/>
      </w:pPr>
    </w:p>
    <w:p w14:paraId="293CF912" w14:textId="77777777" w:rsidR="00F6617C" w:rsidRPr="00861F54" w:rsidRDefault="00F6617C" w:rsidP="00F6617C">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2BEAC0" w14:textId="77777777" w:rsidR="00F6617C" w:rsidRPr="00861F54" w:rsidRDefault="00F6617C" w:rsidP="00F6617C">
      <w:pPr>
        <w:pStyle w:val="PargrafodaLista"/>
        <w:spacing w:line="320" w:lineRule="exact"/>
      </w:pPr>
    </w:p>
    <w:p w14:paraId="66D99EF7" w14:textId="77777777" w:rsidR="00F6617C" w:rsidRPr="00861F54" w:rsidRDefault="00F6617C" w:rsidP="00F6617C">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5B4540E" w14:textId="77777777" w:rsidR="00F6617C" w:rsidRPr="00861F54" w:rsidRDefault="00F6617C" w:rsidP="00F6617C">
      <w:pPr>
        <w:pStyle w:val="PargrafodaLista"/>
        <w:spacing w:line="320" w:lineRule="exact"/>
      </w:pPr>
    </w:p>
    <w:p w14:paraId="32096D43" w14:textId="77777777" w:rsidR="00F6617C" w:rsidRPr="00861F54" w:rsidRDefault="00F6617C" w:rsidP="00F6617C">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2EB16474" w14:textId="77777777" w:rsidR="00F6617C" w:rsidRPr="00861F54" w:rsidRDefault="00F6617C" w:rsidP="00F6617C">
      <w:pPr>
        <w:pStyle w:val="PargrafodaLista"/>
        <w:spacing w:line="320" w:lineRule="exact"/>
        <w:ind w:left="709"/>
        <w:jc w:val="both"/>
      </w:pPr>
    </w:p>
    <w:p w14:paraId="66678A0F"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2D284C13" w14:textId="77777777" w:rsidR="00F6617C" w:rsidRPr="00861F54" w:rsidRDefault="00F6617C" w:rsidP="00F6617C">
      <w:pPr>
        <w:pStyle w:val="PargrafodaLista"/>
        <w:spacing w:line="320" w:lineRule="exact"/>
        <w:ind w:left="709"/>
        <w:jc w:val="both"/>
      </w:pPr>
    </w:p>
    <w:p w14:paraId="7DFB3A95"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A03637C" w14:textId="77777777" w:rsidR="00F6617C" w:rsidRPr="00861F54" w:rsidRDefault="00F6617C" w:rsidP="00F6617C">
      <w:pPr>
        <w:pStyle w:val="PargrafodaLista"/>
        <w:spacing w:line="320" w:lineRule="exact"/>
        <w:ind w:left="709"/>
        <w:jc w:val="both"/>
      </w:pPr>
    </w:p>
    <w:p w14:paraId="5F0C618A" w14:textId="77777777" w:rsidR="00F6617C" w:rsidRPr="00861F54" w:rsidRDefault="00F6617C" w:rsidP="00F6617C">
      <w:pPr>
        <w:pStyle w:val="PargrafodaLista"/>
        <w:numPr>
          <w:ilvl w:val="3"/>
          <w:numId w:val="18"/>
        </w:numPr>
        <w:spacing w:line="320" w:lineRule="exact"/>
        <w:ind w:left="709" w:firstLine="0"/>
        <w:jc w:val="both"/>
      </w:pPr>
      <w:bookmarkStart w:id="173"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73"/>
    <w:p w14:paraId="7906CEA2" w14:textId="77777777" w:rsidR="00F6617C" w:rsidRPr="00861F54" w:rsidRDefault="00F6617C" w:rsidP="00F6617C">
      <w:pPr>
        <w:pStyle w:val="PargrafodaLista"/>
        <w:spacing w:line="320" w:lineRule="exact"/>
        <w:ind w:left="709"/>
        <w:jc w:val="both"/>
      </w:pPr>
    </w:p>
    <w:p w14:paraId="15322573"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FD36559" w14:textId="77777777" w:rsidR="00F6617C" w:rsidRPr="00861F54" w:rsidRDefault="00F6617C" w:rsidP="00F6617C">
      <w:pPr>
        <w:spacing w:line="320" w:lineRule="exact"/>
        <w:jc w:val="both"/>
        <w:rPr>
          <w:color w:val="000000"/>
        </w:rPr>
      </w:pPr>
    </w:p>
    <w:p w14:paraId="2BE3E67E" w14:textId="77777777" w:rsidR="00F6617C" w:rsidRPr="00861F54" w:rsidRDefault="00F6617C" w:rsidP="00F6617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10E3D79" w14:textId="77777777" w:rsidR="00F6617C" w:rsidRPr="00861F54" w:rsidRDefault="00F6617C" w:rsidP="00F6617C">
      <w:pPr>
        <w:spacing w:line="320" w:lineRule="exact"/>
        <w:jc w:val="both"/>
      </w:pPr>
    </w:p>
    <w:p w14:paraId="7A5932A8" w14:textId="77777777" w:rsidR="00F6617C" w:rsidRPr="00861F54" w:rsidRDefault="00F6617C" w:rsidP="00F6617C">
      <w:pPr>
        <w:spacing w:line="320" w:lineRule="exact"/>
        <w:jc w:val="both"/>
      </w:pPr>
      <w:r w:rsidRPr="00861F54">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4AF93FDB" w14:textId="77777777" w:rsidR="00F6617C" w:rsidRPr="00861F54" w:rsidRDefault="00F6617C" w:rsidP="00F6617C">
      <w:pPr>
        <w:spacing w:line="320" w:lineRule="exact"/>
        <w:jc w:val="both"/>
      </w:pPr>
    </w:p>
    <w:p w14:paraId="571392E4" w14:textId="0D4C3BA8" w:rsidR="00F6617C" w:rsidRPr="00861F54" w:rsidRDefault="00F6617C" w:rsidP="00F6617C">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w:t>
      </w:r>
      <w:r w:rsidR="00BD4B83">
        <w:t>ão</w:t>
      </w:r>
      <w:r w:rsidRPr="00861F54">
        <w:t xml:space="preserve"> substabelecer os poderes ora outorgados, no todo ou em parte, com reserva de iguais para si.</w:t>
      </w:r>
    </w:p>
    <w:p w14:paraId="24F728F8" w14:textId="77777777" w:rsidR="00F6617C" w:rsidRPr="00861F54" w:rsidRDefault="00F6617C" w:rsidP="00F6617C">
      <w:pPr>
        <w:spacing w:line="320" w:lineRule="exact"/>
        <w:jc w:val="both"/>
      </w:pPr>
    </w:p>
    <w:p w14:paraId="38EB7A66" w14:textId="77777777" w:rsidR="00F6617C" w:rsidRPr="00861F54" w:rsidRDefault="00F6617C" w:rsidP="00F6617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3CC37FC2" w14:textId="77777777" w:rsidR="00F6617C" w:rsidRPr="00861F54" w:rsidRDefault="00F6617C" w:rsidP="00F6617C">
      <w:pPr>
        <w:spacing w:line="320" w:lineRule="exact"/>
        <w:jc w:val="both"/>
      </w:pPr>
    </w:p>
    <w:p w14:paraId="3309141D" w14:textId="77777777" w:rsidR="00F6617C" w:rsidRPr="00861F54" w:rsidRDefault="00F6617C" w:rsidP="00F6617C">
      <w:pPr>
        <w:spacing w:line="320" w:lineRule="exact"/>
        <w:jc w:val="center"/>
        <w:rPr>
          <w:color w:val="000000"/>
        </w:rPr>
      </w:pPr>
      <w:r w:rsidRPr="007E7F36">
        <w:rPr>
          <w:color w:val="000000"/>
        </w:rPr>
        <w:t>[local e data</w:t>
      </w:r>
      <w:r w:rsidRPr="009443E9">
        <w:rPr>
          <w:color w:val="000000"/>
        </w:rPr>
        <w:t>]</w:t>
      </w:r>
    </w:p>
    <w:p w14:paraId="7E555FD1" w14:textId="77777777" w:rsidR="00F6617C" w:rsidRPr="00861F54" w:rsidRDefault="00F6617C" w:rsidP="00F6617C">
      <w:pPr>
        <w:spacing w:line="320" w:lineRule="exact"/>
        <w:jc w:val="center"/>
        <w:rPr>
          <w:b/>
          <w:bCs/>
          <w:highlight w:val="yellow"/>
        </w:rPr>
      </w:pPr>
    </w:p>
    <w:p w14:paraId="2C49D97A" w14:textId="77777777" w:rsidR="00F6617C" w:rsidRPr="00861F54" w:rsidRDefault="00F6617C" w:rsidP="00F6617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SIMÕES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F6617C" w:rsidRPr="00861F54" w14:paraId="370B3729" w14:textId="77777777" w:rsidTr="00952BE7">
        <w:trPr>
          <w:trHeight w:val="448"/>
        </w:trPr>
        <w:tc>
          <w:tcPr>
            <w:tcW w:w="4382" w:type="dxa"/>
          </w:tcPr>
          <w:p w14:paraId="2828DD3C" w14:textId="77777777" w:rsidR="00F6617C" w:rsidRPr="00861F54" w:rsidRDefault="00F6617C" w:rsidP="00952BE7">
            <w:pPr>
              <w:pStyle w:val="Default"/>
              <w:spacing w:line="320" w:lineRule="exact"/>
              <w:jc w:val="center"/>
              <w:rPr>
                <w:rFonts w:ascii="Times New Roman" w:hAnsi="Times New Roman" w:cs="Times New Roman"/>
                <w:sz w:val="24"/>
                <w:szCs w:val="24"/>
                <w:lang w:val="pt-BR"/>
              </w:rPr>
            </w:pPr>
          </w:p>
          <w:p w14:paraId="42BC1E50"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5E3C2E5"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B8B13E"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1748080" w14:textId="77777777" w:rsidR="00F6617C" w:rsidRPr="00861F54" w:rsidRDefault="00F6617C" w:rsidP="00952BE7">
            <w:pPr>
              <w:pStyle w:val="Default"/>
              <w:spacing w:line="320" w:lineRule="exact"/>
              <w:jc w:val="center"/>
              <w:rPr>
                <w:rFonts w:ascii="Times New Roman" w:hAnsi="Times New Roman" w:cs="Times New Roman"/>
                <w:sz w:val="24"/>
                <w:szCs w:val="24"/>
              </w:rPr>
            </w:pPr>
          </w:p>
          <w:p w14:paraId="2D727456"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AE5C5C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BE2635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444FFF47" w14:textId="77777777" w:rsidR="00F6617C" w:rsidRPr="00861F54" w:rsidRDefault="00F6617C" w:rsidP="00F6617C">
      <w:pPr>
        <w:pStyle w:val="Rodap"/>
        <w:spacing w:before="0" w:line="320" w:lineRule="exact"/>
        <w:jc w:val="center"/>
        <w:rPr>
          <w:rFonts w:ascii="Times New Roman" w:hAnsi="Times New Roman"/>
          <w:sz w:val="24"/>
          <w:szCs w:val="24"/>
          <w:lang w:val="pt-BR"/>
        </w:rPr>
      </w:pPr>
    </w:p>
    <w:p w14:paraId="7B07E59E" w14:textId="4C012966" w:rsidR="00AB4058" w:rsidRPr="00861F54" w:rsidRDefault="00F6617C" w:rsidP="00F6617C">
      <w:pPr>
        <w:spacing w:line="320" w:lineRule="exact"/>
      </w:pPr>
      <w:r w:rsidRPr="00861F54">
        <w:t>[reconhecimento de firmas</w:t>
      </w:r>
      <w:r>
        <w:t>]</w:t>
      </w:r>
    </w:p>
    <w:sectPr w:rsidR="00AB4058" w:rsidRPr="00861F54" w:rsidSect="001A27F9">
      <w:headerReference w:type="default" r:id="rId26"/>
      <w:footerReference w:type="even" r:id="rId27"/>
      <w:footerReference w:type="default" r:id="rId28"/>
      <w:headerReference w:type="first" r:id="rId29"/>
      <w:pgSz w:w="12240" w:h="15840"/>
      <w:pgMar w:top="1418" w:right="1418" w:bottom="1418" w:left="1418" w:header="709" w:footer="709"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Jessica Zantut Baskerville Macchi" w:date="2022-01-31T11:17:00Z" w:initials="JZBM">
    <w:p w14:paraId="656DE0B7" w14:textId="22BDC9FF" w:rsidR="0028769B" w:rsidRDefault="0028769B">
      <w:pPr>
        <w:pStyle w:val="Textodecomentrio"/>
      </w:pPr>
      <w:r>
        <w:rPr>
          <w:rStyle w:val="Refdecomentrio"/>
        </w:rPr>
        <w:annotationRef/>
      </w:r>
      <w:r>
        <w:t>a redação estava confusa, pois não estava claro se o bloqueio de fundos e o pgto das obrigações garantidas dependiam da autorização de todos os Cessionários</w:t>
      </w:r>
    </w:p>
  </w:comment>
  <w:comment w:id="99" w:author="Jessica Zantut Baskerville Macchi" w:date="2022-01-31T11:18:00Z" w:initials="JZBM">
    <w:p w14:paraId="2203CF82" w14:textId="57658BF5" w:rsidR="0028769B" w:rsidRDefault="0028769B">
      <w:pPr>
        <w:pStyle w:val="Textodecomentrio"/>
      </w:pPr>
      <w:r>
        <w:rPr>
          <w:rStyle w:val="Refdecomentrio"/>
        </w:rPr>
        <w:annotationRef/>
      </w:r>
      <w:r>
        <w:t>este termo definido está divergente na AF de Ações. Favor confirmar qual o termo correto previsto nas CCBs e ajustar todas as cláusulas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6DE0B7" w15:done="0"/>
  <w15:commentEx w15:paraId="2203CF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43C2" w16cex:dateUtc="2022-01-31T14:17:00Z"/>
  <w16cex:commentExtensible w16cex:durableId="25A243EB" w16cex:dateUtc="2022-01-31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6DE0B7" w16cid:durableId="25A243C2"/>
  <w16cid:commentId w16cid:paraId="2203CF82" w16cid:durableId="25A243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30CB" w14:textId="77777777" w:rsidR="00F9665C" w:rsidRDefault="00F9665C">
      <w:r>
        <w:t>P</w:t>
      </w:r>
      <w:r>
        <w:separator/>
      </w:r>
    </w:p>
    <w:p w14:paraId="23859BD0" w14:textId="77777777" w:rsidR="00F9665C" w:rsidRDefault="00F9665C"/>
  </w:endnote>
  <w:endnote w:type="continuationSeparator" w:id="0">
    <w:p w14:paraId="2B2B9EC3" w14:textId="77777777" w:rsidR="00F9665C" w:rsidRDefault="00F9665C"/>
    <w:p w14:paraId="43766DF7" w14:textId="77777777" w:rsidR="00F9665C" w:rsidRDefault="00F9665C">
      <w:r>
        <w:t>P</w:t>
      </w:r>
    </w:p>
    <w:p w14:paraId="31656F61" w14:textId="77777777" w:rsidR="00F9665C" w:rsidRDefault="00F9665C"/>
  </w:endnote>
  <w:endnote w:type="continuationNotice" w:id="1">
    <w:p w14:paraId="7D8EBA00" w14:textId="77777777" w:rsidR="00F9665C" w:rsidRDefault="00F9665C"/>
    <w:p w14:paraId="678288FC" w14:textId="77777777" w:rsidR="00F9665C" w:rsidRDefault="00F9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82F95" w:rsidRDefault="00A82F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82F95" w:rsidRDefault="00A82F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82F95" w:rsidRPr="001A27F9" w:rsidRDefault="00A82F95">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82F95" w:rsidRDefault="00A82F95"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04AC" w14:textId="77777777" w:rsidR="00F9665C" w:rsidRDefault="00F9665C">
      <w:pPr>
        <w:pStyle w:val="Cabealho"/>
      </w:pPr>
    </w:p>
    <w:p w14:paraId="4F4C1A78" w14:textId="77777777" w:rsidR="00F9665C" w:rsidRDefault="00F9665C"/>
    <w:p w14:paraId="35A03B38" w14:textId="77777777" w:rsidR="00F9665C" w:rsidRDefault="00F9665C">
      <w:pPr>
        <w:pStyle w:val="Rodap"/>
      </w:pPr>
    </w:p>
    <w:p w14:paraId="5F0CB413" w14:textId="77777777" w:rsidR="00F9665C" w:rsidRDefault="00F9665C"/>
    <w:p w14:paraId="056529DA" w14:textId="77777777" w:rsidR="00F9665C" w:rsidRPr="007F246D" w:rsidRDefault="00F9665C" w:rsidP="007F246D">
      <w:pPr>
        <w:pStyle w:val="Cabealho"/>
      </w:pPr>
    </w:p>
    <w:p w14:paraId="150347B8" w14:textId="77777777" w:rsidR="00F9665C" w:rsidRDefault="00F9665C"/>
    <w:p w14:paraId="39E3282C" w14:textId="77777777" w:rsidR="00F9665C" w:rsidRDefault="00F9665C">
      <w:r>
        <w:separator/>
      </w:r>
    </w:p>
    <w:p w14:paraId="5A890104" w14:textId="77777777" w:rsidR="00F9665C" w:rsidRDefault="00F9665C">
      <w:pPr>
        <w:pStyle w:val="Cabealho"/>
        <w:tabs>
          <w:tab w:val="clear" w:pos="4419"/>
          <w:tab w:val="center" w:pos="3720"/>
        </w:tabs>
        <w:jc w:val="right"/>
        <w:rPr>
          <w:rStyle w:val="DeltaViewInsertion0"/>
          <w:sz w:val="20"/>
        </w:rPr>
      </w:pPr>
    </w:p>
    <w:p w14:paraId="54F8D8E8" w14:textId="77777777" w:rsidR="00F9665C" w:rsidRDefault="00F9665C">
      <w:pPr>
        <w:pStyle w:val="Cabealho"/>
        <w:tabs>
          <w:tab w:val="clear" w:pos="4419"/>
          <w:tab w:val="center" w:pos="3720"/>
        </w:tabs>
        <w:jc w:val="right"/>
        <w:rPr>
          <w:color w:val="000000"/>
        </w:rPr>
      </w:pPr>
    </w:p>
    <w:p w14:paraId="69A6300B" w14:textId="77777777" w:rsidR="00F9665C" w:rsidRDefault="00F9665C"/>
    <w:p w14:paraId="278E0830" w14:textId="77777777" w:rsidR="00F9665C" w:rsidRDefault="00F9665C">
      <w:pPr>
        <w:pStyle w:val="Cabealho"/>
      </w:pPr>
    </w:p>
    <w:p w14:paraId="0EDCEC63" w14:textId="77777777" w:rsidR="00F9665C" w:rsidRDefault="00F9665C"/>
    <w:p w14:paraId="4C65485D" w14:textId="77777777" w:rsidR="00F9665C" w:rsidRDefault="00F966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5ECAD" w14:textId="77777777" w:rsidR="00F9665C" w:rsidRDefault="00F9665C">
      <w:pPr>
        <w:pStyle w:val="Rodap"/>
        <w:ind w:right="360"/>
      </w:pPr>
    </w:p>
    <w:p w14:paraId="66A5A155" w14:textId="77777777" w:rsidR="00F9665C" w:rsidRDefault="00F9665C"/>
    <w:p w14:paraId="7B2B16B6" w14:textId="77777777" w:rsidR="00F9665C" w:rsidRDefault="00F9665C">
      <w:pPr>
        <w:pStyle w:val="Rodap"/>
      </w:pPr>
    </w:p>
    <w:p w14:paraId="3F134658" w14:textId="77777777" w:rsidR="00F9665C" w:rsidRDefault="00F9665C"/>
    <w:p w14:paraId="617E6C1E" w14:textId="77777777" w:rsidR="00F9665C" w:rsidRDefault="00F9665C">
      <w:pPr>
        <w:pStyle w:val="Rodap"/>
        <w:framePr w:wrap="around" w:vAnchor="text" w:hAnchor="margin" w:xAlign="right" w:y="1"/>
        <w:rPr>
          <w:rStyle w:val="Nmerodepgina"/>
        </w:rPr>
      </w:pPr>
    </w:p>
    <w:p w14:paraId="4A06A60C" w14:textId="77777777" w:rsidR="00F9665C" w:rsidRDefault="00F9665C">
      <w:pPr>
        <w:pStyle w:val="Rodap"/>
        <w:framePr w:wrap="around" w:vAnchor="text" w:hAnchor="margin" w:xAlign="center" w:y="1"/>
        <w:ind w:right="360"/>
        <w:rPr>
          <w:rStyle w:val="Nmerodepgina"/>
          <w:rFonts w:ascii="Times New Roman" w:hAnsi="Times New Roman"/>
        </w:rPr>
      </w:pPr>
    </w:p>
    <w:p w14:paraId="7C1CEA74" w14:textId="77777777" w:rsidR="00F9665C" w:rsidRDefault="00F9665C">
      <w:pPr>
        <w:pStyle w:val="Rodap"/>
        <w:framePr w:wrap="around" w:vAnchor="text" w:hAnchor="margin" w:xAlign="right" w:y="1"/>
        <w:rPr>
          <w:rStyle w:val="Nmerodepgina"/>
          <w:rFonts w:ascii="Times New Roman" w:hAnsi="Times New Roman"/>
        </w:rPr>
      </w:pPr>
    </w:p>
    <w:p w14:paraId="7C5B6B02" w14:textId="77777777" w:rsidR="00F9665C" w:rsidRDefault="00F9665C" w:rsidP="00861F54">
      <w:pPr>
        <w:pStyle w:val="Rodap"/>
        <w:ind w:right="360"/>
        <w:rPr>
          <w:rFonts w:ascii="Times New Roman" w:hAnsi="Times New Roman"/>
          <w:sz w:val="12"/>
        </w:rPr>
      </w:pPr>
    </w:p>
    <w:p w14:paraId="5A252A21" w14:textId="77777777" w:rsidR="00F9665C" w:rsidRDefault="00F9665C"/>
    <w:p w14:paraId="5ECE1E4F" w14:textId="77777777" w:rsidR="00F9665C" w:rsidRDefault="00F9665C"/>
    <w:p w14:paraId="246DB33D" w14:textId="77777777" w:rsidR="00F9665C" w:rsidRDefault="00F9665C"/>
    <w:p w14:paraId="1F81EC46" w14:textId="77777777" w:rsidR="00F9665C" w:rsidRDefault="00F9665C"/>
  </w:footnote>
  <w:footnote w:type="continuationSeparator" w:id="0">
    <w:p w14:paraId="24D6F9F5" w14:textId="77777777" w:rsidR="00F9665C" w:rsidRDefault="00F9665C">
      <w:r>
        <w:continuationSeparator/>
      </w:r>
    </w:p>
    <w:p w14:paraId="663FF1AF" w14:textId="77777777" w:rsidR="00F9665C" w:rsidRDefault="00F9665C"/>
    <w:p w14:paraId="3E27C3EE" w14:textId="77777777" w:rsidR="00F9665C" w:rsidRDefault="00F9665C"/>
  </w:footnote>
  <w:footnote w:type="continuationNotice" w:id="1">
    <w:p w14:paraId="53D5D246" w14:textId="77777777" w:rsidR="00F9665C" w:rsidRDefault="00F9665C"/>
    <w:p w14:paraId="4CF0ADC8" w14:textId="77777777" w:rsidR="00F9665C" w:rsidRDefault="00F9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7ACA6BA" w:rsidR="00A82F95" w:rsidRDefault="00701BE5">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84E624" wp14:editId="4C376AA6">
              <wp:simplePos x="0" y="0"/>
              <wp:positionH relativeFrom="page">
                <wp:posOffset>0</wp:posOffset>
              </wp:positionH>
              <wp:positionV relativeFrom="page">
                <wp:posOffset>190500</wp:posOffset>
              </wp:positionV>
              <wp:extent cx="7772400" cy="273050"/>
              <wp:effectExtent l="0" t="0" r="0" b="12700"/>
              <wp:wrapNone/>
              <wp:docPr id="1" name="MSIPCMb610456d91c9410a18a4af58"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51295" w14:textId="196A4DA0" w:rsidR="00701BE5" w:rsidRPr="00701BE5" w:rsidRDefault="00610EEC" w:rsidP="00701BE5">
                          <w:pPr>
                            <w:rPr>
                              <w:rFonts w:ascii="Calibri" w:hAnsi="Calibri" w:cs="Calibri"/>
                              <w:color w:val="000000"/>
                              <w:sz w:val="20"/>
                            </w:rPr>
                          </w:pPr>
                          <w:r>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84E624" id="_x0000_t202" coordsize="21600,21600" o:spt="202" path="m,l,21600r21600,l21600,xe">
              <v:stroke joinstyle="miter"/>
              <v:path gradientshapeok="t" o:connecttype="rect"/>
            </v:shapetype>
            <v:shape id="MSIPCMb610456d91c9410a18a4af58"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" o:allowincell="f" filled="f" stroked="f" strokeweight=".5pt">
              <v:textbox inset="20pt,0,,0">
                <w:txbxContent>
                  <w:p w14:paraId="72951295" w14:textId="196A4DA0" w:rsidR="00701BE5" w:rsidRPr="00701BE5" w:rsidRDefault="00610EEC" w:rsidP="00701BE5">
                    <w:pPr>
                      <w:rPr>
                        <w:rFonts w:ascii="Calibri" w:hAnsi="Calibri" w:cs="Calibri"/>
                        <w:color w:val="000000"/>
                        <w:sz w:val="20"/>
                      </w:rPr>
                    </w:pPr>
                    <w:r>
                      <w:rPr>
                        <w:rFonts w:ascii="Calibri" w:hAnsi="Calibri" w:cs="Calibri"/>
                        <w:color w:val="000000"/>
                        <w:sz w:val="20"/>
                      </w:rPr>
                      <w:t>Confidential</w:t>
                    </w:r>
                  </w:p>
                </w:txbxContent>
              </v:textbox>
              <w10:wrap anchorx="page" anchory="page"/>
            </v:shape>
          </w:pict>
        </mc:Fallback>
      </mc:AlternateContent>
    </w:r>
  </w:p>
  <w:p w14:paraId="03238C62" w14:textId="77777777" w:rsidR="00A82F95" w:rsidRDefault="00A82F95">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31CB5667" w:rsidR="00A82F95" w:rsidRPr="00D46D6A" w:rsidRDefault="00610EEC" w:rsidP="00D46D6A">
    <w:pPr>
      <w:pStyle w:val="Cabealho"/>
      <w:jc w:val="right"/>
      <w:rPr>
        <w:i/>
        <w:iCs/>
      </w:rPr>
    </w:pPr>
    <w:r>
      <w:rPr>
        <w:i/>
        <w:iCs/>
        <w:noProof/>
      </w:rPr>
      <mc:AlternateContent>
        <mc:Choice Requires="wps">
          <w:drawing>
            <wp:anchor distT="0" distB="0" distL="114300" distR="114300" simplePos="0" relativeHeight="251660288" behindDoc="0" locked="0" layoutInCell="0" allowOverlap="1" wp14:anchorId="60BE841C" wp14:editId="1E5C6D09">
              <wp:simplePos x="0" y="0"/>
              <wp:positionH relativeFrom="page">
                <wp:posOffset>0</wp:posOffset>
              </wp:positionH>
              <wp:positionV relativeFrom="page">
                <wp:posOffset>190500</wp:posOffset>
              </wp:positionV>
              <wp:extent cx="7772400" cy="273050"/>
              <wp:effectExtent l="0" t="0" r="0" b="12700"/>
              <wp:wrapNone/>
              <wp:docPr id="2" name="MSIPCM567344b0944d5679de3a29da"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24760" w14:textId="73F2B084" w:rsidR="00610EEC" w:rsidRPr="00610EEC" w:rsidRDefault="00610EEC" w:rsidP="00610EEC">
                          <w:pPr>
                            <w:rPr>
                              <w:rFonts w:ascii="Calibri" w:hAnsi="Calibri" w:cs="Calibri"/>
                              <w:color w:val="000000"/>
                              <w:sz w:val="20"/>
                            </w:rPr>
                          </w:pPr>
                          <w:r w:rsidRPr="00610EEC">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BE841C" id="_x0000_t202" coordsize="21600,21600" o:spt="202" path="m,l,21600r21600,l21600,xe">
              <v:stroke joinstyle="miter"/>
              <v:path gradientshapeok="t" o:connecttype="rect"/>
            </v:shapetype>
            <v:shape id="MSIPCM567344b0944d5679de3a29da"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df+So7ACAABQBQAADgAAAAAA&#10;AAAAAAAAAAAuAgAAZHJzL2Uyb0RvYy54bWxQSwECLQAUAAYACAAAACEADCMl1tsAAAAHAQAADwAA&#10;AAAAAAAAAAAAAAAKBQAAZHJzL2Rvd25yZXYueG1sUEsFBgAAAAAEAAQA8wAAABIGAAAAAA==&#10;" o:allowincell="f" filled="f" stroked="f" strokeweight=".5pt">
              <v:textbox inset="20pt,0,,0">
                <w:txbxContent>
                  <w:p w14:paraId="1C724760" w14:textId="73F2B084" w:rsidR="00610EEC" w:rsidRPr="00610EEC" w:rsidRDefault="00610EEC" w:rsidP="00610EEC">
                    <w:pPr>
                      <w:rPr>
                        <w:rFonts w:ascii="Calibri" w:hAnsi="Calibri" w:cs="Calibri"/>
                        <w:color w:val="000000"/>
                        <w:sz w:val="20"/>
                      </w:rPr>
                    </w:pPr>
                    <w:r w:rsidRPr="00610EEC">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6"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7DD39BF"/>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6"/>
  </w:num>
  <w:num w:numId="7">
    <w:abstractNumId w:val="11"/>
  </w:num>
  <w:num w:numId="8">
    <w:abstractNumId w:val="17"/>
  </w:num>
  <w:num w:numId="9">
    <w:abstractNumId w:val="15"/>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4"/>
  </w:num>
  <w:num w:numId="18">
    <w:abstractNumId w:val="13"/>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Zantut Baskerville Macchi">
    <w15:presenceInfo w15:providerId="AD" w15:userId="S::T624190@santander.com.br::fbb5b29b-b385-4064-997a-57be4f9098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5F7"/>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6999"/>
    <w:rsid w:val="00057A4D"/>
    <w:rsid w:val="000602D2"/>
    <w:rsid w:val="00061A74"/>
    <w:rsid w:val="00062159"/>
    <w:rsid w:val="00062256"/>
    <w:rsid w:val="00063861"/>
    <w:rsid w:val="00064A6A"/>
    <w:rsid w:val="00064F06"/>
    <w:rsid w:val="00065B3A"/>
    <w:rsid w:val="00065FDC"/>
    <w:rsid w:val="00070F70"/>
    <w:rsid w:val="000723A6"/>
    <w:rsid w:val="00073052"/>
    <w:rsid w:val="00076964"/>
    <w:rsid w:val="0007767F"/>
    <w:rsid w:val="00077797"/>
    <w:rsid w:val="0008128F"/>
    <w:rsid w:val="00082896"/>
    <w:rsid w:val="00082919"/>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440"/>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D7D47"/>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6357"/>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15B"/>
    <w:rsid w:val="00120F30"/>
    <w:rsid w:val="00121C8E"/>
    <w:rsid w:val="001220F8"/>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90F"/>
    <w:rsid w:val="00187D3F"/>
    <w:rsid w:val="001920E9"/>
    <w:rsid w:val="00192CEA"/>
    <w:rsid w:val="0019315D"/>
    <w:rsid w:val="0019390F"/>
    <w:rsid w:val="00194241"/>
    <w:rsid w:val="00194D6C"/>
    <w:rsid w:val="001952C7"/>
    <w:rsid w:val="00195FB3"/>
    <w:rsid w:val="001967F6"/>
    <w:rsid w:val="001A0EE7"/>
    <w:rsid w:val="001A11A2"/>
    <w:rsid w:val="001A2350"/>
    <w:rsid w:val="001A27F9"/>
    <w:rsid w:val="001A39BD"/>
    <w:rsid w:val="001A669A"/>
    <w:rsid w:val="001A686A"/>
    <w:rsid w:val="001A76B6"/>
    <w:rsid w:val="001A7B2E"/>
    <w:rsid w:val="001B067E"/>
    <w:rsid w:val="001B0F3F"/>
    <w:rsid w:val="001B1E05"/>
    <w:rsid w:val="001B1E5F"/>
    <w:rsid w:val="001B224C"/>
    <w:rsid w:val="001B2A48"/>
    <w:rsid w:val="001B2BB0"/>
    <w:rsid w:val="001B5493"/>
    <w:rsid w:val="001B58CF"/>
    <w:rsid w:val="001B60F1"/>
    <w:rsid w:val="001B65C5"/>
    <w:rsid w:val="001B76AB"/>
    <w:rsid w:val="001C0785"/>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1B45"/>
    <w:rsid w:val="00224541"/>
    <w:rsid w:val="002248C6"/>
    <w:rsid w:val="00224C5B"/>
    <w:rsid w:val="00226659"/>
    <w:rsid w:val="00226711"/>
    <w:rsid w:val="00227154"/>
    <w:rsid w:val="00227476"/>
    <w:rsid w:val="00227788"/>
    <w:rsid w:val="00227AD6"/>
    <w:rsid w:val="00230A06"/>
    <w:rsid w:val="00230D45"/>
    <w:rsid w:val="0023197F"/>
    <w:rsid w:val="002325AC"/>
    <w:rsid w:val="0023404C"/>
    <w:rsid w:val="00234DAE"/>
    <w:rsid w:val="00236472"/>
    <w:rsid w:val="00236D67"/>
    <w:rsid w:val="00236F2D"/>
    <w:rsid w:val="00237AF0"/>
    <w:rsid w:val="00240009"/>
    <w:rsid w:val="00240409"/>
    <w:rsid w:val="00240BC6"/>
    <w:rsid w:val="00240CA9"/>
    <w:rsid w:val="0024242F"/>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8769B"/>
    <w:rsid w:val="002921A6"/>
    <w:rsid w:val="00292635"/>
    <w:rsid w:val="00294090"/>
    <w:rsid w:val="002952E7"/>
    <w:rsid w:val="002A14ED"/>
    <w:rsid w:val="002A3D78"/>
    <w:rsid w:val="002A43C2"/>
    <w:rsid w:val="002A4FBB"/>
    <w:rsid w:val="002A6669"/>
    <w:rsid w:val="002A6C58"/>
    <w:rsid w:val="002B0CFA"/>
    <w:rsid w:val="002B0E41"/>
    <w:rsid w:val="002B3497"/>
    <w:rsid w:val="002B34B1"/>
    <w:rsid w:val="002B3C34"/>
    <w:rsid w:val="002B46B0"/>
    <w:rsid w:val="002B4916"/>
    <w:rsid w:val="002B56CD"/>
    <w:rsid w:val="002B7774"/>
    <w:rsid w:val="002C2947"/>
    <w:rsid w:val="002C456C"/>
    <w:rsid w:val="002C537C"/>
    <w:rsid w:val="002C59A1"/>
    <w:rsid w:val="002C6710"/>
    <w:rsid w:val="002C6C6F"/>
    <w:rsid w:val="002D2990"/>
    <w:rsid w:val="002D354B"/>
    <w:rsid w:val="002D3FC3"/>
    <w:rsid w:val="002D5497"/>
    <w:rsid w:val="002D6126"/>
    <w:rsid w:val="002D75DA"/>
    <w:rsid w:val="002D7899"/>
    <w:rsid w:val="002D7CF9"/>
    <w:rsid w:val="002E01A6"/>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17DA7"/>
    <w:rsid w:val="00321451"/>
    <w:rsid w:val="00322056"/>
    <w:rsid w:val="003242BA"/>
    <w:rsid w:val="00334A56"/>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3921"/>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E28"/>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3C77"/>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3E51"/>
    <w:rsid w:val="00414A94"/>
    <w:rsid w:val="00415061"/>
    <w:rsid w:val="0041630F"/>
    <w:rsid w:val="00416775"/>
    <w:rsid w:val="00417031"/>
    <w:rsid w:val="00420E0F"/>
    <w:rsid w:val="00421BAE"/>
    <w:rsid w:val="00421D4F"/>
    <w:rsid w:val="0042252C"/>
    <w:rsid w:val="00423051"/>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1F18"/>
    <w:rsid w:val="0048267F"/>
    <w:rsid w:val="004865E8"/>
    <w:rsid w:val="00487ADE"/>
    <w:rsid w:val="00492808"/>
    <w:rsid w:val="00494A58"/>
    <w:rsid w:val="0049644B"/>
    <w:rsid w:val="00496C6F"/>
    <w:rsid w:val="00496DB0"/>
    <w:rsid w:val="0049722C"/>
    <w:rsid w:val="00497385"/>
    <w:rsid w:val="004A0453"/>
    <w:rsid w:val="004A1302"/>
    <w:rsid w:val="004A14AD"/>
    <w:rsid w:val="004A3539"/>
    <w:rsid w:val="004A52A6"/>
    <w:rsid w:val="004A5693"/>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39B"/>
    <w:rsid w:val="004F5BD3"/>
    <w:rsid w:val="004F69C9"/>
    <w:rsid w:val="004F6CDD"/>
    <w:rsid w:val="004F723B"/>
    <w:rsid w:val="004F7A54"/>
    <w:rsid w:val="0050091D"/>
    <w:rsid w:val="005010F5"/>
    <w:rsid w:val="00506D16"/>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6AB"/>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058"/>
    <w:rsid w:val="005B177A"/>
    <w:rsid w:val="005B1E63"/>
    <w:rsid w:val="005B2232"/>
    <w:rsid w:val="005B3B22"/>
    <w:rsid w:val="005B3D87"/>
    <w:rsid w:val="005B44E3"/>
    <w:rsid w:val="005B6898"/>
    <w:rsid w:val="005B7CB9"/>
    <w:rsid w:val="005C4533"/>
    <w:rsid w:val="005C5E83"/>
    <w:rsid w:val="005C67DF"/>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577D"/>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0EEC"/>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22D4"/>
    <w:rsid w:val="00643418"/>
    <w:rsid w:val="006435C8"/>
    <w:rsid w:val="00643FD8"/>
    <w:rsid w:val="00644764"/>
    <w:rsid w:val="006449DF"/>
    <w:rsid w:val="00644BFE"/>
    <w:rsid w:val="00646945"/>
    <w:rsid w:val="00647E40"/>
    <w:rsid w:val="00651072"/>
    <w:rsid w:val="00655D1D"/>
    <w:rsid w:val="00656089"/>
    <w:rsid w:val="00657336"/>
    <w:rsid w:val="006607B9"/>
    <w:rsid w:val="0066460F"/>
    <w:rsid w:val="006655E9"/>
    <w:rsid w:val="0066578F"/>
    <w:rsid w:val="006664FA"/>
    <w:rsid w:val="00666BB5"/>
    <w:rsid w:val="0066705A"/>
    <w:rsid w:val="006712AE"/>
    <w:rsid w:val="006722EA"/>
    <w:rsid w:val="00672FCF"/>
    <w:rsid w:val="006734DA"/>
    <w:rsid w:val="00673648"/>
    <w:rsid w:val="00673A67"/>
    <w:rsid w:val="00674D53"/>
    <w:rsid w:val="00680427"/>
    <w:rsid w:val="00681C23"/>
    <w:rsid w:val="0068232E"/>
    <w:rsid w:val="00682445"/>
    <w:rsid w:val="006825D0"/>
    <w:rsid w:val="00683116"/>
    <w:rsid w:val="006832FF"/>
    <w:rsid w:val="00683938"/>
    <w:rsid w:val="006872AB"/>
    <w:rsid w:val="00687EAC"/>
    <w:rsid w:val="006903BD"/>
    <w:rsid w:val="006906E3"/>
    <w:rsid w:val="006909F5"/>
    <w:rsid w:val="00691405"/>
    <w:rsid w:val="006927D7"/>
    <w:rsid w:val="00692D59"/>
    <w:rsid w:val="00694658"/>
    <w:rsid w:val="0069519C"/>
    <w:rsid w:val="0069556B"/>
    <w:rsid w:val="006968E5"/>
    <w:rsid w:val="006A0195"/>
    <w:rsid w:val="006A067B"/>
    <w:rsid w:val="006A0B0B"/>
    <w:rsid w:val="006A16B5"/>
    <w:rsid w:val="006A3D5A"/>
    <w:rsid w:val="006A5A47"/>
    <w:rsid w:val="006A7461"/>
    <w:rsid w:val="006B043B"/>
    <w:rsid w:val="006B1D1C"/>
    <w:rsid w:val="006B5111"/>
    <w:rsid w:val="006B53E3"/>
    <w:rsid w:val="006B5EAC"/>
    <w:rsid w:val="006B7C90"/>
    <w:rsid w:val="006B7D9E"/>
    <w:rsid w:val="006C1296"/>
    <w:rsid w:val="006C3C65"/>
    <w:rsid w:val="006C3E5B"/>
    <w:rsid w:val="006C7E5D"/>
    <w:rsid w:val="006D0245"/>
    <w:rsid w:val="006D14AD"/>
    <w:rsid w:val="006D253C"/>
    <w:rsid w:val="006D3B9F"/>
    <w:rsid w:val="006D3D31"/>
    <w:rsid w:val="006D4E03"/>
    <w:rsid w:val="006D64E8"/>
    <w:rsid w:val="006D66F7"/>
    <w:rsid w:val="006E1A6E"/>
    <w:rsid w:val="006E21E5"/>
    <w:rsid w:val="006E30F3"/>
    <w:rsid w:val="006E3866"/>
    <w:rsid w:val="006E3E38"/>
    <w:rsid w:val="006E6EC9"/>
    <w:rsid w:val="006F19D7"/>
    <w:rsid w:val="006F2015"/>
    <w:rsid w:val="006F210C"/>
    <w:rsid w:val="006F371D"/>
    <w:rsid w:val="006F3F8E"/>
    <w:rsid w:val="006F3F95"/>
    <w:rsid w:val="006F77A7"/>
    <w:rsid w:val="006F780B"/>
    <w:rsid w:val="0070007A"/>
    <w:rsid w:val="00700270"/>
    <w:rsid w:val="00700A7C"/>
    <w:rsid w:val="007014AE"/>
    <w:rsid w:val="00701BE5"/>
    <w:rsid w:val="007033CE"/>
    <w:rsid w:val="0070422F"/>
    <w:rsid w:val="00706303"/>
    <w:rsid w:val="0070630A"/>
    <w:rsid w:val="007073F4"/>
    <w:rsid w:val="007111FF"/>
    <w:rsid w:val="00712995"/>
    <w:rsid w:val="00713EAE"/>
    <w:rsid w:val="00714D6B"/>
    <w:rsid w:val="00715005"/>
    <w:rsid w:val="00715070"/>
    <w:rsid w:val="0071546A"/>
    <w:rsid w:val="00716560"/>
    <w:rsid w:val="007170DE"/>
    <w:rsid w:val="0072149A"/>
    <w:rsid w:val="00723CAF"/>
    <w:rsid w:val="00724427"/>
    <w:rsid w:val="00724B85"/>
    <w:rsid w:val="00724DA3"/>
    <w:rsid w:val="0072710F"/>
    <w:rsid w:val="007318F4"/>
    <w:rsid w:val="007319C6"/>
    <w:rsid w:val="0073215F"/>
    <w:rsid w:val="00732B53"/>
    <w:rsid w:val="0073617D"/>
    <w:rsid w:val="00736CBB"/>
    <w:rsid w:val="00736E8C"/>
    <w:rsid w:val="007378B3"/>
    <w:rsid w:val="00740117"/>
    <w:rsid w:val="00741808"/>
    <w:rsid w:val="00741C33"/>
    <w:rsid w:val="00743908"/>
    <w:rsid w:val="00745A63"/>
    <w:rsid w:val="007464CC"/>
    <w:rsid w:val="007469E1"/>
    <w:rsid w:val="00746AAF"/>
    <w:rsid w:val="00752102"/>
    <w:rsid w:val="00752A06"/>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43C"/>
    <w:rsid w:val="00777D54"/>
    <w:rsid w:val="0078076C"/>
    <w:rsid w:val="00780F33"/>
    <w:rsid w:val="00781723"/>
    <w:rsid w:val="00782670"/>
    <w:rsid w:val="00784ABE"/>
    <w:rsid w:val="00785846"/>
    <w:rsid w:val="0078659E"/>
    <w:rsid w:val="00787633"/>
    <w:rsid w:val="00787794"/>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060"/>
    <w:rsid w:val="007C0C08"/>
    <w:rsid w:val="007C1058"/>
    <w:rsid w:val="007C2348"/>
    <w:rsid w:val="007C243D"/>
    <w:rsid w:val="007C2CBA"/>
    <w:rsid w:val="007C332D"/>
    <w:rsid w:val="007C3DE7"/>
    <w:rsid w:val="007C4A5A"/>
    <w:rsid w:val="007C6ACB"/>
    <w:rsid w:val="007C753C"/>
    <w:rsid w:val="007C7826"/>
    <w:rsid w:val="007D0543"/>
    <w:rsid w:val="007D2CF2"/>
    <w:rsid w:val="007D34C8"/>
    <w:rsid w:val="007D78C5"/>
    <w:rsid w:val="007D7F9F"/>
    <w:rsid w:val="007E17DD"/>
    <w:rsid w:val="007E2DB2"/>
    <w:rsid w:val="007E36CC"/>
    <w:rsid w:val="007E4EC4"/>
    <w:rsid w:val="007E6D58"/>
    <w:rsid w:val="007E757B"/>
    <w:rsid w:val="007E7F36"/>
    <w:rsid w:val="007F0D12"/>
    <w:rsid w:val="007F177B"/>
    <w:rsid w:val="007F21CD"/>
    <w:rsid w:val="007F246D"/>
    <w:rsid w:val="007F2C91"/>
    <w:rsid w:val="007F3E5F"/>
    <w:rsid w:val="007F4016"/>
    <w:rsid w:val="007F4182"/>
    <w:rsid w:val="007F4F87"/>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5048"/>
    <w:rsid w:val="00846F58"/>
    <w:rsid w:val="00847725"/>
    <w:rsid w:val="0085086F"/>
    <w:rsid w:val="00850CB9"/>
    <w:rsid w:val="008518FA"/>
    <w:rsid w:val="00851F5C"/>
    <w:rsid w:val="00853932"/>
    <w:rsid w:val="00856702"/>
    <w:rsid w:val="00856E6D"/>
    <w:rsid w:val="00856FD7"/>
    <w:rsid w:val="00857987"/>
    <w:rsid w:val="00860DD8"/>
    <w:rsid w:val="00861F54"/>
    <w:rsid w:val="00863B83"/>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778E3"/>
    <w:rsid w:val="0088341C"/>
    <w:rsid w:val="00885610"/>
    <w:rsid w:val="00885766"/>
    <w:rsid w:val="008928B2"/>
    <w:rsid w:val="00892BA0"/>
    <w:rsid w:val="008952AB"/>
    <w:rsid w:val="00896319"/>
    <w:rsid w:val="00896B58"/>
    <w:rsid w:val="008A0F50"/>
    <w:rsid w:val="008A2D92"/>
    <w:rsid w:val="008A2F06"/>
    <w:rsid w:val="008A4A8A"/>
    <w:rsid w:val="008A54C7"/>
    <w:rsid w:val="008A57BE"/>
    <w:rsid w:val="008A623A"/>
    <w:rsid w:val="008B020F"/>
    <w:rsid w:val="008B0B54"/>
    <w:rsid w:val="008B0B66"/>
    <w:rsid w:val="008B126A"/>
    <w:rsid w:val="008B2D77"/>
    <w:rsid w:val="008B479B"/>
    <w:rsid w:val="008B47B8"/>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3E0A"/>
    <w:rsid w:val="00904174"/>
    <w:rsid w:val="00904CDA"/>
    <w:rsid w:val="00905925"/>
    <w:rsid w:val="00906277"/>
    <w:rsid w:val="00906ABE"/>
    <w:rsid w:val="00906BEB"/>
    <w:rsid w:val="00906D18"/>
    <w:rsid w:val="00907B4A"/>
    <w:rsid w:val="009104A1"/>
    <w:rsid w:val="00911B7C"/>
    <w:rsid w:val="00913A9F"/>
    <w:rsid w:val="00914CC3"/>
    <w:rsid w:val="00914D27"/>
    <w:rsid w:val="00916DF0"/>
    <w:rsid w:val="00917A7B"/>
    <w:rsid w:val="009209B2"/>
    <w:rsid w:val="00921BE7"/>
    <w:rsid w:val="009220A3"/>
    <w:rsid w:val="009224FA"/>
    <w:rsid w:val="00922EB8"/>
    <w:rsid w:val="00923358"/>
    <w:rsid w:val="009240B7"/>
    <w:rsid w:val="0092527E"/>
    <w:rsid w:val="00926152"/>
    <w:rsid w:val="009321CE"/>
    <w:rsid w:val="00932478"/>
    <w:rsid w:val="009345B8"/>
    <w:rsid w:val="00935492"/>
    <w:rsid w:val="009366AA"/>
    <w:rsid w:val="00936F11"/>
    <w:rsid w:val="0093782D"/>
    <w:rsid w:val="00941E0A"/>
    <w:rsid w:val="0094201C"/>
    <w:rsid w:val="00942282"/>
    <w:rsid w:val="009427DD"/>
    <w:rsid w:val="009428A7"/>
    <w:rsid w:val="00943691"/>
    <w:rsid w:val="009443E9"/>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0EDF"/>
    <w:rsid w:val="009712DD"/>
    <w:rsid w:val="0097186B"/>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443E"/>
    <w:rsid w:val="009B51C0"/>
    <w:rsid w:val="009B5DEE"/>
    <w:rsid w:val="009C1A8A"/>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60AE"/>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2F95"/>
    <w:rsid w:val="00A84B87"/>
    <w:rsid w:val="00A85908"/>
    <w:rsid w:val="00A85D99"/>
    <w:rsid w:val="00A85E65"/>
    <w:rsid w:val="00A86285"/>
    <w:rsid w:val="00A86328"/>
    <w:rsid w:val="00A87DAF"/>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0022"/>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1356"/>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047F"/>
    <w:rsid w:val="00B310C0"/>
    <w:rsid w:val="00B322DB"/>
    <w:rsid w:val="00B32A53"/>
    <w:rsid w:val="00B32AD7"/>
    <w:rsid w:val="00B332DD"/>
    <w:rsid w:val="00B33B78"/>
    <w:rsid w:val="00B34C05"/>
    <w:rsid w:val="00B408DD"/>
    <w:rsid w:val="00B422CF"/>
    <w:rsid w:val="00B43097"/>
    <w:rsid w:val="00B43B7F"/>
    <w:rsid w:val="00B50E10"/>
    <w:rsid w:val="00B52775"/>
    <w:rsid w:val="00B543FA"/>
    <w:rsid w:val="00B549F8"/>
    <w:rsid w:val="00B62452"/>
    <w:rsid w:val="00B62C20"/>
    <w:rsid w:val="00B63D38"/>
    <w:rsid w:val="00B64353"/>
    <w:rsid w:val="00B64A53"/>
    <w:rsid w:val="00B65189"/>
    <w:rsid w:val="00B65D5B"/>
    <w:rsid w:val="00B70208"/>
    <w:rsid w:val="00B7217B"/>
    <w:rsid w:val="00B730CD"/>
    <w:rsid w:val="00B7363B"/>
    <w:rsid w:val="00B74503"/>
    <w:rsid w:val="00B74765"/>
    <w:rsid w:val="00B76D73"/>
    <w:rsid w:val="00B76EDE"/>
    <w:rsid w:val="00B77866"/>
    <w:rsid w:val="00B80198"/>
    <w:rsid w:val="00B81A84"/>
    <w:rsid w:val="00B839B8"/>
    <w:rsid w:val="00B83F3A"/>
    <w:rsid w:val="00B87D62"/>
    <w:rsid w:val="00B90731"/>
    <w:rsid w:val="00B909D8"/>
    <w:rsid w:val="00B920DD"/>
    <w:rsid w:val="00B931B9"/>
    <w:rsid w:val="00B9350C"/>
    <w:rsid w:val="00B9393B"/>
    <w:rsid w:val="00B93F5D"/>
    <w:rsid w:val="00B9576F"/>
    <w:rsid w:val="00B97DD6"/>
    <w:rsid w:val="00B97DFC"/>
    <w:rsid w:val="00BA03EA"/>
    <w:rsid w:val="00BA1130"/>
    <w:rsid w:val="00BA2574"/>
    <w:rsid w:val="00BA303E"/>
    <w:rsid w:val="00BA38CF"/>
    <w:rsid w:val="00BA3AAC"/>
    <w:rsid w:val="00BA45BE"/>
    <w:rsid w:val="00BA6AA0"/>
    <w:rsid w:val="00BA6AAE"/>
    <w:rsid w:val="00BA7603"/>
    <w:rsid w:val="00BA7C22"/>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4B83"/>
    <w:rsid w:val="00BD57A6"/>
    <w:rsid w:val="00BD7462"/>
    <w:rsid w:val="00BE012B"/>
    <w:rsid w:val="00BE0147"/>
    <w:rsid w:val="00BE0402"/>
    <w:rsid w:val="00BE151A"/>
    <w:rsid w:val="00BE285A"/>
    <w:rsid w:val="00BE5440"/>
    <w:rsid w:val="00BE6753"/>
    <w:rsid w:val="00BE6E4B"/>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58AF"/>
    <w:rsid w:val="00C15DC8"/>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6D6C"/>
    <w:rsid w:val="00CA70FC"/>
    <w:rsid w:val="00CA7BA2"/>
    <w:rsid w:val="00CB17D0"/>
    <w:rsid w:val="00CB2E84"/>
    <w:rsid w:val="00CB30C0"/>
    <w:rsid w:val="00CB45F5"/>
    <w:rsid w:val="00CB4D5C"/>
    <w:rsid w:val="00CB5EF5"/>
    <w:rsid w:val="00CB61BC"/>
    <w:rsid w:val="00CB6B22"/>
    <w:rsid w:val="00CB74A6"/>
    <w:rsid w:val="00CC1A71"/>
    <w:rsid w:val="00CC2451"/>
    <w:rsid w:val="00CC2489"/>
    <w:rsid w:val="00CC3ED8"/>
    <w:rsid w:val="00CC44C6"/>
    <w:rsid w:val="00CC4B0B"/>
    <w:rsid w:val="00CC69E8"/>
    <w:rsid w:val="00CC7768"/>
    <w:rsid w:val="00CC7940"/>
    <w:rsid w:val="00CD306C"/>
    <w:rsid w:val="00CD5189"/>
    <w:rsid w:val="00CD6137"/>
    <w:rsid w:val="00CE0072"/>
    <w:rsid w:val="00CE5230"/>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0683"/>
    <w:rsid w:val="00D116A7"/>
    <w:rsid w:val="00D12DE6"/>
    <w:rsid w:val="00D13998"/>
    <w:rsid w:val="00D155EB"/>
    <w:rsid w:val="00D15613"/>
    <w:rsid w:val="00D15BB9"/>
    <w:rsid w:val="00D15D75"/>
    <w:rsid w:val="00D20455"/>
    <w:rsid w:val="00D20557"/>
    <w:rsid w:val="00D20912"/>
    <w:rsid w:val="00D20A79"/>
    <w:rsid w:val="00D20C08"/>
    <w:rsid w:val="00D224DA"/>
    <w:rsid w:val="00D23368"/>
    <w:rsid w:val="00D23F23"/>
    <w:rsid w:val="00D2403B"/>
    <w:rsid w:val="00D241E4"/>
    <w:rsid w:val="00D24F56"/>
    <w:rsid w:val="00D2716A"/>
    <w:rsid w:val="00D31B5A"/>
    <w:rsid w:val="00D33828"/>
    <w:rsid w:val="00D33D09"/>
    <w:rsid w:val="00D34861"/>
    <w:rsid w:val="00D3488E"/>
    <w:rsid w:val="00D360F2"/>
    <w:rsid w:val="00D367BF"/>
    <w:rsid w:val="00D36804"/>
    <w:rsid w:val="00D36D26"/>
    <w:rsid w:val="00D37D0A"/>
    <w:rsid w:val="00D37D6F"/>
    <w:rsid w:val="00D4225A"/>
    <w:rsid w:val="00D4580A"/>
    <w:rsid w:val="00D45DC2"/>
    <w:rsid w:val="00D46D6A"/>
    <w:rsid w:val="00D47097"/>
    <w:rsid w:val="00D479D6"/>
    <w:rsid w:val="00D50205"/>
    <w:rsid w:val="00D5147F"/>
    <w:rsid w:val="00D51C24"/>
    <w:rsid w:val="00D52458"/>
    <w:rsid w:val="00D529D3"/>
    <w:rsid w:val="00D55074"/>
    <w:rsid w:val="00D5647A"/>
    <w:rsid w:val="00D57762"/>
    <w:rsid w:val="00D57E59"/>
    <w:rsid w:val="00D60507"/>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3798"/>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191A"/>
    <w:rsid w:val="00DB2135"/>
    <w:rsid w:val="00DB3669"/>
    <w:rsid w:val="00DB3E10"/>
    <w:rsid w:val="00DB4D25"/>
    <w:rsid w:val="00DB56BB"/>
    <w:rsid w:val="00DB64E1"/>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433D"/>
    <w:rsid w:val="00DE5644"/>
    <w:rsid w:val="00DE63E0"/>
    <w:rsid w:val="00DE66D6"/>
    <w:rsid w:val="00DE7336"/>
    <w:rsid w:val="00DF003D"/>
    <w:rsid w:val="00DF192C"/>
    <w:rsid w:val="00DF4B71"/>
    <w:rsid w:val="00DF5B79"/>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A26"/>
    <w:rsid w:val="00E51D1C"/>
    <w:rsid w:val="00E533B2"/>
    <w:rsid w:val="00E535AD"/>
    <w:rsid w:val="00E53E1A"/>
    <w:rsid w:val="00E552B3"/>
    <w:rsid w:val="00E573EC"/>
    <w:rsid w:val="00E60472"/>
    <w:rsid w:val="00E64140"/>
    <w:rsid w:val="00E65B07"/>
    <w:rsid w:val="00E6738A"/>
    <w:rsid w:val="00E675B9"/>
    <w:rsid w:val="00E70C63"/>
    <w:rsid w:val="00E70D3A"/>
    <w:rsid w:val="00E72F84"/>
    <w:rsid w:val="00E7634F"/>
    <w:rsid w:val="00E77005"/>
    <w:rsid w:val="00E81CAD"/>
    <w:rsid w:val="00E8355A"/>
    <w:rsid w:val="00E84574"/>
    <w:rsid w:val="00E863FF"/>
    <w:rsid w:val="00E87724"/>
    <w:rsid w:val="00E9216A"/>
    <w:rsid w:val="00E948ED"/>
    <w:rsid w:val="00E950F7"/>
    <w:rsid w:val="00E95790"/>
    <w:rsid w:val="00E96306"/>
    <w:rsid w:val="00E964AB"/>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36"/>
    <w:rsid w:val="00EC697F"/>
    <w:rsid w:val="00EC7FAE"/>
    <w:rsid w:val="00EC7FC1"/>
    <w:rsid w:val="00ED137D"/>
    <w:rsid w:val="00ED1782"/>
    <w:rsid w:val="00ED38BA"/>
    <w:rsid w:val="00ED3B5D"/>
    <w:rsid w:val="00ED4BD6"/>
    <w:rsid w:val="00ED641A"/>
    <w:rsid w:val="00ED6A8B"/>
    <w:rsid w:val="00EE1FD8"/>
    <w:rsid w:val="00EE3389"/>
    <w:rsid w:val="00EE441C"/>
    <w:rsid w:val="00EE47AB"/>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6617C"/>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65C"/>
    <w:rsid w:val="00F96A32"/>
    <w:rsid w:val="00F96DC1"/>
    <w:rsid w:val="00F97CAD"/>
    <w:rsid w:val="00FA06EA"/>
    <w:rsid w:val="00FA0877"/>
    <w:rsid w:val="00FA16C6"/>
    <w:rsid w:val="00FA1996"/>
    <w:rsid w:val="00FA1AC4"/>
    <w:rsid w:val="00FA1F98"/>
    <w:rsid w:val="00FA24E8"/>
    <w:rsid w:val="00FA2E2B"/>
    <w:rsid w:val="00FA3896"/>
    <w:rsid w:val="00FA3C1C"/>
    <w:rsid w:val="00FA74C8"/>
    <w:rsid w:val="00FB04B8"/>
    <w:rsid w:val="00FB1E07"/>
    <w:rsid w:val="00FB1EFF"/>
    <w:rsid w:val="00FB280D"/>
    <w:rsid w:val="00FB39C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D7DC4"/>
    <w:rsid w:val="00FE080A"/>
    <w:rsid w:val="00FE106C"/>
    <w:rsid w:val="00FE51B7"/>
    <w:rsid w:val="00FE5DE9"/>
    <w:rsid w:val="00FE6F60"/>
    <w:rsid w:val="00FF0E50"/>
    <w:rsid w:val="00FF23A1"/>
    <w:rsid w:val="00FF298A"/>
    <w:rsid w:val="00FF3142"/>
    <w:rsid w:val="00FF3E25"/>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2A14ED"/>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nilton.bertuchi@lyoncapital.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dgreen@santander.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yperlink" Target="mailto:spgarantia@simplificpavarini.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beatriz.curi@lyoncapital.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dgreen@santander.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marcos_correa@smbcgroup.com.br"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luiz.guilherme@lyoncapital.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julio_brunetti@smbcgroup.com.b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 D O C S ! 6 1 1 7 8 2 4 . 1 0 < / d o c u m e n t i d >  
     < s e n d e r i d > P A C < / s e n d e r i d >  
     < s e n d e r e m a i l > P A C @ M U N D I E . C O M . B R < / s e n d e r e m a i l >  
     < l a s t m o d i f i e d > 2 0 2 2 - 0 1 - 1 0 T 1 1 : 1 9 : 0 0 . 0 0 0 0 0 0 0 - 0 3 : 0 0 < / l a s t m o d i f i e d >  
     < d a t a b a s e > D O C S 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 G E D ! 4 9 5 2 8 7 4 . 1 1 < / d o c u m e n t i d >  
     < s e n d e r i d > L C H A I M < / s e n d e r i d >  
     < s e n d e r e m a i l > L C H A I M @ V I E I R A R E Z E N D E . C O M . B R < / s e n d e r e m a i l >  
     < l a s t m o d i f i e d > 2 0 2 2 - 0 1 - 2 8 T 1 2 : 5 4 : 0 0 . 0 0 0 0 0 0 0 - 0 3 : 0 0 < / l a s t m o d i f i e d >  
     < d a t a b a s e > G E D < / 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72E072-ACB7-4659-A304-2965DE085DD5}">
  <ds:schemaRefs>
    <ds:schemaRef ds:uri="http://www.imanage.com/work/xmlschema"/>
  </ds:schemaRefs>
</ds:datastoreItem>
</file>

<file path=customXml/itemProps3.xml><?xml version="1.0" encoding="utf-8"?>
<ds:datastoreItem xmlns:ds="http://schemas.openxmlformats.org/officeDocument/2006/customXml" ds:itemID="{D8204CBD-E6C5-49E0-AC7B-AF85E6A189B6}">
  <ds:schemaRefs>
    <ds:schemaRef ds:uri="http://schemas.openxmlformats.org/officeDocument/2006/bibliography"/>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414A7D-A78E-4096-8BB0-F371D91A843A}">
  <ds:schemaRefs>
    <ds:schemaRef ds:uri="http://www.imanage.com/work/xmlschema"/>
  </ds:schemaRefs>
</ds:datastoreItem>
</file>

<file path=customXml/itemProps7.xml><?xml version="1.0" encoding="utf-8"?>
<ds:datastoreItem xmlns:ds="http://schemas.openxmlformats.org/officeDocument/2006/customXml" ds:itemID="{791218B1-87AD-409F-8A01-B7F449CE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19201</Words>
  <Characters>103688</Characters>
  <Application>Microsoft Office Word</Application>
  <DocSecurity>0</DocSecurity>
  <Lines>864</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Jessica Zantut Baskerville Macchi</cp:lastModifiedBy>
  <cp:revision>3</cp:revision>
  <cp:lastPrinted>2021-08-26T15:02:00Z</cp:lastPrinted>
  <dcterms:created xsi:type="dcterms:W3CDTF">2022-01-31T14:21:00Z</dcterms:created>
  <dcterms:modified xsi:type="dcterms:W3CDTF">2022-01-31T14:21:00Z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0x01010050DB2F3EC5CB9D49A80EA7A848DC9B74</vt:lpwstr>
  </property>
  <property fmtid="{D5CDD505-2E9C-101B-9397-08002B2CF9AE}" pid="7" name="_dlc_DocIdItemGuid">
    <vt:lpwstr>d065846b-22f9-4ac4-b2ea-0bd3bfbe5537</vt:lpwstr>
  </property>
  <property fmtid="{D5CDD505-2E9C-101B-9397-08002B2CF9AE}" pid="8" name="iManageFooter">
    <vt:lpwstr>4952874v10</vt:lpwstr>
  </property>
  <property fmtid="{D5CDD505-2E9C-101B-9397-08002B2CF9AE}" pid="9" name="MSIP_Label_3c41c091-3cbc-4dba-8b59-ce62f19500db_Enabled">
    <vt:lpwstr>true</vt:lpwstr>
  </property>
  <property fmtid="{D5CDD505-2E9C-101B-9397-08002B2CF9AE}" pid="10" name="MSIP_Label_3c41c091-3cbc-4dba-8b59-ce62f19500db_SetDate">
    <vt:lpwstr>2022-01-31T14:21:32Z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51e2a113-e82c-403b-88cd-975bef4e41a5</vt:lpwstr>
  </property>
  <property fmtid="{D5CDD505-2E9C-101B-9397-08002B2CF9AE}" pid="15" name="MSIP_Label_3c41c091-3cbc-4dba-8b59-ce62f19500db_ContentBits">
    <vt:lpwstr>1</vt:lpwstr>
  </property>
</Properties>
</file>