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47034C3F"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SIMÕES TRANSMISSORA DE ENERGIA ELÉTRICA S.A., sociedade anônima com sede na </w:t>
      </w:r>
      <w:r w:rsidRPr="00DE6B3C">
        <w:rPr>
          <w:rFonts w:ascii="Garamond" w:hAnsi="Garamond"/>
          <w:szCs w:val="24"/>
        </w:rPr>
        <w:t xml:space="preserve">cidade de </w:t>
      </w:r>
      <w:r w:rsidRPr="00023BED">
        <w:rPr>
          <w:rFonts w:ascii="Garamond" w:hAnsi="Garamond"/>
          <w:szCs w:val="24"/>
        </w:rPr>
        <w:t xml:space="preserve">São Paulo, Estado de São Paulo Avenida Presidente Juscelino Kubitschek 2041, Torre D, andar 23, sala </w:t>
      </w:r>
      <w:r w:rsidR="00967B5B">
        <w:rPr>
          <w:rFonts w:ascii="Garamond" w:hAnsi="Garamond"/>
          <w:szCs w:val="24"/>
        </w:rPr>
        <w:t>9</w:t>
      </w:r>
      <w:r w:rsidRPr="00023BED">
        <w:rPr>
          <w:rFonts w:ascii="Garamond" w:hAnsi="Garamond"/>
          <w:szCs w:val="24"/>
        </w:rPr>
        <w:t>, Vila Nova Conceição, CEP 04543-011, inscrita no CNPJ/ME sob o nº 31.326.865/0001-76</w:t>
      </w:r>
      <w:r w:rsidRPr="00DE6B3C">
        <w:rPr>
          <w:rFonts w:ascii="Garamond" w:hAnsi="Garamond"/>
          <w:szCs w:val="24"/>
        </w:rPr>
        <w:t xml:space="preserve"> (“</w:t>
      </w:r>
      <w:r w:rsidR="00525A60" w:rsidRPr="00DE6B3C">
        <w:rPr>
          <w:rFonts w:ascii="Garamond" w:hAnsi="Garamond"/>
          <w:szCs w:val="24"/>
          <w:u w:val="single"/>
        </w:rPr>
        <w:t>Devedora</w:t>
      </w:r>
      <w:r w:rsidRPr="00DE6B3C">
        <w:rPr>
          <w:rFonts w:ascii="Garamond" w:hAnsi="Garamond"/>
          <w:szCs w:val="24"/>
        </w:rPr>
        <w:t>”)</w:t>
      </w:r>
      <w:r w:rsidR="00DE4F4E">
        <w:rPr>
          <w:rFonts w:ascii="Garamond" w:hAnsi="Garamond"/>
          <w:szCs w:val="24"/>
        </w:rPr>
        <w:t xml:space="preserve"> </w:t>
      </w:r>
      <w:ins w:id="0" w:author="Suporte SF 3a4" w:date="2020-09-25T13:31:00Z">
        <w:r w:rsidR="003B03F6">
          <w:rPr>
            <w:rFonts w:ascii="Garamond" w:hAnsi="Garamond"/>
            <w:szCs w:val="24"/>
          </w:rPr>
          <w:t>realizou</w:t>
        </w:r>
      </w:ins>
      <w:del w:id="1" w:author="Suporte SF 3a4" w:date="2020-09-25T13:31:00Z">
        <w:r w:rsidRPr="00B36DDB" w:rsidDel="003B03F6">
          <w:rPr>
            <w:rFonts w:ascii="Garamond" w:hAnsi="Garamond"/>
            <w:szCs w:val="24"/>
          </w:rPr>
          <w:delText>está realizando</w:delText>
        </w:r>
      </w:del>
      <w:r w:rsidRPr="00B36DDB">
        <w:rPr>
          <w:rFonts w:ascii="Garamond" w:hAnsi="Garamond"/>
          <w:szCs w:val="24"/>
        </w:rPr>
        <w:t xml:space="preserve"> a emissão de até </w:t>
      </w:r>
      <w:r w:rsidR="00F219A9" w:rsidRPr="00023BED">
        <w:rPr>
          <w:rFonts w:ascii="Garamond" w:hAnsi="Garamond"/>
        </w:rPr>
        <w:t>65.000 (sessenta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023BED">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Pr>
          <w:rFonts w:ascii="Garamond" w:hAnsi="Garamond"/>
          <w:i/>
          <w:szCs w:val="24"/>
        </w:rPr>
        <w:t>Simões</w:t>
      </w:r>
      <w:r w:rsidR="00B36DDB" w:rsidRPr="00023BED">
        <w:rPr>
          <w:rFonts w:ascii="Garamond" w:hAnsi="Garamond"/>
          <w:i/>
          <w:szCs w:val="24"/>
        </w:rPr>
        <w:t xml:space="preserve">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6B755D38"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24</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023BED">
        <w:rPr>
          <w:rFonts w:ascii="Garamond" w:hAnsi="Garamond"/>
          <w:i/>
          <w:iCs/>
          <w:szCs w:val="24"/>
        </w:rPr>
        <w:t>000270391</w:t>
      </w:r>
      <w:r w:rsidR="00DE6B3C">
        <w:rPr>
          <w:rFonts w:ascii="Garamond" w:hAnsi="Garamond"/>
          <w:i/>
          <w:iCs/>
          <w:szCs w:val="24"/>
        </w:rPr>
        <w:t>1</w:t>
      </w:r>
      <w:r w:rsidR="00B36DDB" w:rsidRPr="00023BED">
        <w:rPr>
          <w:rFonts w:ascii="Garamond" w:hAnsi="Garamond"/>
          <w:i/>
          <w:iCs/>
          <w:szCs w:val="24"/>
        </w:rPr>
        <w:t>20</w:t>
      </w:r>
      <w:r w:rsidR="00673328" w:rsidRPr="00673328">
        <w:rPr>
          <w:rFonts w:ascii="Garamond" w:hAnsi="Garamond"/>
          <w:szCs w:val="24"/>
        </w:rPr>
        <w:t xml:space="preserve">”, no valor de </w:t>
      </w:r>
      <w:r w:rsidR="00B36DDB">
        <w:rPr>
          <w:rFonts w:ascii="Garamond" w:hAnsi="Garamond"/>
          <w:szCs w:val="24"/>
        </w:rPr>
        <w:t>R$1</w:t>
      </w:r>
      <w:r w:rsidR="00DE6B3C">
        <w:rPr>
          <w:rFonts w:ascii="Garamond" w:hAnsi="Garamond"/>
          <w:szCs w:val="24"/>
        </w:rPr>
        <w:t>0</w:t>
      </w:r>
      <w:r w:rsidR="00B36DDB">
        <w:rPr>
          <w:rFonts w:ascii="Garamond" w:hAnsi="Garamond"/>
          <w:szCs w:val="24"/>
        </w:rPr>
        <w:t xml:space="preserve">.000.000,00 </w:t>
      </w:r>
      <w:r w:rsidR="00DE6B3C">
        <w:rPr>
          <w:rFonts w:ascii="Garamond" w:hAnsi="Garamond"/>
          <w:szCs w:val="24"/>
        </w:rPr>
        <w:lastRenderedPageBreak/>
        <w:t>(d</w:t>
      </w:r>
      <w:r w:rsidR="00B36DDB">
        <w:rPr>
          <w:rFonts w:ascii="Garamond" w:hAnsi="Garamond"/>
          <w:szCs w:val="24"/>
        </w:rPr>
        <w:t>e</w:t>
      </w:r>
      <w:r w:rsidR="00DE6B3C">
        <w:rPr>
          <w:rFonts w:ascii="Garamond" w:hAnsi="Garamond"/>
          <w:szCs w:val="24"/>
        </w:rPr>
        <w:t>z</w:t>
      </w:r>
      <w:r w:rsidR="00B36DDB">
        <w:rPr>
          <w:rFonts w:ascii="Garamond" w:hAnsi="Garamond"/>
          <w:szCs w:val="24"/>
        </w:rPr>
        <w:t xml:space="preserv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10861DAA"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023BED">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023BED">
      <w:pPr>
        <w:pStyle w:val="Ttulo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023BED">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023BED">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023BED">
      <w:pPr>
        <w:keepNext/>
        <w:keepLines/>
        <w:spacing w:line="320" w:lineRule="exact"/>
        <w:ind w:hanging="1"/>
        <w:rPr>
          <w:rFonts w:ascii="Garamond" w:hAnsi="Garamond"/>
          <w:color w:val="000000"/>
          <w:szCs w:val="24"/>
        </w:rPr>
      </w:pPr>
    </w:p>
    <w:p w14:paraId="7F6B8029" w14:textId="77777777" w:rsidR="00D9083C" w:rsidRPr="00C2178C" w:rsidRDefault="00D3362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2" w:name="_DV_M70"/>
      <w:bookmarkEnd w:id="2"/>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023BED" w:rsidRDefault="0082318C">
      <w:pPr>
        <w:pStyle w:val="Recuodecorpodetexto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4A35910E"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w:t>
      </w:r>
      <w:ins w:id="3" w:author="Suporte SF 3a4" w:date="2020-09-25T13:28:00Z">
        <w:r w:rsidR="003B03F6">
          <w:rPr>
            <w:rFonts w:ascii="Garamond" w:hAnsi="Garamond"/>
            <w:szCs w:val="24"/>
          </w:rPr>
          <w:t xml:space="preserve">considerando o valor integralizado das Debêntures e o valor desembolsado sob a CCB e conforme </w:t>
        </w:r>
      </w:ins>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023BED">
        <w:tc>
          <w:tcPr>
            <w:tcW w:w="2891" w:type="dxa"/>
            <w:shd w:val="clear" w:color="auto" w:fill="auto"/>
            <w:vAlign w:val="center"/>
          </w:tcPr>
          <w:p w14:paraId="2AF63DCC" w14:textId="77777777" w:rsidR="00F25C6A"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37CCC7F9" w:rsidR="00F25C6A" w:rsidRPr="00C2178C" w:rsidRDefault="00B36DDB">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w:t>
            </w:r>
            <w:r w:rsidR="00DE6B3C">
              <w:rPr>
                <w:rFonts w:ascii="Garamond" w:hAnsi="Garamond"/>
                <w:color w:val="000000"/>
                <w:szCs w:val="24"/>
              </w:rPr>
              <w:t>0</w:t>
            </w:r>
            <w:r>
              <w:rPr>
                <w:rFonts w:ascii="Garamond" w:hAnsi="Garamond"/>
                <w:color w:val="000000"/>
                <w:szCs w:val="24"/>
              </w:rPr>
              <w:t>.000.000,00</w:t>
            </w:r>
          </w:p>
        </w:tc>
        <w:tc>
          <w:tcPr>
            <w:tcW w:w="3014" w:type="dxa"/>
            <w:shd w:val="clear" w:color="auto" w:fill="auto"/>
            <w:vAlign w:val="center"/>
          </w:tcPr>
          <w:p w14:paraId="72862A7C" w14:textId="2119AA59" w:rsidR="00F25C6A"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023BED">
        <w:tc>
          <w:tcPr>
            <w:tcW w:w="2891" w:type="dxa"/>
            <w:shd w:val="clear" w:color="auto" w:fill="auto"/>
            <w:vAlign w:val="center"/>
          </w:tcPr>
          <w:p w14:paraId="74E3D9F6" w14:textId="77777777" w:rsidR="004531C8"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4D5DF482" w:rsidR="004531C8" w:rsidRPr="00C2178C" w:rsidRDefault="006B1A2F">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w:t>
            </w:r>
            <w:r w:rsidR="00DE6B3C">
              <w:rPr>
                <w:rFonts w:ascii="Garamond" w:hAnsi="Garamond"/>
                <w:color w:val="000000"/>
                <w:szCs w:val="24"/>
              </w:rPr>
              <w:t>0</w:t>
            </w:r>
            <w:r w:rsidR="00B36DDB">
              <w:rPr>
                <w:rFonts w:ascii="Garamond" w:hAnsi="Garamond"/>
                <w:color w:val="000000"/>
                <w:szCs w:val="24"/>
              </w:rPr>
              <w:t>.000.000,00</w:t>
            </w:r>
          </w:p>
        </w:tc>
        <w:tc>
          <w:tcPr>
            <w:tcW w:w="3014" w:type="dxa"/>
            <w:shd w:val="clear" w:color="auto" w:fill="auto"/>
            <w:vAlign w:val="center"/>
          </w:tcPr>
          <w:p w14:paraId="46878F9D" w14:textId="5D47AE13" w:rsidR="004531C8"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023BED">
        <w:tc>
          <w:tcPr>
            <w:tcW w:w="2891" w:type="dxa"/>
            <w:shd w:val="clear" w:color="auto" w:fill="auto"/>
            <w:vAlign w:val="center"/>
          </w:tcPr>
          <w:p w14:paraId="033D2ED6" w14:textId="77777777" w:rsidR="00F25C6A" w:rsidRPr="00C2178C" w:rsidRDefault="00F25C6A" w:rsidP="00023BED">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01D22050" w:rsidR="00F25C6A" w:rsidRPr="00023BED" w:rsidRDefault="006B1A2F">
            <w:pPr>
              <w:pStyle w:val="Recuodecorpodetexto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w:t>
            </w:r>
            <w:r w:rsidR="00DE6B3C">
              <w:rPr>
                <w:rFonts w:ascii="Garamond" w:hAnsi="Garamond"/>
                <w:b/>
                <w:szCs w:val="24"/>
              </w:rPr>
              <w:t>0</w:t>
            </w:r>
            <w:r w:rsidR="00B36DDB">
              <w:rPr>
                <w:rFonts w:ascii="Garamond" w:hAnsi="Garamond"/>
                <w:b/>
                <w:szCs w:val="24"/>
              </w:rPr>
              <w:t>.000.000,00</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s 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 xml:space="preserve">Credor não </w:t>
      </w:r>
      <w:r w:rsidR="00317D27" w:rsidRPr="00C2178C">
        <w:rPr>
          <w:rFonts w:ascii="Garamond" w:hAnsi="Garamond"/>
          <w:bCs/>
          <w:color w:val="000000"/>
          <w:szCs w:val="24"/>
        </w:rPr>
        <w:lastRenderedPageBreak/>
        <w:t>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4B96B415"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ins w:id="4" w:author="Suporte SF 3a4" w:date="2020-09-25T13:29:00Z">
        <w:r w:rsidR="003B03F6">
          <w:rPr>
            <w:rFonts w:ascii="Garamond" w:hAnsi="Garamond"/>
            <w:szCs w:val="24"/>
          </w:rPr>
          <w:t xml:space="preserve"> (considerando o valor integralizado das Debêntures e o valor desembolsado sob a CCB)</w:t>
        </w:r>
      </w:ins>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01C76E26"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ins w:id="5" w:author="Suporte SF 3a4" w:date="2020-09-25T13:29:00Z">
        <w:r w:rsidR="003B03F6">
          <w:rPr>
            <w:rFonts w:ascii="Garamond" w:hAnsi="Garamond"/>
            <w:szCs w:val="24"/>
          </w:rPr>
          <w:t xml:space="preserve"> (considerando o valor integralizado das Debêntures e o valor desembolsado sob a CCB)</w:t>
        </w:r>
      </w:ins>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lastRenderedPageBreak/>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6"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6"/>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w:t>
      </w:r>
      <w:r w:rsidRPr="00362B1F">
        <w:rPr>
          <w:rFonts w:ascii="Garamond" w:hAnsi="Garamond"/>
          <w:color w:val="000000"/>
          <w:szCs w:val="24"/>
        </w:rPr>
        <w:lastRenderedPageBreak/>
        <w:t>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6642A0B0"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ins w:id="7" w:author="Suporte SF 3a4" w:date="2020-09-25T13:30:00Z">
        <w:r w:rsidR="003B03F6" w:rsidRPr="0082318C">
          <w:rPr>
            <w:rFonts w:ascii="Garamond" w:hAnsi="Garamond"/>
            <w:bCs/>
            <w:szCs w:val="24"/>
          </w:rPr>
          <w:t xml:space="preserve">proporcionalmente ao valor do crédito de cada Credor </w:t>
        </w:r>
        <w:r w:rsidR="003B03F6">
          <w:rPr>
            <w:rFonts w:ascii="Garamond" w:hAnsi="Garamond"/>
            <w:bCs/>
            <w:szCs w:val="24"/>
          </w:rPr>
          <w:t>na respectiva data</w:t>
        </w:r>
      </w:ins>
      <w:ins w:id="8" w:author="Suporte SF 3a4" w:date="2020-09-25T18:13:00Z">
        <w:r w:rsidR="00B21D3E">
          <w:rPr>
            <w:rFonts w:ascii="Garamond" w:hAnsi="Garamond"/>
            <w:bCs/>
            <w:szCs w:val="24"/>
          </w:rPr>
          <w:t xml:space="preserve"> (incluindo o principal, remuneração e outros encargos financeiros previstos contratualmente)</w:t>
        </w:r>
      </w:ins>
      <w:ins w:id="9" w:author="Suporte SF 3a4" w:date="2020-09-25T13:30:00Z">
        <w:r w:rsidR="003B03F6" w:rsidRPr="00C2178C">
          <w:rPr>
            <w:rFonts w:ascii="Garamond" w:hAnsi="Garamond"/>
            <w:bCs/>
            <w:szCs w:val="24"/>
          </w:rPr>
          <w:t xml:space="preserve"> (</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ins>
      <w:del w:id="10" w:author="Suporte SF 3a4" w:date="2020-09-25T13:30:00Z">
        <w:r w:rsidRPr="00362B1F" w:rsidDel="003B03F6">
          <w:rPr>
            <w:rFonts w:ascii="Garamond" w:hAnsi="Garamond"/>
            <w:color w:val="000000"/>
            <w:szCs w:val="24"/>
          </w:rPr>
          <w:delText>na proporção d</w:delText>
        </w:r>
        <w:r w:rsidR="00872C55" w:rsidDel="003B03F6">
          <w:rPr>
            <w:rFonts w:ascii="Garamond" w:hAnsi="Garamond"/>
            <w:color w:val="000000"/>
            <w:szCs w:val="24"/>
          </w:rPr>
          <w:delText>e sua participação n</w:delText>
        </w:r>
        <w:r w:rsidRPr="00362B1F" w:rsidDel="003B03F6">
          <w:rPr>
            <w:rFonts w:ascii="Garamond" w:hAnsi="Garamond"/>
            <w:color w:val="000000"/>
            <w:szCs w:val="24"/>
          </w:rPr>
          <w:delText xml:space="preserve">a </w:delText>
        </w:r>
        <w:r w:rsidR="00872C55" w:rsidRPr="00C2178C" w:rsidDel="003B03F6">
          <w:rPr>
            <w:rFonts w:ascii="Garamond" w:hAnsi="Garamond"/>
            <w:bCs/>
            <w:szCs w:val="24"/>
          </w:rPr>
          <w:delText xml:space="preserve">soma do valor de principal dos </w:delText>
        </w:r>
        <w:r w:rsidR="00872C55" w:rsidRPr="00525A60" w:rsidDel="003B03F6">
          <w:rPr>
            <w:rFonts w:ascii="Garamond" w:hAnsi="Garamond"/>
            <w:bCs/>
            <w:szCs w:val="24"/>
          </w:rPr>
          <w:delText>Contratos de Financiamento</w:delText>
        </w:r>
        <w:r w:rsidR="00872C55" w:rsidRPr="00C2178C" w:rsidDel="003B03F6">
          <w:rPr>
            <w:rFonts w:ascii="Garamond" w:hAnsi="Garamond"/>
            <w:bCs/>
            <w:szCs w:val="24"/>
          </w:rPr>
          <w:delText xml:space="preserve"> (definida na Cláusula 3.1.3 acima)</w:delText>
        </w:r>
      </w:del>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78B7ED18" w:rsidR="006D7966" w:rsidRPr="00362B1F" w:rsidRDefault="006D7966" w:rsidP="00362B1F">
      <w:pPr>
        <w:pStyle w:val="PargrafodaLista"/>
        <w:numPr>
          <w:ilvl w:val="0"/>
          <w:numId w:val="24"/>
        </w:numPr>
        <w:spacing w:line="320" w:lineRule="exact"/>
        <w:rPr>
          <w:rFonts w:ascii="Garamond" w:hAnsi="Garamond"/>
          <w:color w:val="000000"/>
          <w:szCs w:val="24"/>
        </w:rPr>
      </w:pPr>
      <w:bookmarkStart w:id="11"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w:t>
      </w:r>
      <w:r w:rsidR="00872C55">
        <w:rPr>
          <w:rFonts w:ascii="Garamond" w:hAnsi="Garamond"/>
          <w:color w:val="000000"/>
          <w:szCs w:val="24"/>
        </w:rPr>
        <w:lastRenderedPageBreak/>
        <w:t xml:space="preserve">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w:t>
      </w:r>
      <w:ins w:id="12" w:author="Suporte SF 3a4" w:date="2020-09-25T13:30:00Z">
        <w:r w:rsidR="003B03F6">
          <w:rPr>
            <w:rFonts w:ascii="Garamond" w:hAnsi="Garamond"/>
            <w:color w:val="000000"/>
            <w:szCs w:val="24"/>
          </w:rPr>
          <w:t>Quaisquer instruções que sejam enviadas individualmente por qualquer Credor, com relação à retenção, bloqueio, excussão ou transferência de recursos depositados na Conta Vinculada deverão ser feitas proporcionalmente ao</w:t>
        </w:r>
        <w:r w:rsidR="003B03F6">
          <w:rPr>
            <w:rFonts w:ascii="Garamond" w:hAnsi="Garamond"/>
            <w:bCs/>
            <w:szCs w:val="24"/>
          </w:rPr>
          <w:t xml:space="preserve"> </w:t>
        </w:r>
        <w:r w:rsidR="003B03F6" w:rsidRPr="0082318C">
          <w:rPr>
            <w:rFonts w:ascii="Garamond" w:hAnsi="Garamond"/>
            <w:bCs/>
            <w:szCs w:val="24"/>
          </w:rPr>
          <w:t xml:space="preserve">valor do crédito de cada Credor </w:t>
        </w:r>
        <w:r w:rsidR="003B03F6">
          <w:rPr>
            <w:rFonts w:ascii="Garamond" w:hAnsi="Garamond"/>
            <w:bCs/>
            <w:szCs w:val="24"/>
          </w:rPr>
          <w:t>na respectiva data</w:t>
        </w:r>
      </w:ins>
      <w:ins w:id="13" w:author="Suporte SF 3a4" w:date="2020-09-25T18:13:00Z">
        <w:r w:rsidR="00B21D3E">
          <w:rPr>
            <w:rFonts w:ascii="Garamond" w:hAnsi="Garamond"/>
            <w:bCs/>
            <w:szCs w:val="24"/>
          </w:rPr>
          <w:t xml:space="preserve"> </w:t>
        </w:r>
        <w:r w:rsidR="00B21D3E">
          <w:rPr>
            <w:rFonts w:ascii="Garamond" w:hAnsi="Garamond"/>
            <w:bCs/>
            <w:szCs w:val="24"/>
          </w:rPr>
          <w:t xml:space="preserve"> (incluindo o principal, remuneração e outros encargos financeiros previstos contratualmente)</w:t>
        </w:r>
      </w:ins>
      <w:ins w:id="14" w:author="Suporte SF 3a4" w:date="2020-09-25T13:30:00Z">
        <w:r w:rsidR="003B03F6">
          <w:rPr>
            <w:rFonts w:ascii="Garamond" w:hAnsi="Garamond"/>
            <w:bCs/>
            <w:szCs w:val="24"/>
          </w:rPr>
          <w:t>.</w:t>
        </w:r>
        <w:r w:rsidR="003B03F6">
          <w:rPr>
            <w:rFonts w:ascii="Garamond" w:hAnsi="Garamond"/>
            <w:color w:val="000000"/>
            <w:szCs w:val="24"/>
          </w:rPr>
          <w:t xml:space="preserve"> </w:t>
        </w:r>
      </w:ins>
      <w:r w:rsidRPr="00362B1F">
        <w:rPr>
          <w:rFonts w:ascii="Garamond" w:hAnsi="Garamond"/>
          <w:color w:val="000000"/>
          <w:szCs w:val="24"/>
        </w:rPr>
        <w:t>A retenção, transferência, bloqueio e excussão dos recursos da referida conta estão limitadas e reguladas de acordo com as disposições do Contrato de Cessão Fiduciária.</w:t>
      </w:r>
      <w:bookmarkEnd w:id="11"/>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6C038EF2" w14:textId="4DDE4CBD" w:rsidR="003B03F6" w:rsidRDefault="006D7966" w:rsidP="003B03F6">
      <w:pPr>
        <w:pStyle w:val="PargrafodaLista"/>
        <w:numPr>
          <w:ilvl w:val="1"/>
          <w:numId w:val="24"/>
        </w:numPr>
        <w:spacing w:line="320" w:lineRule="exact"/>
        <w:rPr>
          <w:ins w:id="15" w:author="Suporte SF 3a4" w:date="2020-09-25T13:30:00Z"/>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w:t>
      </w:r>
      <w:ins w:id="16" w:author="Suporte SF 3a4" w:date="2020-09-25T13:30:00Z">
        <w:r w:rsidR="003B03F6" w:rsidRPr="0082318C">
          <w:rPr>
            <w:rFonts w:ascii="Garamond" w:hAnsi="Garamond"/>
            <w:bCs/>
            <w:szCs w:val="24"/>
          </w:rPr>
          <w:t xml:space="preserve">proporcionalmente ao valor do crédito de cada Credor </w:t>
        </w:r>
        <w:r w:rsidR="003B03F6">
          <w:rPr>
            <w:rFonts w:ascii="Garamond" w:hAnsi="Garamond"/>
            <w:bCs/>
            <w:szCs w:val="24"/>
          </w:rPr>
          <w:t>na respectiva data</w:t>
        </w:r>
        <w:r w:rsidR="003B03F6" w:rsidRPr="00C2178C">
          <w:rPr>
            <w:rFonts w:ascii="Garamond" w:hAnsi="Garamond"/>
            <w:bCs/>
            <w:szCs w:val="24"/>
          </w:rPr>
          <w:t xml:space="preserve"> </w:t>
        </w:r>
      </w:ins>
      <w:ins w:id="17" w:author="Suporte SF 3a4" w:date="2020-09-25T18:13:00Z">
        <w:r w:rsidR="00B21D3E">
          <w:rPr>
            <w:rFonts w:ascii="Garamond" w:hAnsi="Garamond"/>
            <w:bCs/>
            <w:szCs w:val="24"/>
          </w:rPr>
          <w:t xml:space="preserve"> (incluindo o principal, remuneração e outros encargos financeiros previstos contratualmente)</w:t>
        </w:r>
        <w:r w:rsidR="00B21D3E" w:rsidRPr="00C2178C">
          <w:rPr>
            <w:rFonts w:ascii="Garamond" w:hAnsi="Garamond"/>
            <w:bCs/>
            <w:szCs w:val="24"/>
          </w:rPr>
          <w:t xml:space="preserve"> </w:t>
        </w:r>
      </w:ins>
      <w:ins w:id="18" w:author="Suporte SF 3a4" w:date="2020-09-25T13:30:00Z">
        <w:r w:rsidR="003B03F6" w:rsidRPr="00C2178C">
          <w:rPr>
            <w:rFonts w:ascii="Garamond" w:hAnsi="Garamond"/>
            <w:bCs/>
            <w:szCs w:val="24"/>
          </w:rPr>
          <w:t>(</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ins>
      <w:del w:id="19" w:author="Suporte SF 3a4" w:date="2020-09-25T13:30:00Z">
        <w:r w:rsidRPr="00362B1F" w:rsidDel="003B03F6">
          <w:rPr>
            <w:rFonts w:ascii="Garamond" w:hAnsi="Garamond"/>
            <w:color w:val="000000"/>
            <w:szCs w:val="24"/>
          </w:rPr>
          <w:delText xml:space="preserve">de acordo com a </w:delText>
        </w:r>
        <w:r w:rsidR="00872C55" w:rsidRPr="00A237E0" w:rsidDel="003B03F6">
          <w:rPr>
            <w:rFonts w:ascii="Garamond" w:hAnsi="Garamond"/>
            <w:color w:val="000000"/>
            <w:szCs w:val="24"/>
          </w:rPr>
          <w:delText>proporção d</w:delText>
        </w:r>
        <w:r w:rsidR="00872C55" w:rsidDel="003B03F6">
          <w:rPr>
            <w:rFonts w:ascii="Garamond" w:hAnsi="Garamond"/>
            <w:color w:val="000000"/>
            <w:szCs w:val="24"/>
          </w:rPr>
          <w:delText>e sua participação n</w:delText>
        </w:r>
        <w:r w:rsidR="00872C55" w:rsidRPr="00A237E0" w:rsidDel="003B03F6">
          <w:rPr>
            <w:rFonts w:ascii="Garamond" w:hAnsi="Garamond"/>
            <w:color w:val="000000"/>
            <w:szCs w:val="24"/>
          </w:rPr>
          <w:delText xml:space="preserve">a </w:delText>
        </w:r>
        <w:r w:rsidR="00872C55" w:rsidRPr="00C2178C" w:rsidDel="003B03F6">
          <w:rPr>
            <w:rFonts w:ascii="Garamond" w:hAnsi="Garamond"/>
            <w:bCs/>
            <w:szCs w:val="24"/>
          </w:rPr>
          <w:delText xml:space="preserve">soma do valor de principal dos </w:delText>
        </w:r>
        <w:r w:rsidR="00872C55" w:rsidRPr="00525A60" w:rsidDel="003B03F6">
          <w:rPr>
            <w:rFonts w:ascii="Garamond" w:hAnsi="Garamond"/>
            <w:bCs/>
            <w:szCs w:val="24"/>
          </w:rPr>
          <w:delText>Contratos de Financiamento</w:delText>
        </w:r>
        <w:r w:rsidR="00872C55" w:rsidRPr="00C2178C" w:rsidDel="003B03F6">
          <w:rPr>
            <w:rFonts w:ascii="Garamond" w:hAnsi="Garamond"/>
            <w:bCs/>
            <w:szCs w:val="24"/>
          </w:rPr>
          <w:delText xml:space="preserve"> (definida na Cláusula 3.1.3 acima)</w:delText>
        </w:r>
      </w:del>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5F8FBD6B" w14:textId="77777777" w:rsidR="003B03F6" w:rsidRPr="006627A1" w:rsidRDefault="003B03F6" w:rsidP="003B03F6">
      <w:pPr>
        <w:pStyle w:val="PargrafodaLista"/>
        <w:rPr>
          <w:ins w:id="20" w:author="Suporte SF 3a4" w:date="2020-09-25T13:30:00Z"/>
          <w:rFonts w:ascii="Garamond" w:hAnsi="Garamond"/>
          <w:color w:val="000000"/>
          <w:szCs w:val="24"/>
        </w:rPr>
      </w:pPr>
    </w:p>
    <w:p w14:paraId="462B7ABD" w14:textId="2862941B" w:rsidR="006D7966" w:rsidRPr="00362B1F" w:rsidRDefault="003B03F6" w:rsidP="003B03F6">
      <w:pPr>
        <w:pStyle w:val="PargrafodaLista"/>
        <w:numPr>
          <w:ilvl w:val="1"/>
          <w:numId w:val="24"/>
        </w:numPr>
        <w:spacing w:line="320" w:lineRule="exact"/>
        <w:rPr>
          <w:rFonts w:ascii="Garamond" w:hAnsi="Garamond"/>
          <w:color w:val="000000"/>
          <w:szCs w:val="24"/>
        </w:rPr>
      </w:pPr>
      <w:ins w:id="21" w:author="Suporte SF 3a4" w:date="2020-09-25T13:30:00Z">
        <w:r>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 liberação de recursos oriundos da CCB; e o Agente Fiduciário terá a prerrogativa exclusiva de enviar referidas instruções, com relação à liberação de recursos oriundos das Debêntures.</w:t>
        </w:r>
      </w:ins>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lastRenderedPageBreak/>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C2178C">
      <w:pPr>
        <w:tabs>
          <w:tab w:val="left" w:pos="4820"/>
        </w:tabs>
        <w:spacing w:line="320" w:lineRule="exact"/>
        <w:rPr>
          <w:rFonts w:ascii="Garamond" w:hAnsi="Garamond"/>
          <w:color w:val="000000"/>
          <w:highlight w:val="lightGray"/>
        </w:rPr>
      </w:pPr>
    </w:p>
    <w:p w14:paraId="6E1CC86C" w14:textId="71049813"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w:t>
      </w:r>
      <w:ins w:id="22" w:author="Suporte SF 3a4" w:date="2020-09-25T18:14:00Z">
        <w:r w:rsidR="00B21D3E">
          <w:rPr>
            <w:rFonts w:ascii="Garamond" w:hAnsi="Garamond"/>
            <w:bCs/>
            <w:sz w:val="24"/>
            <w:szCs w:val="24"/>
          </w:rPr>
          <w:t xml:space="preserve"> </w:t>
        </w:r>
        <w:r w:rsidR="00B21D3E" w:rsidRPr="00B21D3E">
          <w:rPr>
            <w:rFonts w:ascii="Garamond" w:hAnsi="Garamond"/>
            <w:bCs/>
            <w:sz w:val="24"/>
            <w:szCs w:val="24"/>
            <w:rPrChange w:id="23" w:author="Suporte SF 3a4" w:date="2020-09-25T18:14:00Z">
              <w:rPr>
                <w:rFonts w:ascii="Garamond" w:hAnsi="Garamond"/>
                <w:bCs/>
                <w:szCs w:val="24"/>
              </w:rPr>
            </w:rPrChange>
          </w:rPr>
          <w:t xml:space="preserve"> (incluindo o principal, remuneração e outros encargos financeiros previstos contratualmente)</w:t>
        </w:r>
      </w:ins>
      <w:r w:rsidR="0082318C" w:rsidRPr="0082318C">
        <w:rPr>
          <w:rFonts w:ascii="Garamond" w:hAnsi="Garamond"/>
          <w:bCs/>
          <w:sz w:val="24"/>
          <w:szCs w:val="24"/>
        </w:rPr>
        <w:t>,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s 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24"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24"/>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25"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25"/>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lastRenderedPageBreak/>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C2178C">
      <w:pPr>
        <w:tabs>
          <w:tab w:val="left" w:pos="4820"/>
        </w:tabs>
        <w:spacing w:line="320" w:lineRule="exact"/>
        <w:rPr>
          <w:rFonts w:ascii="Garamond" w:hAnsi="Garamond"/>
          <w:b/>
          <w:szCs w:val="24"/>
        </w:rPr>
      </w:pPr>
    </w:p>
    <w:p w14:paraId="7B00A24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023BED">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023BED">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023BED">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lastRenderedPageBreak/>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w:t>
      </w:r>
      <w:r w:rsidRPr="00C2178C">
        <w:rPr>
          <w:rFonts w:ascii="Garamond" w:hAnsi="Garamond"/>
          <w:color w:val="000000"/>
          <w:szCs w:val="24"/>
        </w:rPr>
        <w:lastRenderedPageBreak/>
        <w:t xml:space="preserve">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5454C6F9" w14:textId="77777777" w:rsidR="00EF6A7D" w:rsidRDefault="00EF6A7D" w:rsidP="00EF6A7D">
      <w:pPr>
        <w:pStyle w:val="PargrafodaLista"/>
        <w:rPr>
          <w:rFonts w:ascii="Garamond" w:hAnsi="Garamond" w:cs="Tahoma"/>
          <w:szCs w:val="24"/>
        </w:rPr>
      </w:pPr>
    </w:p>
    <w:p w14:paraId="53621CCA" w14:textId="780FD2BE"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 Os Credores </w:t>
      </w:r>
      <w:r w:rsidRPr="00CB6621">
        <w:rPr>
          <w:rFonts w:ascii="Garamond" w:hAnsi="Garamond"/>
          <w:color w:val="000000"/>
          <w:szCs w:val="24"/>
        </w:rPr>
        <w:t xml:space="preserve">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Pr>
          <w:rFonts w:ascii="Garamond" w:hAnsi="Garamond"/>
          <w:color w:val="000000"/>
          <w:szCs w:val="24"/>
        </w:rPr>
        <w:t xml:space="preserve">Os Credores </w:t>
      </w:r>
      <w:r w:rsidRPr="00CB6621">
        <w:rPr>
          <w:rFonts w:ascii="Garamond" w:hAnsi="Garamond"/>
          <w:color w:val="000000"/>
          <w:szCs w:val="24"/>
        </w:rPr>
        <w:t>reconhecem, de forma irrevogável e irretratável, a autenticidade, validade e a plena eficácia da assinatura por certificado digital, para todos os fins de direito.</w:t>
      </w:r>
    </w:p>
    <w:p w14:paraId="75F76585"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EFE8DFD" w14:textId="7F646B8C"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9.1.10.1. </w:t>
      </w:r>
      <w:r w:rsidRPr="00CB6621">
        <w:rPr>
          <w:rFonts w:ascii="Garamond" w:hAnsi="Garamond"/>
          <w:color w:val="000000"/>
          <w:szCs w:val="24"/>
        </w:rPr>
        <w:t>Este Contrato produz efeitos para tod</w:t>
      </w:r>
      <w:r>
        <w:rPr>
          <w:rFonts w:ascii="Garamond" w:hAnsi="Garamond"/>
          <w:color w:val="000000"/>
          <w:szCs w:val="24"/>
        </w:rPr>
        <w:t>o</w:t>
      </w:r>
      <w:r w:rsidRPr="00CB6621">
        <w:rPr>
          <w:rFonts w:ascii="Garamond" w:hAnsi="Garamond"/>
          <w:color w:val="000000"/>
          <w:szCs w:val="24"/>
        </w:rPr>
        <w:t>s</w:t>
      </w:r>
      <w:r>
        <w:rPr>
          <w:rFonts w:ascii="Garamond" w:hAnsi="Garamond"/>
          <w:color w:val="000000"/>
          <w:szCs w:val="24"/>
        </w:rPr>
        <w:t xml:space="preserve"> os Credores</w:t>
      </w:r>
      <w:r w:rsidRPr="00CB6621">
        <w:rPr>
          <w:rFonts w:ascii="Garamond" w:hAnsi="Garamond"/>
          <w:color w:val="000000"/>
          <w:szCs w:val="24"/>
        </w:rPr>
        <w:t xml:space="preserve"> a partir da data nele indicada, ainda que um ou </w:t>
      </w:r>
      <w:proofErr w:type="gramStart"/>
      <w:r w:rsidRPr="00CB6621">
        <w:rPr>
          <w:rFonts w:ascii="Garamond" w:hAnsi="Garamond"/>
          <w:color w:val="000000"/>
          <w:szCs w:val="24"/>
        </w:rPr>
        <w:t xml:space="preserve">mais </w:t>
      </w:r>
      <w:r>
        <w:rPr>
          <w:rFonts w:ascii="Garamond" w:hAnsi="Garamond"/>
          <w:color w:val="000000"/>
          <w:szCs w:val="24"/>
        </w:rPr>
        <w:t>Credores</w:t>
      </w:r>
      <w:proofErr w:type="gramEnd"/>
      <w:r w:rsidRPr="00CB6621">
        <w:rPr>
          <w:rFonts w:ascii="Garamond" w:hAnsi="Garamond"/>
          <w:color w:val="000000"/>
          <w:szCs w:val="24"/>
        </w:rPr>
        <w:t xml:space="preserve"> realizem a assinatura eletrônica em data posterior. Ademais, ainda que </w:t>
      </w:r>
      <w:r w:rsidRPr="00CB6621">
        <w:rPr>
          <w:rFonts w:ascii="Garamond" w:hAnsi="Garamond"/>
          <w:color w:val="000000"/>
          <w:szCs w:val="24"/>
        </w:rPr>
        <w:lastRenderedPageBreak/>
        <w:t>alguma das partes venha a assinar eletronicamente este instrumento em local diverso, o local de celebração deste instrumento é, para todos os fins, a Cidade de São Paulo, Estado de São Paulo, conforme abaixo indicado.</w:t>
      </w:r>
    </w:p>
    <w:p w14:paraId="7699E153"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086612C2" w14:textId="38E97EB4"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9.1.10.2. Os Credores </w:t>
      </w:r>
      <w:r w:rsidRPr="00CB6621">
        <w:rPr>
          <w:rFonts w:ascii="Garamond" w:hAnsi="Garamond"/>
          <w:color w:val="000000"/>
          <w:szCs w:val="24"/>
        </w:rPr>
        <w:t>declaram-se cientes e de acordo que este Contrato e todos os demais documentos assinados eletronicamente no âmbito da emissão d</w:t>
      </w:r>
      <w:r>
        <w:rPr>
          <w:rFonts w:ascii="Garamond" w:hAnsi="Garamond"/>
          <w:color w:val="000000"/>
          <w:szCs w:val="24"/>
        </w:rPr>
        <w:t xml:space="preserve">o Contrato </w:t>
      </w:r>
      <w:r w:rsidRPr="00CB6621">
        <w:rPr>
          <w:rFonts w:ascii="Garamond" w:hAnsi="Garamond"/>
          <w:color w:val="000000"/>
          <w:szCs w:val="24"/>
        </w:rPr>
        <w:t>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292D15FC"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 eletronicamente, nos termos da Cláusula 9.1.10 acima, juntamente com as duas testemunhas abaixo assinadas</w:t>
      </w:r>
      <w:r w:rsidRPr="00C2178C">
        <w:rPr>
          <w:rFonts w:ascii="Garamond" w:hAnsi="Garamond"/>
          <w:color w:val="000000"/>
          <w:szCs w:val="24"/>
        </w:rPr>
        <w:t>.</w:t>
      </w:r>
    </w:p>
    <w:p w14:paraId="6B003C97" w14:textId="77777777" w:rsidR="00D9083C" w:rsidRPr="00C2178C" w:rsidRDefault="00D9083C" w:rsidP="00C2178C">
      <w:pPr>
        <w:tabs>
          <w:tab w:val="left" w:pos="4820"/>
        </w:tabs>
        <w:spacing w:line="320" w:lineRule="exact"/>
        <w:rPr>
          <w:rFonts w:ascii="Garamond" w:hAnsi="Garamond"/>
          <w:color w:val="000000"/>
          <w:szCs w:val="24"/>
        </w:rPr>
      </w:pPr>
    </w:p>
    <w:p w14:paraId="03216425" w14:textId="77777777" w:rsidR="00D9083C" w:rsidRPr="00C2178C" w:rsidRDefault="00D9083C" w:rsidP="00C2178C">
      <w:pPr>
        <w:tabs>
          <w:tab w:val="left" w:pos="4820"/>
        </w:tabs>
        <w:spacing w:line="320" w:lineRule="exact"/>
        <w:jc w:val="center"/>
        <w:rPr>
          <w:rFonts w:ascii="Garamond" w:hAnsi="Garamond"/>
          <w:color w:val="000000"/>
          <w:szCs w:val="24"/>
        </w:rPr>
      </w:pPr>
    </w:p>
    <w:p w14:paraId="330B9983" w14:textId="752E5482" w:rsidR="00D9083C" w:rsidRPr="00C2178C" w:rsidRDefault="00EF6A7D" w:rsidP="00C2178C">
      <w:pPr>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B36DDB">
        <w:rPr>
          <w:rFonts w:ascii="Garamond" w:hAnsi="Garamond"/>
          <w:color w:val="000000"/>
          <w:szCs w:val="24"/>
        </w:rPr>
        <w:t>4</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0D6CE8F5"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B36DDB">
        <w:rPr>
          <w:rFonts w:ascii="Garamond" w:hAnsi="Garamond" w:cs="Arial"/>
          <w:i/>
          <w:szCs w:val="24"/>
        </w:rPr>
        <w:t>4</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 xml:space="preserve">Banco Santander (Brasil) </w:t>
      </w:r>
      <w:proofErr w:type="gramStart"/>
      <w:r w:rsidR="00A832CE" w:rsidRPr="00A832CE">
        <w:rPr>
          <w:rFonts w:ascii="Garamond" w:hAnsi="Garamond" w:cs="Arial"/>
          <w:i/>
          <w:szCs w:val="24"/>
        </w:rPr>
        <w:t>S.A.</w:t>
      </w:r>
      <w:r w:rsidR="00F90CAA" w:rsidRPr="00C2178C">
        <w:rPr>
          <w:rFonts w:ascii="Garamond" w:hAnsi="Garamond" w:cs="Arial"/>
          <w:i/>
          <w:szCs w:val="24"/>
        </w:rPr>
        <w:t>.</w:t>
      </w:r>
      <w:proofErr w:type="gramEnd"/>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967B5B" w:rsidRPr="00C2178C" w14:paraId="1399921A" w14:textId="77777777" w:rsidTr="00CB6621">
        <w:tc>
          <w:tcPr>
            <w:tcW w:w="4751" w:type="dxa"/>
          </w:tcPr>
          <w:p w14:paraId="1E47F55C" w14:textId="77777777" w:rsidR="00967B5B" w:rsidRPr="00C2178C" w:rsidRDefault="00967B5B" w:rsidP="00C2178C">
            <w:pPr>
              <w:spacing w:line="320" w:lineRule="exact"/>
              <w:rPr>
                <w:rFonts w:ascii="Garamond" w:hAnsi="Garamond" w:cs="Arial"/>
                <w:szCs w:val="24"/>
              </w:rPr>
            </w:pPr>
            <w:r w:rsidRPr="00C2178C">
              <w:rPr>
                <w:rFonts w:ascii="Garamond" w:hAnsi="Garamond" w:cs="Arial"/>
                <w:szCs w:val="24"/>
              </w:rPr>
              <w:t>________________________</w:t>
            </w:r>
          </w:p>
        </w:tc>
      </w:tr>
      <w:tr w:rsidR="00967B5B" w:rsidRPr="00C2178C" w14:paraId="761F78D6" w14:textId="77777777" w:rsidTr="00CB6621">
        <w:tc>
          <w:tcPr>
            <w:tcW w:w="4751" w:type="dxa"/>
          </w:tcPr>
          <w:p w14:paraId="05869E5B" w14:textId="1A8363E1" w:rsidR="00967B5B" w:rsidRPr="00C2178C" w:rsidRDefault="00967B5B"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r w:rsidRPr="00D5184E">
              <w:rPr>
                <w:rFonts w:ascii="Garamond" w:hAnsi="Garamond" w:cs="Arial"/>
                <w:szCs w:val="24"/>
              </w:rPr>
              <w:t>Pedro Paulo Farme d’Amoed Fernandes de Oliveira</w:t>
            </w:r>
          </w:p>
        </w:tc>
      </w:tr>
      <w:tr w:rsidR="00967B5B" w:rsidRPr="00C2178C" w14:paraId="42B30811" w14:textId="77777777" w:rsidTr="00CB6621">
        <w:tc>
          <w:tcPr>
            <w:tcW w:w="4751" w:type="dxa"/>
          </w:tcPr>
          <w:p w14:paraId="306BADD8" w14:textId="2631AE6F" w:rsidR="00967B5B" w:rsidRPr="00C2178C" w:rsidRDefault="00967B5B" w:rsidP="00C2178C">
            <w:pPr>
              <w:spacing w:line="320" w:lineRule="exact"/>
              <w:rPr>
                <w:rFonts w:ascii="Garamond" w:hAnsi="Garamond" w:cs="Arial"/>
                <w:szCs w:val="24"/>
              </w:rPr>
            </w:pPr>
          </w:p>
        </w:tc>
      </w:tr>
    </w:tbl>
    <w:p w14:paraId="694951C2" w14:textId="77777777" w:rsidR="00AC5CA5" w:rsidRPr="00C2178C" w:rsidRDefault="00AC5CA5"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023BED">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023BED">
        <w:tc>
          <w:tcPr>
            <w:tcW w:w="4751" w:type="dxa"/>
          </w:tcPr>
          <w:p w14:paraId="6B7A91C8" w14:textId="317A3F9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Eliana Dozol</w:t>
            </w:r>
          </w:p>
        </w:tc>
        <w:tc>
          <w:tcPr>
            <w:tcW w:w="4751" w:type="dxa"/>
          </w:tcPr>
          <w:p w14:paraId="58378B7C" w14:textId="440DAAD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Vlademir Oliveira Rodrigues</w:t>
            </w: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6DEE4F9D"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967B5B" w:rsidRPr="00C2178C" w14:paraId="16A68F78" w14:textId="77777777" w:rsidTr="00CB6621">
        <w:trPr>
          <w:cantSplit/>
        </w:trPr>
        <w:tc>
          <w:tcPr>
            <w:tcW w:w="4313" w:type="dxa"/>
            <w:tcBorders>
              <w:top w:val="single" w:sz="6" w:space="0" w:color="auto"/>
            </w:tcBorders>
          </w:tcPr>
          <w:p w14:paraId="6A7139C9" w14:textId="15DDE50E" w:rsidR="00967B5B" w:rsidRPr="00C2178C" w:rsidRDefault="00967B5B" w:rsidP="00967B5B">
            <w:pPr>
              <w:spacing w:line="320" w:lineRule="exact"/>
              <w:rPr>
                <w:rFonts w:ascii="Garamond" w:hAnsi="Garamond" w:cs="Arial"/>
                <w:szCs w:val="24"/>
              </w:rPr>
            </w:pPr>
            <w:r w:rsidRPr="00A12B9D">
              <w:rPr>
                <w:rFonts w:ascii="Garamond" w:hAnsi="Garamond"/>
              </w:rPr>
              <w:t>Nome: Nilton Bertuchi</w:t>
            </w:r>
          </w:p>
        </w:tc>
        <w:tc>
          <w:tcPr>
            <w:tcW w:w="618" w:type="dxa"/>
          </w:tcPr>
          <w:p w14:paraId="14C2C8B0" w14:textId="77777777" w:rsidR="00967B5B" w:rsidRPr="00C2178C" w:rsidRDefault="00967B5B" w:rsidP="00967B5B">
            <w:pPr>
              <w:spacing w:line="320" w:lineRule="exact"/>
              <w:rPr>
                <w:rFonts w:ascii="Garamond" w:hAnsi="Garamond" w:cs="Arial"/>
                <w:szCs w:val="24"/>
              </w:rPr>
            </w:pPr>
          </w:p>
        </w:tc>
        <w:tc>
          <w:tcPr>
            <w:tcW w:w="4129" w:type="dxa"/>
            <w:tcBorders>
              <w:top w:val="single" w:sz="6" w:space="0" w:color="auto"/>
            </w:tcBorders>
          </w:tcPr>
          <w:p w14:paraId="0F99B44C" w14:textId="0F37DDEB" w:rsidR="00967B5B" w:rsidRPr="00C2178C" w:rsidRDefault="00967B5B" w:rsidP="00967B5B">
            <w:pPr>
              <w:spacing w:line="320" w:lineRule="exact"/>
              <w:rPr>
                <w:rFonts w:ascii="Garamond" w:hAnsi="Garamond" w:cs="Arial"/>
                <w:szCs w:val="24"/>
              </w:rPr>
            </w:pPr>
            <w:r w:rsidRPr="00A12B9D">
              <w:rPr>
                <w:rFonts w:ascii="Garamond" w:hAnsi="Garamond"/>
              </w:rPr>
              <w:t>Nome: Luiz Carlos da Silva Cantidio Junior</w:t>
            </w:r>
          </w:p>
        </w:tc>
      </w:tr>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10CD" w14:textId="77777777" w:rsidR="00C54C62" w:rsidRDefault="00C54C62">
      <w:r>
        <w:separator/>
      </w:r>
    </w:p>
  </w:endnote>
  <w:endnote w:type="continuationSeparator" w:id="0">
    <w:p w14:paraId="1120742D" w14:textId="77777777" w:rsidR="00C54C62" w:rsidRDefault="00C54C62">
      <w:r>
        <w:continuationSeparator/>
      </w:r>
    </w:p>
  </w:endnote>
  <w:endnote w:type="continuationNotice" w:id="1">
    <w:p w14:paraId="479A7767" w14:textId="77777777" w:rsidR="00C54C62" w:rsidRDefault="00C54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1B1FC094"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6B3C">
      <w:rPr>
        <w:rStyle w:val="Nmerodepgina"/>
        <w:noProof/>
      </w:rPr>
      <w:t>18</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6D494CB8" w:rsidR="00826089" w:rsidRPr="00BB3682" w:rsidRDefault="00826089"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A79BE" w14:textId="77777777" w:rsidR="00C54C62" w:rsidRDefault="00C54C62">
      <w:r>
        <w:separator/>
      </w:r>
    </w:p>
  </w:footnote>
  <w:footnote w:type="continuationSeparator" w:id="0">
    <w:p w14:paraId="5C8A7AA4" w14:textId="77777777" w:rsidR="00C54C62" w:rsidRDefault="00C54C62">
      <w:r>
        <w:continuationSeparator/>
      </w:r>
    </w:p>
  </w:footnote>
  <w:footnote w:type="continuationNotice" w:id="1">
    <w:p w14:paraId="7275691B" w14:textId="77777777" w:rsidR="00C54C62" w:rsidRDefault="00C54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porte SF 3a4">
    <w15:presenceInfo w15:providerId="Windows Live" w15:userId="91a95164012bd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3BED"/>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03F6"/>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A7E2E"/>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72CF"/>
    <w:rsid w:val="00967B5B"/>
    <w:rsid w:val="00967B7A"/>
    <w:rsid w:val="0098098D"/>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1D3E"/>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4C62"/>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E6B3C"/>
    <w:rsid w:val="00DF03AE"/>
    <w:rsid w:val="00DF2399"/>
    <w:rsid w:val="00DF3B90"/>
    <w:rsid w:val="00DF5ACA"/>
    <w:rsid w:val="00E019C2"/>
    <w:rsid w:val="00E039CF"/>
    <w:rsid w:val="00E15940"/>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F4B6-CFC3-4CB1-B227-EB897EC8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6100</Words>
  <Characters>32945</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38968</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Suporte SF 3a4</cp:lastModifiedBy>
  <cp:revision>2</cp:revision>
  <cp:lastPrinted>2014-10-03T19:23:00Z</cp:lastPrinted>
  <dcterms:created xsi:type="dcterms:W3CDTF">2020-09-25T21:14:00Z</dcterms:created>
  <dcterms:modified xsi:type="dcterms:W3CDTF">2020-09-25T21:14:00Z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