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636CF092" w:rsidR="00061A2A" w:rsidRPr="00687283" w:rsidRDefault="003A5605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>
        <w:rPr>
          <w:rFonts w:cs="Tahoma"/>
          <w:b/>
          <w:bCs/>
          <w:szCs w:val="20"/>
        </w:rPr>
        <w:t>SIMÕES</w:t>
      </w:r>
      <w:r w:rsidRPr="00687283">
        <w:rPr>
          <w:rFonts w:cs="Tahoma"/>
          <w:b/>
          <w:bCs/>
          <w:szCs w:val="20"/>
        </w:rPr>
        <w:t xml:space="preserve"> </w:t>
      </w:r>
      <w:r w:rsidR="00061A2A" w:rsidRPr="00687283">
        <w:rPr>
          <w:rFonts w:cs="Tahoma"/>
          <w:b/>
          <w:bCs/>
          <w:szCs w:val="20"/>
        </w:rPr>
        <w:t>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5560ED7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="00714521" w:rsidRPr="002B741A">
        <w:rPr>
          <w:rFonts w:cs="Tahoma"/>
          <w:szCs w:val="20"/>
        </w:rPr>
        <w:t>31.326.865/0001-76</w:t>
      </w:r>
    </w:p>
    <w:p w14:paraId="53EB7B2F" w14:textId="31844D56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 xml:space="preserve">NIRE </w:t>
      </w:r>
      <w:r w:rsidR="00714521" w:rsidRPr="00714521">
        <w:rPr>
          <w:rFonts w:cs="Tahoma"/>
          <w:smallCaps/>
          <w:szCs w:val="20"/>
        </w:rPr>
        <w:t>35.300.520.513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3B97A00E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 xml:space="preserve">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714521">
        <w:rPr>
          <w:rFonts w:cs="Tahoma"/>
          <w:b/>
          <w:bCs/>
          <w:szCs w:val="20"/>
        </w:rPr>
        <w:t>SIMÕES</w:t>
      </w:r>
      <w:r w:rsidR="00714521" w:rsidRPr="004F54C9">
        <w:rPr>
          <w:rFonts w:cs="Tahoma"/>
          <w:b/>
          <w:bCs/>
          <w:szCs w:val="20"/>
        </w:rPr>
        <w:t xml:space="preserve"> </w:t>
      </w:r>
      <w:r w:rsidR="00061A2A" w:rsidRPr="004F54C9">
        <w:rPr>
          <w:rFonts w:cs="Tahoma"/>
          <w:b/>
          <w:bCs/>
          <w:szCs w:val="20"/>
        </w:rPr>
        <w:t>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</w:t>
      </w:r>
      <w:r w:rsidR="00CA4E6D">
        <w:rPr>
          <w:rFonts w:cs="Tahoma"/>
          <w:b/>
          <w:bCs/>
          <w:szCs w:val="20"/>
        </w:rPr>
        <w:t>7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proofErr w:type="gramStart"/>
      <w:r w:rsidR="00CA4E6D">
        <w:rPr>
          <w:rFonts w:cs="Tahoma"/>
          <w:b/>
          <w:bCs/>
          <w:szCs w:val="20"/>
        </w:rPr>
        <w:t xml:space="preserve">DEZEMBRO </w:t>
      </w:r>
      <w:r w:rsidR="00183460" w:rsidRPr="004F54C9">
        <w:rPr>
          <w:rFonts w:cs="Tahoma"/>
          <w:b/>
          <w:bCs/>
          <w:szCs w:val="20"/>
        </w:rPr>
        <w:t xml:space="preserve"> DE</w:t>
      </w:r>
      <w:proofErr w:type="gramEnd"/>
      <w:r w:rsidR="00183460" w:rsidRPr="004F54C9">
        <w:rPr>
          <w:rFonts w:cs="Tahoma"/>
          <w:b/>
          <w:bCs/>
          <w:szCs w:val="20"/>
        </w:rPr>
        <w:t xml:space="preserve">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42E3FB53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</w:t>
      </w:r>
      <w:r w:rsidR="00EF62D4">
        <w:rPr>
          <w:rFonts w:cs="Tahoma"/>
          <w:szCs w:val="20"/>
        </w:rPr>
        <w:t>7</w:t>
      </w:r>
      <w:r w:rsidRPr="004F54C9">
        <w:rPr>
          <w:rFonts w:cs="Tahoma"/>
          <w:szCs w:val="20"/>
        </w:rPr>
        <w:t xml:space="preserve"> de </w:t>
      </w:r>
      <w:r w:rsidR="009A4F41">
        <w:rPr>
          <w:rFonts w:cs="Tahoma"/>
          <w:szCs w:val="20"/>
        </w:rPr>
        <w:t xml:space="preserve">dezembro </w:t>
      </w:r>
      <w:r w:rsidRPr="004F54C9">
        <w:rPr>
          <w:rFonts w:cs="Tahoma"/>
          <w:szCs w:val="20"/>
        </w:rPr>
        <w:t xml:space="preserve">de 2021, às 9 horas, na sede da </w:t>
      </w:r>
      <w:r w:rsidR="00714521">
        <w:rPr>
          <w:rFonts w:cs="Tahoma"/>
          <w:szCs w:val="20"/>
        </w:rPr>
        <w:t xml:space="preserve">Simões </w:t>
      </w:r>
      <w:r w:rsidRPr="004F54C9">
        <w:rPr>
          <w:rFonts w:cs="Tahoma"/>
          <w:szCs w:val="20"/>
        </w:rPr>
        <w:t>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1EF65348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9A4F41">
        <w:rPr>
          <w:rFonts w:cs="Tahoma"/>
          <w:szCs w:val="20"/>
        </w:rPr>
        <w:t>Nilton Bertuchi</w:t>
      </w:r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ins w:id="3" w:author="Rinaldo Rabello" w:date="2021-12-27T17:29:00Z">
        <w:r w:rsidR="00F36548">
          <w:rPr>
            <w:rFonts w:cs="Tahoma"/>
            <w:szCs w:val="20"/>
          </w:rPr>
          <w:t xml:space="preserve">Rinaldo Rabello Ferreira. </w:t>
        </w:r>
      </w:ins>
      <w:del w:id="4" w:author="Rinaldo Rabello" w:date="2021-12-27T17:29:00Z">
        <w:r w:rsidR="00EE4D61" w:rsidDel="00F36548">
          <w:rPr>
            <w:rFonts w:cs="Tahoma"/>
            <w:szCs w:val="20"/>
            <w:lang w:eastAsia="pt-BR"/>
          </w:rPr>
          <w:delText>Pedro Paulo de Oliveira</w:delText>
        </w:r>
        <w:r w:rsidR="009D403D" w:rsidRPr="004F54C9" w:rsidDel="00F36548">
          <w:rPr>
            <w:rFonts w:cs="Tahoma"/>
            <w:szCs w:val="20"/>
          </w:rPr>
          <w:delText>.</w:delText>
        </w:r>
      </w:del>
      <w:r w:rsidR="009D403D" w:rsidRPr="004F54C9">
        <w:rPr>
          <w:rFonts w:cs="Tahoma"/>
          <w:szCs w:val="20"/>
        </w:rPr>
        <w:t xml:space="preserve"> </w:t>
      </w:r>
    </w:p>
    <w:p w14:paraId="66185BF9" w14:textId="79DB125B" w:rsidR="00AF4B6A" w:rsidRPr="009A4F41" w:rsidRDefault="00AF4B6A" w:rsidP="00EE4D61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5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6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</w:t>
      </w:r>
      <w:r w:rsidR="00714521">
        <w:t>000270391120</w:t>
      </w:r>
      <w:r w:rsidR="00183664">
        <w:t xml:space="preserve"> e nº </w:t>
      </w:r>
      <w:r w:rsidR="00183664" w:rsidRPr="00183664">
        <w:t>000</w:t>
      </w:r>
      <w:r w:rsidR="00714521">
        <w:t>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Pr="00E12D42">
        <w:t>,</w:t>
      </w:r>
      <w:r w:rsidR="00183664">
        <w:t xml:space="preserve"> emitidas pela Emissora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 xml:space="preserve">, respectivamente, em favor do Banco Santander (Brasil) S.A., de 29 de </w:t>
      </w:r>
      <w:r w:rsidR="0031468E">
        <w:t xml:space="preserve">dezembro </w:t>
      </w:r>
      <w:r w:rsidR="00183664">
        <w:t>de 2021 para 2</w:t>
      </w:r>
      <w:r w:rsidR="006455B5">
        <w:t>9</w:t>
      </w:r>
      <w:r w:rsidR="00183664">
        <w:t xml:space="preserve"> de </w:t>
      </w:r>
      <w:r w:rsidR="0031468E">
        <w:t xml:space="preserve">março </w:t>
      </w:r>
      <w:r w:rsidR="00183664">
        <w:t>de 2021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o Agente Fiduciário e a Emissora tomem as providências necessárias para viabilizar as deliberações tomadas na Assembleia, incluindo mas não </w:t>
      </w:r>
      <w:r w:rsidR="00EE4D61" w:rsidRPr="009A4F41">
        <w:rPr>
          <w:rFonts w:cs="Tahoma"/>
          <w:szCs w:val="20"/>
        </w:rPr>
        <w:t>se limitando, ao aditamento dos documentos da Oferta.</w:t>
      </w:r>
      <w:bookmarkEnd w:id="5"/>
      <w:bookmarkEnd w:id="6"/>
    </w:p>
    <w:p w14:paraId="780FA7F3" w14:textId="77777777" w:rsidR="00AF4B6A" w:rsidRPr="00FE10B1" w:rsidRDefault="00AF4B6A" w:rsidP="00AF4B6A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098ECA96" w14:textId="684D364A" w:rsidR="006455B5" w:rsidRPr="00FE10B1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FE10B1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FE10B1">
        <w:rPr>
          <w:rFonts w:ascii="Tahoma" w:hAnsi="Tahoma" w:cs="Tahoma"/>
          <w:sz w:val="20"/>
          <w:szCs w:val="20"/>
          <w:lang w:val="pt-BR"/>
        </w:rPr>
        <w:tab/>
      </w:r>
      <w:r w:rsidR="004D68D1" w:rsidRPr="00FE10B1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FE10B1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>,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7" w:name="_Hlk79487559"/>
      <w:r w:rsidR="002301F9" w:rsidRPr="00FE10B1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FE10B1">
        <w:rPr>
          <w:rFonts w:ascii="Tahoma" w:hAnsi="Tahoma" w:cs="Tahoma"/>
          <w:sz w:val="20"/>
          <w:szCs w:val="20"/>
          <w:lang w:val="pt-BR"/>
        </w:rPr>
        <w:t>s</w:t>
      </w:r>
      <w:r w:rsidR="002301F9" w:rsidRPr="00FE10B1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7"/>
      <w:r w:rsidR="006455B5" w:rsidRPr="00FE10B1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FE10B1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lastRenderedPageBreak/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6999BA31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8" w:name="_Hlk79487577"/>
      <w:r w:rsidR="00A30937" w:rsidRPr="009A4F41">
        <w:rPr>
          <w:rFonts w:cs="Tahoma"/>
          <w:szCs w:val="20"/>
        </w:rPr>
        <w:t xml:space="preserve">Sr. </w:t>
      </w:r>
      <w:bookmarkEnd w:id="8"/>
      <w:r w:rsidR="009A4F41">
        <w:rPr>
          <w:rFonts w:cs="Tahoma"/>
          <w:szCs w:val="20"/>
        </w:rPr>
        <w:t>Nilton Bertuchi</w:t>
      </w:r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 xml:space="preserve">Sr. </w:t>
      </w:r>
      <w:ins w:id="9" w:author="Rinaldo Rabello" w:date="2021-12-27T17:27:00Z">
        <w:r w:rsidR="00F36548">
          <w:rPr>
            <w:rFonts w:cs="Tahoma"/>
            <w:szCs w:val="20"/>
          </w:rPr>
          <w:t xml:space="preserve">Rinaldo Rabello Ferreira; </w:t>
        </w:r>
      </w:ins>
      <w:del w:id="10" w:author="Rinaldo Rabello" w:date="2021-12-27T17:27:00Z">
        <w:r w:rsidR="00EE4D61" w:rsidRPr="009A4F41" w:rsidDel="00F36548">
          <w:rPr>
            <w:rFonts w:cs="Tahoma"/>
            <w:szCs w:val="20"/>
          </w:rPr>
          <w:delText>Pe</w:delText>
        </w:r>
      </w:del>
      <w:del w:id="11" w:author="Rinaldo Rabello" w:date="2021-12-27T17:28:00Z">
        <w:r w:rsidR="00EE4D61" w:rsidRPr="009A4F41" w:rsidDel="00F36548">
          <w:rPr>
            <w:rFonts w:cs="Tahoma"/>
            <w:szCs w:val="20"/>
          </w:rPr>
          <w:delText>dro Paulo de Oliveira</w:delText>
        </w:r>
        <w:r w:rsidR="00687283" w:rsidRPr="009A4F41" w:rsidDel="00F36548">
          <w:rPr>
            <w:rFonts w:cs="Tahoma"/>
            <w:szCs w:val="20"/>
          </w:rPr>
          <w:delText xml:space="preserve">; </w:delText>
        </w:r>
      </w:del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7CC98F54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</w:t>
      </w:r>
      <w:r w:rsidR="009A4F41">
        <w:rPr>
          <w:rFonts w:cs="Tahoma"/>
          <w:szCs w:val="20"/>
        </w:rPr>
        <w:t>7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9A4F41">
        <w:rPr>
          <w:rFonts w:cs="Tahoma"/>
          <w:szCs w:val="20"/>
        </w:rPr>
        <w:t>dezembro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3C88E129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="003A5605" w:rsidRPr="004F54C9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 xml:space="preserve">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4A592B23" w:rsidR="00061A2A" w:rsidRPr="004F54C9" w:rsidRDefault="009A4F41" w:rsidP="006F3E4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Nilton Bertuchi</w:t>
            </w: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48670B3C" w:rsidR="00C573C0" w:rsidRDefault="00F36548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12" w:name="_Hlk79496092"/>
            <w:ins w:id="13" w:author="Rinaldo Rabello" w:date="2021-12-27T17:28:00Z">
              <w:r>
                <w:rPr>
                  <w:rFonts w:cs="Tahoma"/>
                  <w:szCs w:val="20"/>
                  <w:lang w:eastAsia="pt-BR"/>
                </w:rPr>
                <w:t>Rinaldo Rabello Ferreira</w:t>
              </w:r>
            </w:ins>
            <w:del w:id="14" w:author="Rinaldo Rabello" w:date="2021-12-27T17:28:00Z">
              <w:r w:rsidR="00EE4D61" w:rsidDel="00F36548">
                <w:rPr>
                  <w:rFonts w:cs="Tahoma"/>
                  <w:szCs w:val="20"/>
                  <w:lang w:eastAsia="pt-BR"/>
                </w:rPr>
                <w:delText>Pedro Paulo de Oliveira</w:delText>
              </w:r>
            </w:del>
          </w:p>
          <w:bookmarkEnd w:id="12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6A32B0A4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9A4F41">
        <w:rPr>
          <w:rFonts w:cs="Tahoma"/>
          <w:i/>
          <w:iCs/>
          <w:szCs w:val="20"/>
        </w:rPr>
        <w:t xml:space="preserve">dezembro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15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35AF801C" w:rsidR="00100427" w:rsidRPr="004F54C9" w:rsidRDefault="003A5605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SIMÕES </w:t>
      </w:r>
      <w:r w:rsidR="00100427" w:rsidRPr="004F54C9">
        <w:rPr>
          <w:rFonts w:cs="Tahoma"/>
          <w:b/>
          <w:bCs/>
          <w:szCs w:val="20"/>
        </w:rPr>
        <w:t>TRANSMISSORA DE ENERGIA ELÉTRICA S.A.</w:t>
      </w:r>
      <w:r w:rsidR="00100427"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15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6ADB23E5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de 21 </w:t>
      </w:r>
      <w:r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16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16"/>
    <w:p w14:paraId="2D2C8291" w14:textId="73FD06BE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="00061A2A"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EE4D61">
        <w:rPr>
          <w:rFonts w:cs="Tahoma"/>
          <w:i/>
          <w:iCs/>
          <w:szCs w:val="20"/>
        </w:rPr>
        <w:t>2</w:t>
      </w:r>
      <w:r w:rsidR="009A4F41">
        <w:rPr>
          <w:rFonts w:cs="Tahoma"/>
          <w:i/>
          <w:iCs/>
          <w:szCs w:val="20"/>
        </w:rPr>
        <w:t>7</w:t>
      </w:r>
      <w:r w:rsidR="00EE4D61">
        <w:rPr>
          <w:rFonts w:cs="Tahoma"/>
          <w:i/>
          <w:iCs/>
          <w:szCs w:val="20"/>
        </w:rPr>
        <w:t xml:space="preserve"> de </w:t>
      </w:r>
      <w:r w:rsidR="009A4F41">
        <w:rPr>
          <w:rFonts w:cs="Tahoma"/>
          <w:i/>
          <w:iCs/>
          <w:szCs w:val="20"/>
        </w:rPr>
        <w:t xml:space="preserve">dezembro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7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7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10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795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41A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605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4521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36548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E10B1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 G E D ! 5 1 8 4 9 4 3 . 1 < / d o c u m e n t i d >  
     < s e n d e r i d > V M E S Q U I T A < / s e n d e r i d >  
     < s e n d e r e m a i l > V M E S Q U I T A @ V I E I R A R E Z E N D E . C O M . B R < / s e n d e r e m a i l >  
     < l a s t m o d i f i e d > 2 0 2 1 - 1 2 - 2 7 T 1 3 : 3 6 : 0 0 . 0 0 0 0 0 0 0 - 0 3 : 0 0 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CEFB7A5-CE17-458D-B737-B43752C65CC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953</Words>
  <Characters>5815</Characters>
  <Application>Microsoft Office Word</Application>
  <DocSecurity>4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Rinaldo Rabello</cp:lastModifiedBy>
  <cp:revision>2</cp:revision>
  <cp:lastPrinted>2019-03-21T17:55:00Z</cp:lastPrinted>
  <dcterms:created xsi:type="dcterms:W3CDTF">2021-12-27T20:30:00Z</dcterms:created>
  <dcterms:modified xsi:type="dcterms:W3CDTF">2021-12-27T20:30:00Z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