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5595" w14:textId="4E2DE6A4" w:rsidR="00D72360" w:rsidRPr="00AF76E1" w:rsidRDefault="00B57652" w:rsidP="00930B01">
      <w:pPr>
        <w:jc w:val="center"/>
        <w:rPr>
          <w:rFonts w:ascii="Verdana" w:eastAsia="MS Mincho" w:hAnsi="Verdana" w:cs="Arial"/>
          <w:b/>
          <w:sz w:val="20"/>
          <w:szCs w:val="20"/>
          <w:lang w:eastAsia="pt-BR"/>
        </w:rPr>
      </w:pPr>
      <w:r w:rsidRPr="00AF76E1">
        <w:rPr>
          <w:rFonts w:ascii="Verdana" w:eastAsia="MS Mincho" w:hAnsi="Verdana" w:cs="Arial"/>
          <w:b/>
          <w:sz w:val="20"/>
          <w:szCs w:val="20"/>
          <w:lang w:eastAsia="pt-BR"/>
        </w:rPr>
        <w:t xml:space="preserve">PRIMEIRO </w:t>
      </w:r>
      <w:r w:rsidR="00D72360" w:rsidRPr="00AF76E1">
        <w:rPr>
          <w:rFonts w:ascii="Verdana" w:eastAsia="MS Mincho" w:hAnsi="Verdana" w:cs="Arial"/>
          <w:b/>
          <w:sz w:val="20"/>
          <w:szCs w:val="20"/>
          <w:lang w:eastAsia="pt-BR"/>
        </w:rPr>
        <w:t>ADITAMENTO AO INSTRUMENTO PARTICULAR DE CONTRATO DE CESSÃO FIDUCIÁRIA DE DUPLICATAS, CONTA, APLICAÇÃO FINANCEIRA E OUTRAS AVENÇAS</w:t>
      </w:r>
    </w:p>
    <w:p w14:paraId="4BAF3C26" w14:textId="77777777" w:rsidR="00930B01" w:rsidRPr="00AF76E1" w:rsidRDefault="00930B01" w:rsidP="00930B01">
      <w:pPr>
        <w:pStyle w:val="Textoembloco"/>
        <w:widowControl/>
        <w:spacing w:line="276" w:lineRule="auto"/>
        <w:ind w:left="0" w:firstLine="0"/>
        <w:rPr>
          <w:rFonts w:ascii="Verdana" w:hAnsi="Verdana" w:cs="Arial"/>
          <w:sz w:val="20"/>
          <w:szCs w:val="20"/>
          <w:lang w:val="pt-BR"/>
        </w:rPr>
      </w:pPr>
      <w:r w:rsidRPr="00AF76E1">
        <w:rPr>
          <w:rFonts w:ascii="Verdana" w:hAnsi="Verdana" w:cs="Arial"/>
          <w:sz w:val="20"/>
          <w:szCs w:val="20"/>
          <w:lang w:val="pt-BR"/>
        </w:rPr>
        <w:t>Pelo presente instrumento particular, celebrado nos termos (i) do artigo 66-B da Lei nº 4.728, de 14 de julho de 1965, conforme alterada (“</w:t>
      </w:r>
      <w:r w:rsidRPr="00AF76E1">
        <w:rPr>
          <w:rFonts w:ascii="Verdana" w:hAnsi="Verdana" w:cs="Arial"/>
          <w:sz w:val="20"/>
          <w:szCs w:val="20"/>
          <w:u w:val="single"/>
          <w:lang w:val="pt-BR"/>
        </w:rPr>
        <w:t>Lei nº 4.728/65</w:t>
      </w:r>
      <w:r w:rsidRPr="00AF76E1">
        <w:rPr>
          <w:rFonts w:ascii="Verdana" w:hAnsi="Verdana" w:cs="Arial"/>
          <w:sz w:val="20"/>
          <w:szCs w:val="20"/>
          <w:lang w:val="pt-BR"/>
        </w:rPr>
        <w:t>”), com redação dada pelo artigo 55 da Lei nº 10.931, de 02 de agosto de 2004, conforme alterada ("</w:t>
      </w:r>
      <w:r w:rsidRPr="00AF76E1">
        <w:rPr>
          <w:rFonts w:ascii="Verdana" w:hAnsi="Verdana" w:cs="Arial"/>
          <w:sz w:val="20"/>
          <w:szCs w:val="20"/>
          <w:u w:val="single"/>
          <w:lang w:val="pt-BR"/>
        </w:rPr>
        <w:t>Lei n° 10.931/04</w:t>
      </w:r>
      <w:r w:rsidRPr="00AF76E1">
        <w:rPr>
          <w:rFonts w:ascii="Verdana" w:hAnsi="Verdana" w:cs="Arial"/>
          <w:sz w:val="20"/>
          <w:szCs w:val="20"/>
          <w:lang w:val="pt-BR"/>
        </w:rPr>
        <w:t>"), (</w:t>
      </w:r>
      <w:proofErr w:type="spellStart"/>
      <w:r w:rsidRPr="00AF76E1">
        <w:rPr>
          <w:rFonts w:ascii="Verdana" w:hAnsi="Verdana" w:cs="Arial"/>
          <w:sz w:val="20"/>
          <w:szCs w:val="20"/>
          <w:lang w:val="pt-BR"/>
        </w:rPr>
        <w:t>ii</w:t>
      </w:r>
      <w:proofErr w:type="spellEnd"/>
      <w:r w:rsidRPr="00AF76E1">
        <w:rPr>
          <w:rFonts w:ascii="Verdana" w:hAnsi="Verdana" w:cs="Arial"/>
          <w:sz w:val="20"/>
          <w:szCs w:val="20"/>
          <w:lang w:val="pt-BR"/>
        </w:rPr>
        <w:t>) do Decreto Lei nº 911, de 01 de outubro de 1969, conforme alterado ("</w:t>
      </w:r>
      <w:r w:rsidRPr="00AF76E1">
        <w:rPr>
          <w:rFonts w:ascii="Verdana" w:hAnsi="Verdana" w:cs="Arial"/>
          <w:sz w:val="20"/>
          <w:szCs w:val="20"/>
          <w:u w:val="single"/>
          <w:lang w:val="pt-BR"/>
        </w:rPr>
        <w:t>Decreto Lei n° 911/69</w:t>
      </w:r>
      <w:r w:rsidRPr="00AF76E1">
        <w:rPr>
          <w:rFonts w:ascii="Verdana" w:hAnsi="Verdana" w:cs="Arial"/>
          <w:sz w:val="20"/>
          <w:szCs w:val="20"/>
          <w:lang w:val="pt-BR"/>
        </w:rPr>
        <w:t>"), e (</w:t>
      </w:r>
      <w:proofErr w:type="spellStart"/>
      <w:r w:rsidRPr="00AF76E1">
        <w:rPr>
          <w:rFonts w:ascii="Verdana" w:hAnsi="Verdana" w:cs="Arial"/>
          <w:sz w:val="20"/>
          <w:szCs w:val="20"/>
          <w:lang w:val="pt-BR"/>
        </w:rPr>
        <w:t>iii</w:t>
      </w:r>
      <w:proofErr w:type="spellEnd"/>
      <w:r w:rsidRPr="00AF76E1">
        <w:rPr>
          <w:rFonts w:ascii="Verdana" w:hAnsi="Verdana" w:cs="Arial"/>
          <w:sz w:val="20"/>
          <w:szCs w:val="20"/>
          <w:lang w:val="pt-BR"/>
        </w:rPr>
        <w:t>) do artigo 18 da Lei n° 9.514, de 20 de novembro de 1997, conforme alterada ("</w:t>
      </w:r>
      <w:r w:rsidRPr="00AF76E1">
        <w:rPr>
          <w:rFonts w:ascii="Verdana" w:hAnsi="Verdana" w:cs="Arial"/>
          <w:sz w:val="20"/>
          <w:szCs w:val="20"/>
          <w:u w:val="single"/>
          <w:lang w:val="pt-BR"/>
        </w:rPr>
        <w:t>Lei n° 9.514/97</w:t>
      </w:r>
      <w:r w:rsidRPr="00AF76E1">
        <w:rPr>
          <w:rFonts w:ascii="Verdana" w:hAnsi="Verdana" w:cs="Arial"/>
          <w:sz w:val="20"/>
          <w:szCs w:val="20"/>
          <w:lang w:val="pt-BR"/>
        </w:rPr>
        <w:t>"), as “</w:t>
      </w:r>
      <w:r w:rsidRPr="00AF76E1">
        <w:rPr>
          <w:rFonts w:ascii="Verdana" w:hAnsi="Verdana" w:cs="Arial"/>
          <w:sz w:val="20"/>
          <w:szCs w:val="20"/>
          <w:u w:val="single"/>
          <w:lang w:val="pt-BR"/>
        </w:rPr>
        <w:t>Partes</w:t>
      </w:r>
      <w:r w:rsidRPr="00AF76E1">
        <w:rPr>
          <w:rFonts w:ascii="Verdana" w:hAnsi="Verdana" w:cs="Arial"/>
          <w:sz w:val="20"/>
          <w:szCs w:val="20"/>
          <w:lang w:val="pt-BR"/>
        </w:rPr>
        <w:t>”:</w:t>
      </w:r>
    </w:p>
    <w:p w14:paraId="1CA363EF" w14:textId="77777777" w:rsidR="00930B01" w:rsidRPr="00AF76E1" w:rsidRDefault="00930B01" w:rsidP="00930B01">
      <w:pPr>
        <w:pStyle w:val="Textoembloco"/>
        <w:widowControl/>
        <w:spacing w:line="276" w:lineRule="auto"/>
        <w:ind w:left="0" w:firstLine="0"/>
        <w:rPr>
          <w:rFonts w:ascii="Verdana" w:hAnsi="Verdana" w:cs="Arial"/>
          <w:b/>
          <w:sz w:val="20"/>
          <w:szCs w:val="20"/>
          <w:lang w:val="pt-BR"/>
        </w:rPr>
      </w:pPr>
    </w:p>
    <w:p w14:paraId="2C00047F" w14:textId="664DAF6E" w:rsidR="00930B01" w:rsidRPr="00AF76E1" w:rsidRDefault="00930B01" w:rsidP="00930B01">
      <w:pPr>
        <w:pStyle w:val="Textoembloco"/>
        <w:widowControl/>
        <w:numPr>
          <w:ilvl w:val="0"/>
          <w:numId w:val="2"/>
        </w:numPr>
        <w:tabs>
          <w:tab w:val="left" w:pos="284"/>
        </w:tabs>
        <w:spacing w:line="276" w:lineRule="auto"/>
        <w:ind w:left="0" w:firstLine="0"/>
        <w:rPr>
          <w:rFonts w:ascii="Verdana" w:hAnsi="Verdana" w:cs="Arial"/>
          <w:sz w:val="20"/>
          <w:szCs w:val="20"/>
          <w:lang w:val="pt-BR"/>
        </w:rPr>
      </w:pPr>
      <w:r w:rsidRPr="00AF76E1">
        <w:rPr>
          <w:rFonts w:ascii="Verdana" w:hAnsi="Verdana" w:cs="Arial"/>
          <w:b/>
          <w:sz w:val="20"/>
          <w:szCs w:val="20"/>
          <w:lang w:val="pt-BR"/>
        </w:rPr>
        <w:t xml:space="preserve">CEDENTES: </w:t>
      </w:r>
    </w:p>
    <w:p w14:paraId="381C37EC" w14:textId="77777777" w:rsidR="00930B01" w:rsidRPr="00AF76E1" w:rsidRDefault="00930B01" w:rsidP="00930B01">
      <w:pPr>
        <w:spacing w:after="0" w:line="280" w:lineRule="exact"/>
        <w:jc w:val="both"/>
        <w:rPr>
          <w:rFonts w:ascii="Verdana" w:hAnsi="Verdana" w:cs="Arial"/>
          <w:sz w:val="20"/>
          <w:szCs w:val="20"/>
        </w:rPr>
      </w:pPr>
    </w:p>
    <w:p w14:paraId="0E2FC847" w14:textId="77777777" w:rsidR="00B57652" w:rsidRPr="00AF76E1" w:rsidRDefault="00B57652" w:rsidP="00592955">
      <w:pPr>
        <w:tabs>
          <w:tab w:val="left" w:pos="284"/>
        </w:tabs>
        <w:spacing w:line="276" w:lineRule="auto"/>
        <w:ind w:right="57"/>
        <w:jc w:val="both"/>
        <w:rPr>
          <w:rFonts w:ascii="Verdana" w:hAnsi="Verdana" w:cs="Arial"/>
          <w:bCs/>
          <w:sz w:val="20"/>
          <w:szCs w:val="20"/>
        </w:rPr>
      </w:pPr>
      <w:r w:rsidRPr="00AF76E1">
        <w:rPr>
          <w:rFonts w:ascii="Verdana" w:hAnsi="Verdana" w:cs="Arial"/>
          <w:b/>
          <w:sz w:val="20"/>
          <w:szCs w:val="20"/>
        </w:rPr>
        <w:t>SINQIA S.A.</w:t>
      </w:r>
      <w:r w:rsidRPr="00AF76E1">
        <w:rPr>
          <w:rFonts w:ascii="Verdana" w:hAnsi="Verdana" w:cs="Arial"/>
          <w:bCs/>
          <w:sz w:val="20"/>
          <w:szCs w:val="20"/>
        </w:rPr>
        <w:t>, sociedade anônima de capital aberto com sede na Cidade de São Paulo, Estado de São Paulo, na Rua Bela Cintra, nº 755, 7º andar, Consolação, São Paulo – SP, CEP: 01415-003, registrada no CNPJ/ME sob nº 04.065.791/0001-99, neste ato representada na forma do seu Estatuto Social (“</w:t>
      </w:r>
      <w:r w:rsidRPr="00AF76E1">
        <w:rPr>
          <w:rFonts w:ascii="Verdana" w:hAnsi="Verdana" w:cs="Arial"/>
          <w:bCs/>
          <w:sz w:val="20"/>
          <w:szCs w:val="20"/>
          <w:u w:val="single"/>
        </w:rPr>
        <w:t>Devedora 1</w:t>
      </w:r>
      <w:r w:rsidRPr="00AF76E1">
        <w:rPr>
          <w:rFonts w:ascii="Verdana" w:hAnsi="Verdana" w:cs="Arial"/>
          <w:bCs/>
          <w:sz w:val="20"/>
          <w:szCs w:val="20"/>
        </w:rPr>
        <w:t>”);</w:t>
      </w:r>
    </w:p>
    <w:p w14:paraId="0BE618A2" w14:textId="03C516B5" w:rsidR="00B57652" w:rsidRPr="00AF76E1" w:rsidRDefault="00B57652" w:rsidP="00592955">
      <w:pPr>
        <w:tabs>
          <w:tab w:val="left" w:pos="284"/>
        </w:tabs>
        <w:spacing w:line="276" w:lineRule="auto"/>
        <w:ind w:right="57"/>
        <w:jc w:val="both"/>
        <w:rPr>
          <w:rFonts w:ascii="Verdana" w:hAnsi="Verdana" w:cs="Arial"/>
          <w:bCs/>
          <w:sz w:val="20"/>
          <w:szCs w:val="20"/>
        </w:rPr>
      </w:pPr>
      <w:r w:rsidRPr="00AF76E1">
        <w:rPr>
          <w:rFonts w:ascii="Verdana" w:hAnsi="Verdana" w:cs="Arial"/>
          <w:b/>
          <w:sz w:val="20"/>
          <w:szCs w:val="20"/>
        </w:rPr>
        <w:t>SINQIA S.A.</w:t>
      </w:r>
      <w:r w:rsidRPr="00AF76E1">
        <w:rPr>
          <w:rFonts w:ascii="Verdana" w:hAnsi="Verdana" w:cs="Arial"/>
          <w:bCs/>
          <w:sz w:val="20"/>
          <w:szCs w:val="20"/>
        </w:rPr>
        <w:t>, filial da Devedora 1, com endereço na Cidade de Belo Horizonte, Estado de Minas Gerais, na Avenida Barão Homem de Melo, nº 4484, bloco I, sala 600, Estoril, CEP: 30494-270, inscrita no CNPJ/ME sob nº 04.065.791/0002-70, neste ato representada na forma do seu Estatuto Social (“</w:t>
      </w:r>
      <w:r w:rsidRPr="00AF76E1">
        <w:rPr>
          <w:rFonts w:ascii="Verdana" w:hAnsi="Verdana" w:cs="Arial"/>
          <w:bCs/>
          <w:sz w:val="20"/>
          <w:szCs w:val="20"/>
          <w:u w:val="single"/>
        </w:rPr>
        <w:t>Devedora 2</w:t>
      </w:r>
      <w:r w:rsidRPr="00AF76E1">
        <w:rPr>
          <w:rFonts w:ascii="Verdana" w:hAnsi="Verdana" w:cs="Arial"/>
          <w:bCs/>
          <w:sz w:val="20"/>
          <w:szCs w:val="20"/>
        </w:rPr>
        <w:t>”);</w:t>
      </w:r>
    </w:p>
    <w:p w14:paraId="154BC536" w14:textId="77777777" w:rsidR="00B57652" w:rsidRPr="00AF76E1" w:rsidRDefault="00B57652" w:rsidP="00592955">
      <w:pPr>
        <w:tabs>
          <w:tab w:val="left" w:pos="284"/>
        </w:tabs>
        <w:spacing w:line="276" w:lineRule="auto"/>
        <w:ind w:right="57"/>
        <w:jc w:val="both"/>
        <w:rPr>
          <w:rFonts w:ascii="Verdana" w:hAnsi="Verdana" w:cs="Arial"/>
          <w:bCs/>
          <w:sz w:val="20"/>
          <w:szCs w:val="20"/>
        </w:rPr>
      </w:pPr>
      <w:r w:rsidRPr="00AF76E1">
        <w:rPr>
          <w:rFonts w:ascii="Verdana" w:hAnsi="Verdana" w:cs="Arial"/>
          <w:b/>
          <w:sz w:val="20"/>
          <w:szCs w:val="20"/>
        </w:rPr>
        <w:t>SINQIA TECNOLOGIA LTDA.</w:t>
      </w:r>
      <w:r w:rsidRPr="00AF76E1">
        <w:rPr>
          <w:rFonts w:ascii="Verdana" w:hAnsi="Verdana" w:cs="Arial"/>
          <w:bCs/>
          <w:sz w:val="20"/>
          <w:szCs w:val="20"/>
        </w:rPr>
        <w:t>, sociedade empresária com sede na Cidade de São Paulo, Estado de São Paulo, na Rua Bela Cintra, nº 755, 5º andar, Consolação, CEP: 01415-003, inscrita no CNPJ/ME sob nº 03.017.804/0001-91, neste ato representada na forma do seu Contrato Social (“</w:t>
      </w:r>
      <w:r w:rsidRPr="00AF76E1">
        <w:rPr>
          <w:rFonts w:ascii="Verdana" w:hAnsi="Verdana" w:cs="Arial"/>
          <w:bCs/>
          <w:sz w:val="20"/>
          <w:szCs w:val="20"/>
          <w:u w:val="single"/>
        </w:rPr>
        <w:t>Devedora 4</w:t>
      </w:r>
      <w:r w:rsidRPr="00AF76E1">
        <w:rPr>
          <w:rFonts w:ascii="Verdana" w:hAnsi="Verdana" w:cs="Arial"/>
          <w:bCs/>
          <w:sz w:val="20"/>
          <w:szCs w:val="20"/>
        </w:rPr>
        <w:t>”);</w:t>
      </w:r>
    </w:p>
    <w:p w14:paraId="2EE7D147" w14:textId="77777777" w:rsidR="00B57652" w:rsidRPr="00AF76E1" w:rsidRDefault="00B57652" w:rsidP="00592955">
      <w:pPr>
        <w:tabs>
          <w:tab w:val="left" w:pos="284"/>
        </w:tabs>
        <w:spacing w:line="276" w:lineRule="auto"/>
        <w:ind w:right="57"/>
        <w:jc w:val="both"/>
        <w:rPr>
          <w:rFonts w:ascii="Verdana" w:hAnsi="Verdana" w:cs="Arial"/>
          <w:bCs/>
          <w:sz w:val="20"/>
          <w:szCs w:val="20"/>
        </w:rPr>
      </w:pPr>
      <w:r w:rsidRPr="00AF76E1">
        <w:rPr>
          <w:rFonts w:ascii="Verdana" w:hAnsi="Verdana" w:cs="Arial"/>
          <w:b/>
          <w:sz w:val="20"/>
          <w:szCs w:val="20"/>
        </w:rPr>
        <w:t>SINQIA TECNOLOGIA LTDA.</w:t>
      </w:r>
      <w:r w:rsidRPr="00AF76E1">
        <w:rPr>
          <w:rFonts w:ascii="Verdana" w:hAnsi="Verdana" w:cs="Arial"/>
          <w:bCs/>
          <w:sz w:val="20"/>
          <w:szCs w:val="20"/>
        </w:rPr>
        <w:t>, filial da Devedora 4 na Cidade de Belo Horizonte, Estado de Minas Gerais, na Avenida Raja Gabaglia, nº 1400, 6º andar, Gutierrez, CEP: 30441-194, inscrita no CNPJ/ME sob nº 03.017.804/0004-34, neste ato representada na forma do seu Contrato Social (“</w:t>
      </w:r>
      <w:r w:rsidRPr="00AF76E1">
        <w:rPr>
          <w:rFonts w:ascii="Verdana" w:hAnsi="Verdana" w:cs="Arial"/>
          <w:bCs/>
          <w:sz w:val="20"/>
          <w:szCs w:val="20"/>
          <w:u w:val="single"/>
        </w:rPr>
        <w:t>Devedora 5</w:t>
      </w:r>
      <w:r w:rsidRPr="00AF76E1">
        <w:rPr>
          <w:rFonts w:ascii="Verdana" w:hAnsi="Verdana" w:cs="Arial"/>
          <w:bCs/>
          <w:sz w:val="20"/>
          <w:szCs w:val="20"/>
        </w:rPr>
        <w:t>”);</w:t>
      </w:r>
    </w:p>
    <w:p w14:paraId="79279931" w14:textId="508354BE" w:rsidR="00B57652" w:rsidRPr="00AF76E1" w:rsidRDefault="00B57652" w:rsidP="00592955">
      <w:pPr>
        <w:tabs>
          <w:tab w:val="left" w:pos="284"/>
        </w:tabs>
        <w:spacing w:line="276" w:lineRule="auto"/>
        <w:ind w:right="57"/>
        <w:jc w:val="both"/>
        <w:rPr>
          <w:rFonts w:ascii="Verdana" w:hAnsi="Verdana" w:cs="Arial"/>
          <w:bCs/>
          <w:sz w:val="20"/>
          <w:szCs w:val="20"/>
        </w:rPr>
      </w:pPr>
      <w:r w:rsidRPr="00AF76E1">
        <w:rPr>
          <w:rFonts w:ascii="Verdana" w:hAnsi="Verdana" w:cs="Arial"/>
          <w:b/>
          <w:sz w:val="20"/>
          <w:szCs w:val="20"/>
        </w:rPr>
        <w:t>SINQIA TECNOLOGIA LTDA.</w:t>
      </w:r>
      <w:r w:rsidRPr="00AF76E1">
        <w:rPr>
          <w:rFonts w:ascii="Verdana" w:hAnsi="Verdana" w:cs="Arial"/>
          <w:bCs/>
          <w:sz w:val="20"/>
          <w:szCs w:val="20"/>
        </w:rPr>
        <w:t xml:space="preserve">, filial da Devedora 4 na Cidade de Curitiba, Estado do Paraná, na Rua Heitor </w:t>
      </w:r>
      <w:proofErr w:type="spellStart"/>
      <w:r w:rsidRPr="00AF76E1">
        <w:rPr>
          <w:rFonts w:ascii="Verdana" w:hAnsi="Verdana" w:cs="Arial"/>
          <w:bCs/>
          <w:sz w:val="20"/>
          <w:szCs w:val="20"/>
        </w:rPr>
        <w:t>Stockler</w:t>
      </w:r>
      <w:proofErr w:type="spellEnd"/>
      <w:r w:rsidRPr="00AF76E1">
        <w:rPr>
          <w:rFonts w:ascii="Verdana" w:hAnsi="Verdana" w:cs="Arial"/>
          <w:bCs/>
          <w:sz w:val="20"/>
          <w:szCs w:val="20"/>
        </w:rPr>
        <w:t xml:space="preserve"> de França, nº 396, 10º andar, salas 1001, 1002, 1003 e 1004, Centro Cívico, CEP: 80030-030, inscrita no CNPJ/ME sob nº 03.017.804/0006-04, neste ato representada na forma do seu Contrato Social (“</w:t>
      </w:r>
      <w:r w:rsidRPr="00AF76E1">
        <w:rPr>
          <w:rFonts w:ascii="Verdana" w:hAnsi="Verdana" w:cs="Arial"/>
          <w:bCs/>
          <w:sz w:val="20"/>
          <w:szCs w:val="20"/>
          <w:u w:val="single"/>
        </w:rPr>
        <w:t>Devedora 6</w:t>
      </w:r>
      <w:r w:rsidRPr="00AF76E1">
        <w:rPr>
          <w:rFonts w:ascii="Verdana" w:hAnsi="Verdana" w:cs="Arial"/>
          <w:bCs/>
          <w:sz w:val="20"/>
          <w:szCs w:val="20"/>
        </w:rPr>
        <w:t>”);</w:t>
      </w:r>
    </w:p>
    <w:p w14:paraId="473AB017" w14:textId="0CCE56EE" w:rsidR="00592955" w:rsidRPr="00592955" w:rsidRDefault="00B57652" w:rsidP="00592955">
      <w:pPr>
        <w:spacing w:line="276" w:lineRule="auto"/>
        <w:ind w:right="57"/>
        <w:jc w:val="both"/>
        <w:rPr>
          <w:rFonts w:ascii="Verdana" w:hAnsi="Verdana" w:cs="Arial"/>
          <w:sz w:val="20"/>
          <w:szCs w:val="20"/>
          <w:highlight w:val="yellow"/>
        </w:rPr>
      </w:pPr>
      <w:r w:rsidRPr="00AF76E1">
        <w:rPr>
          <w:rFonts w:ascii="Verdana" w:hAnsi="Verdana" w:cs="Arial"/>
          <w:b/>
          <w:sz w:val="20"/>
          <w:szCs w:val="20"/>
        </w:rPr>
        <w:t>SINQIA TECNOLOGIA LTDA.</w:t>
      </w:r>
      <w:r w:rsidRPr="00AF76E1">
        <w:rPr>
          <w:rFonts w:ascii="Verdana" w:hAnsi="Verdana" w:cs="Arial"/>
          <w:bCs/>
          <w:sz w:val="20"/>
          <w:szCs w:val="20"/>
        </w:rPr>
        <w:t xml:space="preserve">, filial da Devedora 4 na Cidade de Florianópolis, Estado de Santa Catarina, na </w:t>
      </w:r>
      <w:ins w:id="0" w:author="Veronica Belchior" w:date="2022-06-13T15:15:00Z">
        <w:r w:rsidR="003B7D17">
          <w:rPr>
            <w:rFonts w:ascii="Verdana" w:hAnsi="Verdana" w:cs="Arial"/>
            <w:bCs/>
            <w:sz w:val="20"/>
            <w:szCs w:val="20"/>
          </w:rPr>
          <w:t>rodovia SC-401, n</w:t>
        </w:r>
      </w:ins>
      <w:ins w:id="1" w:author="Veronica Belchior" w:date="2022-06-13T15:16:00Z">
        <w:r w:rsidR="003B7D17">
          <w:rPr>
            <w:rFonts w:ascii="Verdana" w:hAnsi="Verdana" w:cs="Arial"/>
            <w:bCs/>
            <w:sz w:val="20"/>
            <w:szCs w:val="20"/>
          </w:rPr>
          <w:t>º 4120, bairro Saco Grande, CEP 88032-005, espaço comercial nº A-22</w:t>
        </w:r>
      </w:ins>
      <w:del w:id="2" w:author="Veronica Belchior" w:date="2022-06-13T15:16:00Z">
        <w:r w:rsidRPr="00AF76E1" w:rsidDel="003B7D17">
          <w:rPr>
            <w:rFonts w:ascii="Verdana" w:hAnsi="Verdana" w:cs="Arial"/>
            <w:bCs/>
            <w:sz w:val="20"/>
            <w:szCs w:val="20"/>
          </w:rPr>
          <w:delText>Rua Cônego Bernardo, nº 57, salas 201, 202, 203, 204 e 205, Trindade, CEP: 88</w:delText>
        </w:r>
        <w:r w:rsidRPr="00AF76E1" w:rsidDel="003B7D17">
          <w:rPr>
            <w:rFonts w:ascii="Verdana" w:hAnsi="Verdana" w:cs="Arial"/>
            <w:sz w:val="20"/>
            <w:szCs w:val="20"/>
          </w:rPr>
          <w:delText>.036-570</w:delText>
        </w:r>
      </w:del>
      <w:r w:rsidRPr="00AF76E1">
        <w:rPr>
          <w:rFonts w:ascii="Verdana" w:hAnsi="Verdana" w:cs="Arial"/>
          <w:sz w:val="20"/>
          <w:szCs w:val="20"/>
        </w:rPr>
        <w:t>, inscrita no CNPJ/ME sob nº 03.017.804/0007-87, neste ato representada na forma</w:t>
      </w:r>
      <w:r w:rsidRPr="00AF76E1">
        <w:rPr>
          <w:rFonts w:ascii="Verdana" w:hAnsi="Verdana" w:cs="Arial"/>
          <w:bCs/>
          <w:sz w:val="20"/>
          <w:szCs w:val="20"/>
        </w:rPr>
        <w:t xml:space="preserve"> do seu Contrato Social (“</w:t>
      </w:r>
      <w:r w:rsidRPr="00AF76E1">
        <w:rPr>
          <w:rFonts w:ascii="Verdana" w:hAnsi="Verdana" w:cs="Arial"/>
          <w:bCs/>
          <w:sz w:val="20"/>
          <w:szCs w:val="20"/>
          <w:u w:val="single"/>
        </w:rPr>
        <w:t>Devedora 7</w:t>
      </w:r>
      <w:r w:rsidRPr="00AF76E1">
        <w:rPr>
          <w:rFonts w:ascii="Verdana" w:hAnsi="Verdana" w:cs="Arial"/>
          <w:bCs/>
          <w:sz w:val="20"/>
          <w:szCs w:val="20"/>
        </w:rPr>
        <w:t>” e, quando mencionada em conjunto com as demais devedoras serão denominadas, simplesmente, “</w:t>
      </w:r>
      <w:r w:rsidRPr="00AF76E1">
        <w:rPr>
          <w:rFonts w:ascii="Verdana" w:hAnsi="Verdana" w:cs="Arial"/>
          <w:bCs/>
          <w:sz w:val="20"/>
          <w:szCs w:val="20"/>
          <w:u w:val="single"/>
        </w:rPr>
        <w:t>Devedoras</w:t>
      </w:r>
      <w:r w:rsidRPr="00AF76E1">
        <w:rPr>
          <w:rFonts w:ascii="Verdana" w:hAnsi="Verdana" w:cs="Arial"/>
          <w:bCs/>
          <w:sz w:val="20"/>
          <w:szCs w:val="20"/>
        </w:rPr>
        <w:t>”);</w:t>
      </w:r>
      <w:bookmarkStart w:id="3" w:name="_DV_M3"/>
      <w:bookmarkStart w:id="4" w:name="_DV_M4"/>
      <w:bookmarkEnd w:id="3"/>
      <w:bookmarkEnd w:id="4"/>
    </w:p>
    <w:p w14:paraId="280EEF1F" w14:textId="77777777" w:rsidR="00EB41FF" w:rsidRPr="00AF76E1" w:rsidRDefault="00EB41FF" w:rsidP="00592955">
      <w:pPr>
        <w:pStyle w:val="PargrafodaLista"/>
        <w:numPr>
          <w:ilvl w:val="0"/>
          <w:numId w:val="2"/>
        </w:numPr>
        <w:tabs>
          <w:tab w:val="left" w:pos="426"/>
        </w:tabs>
        <w:spacing w:after="0" w:line="276" w:lineRule="auto"/>
        <w:ind w:left="0" w:firstLine="0"/>
        <w:jc w:val="both"/>
        <w:rPr>
          <w:rFonts w:ascii="Verdana" w:hAnsi="Verdana" w:cs="Arial"/>
          <w:b/>
          <w:sz w:val="20"/>
          <w:szCs w:val="20"/>
        </w:rPr>
      </w:pPr>
      <w:r w:rsidRPr="00AF76E1">
        <w:rPr>
          <w:rFonts w:ascii="Verdana" w:hAnsi="Verdana" w:cs="Arial"/>
          <w:b/>
          <w:sz w:val="20"/>
          <w:szCs w:val="20"/>
        </w:rPr>
        <w:t>CESSIONÁRIO:</w:t>
      </w:r>
    </w:p>
    <w:p w14:paraId="5FF85146" w14:textId="77777777" w:rsidR="00EB41FF" w:rsidRPr="00AF76E1" w:rsidRDefault="00EB41FF" w:rsidP="00592955">
      <w:pPr>
        <w:pStyle w:val="PargrafodaLista"/>
        <w:tabs>
          <w:tab w:val="left" w:pos="426"/>
        </w:tabs>
        <w:spacing w:after="0" w:line="276" w:lineRule="auto"/>
        <w:ind w:left="0"/>
        <w:jc w:val="both"/>
        <w:rPr>
          <w:rFonts w:ascii="Verdana" w:hAnsi="Verdana" w:cs="Arial"/>
          <w:b/>
          <w:sz w:val="20"/>
          <w:szCs w:val="20"/>
        </w:rPr>
      </w:pPr>
    </w:p>
    <w:p w14:paraId="0AC9A87F" w14:textId="0C512F31" w:rsidR="00EB41FF" w:rsidRPr="00592955" w:rsidRDefault="00EB41FF" w:rsidP="00592955">
      <w:pPr>
        <w:pStyle w:val="PargrafodaLista"/>
        <w:tabs>
          <w:tab w:val="left" w:pos="426"/>
        </w:tabs>
        <w:spacing w:after="0" w:line="276" w:lineRule="auto"/>
        <w:ind w:left="0"/>
        <w:jc w:val="both"/>
        <w:rPr>
          <w:rFonts w:ascii="Verdana" w:hAnsi="Verdana" w:cs="Arial"/>
          <w:sz w:val="20"/>
          <w:szCs w:val="20"/>
        </w:rPr>
      </w:pPr>
      <w:r w:rsidRPr="00AF76E1">
        <w:rPr>
          <w:rFonts w:ascii="Verdana" w:hAnsi="Verdana" w:cs="Arial"/>
          <w:b/>
          <w:sz w:val="20"/>
          <w:szCs w:val="20"/>
        </w:rPr>
        <w:t>SIMPLIFIC PAVARINI DISTRIBUIDORA DE TÍTULOS E VALORES MOBILIÁRIOS LTDA</w:t>
      </w:r>
      <w:r w:rsidRPr="00AF76E1">
        <w:rPr>
          <w:rFonts w:ascii="Verdana" w:hAnsi="Verdana" w:cs="Arial"/>
          <w:sz w:val="20"/>
          <w:szCs w:val="20"/>
        </w:rPr>
        <w:t xml:space="preserve">., instituição financeira autorizada a funcionar pelo Banco Central, atuando por sua filial na cidade de São Paulo, estado de São Paulo, na Rua Joaquim Floriano, 466, bloco B, sala 1401, Itaim Bibi, CEP 04534-002, inscrita no </w:t>
      </w:r>
      <w:r w:rsidRPr="00AF76E1">
        <w:rPr>
          <w:rFonts w:ascii="Verdana" w:hAnsi="Verdana" w:cs="Arial"/>
          <w:sz w:val="20"/>
          <w:szCs w:val="20"/>
        </w:rPr>
        <w:lastRenderedPageBreak/>
        <w:t>CNPJ sob o nº 15.227.994/0004-01, neste ato representada na forma de seu contrato social nomeada neste instrumento para representar a comunhão dos titulares de debêntures da Escritura de Emissão (conforme definido abaixo) (“</w:t>
      </w:r>
      <w:r w:rsidRPr="00AF76E1">
        <w:rPr>
          <w:rFonts w:ascii="Verdana" w:hAnsi="Verdana" w:cs="Arial"/>
          <w:sz w:val="20"/>
          <w:szCs w:val="20"/>
          <w:u w:val="single"/>
        </w:rPr>
        <w:t>Debenturista</w:t>
      </w:r>
      <w:r w:rsidRPr="00AF76E1">
        <w:rPr>
          <w:rFonts w:ascii="Verdana" w:hAnsi="Verdana" w:cs="Arial"/>
          <w:sz w:val="20"/>
          <w:szCs w:val="20"/>
        </w:rPr>
        <w:t>”), nos termos da Lei nº 6.404, de 15 de dezembro de 1976, conforme alterada (“</w:t>
      </w:r>
      <w:r w:rsidRPr="00AF76E1">
        <w:rPr>
          <w:rFonts w:ascii="Verdana" w:hAnsi="Verdana" w:cs="Arial"/>
          <w:sz w:val="20"/>
          <w:szCs w:val="20"/>
          <w:u w:val="single"/>
        </w:rPr>
        <w:t>Agente Fiduciário</w:t>
      </w:r>
      <w:r w:rsidRPr="00AF76E1">
        <w:rPr>
          <w:rFonts w:ascii="Verdana" w:hAnsi="Verdana" w:cs="Arial"/>
          <w:sz w:val="20"/>
          <w:szCs w:val="20"/>
        </w:rPr>
        <w:t>” ou “</w:t>
      </w:r>
      <w:r w:rsidRPr="00AF76E1">
        <w:rPr>
          <w:rFonts w:ascii="Verdana" w:hAnsi="Verdana" w:cs="Arial"/>
          <w:sz w:val="20"/>
          <w:szCs w:val="20"/>
          <w:u w:val="single"/>
        </w:rPr>
        <w:t>Cessionário</w:t>
      </w:r>
      <w:r w:rsidRPr="00AF76E1">
        <w:rPr>
          <w:rFonts w:ascii="Verdana" w:hAnsi="Verdana" w:cs="Arial"/>
          <w:sz w:val="20"/>
          <w:szCs w:val="20"/>
        </w:rPr>
        <w:t>”).</w:t>
      </w:r>
    </w:p>
    <w:p w14:paraId="7551B3E0" w14:textId="77777777" w:rsidR="00EB41FF" w:rsidRPr="00AF76E1" w:rsidRDefault="00EB41FF" w:rsidP="00592955">
      <w:pPr>
        <w:spacing w:after="0" w:line="276" w:lineRule="auto"/>
        <w:jc w:val="both"/>
        <w:rPr>
          <w:rFonts w:ascii="Verdana" w:hAnsi="Verdana" w:cs="Arial"/>
          <w:sz w:val="20"/>
          <w:szCs w:val="20"/>
        </w:rPr>
      </w:pPr>
    </w:p>
    <w:p w14:paraId="5A6E8ADD" w14:textId="6E968173" w:rsidR="0050768D" w:rsidRPr="00AF76E1" w:rsidRDefault="00EB41FF" w:rsidP="00592955">
      <w:pPr>
        <w:spacing w:after="0" w:line="276" w:lineRule="auto"/>
        <w:jc w:val="both"/>
        <w:rPr>
          <w:rFonts w:ascii="Verdana" w:hAnsi="Verdana" w:cs="Arial"/>
          <w:sz w:val="20"/>
          <w:szCs w:val="20"/>
        </w:rPr>
      </w:pPr>
      <w:r w:rsidRPr="00AF76E1">
        <w:rPr>
          <w:rFonts w:ascii="Verdana" w:hAnsi="Verdana" w:cs="Arial"/>
          <w:sz w:val="20"/>
          <w:szCs w:val="20"/>
        </w:rPr>
        <w:t xml:space="preserve">E </w:t>
      </w:r>
    </w:p>
    <w:p w14:paraId="5DD22F1A" w14:textId="77777777" w:rsidR="00EB41FF" w:rsidRPr="00AF76E1" w:rsidRDefault="00EB41FF" w:rsidP="00592955">
      <w:pPr>
        <w:spacing w:after="0" w:line="276" w:lineRule="auto"/>
        <w:jc w:val="both"/>
        <w:rPr>
          <w:rFonts w:ascii="Verdana" w:hAnsi="Verdana" w:cs="Arial"/>
          <w:sz w:val="20"/>
          <w:szCs w:val="20"/>
        </w:rPr>
      </w:pPr>
    </w:p>
    <w:p w14:paraId="6365EB15" w14:textId="77777777" w:rsidR="00EB41FF" w:rsidRPr="00AF76E1" w:rsidRDefault="00EB41FF" w:rsidP="00592955">
      <w:pPr>
        <w:pStyle w:val="PargrafodaLista"/>
        <w:numPr>
          <w:ilvl w:val="0"/>
          <w:numId w:val="2"/>
        </w:numPr>
        <w:tabs>
          <w:tab w:val="left" w:pos="426"/>
        </w:tabs>
        <w:spacing w:after="0" w:line="276" w:lineRule="auto"/>
        <w:ind w:left="0" w:firstLine="0"/>
        <w:jc w:val="both"/>
        <w:rPr>
          <w:rFonts w:ascii="Verdana" w:hAnsi="Verdana" w:cs="Arial"/>
          <w:b/>
          <w:sz w:val="20"/>
          <w:szCs w:val="20"/>
        </w:rPr>
      </w:pPr>
      <w:r w:rsidRPr="00AF76E1">
        <w:rPr>
          <w:rFonts w:ascii="Verdana" w:hAnsi="Verdana" w:cs="Arial"/>
          <w:b/>
          <w:sz w:val="20"/>
          <w:szCs w:val="20"/>
        </w:rPr>
        <w:t xml:space="preserve"> BANCO DEPOSITÁRIO:</w:t>
      </w:r>
    </w:p>
    <w:p w14:paraId="57F88162" w14:textId="77777777" w:rsidR="00EB41FF" w:rsidRPr="00AF76E1" w:rsidRDefault="00EB41FF" w:rsidP="00592955">
      <w:pPr>
        <w:pStyle w:val="PargrafodaLista"/>
        <w:tabs>
          <w:tab w:val="left" w:pos="426"/>
        </w:tabs>
        <w:spacing w:after="0" w:line="276" w:lineRule="auto"/>
        <w:ind w:left="0"/>
        <w:jc w:val="both"/>
        <w:rPr>
          <w:rFonts w:ascii="Verdana" w:hAnsi="Verdana" w:cs="Arial"/>
          <w:b/>
          <w:sz w:val="20"/>
          <w:szCs w:val="20"/>
        </w:rPr>
      </w:pPr>
    </w:p>
    <w:p w14:paraId="738876FF" w14:textId="6D0B6FBB" w:rsidR="00EB41FF" w:rsidRPr="00AF76E1" w:rsidRDefault="00EB41FF" w:rsidP="00592955">
      <w:pPr>
        <w:pStyle w:val="PargrafodaLista"/>
        <w:tabs>
          <w:tab w:val="left" w:pos="426"/>
        </w:tabs>
        <w:spacing w:after="0" w:line="276" w:lineRule="auto"/>
        <w:ind w:left="0"/>
        <w:jc w:val="both"/>
        <w:rPr>
          <w:rFonts w:ascii="Verdana" w:hAnsi="Verdana" w:cs="Arial"/>
          <w:sz w:val="20"/>
          <w:szCs w:val="20"/>
        </w:rPr>
      </w:pPr>
      <w:r w:rsidRPr="00AF76E1">
        <w:rPr>
          <w:rFonts w:ascii="Verdana" w:hAnsi="Verdana" w:cs="Arial"/>
          <w:b/>
          <w:sz w:val="20"/>
          <w:szCs w:val="20"/>
        </w:rPr>
        <w:t>ITAÚ UNIBANCO S.A.</w:t>
      </w:r>
      <w:r w:rsidRPr="00AF76E1">
        <w:rPr>
          <w:rFonts w:ascii="Verdana" w:hAnsi="Verdana" w:cs="Arial"/>
          <w:sz w:val="20"/>
          <w:szCs w:val="20"/>
        </w:rPr>
        <w:t>, instituição financeira autorizada a funcionar pelo Banco Central, com sede na Praça Alfredo Egydio de Souza Aranha, 100, Torre Olavo Setúbal, na cidade de São Paulo, estado de São Paulo, inscrito no CNPJ sob o nº 60.701.190/0001-04, neste ato representado de acordo com o seu Estatuto Social (“</w:t>
      </w:r>
      <w:r w:rsidRPr="00AF76E1">
        <w:rPr>
          <w:rFonts w:ascii="Verdana" w:hAnsi="Verdana" w:cs="Arial"/>
          <w:sz w:val="20"/>
          <w:szCs w:val="20"/>
          <w:u w:val="single"/>
        </w:rPr>
        <w:t>Itaú Unibanco</w:t>
      </w:r>
      <w:r w:rsidRPr="00AF76E1">
        <w:rPr>
          <w:rFonts w:ascii="Verdana" w:hAnsi="Verdana" w:cs="Arial"/>
          <w:sz w:val="20"/>
          <w:szCs w:val="20"/>
        </w:rPr>
        <w:t>” ou “</w:t>
      </w:r>
      <w:r w:rsidRPr="00AF76E1">
        <w:rPr>
          <w:rFonts w:ascii="Verdana" w:hAnsi="Verdana" w:cs="Arial"/>
          <w:sz w:val="20"/>
          <w:szCs w:val="20"/>
          <w:u w:val="single"/>
        </w:rPr>
        <w:t>Banco Depositário</w:t>
      </w:r>
      <w:r w:rsidRPr="00AF76E1">
        <w:rPr>
          <w:rFonts w:ascii="Verdana" w:hAnsi="Verdana" w:cs="Arial"/>
          <w:sz w:val="20"/>
          <w:szCs w:val="20"/>
        </w:rPr>
        <w:t>”).</w:t>
      </w:r>
    </w:p>
    <w:p w14:paraId="554A1224" w14:textId="77777777" w:rsidR="00EB41FF" w:rsidRPr="00AF76E1" w:rsidRDefault="00EB41FF" w:rsidP="00592955">
      <w:pPr>
        <w:pStyle w:val="PargrafodaLista"/>
        <w:tabs>
          <w:tab w:val="left" w:pos="426"/>
        </w:tabs>
        <w:spacing w:after="0" w:line="276" w:lineRule="auto"/>
        <w:ind w:left="0"/>
        <w:jc w:val="both"/>
        <w:rPr>
          <w:rFonts w:ascii="Verdana" w:hAnsi="Verdana" w:cs="Arial"/>
          <w:sz w:val="20"/>
          <w:szCs w:val="20"/>
        </w:rPr>
      </w:pPr>
    </w:p>
    <w:p w14:paraId="15A6D283" w14:textId="77777777" w:rsidR="00EB41FF" w:rsidRPr="00AF76E1" w:rsidRDefault="00EB41FF" w:rsidP="00592955">
      <w:pPr>
        <w:pStyle w:val="PargrafodaLista"/>
        <w:tabs>
          <w:tab w:val="left" w:pos="426"/>
        </w:tabs>
        <w:spacing w:after="0" w:line="276" w:lineRule="auto"/>
        <w:ind w:left="0"/>
        <w:jc w:val="both"/>
        <w:rPr>
          <w:rFonts w:ascii="Verdana" w:hAnsi="Verdana" w:cs="Arial"/>
          <w:sz w:val="20"/>
          <w:szCs w:val="20"/>
        </w:rPr>
      </w:pPr>
      <w:r w:rsidRPr="00AF76E1">
        <w:rPr>
          <w:rFonts w:ascii="Verdana" w:hAnsi="Verdana" w:cs="Arial"/>
          <w:sz w:val="20"/>
          <w:szCs w:val="20"/>
        </w:rPr>
        <w:t>Para os fins deste instrumento, as Cedentes, o Cessionário e o Banco Depositário quando referidos em conjunto, serão adiante designados como “</w:t>
      </w:r>
      <w:r w:rsidRPr="00AF76E1">
        <w:rPr>
          <w:rFonts w:ascii="Verdana" w:hAnsi="Verdana" w:cs="Arial"/>
          <w:sz w:val="20"/>
          <w:szCs w:val="20"/>
          <w:u w:val="single"/>
        </w:rPr>
        <w:t>Partes</w:t>
      </w:r>
      <w:r w:rsidRPr="00AF76E1">
        <w:rPr>
          <w:rFonts w:ascii="Verdana" w:hAnsi="Verdana" w:cs="Arial"/>
          <w:sz w:val="20"/>
          <w:szCs w:val="20"/>
        </w:rPr>
        <w:t>” e, isoladamente, como “</w:t>
      </w:r>
      <w:r w:rsidRPr="00AF76E1">
        <w:rPr>
          <w:rFonts w:ascii="Verdana" w:hAnsi="Verdana" w:cs="Arial"/>
          <w:sz w:val="20"/>
          <w:szCs w:val="20"/>
          <w:u w:val="single"/>
        </w:rPr>
        <w:t>Parte</w:t>
      </w:r>
      <w:r w:rsidRPr="00AF76E1">
        <w:rPr>
          <w:rFonts w:ascii="Verdana" w:hAnsi="Verdana" w:cs="Arial"/>
          <w:sz w:val="20"/>
          <w:szCs w:val="20"/>
        </w:rPr>
        <w:t>”.</w:t>
      </w:r>
    </w:p>
    <w:p w14:paraId="3BE6A07D" w14:textId="77777777" w:rsidR="00EB41FF" w:rsidRPr="00AF76E1" w:rsidRDefault="00EB41FF" w:rsidP="00592955">
      <w:pPr>
        <w:pStyle w:val="PargrafodaLista"/>
        <w:tabs>
          <w:tab w:val="left" w:pos="426"/>
        </w:tabs>
        <w:spacing w:after="0" w:line="276" w:lineRule="auto"/>
        <w:ind w:left="0"/>
        <w:jc w:val="both"/>
        <w:rPr>
          <w:rFonts w:ascii="Verdana" w:hAnsi="Verdana" w:cs="Arial"/>
          <w:sz w:val="20"/>
          <w:szCs w:val="20"/>
        </w:rPr>
      </w:pPr>
    </w:p>
    <w:p w14:paraId="19A7BE65" w14:textId="77777777" w:rsidR="00EB41FF" w:rsidRPr="00AF76E1" w:rsidRDefault="00EB41FF" w:rsidP="00592955">
      <w:pPr>
        <w:pStyle w:val="PargrafodaLista"/>
        <w:tabs>
          <w:tab w:val="left" w:pos="426"/>
        </w:tabs>
        <w:spacing w:after="0" w:line="276" w:lineRule="auto"/>
        <w:ind w:left="0"/>
        <w:jc w:val="both"/>
        <w:rPr>
          <w:rFonts w:ascii="Verdana" w:hAnsi="Verdana" w:cs="Arial"/>
          <w:b/>
          <w:sz w:val="20"/>
          <w:szCs w:val="20"/>
        </w:rPr>
      </w:pPr>
      <w:r w:rsidRPr="00AF76E1">
        <w:rPr>
          <w:rFonts w:ascii="Verdana" w:hAnsi="Verdana" w:cs="Arial"/>
          <w:b/>
          <w:sz w:val="20"/>
          <w:szCs w:val="20"/>
        </w:rPr>
        <w:t>CONSIDERANDO QUE:</w:t>
      </w:r>
    </w:p>
    <w:p w14:paraId="533FDA25" w14:textId="77777777" w:rsidR="00EB41FF" w:rsidRPr="00AF76E1" w:rsidRDefault="00EB41FF" w:rsidP="00592955">
      <w:pPr>
        <w:pStyle w:val="PargrafodaLista"/>
        <w:tabs>
          <w:tab w:val="left" w:pos="426"/>
        </w:tabs>
        <w:spacing w:after="0" w:line="276" w:lineRule="auto"/>
        <w:ind w:left="0"/>
        <w:jc w:val="both"/>
        <w:rPr>
          <w:rFonts w:ascii="Verdana" w:hAnsi="Verdana" w:cs="Arial"/>
          <w:b/>
          <w:sz w:val="20"/>
          <w:szCs w:val="20"/>
        </w:rPr>
      </w:pPr>
    </w:p>
    <w:p w14:paraId="591F46ED" w14:textId="7E267551" w:rsidR="00474D0F" w:rsidRPr="00592955" w:rsidRDefault="00474D0F" w:rsidP="00592955">
      <w:pPr>
        <w:pStyle w:val="PargrafodaLista"/>
        <w:numPr>
          <w:ilvl w:val="0"/>
          <w:numId w:val="3"/>
        </w:numPr>
        <w:tabs>
          <w:tab w:val="left" w:pos="284"/>
          <w:tab w:val="left" w:pos="426"/>
        </w:tabs>
        <w:spacing w:after="0" w:line="276" w:lineRule="auto"/>
        <w:ind w:left="0" w:firstLine="0"/>
        <w:jc w:val="both"/>
        <w:rPr>
          <w:rFonts w:ascii="Verdana" w:hAnsi="Verdana" w:cs="Arial"/>
          <w:i/>
          <w:sz w:val="20"/>
          <w:szCs w:val="20"/>
        </w:rPr>
      </w:pPr>
      <w:r w:rsidRPr="00AF76E1">
        <w:rPr>
          <w:rFonts w:ascii="Verdana" w:hAnsi="Verdana" w:cs="Arial"/>
          <w:sz w:val="20"/>
          <w:szCs w:val="20"/>
        </w:rPr>
        <w:t xml:space="preserve"> </w:t>
      </w:r>
      <w:r w:rsidR="0056651B" w:rsidRPr="00AF76E1">
        <w:rPr>
          <w:rFonts w:ascii="Verdana" w:hAnsi="Verdana" w:cs="Arial"/>
          <w:sz w:val="20"/>
          <w:szCs w:val="20"/>
        </w:rPr>
        <w:t xml:space="preserve">A Companhia emitiu, em </w:t>
      </w:r>
      <w:r w:rsidR="00592955">
        <w:rPr>
          <w:rFonts w:ascii="Verdana" w:hAnsi="Verdana" w:cs="Arial"/>
          <w:sz w:val="20"/>
          <w:szCs w:val="20"/>
        </w:rPr>
        <w:t>15</w:t>
      </w:r>
      <w:r w:rsidR="0056651B" w:rsidRPr="00AF76E1">
        <w:rPr>
          <w:rFonts w:ascii="Verdana" w:hAnsi="Verdana" w:cs="Arial"/>
          <w:sz w:val="20"/>
          <w:szCs w:val="20"/>
        </w:rPr>
        <w:t xml:space="preserve"> de </w:t>
      </w:r>
      <w:r w:rsidR="00592955">
        <w:rPr>
          <w:rFonts w:ascii="Verdana" w:hAnsi="Verdana" w:cs="Arial"/>
          <w:sz w:val="20"/>
          <w:szCs w:val="20"/>
        </w:rPr>
        <w:t>julho</w:t>
      </w:r>
      <w:r w:rsidR="0056651B" w:rsidRPr="00AF76E1">
        <w:rPr>
          <w:rFonts w:ascii="Verdana" w:hAnsi="Verdana" w:cs="Arial"/>
          <w:sz w:val="20"/>
          <w:szCs w:val="20"/>
        </w:rPr>
        <w:t xml:space="preserve"> de 20</w:t>
      </w:r>
      <w:r w:rsidR="00592955">
        <w:rPr>
          <w:rFonts w:ascii="Verdana" w:hAnsi="Verdana" w:cs="Arial"/>
          <w:sz w:val="20"/>
          <w:szCs w:val="20"/>
        </w:rPr>
        <w:t>21</w:t>
      </w:r>
      <w:r w:rsidR="0056651B" w:rsidRPr="00AF76E1">
        <w:rPr>
          <w:rFonts w:ascii="Verdana" w:hAnsi="Verdana" w:cs="Arial"/>
          <w:sz w:val="20"/>
          <w:szCs w:val="20"/>
        </w:rPr>
        <w:t xml:space="preserve">, </w:t>
      </w:r>
      <w:r w:rsidR="00AF76E1" w:rsidRPr="00AF76E1">
        <w:rPr>
          <w:rFonts w:ascii="Verdana" w:hAnsi="Verdana" w:cs="Arial"/>
          <w:sz w:val="20"/>
          <w:szCs w:val="20"/>
        </w:rPr>
        <w:t>2</w:t>
      </w:r>
      <w:r w:rsidR="0056651B" w:rsidRPr="00AF76E1">
        <w:rPr>
          <w:rFonts w:ascii="Verdana" w:hAnsi="Verdana" w:cs="Arial"/>
          <w:sz w:val="20"/>
          <w:szCs w:val="20"/>
        </w:rPr>
        <w:t>50.000 (</w:t>
      </w:r>
      <w:r w:rsidR="00AF76E1" w:rsidRPr="00AF76E1">
        <w:rPr>
          <w:rFonts w:ascii="Verdana" w:hAnsi="Verdana" w:cs="Arial"/>
          <w:sz w:val="20"/>
          <w:szCs w:val="20"/>
        </w:rPr>
        <w:t xml:space="preserve">duzentos e </w:t>
      </w:r>
      <w:r w:rsidR="0056651B" w:rsidRPr="00AF76E1">
        <w:rPr>
          <w:rFonts w:ascii="Verdana" w:hAnsi="Verdana" w:cs="Arial"/>
          <w:sz w:val="20"/>
          <w:szCs w:val="20"/>
        </w:rPr>
        <w:t xml:space="preserve">cinquenta mil) debêntures, não conversíveis em ações, em série única, com valor nominal unitários de R$ 1.000,00 (mil reais), perfazendo, na data de emissão, o valor total de R$ </w:t>
      </w:r>
      <w:r w:rsidR="00AF76E1" w:rsidRPr="00AF76E1">
        <w:rPr>
          <w:rFonts w:ascii="Verdana" w:hAnsi="Verdana" w:cs="Arial"/>
          <w:sz w:val="20"/>
          <w:szCs w:val="20"/>
        </w:rPr>
        <w:t>2</w:t>
      </w:r>
      <w:r w:rsidR="0056651B" w:rsidRPr="00AF76E1">
        <w:rPr>
          <w:rFonts w:ascii="Verdana" w:hAnsi="Verdana" w:cs="Arial"/>
          <w:sz w:val="20"/>
          <w:szCs w:val="20"/>
        </w:rPr>
        <w:t>50.000.000,00 (</w:t>
      </w:r>
      <w:r w:rsidR="00AF76E1" w:rsidRPr="00AF76E1">
        <w:rPr>
          <w:rFonts w:ascii="Verdana" w:hAnsi="Verdana" w:cs="Arial"/>
          <w:sz w:val="20"/>
          <w:szCs w:val="20"/>
        </w:rPr>
        <w:t xml:space="preserve">duzentos e </w:t>
      </w:r>
      <w:r w:rsidR="0056651B" w:rsidRPr="00AF76E1">
        <w:rPr>
          <w:rFonts w:ascii="Verdana" w:hAnsi="Verdana" w:cs="Arial"/>
          <w:sz w:val="20"/>
          <w:szCs w:val="20"/>
        </w:rPr>
        <w:t>cinquenta milhões de reais) (“Debêntures), nos termos do “</w:t>
      </w:r>
      <w:r w:rsidR="0056651B" w:rsidRPr="00AF76E1">
        <w:rPr>
          <w:rFonts w:ascii="Verdana" w:hAnsi="Verdana" w:cs="Arial"/>
          <w:i/>
          <w:sz w:val="20"/>
          <w:szCs w:val="20"/>
        </w:rPr>
        <w:t xml:space="preserve">Instrumento Particular de Escritura da </w:t>
      </w:r>
      <w:r w:rsidR="00AF76E1" w:rsidRPr="00AF76E1">
        <w:rPr>
          <w:rFonts w:ascii="Verdana" w:hAnsi="Verdana" w:cs="Arial"/>
          <w:i/>
          <w:sz w:val="20"/>
          <w:szCs w:val="20"/>
        </w:rPr>
        <w:t>2</w:t>
      </w:r>
      <w:r w:rsidR="0056651B" w:rsidRPr="00AF76E1">
        <w:rPr>
          <w:rFonts w:ascii="Verdana" w:hAnsi="Verdana" w:cs="Arial"/>
          <w:i/>
          <w:sz w:val="20"/>
          <w:szCs w:val="20"/>
        </w:rPr>
        <w:t>ª (</w:t>
      </w:r>
      <w:r w:rsidR="00AF76E1" w:rsidRPr="00AF76E1">
        <w:rPr>
          <w:rFonts w:ascii="Verdana" w:hAnsi="Verdana" w:cs="Arial"/>
          <w:i/>
          <w:sz w:val="20"/>
          <w:szCs w:val="20"/>
        </w:rPr>
        <w:t>Segunda</w:t>
      </w:r>
      <w:r w:rsidR="0056651B" w:rsidRPr="00AF76E1">
        <w:rPr>
          <w:rFonts w:ascii="Verdana" w:hAnsi="Verdana" w:cs="Arial"/>
          <w:i/>
          <w:sz w:val="20"/>
          <w:szCs w:val="20"/>
        </w:rPr>
        <w:t xml:space="preserve">) Emissão de Debêntures Simples, Não Conversíveis em Ações, da Espécie </w:t>
      </w:r>
      <w:r w:rsidR="00592955">
        <w:rPr>
          <w:rFonts w:ascii="Verdana" w:hAnsi="Verdana" w:cs="Arial"/>
          <w:i/>
          <w:sz w:val="20"/>
          <w:szCs w:val="20"/>
        </w:rPr>
        <w:t>Quirografária, contando com Garantia Real e Ga</w:t>
      </w:r>
      <w:r w:rsidR="0056651B" w:rsidRPr="00AF76E1">
        <w:rPr>
          <w:rFonts w:ascii="Verdana" w:hAnsi="Verdana" w:cs="Arial"/>
          <w:i/>
          <w:sz w:val="20"/>
          <w:szCs w:val="20"/>
        </w:rPr>
        <w:t xml:space="preserve">rantia </w:t>
      </w:r>
      <w:r w:rsidR="00592955">
        <w:rPr>
          <w:rFonts w:ascii="Verdana" w:hAnsi="Verdana" w:cs="Arial"/>
          <w:i/>
          <w:sz w:val="20"/>
          <w:szCs w:val="20"/>
        </w:rPr>
        <w:t>Fid</w:t>
      </w:r>
      <w:r w:rsidR="0056651B" w:rsidRPr="00AF76E1">
        <w:rPr>
          <w:rFonts w:ascii="Verdana" w:hAnsi="Verdana" w:cs="Arial"/>
          <w:i/>
          <w:sz w:val="20"/>
          <w:szCs w:val="20"/>
        </w:rPr>
        <w:t>ejussória</w:t>
      </w:r>
      <w:r w:rsidR="00592955">
        <w:rPr>
          <w:rFonts w:ascii="Verdana" w:hAnsi="Verdana" w:cs="Arial"/>
          <w:i/>
          <w:sz w:val="20"/>
          <w:szCs w:val="20"/>
        </w:rPr>
        <w:t xml:space="preserve"> Adicionais</w:t>
      </w:r>
      <w:r w:rsidR="0056651B" w:rsidRPr="00AF76E1">
        <w:rPr>
          <w:rFonts w:ascii="Verdana" w:hAnsi="Verdana" w:cs="Arial"/>
          <w:i/>
          <w:sz w:val="20"/>
          <w:szCs w:val="20"/>
        </w:rPr>
        <w:t>, em Série Única, para Distribuição Pública, com Esforços Restritos de Distribuição, da Sinqia S.A</w:t>
      </w:r>
      <w:r w:rsidR="0056651B" w:rsidRPr="00AF76E1">
        <w:rPr>
          <w:rFonts w:ascii="Verdana" w:hAnsi="Verdana" w:cs="Arial"/>
          <w:sz w:val="20"/>
          <w:szCs w:val="20"/>
        </w:rPr>
        <w:t>.”</w:t>
      </w:r>
      <w:r w:rsidRPr="00AF76E1">
        <w:rPr>
          <w:rFonts w:ascii="Verdana" w:hAnsi="Verdana" w:cs="Arial"/>
          <w:sz w:val="20"/>
          <w:szCs w:val="20"/>
        </w:rPr>
        <w:t xml:space="preserve"> (“</w:t>
      </w:r>
      <w:r w:rsidRPr="00AF76E1">
        <w:rPr>
          <w:rFonts w:ascii="Verdana" w:hAnsi="Verdana" w:cs="Arial"/>
          <w:sz w:val="20"/>
          <w:szCs w:val="20"/>
          <w:u w:val="single"/>
        </w:rPr>
        <w:t>Escritura de Emissão</w:t>
      </w:r>
      <w:r w:rsidRPr="00AF76E1">
        <w:rPr>
          <w:rFonts w:ascii="Verdana" w:hAnsi="Verdana" w:cs="Arial"/>
          <w:sz w:val="20"/>
          <w:szCs w:val="20"/>
        </w:rPr>
        <w:t>”)</w:t>
      </w:r>
      <w:r w:rsidR="007F2A71" w:rsidRPr="00AF76E1">
        <w:rPr>
          <w:rFonts w:ascii="Verdana" w:hAnsi="Verdana" w:cs="Arial"/>
          <w:sz w:val="20"/>
          <w:szCs w:val="20"/>
        </w:rPr>
        <w:t>;</w:t>
      </w:r>
    </w:p>
    <w:p w14:paraId="246FA767" w14:textId="77777777" w:rsidR="00592955" w:rsidRPr="00592955" w:rsidRDefault="00592955" w:rsidP="00592955">
      <w:pPr>
        <w:pStyle w:val="PargrafodaLista"/>
        <w:tabs>
          <w:tab w:val="left" w:pos="284"/>
          <w:tab w:val="left" w:pos="426"/>
        </w:tabs>
        <w:spacing w:after="0" w:line="276" w:lineRule="auto"/>
        <w:ind w:left="0"/>
        <w:jc w:val="both"/>
        <w:rPr>
          <w:rFonts w:ascii="Verdana" w:hAnsi="Verdana" w:cs="Arial"/>
          <w:i/>
          <w:sz w:val="20"/>
          <w:szCs w:val="20"/>
        </w:rPr>
      </w:pPr>
    </w:p>
    <w:p w14:paraId="33D1D300" w14:textId="73C8BF04" w:rsidR="004831C7" w:rsidRPr="00592955" w:rsidRDefault="00AF76E1" w:rsidP="00592955">
      <w:pPr>
        <w:pStyle w:val="PargrafodaLista"/>
        <w:numPr>
          <w:ilvl w:val="0"/>
          <w:numId w:val="3"/>
        </w:numPr>
        <w:tabs>
          <w:tab w:val="left" w:pos="284"/>
          <w:tab w:val="left" w:pos="426"/>
        </w:tabs>
        <w:spacing w:after="0" w:line="276" w:lineRule="auto"/>
        <w:ind w:left="0" w:firstLine="0"/>
        <w:jc w:val="both"/>
        <w:rPr>
          <w:rFonts w:ascii="Verdana" w:hAnsi="Verdana" w:cs="Arial"/>
          <w:i/>
          <w:sz w:val="20"/>
          <w:szCs w:val="20"/>
        </w:rPr>
      </w:pPr>
      <w:r w:rsidRPr="00592955">
        <w:rPr>
          <w:rFonts w:ascii="Verdana" w:hAnsi="Verdana" w:cs="Times New Roman"/>
          <w:color w:val="000000"/>
          <w:sz w:val="20"/>
          <w:szCs w:val="20"/>
        </w:rPr>
        <w:t>em garantia do pagamento integral de todas as Obrigações Garantidas (conforme definidas abaixo), as Cedentes concordaram em ceder fiduciariamente, em favor dos Debenturistas, representados nesse ato pelo Agente Fiduciário, a(s) Conta(s) Vinculada(s) (conforme abaixo definidas) e a totalidade dos recursos nela(s) depositados, por onde passará o fluxo mínimo mensal de recebíveis provenientes de contratos de prestação de serviços celebrados pelas Cedentes junto a determinados clientes</w:t>
      </w:r>
      <w:r w:rsidR="00E07A2A">
        <w:rPr>
          <w:rFonts w:ascii="Verdana" w:hAnsi="Verdana" w:cs="Times New Roman"/>
          <w:color w:val="000000"/>
          <w:sz w:val="20"/>
          <w:szCs w:val="20"/>
        </w:rPr>
        <w:t xml:space="preserve">, </w:t>
      </w:r>
      <w:r w:rsidR="00EE7246" w:rsidRPr="00592955">
        <w:rPr>
          <w:rFonts w:ascii="Verdana" w:hAnsi="Verdana" w:cs="Arial"/>
          <w:sz w:val="20"/>
          <w:szCs w:val="20"/>
        </w:rPr>
        <w:t>por meio do</w:t>
      </w:r>
      <w:r w:rsidR="004831C7" w:rsidRPr="00592955">
        <w:rPr>
          <w:rFonts w:ascii="Verdana" w:hAnsi="Verdana" w:cs="Arial"/>
          <w:sz w:val="20"/>
          <w:szCs w:val="20"/>
        </w:rPr>
        <w:t xml:space="preserve"> </w:t>
      </w:r>
      <w:r w:rsidR="004831C7" w:rsidRPr="00592955">
        <w:rPr>
          <w:rFonts w:ascii="Verdana" w:hAnsi="Verdana" w:cs="Arial"/>
          <w:i/>
          <w:sz w:val="20"/>
          <w:szCs w:val="20"/>
        </w:rPr>
        <w:t>“Instrumento Particular de Contrato de Cessão Fiduciária de Duplicatas, Conta, Aplicação Financeira e Outras Avenças”</w:t>
      </w:r>
      <w:r w:rsidR="004831C7" w:rsidRPr="00592955">
        <w:rPr>
          <w:rFonts w:ascii="Verdana" w:hAnsi="Verdana" w:cs="Arial"/>
          <w:sz w:val="20"/>
          <w:szCs w:val="20"/>
        </w:rPr>
        <w:t xml:space="preserve">, </w:t>
      </w:r>
      <w:r w:rsidR="00EE7246" w:rsidRPr="00592955">
        <w:rPr>
          <w:rFonts w:ascii="Verdana" w:hAnsi="Verdana" w:cs="Arial"/>
          <w:sz w:val="20"/>
          <w:szCs w:val="20"/>
        </w:rPr>
        <w:t xml:space="preserve">celebrado entre as Partes </w:t>
      </w:r>
      <w:r w:rsidR="004831C7" w:rsidRPr="00592955">
        <w:rPr>
          <w:rFonts w:ascii="Verdana" w:hAnsi="Verdana" w:cs="Arial"/>
          <w:sz w:val="20"/>
          <w:szCs w:val="20"/>
        </w:rPr>
        <w:t>em 2</w:t>
      </w:r>
      <w:r w:rsidR="00592955">
        <w:rPr>
          <w:rFonts w:ascii="Verdana" w:hAnsi="Verdana" w:cs="Arial"/>
          <w:sz w:val="20"/>
          <w:szCs w:val="20"/>
        </w:rPr>
        <w:t>2</w:t>
      </w:r>
      <w:r w:rsidR="004831C7" w:rsidRPr="00592955">
        <w:rPr>
          <w:rFonts w:ascii="Verdana" w:hAnsi="Verdana" w:cs="Arial"/>
          <w:sz w:val="20"/>
          <w:szCs w:val="20"/>
        </w:rPr>
        <w:t xml:space="preserve"> de </w:t>
      </w:r>
      <w:r w:rsidR="00592955">
        <w:rPr>
          <w:rFonts w:ascii="Verdana" w:hAnsi="Verdana" w:cs="Arial"/>
          <w:sz w:val="20"/>
          <w:szCs w:val="20"/>
        </w:rPr>
        <w:t>Julho</w:t>
      </w:r>
      <w:r w:rsidR="004831C7" w:rsidRPr="00592955">
        <w:rPr>
          <w:rFonts w:ascii="Verdana" w:hAnsi="Verdana" w:cs="Arial"/>
          <w:sz w:val="20"/>
          <w:szCs w:val="20"/>
        </w:rPr>
        <w:t xml:space="preserve"> de 20</w:t>
      </w:r>
      <w:r w:rsidR="00592955">
        <w:rPr>
          <w:rFonts w:ascii="Verdana" w:hAnsi="Verdana" w:cs="Arial"/>
          <w:sz w:val="20"/>
          <w:szCs w:val="20"/>
        </w:rPr>
        <w:t>21</w:t>
      </w:r>
      <w:r w:rsidR="004831C7" w:rsidRPr="00592955">
        <w:rPr>
          <w:rFonts w:ascii="Verdana" w:hAnsi="Verdana" w:cs="Arial"/>
          <w:sz w:val="20"/>
          <w:szCs w:val="20"/>
        </w:rPr>
        <w:t xml:space="preserve"> (“</w:t>
      </w:r>
      <w:r w:rsidR="004831C7" w:rsidRPr="00592955">
        <w:rPr>
          <w:rFonts w:ascii="Verdana" w:hAnsi="Verdana" w:cs="Arial"/>
          <w:sz w:val="20"/>
          <w:szCs w:val="20"/>
          <w:u w:val="single"/>
        </w:rPr>
        <w:t>Contrato de Cessão Fiduciária</w:t>
      </w:r>
      <w:r w:rsidR="004831C7" w:rsidRPr="00592955">
        <w:rPr>
          <w:rFonts w:ascii="Verdana" w:hAnsi="Verdana" w:cs="Arial"/>
          <w:sz w:val="20"/>
          <w:szCs w:val="20"/>
        </w:rPr>
        <w:t>”);</w:t>
      </w:r>
    </w:p>
    <w:p w14:paraId="3B5BD950" w14:textId="77777777" w:rsidR="007E4930" w:rsidRPr="00AF76E1" w:rsidRDefault="007E4930" w:rsidP="00592955">
      <w:pPr>
        <w:pStyle w:val="PargrafodaLista"/>
        <w:tabs>
          <w:tab w:val="left" w:pos="284"/>
        </w:tabs>
        <w:spacing w:after="0" w:line="276" w:lineRule="auto"/>
        <w:ind w:left="0"/>
        <w:jc w:val="both"/>
        <w:rPr>
          <w:rFonts w:ascii="Verdana" w:hAnsi="Verdana" w:cs="Arial"/>
          <w:sz w:val="20"/>
          <w:szCs w:val="20"/>
        </w:rPr>
      </w:pPr>
    </w:p>
    <w:p w14:paraId="7DFFDD03" w14:textId="31B713B2" w:rsidR="007E4930" w:rsidRPr="00AF76E1" w:rsidRDefault="007E4930" w:rsidP="00592955">
      <w:pPr>
        <w:pStyle w:val="PargrafodaLista"/>
        <w:numPr>
          <w:ilvl w:val="0"/>
          <w:numId w:val="3"/>
        </w:numPr>
        <w:tabs>
          <w:tab w:val="left" w:pos="284"/>
        </w:tabs>
        <w:spacing w:after="0" w:line="276" w:lineRule="auto"/>
        <w:ind w:left="0" w:firstLine="0"/>
        <w:jc w:val="both"/>
        <w:rPr>
          <w:rFonts w:ascii="Verdana" w:hAnsi="Verdana" w:cs="Arial"/>
          <w:sz w:val="20"/>
          <w:szCs w:val="20"/>
        </w:rPr>
      </w:pPr>
      <w:r w:rsidRPr="00AF76E1">
        <w:rPr>
          <w:rFonts w:ascii="Verdana" w:hAnsi="Verdana" w:cs="Arial"/>
          <w:bCs/>
          <w:sz w:val="20"/>
          <w:szCs w:val="20"/>
        </w:rPr>
        <w:t>A</w:t>
      </w:r>
      <w:r w:rsidRPr="00AF76E1">
        <w:rPr>
          <w:rFonts w:ascii="Verdana" w:hAnsi="Verdana" w:cs="Arial"/>
          <w:b/>
          <w:sz w:val="20"/>
          <w:szCs w:val="20"/>
        </w:rPr>
        <w:t xml:space="preserve"> SENIOR SOLUTION SERVIÇOS EM INFORMÁTICA LTDA., </w:t>
      </w:r>
      <w:r w:rsidRPr="00AF76E1">
        <w:rPr>
          <w:rFonts w:ascii="Verdana" w:hAnsi="Verdana" w:cs="Arial"/>
          <w:sz w:val="20"/>
          <w:szCs w:val="20"/>
        </w:rPr>
        <w:t>sociedade empresária, do tipo limitada, com sede na cidade de São Paulo, estado de São Paulo, na Rua Bela Cintra, 755, 4º andar, Consolação, CEP 01415-003, inscrita no CNPJ sob o nº 04.859.768/0001-76, que figurava como Cedente no Contrato de Cessão Fiduciária, foi incorporada pela Companhia</w:t>
      </w:r>
      <w:r w:rsidR="007F2A71" w:rsidRPr="00AF76E1">
        <w:rPr>
          <w:rFonts w:ascii="Verdana" w:hAnsi="Verdana" w:cs="Arial"/>
          <w:sz w:val="20"/>
          <w:szCs w:val="20"/>
        </w:rPr>
        <w:t xml:space="preserve"> (“</w:t>
      </w:r>
      <w:r w:rsidR="00E07A2A">
        <w:rPr>
          <w:rFonts w:ascii="Verdana" w:hAnsi="Verdana" w:cs="Arial"/>
          <w:sz w:val="20"/>
          <w:szCs w:val="20"/>
          <w:u w:val="single"/>
        </w:rPr>
        <w:t>Devedora 3</w:t>
      </w:r>
      <w:r w:rsidR="007F2A71" w:rsidRPr="00AF76E1">
        <w:rPr>
          <w:rFonts w:ascii="Verdana" w:hAnsi="Verdana" w:cs="Arial"/>
          <w:sz w:val="20"/>
          <w:szCs w:val="20"/>
        </w:rPr>
        <w:t>”)</w:t>
      </w:r>
      <w:r w:rsidRPr="00AF76E1">
        <w:rPr>
          <w:rFonts w:ascii="Verdana" w:hAnsi="Verdana" w:cs="Arial"/>
          <w:sz w:val="20"/>
          <w:szCs w:val="20"/>
        </w:rPr>
        <w:t>;</w:t>
      </w:r>
    </w:p>
    <w:p w14:paraId="72D572C4" w14:textId="77777777" w:rsidR="007F2A71" w:rsidRPr="00AF76E1" w:rsidRDefault="007F2A71" w:rsidP="00592955">
      <w:pPr>
        <w:pStyle w:val="PargrafodaLista"/>
        <w:spacing w:line="276" w:lineRule="auto"/>
        <w:rPr>
          <w:rFonts w:ascii="Verdana" w:hAnsi="Verdana" w:cs="Arial"/>
          <w:sz w:val="20"/>
          <w:szCs w:val="20"/>
        </w:rPr>
      </w:pPr>
    </w:p>
    <w:p w14:paraId="01BAB599" w14:textId="0E7A618B" w:rsidR="007F2A71" w:rsidRPr="00AF76E1" w:rsidRDefault="007F2A71" w:rsidP="00592955">
      <w:pPr>
        <w:pStyle w:val="PargrafodaLista"/>
        <w:numPr>
          <w:ilvl w:val="0"/>
          <w:numId w:val="3"/>
        </w:numPr>
        <w:tabs>
          <w:tab w:val="left" w:pos="284"/>
        </w:tabs>
        <w:spacing w:after="0" w:line="276" w:lineRule="auto"/>
        <w:ind w:left="0" w:firstLine="0"/>
        <w:jc w:val="both"/>
        <w:rPr>
          <w:rFonts w:ascii="Verdana" w:hAnsi="Verdana" w:cs="Arial"/>
          <w:sz w:val="20"/>
          <w:szCs w:val="20"/>
        </w:rPr>
      </w:pPr>
      <w:r w:rsidRPr="00AF76E1">
        <w:rPr>
          <w:rFonts w:ascii="Verdana" w:hAnsi="Verdana" w:cs="Arial"/>
          <w:sz w:val="20"/>
          <w:szCs w:val="20"/>
        </w:rPr>
        <w:lastRenderedPageBreak/>
        <w:t xml:space="preserve">As Partes </w:t>
      </w:r>
      <w:r w:rsidR="00856BB9" w:rsidRPr="00AF76E1">
        <w:rPr>
          <w:rFonts w:ascii="Verdana" w:hAnsi="Verdana" w:cs="Arial"/>
          <w:sz w:val="20"/>
          <w:szCs w:val="20"/>
        </w:rPr>
        <w:t>resolvem aditar o Contrato de Cessão Fiduciária para</w:t>
      </w:r>
      <w:r w:rsidR="002C5A9D">
        <w:rPr>
          <w:rFonts w:ascii="Verdana" w:hAnsi="Verdana" w:cs="Arial"/>
          <w:sz w:val="20"/>
          <w:szCs w:val="20"/>
        </w:rPr>
        <w:t xml:space="preserve"> encerrar e</w:t>
      </w:r>
      <w:r w:rsidR="00856BB9" w:rsidRPr="00AF76E1">
        <w:rPr>
          <w:rFonts w:ascii="Verdana" w:hAnsi="Verdana" w:cs="Arial"/>
          <w:sz w:val="20"/>
          <w:szCs w:val="20"/>
        </w:rPr>
        <w:t xml:space="preserve"> excluir a</w:t>
      </w:r>
      <w:r w:rsidR="00BE3660">
        <w:rPr>
          <w:rFonts w:ascii="Verdana" w:hAnsi="Verdana" w:cs="Arial"/>
          <w:sz w:val="20"/>
          <w:szCs w:val="20"/>
        </w:rPr>
        <w:t xml:space="preserve"> Conta Vinculada e a Conta de</w:t>
      </w:r>
      <w:r w:rsidR="00856BB9" w:rsidRPr="00AF76E1">
        <w:rPr>
          <w:rFonts w:ascii="Verdana" w:hAnsi="Verdana" w:cs="Arial"/>
          <w:sz w:val="20"/>
          <w:szCs w:val="20"/>
        </w:rPr>
        <w:t xml:space="preserve"> Livre Movimentação da </w:t>
      </w:r>
      <w:r w:rsidR="00E07A2A">
        <w:rPr>
          <w:rFonts w:ascii="Verdana" w:hAnsi="Verdana" w:cs="Arial"/>
          <w:sz w:val="20"/>
          <w:szCs w:val="20"/>
        </w:rPr>
        <w:t>Devedora 3</w:t>
      </w:r>
      <w:r w:rsidR="00856BB9" w:rsidRPr="00AF76E1">
        <w:rPr>
          <w:rFonts w:ascii="Verdana" w:hAnsi="Verdana" w:cs="Arial"/>
          <w:sz w:val="20"/>
          <w:szCs w:val="20"/>
        </w:rPr>
        <w:t xml:space="preserve">, em razão da incorporação </w:t>
      </w:r>
      <w:r w:rsidR="00E07A2A">
        <w:rPr>
          <w:rFonts w:ascii="Verdana" w:hAnsi="Verdana" w:cs="Arial"/>
          <w:sz w:val="20"/>
          <w:szCs w:val="20"/>
        </w:rPr>
        <w:t xml:space="preserve">da </w:t>
      </w:r>
      <w:r w:rsidR="00856BB9" w:rsidRPr="00AF76E1">
        <w:rPr>
          <w:rFonts w:ascii="Verdana" w:hAnsi="Verdana" w:cs="Arial"/>
          <w:sz w:val="20"/>
          <w:szCs w:val="20"/>
        </w:rPr>
        <w:t>sociedade pela Companhia.</w:t>
      </w:r>
    </w:p>
    <w:p w14:paraId="107D9E99" w14:textId="77777777" w:rsidR="00E748E3" w:rsidRPr="00AF76E1" w:rsidRDefault="00E748E3" w:rsidP="00592955">
      <w:pPr>
        <w:pStyle w:val="PargrafodaLista"/>
        <w:spacing w:after="0" w:line="276" w:lineRule="auto"/>
        <w:contextualSpacing w:val="0"/>
        <w:jc w:val="both"/>
        <w:rPr>
          <w:rFonts w:ascii="Verdana" w:hAnsi="Verdana" w:cs="Arial"/>
          <w:sz w:val="20"/>
          <w:szCs w:val="20"/>
        </w:rPr>
      </w:pPr>
    </w:p>
    <w:p w14:paraId="3E3A0329" w14:textId="3D2C8130" w:rsidR="00AB2394" w:rsidRPr="00AF76E1" w:rsidRDefault="00AB2394" w:rsidP="00592955">
      <w:pPr>
        <w:pStyle w:val="PargrafodaLista"/>
        <w:spacing w:after="0" w:line="276" w:lineRule="auto"/>
        <w:ind w:left="0"/>
        <w:contextualSpacing w:val="0"/>
        <w:jc w:val="both"/>
        <w:rPr>
          <w:rFonts w:ascii="Verdana" w:hAnsi="Verdana" w:cs="Arial"/>
          <w:sz w:val="20"/>
          <w:szCs w:val="20"/>
        </w:rPr>
      </w:pPr>
      <w:r w:rsidRPr="00AF76E1">
        <w:rPr>
          <w:rFonts w:ascii="Verdana" w:hAnsi="Verdana" w:cs="Arial"/>
          <w:sz w:val="20"/>
          <w:szCs w:val="20"/>
        </w:rPr>
        <w:t>Assim sendo, têm entre si justo e contra</w:t>
      </w:r>
      <w:r w:rsidR="00BD6B0C" w:rsidRPr="00AF76E1">
        <w:rPr>
          <w:rFonts w:ascii="Verdana" w:hAnsi="Verdana" w:cs="Arial"/>
          <w:sz w:val="20"/>
          <w:szCs w:val="20"/>
        </w:rPr>
        <w:t>tad</w:t>
      </w:r>
      <w:r w:rsidRPr="00AF76E1">
        <w:rPr>
          <w:rFonts w:ascii="Verdana" w:hAnsi="Verdana" w:cs="Arial"/>
          <w:sz w:val="20"/>
          <w:szCs w:val="20"/>
        </w:rPr>
        <w:t xml:space="preserve">o celebrar o presente </w:t>
      </w:r>
      <w:r w:rsidR="00142682" w:rsidRPr="00AF76E1">
        <w:rPr>
          <w:rFonts w:ascii="Verdana" w:hAnsi="Verdana" w:cs="Arial"/>
          <w:i/>
          <w:sz w:val="20"/>
          <w:szCs w:val="20"/>
        </w:rPr>
        <w:t>“</w:t>
      </w:r>
      <w:r w:rsidR="00E07A2A">
        <w:rPr>
          <w:rFonts w:ascii="Verdana" w:hAnsi="Verdana" w:cs="Arial"/>
          <w:i/>
          <w:sz w:val="20"/>
          <w:szCs w:val="20"/>
        </w:rPr>
        <w:t>PRIMEIRO</w:t>
      </w:r>
      <w:r w:rsidRPr="00AF76E1">
        <w:rPr>
          <w:rFonts w:ascii="Verdana" w:hAnsi="Verdana" w:cs="Arial"/>
          <w:i/>
          <w:sz w:val="20"/>
          <w:szCs w:val="20"/>
        </w:rPr>
        <w:t xml:space="preserve"> ADITAMENTO AO INSTRUMENTO PARTICULAR DE CONTRATO DE CESSÃO FIDUCIÁRIA DE DUPLICATAS, CONTA, APLICAÇÃO FINANCEIRA E OUTRAS AVENÇAS”</w:t>
      </w:r>
      <w:r w:rsidRPr="00AF76E1">
        <w:rPr>
          <w:rFonts w:ascii="Verdana" w:hAnsi="Verdana" w:cs="Arial"/>
          <w:sz w:val="20"/>
          <w:szCs w:val="20"/>
        </w:rPr>
        <w:t xml:space="preserve"> (“</w:t>
      </w:r>
      <w:r w:rsidRPr="00AF76E1">
        <w:rPr>
          <w:rFonts w:ascii="Verdana" w:hAnsi="Verdana" w:cs="Arial"/>
          <w:sz w:val="20"/>
          <w:szCs w:val="20"/>
          <w:u w:val="single"/>
        </w:rPr>
        <w:t>Aditamento</w:t>
      </w:r>
      <w:r w:rsidRPr="00AF76E1">
        <w:rPr>
          <w:rFonts w:ascii="Verdana" w:hAnsi="Verdana" w:cs="Arial"/>
          <w:sz w:val="20"/>
          <w:szCs w:val="20"/>
        </w:rPr>
        <w:t>”), o qual se regerá pelas seguintes cláusulas e condições:</w:t>
      </w:r>
    </w:p>
    <w:p w14:paraId="529822D8" w14:textId="77777777" w:rsidR="00AB2394" w:rsidRPr="00AF76E1" w:rsidRDefault="00AB2394" w:rsidP="00592955">
      <w:pPr>
        <w:pStyle w:val="PargrafodaLista"/>
        <w:spacing w:after="0" w:line="276" w:lineRule="auto"/>
        <w:ind w:left="0"/>
        <w:contextualSpacing w:val="0"/>
        <w:jc w:val="both"/>
        <w:rPr>
          <w:rFonts w:ascii="Verdana" w:hAnsi="Verdana" w:cs="Arial"/>
          <w:sz w:val="20"/>
          <w:szCs w:val="20"/>
        </w:rPr>
      </w:pPr>
    </w:p>
    <w:p w14:paraId="317DA857" w14:textId="77777777" w:rsidR="00AB2394" w:rsidRPr="00AF76E1" w:rsidRDefault="00AB2394" w:rsidP="00592955">
      <w:pPr>
        <w:pStyle w:val="PargrafodaLista"/>
        <w:spacing w:after="0" w:line="276" w:lineRule="auto"/>
        <w:ind w:left="0"/>
        <w:contextualSpacing w:val="0"/>
        <w:jc w:val="both"/>
        <w:rPr>
          <w:rFonts w:ascii="Verdana" w:hAnsi="Verdana" w:cs="Arial"/>
          <w:sz w:val="20"/>
          <w:szCs w:val="20"/>
        </w:rPr>
      </w:pPr>
    </w:p>
    <w:p w14:paraId="3CAFCC5A" w14:textId="77777777" w:rsidR="00E748E3" w:rsidRPr="00AF76E1" w:rsidRDefault="00E748E3" w:rsidP="00592955">
      <w:pPr>
        <w:tabs>
          <w:tab w:val="left" w:pos="426"/>
        </w:tabs>
        <w:spacing w:after="0" w:line="276" w:lineRule="auto"/>
        <w:jc w:val="center"/>
        <w:rPr>
          <w:rFonts w:ascii="Verdana" w:hAnsi="Verdana" w:cs="Arial"/>
          <w:b/>
          <w:sz w:val="20"/>
          <w:szCs w:val="20"/>
        </w:rPr>
      </w:pPr>
      <w:r w:rsidRPr="00AF76E1">
        <w:rPr>
          <w:rFonts w:ascii="Verdana" w:hAnsi="Verdana" w:cs="Arial"/>
          <w:b/>
          <w:sz w:val="20"/>
          <w:szCs w:val="20"/>
        </w:rPr>
        <w:t>CLÁUSULA I</w:t>
      </w:r>
    </w:p>
    <w:p w14:paraId="3F3F5BC2" w14:textId="77777777" w:rsidR="00E748E3" w:rsidRPr="00AF76E1" w:rsidRDefault="00E748E3" w:rsidP="00592955">
      <w:pPr>
        <w:tabs>
          <w:tab w:val="left" w:pos="426"/>
        </w:tabs>
        <w:spacing w:after="0" w:line="276" w:lineRule="auto"/>
        <w:jc w:val="center"/>
        <w:rPr>
          <w:rFonts w:ascii="Verdana" w:hAnsi="Verdana" w:cs="Arial"/>
          <w:b/>
          <w:sz w:val="20"/>
          <w:szCs w:val="20"/>
        </w:rPr>
      </w:pPr>
      <w:r w:rsidRPr="00AF76E1">
        <w:rPr>
          <w:rFonts w:ascii="Verdana" w:hAnsi="Verdana" w:cs="Arial"/>
          <w:b/>
          <w:sz w:val="20"/>
          <w:szCs w:val="20"/>
        </w:rPr>
        <w:t>DAS DEFINIÇÕES</w:t>
      </w:r>
    </w:p>
    <w:p w14:paraId="7CAFEAC1" w14:textId="77777777" w:rsidR="00E748E3" w:rsidRPr="00AF76E1" w:rsidRDefault="00E748E3" w:rsidP="00592955">
      <w:pPr>
        <w:tabs>
          <w:tab w:val="left" w:pos="426"/>
        </w:tabs>
        <w:spacing w:after="0" w:line="276" w:lineRule="auto"/>
        <w:jc w:val="center"/>
        <w:rPr>
          <w:rFonts w:ascii="Verdana" w:hAnsi="Verdana" w:cs="Arial"/>
          <w:b/>
          <w:sz w:val="20"/>
          <w:szCs w:val="20"/>
        </w:rPr>
      </w:pPr>
    </w:p>
    <w:p w14:paraId="03CDE0AF" w14:textId="10F1C888" w:rsidR="00E748E3" w:rsidRDefault="00E748E3" w:rsidP="00592955">
      <w:pPr>
        <w:pStyle w:val="PargrafodaLista"/>
        <w:numPr>
          <w:ilvl w:val="1"/>
          <w:numId w:val="5"/>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 xml:space="preserve">Os termos e expressões, em maiúscula, em sua forma singular ou plural, utilizados no presente Aditamento e nele não definidos têm o mesmo significado que lhe é atribuído no Contrato de Cessão Fiduciária. </w:t>
      </w:r>
    </w:p>
    <w:p w14:paraId="26A6C859" w14:textId="77777777" w:rsidR="002C5A9D" w:rsidRPr="00AF76E1" w:rsidRDefault="002C5A9D" w:rsidP="00592955">
      <w:pPr>
        <w:pStyle w:val="PargrafodaLista"/>
        <w:numPr>
          <w:ilvl w:val="1"/>
          <w:numId w:val="5"/>
        </w:numPr>
        <w:tabs>
          <w:tab w:val="left" w:pos="426"/>
        </w:tabs>
        <w:spacing w:after="0" w:line="276" w:lineRule="auto"/>
        <w:ind w:left="0" w:firstLine="0"/>
        <w:jc w:val="both"/>
        <w:rPr>
          <w:rFonts w:ascii="Verdana" w:hAnsi="Verdana" w:cs="Arial"/>
          <w:sz w:val="20"/>
          <w:szCs w:val="20"/>
        </w:rPr>
      </w:pPr>
    </w:p>
    <w:p w14:paraId="0C3142B7" w14:textId="77777777" w:rsidR="00E748E3" w:rsidRPr="00AF76E1" w:rsidRDefault="00E748E3" w:rsidP="00592955">
      <w:pPr>
        <w:pStyle w:val="PargrafodaLista"/>
        <w:tabs>
          <w:tab w:val="left" w:pos="426"/>
        </w:tabs>
        <w:spacing w:after="0" w:line="276" w:lineRule="auto"/>
        <w:ind w:left="0"/>
        <w:jc w:val="both"/>
        <w:rPr>
          <w:rFonts w:ascii="Verdana" w:hAnsi="Verdana" w:cs="Arial"/>
          <w:sz w:val="20"/>
          <w:szCs w:val="20"/>
        </w:rPr>
      </w:pPr>
    </w:p>
    <w:p w14:paraId="58D90F3E" w14:textId="77777777" w:rsidR="00E748E3" w:rsidRPr="00AF76E1" w:rsidRDefault="00E748E3" w:rsidP="00592955">
      <w:pPr>
        <w:pStyle w:val="PargrafodaLista"/>
        <w:tabs>
          <w:tab w:val="left" w:pos="426"/>
        </w:tabs>
        <w:spacing w:after="0" w:line="276" w:lineRule="auto"/>
        <w:ind w:left="0"/>
        <w:jc w:val="center"/>
        <w:rPr>
          <w:rFonts w:ascii="Verdana" w:hAnsi="Verdana" w:cs="Arial"/>
          <w:b/>
          <w:sz w:val="20"/>
          <w:szCs w:val="20"/>
        </w:rPr>
      </w:pPr>
      <w:r w:rsidRPr="00AF76E1">
        <w:rPr>
          <w:rFonts w:ascii="Verdana" w:hAnsi="Verdana" w:cs="Arial"/>
          <w:b/>
          <w:sz w:val="20"/>
          <w:szCs w:val="20"/>
        </w:rPr>
        <w:t>CLÁUSULA II</w:t>
      </w:r>
    </w:p>
    <w:p w14:paraId="1A2A902C" w14:textId="2042D9BD" w:rsidR="00E748E3" w:rsidRPr="00AF76E1" w:rsidRDefault="003D14A4" w:rsidP="00592955">
      <w:pPr>
        <w:pStyle w:val="PargrafodaLista"/>
        <w:tabs>
          <w:tab w:val="left" w:pos="426"/>
        </w:tabs>
        <w:spacing w:after="0" w:line="276" w:lineRule="auto"/>
        <w:ind w:left="0"/>
        <w:jc w:val="center"/>
        <w:rPr>
          <w:rFonts w:ascii="Verdana" w:hAnsi="Verdana" w:cs="Arial"/>
          <w:b/>
          <w:sz w:val="20"/>
          <w:szCs w:val="20"/>
        </w:rPr>
      </w:pPr>
      <w:r w:rsidRPr="00AF76E1">
        <w:rPr>
          <w:rFonts w:ascii="Verdana" w:hAnsi="Verdana" w:cs="Arial"/>
          <w:b/>
          <w:sz w:val="20"/>
          <w:szCs w:val="20"/>
        </w:rPr>
        <w:t>DAS ALTERAÇÕES</w:t>
      </w:r>
    </w:p>
    <w:p w14:paraId="6DE9A8DF" w14:textId="77777777" w:rsidR="00E748E3" w:rsidRPr="00AF76E1" w:rsidRDefault="00E748E3" w:rsidP="00592955">
      <w:pPr>
        <w:pStyle w:val="PargrafodaLista"/>
        <w:tabs>
          <w:tab w:val="left" w:pos="426"/>
        </w:tabs>
        <w:spacing w:after="0" w:line="276" w:lineRule="auto"/>
        <w:ind w:left="0"/>
        <w:jc w:val="center"/>
        <w:rPr>
          <w:rFonts w:ascii="Verdana" w:hAnsi="Verdana" w:cs="Arial"/>
          <w:b/>
          <w:sz w:val="20"/>
          <w:szCs w:val="20"/>
        </w:rPr>
      </w:pPr>
    </w:p>
    <w:p w14:paraId="4C893225" w14:textId="23700B95" w:rsidR="00CA21EA" w:rsidRDefault="00E748E3" w:rsidP="00F60236">
      <w:pPr>
        <w:spacing w:line="276" w:lineRule="auto"/>
        <w:jc w:val="both"/>
        <w:rPr>
          <w:rFonts w:ascii="Verdana" w:hAnsi="Verdana" w:cs="Arial"/>
          <w:sz w:val="20"/>
          <w:szCs w:val="20"/>
        </w:rPr>
      </w:pPr>
      <w:r w:rsidRPr="00AF76E1">
        <w:rPr>
          <w:rFonts w:ascii="Verdana" w:hAnsi="Verdana" w:cs="Arial"/>
          <w:sz w:val="20"/>
          <w:szCs w:val="20"/>
        </w:rPr>
        <w:t xml:space="preserve">2.1 </w:t>
      </w:r>
      <w:r w:rsidR="003D14A4" w:rsidRPr="00AF76E1">
        <w:rPr>
          <w:rFonts w:ascii="Verdana" w:hAnsi="Verdana" w:cs="Arial"/>
          <w:sz w:val="20"/>
          <w:szCs w:val="20"/>
        </w:rPr>
        <w:t>A</w:t>
      </w:r>
      <w:r w:rsidR="00D7052C" w:rsidRPr="00AF76E1">
        <w:rPr>
          <w:rFonts w:ascii="Verdana" w:hAnsi="Verdana" w:cs="Arial"/>
          <w:sz w:val="20"/>
          <w:szCs w:val="20"/>
        </w:rPr>
        <w:t>s</w:t>
      </w:r>
      <w:r w:rsidR="003D14A4" w:rsidRPr="00AF76E1">
        <w:rPr>
          <w:rFonts w:ascii="Verdana" w:hAnsi="Verdana" w:cs="Arial"/>
          <w:sz w:val="20"/>
          <w:szCs w:val="20"/>
        </w:rPr>
        <w:t xml:space="preserve"> Cedente</w:t>
      </w:r>
      <w:r w:rsidR="00D7052C" w:rsidRPr="00AF76E1">
        <w:rPr>
          <w:rFonts w:ascii="Verdana" w:hAnsi="Verdana" w:cs="Arial"/>
          <w:sz w:val="20"/>
          <w:szCs w:val="20"/>
        </w:rPr>
        <w:t>s</w:t>
      </w:r>
      <w:r w:rsidR="003D14A4" w:rsidRPr="00AF76E1">
        <w:rPr>
          <w:rFonts w:ascii="Verdana" w:hAnsi="Verdana" w:cs="Arial"/>
          <w:sz w:val="20"/>
          <w:szCs w:val="20"/>
        </w:rPr>
        <w:t xml:space="preserve"> resolve</w:t>
      </w:r>
      <w:r w:rsidR="00D7052C" w:rsidRPr="00AF76E1">
        <w:rPr>
          <w:rFonts w:ascii="Verdana" w:hAnsi="Verdana" w:cs="Arial"/>
          <w:sz w:val="20"/>
          <w:szCs w:val="20"/>
        </w:rPr>
        <w:t>m</w:t>
      </w:r>
      <w:r w:rsidR="003D14A4" w:rsidRPr="00AF76E1">
        <w:rPr>
          <w:rFonts w:ascii="Verdana" w:hAnsi="Verdana" w:cs="Arial"/>
          <w:sz w:val="20"/>
          <w:szCs w:val="20"/>
        </w:rPr>
        <w:t xml:space="preserve"> </w:t>
      </w:r>
      <w:r w:rsidR="00F60236">
        <w:rPr>
          <w:rFonts w:ascii="Verdana" w:hAnsi="Verdana" w:cs="Arial"/>
          <w:sz w:val="20"/>
          <w:szCs w:val="20"/>
        </w:rPr>
        <w:t>encerrar</w:t>
      </w:r>
      <w:r w:rsidR="002C5A9D">
        <w:rPr>
          <w:rFonts w:ascii="Verdana" w:hAnsi="Verdana" w:cs="Arial"/>
          <w:sz w:val="20"/>
          <w:szCs w:val="20"/>
        </w:rPr>
        <w:t xml:space="preserve"> e excluir</w:t>
      </w:r>
      <w:r w:rsidR="003D14A4" w:rsidRPr="00AF76E1">
        <w:rPr>
          <w:rFonts w:ascii="Verdana" w:hAnsi="Verdana" w:cs="Arial"/>
          <w:sz w:val="20"/>
          <w:szCs w:val="20"/>
        </w:rPr>
        <w:t xml:space="preserve"> </w:t>
      </w:r>
      <w:r w:rsidR="00F60236">
        <w:rPr>
          <w:rFonts w:ascii="Verdana" w:hAnsi="Verdana" w:cs="Arial"/>
          <w:sz w:val="20"/>
          <w:szCs w:val="20"/>
        </w:rPr>
        <w:t>as contas de titularidade da Devedora 3</w:t>
      </w:r>
      <w:r w:rsidR="00BE3660">
        <w:rPr>
          <w:rFonts w:ascii="Verdana" w:hAnsi="Verdana" w:cs="Arial"/>
          <w:sz w:val="20"/>
          <w:szCs w:val="20"/>
        </w:rPr>
        <w:t xml:space="preserve">, </w:t>
      </w:r>
      <w:r w:rsidR="00BE3660" w:rsidRPr="00AF76E1">
        <w:rPr>
          <w:rFonts w:ascii="Verdana" w:hAnsi="Verdana" w:cs="Arial"/>
          <w:sz w:val="20"/>
          <w:szCs w:val="20"/>
        </w:rPr>
        <w:t xml:space="preserve">Conta Vinculada </w:t>
      </w:r>
      <w:r w:rsidR="00BE3660">
        <w:rPr>
          <w:rFonts w:ascii="Verdana" w:hAnsi="Verdana" w:cs="Arial"/>
          <w:sz w:val="20"/>
          <w:szCs w:val="20"/>
        </w:rPr>
        <w:t xml:space="preserve">nº 54980-7 mantida na agência 8541, e Conta de Livre Movimento nº 71161-9 mantida na agência 0393. </w:t>
      </w:r>
      <w:r w:rsidR="007F2A71" w:rsidRPr="00AF76E1">
        <w:rPr>
          <w:rFonts w:ascii="Verdana" w:hAnsi="Verdana" w:cs="Arial"/>
          <w:sz w:val="20"/>
          <w:szCs w:val="20"/>
        </w:rPr>
        <w:t xml:space="preserve">Desta forma, o Anexo V do Contrato de Cessão Fiduciária passa a vigorar </w:t>
      </w:r>
      <w:r w:rsidR="002C5A9D">
        <w:rPr>
          <w:rFonts w:ascii="Verdana" w:hAnsi="Verdana" w:cs="Arial"/>
          <w:sz w:val="20"/>
          <w:szCs w:val="20"/>
        </w:rPr>
        <w:t xml:space="preserve">com a seguinte redação: </w:t>
      </w:r>
    </w:p>
    <w:p w14:paraId="4078AC40" w14:textId="77777777" w:rsidR="002C5A9D" w:rsidRDefault="002C5A9D" w:rsidP="00F60236">
      <w:pPr>
        <w:spacing w:line="276" w:lineRule="auto"/>
        <w:jc w:val="both"/>
        <w:rPr>
          <w:rFonts w:ascii="Verdana" w:hAnsi="Verdana" w:cs="Arial"/>
          <w:sz w:val="20"/>
          <w:szCs w:val="20"/>
        </w:rPr>
      </w:pPr>
    </w:p>
    <w:p w14:paraId="03F35FD1" w14:textId="7074E1EC" w:rsidR="002C5A9D" w:rsidRPr="002C5A9D" w:rsidRDefault="002C5A9D" w:rsidP="002C5A9D">
      <w:pPr>
        <w:pStyle w:val="Ttulo"/>
        <w:spacing w:line="276" w:lineRule="auto"/>
        <w:rPr>
          <w:rFonts w:ascii="Verdana" w:hAnsi="Verdana" w:cs="Times New Roman"/>
          <w:bCs w:val="0"/>
          <w:i/>
          <w:iCs/>
          <w:color w:val="000000"/>
          <w:kern w:val="32"/>
          <w:sz w:val="20"/>
          <w:szCs w:val="20"/>
          <w:lang w:val="pt-BR"/>
        </w:rPr>
      </w:pPr>
      <w:r w:rsidRPr="003B7D17">
        <w:rPr>
          <w:rFonts w:ascii="Verdana" w:hAnsi="Verdana" w:cs="Arial"/>
          <w:i/>
          <w:iCs/>
          <w:sz w:val="20"/>
          <w:szCs w:val="20"/>
          <w:lang w:val="pt-BR"/>
        </w:rPr>
        <w:tab/>
      </w:r>
      <w:r w:rsidRPr="002C5A9D">
        <w:rPr>
          <w:rFonts w:ascii="Verdana" w:hAnsi="Verdana" w:cs="Arial"/>
          <w:i/>
          <w:iCs/>
          <w:sz w:val="20"/>
          <w:szCs w:val="20"/>
        </w:rPr>
        <w:t>“</w:t>
      </w:r>
      <w:r w:rsidRPr="002C5A9D">
        <w:rPr>
          <w:rFonts w:ascii="Verdana" w:hAnsi="Verdana" w:cs="Times New Roman"/>
          <w:bCs w:val="0"/>
          <w:i/>
          <w:iCs/>
          <w:color w:val="000000"/>
          <w:kern w:val="32"/>
          <w:sz w:val="20"/>
          <w:szCs w:val="20"/>
          <w:lang w:val="pt-BR"/>
        </w:rPr>
        <w:t>Descrição das Contas Vinculadas</w:t>
      </w:r>
    </w:p>
    <w:p w14:paraId="2AAF985D" w14:textId="77777777" w:rsidR="002C5A9D" w:rsidRPr="002C5A9D" w:rsidRDefault="002C5A9D" w:rsidP="002C5A9D">
      <w:pPr>
        <w:spacing w:line="276" w:lineRule="auto"/>
        <w:rPr>
          <w:rFonts w:ascii="Verdana" w:hAnsi="Verdana" w:cs="Arial"/>
          <w:i/>
          <w:iCs/>
          <w:color w:val="1F497D"/>
          <w:sz w:val="20"/>
          <w:szCs w:val="20"/>
        </w:rPr>
      </w:pPr>
    </w:p>
    <w:tbl>
      <w:tblPr>
        <w:tblW w:w="8853" w:type="dxa"/>
        <w:tblInd w:w="70" w:type="dxa"/>
        <w:tblCellMar>
          <w:left w:w="0" w:type="dxa"/>
          <w:right w:w="0" w:type="dxa"/>
        </w:tblCellMar>
        <w:tblLook w:val="04A0" w:firstRow="1" w:lastRow="0" w:firstColumn="1" w:lastColumn="0" w:noHBand="0" w:noVBand="1"/>
      </w:tblPr>
      <w:tblGrid>
        <w:gridCol w:w="2992"/>
        <w:gridCol w:w="3076"/>
        <w:gridCol w:w="2785"/>
      </w:tblGrid>
      <w:tr w:rsidR="002C5A9D" w:rsidRPr="002C5A9D" w14:paraId="05B74D76" w14:textId="77777777" w:rsidTr="00D50AD4">
        <w:trPr>
          <w:trHeight w:val="293"/>
        </w:trPr>
        <w:tc>
          <w:tcPr>
            <w:tcW w:w="299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74ED8B"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b/>
                <w:bCs/>
                <w:i/>
                <w:iCs/>
                <w:color w:val="000000"/>
                <w:sz w:val="20"/>
                <w:szCs w:val="20"/>
              </w:rPr>
              <w:t>Empresas</w:t>
            </w:r>
          </w:p>
        </w:tc>
        <w:tc>
          <w:tcPr>
            <w:tcW w:w="3076"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9C9CB74"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b/>
                <w:bCs/>
                <w:i/>
                <w:iCs/>
                <w:color w:val="000000"/>
                <w:sz w:val="20"/>
                <w:szCs w:val="20"/>
              </w:rPr>
              <w:t>Contas Vinculadas Duplicatas</w:t>
            </w:r>
          </w:p>
        </w:tc>
        <w:tc>
          <w:tcPr>
            <w:tcW w:w="2785"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D8F18CD"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b/>
                <w:bCs/>
                <w:i/>
                <w:iCs/>
                <w:color w:val="000000"/>
                <w:sz w:val="20"/>
                <w:szCs w:val="20"/>
              </w:rPr>
              <w:t>Contas de Livre Movimento</w:t>
            </w:r>
          </w:p>
        </w:tc>
      </w:tr>
      <w:tr w:rsidR="002C5A9D" w:rsidRPr="002C5A9D" w14:paraId="12417F83" w14:textId="77777777" w:rsidTr="00D50AD4">
        <w:trPr>
          <w:trHeight w:val="293"/>
        </w:trPr>
        <w:tc>
          <w:tcPr>
            <w:tcW w:w="29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236B4D"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SINQIA S.A. (Devedora 1)</w:t>
            </w:r>
          </w:p>
        </w:tc>
        <w:tc>
          <w:tcPr>
            <w:tcW w:w="30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D85518"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 xml:space="preserve">Ag 8541/54975-7  </w:t>
            </w:r>
          </w:p>
        </w:tc>
        <w:tc>
          <w:tcPr>
            <w:tcW w:w="2785" w:type="dxa"/>
            <w:tcBorders>
              <w:top w:val="nil"/>
              <w:left w:val="nil"/>
              <w:bottom w:val="single" w:sz="8" w:space="0" w:color="auto"/>
              <w:right w:val="single" w:sz="8" w:space="0" w:color="auto"/>
            </w:tcBorders>
            <w:noWrap/>
            <w:tcMar>
              <w:top w:w="0" w:type="dxa"/>
              <w:left w:w="70" w:type="dxa"/>
              <w:bottom w:w="0" w:type="dxa"/>
              <w:right w:w="70" w:type="dxa"/>
            </w:tcMar>
            <w:hideMark/>
          </w:tcPr>
          <w:p w14:paraId="2F4557AE"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0393/52548-0</w:t>
            </w:r>
          </w:p>
        </w:tc>
      </w:tr>
      <w:tr w:rsidR="002C5A9D" w:rsidRPr="002C5A9D" w14:paraId="3214941E" w14:textId="77777777" w:rsidTr="00D50AD4">
        <w:trPr>
          <w:trHeight w:val="293"/>
        </w:trPr>
        <w:tc>
          <w:tcPr>
            <w:tcW w:w="299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75C57B22"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SINQIA S.A. (Devedora 2)</w:t>
            </w:r>
          </w:p>
        </w:tc>
        <w:tc>
          <w:tcPr>
            <w:tcW w:w="307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3411D08C"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 xml:space="preserve">Ag 8541/54984-9  </w:t>
            </w:r>
          </w:p>
        </w:tc>
        <w:tc>
          <w:tcPr>
            <w:tcW w:w="2785" w:type="dxa"/>
            <w:tcBorders>
              <w:top w:val="nil"/>
              <w:left w:val="nil"/>
              <w:bottom w:val="single" w:sz="4" w:space="0" w:color="auto"/>
              <w:right w:val="single" w:sz="8" w:space="0" w:color="auto"/>
            </w:tcBorders>
            <w:noWrap/>
            <w:tcMar>
              <w:top w:w="0" w:type="dxa"/>
              <w:left w:w="70" w:type="dxa"/>
              <w:bottom w:w="0" w:type="dxa"/>
              <w:right w:w="70" w:type="dxa"/>
            </w:tcMar>
            <w:hideMark/>
          </w:tcPr>
          <w:p w14:paraId="2A7A54D1"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0393/24141-9</w:t>
            </w:r>
          </w:p>
        </w:tc>
      </w:tr>
      <w:tr w:rsidR="002C5A9D" w:rsidRPr="002C5A9D" w14:paraId="02993AA2" w14:textId="77777777" w:rsidTr="00D50AD4">
        <w:trPr>
          <w:trHeight w:val="293"/>
        </w:trPr>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831398"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SINQIA TECNOLOGIA LTDA (Devedora 4)</w:t>
            </w:r>
          </w:p>
        </w:tc>
        <w:tc>
          <w:tcPr>
            <w:tcW w:w="30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93A01B"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Ag 8541/54976-5</w:t>
            </w:r>
          </w:p>
        </w:tc>
        <w:tc>
          <w:tcPr>
            <w:tcW w:w="278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47722F9B"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2000/35925-3</w:t>
            </w:r>
          </w:p>
        </w:tc>
      </w:tr>
      <w:tr w:rsidR="002C5A9D" w:rsidRPr="002C5A9D" w14:paraId="24AAC2F6" w14:textId="77777777" w:rsidTr="00D50AD4">
        <w:trPr>
          <w:trHeight w:val="293"/>
        </w:trPr>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B6B0CDA"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SINQIA TECNOLOGIA LTDA (Devedora 5)</w:t>
            </w:r>
          </w:p>
        </w:tc>
        <w:tc>
          <w:tcPr>
            <w:tcW w:w="30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4D8E348"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8541/54979-9</w:t>
            </w:r>
          </w:p>
        </w:tc>
        <w:tc>
          <w:tcPr>
            <w:tcW w:w="278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6F943B10"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0939/25771-2</w:t>
            </w:r>
          </w:p>
        </w:tc>
      </w:tr>
      <w:tr w:rsidR="002C5A9D" w:rsidRPr="002C5A9D" w14:paraId="172EB385" w14:textId="77777777" w:rsidTr="00D50AD4">
        <w:trPr>
          <w:trHeight w:val="293"/>
        </w:trPr>
        <w:tc>
          <w:tcPr>
            <w:tcW w:w="299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6060B71"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SINQIA TECNOLOGIA LTDA (Devedora 6)</w:t>
            </w:r>
          </w:p>
        </w:tc>
        <w:tc>
          <w:tcPr>
            <w:tcW w:w="3076"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70F1D11A"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8541/54978-1</w:t>
            </w:r>
          </w:p>
        </w:tc>
        <w:tc>
          <w:tcPr>
            <w:tcW w:w="2785" w:type="dxa"/>
            <w:tcBorders>
              <w:top w:val="single" w:sz="4" w:space="0" w:color="auto"/>
              <w:left w:val="nil"/>
              <w:bottom w:val="single" w:sz="8" w:space="0" w:color="auto"/>
              <w:right w:val="single" w:sz="8" w:space="0" w:color="auto"/>
            </w:tcBorders>
            <w:noWrap/>
            <w:tcMar>
              <w:top w:w="0" w:type="dxa"/>
              <w:left w:w="70" w:type="dxa"/>
              <w:bottom w:w="0" w:type="dxa"/>
              <w:right w:w="70" w:type="dxa"/>
            </w:tcMar>
          </w:tcPr>
          <w:p w14:paraId="07EFD799"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0393/26216-7</w:t>
            </w:r>
          </w:p>
        </w:tc>
      </w:tr>
      <w:tr w:rsidR="002C5A9D" w:rsidRPr="002C5A9D" w14:paraId="58E8D7BF" w14:textId="77777777" w:rsidTr="00D50AD4">
        <w:trPr>
          <w:trHeight w:val="293"/>
        </w:trPr>
        <w:tc>
          <w:tcPr>
            <w:tcW w:w="29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5A9ABDC"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SINQIA TECNOLOGIA LTDA (Devedora 7)</w:t>
            </w:r>
          </w:p>
        </w:tc>
        <w:tc>
          <w:tcPr>
            <w:tcW w:w="307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933201F"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8541/54977-3</w:t>
            </w:r>
          </w:p>
        </w:tc>
        <w:tc>
          <w:tcPr>
            <w:tcW w:w="2785" w:type="dxa"/>
            <w:tcBorders>
              <w:top w:val="nil"/>
              <w:left w:val="nil"/>
              <w:bottom w:val="single" w:sz="8" w:space="0" w:color="auto"/>
              <w:right w:val="single" w:sz="8" w:space="0" w:color="auto"/>
            </w:tcBorders>
            <w:noWrap/>
            <w:tcMar>
              <w:top w:w="0" w:type="dxa"/>
              <w:left w:w="70" w:type="dxa"/>
              <w:bottom w:w="0" w:type="dxa"/>
              <w:right w:w="70" w:type="dxa"/>
            </w:tcMar>
          </w:tcPr>
          <w:p w14:paraId="0963E8DB"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0393/26897-4</w:t>
            </w:r>
          </w:p>
        </w:tc>
      </w:tr>
    </w:tbl>
    <w:p w14:paraId="004BC508" w14:textId="5AC7F2EA" w:rsidR="00E748E3" w:rsidRDefault="002C5A9D" w:rsidP="002C5A9D">
      <w:pPr>
        <w:pStyle w:val="PargrafodaLista"/>
        <w:tabs>
          <w:tab w:val="left" w:pos="426"/>
        </w:tabs>
        <w:spacing w:after="0" w:line="276" w:lineRule="auto"/>
        <w:ind w:left="0"/>
        <w:jc w:val="both"/>
        <w:rPr>
          <w:rFonts w:ascii="Verdana" w:hAnsi="Verdana" w:cs="Arial"/>
          <w:i/>
          <w:iCs/>
          <w:sz w:val="20"/>
          <w:szCs w:val="20"/>
        </w:rPr>
      </w:pPr>
      <w:r>
        <w:rPr>
          <w:rFonts w:ascii="Verdana" w:hAnsi="Verdana" w:cs="Arial"/>
          <w:i/>
          <w:iCs/>
          <w:sz w:val="20"/>
          <w:szCs w:val="20"/>
        </w:rPr>
        <w:t>“</w:t>
      </w:r>
    </w:p>
    <w:p w14:paraId="43BEE123" w14:textId="0CCFC54C" w:rsidR="002C5A9D" w:rsidRDefault="002C5A9D" w:rsidP="002C5A9D">
      <w:pPr>
        <w:pStyle w:val="PargrafodaLista"/>
        <w:tabs>
          <w:tab w:val="left" w:pos="426"/>
        </w:tabs>
        <w:spacing w:after="0" w:line="276" w:lineRule="auto"/>
        <w:ind w:left="0"/>
        <w:jc w:val="both"/>
        <w:rPr>
          <w:rFonts w:ascii="Verdana" w:hAnsi="Verdana" w:cs="Arial"/>
          <w:i/>
          <w:iCs/>
          <w:sz w:val="20"/>
          <w:szCs w:val="20"/>
        </w:rPr>
      </w:pPr>
    </w:p>
    <w:p w14:paraId="19D0B653" w14:textId="76EF4D17" w:rsidR="002C5A9D" w:rsidRDefault="002C5A9D" w:rsidP="002C5A9D">
      <w:pPr>
        <w:pStyle w:val="PargrafodaLista"/>
        <w:tabs>
          <w:tab w:val="left" w:pos="426"/>
        </w:tabs>
        <w:spacing w:after="0" w:line="276" w:lineRule="auto"/>
        <w:ind w:left="0"/>
        <w:jc w:val="both"/>
        <w:rPr>
          <w:rFonts w:ascii="Verdana" w:hAnsi="Verdana" w:cs="Arial"/>
          <w:i/>
          <w:iCs/>
          <w:sz w:val="20"/>
          <w:szCs w:val="20"/>
        </w:rPr>
      </w:pPr>
    </w:p>
    <w:p w14:paraId="556D5B5F" w14:textId="5F573AA1" w:rsidR="002C5A9D" w:rsidRDefault="002C5A9D" w:rsidP="002C5A9D">
      <w:pPr>
        <w:pStyle w:val="PargrafodaLista"/>
        <w:tabs>
          <w:tab w:val="left" w:pos="426"/>
        </w:tabs>
        <w:spacing w:after="0" w:line="276" w:lineRule="auto"/>
        <w:ind w:left="0"/>
        <w:jc w:val="both"/>
        <w:rPr>
          <w:rFonts w:ascii="Verdana" w:hAnsi="Verdana" w:cs="Arial"/>
          <w:i/>
          <w:iCs/>
          <w:sz w:val="20"/>
          <w:szCs w:val="20"/>
        </w:rPr>
      </w:pPr>
    </w:p>
    <w:p w14:paraId="30711AA4" w14:textId="7E17CB7C" w:rsidR="002C5A9D" w:rsidRDefault="002C5A9D" w:rsidP="002C5A9D">
      <w:pPr>
        <w:pStyle w:val="PargrafodaLista"/>
        <w:tabs>
          <w:tab w:val="left" w:pos="426"/>
        </w:tabs>
        <w:spacing w:after="0" w:line="276" w:lineRule="auto"/>
        <w:ind w:left="0"/>
        <w:jc w:val="both"/>
        <w:rPr>
          <w:rFonts w:ascii="Verdana" w:hAnsi="Verdana" w:cs="Arial"/>
          <w:i/>
          <w:iCs/>
          <w:sz w:val="20"/>
          <w:szCs w:val="20"/>
        </w:rPr>
      </w:pPr>
    </w:p>
    <w:p w14:paraId="71E63FF1" w14:textId="292FEFF9" w:rsidR="002C5A9D" w:rsidRDefault="002C5A9D" w:rsidP="002C5A9D">
      <w:pPr>
        <w:pStyle w:val="PargrafodaLista"/>
        <w:tabs>
          <w:tab w:val="left" w:pos="426"/>
        </w:tabs>
        <w:spacing w:after="0" w:line="276" w:lineRule="auto"/>
        <w:ind w:left="0"/>
        <w:jc w:val="both"/>
        <w:rPr>
          <w:rFonts w:ascii="Verdana" w:hAnsi="Verdana" w:cs="Arial"/>
          <w:i/>
          <w:iCs/>
          <w:sz w:val="20"/>
          <w:szCs w:val="20"/>
        </w:rPr>
      </w:pPr>
    </w:p>
    <w:p w14:paraId="7510034B" w14:textId="77777777" w:rsidR="00F87FD5" w:rsidRPr="00AF76E1" w:rsidRDefault="00F87FD5" w:rsidP="00592955">
      <w:pPr>
        <w:pStyle w:val="PargrafodaLista"/>
        <w:tabs>
          <w:tab w:val="left" w:pos="426"/>
        </w:tabs>
        <w:spacing w:after="0" w:line="276" w:lineRule="auto"/>
        <w:ind w:left="0"/>
        <w:jc w:val="both"/>
        <w:rPr>
          <w:rFonts w:ascii="Verdana" w:hAnsi="Verdana" w:cs="Arial"/>
          <w:sz w:val="20"/>
          <w:szCs w:val="20"/>
        </w:rPr>
      </w:pPr>
    </w:p>
    <w:p w14:paraId="025B55E0" w14:textId="77777777" w:rsidR="00F87FD5" w:rsidRPr="00AF76E1" w:rsidRDefault="00F87FD5" w:rsidP="00592955">
      <w:pPr>
        <w:pStyle w:val="PargrafodaLista"/>
        <w:tabs>
          <w:tab w:val="left" w:pos="426"/>
        </w:tabs>
        <w:spacing w:after="0" w:line="276" w:lineRule="auto"/>
        <w:ind w:left="0"/>
        <w:jc w:val="center"/>
        <w:rPr>
          <w:rFonts w:ascii="Verdana" w:hAnsi="Verdana" w:cs="Arial"/>
          <w:b/>
          <w:sz w:val="20"/>
          <w:szCs w:val="20"/>
        </w:rPr>
      </w:pPr>
      <w:r w:rsidRPr="00AF76E1">
        <w:rPr>
          <w:rFonts w:ascii="Verdana" w:hAnsi="Verdana" w:cs="Arial"/>
          <w:b/>
          <w:sz w:val="20"/>
          <w:szCs w:val="20"/>
        </w:rPr>
        <w:t>CLÁUSULA III</w:t>
      </w:r>
    </w:p>
    <w:p w14:paraId="04FA2F25" w14:textId="77777777" w:rsidR="00F87FD5" w:rsidRPr="00AF76E1" w:rsidRDefault="00F87FD5" w:rsidP="00592955">
      <w:pPr>
        <w:pStyle w:val="PargrafodaLista"/>
        <w:tabs>
          <w:tab w:val="left" w:pos="426"/>
        </w:tabs>
        <w:spacing w:after="0" w:line="276" w:lineRule="auto"/>
        <w:ind w:left="0"/>
        <w:jc w:val="center"/>
        <w:rPr>
          <w:rFonts w:ascii="Verdana" w:hAnsi="Verdana" w:cs="Arial"/>
          <w:b/>
          <w:sz w:val="20"/>
          <w:szCs w:val="20"/>
        </w:rPr>
      </w:pPr>
      <w:r w:rsidRPr="00AF76E1">
        <w:rPr>
          <w:rFonts w:ascii="Verdana" w:hAnsi="Verdana" w:cs="Arial"/>
          <w:b/>
          <w:sz w:val="20"/>
          <w:szCs w:val="20"/>
        </w:rPr>
        <w:t>DAS DISPOSIÇÕES FINAIS</w:t>
      </w:r>
    </w:p>
    <w:p w14:paraId="0CEF5DD6" w14:textId="77777777" w:rsidR="00F87FD5" w:rsidRPr="00AF76E1" w:rsidRDefault="00F87FD5" w:rsidP="00592955">
      <w:pPr>
        <w:pStyle w:val="PargrafodaLista"/>
        <w:tabs>
          <w:tab w:val="left" w:pos="426"/>
        </w:tabs>
        <w:spacing w:after="0" w:line="276" w:lineRule="auto"/>
        <w:ind w:left="0"/>
        <w:jc w:val="center"/>
        <w:rPr>
          <w:rFonts w:ascii="Verdana" w:hAnsi="Verdana" w:cs="Arial"/>
          <w:b/>
          <w:sz w:val="20"/>
          <w:szCs w:val="20"/>
        </w:rPr>
      </w:pPr>
    </w:p>
    <w:p w14:paraId="55EF9879" w14:textId="77777777" w:rsidR="00F87FD5" w:rsidRPr="00AF76E1" w:rsidRDefault="00F87FD5" w:rsidP="00592955">
      <w:pPr>
        <w:pStyle w:val="PargrafodaLista"/>
        <w:numPr>
          <w:ilvl w:val="1"/>
          <w:numId w:val="2"/>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Toda e qualquer modificação ou alteração ao presente Aditamento somente será válido e eficaz se feito por instrumento escrito, assinado por todos os signatários deste Aditamento.</w:t>
      </w:r>
    </w:p>
    <w:p w14:paraId="63B93E50" w14:textId="77777777" w:rsidR="005A1146" w:rsidRPr="00AF76E1" w:rsidRDefault="005A1146" w:rsidP="00592955">
      <w:pPr>
        <w:pStyle w:val="PargrafodaLista"/>
        <w:tabs>
          <w:tab w:val="left" w:pos="426"/>
        </w:tabs>
        <w:spacing w:after="0" w:line="276" w:lineRule="auto"/>
        <w:ind w:left="0"/>
        <w:jc w:val="both"/>
        <w:rPr>
          <w:rFonts w:ascii="Verdana" w:hAnsi="Verdana" w:cs="Arial"/>
          <w:sz w:val="20"/>
          <w:szCs w:val="20"/>
        </w:rPr>
      </w:pPr>
    </w:p>
    <w:p w14:paraId="54986CA3" w14:textId="77777777" w:rsidR="00F87FD5" w:rsidRPr="00AF76E1" w:rsidRDefault="00F87FD5" w:rsidP="00592955">
      <w:pPr>
        <w:pStyle w:val="PargrafodaLista"/>
        <w:numPr>
          <w:ilvl w:val="1"/>
          <w:numId w:val="2"/>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As Partes celebram este Aditamento, em caráter irrevogável e irretratável, até o pagamento integral das Obrigações Garantidas, obrigando-se ao seu fiel, pontual e integral cumprimento por si e por seus sucessores e cessionários, a qualquer título.</w:t>
      </w:r>
    </w:p>
    <w:p w14:paraId="768C806E" w14:textId="77777777" w:rsidR="005A1146" w:rsidRPr="00AF76E1" w:rsidRDefault="005A1146" w:rsidP="00592955">
      <w:pPr>
        <w:pStyle w:val="PargrafodaLista"/>
        <w:tabs>
          <w:tab w:val="left" w:pos="426"/>
        </w:tabs>
        <w:spacing w:after="0" w:line="276" w:lineRule="auto"/>
        <w:ind w:left="0"/>
        <w:jc w:val="both"/>
        <w:rPr>
          <w:rFonts w:ascii="Verdana" w:hAnsi="Verdana" w:cs="Arial"/>
          <w:sz w:val="20"/>
          <w:szCs w:val="20"/>
        </w:rPr>
      </w:pPr>
    </w:p>
    <w:p w14:paraId="0727E64A" w14:textId="102962A2" w:rsidR="00F87FD5" w:rsidRPr="00AF76E1" w:rsidRDefault="00F87FD5" w:rsidP="00592955">
      <w:pPr>
        <w:pStyle w:val="PargrafodaLista"/>
        <w:numPr>
          <w:ilvl w:val="1"/>
          <w:numId w:val="2"/>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A tolerância e as concessões recíprocas por quaisquer das Partes terão caráter eventual e transitório e não configura</w:t>
      </w:r>
      <w:r w:rsidR="00BD6B0C" w:rsidRPr="00AF76E1">
        <w:rPr>
          <w:rFonts w:ascii="Verdana" w:hAnsi="Verdana" w:cs="Arial"/>
          <w:sz w:val="20"/>
          <w:szCs w:val="20"/>
        </w:rPr>
        <w:t>r</w:t>
      </w:r>
      <w:r w:rsidRPr="00AF76E1">
        <w:rPr>
          <w:rFonts w:ascii="Verdana" w:hAnsi="Verdana" w:cs="Arial"/>
          <w:sz w:val="20"/>
          <w:szCs w:val="20"/>
        </w:rPr>
        <w:t xml:space="preserve">ão, em </w:t>
      </w:r>
      <w:r w:rsidR="00060476" w:rsidRPr="00AF76E1">
        <w:rPr>
          <w:rFonts w:ascii="Verdana" w:hAnsi="Verdana" w:cs="Arial"/>
          <w:sz w:val="20"/>
          <w:szCs w:val="20"/>
        </w:rPr>
        <w:t>quaisquer hipóteses</w:t>
      </w:r>
      <w:r w:rsidRPr="00AF76E1">
        <w:rPr>
          <w:rFonts w:ascii="Verdana" w:hAnsi="Verdana" w:cs="Arial"/>
          <w:sz w:val="20"/>
          <w:szCs w:val="20"/>
        </w:rPr>
        <w:t xml:space="preserve">, novação, renúncia ou modificação de qualquer direito. </w:t>
      </w:r>
    </w:p>
    <w:p w14:paraId="20BA4EC5" w14:textId="77777777" w:rsidR="005A1146" w:rsidRPr="00AF76E1" w:rsidRDefault="005A1146" w:rsidP="00592955">
      <w:pPr>
        <w:pStyle w:val="PargrafodaLista"/>
        <w:tabs>
          <w:tab w:val="left" w:pos="426"/>
        </w:tabs>
        <w:spacing w:after="0" w:line="276" w:lineRule="auto"/>
        <w:ind w:left="0"/>
        <w:jc w:val="both"/>
        <w:rPr>
          <w:rFonts w:ascii="Verdana" w:hAnsi="Verdana" w:cs="Arial"/>
          <w:sz w:val="20"/>
          <w:szCs w:val="20"/>
        </w:rPr>
      </w:pPr>
    </w:p>
    <w:p w14:paraId="266CA3A6" w14:textId="77777777" w:rsidR="00060476" w:rsidRPr="00AF76E1" w:rsidRDefault="00060476" w:rsidP="00592955">
      <w:pPr>
        <w:pStyle w:val="PargrafodaLista"/>
        <w:numPr>
          <w:ilvl w:val="1"/>
          <w:numId w:val="2"/>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Caso qualquer Cláusula ou condição prevista neste Aditamento seja invalidada ou considerada nula, as demais disposições aqui contidas permanecerão integralmente válidas e eficazes até o cumprimento, pelas Partes, de todas as suas obrigações aqui previstas.</w:t>
      </w:r>
    </w:p>
    <w:p w14:paraId="30CEE71B" w14:textId="77777777" w:rsidR="005A1146" w:rsidRPr="00AF76E1" w:rsidRDefault="005A1146" w:rsidP="00592955">
      <w:pPr>
        <w:pStyle w:val="PargrafodaLista"/>
        <w:tabs>
          <w:tab w:val="left" w:pos="426"/>
        </w:tabs>
        <w:spacing w:after="0" w:line="276" w:lineRule="auto"/>
        <w:ind w:left="0"/>
        <w:jc w:val="both"/>
        <w:rPr>
          <w:rFonts w:ascii="Verdana" w:hAnsi="Verdana" w:cs="Arial"/>
          <w:sz w:val="20"/>
          <w:szCs w:val="20"/>
        </w:rPr>
      </w:pPr>
    </w:p>
    <w:p w14:paraId="0C84BB72" w14:textId="77777777" w:rsidR="00060476" w:rsidRPr="00AF76E1" w:rsidRDefault="00060476" w:rsidP="00592955">
      <w:pPr>
        <w:pStyle w:val="PargrafodaLista"/>
        <w:numPr>
          <w:ilvl w:val="1"/>
          <w:numId w:val="2"/>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Salvo disposição em contrário prevista neste Aditamento, é vedada a cessão total ou parcial dos direitos e das obrigações decorrentes deste Aditamento, sem prévio consentimento da outra Parte.</w:t>
      </w:r>
    </w:p>
    <w:p w14:paraId="5B17C693" w14:textId="77777777" w:rsidR="005A1146" w:rsidRPr="00AF76E1" w:rsidRDefault="005A1146" w:rsidP="00592955">
      <w:pPr>
        <w:pStyle w:val="PargrafodaLista"/>
        <w:tabs>
          <w:tab w:val="left" w:pos="426"/>
        </w:tabs>
        <w:spacing w:after="0" w:line="276" w:lineRule="auto"/>
        <w:ind w:left="0"/>
        <w:jc w:val="both"/>
        <w:rPr>
          <w:rFonts w:ascii="Verdana" w:hAnsi="Verdana" w:cs="Arial"/>
          <w:sz w:val="20"/>
          <w:szCs w:val="20"/>
        </w:rPr>
      </w:pPr>
    </w:p>
    <w:p w14:paraId="3A29DE27" w14:textId="77777777" w:rsidR="00060476" w:rsidRPr="00AF76E1" w:rsidRDefault="00060476" w:rsidP="00592955">
      <w:pPr>
        <w:pStyle w:val="PargrafodaLista"/>
        <w:numPr>
          <w:ilvl w:val="1"/>
          <w:numId w:val="2"/>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 xml:space="preserve">As cláusulas não alteradas pelo presente Aditamento permanecem válidas e em pleno vigor. </w:t>
      </w:r>
    </w:p>
    <w:p w14:paraId="733C5575" w14:textId="77777777" w:rsidR="00060476" w:rsidRPr="00AF76E1" w:rsidRDefault="00060476" w:rsidP="00592955">
      <w:pPr>
        <w:pStyle w:val="PargrafodaLista"/>
        <w:tabs>
          <w:tab w:val="left" w:pos="426"/>
        </w:tabs>
        <w:spacing w:after="0" w:line="276" w:lineRule="auto"/>
        <w:ind w:left="1080"/>
        <w:jc w:val="both"/>
        <w:rPr>
          <w:rFonts w:ascii="Verdana" w:hAnsi="Verdana" w:cs="Arial"/>
          <w:sz w:val="20"/>
          <w:szCs w:val="20"/>
        </w:rPr>
      </w:pPr>
    </w:p>
    <w:p w14:paraId="6CA75ACB" w14:textId="77777777" w:rsidR="00060476" w:rsidRPr="00AF76E1" w:rsidRDefault="00060476" w:rsidP="00592955">
      <w:pPr>
        <w:pStyle w:val="PargrafodaLista"/>
        <w:tabs>
          <w:tab w:val="left" w:pos="0"/>
        </w:tabs>
        <w:spacing w:after="0" w:line="276" w:lineRule="auto"/>
        <w:ind w:left="0"/>
        <w:jc w:val="center"/>
        <w:rPr>
          <w:rFonts w:ascii="Verdana" w:hAnsi="Verdana" w:cs="Arial"/>
          <w:b/>
          <w:sz w:val="20"/>
          <w:szCs w:val="20"/>
        </w:rPr>
      </w:pPr>
      <w:r w:rsidRPr="00AF76E1">
        <w:rPr>
          <w:rFonts w:ascii="Verdana" w:hAnsi="Verdana" w:cs="Arial"/>
          <w:b/>
          <w:sz w:val="20"/>
          <w:szCs w:val="20"/>
        </w:rPr>
        <w:t>CLÁUSULA XI</w:t>
      </w:r>
    </w:p>
    <w:p w14:paraId="6B531029" w14:textId="77777777" w:rsidR="00060476" w:rsidRPr="00AF76E1" w:rsidRDefault="00060476" w:rsidP="00592955">
      <w:pPr>
        <w:pStyle w:val="PargrafodaLista"/>
        <w:tabs>
          <w:tab w:val="left" w:pos="0"/>
        </w:tabs>
        <w:spacing w:after="0" w:line="276" w:lineRule="auto"/>
        <w:ind w:left="0"/>
        <w:jc w:val="center"/>
        <w:rPr>
          <w:rFonts w:ascii="Verdana" w:hAnsi="Verdana" w:cs="Arial"/>
          <w:b/>
          <w:sz w:val="20"/>
          <w:szCs w:val="20"/>
        </w:rPr>
      </w:pPr>
      <w:r w:rsidRPr="00AF76E1">
        <w:rPr>
          <w:rFonts w:ascii="Verdana" w:hAnsi="Verdana" w:cs="Arial"/>
          <w:b/>
          <w:sz w:val="20"/>
          <w:szCs w:val="20"/>
        </w:rPr>
        <w:t>DO FORO E LEI DE REGÊNCIA</w:t>
      </w:r>
    </w:p>
    <w:p w14:paraId="6C9FDCD1" w14:textId="77777777" w:rsidR="00060476" w:rsidRPr="00AF76E1" w:rsidRDefault="00060476" w:rsidP="00592955">
      <w:pPr>
        <w:pStyle w:val="PargrafodaLista"/>
        <w:tabs>
          <w:tab w:val="left" w:pos="426"/>
        </w:tabs>
        <w:spacing w:after="0" w:line="276" w:lineRule="auto"/>
        <w:ind w:left="1080"/>
        <w:jc w:val="center"/>
        <w:rPr>
          <w:rFonts w:ascii="Verdana" w:hAnsi="Verdana" w:cs="Arial"/>
          <w:b/>
          <w:sz w:val="20"/>
          <w:szCs w:val="20"/>
        </w:rPr>
      </w:pPr>
    </w:p>
    <w:p w14:paraId="4BE73BBB" w14:textId="77777777" w:rsidR="00060476" w:rsidRPr="00AF76E1" w:rsidRDefault="00060476" w:rsidP="00592955">
      <w:pPr>
        <w:pStyle w:val="PargrafodaLista"/>
        <w:tabs>
          <w:tab w:val="left" w:pos="426"/>
        </w:tabs>
        <w:spacing w:after="0" w:line="276" w:lineRule="auto"/>
        <w:ind w:left="0"/>
        <w:jc w:val="both"/>
        <w:rPr>
          <w:rFonts w:ascii="Verdana" w:hAnsi="Verdana" w:cs="Arial"/>
          <w:sz w:val="20"/>
          <w:szCs w:val="20"/>
        </w:rPr>
      </w:pPr>
      <w:r w:rsidRPr="00AF76E1">
        <w:rPr>
          <w:rFonts w:ascii="Verdana" w:hAnsi="Verdana" w:cs="Arial"/>
          <w:sz w:val="20"/>
          <w:szCs w:val="20"/>
        </w:rPr>
        <w:t>4.1. Fica eleito o foro da comarca de São Paulo, estado de São Paulo como o único competente para dirimir quaisquer dúvidas ou controvérsias oriundas deste Aditamento, com renúncia a qualquer outro por mais privilegiado que seja.</w:t>
      </w:r>
    </w:p>
    <w:p w14:paraId="00EB4DE1" w14:textId="77777777" w:rsidR="00060476" w:rsidRPr="00AF76E1" w:rsidRDefault="00060476" w:rsidP="00592955">
      <w:pPr>
        <w:pStyle w:val="PargrafodaLista"/>
        <w:tabs>
          <w:tab w:val="left" w:pos="426"/>
        </w:tabs>
        <w:spacing w:after="0" w:line="276" w:lineRule="auto"/>
        <w:ind w:left="0"/>
        <w:jc w:val="both"/>
        <w:rPr>
          <w:rFonts w:ascii="Verdana" w:hAnsi="Verdana" w:cs="Arial"/>
          <w:sz w:val="20"/>
          <w:szCs w:val="20"/>
        </w:rPr>
      </w:pPr>
    </w:p>
    <w:p w14:paraId="5E175527" w14:textId="77777777" w:rsidR="00060476" w:rsidRPr="00AF76E1" w:rsidRDefault="00060476" w:rsidP="00592955">
      <w:pPr>
        <w:pStyle w:val="PargrafodaLista"/>
        <w:tabs>
          <w:tab w:val="left" w:pos="426"/>
        </w:tabs>
        <w:spacing w:after="0" w:line="276" w:lineRule="auto"/>
        <w:ind w:left="0"/>
        <w:jc w:val="both"/>
        <w:rPr>
          <w:rFonts w:ascii="Verdana" w:hAnsi="Verdana" w:cs="Arial"/>
          <w:sz w:val="20"/>
          <w:szCs w:val="20"/>
        </w:rPr>
      </w:pPr>
      <w:r w:rsidRPr="00AF76E1">
        <w:rPr>
          <w:rFonts w:ascii="Verdana" w:hAnsi="Verdana" w:cs="Arial"/>
          <w:sz w:val="20"/>
          <w:szCs w:val="20"/>
        </w:rPr>
        <w:t xml:space="preserve">4.2. Este Aditamento será regido e interpretado de acordo com as leis da República Federativa do Brasil. </w:t>
      </w:r>
    </w:p>
    <w:p w14:paraId="402A9DA6" w14:textId="77777777" w:rsidR="00060476" w:rsidRPr="00AF76E1" w:rsidRDefault="00060476" w:rsidP="00592955">
      <w:pPr>
        <w:pStyle w:val="PargrafodaLista"/>
        <w:tabs>
          <w:tab w:val="left" w:pos="426"/>
        </w:tabs>
        <w:spacing w:after="0" w:line="276" w:lineRule="auto"/>
        <w:ind w:left="1080"/>
        <w:jc w:val="both"/>
        <w:rPr>
          <w:rFonts w:ascii="Verdana" w:hAnsi="Verdana" w:cs="Arial"/>
          <w:sz w:val="20"/>
          <w:szCs w:val="20"/>
        </w:rPr>
      </w:pPr>
    </w:p>
    <w:p w14:paraId="3DEEBE80" w14:textId="668778EC" w:rsidR="00060476" w:rsidRPr="00AF76E1" w:rsidRDefault="00060476" w:rsidP="00592955">
      <w:pPr>
        <w:pStyle w:val="PargrafodaLista"/>
        <w:tabs>
          <w:tab w:val="left" w:pos="0"/>
        </w:tabs>
        <w:spacing w:after="0" w:line="276" w:lineRule="auto"/>
        <w:ind w:left="0"/>
        <w:jc w:val="center"/>
        <w:rPr>
          <w:rFonts w:ascii="Verdana" w:hAnsi="Verdana" w:cs="Arial"/>
          <w:sz w:val="20"/>
          <w:szCs w:val="20"/>
        </w:rPr>
      </w:pPr>
      <w:r w:rsidRPr="00AF76E1">
        <w:rPr>
          <w:rFonts w:ascii="Verdana" w:hAnsi="Verdana" w:cs="Arial"/>
          <w:sz w:val="20"/>
          <w:szCs w:val="20"/>
        </w:rPr>
        <w:t>São Paulo</w:t>
      </w:r>
      <w:r w:rsidR="00A34F61">
        <w:rPr>
          <w:rFonts w:ascii="Verdana" w:hAnsi="Verdana" w:cs="Arial"/>
          <w:sz w:val="20"/>
          <w:szCs w:val="20"/>
        </w:rPr>
        <w:t>,</w:t>
      </w:r>
      <w:r w:rsidRPr="00AF76E1">
        <w:rPr>
          <w:rFonts w:ascii="Verdana" w:hAnsi="Verdana" w:cs="Arial"/>
          <w:sz w:val="20"/>
          <w:szCs w:val="20"/>
        </w:rPr>
        <w:t xml:space="preserve"> </w:t>
      </w:r>
      <w:r w:rsidR="00A34F61" w:rsidRPr="00A34F61">
        <w:rPr>
          <w:rFonts w:ascii="Verdana" w:hAnsi="Verdana" w:cs="Arial"/>
          <w:sz w:val="20"/>
          <w:szCs w:val="20"/>
          <w:highlight w:val="yellow"/>
        </w:rPr>
        <w:t>[.]</w:t>
      </w:r>
      <w:r w:rsidR="005D1790" w:rsidRPr="00AF76E1">
        <w:rPr>
          <w:rFonts w:ascii="Verdana" w:hAnsi="Verdana" w:cs="Arial"/>
          <w:sz w:val="20"/>
          <w:szCs w:val="20"/>
        </w:rPr>
        <w:t xml:space="preserve"> </w:t>
      </w:r>
      <w:r w:rsidRPr="00AF76E1">
        <w:rPr>
          <w:rFonts w:ascii="Verdana" w:hAnsi="Verdana" w:cs="Arial"/>
          <w:sz w:val="20"/>
          <w:szCs w:val="20"/>
        </w:rPr>
        <w:t xml:space="preserve">de </w:t>
      </w:r>
      <w:r w:rsidR="00A34F61">
        <w:rPr>
          <w:rFonts w:ascii="Verdana" w:hAnsi="Verdana" w:cs="Arial"/>
          <w:sz w:val="20"/>
          <w:szCs w:val="20"/>
        </w:rPr>
        <w:t>junho</w:t>
      </w:r>
      <w:r w:rsidRPr="00AF76E1">
        <w:rPr>
          <w:rFonts w:ascii="Verdana" w:hAnsi="Verdana" w:cs="Arial"/>
          <w:sz w:val="20"/>
          <w:szCs w:val="20"/>
        </w:rPr>
        <w:t xml:space="preserve"> de </w:t>
      </w:r>
      <w:r w:rsidR="00B35D22" w:rsidRPr="00AF76E1">
        <w:rPr>
          <w:rFonts w:ascii="Verdana" w:hAnsi="Verdana" w:cs="Arial"/>
          <w:sz w:val="20"/>
          <w:szCs w:val="20"/>
        </w:rPr>
        <w:t>2022</w:t>
      </w:r>
      <w:r w:rsidRPr="00AF76E1">
        <w:rPr>
          <w:rFonts w:ascii="Verdana" w:hAnsi="Verdana" w:cs="Arial"/>
          <w:sz w:val="20"/>
          <w:szCs w:val="20"/>
        </w:rPr>
        <w:t>.</w:t>
      </w:r>
    </w:p>
    <w:p w14:paraId="0B0EFC23"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58EB70B4"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5B4F86C0"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14F15A08"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0A179610"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45E49D48"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6E72B935"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25458DE6" w14:textId="78616740" w:rsidR="002C5A9D" w:rsidRDefault="002C5A9D" w:rsidP="00592955">
      <w:pPr>
        <w:pStyle w:val="PargrafodaLista"/>
        <w:tabs>
          <w:tab w:val="left" w:pos="0"/>
        </w:tabs>
        <w:spacing w:after="0" w:line="276" w:lineRule="auto"/>
        <w:ind w:left="0"/>
        <w:jc w:val="center"/>
        <w:rPr>
          <w:rFonts w:ascii="Verdana" w:hAnsi="Verdana" w:cs="Arial"/>
          <w:sz w:val="20"/>
          <w:szCs w:val="20"/>
        </w:rPr>
      </w:pPr>
    </w:p>
    <w:p w14:paraId="4BC2F304" w14:textId="77777777" w:rsidR="002C5A9D" w:rsidRPr="00AF76E1" w:rsidRDefault="002C5A9D" w:rsidP="00592955">
      <w:pPr>
        <w:pStyle w:val="PargrafodaLista"/>
        <w:tabs>
          <w:tab w:val="left" w:pos="0"/>
        </w:tabs>
        <w:spacing w:after="0" w:line="276" w:lineRule="auto"/>
        <w:ind w:left="0"/>
        <w:jc w:val="center"/>
        <w:rPr>
          <w:rFonts w:ascii="Verdana" w:hAnsi="Verdana" w:cs="Arial"/>
          <w:sz w:val="20"/>
          <w:szCs w:val="20"/>
        </w:rPr>
      </w:pPr>
    </w:p>
    <w:p w14:paraId="7BAD1057"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3958C581" w14:textId="77777777" w:rsidR="00060476" w:rsidRPr="00AF76E1" w:rsidRDefault="00060476" w:rsidP="00592955">
      <w:pPr>
        <w:pStyle w:val="PargrafodaLista"/>
        <w:tabs>
          <w:tab w:val="left" w:pos="426"/>
        </w:tabs>
        <w:spacing w:after="0" w:line="276" w:lineRule="auto"/>
        <w:ind w:left="1080"/>
        <w:jc w:val="center"/>
        <w:rPr>
          <w:rFonts w:ascii="Verdana" w:hAnsi="Verdana" w:cs="Arial"/>
          <w:b/>
          <w:sz w:val="20"/>
          <w:szCs w:val="20"/>
        </w:rPr>
      </w:pPr>
    </w:p>
    <w:p w14:paraId="1D9DAEEC" w14:textId="02C00E03" w:rsidR="001D6B42" w:rsidRPr="00AF76E1" w:rsidRDefault="001D6B42" w:rsidP="00592955">
      <w:pPr>
        <w:spacing w:line="276" w:lineRule="auto"/>
        <w:jc w:val="both"/>
        <w:rPr>
          <w:rFonts w:ascii="Verdana" w:eastAsia="MS Mincho" w:hAnsi="Verdana" w:cs="Arial"/>
          <w:i/>
          <w:sz w:val="20"/>
          <w:szCs w:val="20"/>
          <w:lang w:eastAsia="pt-BR"/>
        </w:rPr>
      </w:pPr>
      <w:r w:rsidRPr="00AF76E1">
        <w:rPr>
          <w:rFonts w:ascii="Verdana" w:eastAsia="MS Mincho" w:hAnsi="Verdana" w:cs="Arial"/>
          <w:i/>
          <w:sz w:val="20"/>
          <w:szCs w:val="20"/>
          <w:lang w:eastAsia="pt-BR"/>
        </w:rPr>
        <w:t xml:space="preserve">(Página de assinaturas do </w:t>
      </w:r>
      <w:r w:rsidR="00DC58DE" w:rsidRPr="00AF76E1">
        <w:rPr>
          <w:rFonts w:ascii="Verdana" w:eastAsia="MS Mincho" w:hAnsi="Verdana" w:cs="Arial"/>
          <w:i/>
          <w:sz w:val="20"/>
          <w:szCs w:val="20"/>
          <w:lang w:eastAsia="pt-BR"/>
        </w:rPr>
        <w:t>Terceiro</w:t>
      </w:r>
      <w:r w:rsidRPr="00AF76E1">
        <w:rPr>
          <w:rFonts w:ascii="Verdana" w:eastAsia="MS Mincho" w:hAnsi="Verdana" w:cs="Arial"/>
          <w:i/>
          <w:sz w:val="20"/>
          <w:szCs w:val="20"/>
          <w:lang w:eastAsia="pt-BR"/>
        </w:rPr>
        <w:t xml:space="preserve"> Aditamento ao Instrumento Particular de Contrato de Cessão Fiduciária de Duplicatas, Conta, Aplicação Financeira e Outras Avenças)</w:t>
      </w:r>
    </w:p>
    <w:p w14:paraId="454C4B08" w14:textId="77777777" w:rsidR="00DD4F2D" w:rsidRPr="00AF76E1" w:rsidRDefault="00DD4F2D" w:rsidP="00592955">
      <w:pPr>
        <w:pStyle w:val="PargrafodaLista"/>
        <w:tabs>
          <w:tab w:val="left" w:pos="0"/>
        </w:tabs>
        <w:spacing w:after="0" w:line="276" w:lineRule="auto"/>
        <w:ind w:left="0"/>
        <w:jc w:val="center"/>
        <w:rPr>
          <w:rFonts w:ascii="Verdana" w:hAnsi="Verdana" w:cs="Arial"/>
          <w:b/>
          <w:sz w:val="20"/>
          <w:szCs w:val="20"/>
        </w:rPr>
      </w:pPr>
    </w:p>
    <w:p w14:paraId="1AE74DB2" w14:textId="024BAFCE" w:rsidR="00060476" w:rsidRPr="00AF76E1" w:rsidRDefault="00060476" w:rsidP="00592955">
      <w:pPr>
        <w:pStyle w:val="PargrafodaLista"/>
        <w:tabs>
          <w:tab w:val="left" w:pos="0"/>
        </w:tabs>
        <w:spacing w:after="0" w:line="276" w:lineRule="auto"/>
        <w:ind w:left="0"/>
        <w:jc w:val="center"/>
        <w:rPr>
          <w:rFonts w:ascii="Verdana" w:hAnsi="Verdana" w:cs="Arial"/>
          <w:b/>
          <w:sz w:val="20"/>
          <w:szCs w:val="20"/>
        </w:rPr>
      </w:pPr>
      <w:r w:rsidRPr="00AF76E1">
        <w:rPr>
          <w:rFonts w:ascii="Verdana" w:hAnsi="Verdana" w:cs="Arial"/>
          <w:b/>
          <w:sz w:val="20"/>
          <w:szCs w:val="20"/>
        </w:rPr>
        <w:t>SINQIA S.A</w:t>
      </w:r>
      <w:r w:rsidR="00A34F61">
        <w:rPr>
          <w:rFonts w:ascii="Verdana" w:hAnsi="Verdana" w:cs="Arial"/>
          <w:b/>
          <w:sz w:val="20"/>
          <w:szCs w:val="20"/>
        </w:rPr>
        <w:t xml:space="preserve"> (matriz e filiais)</w:t>
      </w:r>
    </w:p>
    <w:p w14:paraId="369C6CB2" w14:textId="77777777" w:rsidR="00060476" w:rsidRPr="00AF76E1" w:rsidRDefault="00060476" w:rsidP="00592955">
      <w:pPr>
        <w:pStyle w:val="PargrafodaLista"/>
        <w:tabs>
          <w:tab w:val="left" w:pos="426"/>
        </w:tabs>
        <w:spacing w:after="0" w:line="276" w:lineRule="auto"/>
        <w:ind w:left="1080"/>
        <w:jc w:val="both"/>
        <w:rPr>
          <w:rFonts w:ascii="Verdana" w:hAnsi="Verdana" w:cs="Arial"/>
          <w:b/>
          <w:sz w:val="20"/>
          <w:szCs w:val="20"/>
        </w:rPr>
      </w:pPr>
    </w:p>
    <w:tbl>
      <w:tblPr>
        <w:tblW w:w="0" w:type="auto"/>
        <w:tblLook w:val="04A0" w:firstRow="1" w:lastRow="0" w:firstColumn="1" w:lastColumn="0" w:noHBand="0" w:noVBand="1"/>
      </w:tblPr>
      <w:tblGrid>
        <w:gridCol w:w="4208"/>
        <w:gridCol w:w="4296"/>
      </w:tblGrid>
      <w:tr w:rsidR="00060476" w:rsidRPr="00AF76E1" w14:paraId="1258DE3A" w14:textId="77777777" w:rsidTr="00060476">
        <w:tc>
          <w:tcPr>
            <w:tcW w:w="4208" w:type="dxa"/>
            <w:shd w:val="clear" w:color="auto" w:fill="auto"/>
          </w:tcPr>
          <w:p w14:paraId="2A02C9FF"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w:t>
            </w:r>
            <w:r w:rsidRPr="00AF76E1">
              <w:rPr>
                <w:rFonts w:ascii="Verdana" w:eastAsia="Arial Unicode MS" w:hAnsi="Verdana" w:cs="Arial"/>
                <w:sz w:val="20"/>
                <w:szCs w:val="20"/>
              </w:rPr>
              <w:br/>
              <w:t>Nome:</w:t>
            </w:r>
            <w:r w:rsidRPr="00AF76E1">
              <w:rPr>
                <w:rFonts w:ascii="Verdana" w:eastAsia="Arial Unicode MS" w:hAnsi="Verdana" w:cs="Arial"/>
                <w:sz w:val="20"/>
                <w:szCs w:val="20"/>
              </w:rPr>
              <w:br/>
              <w:t>Cargo:</w:t>
            </w:r>
          </w:p>
        </w:tc>
        <w:tc>
          <w:tcPr>
            <w:tcW w:w="4296" w:type="dxa"/>
            <w:shd w:val="clear" w:color="auto" w:fill="auto"/>
          </w:tcPr>
          <w:p w14:paraId="480C139A"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________________________________</w:t>
            </w:r>
            <w:r w:rsidRPr="00AF76E1">
              <w:rPr>
                <w:rFonts w:ascii="Verdana" w:eastAsia="Arial Unicode MS" w:hAnsi="Verdana" w:cs="Arial"/>
                <w:sz w:val="20"/>
                <w:szCs w:val="20"/>
              </w:rPr>
              <w:br/>
              <w:t>Nome:</w:t>
            </w:r>
            <w:r w:rsidRPr="00AF76E1">
              <w:rPr>
                <w:rFonts w:ascii="Verdana" w:eastAsia="Arial Unicode MS" w:hAnsi="Verdana" w:cs="Arial"/>
                <w:sz w:val="20"/>
                <w:szCs w:val="20"/>
              </w:rPr>
              <w:br/>
              <w:t>Cargo:</w:t>
            </w:r>
          </w:p>
        </w:tc>
      </w:tr>
    </w:tbl>
    <w:p w14:paraId="76522465" w14:textId="77777777" w:rsidR="00060476" w:rsidRPr="00AF76E1" w:rsidRDefault="00060476" w:rsidP="00592955">
      <w:pPr>
        <w:pStyle w:val="PargrafodaLista"/>
        <w:tabs>
          <w:tab w:val="left" w:pos="426"/>
        </w:tabs>
        <w:spacing w:after="0" w:line="276" w:lineRule="auto"/>
        <w:ind w:left="1080"/>
        <w:jc w:val="both"/>
        <w:rPr>
          <w:rFonts w:ascii="Verdana" w:hAnsi="Verdana" w:cs="Arial"/>
          <w:b/>
          <w:sz w:val="20"/>
          <w:szCs w:val="20"/>
        </w:rPr>
      </w:pPr>
    </w:p>
    <w:p w14:paraId="52BE7C72" w14:textId="77777777" w:rsidR="00930B01" w:rsidRPr="00AF76E1" w:rsidRDefault="00930B01" w:rsidP="00592955">
      <w:pPr>
        <w:pStyle w:val="Textoembloco"/>
        <w:widowControl/>
        <w:tabs>
          <w:tab w:val="left" w:pos="284"/>
        </w:tabs>
        <w:spacing w:line="276" w:lineRule="auto"/>
        <w:ind w:left="0" w:firstLine="0"/>
        <w:rPr>
          <w:rFonts w:ascii="Verdana" w:hAnsi="Verdana" w:cs="Arial"/>
          <w:sz w:val="20"/>
          <w:szCs w:val="20"/>
          <w:lang w:val="pt-BR"/>
        </w:rPr>
      </w:pPr>
    </w:p>
    <w:p w14:paraId="70B8F628" w14:textId="7382A9E4" w:rsidR="00060476" w:rsidRPr="00AF76E1" w:rsidRDefault="00FD5F10" w:rsidP="00592955">
      <w:pPr>
        <w:pStyle w:val="PargrafodaLista"/>
        <w:tabs>
          <w:tab w:val="left" w:pos="0"/>
        </w:tabs>
        <w:spacing w:after="0" w:line="276" w:lineRule="auto"/>
        <w:ind w:left="0"/>
        <w:jc w:val="center"/>
        <w:rPr>
          <w:rFonts w:ascii="Verdana" w:hAnsi="Verdana" w:cs="Arial"/>
          <w:b/>
          <w:sz w:val="20"/>
          <w:szCs w:val="20"/>
        </w:rPr>
      </w:pPr>
      <w:r w:rsidRPr="00AF76E1">
        <w:rPr>
          <w:rFonts w:ascii="Verdana" w:hAnsi="Verdana" w:cs="Arial"/>
          <w:b/>
          <w:sz w:val="20"/>
          <w:szCs w:val="20"/>
        </w:rPr>
        <w:t>SINQIA TECNOLOGIA</w:t>
      </w:r>
      <w:r w:rsidR="00060476" w:rsidRPr="00AF76E1">
        <w:rPr>
          <w:rFonts w:ascii="Verdana" w:hAnsi="Verdana" w:cs="Arial"/>
          <w:b/>
          <w:sz w:val="20"/>
          <w:szCs w:val="20"/>
        </w:rPr>
        <w:t xml:space="preserve"> LTDA.</w:t>
      </w:r>
      <w:r w:rsidR="00A34F61">
        <w:rPr>
          <w:rFonts w:ascii="Verdana" w:hAnsi="Verdana" w:cs="Arial"/>
          <w:b/>
          <w:sz w:val="20"/>
          <w:szCs w:val="20"/>
        </w:rPr>
        <w:t xml:space="preserve"> (matriz e filiais)</w:t>
      </w:r>
    </w:p>
    <w:p w14:paraId="02C84715"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p>
    <w:tbl>
      <w:tblPr>
        <w:tblW w:w="0" w:type="auto"/>
        <w:tblLook w:val="04A0" w:firstRow="1" w:lastRow="0" w:firstColumn="1" w:lastColumn="0" w:noHBand="0" w:noVBand="1"/>
      </w:tblPr>
      <w:tblGrid>
        <w:gridCol w:w="4208"/>
        <w:gridCol w:w="4296"/>
      </w:tblGrid>
      <w:tr w:rsidR="00060476" w:rsidRPr="00AF76E1" w14:paraId="4EE44B75" w14:textId="77777777" w:rsidTr="00AA2574">
        <w:tc>
          <w:tcPr>
            <w:tcW w:w="4208" w:type="dxa"/>
            <w:shd w:val="clear" w:color="auto" w:fill="auto"/>
          </w:tcPr>
          <w:p w14:paraId="585BAF7E"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w:t>
            </w:r>
            <w:r w:rsidRPr="00AF76E1">
              <w:rPr>
                <w:rFonts w:ascii="Verdana" w:eastAsia="Arial Unicode MS" w:hAnsi="Verdana" w:cs="Arial"/>
                <w:sz w:val="20"/>
                <w:szCs w:val="20"/>
              </w:rPr>
              <w:br/>
              <w:t>Nome:</w:t>
            </w:r>
            <w:r w:rsidRPr="00AF76E1">
              <w:rPr>
                <w:rFonts w:ascii="Verdana" w:eastAsia="Arial Unicode MS" w:hAnsi="Verdana" w:cs="Arial"/>
                <w:sz w:val="20"/>
                <w:szCs w:val="20"/>
              </w:rPr>
              <w:br/>
              <w:t>Cargo:</w:t>
            </w:r>
          </w:p>
        </w:tc>
        <w:tc>
          <w:tcPr>
            <w:tcW w:w="4296" w:type="dxa"/>
            <w:shd w:val="clear" w:color="auto" w:fill="auto"/>
          </w:tcPr>
          <w:p w14:paraId="50685DD3"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________________________________</w:t>
            </w:r>
            <w:r w:rsidRPr="00AF76E1">
              <w:rPr>
                <w:rFonts w:ascii="Verdana" w:eastAsia="Arial Unicode MS" w:hAnsi="Verdana" w:cs="Arial"/>
                <w:sz w:val="20"/>
                <w:szCs w:val="20"/>
              </w:rPr>
              <w:br/>
              <w:t>Nome:</w:t>
            </w:r>
            <w:r w:rsidRPr="00AF76E1">
              <w:rPr>
                <w:rFonts w:ascii="Verdana" w:eastAsia="Arial Unicode MS" w:hAnsi="Verdana" w:cs="Arial"/>
                <w:sz w:val="20"/>
                <w:szCs w:val="20"/>
              </w:rPr>
              <w:br/>
              <w:t>Cargo:</w:t>
            </w:r>
          </w:p>
        </w:tc>
      </w:tr>
    </w:tbl>
    <w:p w14:paraId="272F9F3F" w14:textId="77777777" w:rsidR="00930B01" w:rsidRPr="00AF76E1" w:rsidRDefault="00930B01" w:rsidP="00592955">
      <w:pPr>
        <w:pStyle w:val="Textoembloco"/>
        <w:widowControl/>
        <w:tabs>
          <w:tab w:val="left" w:pos="284"/>
        </w:tabs>
        <w:spacing w:line="276" w:lineRule="auto"/>
        <w:ind w:left="0" w:firstLine="0"/>
        <w:rPr>
          <w:rFonts w:ascii="Verdana" w:hAnsi="Verdana" w:cs="Arial"/>
          <w:sz w:val="20"/>
          <w:szCs w:val="20"/>
          <w:lang w:val="pt-BR"/>
        </w:rPr>
      </w:pPr>
    </w:p>
    <w:p w14:paraId="68FD0242" w14:textId="77777777" w:rsidR="00060476" w:rsidRPr="00AF76E1" w:rsidRDefault="00060476" w:rsidP="00592955">
      <w:pPr>
        <w:pStyle w:val="PargrafodaLista"/>
        <w:tabs>
          <w:tab w:val="left" w:pos="0"/>
        </w:tabs>
        <w:spacing w:after="0" w:line="276" w:lineRule="auto"/>
        <w:ind w:left="0"/>
        <w:jc w:val="center"/>
        <w:rPr>
          <w:rFonts w:ascii="Verdana" w:hAnsi="Verdana" w:cs="Arial"/>
          <w:b/>
          <w:sz w:val="20"/>
          <w:szCs w:val="20"/>
        </w:rPr>
      </w:pPr>
      <w:r w:rsidRPr="00AF76E1">
        <w:rPr>
          <w:rFonts w:ascii="Verdana" w:hAnsi="Verdana" w:cs="Arial"/>
          <w:b/>
          <w:sz w:val="20"/>
          <w:szCs w:val="20"/>
        </w:rPr>
        <w:t>SIMPLIFIC PAVARINI DISTRIBUIDORA DE TÍTULOS E VALORES MOBILIÁRIOS LTDA.</w:t>
      </w:r>
    </w:p>
    <w:p w14:paraId="4D4C9E07"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p>
    <w:tbl>
      <w:tblPr>
        <w:tblW w:w="0" w:type="auto"/>
        <w:tblLook w:val="04A0" w:firstRow="1" w:lastRow="0" w:firstColumn="1" w:lastColumn="0" w:noHBand="0" w:noVBand="1"/>
      </w:tblPr>
      <w:tblGrid>
        <w:gridCol w:w="4208"/>
        <w:gridCol w:w="4296"/>
      </w:tblGrid>
      <w:tr w:rsidR="00060476" w:rsidRPr="00AF76E1" w14:paraId="3591A218" w14:textId="77777777" w:rsidTr="00AA2574">
        <w:tc>
          <w:tcPr>
            <w:tcW w:w="4208" w:type="dxa"/>
            <w:shd w:val="clear" w:color="auto" w:fill="auto"/>
          </w:tcPr>
          <w:p w14:paraId="0F575CA5"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w:t>
            </w:r>
            <w:r w:rsidRPr="00AF76E1">
              <w:rPr>
                <w:rFonts w:ascii="Verdana" w:eastAsia="Arial Unicode MS" w:hAnsi="Verdana" w:cs="Arial"/>
                <w:sz w:val="20"/>
                <w:szCs w:val="20"/>
              </w:rPr>
              <w:br/>
              <w:t>Nome:</w:t>
            </w:r>
            <w:r w:rsidRPr="00AF76E1">
              <w:rPr>
                <w:rFonts w:ascii="Verdana" w:eastAsia="Arial Unicode MS" w:hAnsi="Verdana" w:cs="Arial"/>
                <w:sz w:val="20"/>
                <w:szCs w:val="20"/>
              </w:rPr>
              <w:br/>
              <w:t>Cargo:</w:t>
            </w:r>
          </w:p>
        </w:tc>
        <w:tc>
          <w:tcPr>
            <w:tcW w:w="4296" w:type="dxa"/>
            <w:shd w:val="clear" w:color="auto" w:fill="auto"/>
          </w:tcPr>
          <w:p w14:paraId="2589E136"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________________________________</w:t>
            </w:r>
            <w:r w:rsidRPr="00AF76E1">
              <w:rPr>
                <w:rFonts w:ascii="Verdana" w:eastAsia="Arial Unicode MS" w:hAnsi="Verdana" w:cs="Arial"/>
                <w:sz w:val="20"/>
                <w:szCs w:val="20"/>
              </w:rPr>
              <w:br/>
              <w:t>Nome:</w:t>
            </w:r>
            <w:r w:rsidRPr="00AF76E1">
              <w:rPr>
                <w:rFonts w:ascii="Verdana" w:eastAsia="Arial Unicode MS" w:hAnsi="Verdana" w:cs="Arial"/>
                <w:sz w:val="20"/>
                <w:szCs w:val="20"/>
              </w:rPr>
              <w:br/>
              <w:t>Cargo:</w:t>
            </w:r>
          </w:p>
        </w:tc>
      </w:tr>
    </w:tbl>
    <w:p w14:paraId="3978A577" w14:textId="77777777" w:rsidR="00A34F61" w:rsidRDefault="00A34F61" w:rsidP="00592955">
      <w:pPr>
        <w:spacing w:line="276" w:lineRule="auto"/>
        <w:jc w:val="both"/>
        <w:rPr>
          <w:rFonts w:ascii="Verdana" w:hAnsi="Verdana" w:cs="Arial"/>
          <w:b/>
          <w:sz w:val="20"/>
          <w:szCs w:val="20"/>
        </w:rPr>
      </w:pPr>
    </w:p>
    <w:p w14:paraId="27A9175E" w14:textId="76BC8649" w:rsidR="00060476" w:rsidRPr="00AF76E1" w:rsidRDefault="00060476" w:rsidP="00592955">
      <w:pPr>
        <w:spacing w:line="276" w:lineRule="auto"/>
        <w:jc w:val="both"/>
        <w:rPr>
          <w:rFonts w:ascii="Verdana" w:hAnsi="Verdana" w:cs="Arial"/>
          <w:b/>
          <w:sz w:val="20"/>
          <w:szCs w:val="20"/>
        </w:rPr>
      </w:pPr>
      <w:r w:rsidRPr="00AF76E1">
        <w:rPr>
          <w:rFonts w:ascii="Verdana" w:hAnsi="Verdana" w:cs="Arial"/>
          <w:b/>
          <w:sz w:val="20"/>
          <w:szCs w:val="20"/>
        </w:rPr>
        <w:t xml:space="preserve">TESTEMUNHAS: </w:t>
      </w:r>
    </w:p>
    <w:tbl>
      <w:tblPr>
        <w:tblW w:w="0" w:type="auto"/>
        <w:tblLook w:val="04A0" w:firstRow="1" w:lastRow="0" w:firstColumn="1" w:lastColumn="0" w:noHBand="0" w:noVBand="1"/>
      </w:tblPr>
      <w:tblGrid>
        <w:gridCol w:w="4208"/>
        <w:gridCol w:w="4296"/>
      </w:tblGrid>
      <w:tr w:rsidR="00060476" w:rsidRPr="00AF76E1" w14:paraId="74123531" w14:textId="77777777" w:rsidTr="00AA2574">
        <w:tc>
          <w:tcPr>
            <w:tcW w:w="4208" w:type="dxa"/>
            <w:shd w:val="clear" w:color="auto" w:fill="auto"/>
          </w:tcPr>
          <w:p w14:paraId="1CF2315D"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w:t>
            </w:r>
            <w:r w:rsidRPr="00AF76E1">
              <w:rPr>
                <w:rFonts w:ascii="Verdana" w:eastAsia="Arial Unicode MS" w:hAnsi="Verdana" w:cs="Arial"/>
                <w:sz w:val="20"/>
                <w:szCs w:val="20"/>
              </w:rPr>
              <w:br/>
              <w:t>Nome:</w:t>
            </w:r>
            <w:r w:rsidRPr="00AF76E1">
              <w:rPr>
                <w:rFonts w:ascii="Verdana" w:eastAsia="Arial Unicode MS" w:hAnsi="Verdana" w:cs="Arial"/>
                <w:sz w:val="20"/>
                <w:szCs w:val="20"/>
              </w:rPr>
              <w:br/>
              <w:t>Cargo:</w:t>
            </w:r>
          </w:p>
        </w:tc>
        <w:tc>
          <w:tcPr>
            <w:tcW w:w="4296" w:type="dxa"/>
            <w:shd w:val="clear" w:color="auto" w:fill="auto"/>
          </w:tcPr>
          <w:p w14:paraId="125C89D1"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________________________________</w:t>
            </w:r>
            <w:r w:rsidRPr="00AF76E1">
              <w:rPr>
                <w:rFonts w:ascii="Verdana" w:eastAsia="Arial Unicode MS" w:hAnsi="Verdana" w:cs="Arial"/>
                <w:sz w:val="20"/>
                <w:szCs w:val="20"/>
              </w:rPr>
              <w:br/>
              <w:t>Nome:</w:t>
            </w:r>
            <w:r w:rsidRPr="00AF76E1">
              <w:rPr>
                <w:rFonts w:ascii="Verdana" w:eastAsia="Arial Unicode MS" w:hAnsi="Verdana" w:cs="Arial"/>
                <w:sz w:val="20"/>
                <w:szCs w:val="20"/>
              </w:rPr>
              <w:br/>
              <w:t>Cargo:</w:t>
            </w:r>
          </w:p>
          <w:p w14:paraId="031FBFEA" w14:textId="77777777" w:rsidR="001D6B42" w:rsidRPr="00AF76E1" w:rsidRDefault="001D6B42" w:rsidP="00592955">
            <w:pPr>
              <w:suppressLineNumbers/>
              <w:suppressAutoHyphens/>
              <w:spacing w:line="276" w:lineRule="auto"/>
              <w:jc w:val="both"/>
              <w:rPr>
                <w:rFonts w:ascii="Verdana" w:eastAsia="Arial Unicode MS" w:hAnsi="Verdana" w:cs="Arial"/>
                <w:sz w:val="20"/>
                <w:szCs w:val="20"/>
              </w:rPr>
            </w:pPr>
          </w:p>
        </w:tc>
      </w:tr>
    </w:tbl>
    <w:p w14:paraId="329226C5" w14:textId="2BE61B0D" w:rsidR="004F00F9" w:rsidRPr="00AF76E1" w:rsidRDefault="004F00F9" w:rsidP="00592955">
      <w:pPr>
        <w:spacing w:line="276" w:lineRule="auto"/>
        <w:jc w:val="both"/>
        <w:rPr>
          <w:rFonts w:ascii="Verdana" w:hAnsi="Verdana" w:cs="Arial"/>
          <w:sz w:val="20"/>
          <w:szCs w:val="20"/>
        </w:rPr>
      </w:pPr>
    </w:p>
    <w:p w14:paraId="35A88024" w14:textId="77777777" w:rsidR="004F00F9" w:rsidRPr="00AF76E1" w:rsidRDefault="004F00F9" w:rsidP="00592955">
      <w:pPr>
        <w:spacing w:line="276" w:lineRule="auto"/>
        <w:jc w:val="both"/>
        <w:rPr>
          <w:rFonts w:ascii="Verdana" w:hAnsi="Verdana" w:cs="Arial"/>
          <w:sz w:val="20"/>
          <w:szCs w:val="20"/>
        </w:rPr>
      </w:pPr>
    </w:p>
    <w:sectPr w:rsidR="004F00F9" w:rsidRPr="00AF76E1">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2C53" w14:textId="77777777" w:rsidR="00A26E9A" w:rsidRDefault="00A26E9A" w:rsidP="00BD6B0C">
      <w:pPr>
        <w:spacing w:after="0" w:line="240" w:lineRule="auto"/>
      </w:pPr>
      <w:r>
        <w:separator/>
      </w:r>
    </w:p>
  </w:endnote>
  <w:endnote w:type="continuationSeparator" w:id="0">
    <w:p w14:paraId="64A7908B" w14:textId="77777777" w:rsidR="00A26E9A" w:rsidRDefault="00A26E9A" w:rsidP="00BD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D6F9" w14:textId="77777777" w:rsidR="00BD6B0C" w:rsidRDefault="00BD6B0C">
    <w:pPr>
      <w:pStyle w:val="Rodap"/>
    </w:pPr>
    <w:r>
      <w:rPr>
        <w:noProof/>
      </w:rPr>
      <mc:AlternateContent>
        <mc:Choice Requires="wps">
          <w:drawing>
            <wp:anchor distT="0" distB="0" distL="114300" distR="114300" simplePos="0" relativeHeight="251659264" behindDoc="0" locked="0" layoutInCell="0" allowOverlap="1" wp14:anchorId="4C5AB3AE" wp14:editId="4EABE85C">
              <wp:simplePos x="0" y="0"/>
              <wp:positionH relativeFrom="page">
                <wp:posOffset>0</wp:posOffset>
              </wp:positionH>
              <wp:positionV relativeFrom="page">
                <wp:posOffset>10234930</wp:posOffset>
              </wp:positionV>
              <wp:extent cx="7560310" cy="266700"/>
              <wp:effectExtent l="0" t="0" r="0" b="0"/>
              <wp:wrapNone/>
              <wp:docPr id="1" name="MSIPCM4f4049d4860f1d1cb64a9a42" descr="{&quot;HashCode&quot;:7176976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8471D" w14:textId="77777777" w:rsidR="00BD6B0C" w:rsidRPr="00BD6B0C" w:rsidRDefault="00BD6B0C" w:rsidP="00BD6B0C">
                          <w:pPr>
                            <w:spacing w:after="0"/>
                            <w:rPr>
                              <w:rFonts w:ascii="Calibri" w:hAnsi="Calibri" w:cs="Calibri"/>
                              <w:color w:val="737373"/>
                              <w:sz w:val="20"/>
                            </w:rPr>
                          </w:pPr>
                          <w:r w:rsidRPr="00BD6B0C">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5AB3AE" id="_x0000_t202" coordsize="21600,21600" o:spt="202" path="m,l,21600r21600,l21600,xe">
              <v:stroke joinstyle="miter"/>
              <v:path gradientshapeok="t" o:connecttype="rect"/>
            </v:shapetype>
            <v:shape id="MSIPCM4f4049d4860f1d1cb64a9a42" o:spid="_x0000_s1026" type="#_x0000_t202" alt="{&quot;HashCode&quot;:71769763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B38471D" w14:textId="77777777" w:rsidR="00BD6B0C" w:rsidRPr="00BD6B0C" w:rsidRDefault="00BD6B0C" w:rsidP="00BD6B0C">
                    <w:pPr>
                      <w:spacing w:after="0"/>
                      <w:rPr>
                        <w:rFonts w:ascii="Calibri" w:hAnsi="Calibri" w:cs="Calibri"/>
                        <w:color w:val="737373"/>
                        <w:sz w:val="20"/>
                      </w:rPr>
                    </w:pPr>
                    <w:r w:rsidRPr="00BD6B0C">
                      <w:rPr>
                        <w:rFonts w:ascii="Calibri" w:hAnsi="Calibri" w:cs="Calibri"/>
                        <w:color w:val="737373"/>
                        <w:sz w:val="20"/>
                      </w:rPr>
                      <w:t>Confidencial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5CB7" w14:textId="77777777" w:rsidR="00A26E9A" w:rsidRDefault="00A26E9A" w:rsidP="00BD6B0C">
      <w:pPr>
        <w:spacing w:after="0" w:line="240" w:lineRule="auto"/>
      </w:pPr>
      <w:r>
        <w:separator/>
      </w:r>
    </w:p>
  </w:footnote>
  <w:footnote w:type="continuationSeparator" w:id="0">
    <w:p w14:paraId="4C9604CC" w14:textId="77777777" w:rsidR="00A26E9A" w:rsidRDefault="00A26E9A" w:rsidP="00BD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hybridMultilevel"/>
    <w:tmpl w:val="DB062EE4"/>
    <w:lvl w:ilvl="0" w:tplc="BC082B22">
      <w:start w:val="1"/>
      <w:numFmt w:val="lowerLetter"/>
      <w:lvlText w:val="(%1)"/>
      <w:lvlJc w:val="left"/>
      <w:pPr>
        <w:tabs>
          <w:tab w:val="num" w:pos="786"/>
        </w:tabs>
        <w:ind w:left="786" w:hanging="360"/>
      </w:pPr>
      <w:rPr>
        <w:rFonts w:hint="default"/>
        <w:b w:val="0"/>
        <w:bCs w:val="0"/>
        <w:i w:val="0"/>
        <w:spacing w:val="0"/>
        <w:sz w:val="20"/>
        <w:szCs w:val="20"/>
      </w:rPr>
    </w:lvl>
    <w:lvl w:ilvl="1" w:tplc="3AD8F3D6">
      <w:start w:val="1"/>
      <w:numFmt w:val="lowerLetter"/>
      <w:lvlText w:val="%2."/>
      <w:lvlJc w:val="left"/>
      <w:pPr>
        <w:tabs>
          <w:tab w:val="num" w:pos="1506"/>
        </w:tabs>
        <w:ind w:left="1506" w:hanging="360"/>
      </w:pPr>
      <w:rPr>
        <w:rFonts w:ascii="Verdana" w:hAnsi="Verdana" w:cs="CG Times" w:hint="default"/>
        <w:spacing w:val="0"/>
        <w:sz w:val="20"/>
        <w:szCs w:val="20"/>
      </w:rPr>
    </w:lvl>
    <w:lvl w:ilvl="2" w:tplc="FFFFFFFF">
      <w:start w:val="1"/>
      <w:numFmt w:val="lowerRoman"/>
      <w:lvlText w:val="%3."/>
      <w:lvlJc w:val="right"/>
      <w:pPr>
        <w:tabs>
          <w:tab w:val="num" w:pos="2226"/>
        </w:tabs>
        <w:ind w:left="2226" w:hanging="180"/>
      </w:pPr>
      <w:rPr>
        <w:rFonts w:ascii="CG Times" w:hAnsi="CG Times" w:cs="CG Times"/>
        <w:spacing w:val="0"/>
        <w:sz w:val="20"/>
        <w:szCs w:val="20"/>
      </w:rPr>
    </w:lvl>
    <w:lvl w:ilvl="3" w:tplc="FFFFFFFF">
      <w:start w:val="1"/>
      <w:numFmt w:val="decimal"/>
      <w:lvlText w:val="%4."/>
      <w:lvlJc w:val="left"/>
      <w:pPr>
        <w:tabs>
          <w:tab w:val="num" w:pos="2946"/>
        </w:tabs>
        <w:ind w:left="2946" w:hanging="360"/>
      </w:pPr>
      <w:rPr>
        <w:rFonts w:ascii="CG Times" w:hAnsi="CG Times" w:cs="CG Times"/>
        <w:spacing w:val="0"/>
        <w:sz w:val="20"/>
        <w:szCs w:val="20"/>
      </w:rPr>
    </w:lvl>
    <w:lvl w:ilvl="4" w:tplc="FFFFFFFF">
      <w:start w:val="1"/>
      <w:numFmt w:val="lowerLetter"/>
      <w:lvlText w:val="%5."/>
      <w:lvlJc w:val="left"/>
      <w:pPr>
        <w:tabs>
          <w:tab w:val="num" w:pos="3666"/>
        </w:tabs>
        <w:ind w:left="3666" w:hanging="360"/>
      </w:pPr>
      <w:rPr>
        <w:rFonts w:ascii="CG Times" w:hAnsi="CG Times" w:cs="CG Times"/>
        <w:spacing w:val="0"/>
        <w:sz w:val="20"/>
        <w:szCs w:val="20"/>
      </w:rPr>
    </w:lvl>
    <w:lvl w:ilvl="5" w:tplc="FFFFFFFF">
      <w:start w:val="1"/>
      <w:numFmt w:val="lowerRoman"/>
      <w:lvlText w:val="%6."/>
      <w:lvlJc w:val="right"/>
      <w:pPr>
        <w:tabs>
          <w:tab w:val="num" w:pos="4386"/>
        </w:tabs>
        <w:ind w:left="4386" w:hanging="180"/>
      </w:pPr>
      <w:rPr>
        <w:rFonts w:ascii="CG Times" w:hAnsi="CG Times" w:cs="CG Times"/>
        <w:spacing w:val="0"/>
        <w:sz w:val="20"/>
        <w:szCs w:val="20"/>
      </w:rPr>
    </w:lvl>
    <w:lvl w:ilvl="6" w:tplc="FFFFFFFF">
      <w:start w:val="1"/>
      <w:numFmt w:val="decimal"/>
      <w:lvlText w:val="%7."/>
      <w:lvlJc w:val="left"/>
      <w:pPr>
        <w:tabs>
          <w:tab w:val="num" w:pos="5106"/>
        </w:tabs>
        <w:ind w:left="5106" w:hanging="360"/>
      </w:pPr>
      <w:rPr>
        <w:rFonts w:ascii="CG Times" w:hAnsi="CG Times" w:cs="CG Times"/>
        <w:spacing w:val="0"/>
        <w:sz w:val="20"/>
        <w:szCs w:val="20"/>
      </w:rPr>
    </w:lvl>
    <w:lvl w:ilvl="7" w:tplc="FFFFFFFF">
      <w:start w:val="1"/>
      <w:numFmt w:val="lowerLetter"/>
      <w:lvlText w:val="%8."/>
      <w:lvlJc w:val="left"/>
      <w:pPr>
        <w:tabs>
          <w:tab w:val="num" w:pos="5826"/>
        </w:tabs>
        <w:ind w:left="5826" w:hanging="360"/>
      </w:pPr>
      <w:rPr>
        <w:rFonts w:ascii="CG Times" w:hAnsi="CG Times" w:cs="CG Times"/>
        <w:spacing w:val="0"/>
        <w:sz w:val="20"/>
        <w:szCs w:val="20"/>
      </w:rPr>
    </w:lvl>
    <w:lvl w:ilvl="8" w:tplc="FFFFFFFF">
      <w:start w:val="1"/>
      <w:numFmt w:val="lowerRoman"/>
      <w:lvlText w:val="%9."/>
      <w:lvlJc w:val="right"/>
      <w:pPr>
        <w:tabs>
          <w:tab w:val="num" w:pos="6546"/>
        </w:tabs>
        <w:ind w:left="6546" w:hanging="180"/>
      </w:pPr>
      <w:rPr>
        <w:rFonts w:ascii="CG Times" w:hAnsi="CG Times" w:cs="CG Times"/>
        <w:spacing w:val="0"/>
        <w:sz w:val="20"/>
        <w:szCs w:val="20"/>
      </w:rPr>
    </w:lvl>
  </w:abstractNum>
  <w:abstractNum w:abstractNumId="1" w15:restartNumberingAfterBreak="0">
    <w:nsid w:val="06A508BC"/>
    <w:multiLevelType w:val="hybridMultilevel"/>
    <w:tmpl w:val="E0E4227A"/>
    <w:lvl w:ilvl="0" w:tplc="F6F24CE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D61D0E"/>
    <w:multiLevelType w:val="multilevel"/>
    <w:tmpl w:val="416403F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1BD3AA7"/>
    <w:multiLevelType w:val="hybridMultilevel"/>
    <w:tmpl w:val="A9D2812E"/>
    <w:lvl w:ilvl="0" w:tplc="406E43EC">
      <w:start w:val="1"/>
      <w:numFmt w:val="upperLetter"/>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BB0F1A"/>
    <w:multiLevelType w:val="multilevel"/>
    <w:tmpl w:val="1B3E854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44D62BE"/>
    <w:multiLevelType w:val="hybridMultilevel"/>
    <w:tmpl w:val="EAA2EF56"/>
    <w:lvl w:ilvl="0" w:tplc="7D7A47F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58A86D2E"/>
    <w:multiLevelType w:val="hybridMultilevel"/>
    <w:tmpl w:val="2B9E9916"/>
    <w:lvl w:ilvl="0" w:tplc="9932AC0A">
      <w:start w:val="1"/>
      <w:numFmt w:val="lowerLetter"/>
      <w:lvlText w:val="(%1)"/>
      <w:lvlJc w:val="left"/>
      <w:pPr>
        <w:ind w:left="5399" w:hanging="720"/>
      </w:pPr>
      <w:rPr>
        <w:rFonts w:hint="default"/>
        <w:b/>
        <w:i w:val="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947888726">
    <w:abstractNumId w:val="1"/>
  </w:num>
  <w:num w:numId="2" w16cid:durableId="137841235">
    <w:abstractNumId w:val="2"/>
  </w:num>
  <w:num w:numId="3" w16cid:durableId="2051955971">
    <w:abstractNumId w:val="6"/>
  </w:num>
  <w:num w:numId="4" w16cid:durableId="459542312">
    <w:abstractNumId w:val="3"/>
  </w:num>
  <w:num w:numId="5" w16cid:durableId="1604262066">
    <w:abstractNumId w:val="4"/>
  </w:num>
  <w:num w:numId="6" w16cid:durableId="1520777084">
    <w:abstractNumId w:val="5"/>
  </w:num>
  <w:num w:numId="7" w16cid:durableId="8013101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ca Belchior">
    <w15:presenceInfo w15:providerId="AD" w15:userId="S::veronica.belchior@sinqia.com.br::f2d4639b-177a-499d-914c-3b9132fb6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70"/>
    <w:rsid w:val="000545F6"/>
    <w:rsid w:val="00060476"/>
    <w:rsid w:val="0008407C"/>
    <w:rsid w:val="00085FC5"/>
    <w:rsid w:val="00095273"/>
    <w:rsid w:val="000A28C9"/>
    <w:rsid w:val="001134C1"/>
    <w:rsid w:val="001161B7"/>
    <w:rsid w:val="00142682"/>
    <w:rsid w:val="0015068E"/>
    <w:rsid w:val="001D6B42"/>
    <w:rsid w:val="0020132B"/>
    <w:rsid w:val="0024434F"/>
    <w:rsid w:val="002C5A9D"/>
    <w:rsid w:val="003125B1"/>
    <w:rsid w:val="00340F31"/>
    <w:rsid w:val="00356493"/>
    <w:rsid w:val="00386304"/>
    <w:rsid w:val="0039257E"/>
    <w:rsid w:val="003B7D17"/>
    <w:rsid w:val="003D14A4"/>
    <w:rsid w:val="003E5478"/>
    <w:rsid w:val="00414B9C"/>
    <w:rsid w:val="00474D0F"/>
    <w:rsid w:val="004831C7"/>
    <w:rsid w:val="004A4BFF"/>
    <w:rsid w:val="004F00F9"/>
    <w:rsid w:val="0050768D"/>
    <w:rsid w:val="005154A3"/>
    <w:rsid w:val="00543258"/>
    <w:rsid w:val="0056651B"/>
    <w:rsid w:val="00592955"/>
    <w:rsid w:val="005A1146"/>
    <w:rsid w:val="005B7BF7"/>
    <w:rsid w:val="005D1790"/>
    <w:rsid w:val="005F31C2"/>
    <w:rsid w:val="00610C30"/>
    <w:rsid w:val="006367AB"/>
    <w:rsid w:val="00644CEA"/>
    <w:rsid w:val="006530D0"/>
    <w:rsid w:val="006649FA"/>
    <w:rsid w:val="00664F56"/>
    <w:rsid w:val="006A18AF"/>
    <w:rsid w:val="006C6892"/>
    <w:rsid w:val="006D4417"/>
    <w:rsid w:val="006E77EE"/>
    <w:rsid w:val="0071644C"/>
    <w:rsid w:val="00723A40"/>
    <w:rsid w:val="00725A51"/>
    <w:rsid w:val="00762215"/>
    <w:rsid w:val="007A74B4"/>
    <w:rsid w:val="007B0938"/>
    <w:rsid w:val="007D2E5A"/>
    <w:rsid w:val="007E4930"/>
    <w:rsid w:val="007F2A71"/>
    <w:rsid w:val="0081379D"/>
    <w:rsid w:val="00845693"/>
    <w:rsid w:val="00856BB9"/>
    <w:rsid w:val="00930B01"/>
    <w:rsid w:val="00A26E9A"/>
    <w:rsid w:val="00A34F61"/>
    <w:rsid w:val="00A4757F"/>
    <w:rsid w:val="00A63126"/>
    <w:rsid w:val="00A72EC9"/>
    <w:rsid w:val="00AB2394"/>
    <w:rsid w:val="00AC06FE"/>
    <w:rsid w:val="00AF76E1"/>
    <w:rsid w:val="00B35D22"/>
    <w:rsid w:val="00B44423"/>
    <w:rsid w:val="00B57652"/>
    <w:rsid w:val="00BC0A50"/>
    <w:rsid w:val="00BD6B0C"/>
    <w:rsid w:val="00BE3660"/>
    <w:rsid w:val="00C30CB0"/>
    <w:rsid w:val="00C60251"/>
    <w:rsid w:val="00C84DF6"/>
    <w:rsid w:val="00CA21EA"/>
    <w:rsid w:val="00CA56BB"/>
    <w:rsid w:val="00D17FFD"/>
    <w:rsid w:val="00D566D0"/>
    <w:rsid w:val="00D63A70"/>
    <w:rsid w:val="00D7052C"/>
    <w:rsid w:val="00D72360"/>
    <w:rsid w:val="00DA199A"/>
    <w:rsid w:val="00DB315A"/>
    <w:rsid w:val="00DC58DE"/>
    <w:rsid w:val="00DD4F2D"/>
    <w:rsid w:val="00E07A2A"/>
    <w:rsid w:val="00E14C4C"/>
    <w:rsid w:val="00E748E3"/>
    <w:rsid w:val="00E838E9"/>
    <w:rsid w:val="00EB1E09"/>
    <w:rsid w:val="00EB41FF"/>
    <w:rsid w:val="00EB5A24"/>
    <w:rsid w:val="00EB7485"/>
    <w:rsid w:val="00EE7246"/>
    <w:rsid w:val="00F1597F"/>
    <w:rsid w:val="00F4328B"/>
    <w:rsid w:val="00F60236"/>
    <w:rsid w:val="00F87FD5"/>
    <w:rsid w:val="00FC0A57"/>
    <w:rsid w:val="00FD43D1"/>
    <w:rsid w:val="00FD5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17E1D"/>
  <w15:chartTrackingRefBased/>
  <w15:docId w15:val="{0D7BB2F8-2EA1-41A2-AD45-D8FC7F3D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uiPriority w:val="99"/>
    <w:rsid w:val="00930B01"/>
    <w:pPr>
      <w:widowControl w:val="0"/>
      <w:autoSpaceDE w:val="0"/>
      <w:autoSpaceDN w:val="0"/>
      <w:adjustRightInd w:val="0"/>
      <w:spacing w:after="0" w:line="240" w:lineRule="auto"/>
      <w:ind w:left="720" w:right="58" w:hanging="720"/>
      <w:jc w:val="both"/>
    </w:pPr>
    <w:rPr>
      <w:rFonts w:ascii="Times New Roman" w:eastAsia="MS Mincho" w:hAnsi="Times New Roman" w:cs="Times New Roman"/>
      <w:sz w:val="24"/>
      <w:szCs w:val="24"/>
      <w:lang w:val="en-US" w:eastAsia="pt-BR"/>
    </w:rPr>
  </w:style>
  <w:style w:type="paragraph" w:styleId="PargrafodaLista">
    <w:name w:val="List Paragraph"/>
    <w:basedOn w:val="Normal"/>
    <w:link w:val="PargrafodaListaChar"/>
    <w:uiPriority w:val="34"/>
    <w:qFormat/>
    <w:rsid w:val="00EB41FF"/>
    <w:pPr>
      <w:ind w:left="720"/>
      <w:contextualSpacing/>
    </w:pPr>
  </w:style>
  <w:style w:type="character" w:customStyle="1" w:styleId="PargrafodaListaChar">
    <w:name w:val="Parágrafo da Lista Char"/>
    <w:link w:val="PargrafodaLista"/>
    <w:uiPriority w:val="34"/>
    <w:locked/>
    <w:rsid w:val="00E748E3"/>
  </w:style>
  <w:style w:type="paragraph" w:styleId="Textodebalo">
    <w:name w:val="Balloon Text"/>
    <w:basedOn w:val="Normal"/>
    <w:link w:val="TextodebaloChar"/>
    <w:uiPriority w:val="99"/>
    <w:semiHidden/>
    <w:unhideWhenUsed/>
    <w:rsid w:val="00BD6B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6B0C"/>
    <w:rPr>
      <w:rFonts w:ascii="Segoe UI" w:hAnsi="Segoe UI" w:cs="Segoe UI"/>
      <w:sz w:val="18"/>
      <w:szCs w:val="18"/>
    </w:rPr>
  </w:style>
  <w:style w:type="paragraph" w:styleId="Cabealho">
    <w:name w:val="header"/>
    <w:basedOn w:val="Normal"/>
    <w:link w:val="CabealhoChar"/>
    <w:uiPriority w:val="99"/>
    <w:unhideWhenUsed/>
    <w:rsid w:val="00BD6B0C"/>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BD6B0C"/>
  </w:style>
  <w:style w:type="paragraph" w:styleId="Rodap">
    <w:name w:val="footer"/>
    <w:basedOn w:val="Normal"/>
    <w:link w:val="RodapChar"/>
    <w:uiPriority w:val="99"/>
    <w:unhideWhenUsed/>
    <w:rsid w:val="00BD6B0C"/>
    <w:pPr>
      <w:tabs>
        <w:tab w:val="center" w:pos="4419"/>
        <w:tab w:val="right" w:pos="8838"/>
      </w:tabs>
      <w:spacing w:after="0" w:line="240" w:lineRule="auto"/>
    </w:pPr>
  </w:style>
  <w:style w:type="character" w:customStyle="1" w:styleId="RodapChar">
    <w:name w:val="Rodapé Char"/>
    <w:basedOn w:val="Fontepargpadro"/>
    <w:link w:val="Rodap"/>
    <w:uiPriority w:val="99"/>
    <w:rsid w:val="00BD6B0C"/>
  </w:style>
  <w:style w:type="character" w:styleId="Refdecomentrio">
    <w:name w:val="annotation reference"/>
    <w:basedOn w:val="Fontepargpadro"/>
    <w:uiPriority w:val="99"/>
    <w:semiHidden/>
    <w:unhideWhenUsed/>
    <w:rsid w:val="00E14C4C"/>
    <w:rPr>
      <w:sz w:val="16"/>
      <w:szCs w:val="16"/>
    </w:rPr>
  </w:style>
  <w:style w:type="paragraph" w:styleId="Textodecomentrio">
    <w:name w:val="annotation text"/>
    <w:basedOn w:val="Normal"/>
    <w:link w:val="TextodecomentrioChar"/>
    <w:uiPriority w:val="99"/>
    <w:semiHidden/>
    <w:unhideWhenUsed/>
    <w:rsid w:val="00E14C4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14C4C"/>
    <w:rPr>
      <w:sz w:val="20"/>
      <w:szCs w:val="20"/>
    </w:rPr>
  </w:style>
  <w:style w:type="paragraph" w:styleId="Assuntodocomentrio">
    <w:name w:val="annotation subject"/>
    <w:basedOn w:val="Textodecomentrio"/>
    <w:next w:val="Textodecomentrio"/>
    <w:link w:val="AssuntodocomentrioChar"/>
    <w:uiPriority w:val="99"/>
    <w:semiHidden/>
    <w:unhideWhenUsed/>
    <w:rsid w:val="00E14C4C"/>
    <w:rPr>
      <w:b/>
      <w:bCs/>
    </w:rPr>
  </w:style>
  <w:style w:type="character" w:customStyle="1" w:styleId="AssuntodocomentrioChar">
    <w:name w:val="Assunto do comentário Char"/>
    <w:basedOn w:val="TextodecomentrioChar"/>
    <w:link w:val="Assuntodocomentrio"/>
    <w:uiPriority w:val="99"/>
    <w:semiHidden/>
    <w:rsid w:val="00E14C4C"/>
    <w:rPr>
      <w:b/>
      <w:bCs/>
      <w:sz w:val="20"/>
      <w:szCs w:val="20"/>
    </w:rPr>
  </w:style>
  <w:style w:type="paragraph" w:styleId="Reviso">
    <w:name w:val="Revision"/>
    <w:hidden/>
    <w:uiPriority w:val="99"/>
    <w:semiHidden/>
    <w:rsid w:val="00CA56BB"/>
    <w:pPr>
      <w:spacing w:after="0" w:line="240" w:lineRule="auto"/>
    </w:pPr>
  </w:style>
  <w:style w:type="paragraph" w:styleId="Ttulo">
    <w:name w:val="Title"/>
    <w:aliases w:val="t"/>
    <w:basedOn w:val="Normal"/>
    <w:link w:val="TtuloChar1"/>
    <w:qFormat/>
    <w:rsid w:val="004F00F9"/>
    <w:pPr>
      <w:widowControl w:val="0"/>
      <w:autoSpaceDE w:val="0"/>
      <w:autoSpaceDN w:val="0"/>
      <w:adjustRightInd w:val="0"/>
      <w:spacing w:after="0" w:line="360" w:lineRule="auto"/>
      <w:jc w:val="center"/>
    </w:pPr>
    <w:rPr>
      <w:rFonts w:ascii="Cambria" w:eastAsia="MS Mincho" w:hAnsi="Cambria" w:cs="Cambria"/>
      <w:b/>
      <w:bCs/>
      <w:kern w:val="28"/>
      <w:sz w:val="32"/>
      <w:szCs w:val="32"/>
      <w:lang w:val="en-US" w:eastAsia="pt-BR"/>
    </w:rPr>
  </w:style>
  <w:style w:type="character" w:customStyle="1" w:styleId="TtuloChar">
    <w:name w:val="Título Char"/>
    <w:basedOn w:val="Fontepargpadro"/>
    <w:uiPriority w:val="10"/>
    <w:rsid w:val="004F00F9"/>
    <w:rPr>
      <w:rFonts w:asciiTheme="majorHAnsi" w:eastAsiaTheme="majorEastAsia" w:hAnsiTheme="majorHAnsi" w:cstheme="majorBidi"/>
      <w:spacing w:val="-10"/>
      <w:kern w:val="28"/>
      <w:sz w:val="56"/>
      <w:szCs w:val="56"/>
    </w:rPr>
  </w:style>
  <w:style w:type="character" w:customStyle="1" w:styleId="TtuloChar1">
    <w:name w:val="Título Char1"/>
    <w:aliases w:val="t Char"/>
    <w:link w:val="Ttulo"/>
    <w:locked/>
    <w:rsid w:val="004F00F9"/>
    <w:rPr>
      <w:rFonts w:ascii="Cambria" w:eastAsia="MS Mincho" w:hAnsi="Cambria" w:cs="Cambria"/>
      <w:b/>
      <w:bCs/>
      <w:kern w:val="28"/>
      <w:sz w:val="32"/>
      <w:szCs w:val="32"/>
      <w:lang w:val="en-US" w:eastAsia="pt-BR"/>
    </w:rPr>
  </w:style>
  <w:style w:type="paragraph" w:customStyle="1" w:styleId="p0">
    <w:name w:val="p0"/>
    <w:basedOn w:val="Normal"/>
    <w:uiPriority w:val="99"/>
    <w:rsid w:val="00AF76E1"/>
    <w:pPr>
      <w:widowControl w:val="0"/>
      <w:tabs>
        <w:tab w:val="left" w:pos="720"/>
      </w:tabs>
      <w:autoSpaceDE w:val="0"/>
      <w:autoSpaceDN w:val="0"/>
      <w:adjustRightInd w:val="0"/>
      <w:spacing w:after="0" w:line="240" w:lineRule="atLeast"/>
      <w:jc w:val="both"/>
    </w:pPr>
    <w:rPr>
      <w:rFonts w:ascii="Times" w:eastAsia="MS Mincho" w:hAnsi="Times" w:cs="Time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48187">
      <w:bodyDiv w:val="1"/>
      <w:marLeft w:val="0"/>
      <w:marRight w:val="0"/>
      <w:marTop w:val="0"/>
      <w:marBottom w:val="0"/>
      <w:divBdr>
        <w:top w:val="none" w:sz="0" w:space="0" w:color="auto"/>
        <w:left w:val="none" w:sz="0" w:space="0" w:color="auto"/>
        <w:bottom w:val="none" w:sz="0" w:space="0" w:color="auto"/>
        <w:right w:val="none" w:sz="0" w:space="0" w:color="auto"/>
      </w:divBdr>
    </w:div>
    <w:div w:id="1055008344">
      <w:bodyDiv w:val="1"/>
      <w:marLeft w:val="0"/>
      <w:marRight w:val="0"/>
      <w:marTop w:val="0"/>
      <w:marBottom w:val="0"/>
      <w:divBdr>
        <w:top w:val="none" w:sz="0" w:space="0" w:color="auto"/>
        <w:left w:val="none" w:sz="0" w:space="0" w:color="auto"/>
        <w:bottom w:val="none" w:sz="0" w:space="0" w:color="auto"/>
        <w:right w:val="none" w:sz="0" w:space="0" w:color="auto"/>
      </w:divBdr>
    </w:div>
    <w:div w:id="15242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9104A78CD596B4CB9C71C9E381344A7" ma:contentTypeVersion="16" ma:contentTypeDescription="Crie um novo documento." ma:contentTypeScope="" ma:versionID="192dcbf33705ece343b3496a2602229f">
  <xsd:schema xmlns:xsd="http://www.w3.org/2001/XMLSchema" xmlns:xs="http://www.w3.org/2001/XMLSchema" xmlns:p="http://schemas.microsoft.com/office/2006/metadata/properties" xmlns:ns2="cf49a629-1c07-4d24-9e21-71ac4dbfe1cb" xmlns:ns3="1415afbc-f37e-4de0-916f-992185ffeb24" targetNamespace="http://schemas.microsoft.com/office/2006/metadata/properties" ma:root="true" ma:fieldsID="d2ed624c4f3d42e95348ae05133899e0" ns2:_="" ns3:_="">
    <xsd:import namespace="cf49a629-1c07-4d24-9e21-71ac4dbfe1cb"/>
    <xsd:import namespace="1415afbc-f37e-4de0-916f-992185ffe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a629-1c07-4d24-9e21-71ac4dbfe1c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701f1b1-dbfc-4312-9560-0150c706eab2}" ma:internalName="TaxCatchAll" ma:showField="CatchAllData" ma:web="cf49a629-1c07-4d24-9e21-71ac4dbfe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15afbc-f37e-4de0-916f-992185ffeb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57fb28fe-1b78-403c-86d2-5522d20cb4e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15afbc-f37e-4de0-916f-992185ffeb24">
      <Terms xmlns="http://schemas.microsoft.com/office/infopath/2007/PartnerControls"/>
    </lcf76f155ced4ddcb4097134ff3c332f>
    <TaxCatchAll xmlns="cf49a629-1c07-4d24-9e21-71ac4dbfe1cb" xsi:nil="true"/>
  </documentManagement>
</p:properties>
</file>

<file path=customXml/itemProps1.xml><?xml version="1.0" encoding="utf-8"?>
<ds:datastoreItem xmlns:ds="http://schemas.openxmlformats.org/officeDocument/2006/customXml" ds:itemID="{5CC20E35-D89A-42BF-98D8-7641F84E7496}">
  <ds:schemaRefs>
    <ds:schemaRef ds:uri="http://schemas.microsoft.com/sharepoint/v3/contenttype/forms"/>
  </ds:schemaRefs>
</ds:datastoreItem>
</file>

<file path=customXml/itemProps2.xml><?xml version="1.0" encoding="utf-8"?>
<ds:datastoreItem xmlns:ds="http://schemas.openxmlformats.org/officeDocument/2006/customXml" ds:itemID="{F14FC55A-3EB2-4A4A-A557-36C4A1ECA6B5}">
  <ds:schemaRefs>
    <ds:schemaRef ds:uri="http://schemas.openxmlformats.org/officeDocument/2006/bibliography"/>
  </ds:schemaRefs>
</ds:datastoreItem>
</file>

<file path=customXml/itemProps3.xml><?xml version="1.0" encoding="utf-8"?>
<ds:datastoreItem xmlns:ds="http://schemas.openxmlformats.org/officeDocument/2006/customXml" ds:itemID="{1B17C77E-9F1A-4274-B978-327BD458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9a629-1c07-4d24-9e21-71ac4dbfe1cb"/>
    <ds:schemaRef ds:uri="1415afbc-f37e-4de0-916f-992185ffe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D444A-21EE-4F0F-936A-CB2AE01BB573}">
  <ds:schemaRefs>
    <ds:schemaRef ds:uri="http://schemas.microsoft.com/office/2006/metadata/properties"/>
    <ds:schemaRef ds:uri="http://schemas.microsoft.com/office/infopath/2007/PartnerControls"/>
    <ds:schemaRef ds:uri="1415afbc-f37e-4de0-916f-992185ffeb24"/>
    <ds:schemaRef ds:uri="cf49a629-1c07-4d24-9e21-71ac4dbfe1c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1481</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Barreto</dc:creator>
  <cp:keywords/>
  <dc:description/>
  <cp:lastModifiedBy>Veronica Belchior</cp:lastModifiedBy>
  <cp:revision>2</cp:revision>
  <dcterms:created xsi:type="dcterms:W3CDTF">2022-06-13T18:19:00Z</dcterms:created>
  <dcterms:modified xsi:type="dcterms:W3CDTF">2022-06-13T18:19:00Z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thais.dias@itaubba.com</vt:lpwstr>
  </property>
  <property fmtid="{D5CDD505-2E9C-101B-9397-08002B2CF9AE}" pid="5" name="MSIP_Label_3dc81b9b-6155-4c10-a3aa-cd24bb3278eb_SetDate">
    <vt:lpwstr>2020-06-15T23:33:11.2054075Z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7c88d6ee-1354-4062-880e-3238ea30f0a1</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thais.dias@itaubba.com</vt:lpwstr>
  </property>
  <property fmtid="{D5CDD505-2E9C-101B-9397-08002B2CF9AE}" pid="13" name="MSIP_Label_2d75b7db-71d4-4cc1-8b1d-184309ef2b29_SetDate">
    <vt:lpwstr>2020-06-15T23:33:11.2054075Z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7c88d6ee-1354-4062-880e-3238ea30f0a1</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ContentTypeId">
    <vt:lpwstr>0x01010049104A78CD596B4CB9C71C9E381344A7</vt:lpwstr>
  </property>
  <property fmtid="{D5CDD505-2E9C-101B-9397-08002B2CF9AE}" pid="20" name="MSIP_Label_7ee4dcfd-c72e-4a49-b6ae-1a0a92e61582_Enabled">
    <vt:lpwstr>true</vt:lpwstr>
  </property>
  <property fmtid="{D5CDD505-2E9C-101B-9397-08002B2CF9AE}" pid="21" name="MSIP_Label_7ee4dcfd-c72e-4a49-b6ae-1a0a92e61582_SetDate">
    <vt:lpwstr>2022-05-27T12:01:57Z</vt:lpwstr>
  </property>
  <property fmtid="{D5CDD505-2E9C-101B-9397-08002B2CF9AE}" pid="22" name="MSIP_Label_7ee4dcfd-c72e-4a49-b6ae-1a0a92e61582_Method">
    <vt:lpwstr>Privileged</vt:lpwstr>
  </property>
  <property fmtid="{D5CDD505-2E9C-101B-9397-08002B2CF9AE}" pid="23" name="MSIP_Label_7ee4dcfd-c72e-4a49-b6ae-1a0a92e61582_Name">
    <vt:lpwstr>Publica</vt:lpwstr>
  </property>
  <property fmtid="{D5CDD505-2E9C-101B-9397-08002B2CF9AE}" pid="24" name="MSIP_Label_7ee4dcfd-c72e-4a49-b6ae-1a0a92e61582_SiteId">
    <vt:lpwstr>6c323b1c-4f63-4552-a20f-6d0da0bbf032</vt:lpwstr>
  </property>
  <property fmtid="{D5CDD505-2E9C-101B-9397-08002B2CF9AE}" pid="25" name="MSIP_Label_7ee4dcfd-c72e-4a49-b6ae-1a0a92e61582_ActionId">
    <vt:lpwstr>12f18799-0bdc-47ce-aa4e-5ef8525b364e</vt:lpwstr>
  </property>
  <property fmtid="{D5CDD505-2E9C-101B-9397-08002B2CF9AE}" pid="26" name="MSIP_Label_7ee4dcfd-c72e-4a49-b6ae-1a0a92e61582_ContentBits">
    <vt:lpwstr>0</vt:lpwstr>
  </property>
  <property fmtid="{D5CDD505-2E9C-101B-9397-08002B2CF9AE}" pid="27" name="MediaServiceImageTags">
    <vt:lpwstr/>
  </property>
</Properties>
</file>