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C3F7" w14:textId="77777777" w:rsidR="00FB7C94" w:rsidRDefault="00FB7C94" w:rsidP="00FB7C94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[Notas explicativas:</w:t>
      </w:r>
    </w:p>
    <w:p w14:paraId="4B4ADD2E" w14:textId="77777777" w:rsidR="00FB7C94" w:rsidRDefault="00FB7C94" w:rsidP="00FB7C94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121410B2" w14:textId="77777777" w:rsidR="00FB7C94" w:rsidRDefault="00FB7C94" w:rsidP="00FB7C94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1. Considerando as características específicas de cada operação atrelada à conta vinculada, as partes devem adaptar os itens I e II dos Considerandos e o item 1 do Anexo I de modo a adequar à operação. Não é necessário incluir informações da operação, além das mencionadas nos referidos itens.</w:t>
      </w:r>
    </w:p>
    <w:p w14:paraId="26D12E1E" w14:textId="77777777" w:rsidR="00FB7C94" w:rsidRDefault="00FB7C94" w:rsidP="00FB7C94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41E30A3E" w14:textId="77777777" w:rsidR="00FB7C94" w:rsidRDefault="00FB7C94" w:rsidP="00FB7C94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2. A presente minuta regula o serviço a ser prestado pelo </w:t>
      </w:r>
      <w:r>
        <w:rPr>
          <w:rFonts w:ascii="Arial Narrow" w:hAnsi="Arial Narrow"/>
          <w:b/>
          <w:szCs w:val="24"/>
          <w:lang w:val="pt-BR"/>
        </w:rPr>
        <w:t>Itaú Unibanco</w:t>
      </w:r>
      <w:r>
        <w:rPr>
          <w:rFonts w:ascii="Arial Narrow" w:hAnsi="Arial Narrow"/>
          <w:bCs/>
          <w:szCs w:val="24"/>
          <w:lang w:val="pt-BR"/>
        </w:rPr>
        <w:t xml:space="preserve">, não se confundindo com demais instrumentos da operação. Dessa forma, as obrigações do </w:t>
      </w:r>
      <w:r>
        <w:rPr>
          <w:rFonts w:ascii="Arial Narrow" w:hAnsi="Arial Narrow"/>
          <w:b/>
          <w:szCs w:val="24"/>
          <w:lang w:val="pt-BR"/>
        </w:rPr>
        <w:t xml:space="preserve">Itaú Unibanco </w:t>
      </w:r>
      <w:r>
        <w:rPr>
          <w:rFonts w:ascii="Arial Narrow" w:hAnsi="Arial Narrow"/>
          <w:bCs/>
          <w:szCs w:val="24"/>
          <w:lang w:val="pt-BR"/>
        </w:rPr>
        <w:t>devem estar claras na presente minuta e não devem fazer referência a disposições presentes no instrumento de constituição de garantia, escritura de emissão, contrato de compra e venda ou se confundir com obrigação de demais prestadores de serviço (como eventual agente fiduciário, agente de garantias, agente de cobrança).</w:t>
      </w:r>
    </w:p>
    <w:p w14:paraId="3E0CC218" w14:textId="77777777" w:rsidR="00FB7C94" w:rsidRDefault="00FB7C94" w:rsidP="00FB7C94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0A7ED6D5" w14:textId="77777777" w:rsidR="00FB7C94" w:rsidRPr="00CC523D" w:rsidRDefault="00FB7C94" w:rsidP="00FB7C94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3. Considerando a natureza do presente serviço, destacamos que a presente minuta reflete o operacional que pode ser viabilizado pelo </w:t>
      </w:r>
      <w:r w:rsidRPr="00D623F6">
        <w:rPr>
          <w:rFonts w:ascii="Arial Narrow" w:hAnsi="Arial Narrow"/>
          <w:b/>
          <w:szCs w:val="24"/>
          <w:lang w:val="pt-BR"/>
        </w:rPr>
        <w:t>Itaú Unibanco</w:t>
      </w:r>
      <w:r>
        <w:rPr>
          <w:rFonts w:ascii="Arial Narrow" w:hAnsi="Arial Narrow"/>
          <w:bCs/>
          <w:szCs w:val="24"/>
          <w:lang w:val="pt-BR"/>
        </w:rPr>
        <w:t xml:space="preserve">. Dessa forma, fluxos operacionais descritos no instrumento e os seus anexos, especialmente o Anexo I, fazem parte da governança do produto ora contratado. </w:t>
      </w:r>
    </w:p>
    <w:p w14:paraId="3F046120" w14:textId="77777777" w:rsidR="00FB7C94" w:rsidRDefault="00FB7C94" w:rsidP="00FB7C94">
      <w:pPr>
        <w:pStyle w:val="Corpodetexto"/>
        <w:spacing w:line="240" w:lineRule="auto"/>
        <w:rPr>
          <w:rFonts w:ascii="Arial Narrow" w:hAnsi="Arial Narrow"/>
          <w:bCs/>
          <w:szCs w:val="24"/>
          <w:lang w:val="pt-BR"/>
        </w:rPr>
      </w:pPr>
    </w:p>
    <w:p w14:paraId="260EE7DC" w14:textId="77777777" w:rsidR="00FB7C94" w:rsidRPr="00D623F6" w:rsidRDefault="00FB7C94" w:rsidP="00FB7C94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4. </w:t>
      </w:r>
      <w:r w:rsidRPr="008948ED">
        <w:rPr>
          <w:rFonts w:ascii="Arial Narrow" w:hAnsi="Arial Narrow"/>
          <w:bCs/>
          <w:szCs w:val="24"/>
          <w:lang w:val="pt-BR"/>
        </w:rPr>
        <w:t xml:space="preserve">Favor </w:t>
      </w:r>
      <w:r>
        <w:rPr>
          <w:rFonts w:ascii="Arial Narrow" w:hAnsi="Arial Narrow"/>
          <w:bCs/>
          <w:szCs w:val="24"/>
          <w:lang w:val="pt-BR"/>
        </w:rPr>
        <w:t xml:space="preserve">observar </w:t>
      </w:r>
      <w:r w:rsidRPr="008948ED">
        <w:rPr>
          <w:rFonts w:ascii="Arial Narrow" w:hAnsi="Arial Narrow"/>
          <w:bCs/>
          <w:szCs w:val="24"/>
          <w:lang w:val="pt-BR"/>
        </w:rPr>
        <w:t>que</w:t>
      </w:r>
      <w:r>
        <w:rPr>
          <w:rFonts w:ascii="Arial Narrow" w:hAnsi="Arial Narrow"/>
          <w:bCs/>
          <w:szCs w:val="24"/>
          <w:lang w:val="pt-BR"/>
        </w:rPr>
        <w:t>,</w:t>
      </w:r>
      <w:r w:rsidRPr="008948ED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 xml:space="preserve">até a assinatura pelas partes, </w:t>
      </w:r>
      <w:r w:rsidRPr="008948ED">
        <w:rPr>
          <w:rFonts w:ascii="Arial Narrow" w:hAnsi="Arial Narrow"/>
          <w:bCs/>
          <w:szCs w:val="24"/>
          <w:lang w:val="pt-BR"/>
        </w:rPr>
        <w:t xml:space="preserve">a </w:t>
      </w:r>
      <w:r>
        <w:rPr>
          <w:rFonts w:ascii="Arial Narrow" w:hAnsi="Arial Narrow"/>
          <w:bCs/>
          <w:szCs w:val="24"/>
          <w:lang w:val="pt-BR"/>
        </w:rPr>
        <w:t xml:space="preserve">presente </w:t>
      </w:r>
      <w:r w:rsidRPr="008948ED">
        <w:rPr>
          <w:rFonts w:ascii="Arial Narrow" w:hAnsi="Arial Narrow"/>
          <w:bCs/>
          <w:szCs w:val="24"/>
          <w:lang w:val="pt-BR"/>
        </w:rPr>
        <w:t xml:space="preserve">minuta de contrato pode </w:t>
      </w:r>
      <w:r>
        <w:rPr>
          <w:rFonts w:ascii="Arial Narrow" w:hAnsi="Arial Narrow"/>
          <w:bCs/>
          <w:szCs w:val="24"/>
          <w:lang w:val="pt-BR"/>
        </w:rPr>
        <w:t xml:space="preserve">ter novas cláusulas padrão inseridas pelo </w:t>
      </w:r>
      <w:r>
        <w:rPr>
          <w:rFonts w:ascii="Arial Narrow" w:hAnsi="Arial Narrow"/>
          <w:b/>
          <w:szCs w:val="24"/>
          <w:lang w:val="pt-BR"/>
        </w:rPr>
        <w:t xml:space="preserve">Itaú Unibanco </w:t>
      </w:r>
      <w:r w:rsidRPr="008948ED">
        <w:rPr>
          <w:rFonts w:ascii="Arial Narrow" w:hAnsi="Arial Narrow"/>
          <w:bCs/>
          <w:szCs w:val="24"/>
          <w:lang w:val="pt-BR"/>
        </w:rPr>
        <w:t xml:space="preserve">em razão </w:t>
      </w:r>
      <w:r>
        <w:rPr>
          <w:rFonts w:ascii="Arial Narrow" w:hAnsi="Arial Narrow"/>
          <w:bCs/>
          <w:szCs w:val="24"/>
          <w:lang w:val="pt-BR"/>
        </w:rPr>
        <w:t>da entrada em vigor de</w:t>
      </w:r>
      <w:r w:rsidRPr="008948ED">
        <w:rPr>
          <w:rFonts w:ascii="Arial Narrow" w:hAnsi="Arial Narrow"/>
          <w:bCs/>
          <w:szCs w:val="24"/>
          <w:lang w:val="pt-BR"/>
        </w:rPr>
        <w:t xml:space="preserve"> novas regulações </w:t>
      </w:r>
      <w:r>
        <w:rPr>
          <w:rFonts w:ascii="Arial Narrow" w:hAnsi="Arial Narrow"/>
          <w:bCs/>
          <w:szCs w:val="24"/>
          <w:lang w:val="pt-BR"/>
        </w:rPr>
        <w:t xml:space="preserve">ou de novas políticas e governanças internas do </w:t>
      </w:r>
      <w:r>
        <w:rPr>
          <w:rFonts w:ascii="Arial Narrow" w:hAnsi="Arial Narrow"/>
          <w:b/>
          <w:szCs w:val="24"/>
          <w:lang w:val="pt-BR"/>
        </w:rPr>
        <w:t xml:space="preserve">Itaú Unibanco </w:t>
      </w:r>
      <w:r>
        <w:rPr>
          <w:rFonts w:ascii="Arial Narrow" w:hAnsi="Arial Narrow"/>
          <w:bCs/>
          <w:szCs w:val="24"/>
          <w:lang w:val="pt-BR"/>
        </w:rPr>
        <w:t>que determinem a inclusão de cláusulas sobre algum tema</w:t>
      </w:r>
      <w:r w:rsidRPr="00D623F6">
        <w:rPr>
          <w:rFonts w:ascii="Arial Narrow" w:hAnsi="Arial Narrow"/>
          <w:bCs/>
          <w:szCs w:val="24"/>
          <w:lang w:val="pt-BR"/>
        </w:rPr>
        <w:t>.</w:t>
      </w:r>
      <w:r>
        <w:rPr>
          <w:rFonts w:ascii="Arial Narrow" w:hAnsi="Arial Narrow"/>
          <w:bCs/>
          <w:szCs w:val="24"/>
          <w:lang w:val="pt-BR"/>
        </w:rPr>
        <w:t>]</w:t>
      </w:r>
    </w:p>
    <w:p w14:paraId="24E1B798" w14:textId="77777777" w:rsidR="00FB7C94" w:rsidRDefault="00FB7C94" w:rsidP="00FB7C94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024CFF70" w14:textId="77777777" w:rsidR="00FB7C94" w:rsidRDefault="00FB7C94" w:rsidP="00FB7C94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5EF02E86" w14:textId="77777777" w:rsidR="00FB7C94" w:rsidRDefault="00FB7C94" w:rsidP="00FB7C94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3F35A56C" w14:textId="77777777" w:rsidR="00FB7C94" w:rsidRDefault="00FB7C94" w:rsidP="00FB7C94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[Itens para preenchimento:</w:t>
      </w:r>
    </w:p>
    <w:p w14:paraId="0817E971" w14:textId="77777777" w:rsidR="00FB7C94" w:rsidRDefault="00FB7C94" w:rsidP="00FB7C94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</w:p>
    <w:p w14:paraId="1863594A" w14:textId="77777777" w:rsidR="00FB7C94" w:rsidRPr="00BB1AB0" w:rsidRDefault="00FB7C94" w:rsidP="00FB7C94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 xml:space="preserve">Cl 6.1 </w:t>
      </w:r>
      <w:r>
        <w:rPr>
          <w:rFonts w:ascii="Arial Narrow" w:hAnsi="Arial Narrow"/>
          <w:bCs/>
          <w:szCs w:val="24"/>
          <w:lang w:val="pt-BR"/>
        </w:rPr>
        <w:t>Informar d</w:t>
      </w:r>
      <w:r w:rsidRPr="00BB1AB0">
        <w:rPr>
          <w:rFonts w:ascii="Arial Narrow" w:hAnsi="Arial Narrow"/>
          <w:bCs/>
          <w:szCs w:val="24"/>
          <w:lang w:val="pt-BR"/>
        </w:rPr>
        <w:t xml:space="preserve">ata </w:t>
      </w:r>
      <w:r>
        <w:rPr>
          <w:rFonts w:ascii="Arial Narrow" w:hAnsi="Arial Narrow"/>
          <w:bCs/>
          <w:szCs w:val="24"/>
          <w:lang w:val="pt-BR"/>
        </w:rPr>
        <w:t>final do contrato principal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36651911" w14:textId="77777777" w:rsidR="00FB7C94" w:rsidRPr="00BB1AB0" w:rsidRDefault="00FB7C94" w:rsidP="00FB7C94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Cl 6.</w:t>
      </w:r>
      <w:r>
        <w:rPr>
          <w:rFonts w:ascii="Arial Narrow" w:hAnsi="Arial Narrow"/>
          <w:bCs/>
          <w:szCs w:val="24"/>
          <w:lang w:val="pt-BR"/>
        </w:rPr>
        <w:t>2.1.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>Informar c</w:t>
      </w:r>
      <w:r w:rsidRPr="00BB1AB0">
        <w:rPr>
          <w:rFonts w:ascii="Arial Narrow" w:hAnsi="Arial Narrow"/>
          <w:bCs/>
          <w:szCs w:val="24"/>
          <w:lang w:val="pt-BR"/>
        </w:rPr>
        <w:t>onta de livre movimento para transferência</w:t>
      </w:r>
      <w:r>
        <w:rPr>
          <w:rFonts w:ascii="Arial Narrow" w:hAnsi="Arial Narrow"/>
          <w:bCs/>
          <w:szCs w:val="24"/>
          <w:lang w:val="pt-BR"/>
        </w:rPr>
        <w:t xml:space="preserve"> dos recursos</w:t>
      </w:r>
      <w:r w:rsidRPr="00BB1AB0">
        <w:rPr>
          <w:rFonts w:ascii="Arial Narrow" w:hAnsi="Arial Narrow"/>
          <w:bCs/>
          <w:szCs w:val="24"/>
          <w:lang w:val="pt-BR"/>
        </w:rPr>
        <w:t xml:space="preserve"> em caso de extinção contratual</w:t>
      </w:r>
      <w:r>
        <w:rPr>
          <w:rFonts w:ascii="Arial Narrow" w:hAnsi="Arial Narrow"/>
          <w:bCs/>
          <w:szCs w:val="24"/>
          <w:lang w:val="pt-BR"/>
        </w:rPr>
        <w:t xml:space="preserve"> sem indicação de conta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5F7F68F5" w14:textId="77777777" w:rsidR="00FB7C94" w:rsidRDefault="00FB7C94" w:rsidP="00FB7C94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I Cl 1.</w:t>
      </w:r>
      <w:r>
        <w:rPr>
          <w:rFonts w:ascii="Arial Narrow" w:hAnsi="Arial Narrow"/>
          <w:bCs/>
          <w:szCs w:val="24"/>
          <w:lang w:val="pt-BR"/>
        </w:rPr>
        <w:t>3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>Informar data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>final e valor da operação;</w:t>
      </w:r>
    </w:p>
    <w:p w14:paraId="7A70675D" w14:textId="7FA7295F" w:rsidR="00FB7C94" w:rsidRPr="00BB1AB0" w:rsidRDefault="00FB7C94" w:rsidP="00FB7C94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Anexo I Cl. </w:t>
      </w:r>
      <w:r w:rsidR="004A0CE8">
        <w:rPr>
          <w:rFonts w:ascii="Arial Narrow" w:hAnsi="Arial Narrow"/>
          <w:bCs/>
          <w:szCs w:val="24"/>
          <w:lang w:val="pt-BR"/>
        </w:rPr>
        <w:t>3</w:t>
      </w:r>
      <w:r>
        <w:rPr>
          <w:rFonts w:ascii="Arial Narrow" w:hAnsi="Arial Narrow"/>
          <w:bCs/>
          <w:szCs w:val="24"/>
          <w:lang w:val="pt-BR"/>
        </w:rPr>
        <w:t>.1, informar valor mínimo de garantia</w:t>
      </w:r>
      <w:r w:rsidR="004A0CE8">
        <w:rPr>
          <w:rFonts w:ascii="Arial Narrow" w:hAnsi="Arial Narrow"/>
          <w:bCs/>
          <w:szCs w:val="24"/>
          <w:lang w:val="pt-BR"/>
        </w:rPr>
        <w:t>, se o caso</w:t>
      </w:r>
      <w:r>
        <w:rPr>
          <w:rFonts w:ascii="Arial Narrow" w:hAnsi="Arial Narrow"/>
          <w:bCs/>
          <w:szCs w:val="24"/>
          <w:lang w:val="pt-BR"/>
        </w:rPr>
        <w:t>;</w:t>
      </w:r>
    </w:p>
    <w:p w14:paraId="453A41D0" w14:textId="41C2EC85" w:rsidR="00FB7C94" w:rsidRDefault="00FB7C94" w:rsidP="00FB7C94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Anexo I Cl </w:t>
      </w:r>
      <w:r w:rsidR="004A0CE8">
        <w:rPr>
          <w:rFonts w:ascii="Arial Narrow" w:hAnsi="Arial Narrow"/>
          <w:bCs/>
          <w:szCs w:val="24"/>
          <w:lang w:val="pt-BR"/>
        </w:rPr>
        <w:t>5</w:t>
      </w:r>
      <w:r>
        <w:rPr>
          <w:rFonts w:ascii="Arial Narrow" w:hAnsi="Arial Narrow"/>
          <w:bCs/>
          <w:szCs w:val="24"/>
          <w:lang w:val="pt-BR"/>
        </w:rPr>
        <w:t xml:space="preserve">.1, </w:t>
      </w:r>
      <w:proofErr w:type="gramStart"/>
      <w:r>
        <w:rPr>
          <w:rFonts w:ascii="Arial Narrow" w:hAnsi="Arial Narrow"/>
          <w:bCs/>
          <w:szCs w:val="24"/>
          <w:lang w:val="pt-BR"/>
        </w:rPr>
        <w:t>Informar</w:t>
      </w:r>
      <w:proofErr w:type="gramEnd"/>
      <w:r>
        <w:rPr>
          <w:rFonts w:ascii="Arial Narrow" w:hAnsi="Arial Narrow"/>
          <w:bCs/>
          <w:szCs w:val="24"/>
          <w:lang w:val="pt-BR"/>
        </w:rPr>
        <w:t xml:space="preserve"> conta de livre movimentação para transferências diárias;</w:t>
      </w:r>
    </w:p>
    <w:p w14:paraId="66FB991C" w14:textId="46A7C9A1" w:rsidR="00FB7C94" w:rsidRPr="00BB1AB0" w:rsidRDefault="00FB7C94" w:rsidP="00FB7C94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Anexo I Cl </w:t>
      </w:r>
      <w:r w:rsidR="00C701E5">
        <w:rPr>
          <w:rFonts w:ascii="Arial Narrow" w:hAnsi="Arial Narrow"/>
          <w:bCs/>
          <w:szCs w:val="24"/>
          <w:lang w:val="pt-BR"/>
        </w:rPr>
        <w:t>5.1.1</w:t>
      </w:r>
      <w:r>
        <w:rPr>
          <w:rFonts w:ascii="Arial Narrow" w:hAnsi="Arial Narrow"/>
          <w:bCs/>
          <w:szCs w:val="24"/>
          <w:lang w:val="pt-BR"/>
        </w:rPr>
        <w:t xml:space="preserve"> Confirmar parte responsável a enviar notificação para suspensão das transferências diárias;</w:t>
      </w:r>
    </w:p>
    <w:p w14:paraId="5D2DAB20" w14:textId="77777777" w:rsidR="00FB7C94" w:rsidRDefault="00FB7C94" w:rsidP="00FB7C94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III Informar nome</w:t>
      </w:r>
      <w:r>
        <w:rPr>
          <w:rFonts w:ascii="Arial Narrow" w:hAnsi="Arial Narrow"/>
          <w:bCs/>
          <w:szCs w:val="24"/>
          <w:lang w:val="pt-BR"/>
        </w:rPr>
        <w:t>,</w:t>
      </w:r>
      <w:r w:rsidRPr="00BB1AB0">
        <w:rPr>
          <w:rFonts w:ascii="Arial Narrow" w:hAnsi="Arial Narrow"/>
          <w:bCs/>
          <w:szCs w:val="24"/>
          <w:lang w:val="pt-BR"/>
        </w:rPr>
        <w:t xml:space="preserve"> CPF </w:t>
      </w:r>
      <w:r>
        <w:rPr>
          <w:rFonts w:ascii="Arial Narrow" w:hAnsi="Arial Narrow"/>
          <w:bCs/>
          <w:szCs w:val="24"/>
          <w:lang w:val="pt-BR"/>
        </w:rPr>
        <w:t>e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>e</w:t>
      </w:r>
      <w:r w:rsidRPr="00BB1AB0">
        <w:rPr>
          <w:rFonts w:ascii="Arial Narrow" w:hAnsi="Arial Narrow"/>
          <w:bCs/>
          <w:szCs w:val="24"/>
          <w:lang w:val="pt-BR"/>
        </w:rPr>
        <w:t>-mail d</w:t>
      </w:r>
      <w:r>
        <w:rPr>
          <w:rFonts w:ascii="Arial Narrow" w:hAnsi="Arial Narrow"/>
          <w:bCs/>
          <w:szCs w:val="24"/>
          <w:lang w:val="pt-BR"/>
        </w:rPr>
        <w:t>a</w:t>
      </w:r>
      <w:r w:rsidRPr="00BB1AB0">
        <w:rPr>
          <w:rFonts w:ascii="Arial Narrow" w:hAnsi="Arial Narrow"/>
          <w:bCs/>
          <w:szCs w:val="24"/>
          <w:lang w:val="pt-BR"/>
        </w:rPr>
        <w:t xml:space="preserve">s </w:t>
      </w:r>
      <w:r>
        <w:rPr>
          <w:rFonts w:ascii="Arial Narrow" w:hAnsi="Arial Narrow"/>
          <w:bCs/>
          <w:szCs w:val="24"/>
          <w:lang w:val="pt-BR"/>
        </w:rPr>
        <w:t>pessoas autorizadas e respectivas permissões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3C0AD04E" w14:textId="77777777" w:rsidR="00FB7C94" w:rsidRPr="00BB1AB0" w:rsidRDefault="00FB7C94" w:rsidP="00FB7C94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Anexo IV, </w:t>
      </w:r>
      <w:proofErr w:type="gramStart"/>
      <w:r>
        <w:rPr>
          <w:rFonts w:ascii="Arial Narrow" w:hAnsi="Arial Narrow"/>
          <w:bCs/>
          <w:szCs w:val="24"/>
          <w:lang w:val="pt-BR"/>
        </w:rPr>
        <w:t>Informar</w:t>
      </w:r>
      <w:proofErr w:type="gramEnd"/>
      <w:r>
        <w:rPr>
          <w:rFonts w:ascii="Arial Narrow" w:hAnsi="Arial Narrow"/>
          <w:bCs/>
          <w:szCs w:val="24"/>
          <w:lang w:val="pt-BR"/>
        </w:rPr>
        <w:t xml:space="preserve"> apenas as Pessoas Autorizadas com poderes de enviar notificação;</w:t>
      </w:r>
    </w:p>
    <w:p w14:paraId="05E60679" w14:textId="77777777" w:rsidR="00FB7C94" w:rsidRPr="00BB1AB0" w:rsidRDefault="00FB7C94" w:rsidP="00FB7C94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V</w:t>
      </w:r>
      <w:r>
        <w:rPr>
          <w:rFonts w:ascii="Arial Narrow" w:hAnsi="Arial Narrow"/>
          <w:bCs/>
          <w:szCs w:val="24"/>
          <w:lang w:val="pt-BR"/>
        </w:rPr>
        <w:t>I Cl 1.1.</w:t>
      </w:r>
      <w:r w:rsidRPr="00BB1AB0">
        <w:rPr>
          <w:rFonts w:ascii="Arial Narrow" w:hAnsi="Arial Narrow"/>
          <w:bCs/>
          <w:szCs w:val="24"/>
          <w:lang w:val="pt-BR"/>
        </w:rPr>
        <w:t xml:space="preserve"> – </w:t>
      </w:r>
      <w:r>
        <w:rPr>
          <w:rFonts w:ascii="Arial Narrow" w:hAnsi="Arial Narrow"/>
          <w:bCs/>
          <w:szCs w:val="24"/>
          <w:lang w:val="pt-BR"/>
        </w:rPr>
        <w:t>Informar d</w:t>
      </w:r>
      <w:r w:rsidRPr="00BB1AB0">
        <w:rPr>
          <w:rFonts w:ascii="Arial Narrow" w:hAnsi="Arial Narrow"/>
          <w:bCs/>
          <w:szCs w:val="24"/>
          <w:lang w:val="pt-BR"/>
        </w:rPr>
        <w:t>ados d</w:t>
      </w:r>
      <w:r>
        <w:rPr>
          <w:rFonts w:ascii="Arial Narrow" w:hAnsi="Arial Narrow"/>
          <w:bCs/>
          <w:szCs w:val="24"/>
          <w:lang w:val="pt-BR"/>
        </w:rPr>
        <w:t>o responsável pelo pagamento da remuneração do Itaú Unibanco;</w:t>
      </w:r>
    </w:p>
    <w:p w14:paraId="64930408" w14:textId="77777777" w:rsidR="00FB7C94" w:rsidRPr="00BB1AB0" w:rsidRDefault="00FB7C94" w:rsidP="00FB7C94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V</w:t>
      </w:r>
      <w:r>
        <w:rPr>
          <w:rFonts w:ascii="Arial Narrow" w:hAnsi="Arial Narrow"/>
          <w:bCs/>
          <w:szCs w:val="24"/>
          <w:lang w:val="pt-BR"/>
        </w:rPr>
        <w:t>I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 xml:space="preserve">Cl 1.2. </w:t>
      </w:r>
      <w:r w:rsidRPr="00BB1AB0">
        <w:rPr>
          <w:rFonts w:ascii="Arial Narrow" w:hAnsi="Arial Narrow"/>
          <w:bCs/>
          <w:szCs w:val="24"/>
          <w:lang w:val="pt-BR"/>
        </w:rPr>
        <w:t xml:space="preserve">– </w:t>
      </w:r>
      <w:r>
        <w:rPr>
          <w:rFonts w:ascii="Arial Narrow" w:hAnsi="Arial Narrow"/>
          <w:bCs/>
          <w:szCs w:val="24"/>
          <w:lang w:val="pt-BR"/>
        </w:rPr>
        <w:t xml:space="preserve">Informar </w:t>
      </w:r>
      <w:r w:rsidRPr="00BB1AB0">
        <w:rPr>
          <w:rFonts w:ascii="Arial Narrow" w:hAnsi="Arial Narrow"/>
          <w:bCs/>
          <w:szCs w:val="24"/>
          <w:lang w:val="pt-BR"/>
        </w:rPr>
        <w:t xml:space="preserve">número da conta </w:t>
      </w:r>
      <w:r>
        <w:rPr>
          <w:rFonts w:ascii="Arial Narrow" w:hAnsi="Arial Narrow"/>
          <w:bCs/>
          <w:szCs w:val="24"/>
          <w:lang w:val="pt-BR"/>
        </w:rPr>
        <w:t xml:space="preserve">para </w:t>
      </w:r>
      <w:r w:rsidRPr="00BB1AB0">
        <w:rPr>
          <w:rFonts w:ascii="Arial Narrow" w:hAnsi="Arial Narrow"/>
          <w:bCs/>
          <w:szCs w:val="24"/>
          <w:lang w:val="pt-BR"/>
        </w:rPr>
        <w:t xml:space="preserve">débito </w:t>
      </w:r>
      <w:r>
        <w:rPr>
          <w:rFonts w:ascii="Arial Narrow" w:hAnsi="Arial Narrow"/>
          <w:bCs/>
          <w:szCs w:val="24"/>
          <w:lang w:val="pt-BR"/>
        </w:rPr>
        <w:t>da remuneração do Itaú Unibanco</w:t>
      </w:r>
      <w:r w:rsidRPr="00BB1AB0">
        <w:rPr>
          <w:rFonts w:ascii="Arial Narrow" w:hAnsi="Arial Narrow"/>
          <w:bCs/>
          <w:szCs w:val="24"/>
          <w:lang w:val="pt-BR"/>
        </w:rPr>
        <w:t>.</w:t>
      </w:r>
    </w:p>
    <w:p w14:paraId="5C7266E0" w14:textId="411369FE" w:rsidR="00FB7C94" w:rsidRDefault="008A03D7" w:rsidP="00F95431">
      <w:pPr>
        <w:spacing w:after="160" w:line="259" w:lineRule="auto"/>
        <w:ind w:firstLine="567"/>
        <w:rPr>
          <w:rFonts w:ascii="Arial Narrow" w:hAnsi="Arial Narrow"/>
          <w:b/>
          <w:bCs/>
          <w:sz w:val="24"/>
          <w:szCs w:val="24"/>
          <w:lang w:val="x-none"/>
        </w:rPr>
      </w:pPr>
      <w:r w:rsidRPr="008A03D7">
        <w:rPr>
          <w:rFonts w:ascii="Arial Narrow" w:hAnsi="Arial Narrow"/>
          <w:bCs/>
          <w:sz w:val="24"/>
          <w:szCs w:val="24"/>
        </w:rPr>
        <w:t>- Informar se haverá outra forma de investimento, além do Aplic Aut descrito no Anexo I.</w:t>
      </w:r>
      <w:r w:rsidR="00FB7C94">
        <w:rPr>
          <w:rFonts w:ascii="Arial Narrow" w:hAnsi="Arial Narrow"/>
          <w:b/>
          <w:bCs/>
          <w:szCs w:val="24"/>
        </w:rPr>
        <w:br w:type="page"/>
      </w:r>
    </w:p>
    <w:p w14:paraId="6A3FC9D9" w14:textId="39A4DB37" w:rsidR="008B6213" w:rsidRPr="00796D54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bCs/>
          <w:szCs w:val="24"/>
        </w:rPr>
        <w:lastRenderedPageBreak/>
        <w:t>CONTRATO DE CUSTÓDIA DE RECURSOS FINANCEIROS</w:t>
      </w:r>
      <w:r w:rsidRPr="00796D54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ins w:id="0" w:author="Alan Fernando Marques Silva" w:date="2021-06-29T17:50:00Z">
        <w:r w:rsidR="00536812">
          <w:rPr>
            <w:rFonts w:ascii="Arial Narrow" w:hAnsi="Arial Narrow"/>
            <w:b/>
            <w:bCs/>
            <w:szCs w:val="24"/>
            <w:lang w:val="pt-BR"/>
          </w:rPr>
          <w:t>789295</w:t>
        </w:r>
      </w:ins>
    </w:p>
    <w:p w14:paraId="2C2F73B5" w14:textId="77777777" w:rsidR="008B6213" w:rsidRPr="00796D54" w:rsidRDefault="008B6213" w:rsidP="008B6213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5D2A344" w14:textId="6C724D15" w:rsidR="0060594B" w:rsidRPr="00361BE8" w:rsidRDefault="0060594B" w:rsidP="00BD1AF4">
      <w:pPr>
        <w:pStyle w:val="Corpodetexto"/>
        <w:numPr>
          <w:ilvl w:val="0"/>
          <w:numId w:val="4"/>
        </w:numPr>
        <w:spacing w:line="240" w:lineRule="auto"/>
        <w:ind w:left="284" w:hanging="284"/>
        <w:rPr>
          <w:ins w:id="1" w:author="Leonardo Barboni Rosa" w:date="2021-06-29T14:01:00Z"/>
          <w:rFonts w:ascii="Arial Narrow" w:hAnsi="Arial Narrow"/>
          <w:b/>
          <w:szCs w:val="24"/>
        </w:rPr>
      </w:pPr>
      <w:bookmarkStart w:id="2" w:name="_Hlk75870183"/>
      <w:ins w:id="3" w:author="Leonardo Barboni Rosa" w:date="2021-06-29T14:01:00Z">
        <w:r w:rsidRPr="0031494E">
          <w:rPr>
            <w:rFonts w:ascii="Arial Narrow" w:hAnsi="Arial Narrow"/>
            <w:b/>
            <w:i/>
            <w:szCs w:val="24"/>
          </w:rPr>
          <w:t>SIMPLIFIC PAVARINI DISTRIBUIDORA DE TÍTULOS E VALORES MOBILIÁRIOS LTDA</w:t>
        </w:r>
      </w:ins>
      <w:ins w:id="4" w:author="Leonardo Barboni Rosa" w:date="2021-06-29T14:02:00Z">
        <w:r>
          <w:rPr>
            <w:rFonts w:ascii="Arial Narrow" w:hAnsi="Arial Narrow"/>
            <w:b/>
            <w:i/>
            <w:szCs w:val="24"/>
            <w:lang w:val="pt-BR"/>
          </w:rPr>
          <w:t>.</w:t>
        </w:r>
        <w:bookmarkEnd w:id="2"/>
        <w:r>
          <w:rPr>
            <w:rFonts w:ascii="Arial Narrow" w:hAnsi="Arial Narrow"/>
            <w:b/>
            <w:i/>
            <w:szCs w:val="24"/>
            <w:lang w:val="pt-BR"/>
          </w:rPr>
          <w:t xml:space="preserve"> </w:t>
        </w:r>
      </w:ins>
      <w:ins w:id="5" w:author="Leonardo Barboni Rosa" w:date="2021-06-29T14:01:00Z">
        <w:r w:rsidRPr="00361BE8">
          <w:rPr>
            <w:rFonts w:ascii="Arial Narrow" w:hAnsi="Arial Narrow"/>
            <w:b/>
            <w:i/>
            <w:szCs w:val="24"/>
          </w:rPr>
          <w:t xml:space="preserve">, </w:t>
        </w:r>
        <w:del w:id="6" w:author="TozziniFreire Advogados" w:date="2021-07-12T16:44:00Z">
          <w:r w:rsidRPr="00361BE8" w:rsidDel="00EA105B">
            <w:rPr>
              <w:rFonts w:ascii="Arial Narrow" w:hAnsi="Arial Narrow"/>
              <w:szCs w:val="24"/>
            </w:rPr>
            <w:delText xml:space="preserve">com endereço na </w:delText>
          </w:r>
        </w:del>
      </w:ins>
      <w:ins w:id="7" w:author="TozziniFreire Advogados" w:date="2021-07-12T16:44:00Z">
        <w:r w:rsidR="00EA105B" w:rsidRPr="00EA105B">
          <w:rPr>
            <w:rFonts w:ascii="Arial Narrow" w:hAnsi="Arial Narrow"/>
            <w:szCs w:val="24"/>
          </w:rPr>
          <w:t>instituição financeira autorizada a funcionar pelo Banco Central, atuando por sua filial na Cidade de São Paulo, Estado de São Paulo, na Rua Joaquim Floriano, 466, bloco B, sala 1401, Itaim Bibi, CEP 04534-002, inscrita no CNPJ sob o nº 15.227.994/0004-01</w:t>
        </w:r>
      </w:ins>
      <w:ins w:id="8" w:author="Leonardo Barboni Rosa" w:date="2021-06-29T14:01:00Z">
        <w:del w:id="9" w:author="TozziniFreire Advogados" w:date="2021-07-12T16:44:00Z">
          <w:r w:rsidRPr="00361BE8" w:rsidDel="00EA105B">
            <w:rPr>
              <w:rFonts w:ascii="Arial Narrow" w:hAnsi="Arial Narrow"/>
              <w:b/>
              <w:i/>
              <w:szCs w:val="24"/>
            </w:rPr>
            <w:delText>(</w:delText>
          </w:r>
          <w:r w:rsidRPr="00361BE8" w:rsidDel="00EA105B">
            <w:rPr>
              <w:rFonts w:ascii="Arial Narrow" w:hAnsi="Arial Narrow"/>
              <w:b/>
              <w:i/>
              <w:szCs w:val="24"/>
              <w:highlight w:val="yellow"/>
            </w:rPr>
            <w:delText>indicar o endereço completo do credor, inclusive Cidade e Estado</w:delText>
          </w:r>
          <w:r w:rsidRPr="00361BE8" w:rsidDel="00EA105B">
            <w:rPr>
              <w:rFonts w:ascii="Arial Narrow" w:hAnsi="Arial Narrow"/>
              <w:b/>
              <w:i/>
              <w:szCs w:val="24"/>
            </w:rPr>
            <w:delText xml:space="preserve">), </w:delText>
          </w:r>
        </w:del>
      </w:ins>
      <w:ins w:id="10" w:author="Leonardo Barboni Rosa" w:date="2021-06-29T14:02:00Z">
        <w:del w:id="11" w:author="TozziniFreire Advogados" w:date="2021-07-12T16:44:00Z">
          <w:r w:rsidRPr="0060594B" w:rsidDel="00EA105B">
            <w:rPr>
              <w:rFonts w:ascii="Arial Narrow" w:hAnsi="Arial Narrow"/>
              <w:bCs/>
              <w:i/>
              <w:szCs w:val="24"/>
              <w:lang w:val="pt-BR"/>
              <w:rPrChange w:id="12" w:author="Leonardo Barboni Rosa" w:date="2021-06-29T14:02:00Z">
                <w:rPr>
                  <w:rFonts w:ascii="Arial Narrow" w:hAnsi="Arial Narrow"/>
                  <w:b/>
                  <w:i/>
                  <w:szCs w:val="24"/>
                  <w:lang w:val="pt-BR"/>
                </w:rPr>
              </w:rPrChange>
            </w:rPr>
            <w:delText>registrado no</w:delText>
          </w:r>
          <w:r w:rsidDel="00EA105B">
            <w:rPr>
              <w:rFonts w:ascii="Arial Narrow" w:hAnsi="Arial Narrow"/>
              <w:b/>
              <w:i/>
              <w:szCs w:val="24"/>
              <w:lang w:val="pt-BR"/>
            </w:rPr>
            <w:delText xml:space="preserve"> </w:delText>
          </w:r>
          <w:r w:rsidDel="00EA105B">
            <w:rPr>
              <w:rFonts w:ascii="Arial Narrow" w:hAnsi="Arial Narrow"/>
              <w:bCs/>
              <w:i/>
              <w:szCs w:val="24"/>
              <w:lang w:val="pt-BR"/>
            </w:rPr>
            <w:delText xml:space="preserve">CNPJ/ME sob o nº </w:delText>
          </w:r>
        </w:del>
      </w:ins>
      <w:ins w:id="13" w:author="Leonardo Barboni Rosa" w:date="2021-06-29T14:01:00Z">
        <w:del w:id="14" w:author="TozziniFreire Advogados" w:date="2021-07-12T16:44:00Z">
          <w:r w:rsidRPr="0031494E" w:rsidDel="00EA105B">
            <w:rPr>
              <w:rFonts w:ascii="Arial Narrow" w:hAnsi="Arial Narrow"/>
              <w:b/>
              <w:i/>
              <w:szCs w:val="24"/>
            </w:rPr>
            <w:delText>15.227.994/0004-01</w:delText>
          </w:r>
          <w:r w:rsidRPr="00361BE8" w:rsidDel="00EA105B">
            <w:rPr>
              <w:rFonts w:ascii="Arial Narrow" w:hAnsi="Arial Narrow"/>
              <w:b/>
              <w:i/>
              <w:szCs w:val="24"/>
            </w:rPr>
            <w:delText>)</w:delText>
          </w:r>
        </w:del>
        <w:r w:rsidRPr="00361BE8">
          <w:rPr>
            <w:rFonts w:ascii="Arial Narrow" w:hAnsi="Arial Narrow"/>
            <w:szCs w:val="24"/>
          </w:rPr>
          <w:t xml:space="preserve"> (“</w:t>
        </w:r>
        <w:r w:rsidRPr="00361BE8">
          <w:rPr>
            <w:rFonts w:ascii="Arial Narrow" w:hAnsi="Arial Narrow"/>
            <w:b/>
            <w:szCs w:val="24"/>
          </w:rPr>
          <w:t>Credor</w:t>
        </w:r>
        <w:r w:rsidRPr="00361BE8">
          <w:rPr>
            <w:rFonts w:ascii="Arial Narrow" w:hAnsi="Arial Narrow"/>
            <w:szCs w:val="24"/>
          </w:rPr>
          <w:t>”)</w:t>
        </w:r>
        <w:r w:rsidRPr="00361BE8">
          <w:rPr>
            <w:rFonts w:ascii="Arial Narrow" w:hAnsi="Arial Narrow"/>
            <w:b/>
            <w:szCs w:val="24"/>
          </w:rPr>
          <w:t>;</w:t>
        </w:r>
      </w:ins>
    </w:p>
    <w:p w14:paraId="2CCE59E5" w14:textId="77777777" w:rsidR="0060594B" w:rsidRPr="00361BE8" w:rsidRDefault="0060594B">
      <w:pPr>
        <w:pStyle w:val="Corpodetexto"/>
        <w:spacing w:line="240" w:lineRule="auto"/>
        <w:ind w:left="284"/>
        <w:rPr>
          <w:ins w:id="15" w:author="Leonardo Barboni Rosa" w:date="2021-06-29T14:01:00Z"/>
          <w:rFonts w:ascii="Arial Narrow" w:hAnsi="Arial Narrow"/>
          <w:b/>
          <w:szCs w:val="24"/>
        </w:rPr>
        <w:pPrChange w:id="16" w:author="Leonardo Barboni Rosa" w:date="2021-06-29T14:51:00Z">
          <w:pPr>
            <w:pStyle w:val="Corpodetexto"/>
            <w:spacing w:line="240" w:lineRule="auto"/>
            <w:ind w:left="851"/>
          </w:pPr>
        </w:pPrChange>
      </w:pPr>
    </w:p>
    <w:p w14:paraId="035B7924" w14:textId="043F46F7" w:rsidR="0060594B" w:rsidRDefault="00BD1AF4">
      <w:pPr>
        <w:pStyle w:val="Corpodetexto"/>
        <w:numPr>
          <w:ilvl w:val="0"/>
          <w:numId w:val="4"/>
        </w:numPr>
        <w:spacing w:line="240" w:lineRule="auto"/>
        <w:ind w:left="284" w:hanging="284"/>
        <w:rPr>
          <w:ins w:id="17" w:author="Leonardo Barboni Rosa" w:date="2021-06-29T14:01:00Z"/>
          <w:rFonts w:ascii="Arial Narrow" w:hAnsi="Arial Narrow"/>
          <w:b/>
          <w:szCs w:val="24"/>
        </w:rPr>
        <w:pPrChange w:id="18" w:author="Leonardo Barboni Rosa" w:date="2021-06-29T14:51:00Z">
          <w:pPr>
            <w:pStyle w:val="Corpodetexto"/>
            <w:numPr>
              <w:numId w:val="4"/>
            </w:numPr>
            <w:spacing w:line="240" w:lineRule="auto"/>
            <w:ind w:left="851" w:hanging="284"/>
          </w:pPr>
        </w:pPrChange>
      </w:pPr>
      <w:ins w:id="19" w:author="Leonardo Barboni Rosa" w:date="2021-06-29T14:01:00Z">
        <w:r w:rsidRPr="0031494E">
          <w:rPr>
            <w:rFonts w:ascii="Arial Narrow" w:hAnsi="Arial Narrow"/>
            <w:b/>
            <w:szCs w:val="24"/>
            <w:lang w:val="pt-BR"/>
          </w:rPr>
          <w:t>SINQIA S.A</w:t>
        </w:r>
      </w:ins>
      <w:ins w:id="20" w:author="Leonardo Barboni Rosa" w:date="2021-06-29T14:42:00Z">
        <w:r>
          <w:rPr>
            <w:rFonts w:ascii="Arial Narrow" w:hAnsi="Arial Narrow"/>
            <w:b/>
            <w:szCs w:val="24"/>
            <w:lang w:val="pt-BR"/>
          </w:rPr>
          <w:t>.</w:t>
        </w:r>
      </w:ins>
      <w:ins w:id="21" w:author="Leonardo Barboni Rosa" w:date="2021-06-29T14:01:00Z">
        <w:r w:rsidR="0060594B" w:rsidRPr="00361BE8">
          <w:rPr>
            <w:rFonts w:ascii="Arial Narrow" w:hAnsi="Arial Narrow"/>
            <w:b/>
            <w:i/>
            <w:szCs w:val="24"/>
          </w:rPr>
          <w:t xml:space="preserve">, </w:t>
        </w:r>
        <w:r w:rsidR="0060594B" w:rsidRPr="00361BE8">
          <w:rPr>
            <w:rFonts w:ascii="Arial Narrow" w:hAnsi="Arial Narrow"/>
            <w:szCs w:val="24"/>
          </w:rPr>
          <w:t>com endereço na</w:t>
        </w:r>
      </w:ins>
      <w:ins w:id="22" w:author="Isabella Modesto" w:date="2021-07-02T07:51:00Z">
        <w:r w:rsidR="000532EC">
          <w:rPr>
            <w:rFonts w:ascii="Arial Narrow" w:hAnsi="Arial Narrow"/>
            <w:szCs w:val="24"/>
            <w:lang w:val="pt-BR"/>
          </w:rPr>
          <w:t xml:space="preserve"> (</w:t>
        </w:r>
        <w:r w:rsidR="000532EC">
          <w:rPr>
            <w:rFonts w:ascii="Arial Narrow" w:hAnsi="Arial Narrow"/>
            <w:b/>
            <w:i/>
            <w:szCs w:val="24"/>
            <w:highlight w:val="yellow"/>
          </w:rPr>
          <w:t>cidade de São Paulo, Estado de São Paulo, Rua Bela Cintra, nº 755, 7º andar, bairro Consolação, São Paulo – SP, CEP  01415-003</w:t>
        </w:r>
        <w:r w:rsidR="000532EC">
          <w:rPr>
            <w:rFonts w:ascii="Arial Narrow" w:hAnsi="Arial Narrow"/>
            <w:b/>
            <w:i/>
            <w:szCs w:val="24"/>
          </w:rPr>
          <w:t xml:space="preserve">), </w:t>
        </w:r>
      </w:ins>
      <w:ins w:id="23" w:author="Leonardo Barboni Rosa" w:date="2021-06-29T14:01:00Z">
        <w:del w:id="24" w:author="Isabella Modesto" w:date="2021-07-02T07:51:00Z">
          <w:r w:rsidR="0060594B" w:rsidRPr="00361BE8" w:rsidDel="000532EC">
            <w:rPr>
              <w:rFonts w:ascii="Arial Narrow" w:hAnsi="Arial Narrow"/>
              <w:szCs w:val="24"/>
            </w:rPr>
            <w:delText xml:space="preserve"> </w:delText>
          </w:r>
          <w:r w:rsidR="0060594B" w:rsidRPr="00361BE8" w:rsidDel="000532EC">
            <w:rPr>
              <w:rFonts w:ascii="Arial Narrow" w:hAnsi="Arial Narrow"/>
              <w:b/>
              <w:i/>
              <w:szCs w:val="24"/>
            </w:rPr>
            <w:delText>(</w:delText>
          </w:r>
          <w:r w:rsidR="0060594B" w:rsidRPr="00361BE8" w:rsidDel="000532EC">
            <w:rPr>
              <w:rFonts w:ascii="Arial Narrow" w:hAnsi="Arial Narrow"/>
              <w:b/>
              <w:i/>
              <w:szCs w:val="24"/>
              <w:highlight w:val="yellow"/>
            </w:rPr>
            <w:delText>indicar o endereço completo do cliente, inclusive Cidade e Estado</w:delText>
          </w:r>
          <w:r w:rsidR="0060594B" w:rsidRPr="00361BE8" w:rsidDel="000532EC">
            <w:rPr>
              <w:rFonts w:ascii="Arial Narrow" w:hAnsi="Arial Narrow"/>
              <w:b/>
              <w:i/>
              <w:szCs w:val="24"/>
            </w:rPr>
            <w:delText xml:space="preserve">), </w:delText>
          </w:r>
        </w:del>
      </w:ins>
      <w:ins w:id="25" w:author="Leonardo Barboni Rosa" w:date="2021-06-29T14:02:00Z">
        <w:r w:rsidR="0060594B" w:rsidRPr="0095509C">
          <w:rPr>
            <w:rFonts w:ascii="Arial Narrow" w:hAnsi="Arial Narrow"/>
            <w:bCs/>
            <w:i/>
            <w:szCs w:val="24"/>
            <w:lang w:val="pt-BR"/>
          </w:rPr>
          <w:t>registrado no</w:t>
        </w:r>
        <w:r w:rsidR="0060594B">
          <w:rPr>
            <w:rFonts w:ascii="Arial Narrow" w:hAnsi="Arial Narrow"/>
            <w:b/>
            <w:i/>
            <w:szCs w:val="24"/>
            <w:lang w:val="pt-BR"/>
          </w:rPr>
          <w:t xml:space="preserve"> </w:t>
        </w:r>
        <w:r w:rsidR="0060594B">
          <w:rPr>
            <w:rFonts w:ascii="Arial Narrow" w:hAnsi="Arial Narrow"/>
            <w:bCs/>
            <w:i/>
            <w:szCs w:val="24"/>
            <w:lang w:val="pt-BR"/>
          </w:rPr>
          <w:t>CNPJ/ME sob o nº</w:t>
        </w:r>
        <w:r w:rsidR="0060594B" w:rsidRPr="0031494E">
          <w:rPr>
            <w:rFonts w:ascii="Arial Narrow" w:hAnsi="Arial Narrow"/>
            <w:b/>
            <w:szCs w:val="24"/>
            <w:lang w:val="pt-BR"/>
          </w:rPr>
          <w:t xml:space="preserve"> </w:t>
        </w:r>
        <w:r w:rsidR="0060594B"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ins w:id="26" w:author="Leonardo Barboni Rosa" w:date="2021-06-29T14:01:00Z">
        <w:r w:rsidR="0060594B" w:rsidRPr="0031494E">
          <w:rPr>
            <w:rFonts w:ascii="Arial Narrow" w:hAnsi="Arial Narrow"/>
            <w:b/>
            <w:szCs w:val="24"/>
            <w:lang w:val="pt-BR"/>
          </w:rPr>
          <w:t>04.065.791/0001-99</w:t>
        </w:r>
        <w:r w:rsidR="0060594B" w:rsidRPr="00361BE8">
          <w:rPr>
            <w:rFonts w:ascii="Arial Narrow" w:hAnsi="Arial Narrow"/>
            <w:b/>
            <w:i/>
            <w:szCs w:val="24"/>
          </w:rPr>
          <w:t xml:space="preserve"> </w:t>
        </w:r>
        <w:r w:rsidR="0060594B" w:rsidRPr="00361BE8">
          <w:rPr>
            <w:rFonts w:ascii="Arial Narrow" w:hAnsi="Arial Narrow"/>
            <w:szCs w:val="24"/>
          </w:rPr>
          <w:t>(“</w:t>
        </w:r>
        <w:r w:rsidR="0060594B" w:rsidRPr="00361BE8">
          <w:rPr>
            <w:rFonts w:ascii="Arial Narrow" w:hAnsi="Arial Narrow"/>
            <w:b/>
            <w:szCs w:val="24"/>
          </w:rPr>
          <w:t>Devedor</w:t>
        </w:r>
        <w:r w:rsidR="0060594B">
          <w:rPr>
            <w:rFonts w:ascii="Arial Narrow" w:hAnsi="Arial Narrow"/>
            <w:b/>
            <w:szCs w:val="24"/>
            <w:lang w:val="pt-BR"/>
          </w:rPr>
          <w:t xml:space="preserve"> 1</w:t>
        </w:r>
        <w:r w:rsidR="0060594B" w:rsidRPr="00361BE8">
          <w:rPr>
            <w:rFonts w:ascii="Arial Narrow" w:hAnsi="Arial Narrow"/>
            <w:szCs w:val="24"/>
          </w:rPr>
          <w:t>”)</w:t>
        </w:r>
        <w:r w:rsidR="0060594B" w:rsidRPr="00361BE8">
          <w:rPr>
            <w:rFonts w:ascii="Arial Narrow" w:hAnsi="Arial Narrow"/>
            <w:b/>
            <w:szCs w:val="24"/>
          </w:rPr>
          <w:t>;</w:t>
        </w:r>
      </w:ins>
    </w:p>
    <w:p w14:paraId="67431079" w14:textId="77777777" w:rsidR="0060594B" w:rsidRDefault="0060594B">
      <w:pPr>
        <w:pStyle w:val="PargrafodaLista"/>
        <w:ind w:left="284"/>
        <w:rPr>
          <w:ins w:id="27" w:author="Leonardo Barboni Rosa" w:date="2021-06-29T14:01:00Z"/>
          <w:rFonts w:ascii="Arial Narrow" w:hAnsi="Arial Narrow"/>
          <w:b/>
          <w:szCs w:val="24"/>
        </w:rPr>
        <w:pPrChange w:id="28" w:author="Leonardo Barboni Rosa" w:date="2021-06-29T14:51:00Z">
          <w:pPr>
            <w:pStyle w:val="PargrafodaLista"/>
          </w:pPr>
        </w:pPrChange>
      </w:pPr>
    </w:p>
    <w:p w14:paraId="12DBED38" w14:textId="00698C14" w:rsidR="0060594B" w:rsidRDefault="00BD1AF4">
      <w:pPr>
        <w:pStyle w:val="Corpodetexto"/>
        <w:numPr>
          <w:ilvl w:val="0"/>
          <w:numId w:val="4"/>
        </w:numPr>
        <w:spacing w:line="240" w:lineRule="auto"/>
        <w:ind w:left="284" w:hanging="284"/>
        <w:rPr>
          <w:ins w:id="29" w:author="Leonardo Barboni Rosa" w:date="2021-06-29T14:01:00Z"/>
          <w:rFonts w:ascii="Arial Narrow" w:hAnsi="Arial Narrow"/>
          <w:b/>
          <w:szCs w:val="24"/>
        </w:rPr>
        <w:pPrChange w:id="30" w:author="Leonardo Barboni Rosa" w:date="2021-06-29T14:51:00Z">
          <w:pPr>
            <w:pStyle w:val="Corpodetexto"/>
            <w:numPr>
              <w:numId w:val="4"/>
            </w:numPr>
            <w:spacing w:line="240" w:lineRule="auto"/>
            <w:ind w:left="851" w:hanging="284"/>
          </w:pPr>
        </w:pPrChange>
      </w:pPr>
      <w:ins w:id="31" w:author="Leonardo Barboni Rosa" w:date="2021-06-29T14:01:00Z">
        <w:r w:rsidRPr="0031494E">
          <w:rPr>
            <w:rFonts w:ascii="Arial Narrow" w:hAnsi="Arial Narrow"/>
            <w:b/>
            <w:szCs w:val="24"/>
            <w:lang w:val="pt-BR"/>
          </w:rPr>
          <w:t>SINQIA S.A</w:t>
        </w:r>
      </w:ins>
      <w:ins w:id="32" w:author="Leonardo Barboni Rosa" w:date="2021-06-29T14:43:00Z">
        <w:r>
          <w:rPr>
            <w:rFonts w:ascii="Arial Narrow" w:hAnsi="Arial Narrow"/>
            <w:b/>
            <w:i/>
            <w:szCs w:val="24"/>
            <w:lang w:val="pt-BR"/>
          </w:rPr>
          <w:t>.</w:t>
        </w:r>
      </w:ins>
      <w:ins w:id="33" w:author="Leonardo Barboni Rosa" w:date="2021-06-29T14:01:00Z">
        <w:r w:rsidR="0060594B" w:rsidRPr="00361BE8">
          <w:rPr>
            <w:rFonts w:ascii="Arial Narrow" w:hAnsi="Arial Narrow"/>
            <w:b/>
            <w:i/>
            <w:szCs w:val="24"/>
          </w:rPr>
          <w:t xml:space="preserve">, </w:t>
        </w:r>
        <w:r w:rsidR="0060594B" w:rsidRPr="00361BE8">
          <w:rPr>
            <w:rFonts w:ascii="Arial Narrow" w:hAnsi="Arial Narrow"/>
            <w:szCs w:val="24"/>
          </w:rPr>
          <w:t>com endereço na</w:t>
        </w:r>
      </w:ins>
      <w:ins w:id="34" w:author="Isabella Modesto" w:date="2021-07-02T07:51:00Z">
        <w:r w:rsidR="000532EC">
          <w:rPr>
            <w:rFonts w:ascii="Arial Narrow" w:hAnsi="Arial Narrow"/>
            <w:szCs w:val="24"/>
            <w:lang w:val="pt-BR"/>
          </w:rPr>
          <w:t xml:space="preserve"> </w:t>
        </w:r>
        <w:r w:rsidR="000532EC">
          <w:rPr>
            <w:rFonts w:ascii="Arial Narrow" w:hAnsi="Arial Narrow"/>
            <w:b/>
            <w:i/>
            <w:szCs w:val="24"/>
            <w:highlight w:val="yellow"/>
          </w:rPr>
          <w:t xml:space="preserve">(cidade de Belo Horizonte, no estato de Minas Gerais, na avenida  Barão Homem de Melo, nº 4484, bloco </w:t>
        </w:r>
        <w:r w:rsidR="000532EC">
          <w:rPr>
            <w:rFonts w:ascii="Arial Narrow" w:hAnsi="Arial Narrow"/>
            <w:b/>
            <w:iCs/>
            <w:szCs w:val="24"/>
            <w:highlight w:val="yellow"/>
          </w:rPr>
          <w:t>I, sala 600, bairro Estoril, Belo Horizonte-MG, CEP 30494-270</w:t>
        </w:r>
        <w:r w:rsidR="000532EC">
          <w:rPr>
            <w:rFonts w:ascii="Arial Narrow" w:hAnsi="Arial Narrow"/>
            <w:b/>
            <w:i/>
            <w:szCs w:val="24"/>
          </w:rPr>
          <w:t>)</w:t>
        </w:r>
      </w:ins>
      <w:ins w:id="35" w:author="Leonardo Barboni Rosa" w:date="2021-06-29T14:01:00Z">
        <w:del w:id="36" w:author="Isabella Modesto" w:date="2021-07-02T07:51:00Z">
          <w:r w:rsidR="0060594B" w:rsidRPr="00361BE8" w:rsidDel="000532EC">
            <w:rPr>
              <w:rFonts w:ascii="Arial Narrow" w:hAnsi="Arial Narrow"/>
              <w:szCs w:val="24"/>
            </w:rPr>
            <w:delText xml:space="preserve"> </w:delText>
          </w:r>
          <w:r w:rsidR="0060594B" w:rsidRPr="00361BE8" w:rsidDel="000532EC">
            <w:rPr>
              <w:rFonts w:ascii="Arial Narrow" w:hAnsi="Arial Narrow"/>
              <w:b/>
              <w:i/>
              <w:szCs w:val="24"/>
            </w:rPr>
            <w:delText>(</w:delText>
          </w:r>
          <w:r w:rsidR="0060594B" w:rsidRPr="00361BE8" w:rsidDel="000532EC">
            <w:rPr>
              <w:rFonts w:ascii="Arial Narrow" w:hAnsi="Arial Narrow"/>
              <w:b/>
              <w:i/>
              <w:szCs w:val="24"/>
              <w:highlight w:val="yellow"/>
            </w:rPr>
            <w:delText>indicar o endereço completo do cliente, inclusive Cidade e Estado</w:delText>
          </w:r>
          <w:r w:rsidR="0060594B" w:rsidRPr="00361BE8" w:rsidDel="000532EC">
            <w:rPr>
              <w:rFonts w:ascii="Arial Narrow" w:hAnsi="Arial Narrow"/>
              <w:b/>
              <w:i/>
              <w:szCs w:val="24"/>
            </w:rPr>
            <w:delText>)</w:delText>
          </w:r>
        </w:del>
        <w:r w:rsidR="0060594B" w:rsidRPr="00361BE8">
          <w:rPr>
            <w:rFonts w:ascii="Arial Narrow" w:hAnsi="Arial Narrow"/>
            <w:b/>
            <w:i/>
            <w:szCs w:val="24"/>
          </w:rPr>
          <w:t>,</w:t>
        </w:r>
      </w:ins>
      <w:ins w:id="37" w:author="Leonardo Barboni Rosa" w:date="2021-06-29T14:03:00Z">
        <w:r w:rsidR="0060594B" w:rsidRPr="0060594B">
          <w:rPr>
            <w:rFonts w:ascii="Arial Narrow" w:hAnsi="Arial Narrow"/>
            <w:bCs/>
            <w:i/>
            <w:szCs w:val="24"/>
            <w:lang w:val="pt-BR"/>
          </w:rPr>
          <w:t xml:space="preserve"> </w:t>
        </w:r>
        <w:r w:rsidR="0060594B" w:rsidRPr="0095509C">
          <w:rPr>
            <w:rFonts w:ascii="Arial Narrow" w:hAnsi="Arial Narrow"/>
            <w:bCs/>
            <w:i/>
            <w:szCs w:val="24"/>
            <w:lang w:val="pt-BR"/>
          </w:rPr>
          <w:t>registrado no</w:t>
        </w:r>
        <w:r w:rsidR="0060594B">
          <w:rPr>
            <w:rFonts w:ascii="Arial Narrow" w:hAnsi="Arial Narrow"/>
            <w:b/>
            <w:i/>
            <w:szCs w:val="24"/>
            <w:lang w:val="pt-BR"/>
          </w:rPr>
          <w:t xml:space="preserve"> </w:t>
        </w:r>
        <w:r w:rsidR="0060594B">
          <w:rPr>
            <w:rFonts w:ascii="Arial Narrow" w:hAnsi="Arial Narrow"/>
            <w:bCs/>
            <w:i/>
            <w:szCs w:val="24"/>
            <w:lang w:val="pt-BR"/>
          </w:rPr>
          <w:t>CNPJ/ME sob o nº</w:t>
        </w:r>
      </w:ins>
      <w:ins w:id="38" w:author="Leonardo Barboni Rosa" w:date="2021-06-29T14:01:00Z">
        <w:r w:rsidR="0060594B" w:rsidRPr="00361BE8">
          <w:rPr>
            <w:rFonts w:ascii="Arial Narrow" w:hAnsi="Arial Narrow"/>
            <w:b/>
            <w:i/>
            <w:szCs w:val="24"/>
          </w:rPr>
          <w:t xml:space="preserve"> </w:t>
        </w:r>
        <w:r w:rsidR="0060594B" w:rsidRPr="0031494E">
          <w:rPr>
            <w:rFonts w:ascii="Arial Narrow" w:hAnsi="Arial Narrow"/>
            <w:b/>
            <w:szCs w:val="24"/>
            <w:lang w:val="pt-BR"/>
          </w:rPr>
          <w:t>04.065.791/0002-70</w:t>
        </w:r>
        <w:r w:rsidR="0060594B" w:rsidRPr="00361BE8">
          <w:rPr>
            <w:rFonts w:ascii="Arial Narrow" w:hAnsi="Arial Narrow"/>
            <w:b/>
            <w:i/>
            <w:szCs w:val="24"/>
          </w:rPr>
          <w:t xml:space="preserve"> </w:t>
        </w:r>
        <w:r w:rsidR="0060594B" w:rsidRPr="00361BE8">
          <w:rPr>
            <w:rFonts w:ascii="Arial Narrow" w:hAnsi="Arial Narrow"/>
            <w:szCs w:val="24"/>
          </w:rPr>
          <w:t>(“</w:t>
        </w:r>
        <w:r w:rsidR="0060594B" w:rsidRPr="00361BE8">
          <w:rPr>
            <w:rFonts w:ascii="Arial Narrow" w:hAnsi="Arial Narrow"/>
            <w:b/>
            <w:szCs w:val="24"/>
          </w:rPr>
          <w:t>Devedor</w:t>
        </w:r>
        <w:r w:rsidR="0060594B">
          <w:rPr>
            <w:rFonts w:ascii="Arial Narrow" w:hAnsi="Arial Narrow"/>
            <w:b/>
            <w:szCs w:val="24"/>
            <w:lang w:val="pt-BR"/>
          </w:rPr>
          <w:t xml:space="preserve"> 2</w:t>
        </w:r>
        <w:r w:rsidR="0060594B" w:rsidRPr="00361BE8">
          <w:rPr>
            <w:rFonts w:ascii="Arial Narrow" w:hAnsi="Arial Narrow"/>
            <w:szCs w:val="24"/>
          </w:rPr>
          <w:t>”)</w:t>
        </w:r>
        <w:r w:rsidR="0060594B" w:rsidRPr="00361BE8">
          <w:rPr>
            <w:rFonts w:ascii="Arial Narrow" w:hAnsi="Arial Narrow"/>
            <w:b/>
            <w:szCs w:val="24"/>
          </w:rPr>
          <w:t>;</w:t>
        </w:r>
      </w:ins>
    </w:p>
    <w:p w14:paraId="1A28291B" w14:textId="77777777" w:rsidR="0060594B" w:rsidRDefault="0060594B">
      <w:pPr>
        <w:pStyle w:val="PargrafodaLista"/>
        <w:ind w:left="284"/>
        <w:rPr>
          <w:ins w:id="39" w:author="Leonardo Barboni Rosa" w:date="2021-06-29T14:01:00Z"/>
          <w:rFonts w:ascii="Arial Narrow" w:hAnsi="Arial Narrow"/>
          <w:b/>
          <w:szCs w:val="24"/>
        </w:rPr>
        <w:pPrChange w:id="40" w:author="Leonardo Barboni Rosa" w:date="2021-06-29T14:51:00Z">
          <w:pPr>
            <w:pStyle w:val="PargrafodaLista"/>
          </w:pPr>
        </w:pPrChange>
      </w:pPr>
    </w:p>
    <w:p w14:paraId="11BDA749" w14:textId="0109D700" w:rsidR="0060594B" w:rsidRDefault="00BD1AF4">
      <w:pPr>
        <w:pStyle w:val="Corpodetexto"/>
        <w:numPr>
          <w:ilvl w:val="0"/>
          <w:numId w:val="4"/>
        </w:numPr>
        <w:spacing w:line="240" w:lineRule="auto"/>
        <w:ind w:left="284" w:hanging="284"/>
        <w:rPr>
          <w:ins w:id="41" w:author="Leonardo Barboni Rosa" w:date="2021-06-29T14:01:00Z"/>
          <w:rFonts w:ascii="Arial Narrow" w:hAnsi="Arial Narrow"/>
          <w:b/>
          <w:szCs w:val="24"/>
        </w:rPr>
        <w:pPrChange w:id="42" w:author="Leonardo Barboni Rosa" w:date="2021-06-29T14:51:00Z">
          <w:pPr>
            <w:pStyle w:val="Corpodetexto"/>
            <w:numPr>
              <w:numId w:val="4"/>
            </w:numPr>
            <w:spacing w:line="240" w:lineRule="auto"/>
            <w:ind w:left="851" w:hanging="284"/>
          </w:pPr>
        </w:pPrChange>
      </w:pPr>
      <w:ins w:id="43" w:author="Leonardo Barboni Rosa" w:date="2021-06-29T14:01:00Z">
        <w:r w:rsidRPr="0031494E">
          <w:rPr>
            <w:rFonts w:ascii="Arial Narrow" w:hAnsi="Arial Narrow"/>
            <w:b/>
            <w:szCs w:val="24"/>
            <w:lang w:val="pt-BR"/>
          </w:rPr>
          <w:t>SÊNIOR SOLUTION SERVIÇOS EM INFORMÁTICA LTDA</w:t>
        </w:r>
      </w:ins>
      <w:ins w:id="44" w:author="Leonardo Barboni Rosa" w:date="2021-06-29T14:43:00Z">
        <w:r>
          <w:rPr>
            <w:rFonts w:ascii="Arial Narrow" w:hAnsi="Arial Narrow"/>
            <w:b/>
            <w:szCs w:val="24"/>
            <w:lang w:val="pt-BR"/>
          </w:rPr>
          <w:t>.</w:t>
        </w:r>
      </w:ins>
      <w:ins w:id="45" w:author="Leonardo Barboni Rosa" w:date="2021-06-29T14:01:00Z">
        <w:r w:rsidR="0060594B" w:rsidRPr="00361BE8">
          <w:rPr>
            <w:rFonts w:ascii="Arial Narrow" w:hAnsi="Arial Narrow"/>
            <w:b/>
            <w:i/>
            <w:szCs w:val="24"/>
          </w:rPr>
          <w:t xml:space="preserve">, </w:t>
        </w:r>
        <w:r w:rsidR="0060594B" w:rsidRPr="00361BE8">
          <w:rPr>
            <w:rFonts w:ascii="Arial Narrow" w:hAnsi="Arial Narrow"/>
            <w:szCs w:val="24"/>
          </w:rPr>
          <w:t xml:space="preserve">com endereço na </w:t>
        </w:r>
      </w:ins>
      <w:ins w:id="46" w:author="Isabella Modesto" w:date="2021-07-02T07:52:00Z">
        <w:r w:rsidR="000532EC">
          <w:rPr>
            <w:rFonts w:ascii="Arial Narrow" w:hAnsi="Arial Narrow"/>
            <w:b/>
            <w:i/>
            <w:szCs w:val="24"/>
            <w:highlight w:val="yellow"/>
          </w:rPr>
          <w:t>(cidade de São Paulo, Estado de São Paulo, na Rua Bela Cintra, nº 755, 4º andar, bairro Consolação</w:t>
        </w:r>
      </w:ins>
      <w:ins w:id="47" w:author="Isabella Modesto" w:date="2021-07-02T08:15:00Z">
        <w:r w:rsidR="0016308B">
          <w:rPr>
            <w:rFonts w:ascii="Arial Narrow" w:hAnsi="Arial Narrow"/>
            <w:b/>
            <w:i/>
            <w:szCs w:val="24"/>
            <w:highlight w:val="yellow"/>
          </w:rPr>
          <w:t>,</w:t>
        </w:r>
      </w:ins>
      <w:ins w:id="48" w:author="Isabella Modesto" w:date="2021-07-02T08:16:00Z">
        <w:r w:rsidR="0016308B">
          <w:rPr>
            <w:rFonts w:ascii="Arial Narrow" w:hAnsi="Arial Narrow"/>
            <w:b/>
            <w:i/>
            <w:szCs w:val="24"/>
            <w:highlight w:val="yellow"/>
            <w:lang w:val="pt-BR"/>
          </w:rPr>
          <w:t xml:space="preserve"> </w:t>
        </w:r>
      </w:ins>
      <w:ins w:id="49" w:author="Isabella Modesto" w:date="2021-07-02T08:15:00Z">
        <w:r w:rsidR="0016308B">
          <w:rPr>
            <w:rFonts w:ascii="Arial Narrow" w:hAnsi="Arial Narrow"/>
            <w:b/>
            <w:i/>
            <w:szCs w:val="24"/>
            <w:highlight w:val="yellow"/>
          </w:rPr>
          <w:t>São Paulo – SP</w:t>
        </w:r>
      </w:ins>
      <w:ins w:id="50" w:author="Isabella Modesto" w:date="2021-07-02T08:16:00Z">
        <w:r w:rsidR="0016308B">
          <w:rPr>
            <w:rFonts w:ascii="Arial Narrow" w:hAnsi="Arial Narrow"/>
            <w:b/>
            <w:i/>
            <w:szCs w:val="24"/>
            <w:highlight w:val="yellow"/>
            <w:lang w:val="pt-BR"/>
          </w:rPr>
          <w:t>,</w:t>
        </w:r>
      </w:ins>
      <w:ins w:id="51" w:author="Isabella Modesto" w:date="2021-07-02T07:52:00Z">
        <w:r w:rsidR="000532EC">
          <w:rPr>
            <w:rFonts w:ascii="Arial Narrow" w:hAnsi="Arial Narrow"/>
            <w:b/>
            <w:i/>
            <w:szCs w:val="24"/>
            <w:highlight w:val="yellow"/>
          </w:rPr>
          <w:t xml:space="preserve"> CEP 01415-003)</w:t>
        </w:r>
        <w:r w:rsidR="000532EC" w:rsidRPr="00361BE8" w:rsidDel="000532EC">
          <w:rPr>
            <w:rFonts w:ascii="Arial Narrow" w:hAnsi="Arial Narrow"/>
            <w:b/>
            <w:i/>
            <w:szCs w:val="24"/>
          </w:rPr>
          <w:t xml:space="preserve"> </w:t>
        </w:r>
      </w:ins>
      <w:ins w:id="52" w:author="Leonardo Barboni Rosa" w:date="2021-06-29T14:01:00Z">
        <w:del w:id="53" w:author="Isabella Modesto" w:date="2021-07-02T07:52:00Z">
          <w:r w:rsidR="0060594B" w:rsidRPr="00361BE8" w:rsidDel="000532EC">
            <w:rPr>
              <w:rFonts w:ascii="Arial Narrow" w:hAnsi="Arial Narrow"/>
              <w:b/>
              <w:i/>
              <w:szCs w:val="24"/>
            </w:rPr>
            <w:delText>(</w:delText>
          </w:r>
          <w:r w:rsidR="0060594B" w:rsidRPr="00361BE8" w:rsidDel="000532EC">
            <w:rPr>
              <w:rFonts w:ascii="Arial Narrow" w:hAnsi="Arial Narrow"/>
              <w:b/>
              <w:i/>
              <w:szCs w:val="24"/>
              <w:highlight w:val="yellow"/>
            </w:rPr>
            <w:delText>indicar o endereço completo do cliente, inclusive Cidade e Estado</w:delText>
          </w:r>
          <w:r w:rsidR="0060594B" w:rsidRPr="00361BE8" w:rsidDel="000532EC">
            <w:rPr>
              <w:rFonts w:ascii="Arial Narrow" w:hAnsi="Arial Narrow"/>
              <w:b/>
              <w:i/>
              <w:szCs w:val="24"/>
            </w:rPr>
            <w:delText xml:space="preserve">), </w:delText>
          </w:r>
        </w:del>
      </w:ins>
      <w:ins w:id="54" w:author="Leonardo Barboni Rosa" w:date="2021-06-29T14:03:00Z">
        <w:r w:rsidR="0060594B" w:rsidRPr="0095509C">
          <w:rPr>
            <w:rFonts w:ascii="Arial Narrow" w:hAnsi="Arial Narrow"/>
            <w:bCs/>
            <w:i/>
            <w:szCs w:val="24"/>
            <w:lang w:val="pt-BR"/>
          </w:rPr>
          <w:t>registrado no</w:t>
        </w:r>
        <w:r w:rsidR="0060594B">
          <w:rPr>
            <w:rFonts w:ascii="Arial Narrow" w:hAnsi="Arial Narrow"/>
            <w:b/>
            <w:i/>
            <w:szCs w:val="24"/>
            <w:lang w:val="pt-BR"/>
          </w:rPr>
          <w:t xml:space="preserve"> </w:t>
        </w:r>
        <w:r w:rsidR="0060594B">
          <w:rPr>
            <w:rFonts w:ascii="Arial Narrow" w:hAnsi="Arial Narrow"/>
            <w:bCs/>
            <w:i/>
            <w:szCs w:val="24"/>
            <w:lang w:val="pt-BR"/>
          </w:rPr>
          <w:t>CNPJ/ME sob o nº</w:t>
        </w:r>
        <w:r w:rsidR="0060594B" w:rsidRPr="0031494E"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ins w:id="55" w:author="Leonardo Barboni Rosa" w:date="2021-06-29T14:01:00Z">
        <w:r w:rsidR="0060594B" w:rsidRPr="0031494E">
          <w:rPr>
            <w:rFonts w:ascii="Arial Narrow" w:hAnsi="Arial Narrow"/>
            <w:b/>
            <w:szCs w:val="24"/>
            <w:lang w:val="pt-BR"/>
          </w:rPr>
          <w:t>04.859.768/0001-76</w:t>
        </w:r>
        <w:r w:rsidR="0060594B" w:rsidRPr="00361BE8">
          <w:rPr>
            <w:rFonts w:ascii="Arial Narrow" w:hAnsi="Arial Narrow"/>
            <w:b/>
            <w:i/>
            <w:szCs w:val="24"/>
          </w:rPr>
          <w:t xml:space="preserve"> </w:t>
        </w:r>
        <w:r w:rsidR="0060594B" w:rsidRPr="00361BE8">
          <w:rPr>
            <w:rFonts w:ascii="Arial Narrow" w:hAnsi="Arial Narrow"/>
            <w:szCs w:val="24"/>
          </w:rPr>
          <w:t>(“</w:t>
        </w:r>
        <w:r w:rsidR="0060594B" w:rsidRPr="00361BE8">
          <w:rPr>
            <w:rFonts w:ascii="Arial Narrow" w:hAnsi="Arial Narrow"/>
            <w:b/>
            <w:szCs w:val="24"/>
          </w:rPr>
          <w:t>Devedor</w:t>
        </w:r>
        <w:r w:rsidR="0060594B">
          <w:rPr>
            <w:rFonts w:ascii="Arial Narrow" w:hAnsi="Arial Narrow"/>
            <w:b/>
            <w:szCs w:val="24"/>
            <w:lang w:val="pt-BR"/>
          </w:rPr>
          <w:t xml:space="preserve"> 3</w:t>
        </w:r>
        <w:r w:rsidR="0060594B" w:rsidRPr="00361BE8">
          <w:rPr>
            <w:rFonts w:ascii="Arial Narrow" w:hAnsi="Arial Narrow"/>
            <w:szCs w:val="24"/>
          </w:rPr>
          <w:t>”)</w:t>
        </w:r>
        <w:r w:rsidR="0060594B" w:rsidRPr="00361BE8">
          <w:rPr>
            <w:rFonts w:ascii="Arial Narrow" w:hAnsi="Arial Narrow"/>
            <w:b/>
            <w:szCs w:val="24"/>
          </w:rPr>
          <w:t>;</w:t>
        </w:r>
      </w:ins>
    </w:p>
    <w:p w14:paraId="33C75105" w14:textId="77777777" w:rsidR="0060594B" w:rsidRDefault="0060594B">
      <w:pPr>
        <w:pStyle w:val="PargrafodaLista"/>
        <w:ind w:left="284"/>
        <w:rPr>
          <w:ins w:id="56" w:author="Leonardo Barboni Rosa" w:date="2021-06-29T14:01:00Z"/>
          <w:rFonts w:ascii="Arial Narrow" w:hAnsi="Arial Narrow"/>
          <w:b/>
          <w:szCs w:val="24"/>
        </w:rPr>
        <w:pPrChange w:id="57" w:author="Leonardo Barboni Rosa" w:date="2021-06-29T14:51:00Z">
          <w:pPr>
            <w:pStyle w:val="PargrafodaLista"/>
          </w:pPr>
        </w:pPrChange>
      </w:pPr>
    </w:p>
    <w:p w14:paraId="007BFAD2" w14:textId="3AF59287" w:rsidR="0060594B" w:rsidRDefault="000532EC">
      <w:pPr>
        <w:pStyle w:val="Corpodetexto"/>
        <w:numPr>
          <w:ilvl w:val="0"/>
          <w:numId w:val="4"/>
        </w:numPr>
        <w:spacing w:line="240" w:lineRule="auto"/>
        <w:ind w:left="284" w:hanging="284"/>
        <w:rPr>
          <w:ins w:id="58" w:author="Leonardo Barboni Rosa" w:date="2021-06-29T14:01:00Z"/>
          <w:rFonts w:ascii="Arial Narrow" w:hAnsi="Arial Narrow"/>
          <w:b/>
          <w:szCs w:val="24"/>
        </w:rPr>
        <w:pPrChange w:id="59" w:author="Leonardo Barboni Rosa" w:date="2021-06-29T14:51:00Z">
          <w:pPr>
            <w:pStyle w:val="Corpodetexto"/>
            <w:numPr>
              <w:numId w:val="4"/>
            </w:numPr>
            <w:spacing w:line="240" w:lineRule="auto"/>
            <w:ind w:left="851" w:hanging="284"/>
          </w:pPr>
        </w:pPrChange>
      </w:pPr>
      <w:ins w:id="60" w:author="Isabella Modesto" w:date="2021-07-02T07:54:00Z">
        <w:r>
          <w:rPr>
            <w:rFonts w:ascii="Arial Narrow" w:hAnsi="Arial Narrow"/>
            <w:b/>
            <w:szCs w:val="24"/>
            <w:highlight w:val="yellow"/>
          </w:rPr>
          <w:t>SINQIA TECNOLOGIA LTDA.</w:t>
        </w:r>
        <w:r>
          <w:rPr>
            <w:rFonts w:ascii="Arial Narrow" w:hAnsi="Arial Narrow"/>
            <w:b/>
            <w:i/>
            <w:szCs w:val="24"/>
          </w:rPr>
          <w:t xml:space="preserve">, </w:t>
        </w:r>
      </w:ins>
      <w:ins w:id="61" w:author="Leonardo Barboni Rosa" w:date="2021-06-29T14:01:00Z">
        <w:del w:id="62" w:author="Isabella Modesto" w:date="2021-07-02T07:54:00Z">
          <w:r w:rsidR="00BD1AF4" w:rsidRPr="0031494E" w:rsidDel="000532EC">
            <w:rPr>
              <w:rFonts w:ascii="Arial Narrow" w:hAnsi="Arial Narrow"/>
              <w:b/>
              <w:szCs w:val="24"/>
              <w:lang w:val="pt-BR"/>
            </w:rPr>
            <w:delText>SÊNIOR SOLUTION CONSULTORIA EM INFORMÁTICA LTDA</w:delText>
          </w:r>
        </w:del>
      </w:ins>
      <w:ins w:id="63" w:author="Leonardo Barboni Rosa" w:date="2021-06-29T14:43:00Z">
        <w:del w:id="64" w:author="Isabella Modesto" w:date="2021-07-02T07:54:00Z">
          <w:r w:rsidR="00BD1AF4" w:rsidDel="000532EC">
            <w:rPr>
              <w:rFonts w:ascii="Arial Narrow" w:hAnsi="Arial Narrow"/>
              <w:b/>
              <w:szCs w:val="24"/>
              <w:lang w:val="pt-BR"/>
            </w:rPr>
            <w:delText>.</w:delText>
          </w:r>
        </w:del>
      </w:ins>
      <w:ins w:id="65" w:author="Leonardo Barboni Rosa" w:date="2021-06-29T14:01:00Z">
        <w:del w:id="66" w:author="Isabella Modesto" w:date="2021-07-02T07:54:00Z">
          <w:r w:rsidR="0060594B" w:rsidRPr="00361BE8" w:rsidDel="000532EC">
            <w:rPr>
              <w:rFonts w:ascii="Arial Narrow" w:hAnsi="Arial Narrow"/>
              <w:b/>
              <w:i/>
              <w:szCs w:val="24"/>
            </w:rPr>
            <w:delText xml:space="preserve">, </w:delText>
          </w:r>
        </w:del>
        <w:r w:rsidR="0060594B" w:rsidRPr="00361BE8">
          <w:rPr>
            <w:rFonts w:ascii="Arial Narrow" w:hAnsi="Arial Narrow"/>
            <w:szCs w:val="24"/>
          </w:rPr>
          <w:t>com endereço na</w:t>
        </w:r>
      </w:ins>
      <w:ins w:id="67" w:author="Isabella Modesto" w:date="2021-07-02T07:52:00Z">
        <w:r>
          <w:rPr>
            <w:rFonts w:ascii="Arial Narrow" w:hAnsi="Arial Narrow"/>
            <w:szCs w:val="24"/>
            <w:lang w:val="pt-BR"/>
          </w:rPr>
          <w:t xml:space="preserve"> </w:t>
        </w:r>
        <w:r>
          <w:rPr>
            <w:rFonts w:ascii="Arial Narrow" w:hAnsi="Arial Narrow"/>
            <w:b/>
            <w:i/>
            <w:szCs w:val="24"/>
          </w:rPr>
          <w:t>(</w:t>
        </w:r>
        <w:r>
          <w:rPr>
            <w:rFonts w:ascii="Arial Narrow" w:hAnsi="Arial Narrow"/>
            <w:b/>
            <w:i/>
            <w:szCs w:val="24"/>
            <w:highlight w:val="yellow"/>
          </w:rPr>
          <w:t>cidade São Paulo, estado de São Pauo, na Rua Bela Cintra, nº 755, 5º andar, bairro Consolação, São Paulo – SP, CEP 01415-003),</w:t>
        </w:r>
        <w:r>
          <w:rPr>
            <w:rFonts w:ascii="Arial Narrow" w:hAnsi="Arial Narrow"/>
            <w:b/>
            <w:i/>
            <w:szCs w:val="24"/>
          </w:rPr>
          <w:t xml:space="preserve"> </w:t>
        </w:r>
      </w:ins>
      <w:ins w:id="68" w:author="Leonardo Barboni Rosa" w:date="2021-06-29T14:01:00Z">
        <w:del w:id="69" w:author="Isabella Modesto" w:date="2021-07-02T07:52:00Z">
          <w:r w:rsidR="0060594B" w:rsidRPr="00361BE8" w:rsidDel="000532EC">
            <w:rPr>
              <w:rFonts w:ascii="Arial Narrow" w:hAnsi="Arial Narrow"/>
              <w:szCs w:val="24"/>
            </w:rPr>
            <w:delText xml:space="preserve"> </w:delText>
          </w:r>
          <w:r w:rsidR="0060594B" w:rsidRPr="00361BE8" w:rsidDel="000532EC">
            <w:rPr>
              <w:rFonts w:ascii="Arial Narrow" w:hAnsi="Arial Narrow"/>
              <w:b/>
              <w:i/>
              <w:szCs w:val="24"/>
            </w:rPr>
            <w:delText>(</w:delText>
          </w:r>
          <w:r w:rsidR="0060594B" w:rsidRPr="00361BE8" w:rsidDel="000532EC">
            <w:rPr>
              <w:rFonts w:ascii="Arial Narrow" w:hAnsi="Arial Narrow"/>
              <w:b/>
              <w:i/>
              <w:szCs w:val="24"/>
              <w:highlight w:val="yellow"/>
            </w:rPr>
            <w:delText>indicar o endereço completo do cliente, inclusive Cidade e Estado</w:delText>
          </w:r>
          <w:r w:rsidR="0060594B" w:rsidRPr="00361BE8" w:rsidDel="000532EC">
            <w:rPr>
              <w:rFonts w:ascii="Arial Narrow" w:hAnsi="Arial Narrow"/>
              <w:b/>
              <w:i/>
              <w:szCs w:val="24"/>
            </w:rPr>
            <w:delText xml:space="preserve">), </w:delText>
          </w:r>
        </w:del>
      </w:ins>
      <w:ins w:id="70" w:author="Leonardo Barboni Rosa" w:date="2021-06-29T14:03:00Z">
        <w:del w:id="71" w:author="Isabella Modesto" w:date="2021-07-02T07:52:00Z">
          <w:r w:rsidR="0060594B" w:rsidRPr="0095509C" w:rsidDel="000532EC">
            <w:rPr>
              <w:rFonts w:ascii="Arial Narrow" w:hAnsi="Arial Narrow"/>
              <w:bCs/>
              <w:i/>
              <w:szCs w:val="24"/>
              <w:lang w:val="pt-BR"/>
            </w:rPr>
            <w:delText>r</w:delText>
          </w:r>
        </w:del>
      </w:ins>
      <w:ins w:id="72" w:author="Isabella Modesto" w:date="2021-07-02T07:52:00Z">
        <w:r>
          <w:rPr>
            <w:rFonts w:ascii="Arial Narrow" w:hAnsi="Arial Narrow"/>
            <w:bCs/>
            <w:i/>
            <w:szCs w:val="24"/>
            <w:lang w:val="pt-BR"/>
          </w:rPr>
          <w:t>r</w:t>
        </w:r>
      </w:ins>
      <w:ins w:id="73" w:author="Leonardo Barboni Rosa" w:date="2021-06-29T14:03:00Z">
        <w:r w:rsidR="0060594B" w:rsidRPr="0095509C">
          <w:rPr>
            <w:rFonts w:ascii="Arial Narrow" w:hAnsi="Arial Narrow"/>
            <w:bCs/>
            <w:i/>
            <w:szCs w:val="24"/>
            <w:lang w:val="pt-BR"/>
          </w:rPr>
          <w:t>egistrado no</w:t>
        </w:r>
        <w:r w:rsidR="0060594B">
          <w:rPr>
            <w:rFonts w:ascii="Arial Narrow" w:hAnsi="Arial Narrow"/>
            <w:b/>
            <w:i/>
            <w:szCs w:val="24"/>
            <w:lang w:val="pt-BR"/>
          </w:rPr>
          <w:t xml:space="preserve"> </w:t>
        </w:r>
        <w:r w:rsidR="0060594B">
          <w:rPr>
            <w:rFonts w:ascii="Arial Narrow" w:hAnsi="Arial Narrow"/>
            <w:bCs/>
            <w:i/>
            <w:szCs w:val="24"/>
            <w:lang w:val="pt-BR"/>
          </w:rPr>
          <w:t>CNPJ/ME sob o nº</w:t>
        </w:r>
        <w:r w:rsidR="0060594B" w:rsidRPr="0031494E"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ins w:id="74" w:author="Leonardo Barboni Rosa" w:date="2021-06-29T14:01:00Z">
        <w:r w:rsidR="0060594B" w:rsidRPr="0031494E">
          <w:rPr>
            <w:rFonts w:ascii="Arial Narrow" w:hAnsi="Arial Narrow"/>
            <w:b/>
            <w:szCs w:val="24"/>
            <w:lang w:val="pt-BR"/>
          </w:rPr>
          <w:t>03.017.804/0001-91</w:t>
        </w:r>
        <w:r w:rsidR="0060594B" w:rsidRPr="00361BE8">
          <w:rPr>
            <w:rFonts w:ascii="Arial Narrow" w:hAnsi="Arial Narrow"/>
            <w:b/>
            <w:i/>
            <w:szCs w:val="24"/>
          </w:rPr>
          <w:t xml:space="preserve"> </w:t>
        </w:r>
        <w:r w:rsidR="0060594B" w:rsidRPr="00361BE8">
          <w:rPr>
            <w:rFonts w:ascii="Arial Narrow" w:hAnsi="Arial Narrow"/>
            <w:szCs w:val="24"/>
          </w:rPr>
          <w:t>(“</w:t>
        </w:r>
        <w:r w:rsidR="0060594B" w:rsidRPr="00361BE8">
          <w:rPr>
            <w:rFonts w:ascii="Arial Narrow" w:hAnsi="Arial Narrow"/>
            <w:b/>
            <w:szCs w:val="24"/>
          </w:rPr>
          <w:t>Devedor</w:t>
        </w:r>
        <w:r w:rsidR="0060594B">
          <w:rPr>
            <w:rFonts w:ascii="Arial Narrow" w:hAnsi="Arial Narrow"/>
            <w:b/>
            <w:szCs w:val="24"/>
            <w:lang w:val="pt-BR"/>
          </w:rPr>
          <w:t xml:space="preserve"> 4</w:t>
        </w:r>
        <w:r w:rsidR="0060594B" w:rsidRPr="00361BE8">
          <w:rPr>
            <w:rFonts w:ascii="Arial Narrow" w:hAnsi="Arial Narrow"/>
            <w:szCs w:val="24"/>
          </w:rPr>
          <w:t>”)</w:t>
        </w:r>
        <w:r w:rsidR="0060594B" w:rsidRPr="00361BE8">
          <w:rPr>
            <w:rFonts w:ascii="Arial Narrow" w:hAnsi="Arial Narrow"/>
            <w:b/>
            <w:szCs w:val="24"/>
          </w:rPr>
          <w:t>;</w:t>
        </w:r>
      </w:ins>
    </w:p>
    <w:p w14:paraId="2F520123" w14:textId="77777777" w:rsidR="0060594B" w:rsidRDefault="0060594B">
      <w:pPr>
        <w:pStyle w:val="PargrafodaLista"/>
        <w:ind w:left="284"/>
        <w:rPr>
          <w:ins w:id="75" w:author="Leonardo Barboni Rosa" w:date="2021-06-29T14:01:00Z"/>
          <w:rFonts w:ascii="Arial Narrow" w:hAnsi="Arial Narrow"/>
          <w:b/>
          <w:szCs w:val="24"/>
        </w:rPr>
        <w:pPrChange w:id="76" w:author="Leonardo Barboni Rosa" w:date="2021-06-29T14:51:00Z">
          <w:pPr>
            <w:pStyle w:val="PargrafodaLista"/>
          </w:pPr>
        </w:pPrChange>
      </w:pPr>
    </w:p>
    <w:p w14:paraId="7802740E" w14:textId="6CB654E4" w:rsidR="0060594B" w:rsidRDefault="000532EC">
      <w:pPr>
        <w:pStyle w:val="Corpodetexto"/>
        <w:numPr>
          <w:ilvl w:val="0"/>
          <w:numId w:val="4"/>
        </w:numPr>
        <w:spacing w:line="240" w:lineRule="auto"/>
        <w:ind w:left="284" w:hanging="284"/>
        <w:rPr>
          <w:ins w:id="77" w:author="Leonardo Barboni Rosa" w:date="2021-06-29T14:01:00Z"/>
          <w:rFonts w:ascii="Arial Narrow" w:hAnsi="Arial Narrow"/>
          <w:b/>
          <w:szCs w:val="24"/>
        </w:rPr>
        <w:pPrChange w:id="78" w:author="Leonardo Barboni Rosa" w:date="2021-06-29T14:51:00Z">
          <w:pPr>
            <w:pStyle w:val="Corpodetexto"/>
            <w:numPr>
              <w:numId w:val="4"/>
            </w:numPr>
            <w:spacing w:line="240" w:lineRule="auto"/>
            <w:ind w:left="851" w:hanging="284"/>
          </w:pPr>
        </w:pPrChange>
      </w:pPr>
      <w:ins w:id="79" w:author="Isabella Modesto" w:date="2021-07-02T07:55:00Z">
        <w:r>
          <w:rPr>
            <w:rFonts w:ascii="Arial Narrow" w:hAnsi="Arial Narrow"/>
            <w:b/>
            <w:szCs w:val="24"/>
            <w:highlight w:val="yellow"/>
          </w:rPr>
          <w:t>SINQIA TECNOLOGIA LTDA.</w:t>
        </w:r>
        <w:r>
          <w:rPr>
            <w:rFonts w:ascii="Arial Narrow" w:hAnsi="Arial Narrow"/>
            <w:b/>
            <w:i/>
            <w:szCs w:val="24"/>
          </w:rPr>
          <w:t xml:space="preserve">, </w:t>
        </w:r>
      </w:ins>
      <w:ins w:id="80" w:author="Leonardo Barboni Rosa" w:date="2021-06-29T14:01:00Z">
        <w:del w:id="81" w:author="Isabella Modesto" w:date="2021-07-02T07:55:00Z">
          <w:r w:rsidR="00BD1AF4" w:rsidRPr="0031494E" w:rsidDel="000532EC">
            <w:rPr>
              <w:rFonts w:ascii="Arial Narrow" w:hAnsi="Arial Narrow"/>
              <w:b/>
              <w:szCs w:val="24"/>
              <w:lang w:val="pt-BR"/>
            </w:rPr>
            <w:delText>SÊNIOR SOLUTION CONSULTORIA EM INFORMÁTICA LTDA</w:delText>
          </w:r>
        </w:del>
      </w:ins>
      <w:ins w:id="82" w:author="Leonardo Barboni Rosa" w:date="2021-06-29T14:44:00Z">
        <w:del w:id="83" w:author="Isabella Modesto" w:date="2021-07-02T07:55:00Z">
          <w:r w:rsidR="00BD1AF4" w:rsidDel="000532EC">
            <w:rPr>
              <w:rFonts w:ascii="Arial Narrow" w:hAnsi="Arial Narrow"/>
              <w:b/>
              <w:szCs w:val="24"/>
              <w:lang w:val="pt-BR"/>
            </w:rPr>
            <w:delText>.</w:delText>
          </w:r>
        </w:del>
      </w:ins>
      <w:ins w:id="84" w:author="Leonardo Barboni Rosa" w:date="2021-06-29T14:01:00Z">
        <w:del w:id="85" w:author="Isabella Modesto" w:date="2021-07-02T07:55:00Z">
          <w:r w:rsidR="0060594B" w:rsidRPr="00361BE8" w:rsidDel="000532EC">
            <w:rPr>
              <w:rFonts w:ascii="Arial Narrow" w:hAnsi="Arial Narrow"/>
              <w:b/>
              <w:i/>
              <w:szCs w:val="24"/>
            </w:rPr>
            <w:delText xml:space="preserve">, </w:delText>
          </w:r>
        </w:del>
        <w:r w:rsidR="0060594B" w:rsidRPr="00361BE8">
          <w:rPr>
            <w:rFonts w:ascii="Arial Narrow" w:hAnsi="Arial Narrow"/>
            <w:szCs w:val="24"/>
          </w:rPr>
          <w:t>com endereço</w:t>
        </w:r>
      </w:ins>
      <w:ins w:id="86" w:author="Isabella Modesto" w:date="2021-07-02T07:55:00Z">
        <w:r>
          <w:rPr>
            <w:rFonts w:ascii="Arial Narrow" w:hAnsi="Arial Narrow"/>
            <w:szCs w:val="24"/>
            <w:lang w:val="pt-BR"/>
          </w:rPr>
          <w:t xml:space="preserve"> </w:t>
        </w:r>
      </w:ins>
      <w:ins w:id="87" w:author="Isabella Modesto" w:date="2021-07-02T07:53:00Z">
        <w:r>
          <w:rPr>
            <w:rFonts w:ascii="Arial Narrow" w:hAnsi="Arial Narrow"/>
            <w:szCs w:val="24"/>
          </w:rPr>
          <w:t xml:space="preserve">na </w:t>
        </w:r>
        <w:r>
          <w:rPr>
            <w:rFonts w:ascii="Arial Narrow" w:hAnsi="Arial Narrow"/>
            <w:b/>
            <w:i/>
            <w:szCs w:val="24"/>
            <w:highlight w:val="yellow"/>
          </w:rPr>
          <w:t>(cidade de Belo Horizonte, no estado de Minas Gerais, na avenida Raja Gabaglia, nº 1400, 6º andar, bairro Gutierrez</w:t>
        </w:r>
      </w:ins>
      <w:ins w:id="88" w:author="Isabella Modesto" w:date="2021-07-02T08:16:00Z">
        <w:r w:rsidR="0016308B">
          <w:rPr>
            <w:rFonts w:ascii="Arial Narrow" w:hAnsi="Arial Narrow"/>
            <w:b/>
            <w:i/>
            <w:szCs w:val="24"/>
            <w:highlight w:val="yellow"/>
            <w:lang w:val="pt-BR"/>
          </w:rPr>
          <w:t xml:space="preserve">, Belo Horizonte/MG, </w:t>
        </w:r>
      </w:ins>
      <w:ins w:id="89" w:author="Isabella Modesto" w:date="2021-07-02T07:53:00Z">
        <w:r>
          <w:rPr>
            <w:rFonts w:ascii="Arial Narrow" w:hAnsi="Arial Narrow"/>
            <w:b/>
            <w:i/>
            <w:szCs w:val="24"/>
            <w:highlight w:val="yellow"/>
          </w:rPr>
          <w:t>CEP 30441-194)</w:t>
        </w:r>
      </w:ins>
      <w:ins w:id="90" w:author="Leonardo Barboni Rosa" w:date="2021-06-29T14:01:00Z">
        <w:del w:id="91" w:author="Isabella Modesto" w:date="2021-07-02T07:53:00Z">
          <w:r w:rsidR="0060594B" w:rsidRPr="00361BE8" w:rsidDel="000532EC">
            <w:rPr>
              <w:rFonts w:ascii="Arial Narrow" w:hAnsi="Arial Narrow"/>
              <w:szCs w:val="24"/>
            </w:rPr>
            <w:delText xml:space="preserve"> na </w:delText>
          </w:r>
          <w:r w:rsidR="0060594B" w:rsidRPr="00361BE8" w:rsidDel="000532EC">
            <w:rPr>
              <w:rFonts w:ascii="Arial Narrow" w:hAnsi="Arial Narrow"/>
              <w:b/>
              <w:i/>
              <w:szCs w:val="24"/>
            </w:rPr>
            <w:delText>(</w:delText>
          </w:r>
          <w:r w:rsidR="0060594B" w:rsidRPr="00361BE8" w:rsidDel="000532EC">
            <w:rPr>
              <w:rFonts w:ascii="Arial Narrow" w:hAnsi="Arial Narrow"/>
              <w:b/>
              <w:i/>
              <w:szCs w:val="24"/>
              <w:highlight w:val="yellow"/>
            </w:rPr>
            <w:delText>indicar o endereço completo do cliente, inclusive Cidade e Estado</w:delText>
          </w:r>
          <w:r w:rsidR="0060594B" w:rsidRPr="00361BE8" w:rsidDel="000532EC">
            <w:rPr>
              <w:rFonts w:ascii="Arial Narrow" w:hAnsi="Arial Narrow"/>
              <w:b/>
              <w:i/>
              <w:szCs w:val="24"/>
            </w:rPr>
            <w:delText>)</w:delText>
          </w:r>
        </w:del>
        <w:r w:rsidR="0060594B" w:rsidRPr="00361BE8">
          <w:rPr>
            <w:rFonts w:ascii="Arial Narrow" w:hAnsi="Arial Narrow"/>
            <w:b/>
            <w:i/>
            <w:szCs w:val="24"/>
          </w:rPr>
          <w:t xml:space="preserve">, </w:t>
        </w:r>
      </w:ins>
      <w:ins w:id="92" w:author="Leonardo Barboni Rosa" w:date="2021-06-29T14:03:00Z">
        <w:r w:rsidR="0060594B" w:rsidRPr="0095509C">
          <w:rPr>
            <w:rFonts w:ascii="Arial Narrow" w:hAnsi="Arial Narrow"/>
            <w:bCs/>
            <w:i/>
            <w:szCs w:val="24"/>
            <w:lang w:val="pt-BR"/>
          </w:rPr>
          <w:t>registrado no</w:t>
        </w:r>
        <w:r w:rsidR="0060594B">
          <w:rPr>
            <w:rFonts w:ascii="Arial Narrow" w:hAnsi="Arial Narrow"/>
            <w:b/>
            <w:i/>
            <w:szCs w:val="24"/>
            <w:lang w:val="pt-BR"/>
          </w:rPr>
          <w:t xml:space="preserve"> </w:t>
        </w:r>
        <w:r w:rsidR="0060594B">
          <w:rPr>
            <w:rFonts w:ascii="Arial Narrow" w:hAnsi="Arial Narrow"/>
            <w:bCs/>
            <w:i/>
            <w:szCs w:val="24"/>
            <w:lang w:val="pt-BR"/>
          </w:rPr>
          <w:t>CNPJ/ME sob o nº</w:t>
        </w:r>
        <w:r w:rsidR="0060594B" w:rsidRPr="0031494E"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ins w:id="93" w:author="Leonardo Barboni Rosa" w:date="2021-06-29T14:01:00Z">
        <w:r w:rsidR="0060594B" w:rsidRPr="0031494E">
          <w:rPr>
            <w:rFonts w:ascii="Arial Narrow" w:hAnsi="Arial Narrow"/>
            <w:b/>
            <w:szCs w:val="24"/>
            <w:lang w:val="pt-BR"/>
          </w:rPr>
          <w:t>03.017.804/0004-34</w:t>
        </w:r>
      </w:ins>
      <w:ins w:id="94" w:author="Leonardo Barboni Rosa" w:date="2021-06-29T14:03:00Z">
        <w:r w:rsidR="0060594B"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ins w:id="95" w:author="Leonardo Barboni Rosa" w:date="2021-06-29T14:01:00Z">
        <w:r w:rsidR="0060594B" w:rsidRPr="00361BE8">
          <w:rPr>
            <w:rFonts w:ascii="Arial Narrow" w:hAnsi="Arial Narrow"/>
            <w:szCs w:val="24"/>
          </w:rPr>
          <w:t>(“</w:t>
        </w:r>
        <w:r w:rsidR="0060594B" w:rsidRPr="00361BE8">
          <w:rPr>
            <w:rFonts w:ascii="Arial Narrow" w:hAnsi="Arial Narrow"/>
            <w:b/>
            <w:szCs w:val="24"/>
          </w:rPr>
          <w:t>Devedor</w:t>
        </w:r>
        <w:r w:rsidR="0060594B">
          <w:rPr>
            <w:rFonts w:ascii="Arial Narrow" w:hAnsi="Arial Narrow"/>
            <w:b/>
            <w:szCs w:val="24"/>
            <w:lang w:val="pt-BR"/>
          </w:rPr>
          <w:t xml:space="preserve"> 5</w:t>
        </w:r>
        <w:r w:rsidR="0060594B" w:rsidRPr="00361BE8">
          <w:rPr>
            <w:rFonts w:ascii="Arial Narrow" w:hAnsi="Arial Narrow"/>
            <w:szCs w:val="24"/>
          </w:rPr>
          <w:t>”)</w:t>
        </w:r>
        <w:r w:rsidR="0060594B" w:rsidRPr="00361BE8">
          <w:rPr>
            <w:rFonts w:ascii="Arial Narrow" w:hAnsi="Arial Narrow"/>
            <w:b/>
            <w:szCs w:val="24"/>
          </w:rPr>
          <w:t>;</w:t>
        </w:r>
      </w:ins>
    </w:p>
    <w:p w14:paraId="112B2859" w14:textId="77777777" w:rsidR="0060594B" w:rsidRDefault="0060594B">
      <w:pPr>
        <w:pStyle w:val="PargrafodaLista"/>
        <w:ind w:left="284"/>
        <w:rPr>
          <w:ins w:id="96" w:author="Leonardo Barboni Rosa" w:date="2021-06-29T14:01:00Z"/>
          <w:rFonts w:ascii="Arial Narrow" w:hAnsi="Arial Narrow"/>
          <w:b/>
          <w:szCs w:val="24"/>
        </w:rPr>
        <w:pPrChange w:id="97" w:author="Leonardo Barboni Rosa" w:date="2021-06-29T14:51:00Z">
          <w:pPr>
            <w:pStyle w:val="PargrafodaLista"/>
          </w:pPr>
        </w:pPrChange>
      </w:pPr>
    </w:p>
    <w:p w14:paraId="3FB7A5BD" w14:textId="14077AC2" w:rsidR="0060594B" w:rsidRDefault="000532EC">
      <w:pPr>
        <w:pStyle w:val="Corpodetexto"/>
        <w:numPr>
          <w:ilvl w:val="0"/>
          <w:numId w:val="4"/>
        </w:numPr>
        <w:spacing w:line="240" w:lineRule="auto"/>
        <w:ind w:left="284" w:hanging="284"/>
        <w:rPr>
          <w:ins w:id="98" w:author="Leonardo Barboni Rosa" w:date="2021-06-29T14:01:00Z"/>
          <w:rFonts w:ascii="Arial Narrow" w:hAnsi="Arial Narrow"/>
          <w:b/>
          <w:szCs w:val="24"/>
        </w:rPr>
        <w:pPrChange w:id="99" w:author="Leonardo Barboni Rosa" w:date="2021-06-29T14:51:00Z">
          <w:pPr>
            <w:pStyle w:val="Corpodetexto"/>
            <w:numPr>
              <w:numId w:val="4"/>
            </w:numPr>
            <w:spacing w:line="240" w:lineRule="auto"/>
            <w:ind w:left="851" w:hanging="284"/>
          </w:pPr>
        </w:pPrChange>
      </w:pPr>
      <w:ins w:id="100" w:author="Isabella Modesto" w:date="2021-07-02T07:55:00Z">
        <w:r>
          <w:rPr>
            <w:rFonts w:ascii="Arial Narrow" w:hAnsi="Arial Narrow"/>
            <w:b/>
            <w:szCs w:val="24"/>
            <w:highlight w:val="yellow"/>
          </w:rPr>
          <w:t>SINQIA TECNOLOGIA LTDA.</w:t>
        </w:r>
        <w:r>
          <w:rPr>
            <w:rFonts w:ascii="Arial Narrow" w:hAnsi="Arial Narrow"/>
            <w:b/>
            <w:i/>
            <w:szCs w:val="24"/>
          </w:rPr>
          <w:t xml:space="preserve">, </w:t>
        </w:r>
      </w:ins>
      <w:ins w:id="101" w:author="Leonardo Barboni Rosa" w:date="2021-06-29T14:01:00Z">
        <w:del w:id="102" w:author="Isabella Modesto" w:date="2021-07-02T07:55:00Z">
          <w:r w:rsidR="00BD1AF4" w:rsidRPr="0031494E" w:rsidDel="000532EC">
            <w:rPr>
              <w:rFonts w:ascii="Arial Narrow" w:hAnsi="Arial Narrow"/>
              <w:b/>
              <w:szCs w:val="24"/>
              <w:lang w:val="pt-BR"/>
            </w:rPr>
            <w:delText>SÊNIOR SOLUTION CONSULTORIA EM INFORMÁTICA LTDA</w:delText>
          </w:r>
        </w:del>
      </w:ins>
      <w:ins w:id="103" w:author="Leonardo Barboni Rosa" w:date="2021-06-29T14:44:00Z">
        <w:del w:id="104" w:author="Isabella Modesto" w:date="2021-07-02T07:55:00Z">
          <w:r w:rsidR="00BD1AF4" w:rsidDel="000532EC">
            <w:rPr>
              <w:rFonts w:ascii="Arial Narrow" w:hAnsi="Arial Narrow"/>
              <w:b/>
              <w:szCs w:val="24"/>
              <w:lang w:val="pt-BR"/>
            </w:rPr>
            <w:delText>.</w:delText>
          </w:r>
        </w:del>
      </w:ins>
      <w:ins w:id="105" w:author="Leonardo Barboni Rosa" w:date="2021-06-29T14:01:00Z">
        <w:del w:id="106" w:author="Isabella Modesto" w:date="2021-07-02T07:55:00Z">
          <w:r w:rsidR="0060594B" w:rsidRPr="00361BE8" w:rsidDel="000532EC">
            <w:rPr>
              <w:rFonts w:ascii="Arial Narrow" w:hAnsi="Arial Narrow"/>
              <w:b/>
              <w:i/>
              <w:szCs w:val="24"/>
            </w:rPr>
            <w:delText xml:space="preserve">, </w:delText>
          </w:r>
        </w:del>
        <w:r w:rsidR="0060594B" w:rsidRPr="00361BE8">
          <w:rPr>
            <w:rFonts w:ascii="Arial Narrow" w:hAnsi="Arial Narrow"/>
            <w:szCs w:val="24"/>
          </w:rPr>
          <w:t xml:space="preserve">com endereço </w:t>
        </w:r>
      </w:ins>
      <w:ins w:id="107" w:author="Isabella Modesto" w:date="2021-07-02T07:53:00Z">
        <w:r>
          <w:rPr>
            <w:rFonts w:ascii="Arial Narrow" w:hAnsi="Arial Narrow"/>
            <w:szCs w:val="24"/>
          </w:rPr>
          <w:t xml:space="preserve">na </w:t>
        </w:r>
        <w:r>
          <w:rPr>
            <w:rFonts w:ascii="Arial Narrow" w:hAnsi="Arial Narrow"/>
            <w:b/>
            <w:i/>
            <w:szCs w:val="24"/>
          </w:rPr>
          <w:t>(</w:t>
        </w:r>
        <w:r>
          <w:rPr>
            <w:rFonts w:ascii="Arial Narrow" w:hAnsi="Arial Narrow"/>
            <w:b/>
            <w:i/>
            <w:szCs w:val="24"/>
            <w:highlight w:val="yellow"/>
          </w:rPr>
          <w:t>cidade de Curitiba, no estado do Paaraná, na rua Heitor Stockler de França, nº 396, 10º andar, salas 1001, 1002, 1003 e 1004, bairro Centro Cívico</w:t>
        </w:r>
      </w:ins>
      <w:ins w:id="108" w:author="Isabella Modesto" w:date="2021-07-02T08:17:00Z">
        <w:r w:rsidR="0016308B">
          <w:rPr>
            <w:rFonts w:ascii="Arial Narrow" w:hAnsi="Arial Narrow"/>
            <w:b/>
            <w:i/>
            <w:szCs w:val="24"/>
            <w:highlight w:val="yellow"/>
            <w:lang w:val="pt-BR"/>
          </w:rPr>
          <w:t xml:space="preserve">, Curitiba/PR, </w:t>
        </w:r>
      </w:ins>
      <w:ins w:id="109" w:author="Isabella Modesto" w:date="2021-07-02T07:53:00Z">
        <w:r>
          <w:rPr>
            <w:rFonts w:ascii="Arial Narrow" w:hAnsi="Arial Narrow"/>
            <w:b/>
            <w:i/>
            <w:szCs w:val="24"/>
            <w:highlight w:val="yellow"/>
          </w:rPr>
          <w:t>CEP 80030-030)</w:t>
        </w:r>
        <w:r>
          <w:rPr>
            <w:rFonts w:ascii="Arial Narrow" w:hAnsi="Arial Narrow"/>
            <w:b/>
            <w:i/>
            <w:szCs w:val="24"/>
          </w:rPr>
          <w:t xml:space="preserve">, </w:t>
        </w:r>
      </w:ins>
      <w:ins w:id="110" w:author="Leonardo Barboni Rosa" w:date="2021-06-29T14:01:00Z">
        <w:del w:id="111" w:author="Isabella Modesto" w:date="2021-07-02T07:53:00Z">
          <w:r w:rsidR="0060594B" w:rsidRPr="00361BE8" w:rsidDel="000532EC">
            <w:rPr>
              <w:rFonts w:ascii="Arial Narrow" w:hAnsi="Arial Narrow"/>
              <w:szCs w:val="24"/>
            </w:rPr>
            <w:delText xml:space="preserve">na </w:delText>
          </w:r>
          <w:r w:rsidR="0060594B" w:rsidRPr="00361BE8" w:rsidDel="000532EC">
            <w:rPr>
              <w:rFonts w:ascii="Arial Narrow" w:hAnsi="Arial Narrow"/>
              <w:b/>
              <w:i/>
              <w:szCs w:val="24"/>
            </w:rPr>
            <w:delText>(</w:delText>
          </w:r>
          <w:r w:rsidR="0060594B" w:rsidRPr="00361BE8" w:rsidDel="000532EC">
            <w:rPr>
              <w:rFonts w:ascii="Arial Narrow" w:hAnsi="Arial Narrow"/>
              <w:b/>
              <w:i/>
              <w:szCs w:val="24"/>
              <w:highlight w:val="yellow"/>
            </w:rPr>
            <w:delText>indicar o endereço completo do cliente, inclusive Cidade e Estado</w:delText>
          </w:r>
          <w:r w:rsidR="0060594B" w:rsidRPr="00361BE8" w:rsidDel="000532EC">
            <w:rPr>
              <w:rFonts w:ascii="Arial Narrow" w:hAnsi="Arial Narrow"/>
              <w:b/>
              <w:i/>
              <w:szCs w:val="24"/>
            </w:rPr>
            <w:delText>),</w:delText>
          </w:r>
        </w:del>
        <w:r w:rsidR="0060594B" w:rsidRPr="00361BE8">
          <w:rPr>
            <w:rFonts w:ascii="Arial Narrow" w:hAnsi="Arial Narrow"/>
            <w:b/>
            <w:i/>
            <w:szCs w:val="24"/>
          </w:rPr>
          <w:t xml:space="preserve"> </w:t>
        </w:r>
      </w:ins>
      <w:ins w:id="112" w:author="Leonardo Barboni Rosa" w:date="2021-06-29T14:03:00Z">
        <w:r w:rsidR="0060594B" w:rsidRPr="0095509C">
          <w:rPr>
            <w:rFonts w:ascii="Arial Narrow" w:hAnsi="Arial Narrow"/>
            <w:bCs/>
            <w:i/>
            <w:szCs w:val="24"/>
            <w:lang w:val="pt-BR"/>
          </w:rPr>
          <w:t>registrado no</w:t>
        </w:r>
        <w:r w:rsidR="0060594B">
          <w:rPr>
            <w:rFonts w:ascii="Arial Narrow" w:hAnsi="Arial Narrow"/>
            <w:b/>
            <w:i/>
            <w:szCs w:val="24"/>
            <w:lang w:val="pt-BR"/>
          </w:rPr>
          <w:t xml:space="preserve"> </w:t>
        </w:r>
        <w:r w:rsidR="0060594B">
          <w:rPr>
            <w:rFonts w:ascii="Arial Narrow" w:hAnsi="Arial Narrow"/>
            <w:bCs/>
            <w:i/>
            <w:szCs w:val="24"/>
            <w:lang w:val="pt-BR"/>
          </w:rPr>
          <w:t>CNPJ/ME sob o nº</w:t>
        </w:r>
        <w:r w:rsidR="0060594B" w:rsidRPr="0031494E"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ins w:id="113" w:author="Leonardo Barboni Rosa" w:date="2021-06-29T14:01:00Z">
        <w:r w:rsidR="0060594B" w:rsidRPr="0031494E">
          <w:rPr>
            <w:rFonts w:ascii="Arial Narrow" w:hAnsi="Arial Narrow"/>
            <w:b/>
            <w:szCs w:val="24"/>
            <w:lang w:val="pt-BR"/>
          </w:rPr>
          <w:t>03.017.804/0006-04</w:t>
        </w:r>
        <w:r w:rsidR="0060594B" w:rsidRPr="00361BE8">
          <w:rPr>
            <w:rFonts w:ascii="Arial Narrow" w:hAnsi="Arial Narrow"/>
            <w:b/>
            <w:i/>
            <w:szCs w:val="24"/>
          </w:rPr>
          <w:t xml:space="preserve"> </w:t>
        </w:r>
        <w:r w:rsidR="0060594B" w:rsidRPr="00361BE8">
          <w:rPr>
            <w:rFonts w:ascii="Arial Narrow" w:hAnsi="Arial Narrow"/>
            <w:szCs w:val="24"/>
          </w:rPr>
          <w:t>(“</w:t>
        </w:r>
        <w:r w:rsidR="0060594B" w:rsidRPr="00361BE8">
          <w:rPr>
            <w:rFonts w:ascii="Arial Narrow" w:hAnsi="Arial Narrow"/>
            <w:b/>
            <w:szCs w:val="24"/>
          </w:rPr>
          <w:t>Devedor</w:t>
        </w:r>
        <w:r w:rsidR="0060594B">
          <w:rPr>
            <w:rFonts w:ascii="Arial Narrow" w:hAnsi="Arial Narrow"/>
            <w:b/>
            <w:szCs w:val="24"/>
            <w:lang w:val="pt-BR"/>
          </w:rPr>
          <w:t xml:space="preserve"> 6</w:t>
        </w:r>
        <w:r w:rsidR="0060594B" w:rsidRPr="00361BE8">
          <w:rPr>
            <w:rFonts w:ascii="Arial Narrow" w:hAnsi="Arial Narrow"/>
            <w:szCs w:val="24"/>
          </w:rPr>
          <w:t>”)</w:t>
        </w:r>
        <w:r w:rsidR="0060594B" w:rsidRPr="00361BE8">
          <w:rPr>
            <w:rFonts w:ascii="Arial Narrow" w:hAnsi="Arial Narrow"/>
            <w:b/>
            <w:szCs w:val="24"/>
          </w:rPr>
          <w:t>;</w:t>
        </w:r>
      </w:ins>
    </w:p>
    <w:p w14:paraId="035E2179" w14:textId="77777777" w:rsidR="0060594B" w:rsidRDefault="0060594B">
      <w:pPr>
        <w:pStyle w:val="PargrafodaLista"/>
        <w:ind w:left="284"/>
        <w:rPr>
          <w:ins w:id="114" w:author="Leonardo Barboni Rosa" w:date="2021-06-29T14:01:00Z"/>
          <w:rFonts w:ascii="Arial Narrow" w:hAnsi="Arial Narrow"/>
          <w:b/>
          <w:szCs w:val="24"/>
        </w:rPr>
        <w:pPrChange w:id="115" w:author="Leonardo Barboni Rosa" w:date="2021-06-29T14:51:00Z">
          <w:pPr>
            <w:pStyle w:val="PargrafodaLista"/>
          </w:pPr>
        </w:pPrChange>
      </w:pPr>
    </w:p>
    <w:p w14:paraId="4D36E251" w14:textId="34C2A5F5" w:rsidR="0060594B" w:rsidRPr="00361BE8" w:rsidRDefault="000532EC">
      <w:pPr>
        <w:pStyle w:val="Corpodetexto"/>
        <w:numPr>
          <w:ilvl w:val="0"/>
          <w:numId w:val="4"/>
        </w:numPr>
        <w:spacing w:line="240" w:lineRule="auto"/>
        <w:ind w:left="284" w:hanging="284"/>
        <w:rPr>
          <w:ins w:id="116" w:author="Leonardo Barboni Rosa" w:date="2021-06-29T14:01:00Z"/>
          <w:rFonts w:ascii="Arial Narrow" w:hAnsi="Arial Narrow"/>
          <w:b/>
          <w:szCs w:val="24"/>
        </w:rPr>
        <w:pPrChange w:id="117" w:author="Leonardo Barboni Rosa" w:date="2021-06-29T14:51:00Z">
          <w:pPr>
            <w:pStyle w:val="Corpodetexto"/>
            <w:numPr>
              <w:numId w:val="4"/>
            </w:numPr>
            <w:spacing w:line="240" w:lineRule="auto"/>
            <w:ind w:left="851" w:hanging="284"/>
          </w:pPr>
        </w:pPrChange>
      </w:pPr>
      <w:ins w:id="118" w:author="Isabella Modesto" w:date="2021-07-02T07:55:00Z">
        <w:r>
          <w:rPr>
            <w:rFonts w:ascii="Arial Narrow" w:hAnsi="Arial Narrow"/>
            <w:b/>
            <w:szCs w:val="24"/>
            <w:highlight w:val="yellow"/>
          </w:rPr>
          <w:t>SINQIA TECNOLOGIA LTDA.</w:t>
        </w:r>
        <w:r>
          <w:rPr>
            <w:rFonts w:ascii="Arial Narrow" w:hAnsi="Arial Narrow"/>
            <w:b/>
            <w:i/>
            <w:szCs w:val="24"/>
          </w:rPr>
          <w:t xml:space="preserve">, </w:t>
        </w:r>
      </w:ins>
      <w:ins w:id="119" w:author="Leonardo Barboni Rosa" w:date="2021-06-29T14:01:00Z">
        <w:del w:id="120" w:author="Isabella Modesto" w:date="2021-07-02T07:55:00Z">
          <w:r w:rsidR="00BD1AF4" w:rsidRPr="0031494E" w:rsidDel="000532EC">
            <w:rPr>
              <w:rFonts w:ascii="Arial Narrow" w:hAnsi="Arial Narrow"/>
              <w:b/>
              <w:szCs w:val="24"/>
              <w:lang w:val="pt-BR"/>
            </w:rPr>
            <w:delText>SÊNIOR SOLUTION CONSULTORIA EM INFORMÁTICA LTDA</w:delText>
          </w:r>
        </w:del>
      </w:ins>
      <w:ins w:id="121" w:author="Leonardo Barboni Rosa" w:date="2021-06-29T14:44:00Z">
        <w:del w:id="122" w:author="Isabella Modesto" w:date="2021-07-02T07:55:00Z">
          <w:r w:rsidR="00BD1AF4" w:rsidDel="000532EC">
            <w:rPr>
              <w:rFonts w:ascii="Arial Narrow" w:hAnsi="Arial Narrow"/>
              <w:b/>
              <w:szCs w:val="24"/>
              <w:lang w:val="pt-BR"/>
            </w:rPr>
            <w:delText>.</w:delText>
          </w:r>
        </w:del>
      </w:ins>
      <w:ins w:id="123" w:author="Leonardo Barboni Rosa" w:date="2021-06-29T14:01:00Z">
        <w:del w:id="124" w:author="Isabella Modesto" w:date="2021-07-02T07:55:00Z">
          <w:r w:rsidR="0060594B" w:rsidRPr="00361BE8" w:rsidDel="000532EC">
            <w:rPr>
              <w:rFonts w:ascii="Arial Narrow" w:hAnsi="Arial Narrow"/>
              <w:b/>
              <w:i/>
              <w:szCs w:val="24"/>
            </w:rPr>
            <w:delText xml:space="preserve">, </w:delText>
          </w:r>
        </w:del>
        <w:r w:rsidR="0060594B" w:rsidRPr="00361BE8">
          <w:rPr>
            <w:rFonts w:ascii="Arial Narrow" w:hAnsi="Arial Narrow"/>
            <w:szCs w:val="24"/>
          </w:rPr>
          <w:t xml:space="preserve">com endereço </w:t>
        </w:r>
      </w:ins>
      <w:ins w:id="125" w:author="Isabella Modesto" w:date="2021-07-02T07:53:00Z">
        <w:r>
          <w:rPr>
            <w:rFonts w:ascii="Arial Narrow" w:hAnsi="Arial Narrow"/>
            <w:szCs w:val="24"/>
            <w:lang w:val="pt-BR"/>
          </w:rPr>
          <w:t xml:space="preserve">na </w:t>
        </w:r>
        <w:r>
          <w:rPr>
            <w:rFonts w:ascii="Arial Narrow" w:hAnsi="Arial Narrow"/>
            <w:b/>
            <w:i/>
            <w:szCs w:val="24"/>
            <w:highlight w:val="yellow"/>
          </w:rPr>
          <w:t>(cidade de Florianópolis no estado de Santa Catarina, rua Cônego Bernardo, nº 57, salas 201, 202, 203, 204 e 205, bairro Trindade,</w:t>
        </w:r>
      </w:ins>
      <w:ins w:id="126" w:author="Isabella Modesto" w:date="2021-07-02T08:18:00Z">
        <w:r w:rsidR="0016308B">
          <w:rPr>
            <w:rFonts w:ascii="Arial Narrow" w:hAnsi="Arial Narrow"/>
            <w:b/>
            <w:i/>
            <w:szCs w:val="24"/>
            <w:highlight w:val="yellow"/>
            <w:lang w:val="pt-BR"/>
          </w:rPr>
          <w:t xml:space="preserve"> </w:t>
        </w:r>
        <w:r w:rsidR="0016308B" w:rsidRPr="0016308B">
          <w:rPr>
            <w:rFonts w:ascii="Arial Narrow" w:hAnsi="Arial Narrow"/>
            <w:b/>
            <w:i/>
            <w:szCs w:val="24"/>
            <w:highlight w:val="yellow"/>
            <w:rPrChange w:id="127" w:author="Isabella Modesto" w:date="2021-07-02T08:18:00Z">
              <w:rPr>
                <w:rFonts w:ascii="Rubik" w:hAnsi="Rubik" w:cs="Rubik"/>
              </w:rPr>
            </w:rPrChange>
          </w:rPr>
          <w:t>Florianópolis/SC</w:t>
        </w:r>
        <w:r w:rsidR="0016308B" w:rsidRPr="0016308B">
          <w:rPr>
            <w:rFonts w:ascii="Arial Narrow" w:hAnsi="Arial Narrow"/>
            <w:b/>
            <w:i/>
            <w:szCs w:val="24"/>
            <w:highlight w:val="yellow"/>
            <w:rPrChange w:id="128" w:author="Isabella Modesto" w:date="2021-07-02T08:18:00Z">
              <w:rPr>
                <w:rFonts w:ascii="Rubik" w:hAnsi="Rubik" w:cs="Rubik"/>
                <w:lang w:val="pt-BR"/>
              </w:rPr>
            </w:rPrChange>
          </w:rPr>
          <w:t>,</w:t>
        </w:r>
      </w:ins>
      <w:ins w:id="129" w:author="Isabella Modesto" w:date="2021-07-02T07:53:00Z">
        <w:r>
          <w:rPr>
            <w:rFonts w:ascii="Arial Narrow" w:hAnsi="Arial Narrow"/>
            <w:b/>
            <w:i/>
            <w:szCs w:val="24"/>
            <w:highlight w:val="yellow"/>
          </w:rPr>
          <w:t xml:space="preserve"> CEP 88.036-570)</w:t>
        </w:r>
        <w:r>
          <w:rPr>
            <w:rFonts w:ascii="Arial Narrow" w:hAnsi="Arial Narrow"/>
            <w:b/>
            <w:i/>
            <w:szCs w:val="24"/>
          </w:rPr>
          <w:t>,</w:t>
        </w:r>
      </w:ins>
      <w:ins w:id="130" w:author="Leonardo Barboni Rosa" w:date="2021-06-29T14:01:00Z">
        <w:del w:id="131" w:author="Isabella Modesto" w:date="2021-07-02T07:53:00Z">
          <w:r w:rsidR="0060594B" w:rsidRPr="00361BE8" w:rsidDel="000532EC">
            <w:rPr>
              <w:rFonts w:ascii="Arial Narrow" w:hAnsi="Arial Narrow"/>
              <w:szCs w:val="24"/>
            </w:rPr>
            <w:delText xml:space="preserve">na </w:delText>
          </w:r>
          <w:r w:rsidR="0060594B" w:rsidRPr="00361BE8" w:rsidDel="000532EC">
            <w:rPr>
              <w:rFonts w:ascii="Arial Narrow" w:hAnsi="Arial Narrow"/>
              <w:b/>
              <w:i/>
              <w:szCs w:val="24"/>
            </w:rPr>
            <w:delText>(</w:delText>
          </w:r>
          <w:r w:rsidR="0060594B" w:rsidRPr="00361BE8" w:rsidDel="000532EC">
            <w:rPr>
              <w:rFonts w:ascii="Arial Narrow" w:hAnsi="Arial Narrow"/>
              <w:b/>
              <w:i/>
              <w:szCs w:val="24"/>
              <w:highlight w:val="yellow"/>
            </w:rPr>
            <w:delText>indicar o endereço completo do cliente, inclusive Cidade e Estado</w:delText>
          </w:r>
          <w:r w:rsidR="0060594B" w:rsidRPr="00361BE8" w:rsidDel="000532EC">
            <w:rPr>
              <w:rFonts w:ascii="Arial Narrow" w:hAnsi="Arial Narrow"/>
              <w:b/>
              <w:i/>
              <w:szCs w:val="24"/>
            </w:rPr>
            <w:delText>),</w:delText>
          </w:r>
        </w:del>
        <w:r w:rsidR="0060594B" w:rsidRPr="00361BE8">
          <w:rPr>
            <w:rFonts w:ascii="Arial Narrow" w:hAnsi="Arial Narrow"/>
            <w:b/>
            <w:i/>
            <w:szCs w:val="24"/>
          </w:rPr>
          <w:t xml:space="preserve"> </w:t>
        </w:r>
      </w:ins>
      <w:ins w:id="132" w:author="Leonardo Barboni Rosa" w:date="2021-06-29T14:03:00Z">
        <w:r w:rsidR="0060594B" w:rsidRPr="0095509C">
          <w:rPr>
            <w:rFonts w:ascii="Arial Narrow" w:hAnsi="Arial Narrow"/>
            <w:bCs/>
            <w:i/>
            <w:szCs w:val="24"/>
            <w:lang w:val="pt-BR"/>
          </w:rPr>
          <w:t>registrado no</w:t>
        </w:r>
        <w:r w:rsidR="0060594B">
          <w:rPr>
            <w:rFonts w:ascii="Arial Narrow" w:hAnsi="Arial Narrow"/>
            <w:b/>
            <w:i/>
            <w:szCs w:val="24"/>
            <w:lang w:val="pt-BR"/>
          </w:rPr>
          <w:t xml:space="preserve"> </w:t>
        </w:r>
        <w:r w:rsidR="0060594B">
          <w:rPr>
            <w:rFonts w:ascii="Arial Narrow" w:hAnsi="Arial Narrow"/>
            <w:bCs/>
            <w:i/>
            <w:szCs w:val="24"/>
            <w:lang w:val="pt-BR"/>
          </w:rPr>
          <w:t>CNPJ/ME sob o nº</w:t>
        </w:r>
        <w:r w:rsidR="0060594B" w:rsidRPr="0031494E"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ins w:id="133" w:author="Leonardo Barboni Rosa" w:date="2021-06-29T14:01:00Z">
        <w:r w:rsidR="0060594B" w:rsidRPr="0031494E">
          <w:rPr>
            <w:rFonts w:ascii="Arial Narrow" w:hAnsi="Arial Narrow"/>
            <w:b/>
            <w:szCs w:val="24"/>
            <w:lang w:val="pt-BR"/>
          </w:rPr>
          <w:t>03.017.804/0007-87</w:t>
        </w:r>
        <w:r w:rsidR="0060594B" w:rsidRPr="00361BE8">
          <w:rPr>
            <w:rFonts w:ascii="Arial Narrow" w:hAnsi="Arial Narrow"/>
            <w:b/>
            <w:i/>
            <w:szCs w:val="24"/>
          </w:rPr>
          <w:t xml:space="preserve"> </w:t>
        </w:r>
        <w:r w:rsidR="0060594B" w:rsidRPr="00361BE8">
          <w:rPr>
            <w:rFonts w:ascii="Arial Narrow" w:hAnsi="Arial Narrow"/>
            <w:szCs w:val="24"/>
          </w:rPr>
          <w:t>(“</w:t>
        </w:r>
        <w:r w:rsidR="0060594B" w:rsidRPr="00361BE8">
          <w:rPr>
            <w:rFonts w:ascii="Arial Narrow" w:hAnsi="Arial Narrow"/>
            <w:b/>
            <w:szCs w:val="24"/>
          </w:rPr>
          <w:t>Devedor</w:t>
        </w:r>
        <w:r w:rsidR="0060594B">
          <w:rPr>
            <w:rFonts w:ascii="Arial Narrow" w:hAnsi="Arial Narrow"/>
            <w:b/>
            <w:szCs w:val="24"/>
            <w:lang w:val="pt-BR"/>
          </w:rPr>
          <w:t xml:space="preserve"> 7</w:t>
        </w:r>
        <w:r w:rsidR="0060594B" w:rsidRPr="00361BE8">
          <w:rPr>
            <w:rFonts w:ascii="Arial Narrow" w:hAnsi="Arial Narrow"/>
            <w:szCs w:val="24"/>
          </w:rPr>
          <w:t>”</w:t>
        </w:r>
        <w:r w:rsidR="0060594B">
          <w:rPr>
            <w:rFonts w:ascii="Arial Narrow" w:hAnsi="Arial Narrow"/>
            <w:szCs w:val="24"/>
            <w:lang w:val="pt-BR"/>
          </w:rPr>
          <w:t xml:space="preserve">, e quando mencionado em conjuntos com os demais devedores, serão denominados simplesmente </w:t>
        </w:r>
      </w:ins>
      <w:ins w:id="134" w:author="Leonardo Barboni Rosa" w:date="2021-06-29T14:24:00Z">
        <w:r w:rsidR="00853765">
          <w:rPr>
            <w:rFonts w:ascii="Arial Narrow" w:hAnsi="Arial Narrow"/>
            <w:szCs w:val="24"/>
            <w:lang w:val="pt-BR"/>
          </w:rPr>
          <w:t>“</w:t>
        </w:r>
        <w:r w:rsidR="00853765">
          <w:rPr>
            <w:rFonts w:ascii="Arial Narrow" w:hAnsi="Arial Narrow"/>
            <w:b/>
            <w:bCs/>
            <w:szCs w:val="24"/>
            <w:lang w:val="pt-BR"/>
          </w:rPr>
          <w:t>Devedor</w:t>
        </w:r>
      </w:ins>
      <w:ins w:id="135" w:author="Leonardo Barboni Rosa" w:date="2021-06-29T14:25:00Z">
        <w:r w:rsidR="00853765">
          <w:rPr>
            <w:rFonts w:ascii="Arial Narrow" w:hAnsi="Arial Narrow"/>
            <w:b/>
            <w:bCs/>
            <w:szCs w:val="24"/>
            <w:lang w:val="pt-BR"/>
          </w:rPr>
          <w:t>(</w:t>
        </w:r>
      </w:ins>
      <w:ins w:id="136" w:author="Leonardo Barboni Rosa" w:date="2021-06-29T14:24:00Z">
        <w:r w:rsidR="00853765">
          <w:rPr>
            <w:rFonts w:ascii="Arial Narrow" w:hAnsi="Arial Narrow"/>
            <w:b/>
            <w:bCs/>
            <w:szCs w:val="24"/>
            <w:lang w:val="pt-BR"/>
          </w:rPr>
          <w:t>es</w:t>
        </w:r>
      </w:ins>
      <w:ins w:id="137" w:author="Leonardo Barboni Rosa" w:date="2021-06-29T14:25:00Z">
        <w:r w:rsidR="00853765">
          <w:rPr>
            <w:rFonts w:ascii="Arial Narrow" w:hAnsi="Arial Narrow"/>
            <w:b/>
            <w:bCs/>
            <w:szCs w:val="24"/>
            <w:lang w:val="pt-BR"/>
          </w:rPr>
          <w:t>)</w:t>
        </w:r>
      </w:ins>
      <w:ins w:id="138" w:author="Leonardo Barboni Rosa" w:date="2021-06-29T14:24:00Z">
        <w:r w:rsidR="00853765">
          <w:rPr>
            <w:rFonts w:ascii="Arial Narrow" w:hAnsi="Arial Narrow"/>
            <w:szCs w:val="24"/>
            <w:lang w:val="pt-BR"/>
          </w:rPr>
          <w:t>”</w:t>
        </w:r>
      </w:ins>
      <w:ins w:id="139" w:author="Leonardo Barboni Rosa" w:date="2021-06-29T14:01:00Z">
        <w:r w:rsidR="0060594B" w:rsidRPr="00361BE8">
          <w:rPr>
            <w:rFonts w:ascii="Arial Narrow" w:hAnsi="Arial Narrow"/>
            <w:szCs w:val="24"/>
          </w:rPr>
          <w:t>)</w:t>
        </w:r>
        <w:r w:rsidR="0060594B" w:rsidRPr="00361BE8">
          <w:rPr>
            <w:rFonts w:ascii="Arial Narrow" w:hAnsi="Arial Narrow"/>
            <w:b/>
            <w:szCs w:val="24"/>
          </w:rPr>
          <w:t>;</w:t>
        </w:r>
      </w:ins>
    </w:p>
    <w:p w14:paraId="3376B37B" w14:textId="5883F2C6" w:rsidR="008B6213" w:rsidRPr="00796D54" w:rsidDel="0060594B" w:rsidRDefault="008B6213">
      <w:pPr>
        <w:pStyle w:val="Corpodetexto"/>
        <w:numPr>
          <w:ilvl w:val="0"/>
          <w:numId w:val="4"/>
        </w:numPr>
        <w:spacing w:line="240" w:lineRule="auto"/>
        <w:ind w:left="284" w:hanging="284"/>
        <w:rPr>
          <w:del w:id="140" w:author="Leonardo Barboni Rosa" w:date="2021-06-29T14:01:00Z"/>
          <w:rFonts w:ascii="Arial Narrow" w:hAnsi="Arial Narrow"/>
          <w:b/>
          <w:szCs w:val="24"/>
          <w:highlight w:val="yellow"/>
        </w:rPr>
        <w:pPrChange w:id="141" w:author="Leonardo Barboni Rosa" w:date="2021-06-29T14:51:00Z">
          <w:pPr>
            <w:pStyle w:val="Corpodetexto"/>
            <w:numPr>
              <w:numId w:val="4"/>
            </w:numPr>
            <w:spacing w:line="240" w:lineRule="auto"/>
            <w:ind w:left="851" w:hanging="284"/>
          </w:pPr>
        </w:pPrChange>
      </w:pPr>
      <w:del w:id="142" w:author="Leonardo Barboni Rosa" w:date="2021-06-29T14:01:00Z">
        <w:r w:rsidRPr="00796D54" w:rsidDel="0060594B">
          <w:rPr>
            <w:rFonts w:ascii="Arial Narrow" w:hAnsi="Arial Narrow"/>
            <w:b/>
            <w:i/>
            <w:szCs w:val="24"/>
          </w:rPr>
          <w:delText>(</w:delText>
        </w:r>
        <w:r w:rsidRPr="00796D54" w:rsidDel="0060594B">
          <w:rPr>
            <w:rFonts w:ascii="Arial Narrow" w:hAnsi="Arial Narrow"/>
            <w:b/>
            <w:i/>
            <w:szCs w:val="24"/>
            <w:highlight w:val="yellow"/>
          </w:rPr>
          <w:delText xml:space="preserve">nome ou razão social do </w:delText>
        </w:r>
        <w:r w:rsidR="00267D7B" w:rsidRPr="00796D54" w:rsidDel="0060594B">
          <w:rPr>
            <w:rFonts w:ascii="Arial Narrow" w:hAnsi="Arial Narrow"/>
            <w:b/>
            <w:i/>
            <w:szCs w:val="24"/>
            <w:highlight w:val="yellow"/>
            <w:lang w:val="pt-BR"/>
          </w:rPr>
          <w:delText>[</w:delText>
        </w:r>
        <w:r w:rsidR="00267D7B" w:rsidRPr="00796D54" w:rsidDel="0060594B">
          <w:rPr>
            <w:rFonts w:ascii="Arial Narrow" w:hAnsi="Arial Narrow"/>
            <w:b/>
            <w:i/>
            <w:szCs w:val="24"/>
            <w:highlight w:val="yellow"/>
          </w:rPr>
          <w:delText>Credor]/[Agente Fiduciário]</w:delText>
        </w:r>
        <w:r w:rsidRPr="00796D54" w:rsidDel="0060594B">
          <w:rPr>
            <w:rFonts w:ascii="Arial Narrow" w:hAnsi="Arial Narrow"/>
            <w:b/>
            <w:i/>
            <w:szCs w:val="24"/>
            <w:highlight w:val="yellow"/>
          </w:rPr>
          <w:delText xml:space="preserve">), </w:delText>
        </w:r>
        <w:r w:rsidRPr="00796D54" w:rsidDel="0060594B">
          <w:rPr>
            <w:rFonts w:ascii="Arial Narrow" w:hAnsi="Arial Narrow"/>
            <w:szCs w:val="24"/>
            <w:highlight w:val="yellow"/>
          </w:rPr>
          <w:delText xml:space="preserve">com endereço na </w:delText>
        </w:r>
        <w:r w:rsidRPr="00796D54" w:rsidDel="0060594B">
          <w:rPr>
            <w:rFonts w:ascii="Arial Narrow" w:hAnsi="Arial Narrow"/>
            <w:b/>
            <w:i/>
            <w:szCs w:val="24"/>
            <w:highlight w:val="yellow"/>
          </w:rPr>
          <w:delText>(indicar o endereço completo</w:delText>
        </w:r>
        <w:r w:rsidR="00267D7B" w:rsidRPr="00796D54" w:rsidDel="0060594B">
          <w:rPr>
            <w:rFonts w:ascii="Arial Narrow" w:hAnsi="Arial Narrow"/>
            <w:b/>
            <w:i/>
            <w:szCs w:val="24"/>
            <w:highlight w:val="yellow"/>
          </w:rPr>
          <w:delText xml:space="preserve">] </w:delText>
        </w:r>
        <w:r w:rsidRPr="00796D54" w:rsidDel="0060594B">
          <w:rPr>
            <w:rFonts w:ascii="Arial Narrow" w:hAnsi="Arial Narrow"/>
            <w:b/>
            <w:i/>
            <w:szCs w:val="24"/>
            <w:highlight w:val="yellow"/>
          </w:rPr>
          <w:delText>, inclusive Cidade e Estado), (</w:delText>
        </w:r>
        <w:r w:rsidR="00267D7B" w:rsidRPr="00796D54" w:rsidDel="0060594B">
          <w:rPr>
            <w:rFonts w:ascii="Arial Narrow" w:hAnsi="Arial Narrow"/>
            <w:b/>
            <w:i/>
            <w:szCs w:val="24"/>
            <w:highlight w:val="yellow"/>
          </w:rPr>
          <w:delText>indicar o CPF ou CNPJ</w:delText>
        </w:r>
        <w:r w:rsidRPr="00796D54" w:rsidDel="0060594B">
          <w:rPr>
            <w:rFonts w:ascii="Arial Narrow" w:hAnsi="Arial Narrow"/>
            <w:b/>
            <w:i/>
            <w:szCs w:val="24"/>
            <w:highlight w:val="yellow"/>
          </w:rPr>
          <w:delText>)</w:delText>
        </w:r>
        <w:r w:rsidRPr="00796D54" w:rsidDel="0060594B">
          <w:rPr>
            <w:rFonts w:ascii="Arial Narrow" w:hAnsi="Arial Narrow"/>
            <w:szCs w:val="24"/>
            <w:highlight w:val="yellow"/>
          </w:rPr>
          <w:delText xml:space="preserve"> (“</w:delText>
        </w:r>
        <w:r w:rsidR="00267D7B" w:rsidRPr="00796D54" w:rsidDel="0060594B">
          <w:rPr>
            <w:rFonts w:ascii="Arial Narrow" w:hAnsi="Arial Narrow"/>
            <w:b/>
            <w:szCs w:val="24"/>
            <w:highlight w:val="yellow"/>
            <w:lang w:val="pt-BR"/>
          </w:rPr>
          <w:delText>[</w:delText>
        </w:r>
        <w:r w:rsidR="00267D7B" w:rsidRPr="00796D54" w:rsidDel="0060594B">
          <w:rPr>
            <w:rFonts w:ascii="Arial Narrow" w:hAnsi="Arial Narrow"/>
            <w:b/>
            <w:szCs w:val="24"/>
            <w:highlight w:val="yellow"/>
          </w:rPr>
          <w:delText>Credor]/[Agente Fiduciário]</w:delText>
        </w:r>
        <w:r w:rsidRPr="00796D54" w:rsidDel="0060594B">
          <w:rPr>
            <w:rFonts w:ascii="Arial Narrow" w:hAnsi="Arial Narrow"/>
            <w:szCs w:val="24"/>
            <w:highlight w:val="yellow"/>
          </w:rPr>
          <w:delText>”)</w:delText>
        </w:r>
        <w:r w:rsidRPr="00796D54" w:rsidDel="0060594B">
          <w:rPr>
            <w:rFonts w:ascii="Arial Narrow" w:hAnsi="Arial Narrow"/>
            <w:b/>
            <w:szCs w:val="24"/>
            <w:highlight w:val="yellow"/>
          </w:rPr>
          <w:delText>;</w:delText>
        </w:r>
      </w:del>
    </w:p>
    <w:p w14:paraId="6BD04F85" w14:textId="5905765C" w:rsidR="008B6213" w:rsidRPr="00796D54" w:rsidDel="0060594B" w:rsidRDefault="008B6213">
      <w:pPr>
        <w:pStyle w:val="Corpodetexto"/>
        <w:spacing w:line="240" w:lineRule="auto"/>
        <w:ind w:left="284"/>
        <w:rPr>
          <w:del w:id="143" w:author="Leonardo Barboni Rosa" w:date="2021-06-29T14:01:00Z"/>
          <w:rFonts w:ascii="Arial Narrow" w:hAnsi="Arial Narrow"/>
          <w:b/>
          <w:szCs w:val="24"/>
        </w:rPr>
        <w:pPrChange w:id="144" w:author="Leonardo Barboni Rosa" w:date="2021-06-29T14:51:00Z">
          <w:pPr>
            <w:pStyle w:val="Corpodetexto"/>
            <w:spacing w:line="240" w:lineRule="auto"/>
            <w:ind w:left="851"/>
          </w:pPr>
        </w:pPrChange>
      </w:pPr>
    </w:p>
    <w:p w14:paraId="3187995A" w14:textId="1B145376" w:rsidR="008B6213" w:rsidRPr="00796D54" w:rsidDel="0060594B" w:rsidRDefault="008B6213">
      <w:pPr>
        <w:pStyle w:val="Corpodetexto"/>
        <w:numPr>
          <w:ilvl w:val="0"/>
          <w:numId w:val="4"/>
        </w:numPr>
        <w:spacing w:line="240" w:lineRule="auto"/>
        <w:ind w:left="284" w:hanging="284"/>
        <w:rPr>
          <w:del w:id="145" w:author="Leonardo Barboni Rosa" w:date="2021-06-29T14:01:00Z"/>
          <w:rFonts w:ascii="Arial Narrow" w:hAnsi="Arial Narrow"/>
          <w:b/>
          <w:szCs w:val="24"/>
        </w:rPr>
        <w:pPrChange w:id="146" w:author="Leonardo Barboni Rosa" w:date="2021-06-29T14:51:00Z">
          <w:pPr>
            <w:pStyle w:val="Corpodetexto"/>
            <w:numPr>
              <w:numId w:val="4"/>
            </w:numPr>
            <w:spacing w:line="240" w:lineRule="auto"/>
            <w:ind w:left="851" w:hanging="284"/>
          </w:pPr>
        </w:pPrChange>
      </w:pPr>
      <w:del w:id="147" w:author="Leonardo Barboni Rosa" w:date="2021-06-29T14:01:00Z">
        <w:r w:rsidRPr="00796D54" w:rsidDel="0060594B">
          <w:rPr>
            <w:rFonts w:ascii="Arial Narrow" w:hAnsi="Arial Narrow"/>
            <w:b/>
            <w:i/>
            <w:szCs w:val="24"/>
          </w:rPr>
          <w:delText>(</w:delText>
        </w:r>
        <w:r w:rsidRPr="00796D54" w:rsidDel="0060594B">
          <w:rPr>
            <w:rFonts w:ascii="Arial Narrow" w:hAnsi="Arial Narrow"/>
            <w:b/>
            <w:i/>
            <w:szCs w:val="24"/>
            <w:highlight w:val="yellow"/>
          </w:rPr>
          <w:delText>nome ou razão social do cliente</w:delText>
        </w:r>
        <w:r w:rsidRPr="00796D54" w:rsidDel="0060594B">
          <w:rPr>
            <w:rFonts w:ascii="Arial Narrow" w:hAnsi="Arial Narrow"/>
            <w:b/>
            <w:i/>
            <w:szCs w:val="24"/>
          </w:rPr>
          <w:delText xml:space="preserve">), </w:delText>
        </w:r>
        <w:r w:rsidRPr="00796D54" w:rsidDel="0060594B">
          <w:rPr>
            <w:rFonts w:ascii="Arial Narrow" w:hAnsi="Arial Narrow"/>
            <w:szCs w:val="24"/>
          </w:rPr>
          <w:delText xml:space="preserve">com endereço na </w:delText>
        </w:r>
        <w:r w:rsidRPr="00796D54" w:rsidDel="0060594B">
          <w:rPr>
            <w:rFonts w:ascii="Arial Narrow" w:hAnsi="Arial Narrow"/>
            <w:b/>
            <w:i/>
            <w:szCs w:val="24"/>
          </w:rPr>
          <w:delText>(</w:delText>
        </w:r>
        <w:r w:rsidRPr="00796D54" w:rsidDel="0060594B">
          <w:rPr>
            <w:rFonts w:ascii="Arial Narrow" w:hAnsi="Arial Narrow"/>
            <w:b/>
            <w:i/>
            <w:szCs w:val="24"/>
            <w:highlight w:val="yellow"/>
          </w:rPr>
          <w:delText>indicar o endereço completo do cliente, inclusive Cidade e Estado</w:delText>
        </w:r>
        <w:r w:rsidRPr="00796D54" w:rsidDel="0060594B">
          <w:rPr>
            <w:rFonts w:ascii="Arial Narrow" w:hAnsi="Arial Narrow"/>
            <w:b/>
            <w:i/>
            <w:szCs w:val="24"/>
          </w:rPr>
          <w:delText>), (</w:delText>
        </w:r>
        <w:r w:rsidRPr="00796D54" w:rsidDel="0060594B">
          <w:rPr>
            <w:rFonts w:ascii="Arial Narrow" w:hAnsi="Arial Narrow"/>
            <w:b/>
            <w:i/>
            <w:szCs w:val="24"/>
            <w:highlight w:val="yellow"/>
          </w:rPr>
          <w:delText>indicar o CPF ou CNPJ do cliente</w:delText>
        </w:r>
        <w:r w:rsidRPr="00796D54" w:rsidDel="0060594B">
          <w:rPr>
            <w:rFonts w:ascii="Arial Narrow" w:hAnsi="Arial Narrow"/>
            <w:b/>
            <w:i/>
            <w:szCs w:val="24"/>
          </w:rPr>
          <w:delText xml:space="preserve">) </w:delText>
        </w:r>
        <w:r w:rsidRPr="00796D54" w:rsidDel="0060594B">
          <w:rPr>
            <w:rFonts w:ascii="Arial Narrow" w:hAnsi="Arial Narrow"/>
            <w:szCs w:val="24"/>
          </w:rPr>
          <w:delText>(“</w:delText>
        </w:r>
        <w:r w:rsidRPr="00796D54" w:rsidDel="0060594B">
          <w:rPr>
            <w:rFonts w:ascii="Arial Narrow" w:hAnsi="Arial Narrow"/>
            <w:b/>
            <w:szCs w:val="24"/>
          </w:rPr>
          <w:delText>Devedor</w:delText>
        </w:r>
        <w:r w:rsidRPr="00796D54" w:rsidDel="0060594B">
          <w:rPr>
            <w:rFonts w:ascii="Arial Narrow" w:hAnsi="Arial Narrow"/>
            <w:szCs w:val="24"/>
          </w:rPr>
          <w:delText>”)</w:delText>
        </w:r>
        <w:r w:rsidRPr="00796D54" w:rsidDel="0060594B">
          <w:rPr>
            <w:rFonts w:ascii="Arial Narrow" w:hAnsi="Arial Narrow"/>
            <w:b/>
            <w:szCs w:val="24"/>
          </w:rPr>
          <w:delText>;</w:delText>
        </w:r>
      </w:del>
    </w:p>
    <w:p w14:paraId="3A12EB3C" w14:textId="77777777" w:rsidR="008B6213" w:rsidRPr="00796D54" w:rsidRDefault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  <w:pPrChange w:id="148" w:author="Leonardo Barboni Rosa" w:date="2021-06-29T14:51:00Z">
          <w:pPr>
            <w:pStyle w:val="Corpodetexto"/>
            <w:spacing w:line="240" w:lineRule="auto"/>
            <w:ind w:left="851" w:hanging="284"/>
          </w:pPr>
        </w:pPrChange>
      </w:pPr>
    </w:p>
    <w:p w14:paraId="02D738F6" w14:textId="77777777" w:rsidR="008B6213" w:rsidRPr="00796D54" w:rsidRDefault="008B6213">
      <w:pPr>
        <w:pStyle w:val="Corpodetexto"/>
        <w:numPr>
          <w:ilvl w:val="0"/>
          <w:numId w:val="4"/>
        </w:numPr>
        <w:spacing w:line="240" w:lineRule="auto"/>
        <w:ind w:left="284" w:hanging="284"/>
        <w:rPr>
          <w:rFonts w:ascii="Arial Narrow" w:hAnsi="Arial Narrow"/>
          <w:b/>
          <w:szCs w:val="24"/>
        </w:rPr>
        <w:pPrChange w:id="149" w:author="Leonardo Barboni Rosa" w:date="2021-06-29T14:51:00Z">
          <w:pPr>
            <w:pStyle w:val="Corpodetexto"/>
            <w:numPr>
              <w:numId w:val="4"/>
            </w:numPr>
            <w:spacing w:line="240" w:lineRule="auto"/>
            <w:ind w:left="851" w:hanging="284"/>
          </w:pPr>
        </w:pPrChange>
      </w:pPr>
      <w:r w:rsidRPr="00796D54">
        <w:rPr>
          <w:rFonts w:ascii="Arial Narrow" w:hAnsi="Arial Narrow"/>
          <w:b/>
          <w:szCs w:val="24"/>
        </w:rPr>
        <w:t xml:space="preserve">ITAÚ UNIBANCO S.A., </w:t>
      </w:r>
      <w:r w:rsidRPr="00796D54">
        <w:rPr>
          <w:rFonts w:ascii="Arial Narrow" w:hAnsi="Arial Narrow"/>
          <w:szCs w:val="24"/>
        </w:rPr>
        <w:t>com sede na Praça Alfredo Egydio de Souza Aranha, 100, Torre Olavo Set</w:t>
      </w:r>
      <w:r w:rsidRPr="00796D54">
        <w:rPr>
          <w:rFonts w:ascii="Arial Narrow" w:hAnsi="Arial Narrow"/>
          <w:szCs w:val="24"/>
          <w:lang w:val="pt-BR"/>
        </w:rPr>
        <w:t>ú</w:t>
      </w:r>
      <w:r w:rsidRPr="00796D54">
        <w:rPr>
          <w:rFonts w:ascii="Arial Narrow" w:hAnsi="Arial Narrow"/>
          <w:szCs w:val="24"/>
        </w:rPr>
        <w:t xml:space="preserve">bal, </w:t>
      </w:r>
      <w:r w:rsidRPr="00796D54">
        <w:rPr>
          <w:rFonts w:ascii="Arial Narrow" w:hAnsi="Arial Narrow"/>
          <w:szCs w:val="24"/>
          <w:lang w:val="pt-BR"/>
        </w:rPr>
        <w:t xml:space="preserve">na cidade de </w:t>
      </w:r>
      <w:r w:rsidRPr="00796D54">
        <w:rPr>
          <w:rFonts w:ascii="Arial Narrow" w:hAnsi="Arial Narrow"/>
          <w:szCs w:val="24"/>
        </w:rPr>
        <w:t xml:space="preserve">São Paulo, </w:t>
      </w:r>
      <w:r w:rsidRPr="00796D54">
        <w:rPr>
          <w:rFonts w:ascii="Arial Narrow" w:hAnsi="Arial Narrow"/>
          <w:szCs w:val="24"/>
          <w:lang w:val="pt-BR"/>
        </w:rPr>
        <w:t>estado de São Paulo</w:t>
      </w:r>
      <w:r w:rsidRPr="00796D54">
        <w:rPr>
          <w:rFonts w:ascii="Arial Narrow" w:hAnsi="Arial Narrow"/>
          <w:szCs w:val="24"/>
        </w:rPr>
        <w:t xml:space="preserve">, </w:t>
      </w:r>
      <w:r w:rsidRPr="00796D54">
        <w:rPr>
          <w:rFonts w:ascii="Arial Narrow" w:hAnsi="Arial Narrow"/>
          <w:szCs w:val="24"/>
          <w:lang w:val="pt-BR"/>
        </w:rPr>
        <w:t xml:space="preserve">inscrito no </w:t>
      </w:r>
      <w:r w:rsidRPr="00796D54">
        <w:rPr>
          <w:rFonts w:ascii="Arial Narrow" w:hAnsi="Arial Narrow"/>
          <w:szCs w:val="24"/>
        </w:rPr>
        <w:t>CNPJ</w:t>
      </w:r>
      <w:r w:rsidRPr="00796D54">
        <w:rPr>
          <w:rFonts w:ascii="Arial Narrow" w:hAnsi="Arial Narrow"/>
          <w:szCs w:val="24"/>
          <w:lang w:val="pt-BR"/>
        </w:rPr>
        <w:t>/MF sob o</w:t>
      </w:r>
      <w:r w:rsidRPr="00796D54">
        <w:rPr>
          <w:rFonts w:ascii="Arial Narrow" w:hAnsi="Arial Narrow"/>
          <w:szCs w:val="24"/>
        </w:rPr>
        <w:t xml:space="preserve"> nº 60.701.190/0001-04 (“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>”).</w:t>
      </w:r>
    </w:p>
    <w:p w14:paraId="15B0F8E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41489C7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Considerando que:</w:t>
      </w:r>
    </w:p>
    <w:p w14:paraId="19A7721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7D00B82" w14:textId="34CB4FEB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b/>
          <w:bCs/>
          <w:szCs w:val="24"/>
        </w:rPr>
        <w:t>I.</w:t>
      </w:r>
      <w:r w:rsidRPr="00796D54">
        <w:rPr>
          <w:rFonts w:ascii="Arial Narrow" w:hAnsi="Arial Narrow"/>
          <w:b/>
          <w:bCs/>
          <w:szCs w:val="24"/>
        </w:rPr>
        <w:tab/>
      </w:r>
      <w:r w:rsidRPr="00796D54">
        <w:rPr>
          <w:rFonts w:ascii="Arial Narrow" w:hAnsi="Arial Narrow"/>
          <w:szCs w:val="24"/>
        </w:rPr>
        <w:t xml:space="preserve">o </w:t>
      </w:r>
      <w:del w:id="150" w:author="Leonardo Barboni Rosa" w:date="2021-06-29T14:03:00Z">
        <w:r w:rsidR="00267D7B" w:rsidRPr="00796D54" w:rsidDel="0060594B">
          <w:rPr>
            <w:rFonts w:ascii="Arial Narrow" w:hAnsi="Arial Narrow"/>
            <w:szCs w:val="24"/>
            <w:highlight w:val="lightGray"/>
            <w:lang w:val="pt-BR"/>
          </w:rPr>
          <w:delText>[</w:delText>
        </w:r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267D7B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151" w:author="Leonardo Barboni Rosa" w:date="2021-06-29T14:03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796D54">
        <w:rPr>
          <w:rFonts w:ascii="Arial Narrow" w:hAnsi="Arial Narrow"/>
          <w:szCs w:val="24"/>
        </w:rPr>
        <w:t xml:space="preserve"> e o </w:t>
      </w:r>
      <w:r w:rsidRPr="00796D54">
        <w:rPr>
          <w:rFonts w:ascii="Arial Narrow" w:hAnsi="Arial Narrow"/>
          <w:b/>
          <w:szCs w:val="24"/>
        </w:rPr>
        <w:t xml:space="preserve">Devedor </w:t>
      </w:r>
      <w:r w:rsidRPr="00796D54">
        <w:rPr>
          <w:rFonts w:ascii="Arial Narrow" w:hAnsi="Arial Narrow"/>
          <w:szCs w:val="24"/>
        </w:rPr>
        <w:t xml:space="preserve">celebraram, em </w:t>
      </w:r>
      <w:r w:rsidRPr="00796D54">
        <w:rPr>
          <w:rFonts w:ascii="Arial Narrow" w:hAnsi="Arial Narrow"/>
          <w:b/>
          <w:i/>
          <w:szCs w:val="24"/>
        </w:rPr>
        <w:t>(</w:t>
      </w:r>
      <w:r w:rsidRPr="00796D54">
        <w:rPr>
          <w:rFonts w:ascii="Arial Narrow" w:hAnsi="Arial Narrow"/>
          <w:b/>
          <w:i/>
          <w:szCs w:val="24"/>
          <w:highlight w:val="yellow"/>
        </w:rPr>
        <w:t>indicar a data de celebração do contrato a seguir mencionado</w:t>
      </w:r>
      <w:r w:rsidRPr="00796D54">
        <w:rPr>
          <w:rFonts w:ascii="Arial Narrow" w:hAnsi="Arial Narrow"/>
          <w:b/>
          <w:i/>
          <w:szCs w:val="24"/>
        </w:rPr>
        <w:t>)</w:t>
      </w:r>
      <w:r w:rsidRPr="00796D54">
        <w:rPr>
          <w:rFonts w:ascii="Arial Narrow" w:hAnsi="Arial Narrow"/>
          <w:b/>
          <w:szCs w:val="24"/>
        </w:rPr>
        <w:t>,</w:t>
      </w:r>
      <w:r w:rsidRPr="00796D54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o</w:t>
      </w:r>
      <w:r w:rsidRPr="00796D54">
        <w:rPr>
          <w:rFonts w:ascii="Arial Narrow" w:hAnsi="Arial Narrow"/>
          <w:szCs w:val="24"/>
        </w:rPr>
        <w:t xml:space="preserve"> </w:t>
      </w:r>
      <w:ins w:id="152" w:author="Isabella Modesto" w:date="2021-07-02T07:56:00Z">
        <w:r w:rsidR="000532EC">
          <w:rPr>
            <w:rFonts w:ascii="Arial Narrow" w:hAnsi="Arial Narrow"/>
            <w:b/>
            <w:i/>
            <w:szCs w:val="24"/>
            <w:highlight w:val="yellow"/>
          </w:rPr>
          <w:t xml:space="preserve">INSTRUMENTO PARTICULAR DE ESCRITURA DA 2ª (SEGUNDA) EMISSÃO DE DEBÊNTURES SIMPLES, NÃO CONVERSÍVEIS EM AÇÕES, DA ESPÉCIE </w:t>
        </w:r>
      </w:ins>
      <w:ins w:id="153" w:author="TozziniFreire Advogados" w:date="2021-07-12T23:16:00Z">
        <w:r w:rsidR="001D47F9">
          <w:rPr>
            <w:rFonts w:ascii="Arial Narrow" w:hAnsi="Arial Narrow"/>
            <w:b/>
            <w:i/>
            <w:szCs w:val="24"/>
            <w:highlight w:val="yellow"/>
            <w:lang w:val="pt-BR"/>
          </w:rPr>
          <w:t xml:space="preserve">QUIROGRAFÁRIA, CONTANDO </w:t>
        </w:r>
      </w:ins>
      <w:ins w:id="154" w:author="Isabella Modesto" w:date="2021-07-02T07:56:00Z">
        <w:r w:rsidR="000532EC">
          <w:rPr>
            <w:rFonts w:ascii="Arial Narrow" w:hAnsi="Arial Narrow"/>
            <w:b/>
            <w:i/>
            <w:szCs w:val="24"/>
            <w:highlight w:val="yellow"/>
          </w:rPr>
          <w:t>COM GARANTIA REAL</w:t>
        </w:r>
      </w:ins>
      <w:ins w:id="155" w:author="TozziniFreire Advogados" w:date="2021-07-12T23:16:00Z">
        <w:r w:rsidR="001D47F9">
          <w:rPr>
            <w:rFonts w:ascii="Arial Narrow" w:hAnsi="Arial Narrow"/>
            <w:b/>
            <w:i/>
            <w:szCs w:val="24"/>
            <w:highlight w:val="yellow"/>
            <w:lang w:val="pt-BR"/>
          </w:rPr>
          <w:t xml:space="preserve"> E</w:t>
        </w:r>
      </w:ins>
      <w:ins w:id="156" w:author="Isabella Modesto" w:date="2021-07-02T07:56:00Z">
        <w:del w:id="157" w:author="TozziniFreire Advogados" w:date="2021-07-12T23:16:00Z">
          <w:r w:rsidR="000532EC" w:rsidDel="001D47F9">
            <w:rPr>
              <w:rFonts w:ascii="Arial Narrow" w:hAnsi="Arial Narrow"/>
              <w:b/>
              <w:i/>
              <w:szCs w:val="24"/>
              <w:highlight w:val="yellow"/>
            </w:rPr>
            <w:delText>, COM</w:delText>
          </w:r>
        </w:del>
        <w:r w:rsidR="000532EC">
          <w:rPr>
            <w:rFonts w:ascii="Arial Narrow" w:hAnsi="Arial Narrow"/>
            <w:b/>
            <w:i/>
            <w:szCs w:val="24"/>
            <w:highlight w:val="yellow"/>
          </w:rPr>
          <w:t xml:space="preserve"> GARANTIA </w:t>
        </w:r>
      </w:ins>
      <w:ins w:id="158" w:author="TozziniFreire Advogados" w:date="2021-07-12T23:16:00Z">
        <w:r w:rsidR="001D47F9">
          <w:rPr>
            <w:rFonts w:ascii="Arial Narrow" w:hAnsi="Arial Narrow"/>
            <w:b/>
            <w:i/>
            <w:szCs w:val="24"/>
            <w:highlight w:val="yellow"/>
            <w:lang w:val="pt-BR"/>
          </w:rPr>
          <w:t>FI</w:t>
        </w:r>
      </w:ins>
      <w:ins w:id="159" w:author="TozziniFreire Advogados" w:date="2021-07-12T23:17:00Z">
        <w:r w:rsidR="001D47F9">
          <w:rPr>
            <w:rFonts w:ascii="Arial Narrow" w:hAnsi="Arial Narrow"/>
            <w:b/>
            <w:i/>
            <w:szCs w:val="24"/>
            <w:highlight w:val="yellow"/>
            <w:lang w:val="pt-BR"/>
          </w:rPr>
          <w:t xml:space="preserve">DEJUSSÓRIA </w:t>
        </w:r>
      </w:ins>
      <w:ins w:id="160" w:author="Isabella Modesto" w:date="2021-07-02T07:56:00Z">
        <w:r w:rsidR="000532EC">
          <w:rPr>
            <w:rFonts w:ascii="Arial Narrow" w:hAnsi="Arial Narrow"/>
            <w:b/>
            <w:i/>
            <w:szCs w:val="24"/>
            <w:highlight w:val="yellow"/>
          </w:rPr>
          <w:t>ADICIONA</w:t>
        </w:r>
        <w:del w:id="161" w:author="TozziniFreire Advogados" w:date="2021-07-12T23:17:00Z">
          <w:r w:rsidR="000532EC" w:rsidDel="001D47F9">
            <w:rPr>
              <w:rFonts w:ascii="Arial Narrow" w:hAnsi="Arial Narrow"/>
              <w:b/>
              <w:i/>
              <w:szCs w:val="24"/>
              <w:highlight w:val="yellow"/>
            </w:rPr>
            <w:delText>L</w:delText>
          </w:r>
        </w:del>
      </w:ins>
      <w:ins w:id="162" w:author="TozziniFreire Advogados" w:date="2021-07-12T23:17:00Z">
        <w:r w:rsidR="001D47F9">
          <w:rPr>
            <w:rFonts w:ascii="Arial Narrow" w:hAnsi="Arial Narrow"/>
            <w:b/>
            <w:i/>
            <w:szCs w:val="24"/>
            <w:highlight w:val="yellow"/>
            <w:lang w:val="pt-BR"/>
          </w:rPr>
          <w:t>IS</w:t>
        </w:r>
      </w:ins>
      <w:ins w:id="163" w:author="Isabella Modesto" w:date="2021-07-02T07:56:00Z">
        <w:del w:id="164" w:author="TozziniFreire Advogados" w:date="2021-07-12T23:17:00Z">
          <w:r w:rsidR="000532EC" w:rsidDel="001D47F9">
            <w:rPr>
              <w:rFonts w:ascii="Arial Narrow" w:hAnsi="Arial Narrow"/>
              <w:b/>
              <w:i/>
              <w:szCs w:val="24"/>
              <w:highlight w:val="yellow"/>
            </w:rPr>
            <w:delText xml:space="preserve"> FIDEJUSSÓRIA</w:delText>
          </w:r>
        </w:del>
        <w:r w:rsidR="000532EC">
          <w:rPr>
            <w:rFonts w:ascii="Arial Narrow" w:hAnsi="Arial Narrow"/>
            <w:b/>
            <w:i/>
            <w:szCs w:val="24"/>
            <w:highlight w:val="yellow"/>
          </w:rPr>
          <w:t>, EM SÉRIE ÚNICA, PARA DISTRIBUIÇÃO PÚBLICA, COM ESFORÇOS RESTRITOS DE DISTRIBUIÇÃO, DA SINQIA S.A.</w:t>
        </w:r>
        <w:r w:rsidR="000532EC">
          <w:rPr>
            <w:rFonts w:ascii="Arial Narrow" w:hAnsi="Arial Narrow"/>
            <w:b/>
            <w:i/>
            <w:szCs w:val="24"/>
          </w:rPr>
          <w:t xml:space="preserve"> </w:t>
        </w:r>
      </w:ins>
      <w:del w:id="165" w:author="Isabella Modesto" w:date="2021-07-02T07:56:00Z">
        <w:r w:rsidRPr="00796D54" w:rsidDel="000532EC">
          <w:rPr>
            <w:rFonts w:ascii="Arial Narrow" w:hAnsi="Arial Narrow"/>
            <w:b/>
            <w:i/>
            <w:szCs w:val="24"/>
          </w:rPr>
          <w:delText>(</w:delText>
        </w:r>
        <w:r w:rsidRPr="00796D54" w:rsidDel="000532EC">
          <w:rPr>
            <w:rFonts w:ascii="Arial Narrow" w:hAnsi="Arial Narrow"/>
            <w:b/>
            <w:i/>
            <w:szCs w:val="24"/>
            <w:highlight w:val="yellow"/>
          </w:rPr>
          <w:delText xml:space="preserve">indicar a designação completa do contrato celebrado entre </w:delText>
        </w:r>
        <w:r w:rsidR="00267D7B" w:rsidRPr="00796D54" w:rsidDel="000532EC">
          <w:rPr>
            <w:rFonts w:ascii="Arial Narrow" w:hAnsi="Arial Narrow"/>
            <w:b/>
            <w:i/>
            <w:szCs w:val="24"/>
            <w:highlight w:val="lightGray"/>
          </w:rPr>
          <w:delText xml:space="preserve">[Credor]/[Agente Fiduciário] </w:delText>
        </w:r>
        <w:r w:rsidRPr="00796D54" w:rsidDel="000532EC">
          <w:rPr>
            <w:rFonts w:ascii="Arial Narrow" w:hAnsi="Arial Narrow"/>
            <w:b/>
            <w:i/>
            <w:szCs w:val="24"/>
            <w:highlight w:val="yellow"/>
          </w:rPr>
          <w:delText xml:space="preserve"> e </w:delText>
        </w:r>
        <w:r w:rsidRPr="00796D54" w:rsidDel="000532EC">
          <w:rPr>
            <w:rFonts w:ascii="Arial Narrow" w:hAnsi="Arial Narrow"/>
            <w:b/>
            <w:i/>
            <w:szCs w:val="24"/>
            <w:highlight w:val="yellow"/>
            <w:lang w:val="pt-BR"/>
          </w:rPr>
          <w:delText>devedor</w:delText>
        </w:r>
        <w:r w:rsidRPr="00796D54" w:rsidDel="000532EC">
          <w:rPr>
            <w:rFonts w:ascii="Arial Narrow" w:hAnsi="Arial Narrow"/>
            <w:b/>
            <w:i/>
            <w:szCs w:val="24"/>
          </w:rPr>
          <w:delText>)</w:delText>
        </w:r>
        <w:r w:rsidRPr="00796D54" w:rsidDel="000532EC">
          <w:rPr>
            <w:rFonts w:ascii="Arial Narrow" w:hAnsi="Arial Narrow"/>
            <w:b/>
            <w:szCs w:val="24"/>
          </w:rPr>
          <w:delText xml:space="preserve"> </w:delText>
        </w:r>
      </w:del>
      <w:r w:rsidRPr="00796D54">
        <w:rPr>
          <w:rFonts w:ascii="Arial Narrow" w:hAnsi="Arial Narrow"/>
          <w:szCs w:val="24"/>
        </w:rPr>
        <w:t>(“</w:t>
      </w:r>
      <w:r w:rsidRPr="00796D54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>”);</w:t>
      </w:r>
      <w:r w:rsidRPr="00796D54">
        <w:rPr>
          <w:rFonts w:ascii="Arial Narrow" w:hAnsi="Arial Narrow"/>
          <w:szCs w:val="24"/>
          <w:lang w:val="pt-BR"/>
        </w:rPr>
        <w:t xml:space="preserve"> </w:t>
      </w:r>
    </w:p>
    <w:p w14:paraId="1356547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1F24133" w14:textId="713CBA94" w:rsidR="008B6213" w:rsidRPr="00FB7C9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b/>
          <w:szCs w:val="24"/>
        </w:rPr>
        <w:t>II.</w:t>
      </w:r>
      <w:r w:rsidRPr="00796D54">
        <w:rPr>
          <w:rFonts w:ascii="Arial Narrow" w:hAnsi="Arial Narrow"/>
          <w:b/>
          <w:szCs w:val="24"/>
        </w:rPr>
        <w:tab/>
      </w:r>
      <w:r w:rsidRPr="00796D54">
        <w:rPr>
          <w:rFonts w:ascii="Arial Narrow" w:hAnsi="Arial Narrow"/>
          <w:szCs w:val="24"/>
        </w:rPr>
        <w:t xml:space="preserve">como garantia das obrigações assumidas no </w:t>
      </w:r>
      <w:r w:rsidRPr="00796D54">
        <w:rPr>
          <w:rFonts w:ascii="Arial Narrow" w:hAnsi="Arial Narrow"/>
          <w:b/>
          <w:szCs w:val="24"/>
        </w:rPr>
        <w:t>Contrato,</w:t>
      </w:r>
      <w:r w:rsidRPr="00796D54">
        <w:rPr>
          <w:rFonts w:ascii="Arial Narrow" w:hAnsi="Arial Narrow"/>
          <w:szCs w:val="24"/>
        </w:rPr>
        <w:t xml:space="preserve"> o</w:t>
      </w:r>
      <w:ins w:id="166" w:author="TozziniFreire Advogados" w:date="2021-07-12T23:17:00Z">
        <w:r w:rsidR="001D47F9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ins w:id="167" w:author="TozziniFreire Advogados" w:date="2021-07-12T23:17:00Z">
        <w:r w:rsidR="001D47F9">
          <w:rPr>
            <w:rFonts w:ascii="Arial Narrow" w:hAnsi="Arial Narrow"/>
            <w:b/>
            <w:szCs w:val="24"/>
            <w:lang w:val="pt-BR"/>
          </w:rPr>
          <w:t>es</w:t>
        </w:r>
      </w:ins>
      <w:r w:rsidRPr="00796D54">
        <w:rPr>
          <w:rFonts w:ascii="Arial Narrow" w:hAnsi="Arial Narrow"/>
          <w:szCs w:val="24"/>
        </w:rPr>
        <w:t xml:space="preserve"> cede</w:t>
      </w:r>
      <w:ins w:id="168" w:author="TozziniFreire Advogados" w:date="2021-07-12T23:17:00Z">
        <w:r w:rsidR="001D47F9">
          <w:rPr>
            <w:rFonts w:ascii="Arial Narrow" w:hAnsi="Arial Narrow"/>
            <w:szCs w:val="24"/>
            <w:lang w:val="pt-BR"/>
          </w:rPr>
          <w:t>m</w:t>
        </w:r>
      </w:ins>
      <w:r w:rsidRPr="00796D54">
        <w:rPr>
          <w:rFonts w:ascii="Arial Narrow" w:hAnsi="Arial Narrow"/>
          <w:szCs w:val="24"/>
        </w:rPr>
        <w:t xml:space="preserve"> fiduciariamente, em favor do </w:t>
      </w:r>
      <w:del w:id="169" w:author="Leonardo Barboni Rosa" w:date="2021-06-29T14:04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267D7B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170" w:author="Leonardo Barboni Rosa" w:date="2021-06-29T14:04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del w:id="171" w:author="TozziniFreire Advogados" w:date="2021-07-12T23:22:00Z">
        <w:r w:rsidRPr="00796D54" w:rsidDel="004422DA">
          <w:rPr>
            <w:rFonts w:ascii="Arial Narrow" w:hAnsi="Arial Narrow"/>
            <w:b/>
            <w:szCs w:val="24"/>
          </w:rPr>
          <w:delText xml:space="preserve">, </w:delText>
        </w:r>
      </w:del>
      <w:del w:id="172" w:author="Gabriel Marssola" w:date="2021-06-30T19:42:00Z">
        <w:r w:rsidR="00C660ED" w:rsidRPr="00796D54" w:rsidDel="0084690C">
          <w:rPr>
            <w:rFonts w:ascii="Arial Narrow" w:hAnsi="Arial Narrow"/>
            <w:szCs w:val="24"/>
          </w:rPr>
          <w:delText xml:space="preserve">os direitos sobre </w:delText>
        </w:r>
        <w:r w:rsidR="00C660ED" w:rsidRPr="00796D54" w:rsidDel="0084690C">
          <w:rPr>
            <w:rFonts w:ascii="Arial Narrow" w:hAnsi="Arial Narrow"/>
            <w:szCs w:val="24"/>
            <w:lang w:val="pt-BR"/>
          </w:rPr>
          <w:delText>determinad</w:delText>
        </w:r>
        <w:r w:rsidR="00BC77AB" w:rsidDel="0084690C">
          <w:rPr>
            <w:rFonts w:ascii="Arial Narrow" w:hAnsi="Arial Narrow"/>
            <w:szCs w:val="24"/>
            <w:lang w:val="pt-BR"/>
          </w:rPr>
          <w:delText>o</w:delText>
        </w:r>
        <w:r w:rsidR="00C660ED" w:rsidRPr="00796D54" w:rsidDel="0084690C">
          <w:rPr>
            <w:rFonts w:ascii="Arial Narrow" w:hAnsi="Arial Narrow"/>
            <w:szCs w:val="24"/>
            <w:lang w:val="pt-BR"/>
          </w:rPr>
          <w:delText>s</w:delText>
        </w:r>
        <w:r w:rsidR="00C660ED" w:rsidRPr="00796D54" w:rsidDel="0084690C">
          <w:rPr>
            <w:rFonts w:ascii="Arial Narrow" w:hAnsi="Arial Narrow"/>
            <w:szCs w:val="24"/>
          </w:rPr>
          <w:delText xml:space="preserve"> </w:delText>
        </w:r>
        <w:r w:rsidR="00BC77AB" w:rsidDel="0084690C">
          <w:rPr>
            <w:rFonts w:ascii="Arial Narrow" w:hAnsi="Arial Narrow"/>
            <w:szCs w:val="24"/>
          </w:rPr>
          <w:delText>boleto</w:delText>
        </w:r>
        <w:r w:rsidR="00C660ED" w:rsidRPr="00796D54" w:rsidDel="0084690C">
          <w:rPr>
            <w:rFonts w:ascii="Arial Narrow" w:hAnsi="Arial Narrow"/>
            <w:szCs w:val="24"/>
          </w:rPr>
          <w:delText>s, bem como os recursos provenientes dos pagamentos dess</w:delText>
        </w:r>
        <w:r w:rsidR="00BC77AB" w:rsidDel="0084690C">
          <w:rPr>
            <w:rFonts w:ascii="Arial Narrow" w:hAnsi="Arial Narrow"/>
            <w:szCs w:val="24"/>
            <w:lang w:val="pt-BR"/>
          </w:rPr>
          <w:delText>e</w:delText>
        </w:r>
        <w:r w:rsidR="00C660ED" w:rsidRPr="00796D54" w:rsidDel="0084690C">
          <w:rPr>
            <w:rFonts w:ascii="Arial Narrow" w:hAnsi="Arial Narrow"/>
            <w:szCs w:val="24"/>
          </w:rPr>
          <w:delText xml:space="preserve">s </w:delText>
        </w:r>
        <w:r w:rsidR="00BC77AB" w:rsidDel="0084690C">
          <w:rPr>
            <w:rFonts w:ascii="Arial Narrow" w:hAnsi="Arial Narrow"/>
            <w:szCs w:val="24"/>
          </w:rPr>
          <w:delText>boleto</w:delText>
        </w:r>
        <w:r w:rsidR="00C660ED" w:rsidRPr="00796D54" w:rsidDel="0084690C">
          <w:rPr>
            <w:rFonts w:ascii="Arial Narrow" w:hAnsi="Arial Narrow"/>
            <w:szCs w:val="24"/>
          </w:rPr>
          <w:delText>s</w:delText>
        </w:r>
        <w:r w:rsidR="00C660ED" w:rsidRPr="00796D54" w:rsidDel="0084690C">
          <w:rPr>
            <w:rFonts w:ascii="Arial Narrow" w:hAnsi="Arial Narrow"/>
            <w:szCs w:val="24"/>
            <w:lang w:val="pt-BR"/>
          </w:rPr>
          <w:delText xml:space="preserve"> pelos clientes do </w:delText>
        </w:r>
        <w:r w:rsidR="00C660ED" w:rsidRPr="00796D54" w:rsidDel="0084690C">
          <w:rPr>
            <w:rFonts w:ascii="Arial Narrow" w:hAnsi="Arial Narrow"/>
            <w:b/>
            <w:szCs w:val="24"/>
            <w:lang w:val="pt-BR"/>
          </w:rPr>
          <w:delText>Devedor</w:delText>
        </w:r>
      </w:del>
      <w:r w:rsidRPr="00796D54">
        <w:rPr>
          <w:rFonts w:ascii="Arial Narrow" w:hAnsi="Arial Narrow"/>
          <w:szCs w:val="24"/>
        </w:rPr>
        <w:t xml:space="preserve">, </w:t>
      </w:r>
      <w:ins w:id="173" w:author="Gabriel Marssola" w:date="2021-06-30T19:45:00Z">
        <w:r w:rsidR="001405E4">
          <w:rPr>
            <w:rFonts w:ascii="Arial Narrow" w:hAnsi="Arial Narrow"/>
            <w:szCs w:val="24"/>
            <w:lang w:val="pt-BR"/>
          </w:rPr>
          <w:t xml:space="preserve">os </w:t>
        </w:r>
      </w:ins>
      <w:ins w:id="174" w:author="Gabriel Marssola" w:date="2021-06-30T19:44:00Z">
        <w:r w:rsidR="001405E4" w:rsidRPr="001405E4">
          <w:rPr>
            <w:rFonts w:ascii="Arial Narrow" w:hAnsi="Arial Narrow"/>
            <w:szCs w:val="24"/>
            <w:rPrChange w:id="175" w:author="Gabriel Marssola" w:date="2021-06-30T19:45:00Z">
              <w:rPr>
                <w:sz w:val="20"/>
              </w:rPr>
            </w:rPrChange>
          </w:rPr>
          <w:t>direitos creditórios sobre a</w:t>
        </w:r>
      </w:ins>
      <w:ins w:id="176" w:author="TozziniFreire Advogados" w:date="2021-07-12T23:22:00Z">
        <w:r w:rsidR="004422DA">
          <w:rPr>
            <w:rFonts w:ascii="Arial Narrow" w:hAnsi="Arial Narrow"/>
            <w:szCs w:val="24"/>
            <w:lang w:val="pt-BR"/>
          </w:rPr>
          <w:t>s</w:t>
        </w:r>
      </w:ins>
      <w:ins w:id="177" w:author="Gabriel Marssola" w:date="2021-06-30T19:44:00Z">
        <w:del w:id="178" w:author="TozziniFreire Advogados" w:date="2021-07-12T23:22:00Z">
          <w:r w:rsidR="001405E4" w:rsidRPr="001405E4" w:rsidDel="004422DA">
            <w:rPr>
              <w:rFonts w:ascii="Arial Narrow" w:hAnsi="Arial Narrow"/>
              <w:szCs w:val="24"/>
              <w:rPrChange w:id="179" w:author="Gabriel Marssola" w:date="2021-06-30T19:45:00Z">
                <w:rPr>
                  <w:sz w:val="20"/>
                </w:rPr>
              </w:rPrChange>
            </w:rPr>
            <w:delText>(s)</w:delText>
          </w:r>
        </w:del>
        <w:r w:rsidR="001405E4" w:rsidRPr="001405E4">
          <w:rPr>
            <w:rFonts w:ascii="Arial Narrow" w:hAnsi="Arial Narrow"/>
            <w:szCs w:val="24"/>
            <w:rPrChange w:id="180" w:author="Gabriel Marssola" w:date="2021-06-30T19:45:00Z">
              <w:rPr>
                <w:sz w:val="20"/>
              </w:rPr>
            </w:rPrChange>
          </w:rPr>
          <w:t xml:space="preserve"> Conta</w:t>
        </w:r>
        <w:del w:id="181" w:author="TozziniFreire Advogados" w:date="2021-07-12T23:22:00Z">
          <w:r w:rsidR="001405E4" w:rsidRPr="001405E4" w:rsidDel="004422DA">
            <w:rPr>
              <w:rFonts w:ascii="Arial Narrow" w:hAnsi="Arial Narrow"/>
              <w:szCs w:val="24"/>
              <w:rPrChange w:id="182" w:author="Gabriel Marssola" w:date="2021-06-30T19:45:00Z">
                <w:rPr>
                  <w:sz w:val="20"/>
                </w:rPr>
              </w:rPrChange>
            </w:rPr>
            <w:delText>(s)</w:delText>
          </w:r>
        </w:del>
      </w:ins>
      <w:ins w:id="183" w:author="TozziniFreire Advogados" w:date="2021-07-12T23:22:00Z">
        <w:r w:rsidR="004422DA">
          <w:rPr>
            <w:rFonts w:ascii="Arial Narrow" w:hAnsi="Arial Narrow"/>
            <w:szCs w:val="24"/>
            <w:lang w:val="pt-BR"/>
          </w:rPr>
          <w:t>s</w:t>
        </w:r>
      </w:ins>
      <w:ins w:id="184" w:author="Gabriel Marssola" w:date="2021-06-30T19:44:00Z">
        <w:r w:rsidR="001405E4" w:rsidRPr="001405E4">
          <w:rPr>
            <w:rFonts w:ascii="Arial Narrow" w:hAnsi="Arial Narrow"/>
            <w:szCs w:val="24"/>
            <w:rPrChange w:id="185" w:author="Gabriel Marssola" w:date="2021-06-30T19:45:00Z">
              <w:rPr>
                <w:sz w:val="20"/>
              </w:rPr>
            </w:rPrChange>
          </w:rPr>
          <w:t xml:space="preserve"> Vinculada</w:t>
        </w:r>
        <w:del w:id="186" w:author="TozziniFreire Advogados" w:date="2021-07-12T23:22:00Z">
          <w:r w:rsidR="001405E4" w:rsidRPr="001405E4" w:rsidDel="004422DA">
            <w:rPr>
              <w:rFonts w:ascii="Arial Narrow" w:hAnsi="Arial Narrow"/>
              <w:szCs w:val="24"/>
              <w:rPrChange w:id="187" w:author="Gabriel Marssola" w:date="2021-06-30T19:45:00Z">
                <w:rPr>
                  <w:sz w:val="20"/>
                </w:rPr>
              </w:rPrChange>
            </w:rPr>
            <w:delText>(s)</w:delText>
          </w:r>
        </w:del>
      </w:ins>
      <w:ins w:id="188" w:author="TozziniFreire Advogados" w:date="2021-07-12T23:22:00Z">
        <w:r w:rsidR="004422DA">
          <w:rPr>
            <w:rFonts w:ascii="Arial Narrow" w:hAnsi="Arial Narrow"/>
            <w:szCs w:val="24"/>
            <w:lang w:val="pt-BR"/>
          </w:rPr>
          <w:t>s</w:t>
        </w:r>
      </w:ins>
      <w:ins w:id="189" w:author="Gabriel Marssola" w:date="2021-06-30T19:44:00Z">
        <w:r w:rsidR="001405E4" w:rsidRPr="001405E4">
          <w:rPr>
            <w:rFonts w:ascii="Arial Narrow" w:hAnsi="Arial Narrow"/>
            <w:szCs w:val="24"/>
            <w:rPrChange w:id="190" w:author="Gabriel Marssola" w:date="2021-06-30T19:45:00Z">
              <w:rPr>
                <w:sz w:val="20"/>
              </w:rPr>
            </w:rPrChange>
          </w:rPr>
          <w:t xml:space="preserve"> (conforme definid</w:t>
        </w:r>
        <w:del w:id="191" w:author="TozziniFreire Advogados" w:date="2021-07-12T23:24:00Z">
          <w:r w:rsidR="001405E4" w:rsidRPr="001405E4" w:rsidDel="000B78C8">
            <w:rPr>
              <w:rFonts w:ascii="Arial Narrow" w:hAnsi="Arial Narrow"/>
              <w:szCs w:val="24"/>
              <w:rPrChange w:id="192" w:author="Gabriel Marssola" w:date="2021-06-30T19:45:00Z">
                <w:rPr>
                  <w:sz w:val="20"/>
                </w:rPr>
              </w:rPrChange>
            </w:rPr>
            <w:delText>a</w:delText>
          </w:r>
        </w:del>
      </w:ins>
      <w:ins w:id="193" w:author="TozziniFreire Advogados" w:date="2021-07-12T23:24:00Z">
        <w:r w:rsidR="000B78C8">
          <w:rPr>
            <w:rFonts w:ascii="Arial Narrow" w:hAnsi="Arial Narrow"/>
            <w:szCs w:val="24"/>
            <w:lang w:val="pt-BR"/>
          </w:rPr>
          <w:t>o</w:t>
        </w:r>
      </w:ins>
      <w:ins w:id="194" w:author="Gabriel Marssola" w:date="2021-06-30T19:44:00Z">
        <w:del w:id="195" w:author="TozziniFreire Advogados" w:date="2021-07-12T23:22:00Z">
          <w:r w:rsidR="001405E4" w:rsidRPr="001405E4" w:rsidDel="004422DA">
            <w:rPr>
              <w:rFonts w:ascii="Arial Narrow" w:hAnsi="Arial Narrow"/>
              <w:szCs w:val="24"/>
              <w:rPrChange w:id="196" w:author="Gabriel Marssola" w:date="2021-06-30T19:45:00Z">
                <w:rPr>
                  <w:sz w:val="20"/>
                </w:rPr>
              </w:rPrChange>
            </w:rPr>
            <w:delText>(s)</w:delText>
          </w:r>
        </w:del>
      </w:ins>
      <w:ins w:id="197" w:author="TozziniFreire Advogados" w:date="2021-07-12T23:22:00Z">
        <w:r w:rsidR="004422DA">
          <w:rPr>
            <w:rFonts w:ascii="Arial Narrow" w:hAnsi="Arial Narrow"/>
            <w:szCs w:val="24"/>
            <w:lang w:val="pt-BR"/>
          </w:rPr>
          <w:t>s</w:t>
        </w:r>
      </w:ins>
      <w:ins w:id="198" w:author="Gabriel Marssola" w:date="2021-06-30T19:44:00Z">
        <w:r w:rsidR="001405E4" w:rsidRPr="001405E4">
          <w:rPr>
            <w:rFonts w:ascii="Arial Narrow" w:hAnsi="Arial Narrow"/>
            <w:szCs w:val="24"/>
            <w:rPrChange w:id="199" w:author="Gabriel Marssola" w:date="2021-06-30T19:45:00Z">
              <w:rPr>
                <w:sz w:val="20"/>
              </w:rPr>
            </w:rPrChange>
          </w:rPr>
          <w:t xml:space="preserve"> no </w:t>
        </w:r>
      </w:ins>
      <w:ins w:id="200" w:author="TozziniFreire Advogados" w:date="2021-07-12T23:24:00Z">
        <w:r w:rsidR="000B78C8" w:rsidRPr="000B78C8">
          <w:rPr>
            <w:rFonts w:ascii="Arial Narrow" w:hAnsi="Arial Narrow"/>
            <w:b/>
            <w:bCs/>
            <w:szCs w:val="24"/>
            <w:rPrChange w:id="201" w:author="TozziniFreire Advogados" w:date="2021-07-12T23:24:00Z">
              <w:rPr>
                <w:rFonts w:ascii="Arial Narrow" w:hAnsi="Arial Narrow"/>
                <w:szCs w:val="24"/>
              </w:rPr>
            </w:rPrChange>
          </w:rPr>
          <w:t>INSTRUMENTO PARTICULAR DE CONTRATO DE CESSÃO FIDUCIÁRIA DE CONTA E OUTRAS AVENÇAS</w:t>
        </w:r>
        <w:r w:rsidR="000B78C8" w:rsidRPr="000B78C8">
          <w:rPr>
            <w:rFonts w:ascii="Arial Narrow" w:hAnsi="Arial Narrow"/>
            <w:szCs w:val="24"/>
          </w:rPr>
          <w:t xml:space="preserve"> </w:t>
        </w:r>
      </w:ins>
      <w:ins w:id="202" w:author="Gabriel Marssola" w:date="2021-06-30T19:44:00Z">
        <w:del w:id="203" w:author="TozziniFreire Advogados" w:date="2021-07-12T23:24:00Z">
          <w:r w:rsidR="001405E4" w:rsidRPr="001405E4" w:rsidDel="000B78C8">
            <w:rPr>
              <w:rFonts w:ascii="Arial Narrow" w:hAnsi="Arial Narrow"/>
              <w:szCs w:val="24"/>
              <w:rPrChange w:id="204" w:author="Gabriel Marssola" w:date="2021-06-30T19:45:00Z">
                <w:rPr>
                  <w:sz w:val="20"/>
                </w:rPr>
              </w:rPrChange>
            </w:rPr>
            <w:delText>Contrato de Cessão Fiduciária</w:delText>
          </w:r>
        </w:del>
      </w:ins>
      <w:ins w:id="205" w:author="TozziniFreire Advogados" w:date="2021-07-12T23:23:00Z">
        <w:r w:rsidR="004422DA">
          <w:rPr>
            <w:rFonts w:ascii="Arial Narrow" w:hAnsi="Arial Narrow"/>
            <w:szCs w:val="24"/>
            <w:lang w:val="pt-BR"/>
          </w:rPr>
          <w:t>celebrado em [data] entre os</w:t>
        </w:r>
        <w:r w:rsidR="004422DA" w:rsidRPr="000B78C8">
          <w:rPr>
            <w:rFonts w:ascii="Arial Narrow" w:hAnsi="Arial Narrow"/>
            <w:b/>
            <w:bCs/>
            <w:szCs w:val="24"/>
            <w:lang w:val="pt-BR"/>
            <w:rPrChange w:id="206" w:author="TozziniFreire Advogados" w:date="2021-07-12T23:23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 Devedores</w:t>
        </w:r>
        <w:r w:rsidR="004422DA">
          <w:rPr>
            <w:rFonts w:ascii="Arial Narrow" w:hAnsi="Arial Narrow"/>
            <w:szCs w:val="24"/>
            <w:lang w:val="pt-BR"/>
          </w:rPr>
          <w:t xml:space="preserve">, o </w:t>
        </w:r>
        <w:r w:rsidR="004422DA" w:rsidRPr="000B78C8">
          <w:rPr>
            <w:rFonts w:ascii="Arial Narrow" w:hAnsi="Arial Narrow"/>
            <w:b/>
            <w:bCs/>
            <w:szCs w:val="24"/>
            <w:lang w:val="pt-BR"/>
            <w:rPrChange w:id="207" w:author="TozziniFreire Advogados" w:date="2021-07-12T23:23:00Z">
              <w:rPr>
                <w:rFonts w:ascii="Arial Narrow" w:hAnsi="Arial Narrow"/>
                <w:szCs w:val="24"/>
                <w:lang w:val="pt-BR"/>
              </w:rPr>
            </w:rPrChange>
          </w:rPr>
          <w:t>Agente Fiduciário</w:t>
        </w:r>
        <w:r w:rsidR="004422DA">
          <w:rPr>
            <w:rFonts w:ascii="Arial Narrow" w:hAnsi="Arial Narrow"/>
            <w:szCs w:val="24"/>
            <w:lang w:val="pt-BR"/>
          </w:rPr>
          <w:t xml:space="preserve"> e o </w:t>
        </w:r>
        <w:r w:rsidR="000B78C8" w:rsidRPr="000B78C8">
          <w:rPr>
            <w:rFonts w:ascii="Arial Narrow" w:hAnsi="Arial Narrow"/>
            <w:b/>
            <w:bCs/>
            <w:szCs w:val="24"/>
            <w:lang w:val="pt-BR"/>
            <w:rPrChange w:id="208" w:author="TozziniFreire Advogados" w:date="2021-07-12T23:23:00Z">
              <w:rPr>
                <w:rFonts w:ascii="Arial Narrow" w:hAnsi="Arial Narrow"/>
                <w:szCs w:val="24"/>
                <w:lang w:val="pt-BR"/>
              </w:rPr>
            </w:rPrChange>
          </w:rPr>
          <w:t>Itaú Unibanco</w:t>
        </w:r>
      </w:ins>
      <w:ins w:id="209" w:author="TozziniFreire Advogados" w:date="2021-07-12T23:24:00Z">
        <w:r w:rsidR="000B78C8" w:rsidRPr="000B78C8">
          <w:rPr>
            <w:rFonts w:ascii="Arial Narrow" w:hAnsi="Arial Narrow"/>
            <w:szCs w:val="24"/>
            <w:lang w:val="pt-BR"/>
            <w:rPrChange w:id="210" w:author="TozziniFreire Advogados" w:date="2021-07-12T23:25:00Z">
              <w:rPr>
                <w:rFonts w:ascii="Arial Narrow" w:hAnsi="Arial Narrow"/>
                <w:b/>
                <w:bCs/>
                <w:szCs w:val="24"/>
                <w:lang w:val="pt-BR"/>
              </w:rPr>
            </w:rPrChange>
          </w:rPr>
          <w:t xml:space="preserve"> </w:t>
        </w:r>
      </w:ins>
      <w:ins w:id="211" w:author="TozziniFreire Advogados" w:date="2021-07-12T23:25:00Z">
        <w:r w:rsidR="000B78C8" w:rsidRPr="000B78C8">
          <w:rPr>
            <w:rFonts w:ascii="Arial Narrow" w:hAnsi="Arial Narrow"/>
            <w:szCs w:val="24"/>
            <w:lang w:val="pt-BR"/>
            <w:rPrChange w:id="212" w:author="TozziniFreire Advogados" w:date="2021-07-12T23:25:00Z">
              <w:rPr>
                <w:rFonts w:ascii="Arial Narrow" w:hAnsi="Arial Narrow"/>
                <w:b/>
                <w:bCs/>
                <w:szCs w:val="24"/>
                <w:lang w:val="pt-BR"/>
              </w:rPr>
            </w:rPrChange>
          </w:rPr>
          <w:t>(</w:t>
        </w:r>
      </w:ins>
      <w:ins w:id="213" w:author="TozziniFreire Advogados" w:date="2021-07-12T23:24:00Z">
        <w:r w:rsidR="000B78C8">
          <w:rPr>
            <w:rFonts w:ascii="Arial Narrow" w:hAnsi="Arial Narrow"/>
            <w:b/>
            <w:bCs/>
            <w:szCs w:val="24"/>
            <w:lang w:val="pt-BR"/>
          </w:rPr>
          <w:t>“</w:t>
        </w:r>
        <w:r w:rsidR="000B78C8" w:rsidRPr="000B78C8">
          <w:rPr>
            <w:rFonts w:ascii="Arial Narrow" w:hAnsi="Arial Narrow"/>
            <w:b/>
            <w:bCs/>
            <w:szCs w:val="24"/>
            <w:rPrChange w:id="214" w:author="TozziniFreire Advogados" w:date="2021-07-12T23:25:00Z">
              <w:rPr>
                <w:rFonts w:ascii="Arial Narrow" w:hAnsi="Arial Narrow"/>
                <w:szCs w:val="24"/>
              </w:rPr>
            </w:rPrChange>
          </w:rPr>
          <w:t>Contrato de Cessão Fiduciária</w:t>
        </w:r>
      </w:ins>
      <w:ins w:id="215" w:author="TozziniFreire Advogados" w:date="2021-07-12T23:25:00Z">
        <w:r w:rsidR="000B78C8">
          <w:rPr>
            <w:rFonts w:ascii="Arial Narrow" w:hAnsi="Arial Narrow"/>
            <w:szCs w:val="24"/>
            <w:lang w:val="pt-BR"/>
          </w:rPr>
          <w:t>”)</w:t>
        </w:r>
      </w:ins>
      <w:ins w:id="216" w:author="Gabriel Marssola" w:date="2021-06-30T19:44:00Z">
        <w:r w:rsidR="001405E4" w:rsidRPr="001405E4">
          <w:rPr>
            <w:rFonts w:ascii="Arial Narrow" w:hAnsi="Arial Narrow"/>
            <w:szCs w:val="24"/>
            <w:rPrChange w:id="217" w:author="Gabriel Marssola" w:date="2021-06-30T19:45:00Z">
              <w:rPr>
                <w:sz w:val="20"/>
              </w:rPr>
            </w:rPrChange>
          </w:rPr>
          <w:t>) e sobre a totalidade dos recursos nela</w:t>
        </w:r>
        <w:del w:id="218" w:author="TozziniFreire Advogados" w:date="2021-07-12T23:25:00Z">
          <w:r w:rsidR="001405E4" w:rsidRPr="001405E4" w:rsidDel="000B78C8">
            <w:rPr>
              <w:rFonts w:ascii="Arial Narrow" w:hAnsi="Arial Narrow"/>
              <w:szCs w:val="24"/>
              <w:rPrChange w:id="219" w:author="Gabriel Marssola" w:date="2021-06-30T19:45:00Z">
                <w:rPr>
                  <w:sz w:val="20"/>
                </w:rPr>
              </w:rPrChange>
            </w:rPr>
            <w:delText>(s)</w:delText>
          </w:r>
        </w:del>
      </w:ins>
      <w:ins w:id="220" w:author="TozziniFreire Advogados" w:date="2021-07-12T23:25:00Z">
        <w:r w:rsidR="000B78C8">
          <w:rPr>
            <w:rFonts w:ascii="Arial Narrow" w:hAnsi="Arial Narrow"/>
            <w:szCs w:val="24"/>
            <w:lang w:val="pt-BR"/>
          </w:rPr>
          <w:t>s</w:t>
        </w:r>
      </w:ins>
      <w:ins w:id="221" w:author="Gabriel Marssola" w:date="2021-06-30T19:44:00Z">
        <w:r w:rsidR="001405E4" w:rsidRPr="001405E4">
          <w:rPr>
            <w:rFonts w:ascii="Arial Narrow" w:hAnsi="Arial Narrow"/>
            <w:szCs w:val="24"/>
            <w:rPrChange w:id="222" w:author="Gabriel Marssola" w:date="2021-06-30T19:45:00Z">
              <w:rPr>
                <w:sz w:val="20"/>
              </w:rPr>
            </w:rPrChange>
          </w:rPr>
          <w:t xml:space="preserve"> depositados, por onde passará o fluxo mínimo mensal de recebíveis provenientes de contratos celebrados </w:t>
        </w:r>
        <w:del w:id="223" w:author="Veronica Belchior" w:date="2021-07-01T10:43:00Z">
          <w:r w:rsidR="001405E4" w:rsidRPr="001405E4" w:rsidDel="002B45F7">
            <w:rPr>
              <w:rFonts w:ascii="Arial Narrow" w:hAnsi="Arial Narrow"/>
              <w:szCs w:val="24"/>
              <w:rPrChange w:id="224" w:author="Gabriel Marssola" w:date="2021-06-30T19:45:00Z">
                <w:rPr>
                  <w:sz w:val="20"/>
                </w:rPr>
              </w:rPrChange>
            </w:rPr>
            <w:delText>pela Emissora [e/ou demais empresas do grupo econômico</w:delText>
          </w:r>
        </w:del>
      </w:ins>
      <w:ins w:id="225" w:author="Veronica Belchior" w:date="2021-07-01T10:43:00Z">
        <w:r w:rsidR="002B45F7">
          <w:rPr>
            <w:rFonts w:ascii="Arial Narrow" w:hAnsi="Arial Narrow"/>
            <w:szCs w:val="24"/>
            <w:lang w:val="pt-BR"/>
          </w:rPr>
          <w:t xml:space="preserve">pelos </w:t>
        </w:r>
        <w:r w:rsidR="002B45F7" w:rsidRPr="00C93E47">
          <w:rPr>
            <w:rFonts w:ascii="Arial Narrow" w:hAnsi="Arial Narrow"/>
            <w:b/>
            <w:szCs w:val="24"/>
            <w:lang w:val="pt-BR"/>
            <w:rPrChange w:id="226" w:author="Veronica Belchior" w:date="2021-07-01T10:45:00Z">
              <w:rPr>
                <w:rFonts w:ascii="Arial Narrow" w:hAnsi="Arial Narrow"/>
                <w:szCs w:val="24"/>
                <w:lang w:val="pt-BR"/>
              </w:rPr>
            </w:rPrChange>
          </w:rPr>
          <w:t>Devedores</w:t>
        </w:r>
      </w:ins>
      <w:ins w:id="227" w:author="Gabriel Marssola" w:date="2021-06-30T19:44:00Z">
        <w:r w:rsidR="001405E4" w:rsidRPr="001405E4">
          <w:rPr>
            <w:rFonts w:ascii="Arial Narrow" w:hAnsi="Arial Narrow"/>
            <w:szCs w:val="24"/>
            <w:rPrChange w:id="228" w:author="Gabriel Marssola" w:date="2021-06-30T19:45:00Z">
              <w:rPr>
                <w:sz w:val="20"/>
              </w:rPr>
            </w:rPrChange>
          </w:rPr>
          <w:t xml:space="preserve"> e seus clientes</w:t>
        </w:r>
      </w:ins>
      <w:ins w:id="229" w:author="Gabriel Marssola" w:date="2021-06-30T19:46:00Z">
        <w:r w:rsidR="001405E4">
          <w:rPr>
            <w:rFonts w:ascii="Arial Narrow" w:hAnsi="Arial Narrow"/>
            <w:szCs w:val="24"/>
            <w:lang w:val="pt-BR"/>
          </w:rPr>
          <w:t xml:space="preserve">, </w:t>
        </w:r>
      </w:ins>
      <w:r w:rsidRPr="00796D54">
        <w:rPr>
          <w:rFonts w:ascii="Arial Narrow" w:hAnsi="Arial Narrow"/>
          <w:szCs w:val="24"/>
        </w:rPr>
        <w:t>nos termos e condições indicados no Anexo I</w:t>
      </w:r>
      <w:r w:rsidR="0051443A" w:rsidRPr="00796D54">
        <w:rPr>
          <w:rFonts w:ascii="Arial Narrow" w:hAnsi="Arial Narrow"/>
          <w:szCs w:val="24"/>
          <w:lang w:val="pt-BR"/>
        </w:rPr>
        <w:t xml:space="preserve">, sendo que referidos recursos são designados </w:t>
      </w:r>
      <w:r w:rsidRPr="00796D54">
        <w:rPr>
          <w:rFonts w:ascii="Arial Narrow" w:hAnsi="Arial Narrow"/>
          <w:b/>
          <w:szCs w:val="24"/>
        </w:rPr>
        <w:t>Créditos Cedidos</w:t>
      </w:r>
      <w:r w:rsidRPr="00796D54">
        <w:rPr>
          <w:rFonts w:ascii="Arial Narrow" w:hAnsi="Arial Narrow"/>
          <w:szCs w:val="24"/>
        </w:rPr>
        <w:t>;</w:t>
      </w:r>
      <w:del w:id="230" w:author="TozziniFreire Advogados" w:date="2021-07-12T23:25:00Z">
        <w:r w:rsidR="00FB7C94" w:rsidDel="000B78C8">
          <w:rPr>
            <w:rFonts w:ascii="Arial Narrow" w:hAnsi="Arial Narrow"/>
            <w:szCs w:val="24"/>
            <w:lang w:val="pt-BR"/>
          </w:rPr>
          <w:delText xml:space="preserve"> </w:delText>
        </w:r>
        <w:r w:rsidR="00FB7C94" w:rsidRPr="004A5707" w:rsidDel="000B78C8">
          <w:rPr>
            <w:rFonts w:ascii="Arial Narrow" w:hAnsi="Arial Narrow"/>
            <w:bCs/>
            <w:color w:val="FF0000"/>
            <w:szCs w:val="24"/>
            <w:lang w:val="pt-BR"/>
          </w:rPr>
          <w:delText>[</w:delText>
        </w:r>
        <w:r w:rsidR="00FB7C94" w:rsidRPr="00431ED7" w:rsidDel="000B78C8">
          <w:rPr>
            <w:rFonts w:ascii="Arial Narrow" w:hAnsi="Arial Narrow"/>
            <w:bCs/>
            <w:color w:val="FF0000"/>
            <w:szCs w:val="24"/>
            <w:lang w:val="pt-BR"/>
          </w:rPr>
          <w:delText>CONFORME DESTACADO NA</w:delText>
        </w:r>
        <w:r w:rsidR="00FB7C94" w:rsidDel="000B78C8">
          <w:rPr>
            <w:rFonts w:ascii="Arial Narrow" w:hAnsi="Arial Narrow"/>
            <w:bCs/>
            <w:color w:val="FF0000"/>
            <w:szCs w:val="24"/>
            <w:lang w:val="pt-BR"/>
          </w:rPr>
          <w:delText>S</w:delText>
        </w:r>
        <w:r w:rsidR="00FB7C94" w:rsidRPr="00431ED7" w:rsidDel="000B78C8">
          <w:rPr>
            <w:rFonts w:ascii="Arial Narrow" w:hAnsi="Arial Narrow"/>
            <w:bCs/>
            <w:color w:val="FF0000"/>
            <w:szCs w:val="24"/>
            <w:lang w:val="pt-BR"/>
          </w:rPr>
          <w:delText xml:space="preserve"> </w:delText>
        </w:r>
        <w:r w:rsidR="00FB7C94" w:rsidDel="000B78C8">
          <w:rPr>
            <w:rFonts w:ascii="Arial Narrow" w:hAnsi="Arial Narrow"/>
            <w:bCs/>
            <w:color w:val="FF0000"/>
            <w:szCs w:val="24"/>
            <w:lang w:val="pt-BR"/>
          </w:rPr>
          <w:delText>NOTAS EXPLICATIVAS</w:delText>
        </w:r>
        <w:r w:rsidR="00FB7C94" w:rsidRPr="00431ED7" w:rsidDel="000B78C8">
          <w:rPr>
            <w:rFonts w:ascii="Arial Narrow" w:hAnsi="Arial Narrow"/>
            <w:bCs/>
            <w:color w:val="FF0000"/>
            <w:szCs w:val="24"/>
            <w:lang w:val="pt-BR"/>
          </w:rPr>
          <w:delText>, FAVOR ADAPTAR ES</w:delText>
        </w:r>
        <w:r w:rsidR="00FB7C94" w:rsidRPr="004A5707" w:rsidDel="000B78C8">
          <w:rPr>
            <w:rFonts w:ascii="Arial Narrow" w:hAnsi="Arial Narrow"/>
            <w:bCs/>
            <w:color w:val="FF0000"/>
            <w:szCs w:val="24"/>
            <w:lang w:val="pt-BR"/>
          </w:rPr>
          <w:delText>TE ITEM À OPERAÇÃO EM QUESTÃO]</w:delText>
        </w:r>
      </w:del>
    </w:p>
    <w:p w14:paraId="75BC2CA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4F0AB918" w14:textId="662AFA41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</w:rPr>
        <w:t>III.</w:t>
      </w:r>
      <w:r w:rsidRPr="00796D54">
        <w:rPr>
          <w:rFonts w:ascii="Arial Narrow" w:hAnsi="Arial Narrow"/>
          <w:b/>
          <w:szCs w:val="24"/>
        </w:rPr>
        <w:tab/>
      </w:r>
      <w:r w:rsidRPr="00796D54">
        <w:rPr>
          <w:rFonts w:ascii="Arial Narrow" w:hAnsi="Arial Narrow"/>
          <w:szCs w:val="24"/>
        </w:rPr>
        <w:t>o</w:t>
      </w:r>
      <w:ins w:id="231" w:author="TozziniFreire Advogados" w:date="2021-07-12T23:25:00Z">
        <w:r w:rsidR="000B78C8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ins w:id="232" w:author="TozziniFreire Advogados" w:date="2021-07-12T23:25:00Z">
        <w:r w:rsidR="000B78C8">
          <w:rPr>
            <w:rFonts w:ascii="Arial Narrow" w:hAnsi="Arial Narrow"/>
            <w:b/>
            <w:szCs w:val="24"/>
            <w:lang w:val="pt-BR"/>
          </w:rPr>
          <w:t>es</w:t>
        </w:r>
      </w:ins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e o </w:t>
      </w:r>
      <w:del w:id="233" w:author="Leonardo Barboni Rosa" w:date="2021-06-29T14:04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267D7B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234" w:author="Leonardo Barboni Rosa" w:date="2021-06-29T14:04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796D54">
        <w:rPr>
          <w:rFonts w:ascii="Arial Narrow" w:hAnsi="Arial Narrow"/>
          <w:szCs w:val="24"/>
        </w:rPr>
        <w:t xml:space="preserve"> pretendem contratar o</w:t>
      </w:r>
      <w:r w:rsidRPr="00796D54">
        <w:rPr>
          <w:rFonts w:ascii="Arial Narrow" w:hAnsi="Arial Narrow"/>
          <w:b/>
          <w:szCs w:val="24"/>
        </w:rPr>
        <w:t xml:space="preserve"> Itaú Unibanco</w:t>
      </w:r>
      <w:r w:rsidRPr="00796D54">
        <w:rPr>
          <w:rFonts w:ascii="Arial Narrow" w:hAnsi="Arial Narrow"/>
          <w:szCs w:val="24"/>
        </w:rPr>
        <w:t xml:space="preserve"> para prestar serviços de custódia de recursos financeiros.</w:t>
      </w:r>
    </w:p>
    <w:p w14:paraId="696BBC3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52146E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As partes ajustam o seguinte.</w:t>
      </w:r>
    </w:p>
    <w:p w14:paraId="48AAD8F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52B15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6AD549" w14:textId="63F68736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b/>
          <w:szCs w:val="24"/>
        </w:rPr>
        <w:t xml:space="preserve">OBJETO </w:t>
      </w:r>
    </w:p>
    <w:p w14:paraId="45853A9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324BFD8" w14:textId="77777777" w:rsidR="008B6213" w:rsidRPr="00796D54" w:rsidRDefault="008B6213" w:rsidP="00A03F5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prestará serviços de custódia dos </w:t>
      </w:r>
      <w:r w:rsidRPr="00796D54">
        <w:rPr>
          <w:rFonts w:ascii="Arial Narrow" w:hAnsi="Arial Narrow"/>
          <w:b/>
          <w:bCs/>
          <w:szCs w:val="24"/>
        </w:rPr>
        <w:t>Créditos Cedidos</w:t>
      </w:r>
      <w:r w:rsidRPr="00796D54">
        <w:rPr>
          <w:rFonts w:ascii="Arial Narrow" w:hAnsi="Arial Narrow"/>
          <w:bCs/>
          <w:szCs w:val="24"/>
        </w:rPr>
        <w:t>.</w:t>
      </w:r>
    </w:p>
    <w:p w14:paraId="53E07BE9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A0AD6E6" w14:textId="798D5DA4" w:rsidR="0060594B" w:rsidRPr="0095509C" w:rsidRDefault="0060594B" w:rsidP="0060594B">
      <w:pPr>
        <w:pStyle w:val="Corpodetexto"/>
        <w:numPr>
          <w:ilvl w:val="1"/>
          <w:numId w:val="17"/>
        </w:numPr>
        <w:spacing w:line="240" w:lineRule="auto"/>
        <w:rPr>
          <w:ins w:id="235" w:author="Leonardo Barboni Rosa" w:date="2021-06-29T14:02:00Z"/>
          <w:rFonts w:ascii="Arial Narrow" w:hAnsi="Arial Narrow"/>
          <w:szCs w:val="24"/>
        </w:rPr>
      </w:pPr>
      <w:ins w:id="236" w:author="Leonardo Barboni Rosa" w:date="2021-06-29T14:02:00Z">
        <w:r w:rsidRPr="00361BE8">
          <w:rPr>
            <w:rFonts w:ascii="Arial Narrow" w:hAnsi="Arial Narrow"/>
            <w:szCs w:val="24"/>
          </w:rPr>
          <w:t xml:space="preserve">Para prestação de serviços objeto deste </w:t>
        </w:r>
      </w:ins>
      <w:ins w:id="237" w:author="Veronica Belchior" w:date="2021-07-01T10:44:00Z">
        <w:r w:rsidR="002B45F7">
          <w:rPr>
            <w:rFonts w:ascii="Arial Narrow" w:hAnsi="Arial Narrow"/>
            <w:szCs w:val="24"/>
            <w:lang w:val="pt-BR"/>
          </w:rPr>
          <w:t>C</w:t>
        </w:r>
      </w:ins>
      <w:ins w:id="238" w:author="Leonardo Barboni Rosa" w:date="2021-06-29T14:02:00Z">
        <w:del w:id="239" w:author="Veronica Belchior" w:date="2021-07-01T10:44:00Z">
          <w:r w:rsidRPr="00361BE8" w:rsidDel="002B45F7">
            <w:rPr>
              <w:rFonts w:ascii="Arial Narrow" w:hAnsi="Arial Narrow"/>
              <w:szCs w:val="24"/>
            </w:rPr>
            <w:delText>c</w:delText>
          </w:r>
        </w:del>
        <w:r w:rsidRPr="00361BE8">
          <w:rPr>
            <w:rFonts w:ascii="Arial Narrow" w:hAnsi="Arial Narrow"/>
            <w:szCs w:val="24"/>
          </w:rPr>
          <w:t>ontrato</w:t>
        </w:r>
      </w:ins>
      <w:ins w:id="240" w:author="TozziniFreire Advogados" w:date="2021-07-12T23:26:00Z">
        <w:r w:rsidR="000B78C8">
          <w:rPr>
            <w:rFonts w:ascii="Arial Narrow" w:hAnsi="Arial Narrow"/>
            <w:szCs w:val="24"/>
            <w:lang w:val="pt-BR"/>
          </w:rPr>
          <w:t>,</w:t>
        </w:r>
      </w:ins>
      <w:ins w:id="241" w:author="Leonardo Barboni Rosa" w:date="2021-06-29T14:02:00Z">
        <w:r w:rsidRPr="00361BE8">
          <w:rPr>
            <w:rFonts w:ascii="Arial Narrow" w:hAnsi="Arial Narrow"/>
            <w:szCs w:val="24"/>
          </w:rPr>
          <w:t xml:space="preserve"> o </w:t>
        </w:r>
        <w:r w:rsidRPr="00361BE8">
          <w:rPr>
            <w:rFonts w:ascii="Arial Narrow" w:hAnsi="Arial Narrow"/>
            <w:b/>
            <w:szCs w:val="24"/>
          </w:rPr>
          <w:t xml:space="preserve">Itaú Unibanco </w:t>
        </w:r>
        <w:r w:rsidRPr="00361BE8">
          <w:rPr>
            <w:rFonts w:ascii="Arial Narrow" w:hAnsi="Arial Narrow"/>
            <w:szCs w:val="24"/>
          </w:rPr>
          <w:t xml:space="preserve">abrirá </w:t>
        </w:r>
        <w:r w:rsidRPr="00361BE8">
          <w:rPr>
            <w:rFonts w:ascii="Arial Narrow" w:hAnsi="Arial Narrow"/>
            <w:szCs w:val="24"/>
            <w:lang w:val="pt-BR"/>
          </w:rPr>
          <w:t xml:space="preserve">na agência nº </w:t>
        </w:r>
        <w:r w:rsidRPr="00361BE8">
          <w:rPr>
            <w:rFonts w:ascii="Arial Narrow" w:hAnsi="Arial Narrow"/>
            <w:szCs w:val="24"/>
            <w:highlight w:val="yellow"/>
            <w:lang w:val="pt-BR"/>
          </w:rPr>
          <w:t>[</w:t>
        </w:r>
      </w:ins>
      <w:ins w:id="242" w:author="Isabella Modesto" w:date="2021-07-02T08:22:00Z">
        <w:r w:rsidR="007F5380">
          <w:rPr>
            <w:rFonts w:ascii="Arial Narrow" w:hAnsi="Arial Narrow"/>
            <w:szCs w:val="24"/>
            <w:highlight w:val="yellow"/>
            <w:lang w:val="pt-BR"/>
          </w:rPr>
          <w:t>0393</w:t>
        </w:r>
      </w:ins>
      <w:ins w:id="243" w:author="Leonardo Barboni Rosa" w:date="2021-06-29T14:02:00Z">
        <w:del w:id="244" w:author="Isabella Modesto" w:date="2021-07-02T08:22:00Z">
          <w:r w:rsidRPr="00361BE8" w:rsidDel="007F5380">
            <w:rPr>
              <w:rFonts w:ascii="Arial Narrow" w:hAnsi="Arial Narrow"/>
              <w:szCs w:val="24"/>
              <w:highlight w:val="yellow"/>
              <w:lang w:val="pt-BR"/>
            </w:rPr>
            <w:delText>-</w:delText>
          </w:r>
        </w:del>
        <w:r w:rsidRPr="00361BE8">
          <w:rPr>
            <w:rFonts w:ascii="Arial Narrow" w:hAnsi="Arial Narrow"/>
            <w:szCs w:val="24"/>
            <w:highlight w:val="yellow"/>
            <w:lang w:val="pt-BR"/>
          </w:rPr>
          <w:t>]</w:t>
        </w:r>
        <w:r>
          <w:rPr>
            <w:rFonts w:ascii="Arial Narrow" w:hAnsi="Arial Narrow"/>
            <w:szCs w:val="24"/>
            <w:lang w:val="pt-BR"/>
          </w:rPr>
          <w:t xml:space="preserve"> </w:t>
        </w:r>
        <w:del w:id="245" w:author="TozziniFreire Advogados" w:date="2021-07-12T23:26:00Z">
          <w:r w:rsidRPr="00361BE8" w:rsidDel="000B78C8">
            <w:rPr>
              <w:rFonts w:ascii="Arial Narrow" w:hAnsi="Arial Narrow"/>
              <w:szCs w:val="24"/>
              <w:lang w:val="pt-BR"/>
            </w:rPr>
            <w:delText>do Itaú Unibanco</w:delText>
          </w:r>
        </w:del>
      </w:ins>
      <w:ins w:id="246" w:author="Leonardo Barboni Rosa" w:date="2021-06-29T14:51:00Z">
        <w:del w:id="247" w:author="TozziniFreire Advogados" w:date="2021-07-12T23:26:00Z">
          <w:r w:rsidR="00BD1AF4" w:rsidDel="000B78C8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  <w:r w:rsidR="00BD1AF4">
          <w:rPr>
            <w:rFonts w:ascii="Arial Narrow" w:hAnsi="Arial Narrow"/>
            <w:szCs w:val="24"/>
            <w:lang w:val="pt-BR"/>
          </w:rPr>
          <w:t>as seguintes</w:t>
        </w:r>
        <w:r w:rsidR="00BD1AF4" w:rsidRPr="00361BE8">
          <w:rPr>
            <w:rFonts w:ascii="Arial Narrow" w:hAnsi="Arial Narrow"/>
            <w:szCs w:val="24"/>
            <w:lang w:val="pt-BR"/>
          </w:rPr>
          <w:t xml:space="preserve"> </w:t>
        </w:r>
        <w:r w:rsidR="00BD1AF4" w:rsidRPr="00361BE8">
          <w:rPr>
            <w:rFonts w:ascii="Arial Narrow" w:hAnsi="Arial Narrow"/>
            <w:szCs w:val="24"/>
          </w:rPr>
          <w:t>conta</w:t>
        </w:r>
        <w:r w:rsidR="00BD1AF4">
          <w:rPr>
            <w:rFonts w:ascii="Arial Narrow" w:hAnsi="Arial Narrow"/>
            <w:szCs w:val="24"/>
            <w:lang w:val="pt-BR"/>
          </w:rPr>
          <w:t>s</w:t>
        </w:r>
        <w:r w:rsidR="00BD1AF4" w:rsidRPr="00361BE8">
          <w:rPr>
            <w:rFonts w:ascii="Arial Narrow" w:hAnsi="Arial Narrow"/>
            <w:szCs w:val="24"/>
          </w:rPr>
          <w:t xml:space="preserve"> </w:t>
        </w:r>
        <w:del w:id="248" w:author="TozziniFreire Advogados" w:date="2021-07-12T23:26:00Z">
          <w:r w:rsidR="00BD1AF4" w:rsidRPr="00361BE8" w:rsidDel="000B78C8">
            <w:rPr>
              <w:rFonts w:ascii="Arial Narrow" w:hAnsi="Arial Narrow"/>
              <w:szCs w:val="24"/>
            </w:rPr>
            <w:delText>vinculada</w:delText>
          </w:r>
          <w:r w:rsidR="00BD1AF4" w:rsidDel="000B78C8">
            <w:rPr>
              <w:rFonts w:ascii="Arial Narrow" w:hAnsi="Arial Narrow"/>
              <w:szCs w:val="24"/>
              <w:lang w:val="pt-BR"/>
            </w:rPr>
            <w:delText>s</w:delText>
          </w:r>
        </w:del>
      </w:ins>
      <w:ins w:id="249" w:author="TozziniFreire Advogados" w:date="2021-07-12T23:26:00Z">
        <w:r w:rsidR="000B78C8">
          <w:rPr>
            <w:rFonts w:ascii="Arial Narrow" w:hAnsi="Arial Narrow"/>
            <w:szCs w:val="24"/>
            <w:lang w:val="pt-BR"/>
          </w:rPr>
          <w:t>correntes</w:t>
        </w:r>
      </w:ins>
      <w:ins w:id="250" w:author="Leonardo Barboni Rosa" w:date="2021-06-29T14:02:00Z">
        <w:r w:rsidRPr="00361BE8">
          <w:rPr>
            <w:rFonts w:ascii="Arial Narrow" w:hAnsi="Arial Narrow"/>
            <w:b/>
            <w:szCs w:val="24"/>
          </w:rPr>
          <w:t xml:space="preserve">, </w:t>
        </w:r>
        <w:r w:rsidRPr="00361BE8">
          <w:rPr>
            <w:rFonts w:ascii="Arial Narrow" w:hAnsi="Arial Narrow"/>
            <w:szCs w:val="24"/>
          </w:rPr>
          <w:t>exclusivamente vinculada</w:t>
        </w:r>
      </w:ins>
      <w:ins w:id="251" w:author="Leonardo Barboni Rosa" w:date="2021-06-29T14:51:00Z">
        <w:r w:rsidR="00BD1AF4">
          <w:rPr>
            <w:rFonts w:ascii="Arial Narrow" w:hAnsi="Arial Narrow"/>
            <w:szCs w:val="24"/>
            <w:lang w:val="pt-BR"/>
          </w:rPr>
          <w:t>s</w:t>
        </w:r>
      </w:ins>
      <w:ins w:id="252" w:author="Leonardo Barboni Rosa" w:date="2021-06-29T14:02:00Z">
        <w:r w:rsidRPr="00361BE8">
          <w:rPr>
            <w:rFonts w:ascii="Arial Narrow" w:hAnsi="Arial Narrow"/>
            <w:szCs w:val="24"/>
          </w:rPr>
          <w:t xml:space="preserve"> a este contrato, na qual serão depositados os </w:t>
        </w:r>
      </w:ins>
      <w:ins w:id="253" w:author="Gabriel Marssola" w:date="2021-06-30T20:17:00Z">
        <w:r w:rsidR="00CE79DE">
          <w:rPr>
            <w:rFonts w:ascii="Arial Narrow" w:hAnsi="Arial Narrow"/>
            <w:bCs/>
            <w:szCs w:val="24"/>
            <w:lang w:val="pt-BR"/>
          </w:rPr>
          <w:t>c</w:t>
        </w:r>
      </w:ins>
      <w:ins w:id="254" w:author="Leonardo Barboni Rosa" w:date="2021-06-29T14:02:00Z">
        <w:del w:id="255" w:author="Gabriel Marssola" w:date="2021-06-30T20:17:00Z">
          <w:r w:rsidRPr="00CE79DE" w:rsidDel="00CE79DE">
            <w:rPr>
              <w:rFonts w:ascii="Arial Narrow" w:hAnsi="Arial Narrow"/>
              <w:bCs/>
              <w:szCs w:val="24"/>
              <w:rPrChange w:id="256" w:author="Gabriel Marssola" w:date="2021-06-30T20:17:00Z">
                <w:rPr>
                  <w:rFonts w:ascii="Arial Narrow" w:hAnsi="Arial Narrow"/>
                  <w:b/>
                  <w:szCs w:val="24"/>
                </w:rPr>
              </w:rPrChange>
            </w:rPr>
            <w:delText>C</w:delText>
          </w:r>
        </w:del>
        <w:r w:rsidRPr="00CE79DE">
          <w:rPr>
            <w:rFonts w:ascii="Arial Narrow" w:hAnsi="Arial Narrow"/>
            <w:bCs/>
            <w:szCs w:val="24"/>
            <w:rPrChange w:id="257" w:author="Gabriel Marssola" w:date="2021-06-30T20:17:00Z">
              <w:rPr>
                <w:rFonts w:ascii="Arial Narrow" w:hAnsi="Arial Narrow"/>
                <w:b/>
                <w:szCs w:val="24"/>
              </w:rPr>
            </w:rPrChange>
          </w:rPr>
          <w:t>réditos</w:t>
        </w:r>
        <w:r w:rsidRPr="00361BE8">
          <w:rPr>
            <w:rFonts w:ascii="Arial Narrow" w:hAnsi="Arial Narrow"/>
            <w:b/>
            <w:szCs w:val="24"/>
          </w:rPr>
          <w:t xml:space="preserve"> </w:t>
        </w:r>
      </w:ins>
      <w:ins w:id="258" w:author="Gabriel Marssola" w:date="2021-06-30T20:17:00Z">
        <w:r w:rsidR="00CE79DE" w:rsidRPr="007A58CC">
          <w:rPr>
            <w:rFonts w:ascii="Arial Narrow" w:hAnsi="Arial Narrow"/>
            <w:szCs w:val="24"/>
          </w:rPr>
          <w:t>provenientes de contratos celebrados pel</w:t>
        </w:r>
      </w:ins>
      <w:ins w:id="259" w:author="TozziniFreire Advogados" w:date="2021-07-12T23:26:00Z">
        <w:r w:rsidR="005E77FF">
          <w:rPr>
            <w:rFonts w:ascii="Arial Narrow" w:hAnsi="Arial Narrow"/>
            <w:szCs w:val="24"/>
            <w:lang w:val="pt-BR"/>
          </w:rPr>
          <w:t xml:space="preserve">os </w:t>
        </w:r>
        <w:r w:rsidR="005E77FF" w:rsidRPr="005E77FF">
          <w:rPr>
            <w:rFonts w:ascii="Arial Narrow" w:hAnsi="Arial Narrow"/>
            <w:b/>
            <w:bCs/>
            <w:szCs w:val="24"/>
            <w:lang w:val="pt-BR"/>
            <w:rPrChange w:id="260" w:author="TozziniFreire Advogados" w:date="2021-07-12T23:26:00Z">
              <w:rPr>
                <w:rFonts w:ascii="Arial Narrow" w:hAnsi="Arial Narrow"/>
                <w:szCs w:val="24"/>
                <w:lang w:val="pt-BR"/>
              </w:rPr>
            </w:rPrChange>
          </w:rPr>
          <w:t>Devedores</w:t>
        </w:r>
      </w:ins>
      <w:ins w:id="261" w:author="Gabriel Marssola" w:date="2021-06-30T20:17:00Z">
        <w:del w:id="262" w:author="TozziniFreire Advogados" w:date="2021-07-12T23:26:00Z">
          <w:r w:rsidR="00CE79DE" w:rsidRPr="007A58CC" w:rsidDel="005E77FF">
            <w:rPr>
              <w:rFonts w:ascii="Arial Narrow" w:hAnsi="Arial Narrow"/>
              <w:szCs w:val="24"/>
            </w:rPr>
            <w:delText>a Emissora [e/ou demais empresas do grupo econômico e seus clientes</w:delText>
          </w:r>
        </w:del>
      </w:ins>
      <w:ins w:id="263" w:author="Leonardo Barboni Rosa" w:date="2021-06-29T14:02:00Z">
        <w:del w:id="264" w:author="TozziniFreire Advogados" w:date="2021-07-12T23:26:00Z">
          <w:r w:rsidRPr="00361BE8" w:rsidDel="005E77FF">
            <w:rPr>
              <w:rFonts w:ascii="Arial Narrow" w:hAnsi="Arial Narrow"/>
              <w:b/>
              <w:szCs w:val="24"/>
            </w:rPr>
            <w:delText xml:space="preserve">Cedidos </w:delText>
          </w:r>
          <w:r w:rsidRPr="00361BE8" w:rsidDel="005E77FF">
            <w:rPr>
              <w:rFonts w:ascii="Arial Narrow" w:hAnsi="Arial Narrow"/>
              <w:szCs w:val="24"/>
            </w:rPr>
            <w:delText>e efetuadas as respectivas movimentações</w:delText>
          </w:r>
        </w:del>
        <w:r>
          <w:rPr>
            <w:rFonts w:ascii="Arial Narrow" w:hAnsi="Arial Narrow"/>
            <w:szCs w:val="24"/>
            <w:lang w:val="pt-BR"/>
          </w:rPr>
          <w:t>:</w:t>
        </w:r>
      </w:ins>
    </w:p>
    <w:p w14:paraId="1CE31025" w14:textId="77777777" w:rsidR="0060594B" w:rsidRDefault="0060594B" w:rsidP="0060594B">
      <w:pPr>
        <w:pStyle w:val="PargrafodaLista"/>
        <w:rPr>
          <w:ins w:id="265" w:author="Leonardo Barboni Rosa" w:date="2021-06-29T14:02:00Z"/>
          <w:rFonts w:ascii="Arial Narrow" w:hAnsi="Arial Narrow"/>
          <w:szCs w:val="24"/>
        </w:rPr>
      </w:pPr>
    </w:p>
    <w:p w14:paraId="4DEF2612" w14:textId="7CD47387" w:rsidR="0060594B" w:rsidRPr="0095509C" w:rsidRDefault="0060594B">
      <w:pPr>
        <w:pStyle w:val="Corpodetexto"/>
        <w:numPr>
          <w:ilvl w:val="0"/>
          <w:numId w:val="25"/>
        </w:numPr>
        <w:spacing w:line="240" w:lineRule="auto"/>
        <w:ind w:left="284" w:firstLine="0"/>
        <w:rPr>
          <w:ins w:id="266" w:author="Leonardo Barboni Rosa" w:date="2021-06-29T14:02:00Z"/>
          <w:rFonts w:ascii="Arial Narrow" w:hAnsi="Arial Narrow"/>
          <w:szCs w:val="24"/>
        </w:rPr>
        <w:pPrChange w:id="267" w:author="Leonardo Barboni Rosa" w:date="2021-06-29T14:52:00Z">
          <w:pPr>
            <w:pStyle w:val="Corpodetexto"/>
            <w:numPr>
              <w:numId w:val="25"/>
            </w:numPr>
            <w:spacing w:line="240" w:lineRule="auto"/>
            <w:ind w:left="426" w:hanging="360"/>
          </w:pPr>
        </w:pPrChange>
      </w:pPr>
      <w:ins w:id="268" w:author="Leonardo Barboni Rosa" w:date="2021-06-29T14:02:00Z">
        <w:r>
          <w:rPr>
            <w:rFonts w:ascii="Arial Narrow" w:hAnsi="Arial Narrow"/>
            <w:szCs w:val="24"/>
            <w:lang w:val="pt-BR"/>
          </w:rPr>
          <w:t>Conta vinculada nº [...] em nome do Devedor 1, (“Conta Vinculada 1);</w:t>
        </w:r>
      </w:ins>
    </w:p>
    <w:p w14:paraId="6A945714" w14:textId="77777777" w:rsidR="0060594B" w:rsidRDefault="0060594B">
      <w:pPr>
        <w:pStyle w:val="Corpodetexto"/>
        <w:numPr>
          <w:ilvl w:val="0"/>
          <w:numId w:val="25"/>
        </w:numPr>
        <w:spacing w:line="240" w:lineRule="auto"/>
        <w:ind w:left="284" w:firstLine="0"/>
        <w:rPr>
          <w:ins w:id="269" w:author="Leonardo Barboni Rosa" w:date="2021-06-29T14:02:00Z"/>
          <w:rFonts w:ascii="Arial Narrow" w:hAnsi="Arial Narrow"/>
          <w:szCs w:val="24"/>
        </w:rPr>
        <w:pPrChange w:id="270" w:author="Leonardo Barboni Rosa" w:date="2021-06-29T14:52:00Z">
          <w:pPr>
            <w:pStyle w:val="Corpodetexto"/>
            <w:numPr>
              <w:numId w:val="25"/>
            </w:numPr>
            <w:spacing w:line="240" w:lineRule="auto"/>
            <w:ind w:left="426" w:hanging="360"/>
          </w:pPr>
        </w:pPrChange>
      </w:pPr>
      <w:ins w:id="271" w:author="Leonardo Barboni Rosa" w:date="2021-06-29T14:02:00Z">
        <w:r>
          <w:rPr>
            <w:rFonts w:ascii="Arial Narrow" w:hAnsi="Arial Narrow"/>
            <w:szCs w:val="24"/>
            <w:lang w:val="pt-BR"/>
          </w:rPr>
          <w:t>Conta vinculada nº [...] em nome do Devedor 2, (“Conta Vinculada 2);</w:t>
        </w:r>
        <w:r w:rsidRPr="00361BE8">
          <w:rPr>
            <w:rFonts w:ascii="Arial Narrow" w:hAnsi="Arial Narrow"/>
            <w:szCs w:val="24"/>
          </w:rPr>
          <w:t xml:space="preserve"> </w:t>
        </w:r>
      </w:ins>
    </w:p>
    <w:p w14:paraId="57DD9299" w14:textId="77777777" w:rsidR="0060594B" w:rsidRDefault="0060594B">
      <w:pPr>
        <w:pStyle w:val="Corpodetexto"/>
        <w:numPr>
          <w:ilvl w:val="0"/>
          <w:numId w:val="25"/>
        </w:numPr>
        <w:spacing w:line="240" w:lineRule="auto"/>
        <w:ind w:left="284" w:firstLine="0"/>
        <w:rPr>
          <w:ins w:id="272" w:author="Leonardo Barboni Rosa" w:date="2021-06-29T14:02:00Z"/>
          <w:rFonts w:ascii="Arial Narrow" w:hAnsi="Arial Narrow"/>
          <w:szCs w:val="24"/>
        </w:rPr>
        <w:pPrChange w:id="273" w:author="Leonardo Barboni Rosa" w:date="2021-06-29T14:52:00Z">
          <w:pPr>
            <w:pStyle w:val="Corpodetexto"/>
            <w:numPr>
              <w:numId w:val="25"/>
            </w:numPr>
            <w:spacing w:line="240" w:lineRule="auto"/>
            <w:ind w:left="426" w:hanging="360"/>
          </w:pPr>
        </w:pPrChange>
      </w:pPr>
      <w:ins w:id="274" w:author="Leonardo Barboni Rosa" w:date="2021-06-29T14:02:00Z">
        <w:r>
          <w:rPr>
            <w:rFonts w:ascii="Arial Narrow" w:hAnsi="Arial Narrow"/>
            <w:szCs w:val="24"/>
            <w:lang w:val="pt-BR"/>
          </w:rPr>
          <w:lastRenderedPageBreak/>
          <w:t>Conta vinculada nº [...] em nome do Devedor 3, (“Conta Vinculada 3);</w:t>
        </w:r>
        <w:r w:rsidRPr="00361BE8">
          <w:rPr>
            <w:rFonts w:ascii="Arial Narrow" w:hAnsi="Arial Narrow"/>
            <w:szCs w:val="24"/>
          </w:rPr>
          <w:t xml:space="preserve"> </w:t>
        </w:r>
      </w:ins>
    </w:p>
    <w:p w14:paraId="6A4DECD8" w14:textId="77777777" w:rsidR="0060594B" w:rsidRDefault="0060594B">
      <w:pPr>
        <w:pStyle w:val="Corpodetexto"/>
        <w:numPr>
          <w:ilvl w:val="0"/>
          <w:numId w:val="25"/>
        </w:numPr>
        <w:spacing w:line="240" w:lineRule="auto"/>
        <w:ind w:left="284" w:firstLine="0"/>
        <w:rPr>
          <w:ins w:id="275" w:author="Leonardo Barboni Rosa" w:date="2021-06-29T14:02:00Z"/>
          <w:rFonts w:ascii="Arial Narrow" w:hAnsi="Arial Narrow"/>
          <w:szCs w:val="24"/>
        </w:rPr>
        <w:pPrChange w:id="276" w:author="Leonardo Barboni Rosa" w:date="2021-06-29T14:52:00Z">
          <w:pPr>
            <w:pStyle w:val="Corpodetexto"/>
            <w:numPr>
              <w:numId w:val="25"/>
            </w:numPr>
            <w:spacing w:line="240" w:lineRule="auto"/>
            <w:ind w:left="426" w:hanging="360"/>
          </w:pPr>
        </w:pPrChange>
      </w:pPr>
      <w:ins w:id="277" w:author="Leonardo Barboni Rosa" w:date="2021-06-29T14:02:00Z">
        <w:r>
          <w:rPr>
            <w:rFonts w:ascii="Arial Narrow" w:hAnsi="Arial Narrow"/>
            <w:szCs w:val="24"/>
            <w:lang w:val="pt-BR"/>
          </w:rPr>
          <w:t>Conta vinculada nº [...] em nome do Devedor 4, (“Conta Vinculada 4);</w:t>
        </w:r>
        <w:r w:rsidRPr="00361BE8">
          <w:rPr>
            <w:rFonts w:ascii="Arial Narrow" w:hAnsi="Arial Narrow"/>
            <w:szCs w:val="24"/>
          </w:rPr>
          <w:t xml:space="preserve"> </w:t>
        </w:r>
      </w:ins>
    </w:p>
    <w:p w14:paraId="4A83FE93" w14:textId="77777777" w:rsidR="0060594B" w:rsidRDefault="0060594B">
      <w:pPr>
        <w:pStyle w:val="Corpodetexto"/>
        <w:numPr>
          <w:ilvl w:val="0"/>
          <w:numId w:val="25"/>
        </w:numPr>
        <w:spacing w:line="240" w:lineRule="auto"/>
        <w:ind w:left="284" w:firstLine="0"/>
        <w:rPr>
          <w:ins w:id="278" w:author="Leonardo Barboni Rosa" w:date="2021-06-29T14:02:00Z"/>
          <w:rFonts w:ascii="Arial Narrow" w:hAnsi="Arial Narrow"/>
          <w:szCs w:val="24"/>
        </w:rPr>
        <w:pPrChange w:id="279" w:author="Leonardo Barboni Rosa" w:date="2021-06-29T14:52:00Z">
          <w:pPr>
            <w:pStyle w:val="Corpodetexto"/>
            <w:numPr>
              <w:numId w:val="25"/>
            </w:numPr>
            <w:spacing w:line="240" w:lineRule="auto"/>
            <w:ind w:left="426" w:hanging="360"/>
          </w:pPr>
        </w:pPrChange>
      </w:pPr>
      <w:ins w:id="280" w:author="Leonardo Barboni Rosa" w:date="2021-06-29T14:02:00Z">
        <w:r>
          <w:rPr>
            <w:rFonts w:ascii="Arial Narrow" w:hAnsi="Arial Narrow"/>
            <w:szCs w:val="24"/>
            <w:lang w:val="pt-BR"/>
          </w:rPr>
          <w:t>Conta vinculada nº [...] em nome do Devedor 5, (“Conta Vinculada 5);</w:t>
        </w:r>
        <w:r w:rsidRPr="00361BE8">
          <w:rPr>
            <w:rFonts w:ascii="Arial Narrow" w:hAnsi="Arial Narrow"/>
            <w:szCs w:val="24"/>
          </w:rPr>
          <w:t xml:space="preserve"> </w:t>
        </w:r>
      </w:ins>
    </w:p>
    <w:p w14:paraId="44CA1AA7" w14:textId="77777777" w:rsidR="0060594B" w:rsidRDefault="0060594B">
      <w:pPr>
        <w:pStyle w:val="Corpodetexto"/>
        <w:numPr>
          <w:ilvl w:val="0"/>
          <w:numId w:val="25"/>
        </w:numPr>
        <w:spacing w:line="240" w:lineRule="auto"/>
        <w:ind w:left="284" w:firstLine="0"/>
        <w:rPr>
          <w:ins w:id="281" w:author="Leonardo Barboni Rosa" w:date="2021-06-29T14:02:00Z"/>
          <w:rFonts w:ascii="Arial Narrow" w:hAnsi="Arial Narrow"/>
          <w:szCs w:val="24"/>
        </w:rPr>
        <w:pPrChange w:id="282" w:author="Leonardo Barboni Rosa" w:date="2021-06-29T14:52:00Z">
          <w:pPr>
            <w:pStyle w:val="Corpodetexto"/>
            <w:numPr>
              <w:numId w:val="25"/>
            </w:numPr>
            <w:spacing w:line="240" w:lineRule="auto"/>
            <w:ind w:left="426" w:hanging="360"/>
          </w:pPr>
        </w:pPrChange>
      </w:pPr>
      <w:ins w:id="283" w:author="Leonardo Barboni Rosa" w:date="2021-06-29T14:02:00Z">
        <w:r>
          <w:rPr>
            <w:rFonts w:ascii="Arial Narrow" w:hAnsi="Arial Narrow"/>
            <w:szCs w:val="24"/>
            <w:lang w:val="pt-BR"/>
          </w:rPr>
          <w:t>Conta vinculada nº [...] em nome do Devedor 6, (“Conta Vinculada 6);</w:t>
        </w:r>
        <w:r w:rsidRPr="00361BE8">
          <w:rPr>
            <w:rFonts w:ascii="Arial Narrow" w:hAnsi="Arial Narrow"/>
            <w:szCs w:val="24"/>
          </w:rPr>
          <w:t xml:space="preserve"> </w:t>
        </w:r>
      </w:ins>
    </w:p>
    <w:p w14:paraId="186D5CED" w14:textId="342A04E9" w:rsidR="0060594B" w:rsidRPr="0031494E" w:rsidRDefault="0060594B">
      <w:pPr>
        <w:pStyle w:val="Corpodetexto"/>
        <w:numPr>
          <w:ilvl w:val="0"/>
          <w:numId w:val="25"/>
        </w:numPr>
        <w:spacing w:line="240" w:lineRule="auto"/>
        <w:ind w:left="284" w:firstLine="0"/>
        <w:rPr>
          <w:ins w:id="284" w:author="Leonardo Barboni Rosa" w:date="2021-06-29T14:02:00Z"/>
          <w:rFonts w:ascii="Arial Narrow" w:hAnsi="Arial Narrow"/>
          <w:szCs w:val="24"/>
        </w:rPr>
        <w:pPrChange w:id="285" w:author="Leonardo Barboni Rosa" w:date="2021-06-29T14:52:00Z">
          <w:pPr>
            <w:pStyle w:val="Corpodetexto"/>
            <w:numPr>
              <w:numId w:val="25"/>
            </w:numPr>
            <w:spacing w:line="240" w:lineRule="auto"/>
            <w:ind w:left="426" w:hanging="360"/>
          </w:pPr>
        </w:pPrChange>
      </w:pPr>
      <w:ins w:id="286" w:author="Leonardo Barboni Rosa" w:date="2021-06-29T14:02:00Z">
        <w:r>
          <w:rPr>
            <w:rFonts w:ascii="Arial Narrow" w:hAnsi="Arial Narrow"/>
            <w:szCs w:val="24"/>
            <w:lang w:val="pt-BR"/>
          </w:rPr>
          <w:t>Conta vinculada nº [...] em nome do Devedor 7, (“Conta Vinculada 7</w:t>
        </w:r>
      </w:ins>
      <w:ins w:id="287" w:author="Leonardo Barboni Rosa" w:date="2021-06-29T14:52:00Z">
        <w:r w:rsidR="00FB72F2">
          <w:rPr>
            <w:rFonts w:ascii="Arial Narrow" w:hAnsi="Arial Narrow"/>
            <w:szCs w:val="24"/>
            <w:lang w:val="pt-BR"/>
          </w:rPr>
          <w:t>”</w:t>
        </w:r>
      </w:ins>
      <w:ins w:id="288" w:author="Leonardo Barboni Rosa" w:date="2021-06-29T14:02:00Z">
        <w:r>
          <w:rPr>
            <w:rFonts w:ascii="Arial Narrow" w:hAnsi="Arial Narrow"/>
            <w:szCs w:val="24"/>
            <w:lang w:val="pt-BR"/>
          </w:rPr>
          <w:t xml:space="preserve">, e </w:t>
        </w:r>
      </w:ins>
      <w:ins w:id="289" w:author="Leonardo Barboni Rosa" w:date="2021-06-29T14:04:00Z">
        <w:r>
          <w:rPr>
            <w:rFonts w:ascii="Arial Narrow" w:hAnsi="Arial Narrow"/>
            <w:szCs w:val="24"/>
            <w:lang w:val="pt-BR"/>
          </w:rPr>
          <w:t>quando mencionad</w:t>
        </w:r>
      </w:ins>
      <w:ins w:id="290" w:author="Leonardo Barboni Rosa" w:date="2021-06-29T14:52:00Z">
        <w:r w:rsidR="00FB72F2">
          <w:rPr>
            <w:rFonts w:ascii="Arial Narrow" w:hAnsi="Arial Narrow"/>
            <w:szCs w:val="24"/>
            <w:lang w:val="pt-BR"/>
          </w:rPr>
          <w:t>a</w:t>
        </w:r>
      </w:ins>
      <w:ins w:id="291" w:author="Leonardo Barboni Rosa" w:date="2021-06-29T14:04:00Z">
        <w:r>
          <w:rPr>
            <w:rFonts w:ascii="Arial Narrow" w:hAnsi="Arial Narrow"/>
            <w:szCs w:val="24"/>
            <w:lang w:val="pt-BR"/>
          </w:rPr>
          <w:t xml:space="preserve"> em conjunto com as demais contas</w:t>
        </w:r>
      </w:ins>
      <w:ins w:id="292" w:author="Leonardo Barboni Rosa" w:date="2021-06-29T14:52:00Z">
        <w:r w:rsidR="00FB72F2">
          <w:rPr>
            <w:rFonts w:ascii="Arial Narrow" w:hAnsi="Arial Narrow"/>
            <w:szCs w:val="24"/>
            <w:lang w:val="pt-BR"/>
          </w:rPr>
          <w:t xml:space="preserve"> vinculadas</w:t>
        </w:r>
      </w:ins>
      <w:ins w:id="293" w:author="Leonardo Barboni Rosa" w:date="2021-06-29T14:04:00Z">
        <w:r>
          <w:rPr>
            <w:rFonts w:ascii="Arial Narrow" w:hAnsi="Arial Narrow"/>
            <w:szCs w:val="24"/>
            <w:lang w:val="pt-BR"/>
          </w:rPr>
          <w:t>, serão denominadas simplesmente</w:t>
        </w:r>
      </w:ins>
      <w:ins w:id="294" w:author="TozziniFreire Advogados" w:date="2021-07-12T23:32:00Z">
        <w:r w:rsidR="00C83E6A">
          <w:rPr>
            <w:rFonts w:ascii="Arial Narrow" w:hAnsi="Arial Narrow"/>
            <w:szCs w:val="24"/>
            <w:lang w:val="pt-BR"/>
          </w:rPr>
          <w:t xml:space="preserve"> </w:t>
        </w:r>
      </w:ins>
      <w:ins w:id="295" w:author="Leonardo Barboni Rosa" w:date="2021-06-29T14:02:00Z">
        <w:r w:rsidRPr="0031494E">
          <w:rPr>
            <w:rFonts w:ascii="Arial Narrow" w:hAnsi="Arial Narrow"/>
            <w:szCs w:val="24"/>
          </w:rPr>
          <w:t>“</w:t>
        </w:r>
        <w:r w:rsidRPr="0031494E">
          <w:rPr>
            <w:rFonts w:ascii="Arial Narrow" w:hAnsi="Arial Narrow"/>
            <w:b/>
            <w:szCs w:val="24"/>
          </w:rPr>
          <w:t>Conta</w:t>
        </w:r>
      </w:ins>
      <w:ins w:id="296" w:author="Leonardo Barboni Rosa" w:date="2021-06-29T14:25:00Z">
        <w:del w:id="297" w:author="TozziniFreire Advogados" w:date="2021-07-12T23:32:00Z">
          <w:r w:rsidR="00853765" w:rsidDel="00C83E6A">
            <w:rPr>
              <w:rFonts w:ascii="Arial Narrow" w:hAnsi="Arial Narrow"/>
              <w:b/>
              <w:szCs w:val="24"/>
              <w:lang w:val="pt-BR"/>
            </w:rPr>
            <w:delText>(s)</w:delText>
          </w:r>
        </w:del>
      </w:ins>
      <w:ins w:id="298" w:author="TozziniFreire Advogados" w:date="2021-07-12T23:32:00Z">
        <w:r w:rsidR="00C83E6A">
          <w:rPr>
            <w:rFonts w:ascii="Arial Narrow" w:hAnsi="Arial Narrow"/>
            <w:b/>
            <w:szCs w:val="24"/>
            <w:lang w:val="pt-BR"/>
          </w:rPr>
          <w:t>s</w:t>
        </w:r>
      </w:ins>
      <w:ins w:id="299" w:author="Leonardo Barboni Rosa" w:date="2021-06-29T14:02:00Z">
        <w:r w:rsidRPr="0031494E">
          <w:rPr>
            <w:rFonts w:ascii="Arial Narrow" w:hAnsi="Arial Narrow"/>
            <w:b/>
            <w:szCs w:val="24"/>
          </w:rPr>
          <w:t xml:space="preserve"> Vinculada</w:t>
        </w:r>
      </w:ins>
      <w:ins w:id="300" w:author="Leonardo Barboni Rosa" w:date="2021-06-29T14:25:00Z">
        <w:del w:id="301" w:author="TozziniFreire Advogados" w:date="2021-07-12T23:32:00Z">
          <w:r w:rsidR="00853765" w:rsidDel="00C83E6A">
            <w:rPr>
              <w:rFonts w:ascii="Arial Narrow" w:hAnsi="Arial Narrow"/>
              <w:b/>
              <w:szCs w:val="24"/>
              <w:lang w:val="pt-BR"/>
            </w:rPr>
            <w:delText>(s)</w:delText>
          </w:r>
        </w:del>
      </w:ins>
      <w:ins w:id="302" w:author="TozziniFreire Advogados" w:date="2021-07-12T23:32:00Z">
        <w:r w:rsidR="00C83E6A">
          <w:rPr>
            <w:rFonts w:ascii="Arial Narrow" w:hAnsi="Arial Narrow"/>
            <w:b/>
            <w:szCs w:val="24"/>
            <w:lang w:val="pt-BR"/>
          </w:rPr>
          <w:t>s</w:t>
        </w:r>
      </w:ins>
      <w:ins w:id="303" w:author="Leonardo Barboni Rosa" w:date="2021-06-29T14:02:00Z">
        <w:r w:rsidRPr="0031494E">
          <w:rPr>
            <w:rFonts w:ascii="Arial Narrow" w:hAnsi="Arial Narrow"/>
            <w:szCs w:val="24"/>
          </w:rPr>
          <w:t>”)</w:t>
        </w:r>
        <w:r w:rsidRPr="0031494E">
          <w:rPr>
            <w:rFonts w:ascii="Arial Narrow" w:hAnsi="Arial Narrow"/>
            <w:b/>
            <w:szCs w:val="24"/>
          </w:rPr>
          <w:t>.</w:t>
        </w:r>
        <w:r w:rsidRPr="0031494E">
          <w:rPr>
            <w:rFonts w:ascii="Arial Narrow" w:hAnsi="Arial Narrow"/>
            <w:b/>
            <w:szCs w:val="24"/>
            <w:lang w:val="pt-BR"/>
          </w:rPr>
          <w:t xml:space="preserve"> </w:t>
        </w:r>
      </w:ins>
    </w:p>
    <w:p w14:paraId="65FE8D8E" w14:textId="5C372171" w:rsidR="008B6213" w:rsidRPr="00796D54" w:rsidDel="0060594B" w:rsidRDefault="008B6213" w:rsidP="00A03F5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rPr>
          <w:del w:id="304" w:author="Leonardo Barboni Rosa" w:date="2021-06-29T14:02:00Z"/>
          <w:rFonts w:ascii="Arial Narrow" w:hAnsi="Arial Narrow"/>
          <w:szCs w:val="24"/>
        </w:rPr>
      </w:pPr>
      <w:del w:id="305" w:author="Leonardo Barboni Rosa" w:date="2021-06-29T14:02:00Z">
        <w:r w:rsidRPr="00796D54" w:rsidDel="0060594B">
          <w:rPr>
            <w:rFonts w:ascii="Arial Narrow" w:hAnsi="Arial Narrow"/>
            <w:szCs w:val="24"/>
          </w:rPr>
          <w:delText xml:space="preserve">Para prestação de serviços objeto deste contrato o </w:delText>
        </w:r>
        <w:r w:rsidRPr="00796D54" w:rsidDel="0060594B">
          <w:rPr>
            <w:rFonts w:ascii="Arial Narrow" w:hAnsi="Arial Narrow"/>
            <w:b/>
            <w:szCs w:val="24"/>
          </w:rPr>
          <w:delText xml:space="preserve">Itaú Unibanco </w:delText>
        </w:r>
        <w:r w:rsidRPr="00796D54" w:rsidDel="0060594B">
          <w:rPr>
            <w:rFonts w:ascii="Arial Narrow" w:hAnsi="Arial Narrow"/>
            <w:szCs w:val="24"/>
          </w:rPr>
          <w:delText xml:space="preserve">abrirá </w:delText>
        </w:r>
        <w:r w:rsidRPr="00796D54" w:rsidDel="0060594B">
          <w:rPr>
            <w:rFonts w:ascii="Arial Narrow" w:hAnsi="Arial Narrow"/>
            <w:szCs w:val="24"/>
            <w:lang w:val="pt-BR"/>
          </w:rPr>
          <w:delText xml:space="preserve">na agência nº </w:delText>
        </w:r>
        <w:r w:rsidRPr="00796D54" w:rsidDel="0060594B">
          <w:rPr>
            <w:rFonts w:ascii="Arial Narrow" w:hAnsi="Arial Narrow"/>
            <w:szCs w:val="24"/>
            <w:highlight w:val="yellow"/>
            <w:lang w:val="pt-BR"/>
          </w:rPr>
          <w:delText>[-]</w:delText>
        </w:r>
        <w:r w:rsidRPr="00796D54" w:rsidDel="0060594B">
          <w:rPr>
            <w:rFonts w:ascii="Arial Narrow" w:hAnsi="Arial Narrow"/>
            <w:szCs w:val="24"/>
            <w:lang w:val="pt-BR"/>
          </w:rPr>
          <w:delText xml:space="preserve"> do Itaú Unibanco, a </w:delText>
        </w:r>
        <w:r w:rsidRPr="00796D54" w:rsidDel="0060594B">
          <w:rPr>
            <w:rFonts w:ascii="Arial Narrow" w:hAnsi="Arial Narrow"/>
            <w:szCs w:val="24"/>
          </w:rPr>
          <w:delText xml:space="preserve">conta vinculada nº </w:delText>
        </w:r>
        <w:r w:rsidRPr="00796D54" w:rsidDel="0060594B">
          <w:rPr>
            <w:rFonts w:ascii="Arial Narrow" w:hAnsi="Arial Narrow"/>
            <w:szCs w:val="24"/>
            <w:highlight w:val="yellow"/>
            <w:lang w:val="pt-BR"/>
          </w:rPr>
          <w:delText>[-]</w:delText>
        </w:r>
        <w:r w:rsidRPr="00796D54" w:rsidDel="0060594B">
          <w:rPr>
            <w:rFonts w:ascii="Arial Narrow" w:hAnsi="Arial Narrow"/>
            <w:szCs w:val="24"/>
          </w:rPr>
          <w:delText xml:space="preserve">, em nome do </w:delText>
        </w:r>
        <w:r w:rsidRPr="00796D54" w:rsidDel="0060594B">
          <w:rPr>
            <w:rFonts w:ascii="Arial Narrow" w:hAnsi="Arial Narrow"/>
            <w:b/>
            <w:szCs w:val="24"/>
          </w:rPr>
          <w:delText xml:space="preserve">Devedor, </w:delText>
        </w:r>
        <w:r w:rsidRPr="00796D54" w:rsidDel="0060594B">
          <w:rPr>
            <w:rFonts w:ascii="Arial Narrow" w:hAnsi="Arial Narrow"/>
            <w:szCs w:val="24"/>
          </w:rPr>
          <w:delText xml:space="preserve">exclusivamente vinculada a este contrato, na qual serão </w:delText>
        </w:r>
        <w:r w:rsidR="00DD26F7" w:rsidRPr="00796D54" w:rsidDel="0060594B">
          <w:rPr>
            <w:rFonts w:ascii="Arial Narrow" w:hAnsi="Arial Narrow"/>
            <w:szCs w:val="24"/>
            <w:lang w:val="pt-BR"/>
          </w:rPr>
          <w:delText>creditados os valores referentes a</w:delText>
        </w:r>
        <w:r w:rsidRPr="00796D54" w:rsidDel="0060594B">
          <w:rPr>
            <w:rFonts w:ascii="Arial Narrow" w:hAnsi="Arial Narrow"/>
            <w:szCs w:val="24"/>
          </w:rPr>
          <w:delText xml:space="preserve">os </w:delText>
        </w:r>
        <w:r w:rsidRPr="00796D54" w:rsidDel="0060594B">
          <w:rPr>
            <w:rFonts w:ascii="Arial Narrow" w:hAnsi="Arial Narrow"/>
            <w:b/>
            <w:szCs w:val="24"/>
          </w:rPr>
          <w:delText xml:space="preserve">Créditos Cedidos </w:delText>
        </w:r>
        <w:r w:rsidRPr="00796D54" w:rsidDel="0060594B">
          <w:rPr>
            <w:rFonts w:ascii="Arial Narrow" w:hAnsi="Arial Narrow"/>
            <w:szCs w:val="24"/>
          </w:rPr>
          <w:delText>e efetuadas as respectivas movimentações (“</w:delText>
        </w:r>
        <w:r w:rsidRPr="00796D54" w:rsidDel="0060594B">
          <w:rPr>
            <w:rFonts w:ascii="Arial Narrow" w:hAnsi="Arial Narrow"/>
            <w:b/>
            <w:szCs w:val="24"/>
          </w:rPr>
          <w:delText>Conta Vinculada</w:delText>
        </w:r>
        <w:r w:rsidRPr="00796D54" w:rsidDel="0060594B">
          <w:rPr>
            <w:rFonts w:ascii="Arial Narrow" w:hAnsi="Arial Narrow"/>
            <w:szCs w:val="24"/>
          </w:rPr>
          <w:delText>”)</w:delText>
        </w:r>
        <w:r w:rsidRPr="00796D54" w:rsidDel="0060594B">
          <w:rPr>
            <w:rFonts w:ascii="Arial Narrow" w:hAnsi="Arial Narrow"/>
            <w:b/>
            <w:szCs w:val="24"/>
          </w:rPr>
          <w:delText>.</w:delText>
        </w:r>
      </w:del>
    </w:p>
    <w:p w14:paraId="718980B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31BB72F" w14:textId="743D3A8F" w:rsidR="008B6213" w:rsidRPr="00796D54" w:rsidRDefault="008B6213" w:rsidP="00A03F5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movimentará a</w:t>
      </w:r>
      <w:ins w:id="306" w:author="TozziniFreire Advogados" w:date="2021-07-12T23:27:00Z">
        <w:r w:rsidR="005E77FF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Conta</w:t>
      </w:r>
      <w:ins w:id="307" w:author="TozziniFreire Advogados" w:date="2021-07-12T23:27:00Z">
        <w:r w:rsidR="005E77FF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b/>
          <w:szCs w:val="24"/>
        </w:rPr>
        <w:t xml:space="preserve"> Vinculada</w:t>
      </w:r>
      <w:ins w:id="308" w:author="TozziniFreire Advogados" w:date="2021-07-12T23:27:00Z">
        <w:r w:rsidR="005E77FF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em estrita obediência ao estabelecido no Anexo I a este contrato, e o</w:t>
      </w:r>
      <w:ins w:id="309" w:author="Veronica Belchior" w:date="2021-07-01T10:45:00Z">
        <w:r w:rsidR="00C93E47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ins w:id="310" w:author="Veronica Belchior" w:date="2021-07-01T10:45:00Z">
        <w:r w:rsidR="00C93E47">
          <w:rPr>
            <w:rFonts w:ascii="Arial Narrow" w:hAnsi="Arial Narrow"/>
            <w:b/>
            <w:szCs w:val="24"/>
            <w:lang w:val="pt-BR"/>
          </w:rPr>
          <w:t>es</w:t>
        </w:r>
      </w:ins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e o </w:t>
      </w:r>
      <w:del w:id="311" w:author="Leonardo Barboni Rosa" w:date="2021-06-29T14:05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[Cre</w:delText>
        </w:r>
      </w:del>
      <w:del w:id="312" w:author="Leonardo Barboni Rosa" w:date="2021-06-29T14:04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dor]/[</w:delText>
        </w:r>
      </w:del>
      <w:r w:rsidR="00267D7B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313" w:author="Leonardo Barboni Rosa" w:date="2021-06-29T14:05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796D54">
        <w:rPr>
          <w:rFonts w:ascii="Arial Narrow" w:hAnsi="Arial Narrow"/>
          <w:szCs w:val="24"/>
        </w:rPr>
        <w:t xml:space="preserve"> concordam e declaram-se cientes de que a referida movimentação é exclusiva do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>.</w:t>
      </w:r>
    </w:p>
    <w:p w14:paraId="194F63AA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5AF1F37" w14:textId="195A8218" w:rsidR="008B6213" w:rsidRPr="00796D54" w:rsidRDefault="008B6213" w:rsidP="00A03F5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poderá movimentar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de maneira diversa da prevista no Anexo I a este contrato, na hipótese de</w:t>
      </w:r>
      <w:r w:rsidRPr="00796D54">
        <w:rPr>
          <w:rFonts w:ascii="Arial Narrow" w:hAnsi="Arial Narrow"/>
          <w:szCs w:val="24"/>
          <w:lang w:val="pt-BR"/>
        </w:rPr>
        <w:t xml:space="preserve"> recebimento de</w:t>
      </w:r>
      <w:r w:rsidRPr="00796D54">
        <w:rPr>
          <w:rFonts w:ascii="Arial Narrow" w:hAnsi="Arial Narrow"/>
          <w:szCs w:val="24"/>
        </w:rPr>
        <w:t xml:space="preserve"> ordem judicial, mandamento legal ou regulamentar provenientes de órgãos governamentais.</w:t>
      </w:r>
    </w:p>
    <w:p w14:paraId="7A4D4C21" w14:textId="77777777" w:rsidR="008B6213" w:rsidRPr="00796D54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026E9550" w14:textId="336C8B53" w:rsidR="008B6213" w:rsidRPr="00796D54" w:rsidRDefault="008B6213" w:rsidP="00A03F5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O</w:t>
      </w:r>
      <w:ins w:id="314" w:author="Veronica Belchior" w:date="2021-07-01T10:46:00Z">
        <w:r w:rsidR="00C93E47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ins w:id="315" w:author="Veronica Belchior" w:date="2021-07-01T10:46:00Z">
        <w:r w:rsidR="00C93E47">
          <w:rPr>
            <w:rFonts w:ascii="Arial Narrow" w:hAnsi="Arial Narrow"/>
            <w:b/>
            <w:szCs w:val="24"/>
            <w:lang w:val="pt-BR"/>
          </w:rPr>
          <w:t>es</w:t>
        </w:r>
      </w:ins>
      <w:r w:rsidRPr="00796D54">
        <w:rPr>
          <w:rFonts w:ascii="Arial Narrow" w:hAnsi="Arial Narrow"/>
          <w:szCs w:val="24"/>
        </w:rPr>
        <w:t xml:space="preserve"> autoriza</w:t>
      </w:r>
      <w:ins w:id="316" w:author="Veronica Belchior" w:date="2021-07-01T10:46:00Z">
        <w:r w:rsidR="00C93E47">
          <w:rPr>
            <w:rFonts w:ascii="Arial Narrow" w:hAnsi="Arial Narrow"/>
            <w:szCs w:val="24"/>
            <w:lang w:val="pt-BR"/>
          </w:rPr>
          <w:t>m</w:t>
        </w:r>
      </w:ins>
      <w:r w:rsidRPr="00796D54">
        <w:rPr>
          <w:rFonts w:ascii="Arial Narrow" w:hAnsi="Arial Narrow"/>
          <w:szCs w:val="24"/>
        </w:rPr>
        <w:t xml:space="preserve"> 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a fornecer ao</w:t>
      </w:r>
      <w:r w:rsidRPr="00796D54">
        <w:rPr>
          <w:rFonts w:ascii="Arial Narrow" w:hAnsi="Arial Narrow"/>
          <w:szCs w:val="24"/>
          <w:lang w:val="pt-BR"/>
        </w:rPr>
        <w:t>s representantes legais do</w:t>
      </w:r>
      <w:r w:rsidRPr="00796D54">
        <w:rPr>
          <w:rFonts w:ascii="Arial Narrow" w:hAnsi="Arial Narrow"/>
          <w:szCs w:val="24"/>
        </w:rPr>
        <w:t xml:space="preserve"> </w:t>
      </w:r>
      <w:del w:id="317" w:author="Leonardo Barboni Rosa" w:date="2021-06-29T14:05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267D7B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318" w:author="Leonardo Barboni Rosa" w:date="2021-06-29T14:05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ou para as pessoas indicadas pelas Pessoas Autorizadas, conforme definido neste </w:t>
      </w:r>
      <w:del w:id="319" w:author="TozziniFreire Advogados" w:date="2021-07-12T23:28:00Z">
        <w:r w:rsidR="00981BA2" w:rsidDel="005E77FF">
          <w:rPr>
            <w:rFonts w:ascii="Arial Narrow" w:hAnsi="Arial Narrow"/>
            <w:szCs w:val="24"/>
            <w:lang w:val="pt-BR"/>
          </w:rPr>
          <w:delText>c</w:delText>
        </w:r>
        <w:r w:rsidRPr="00796D54" w:rsidDel="005E77FF">
          <w:rPr>
            <w:rFonts w:ascii="Arial Narrow" w:hAnsi="Arial Narrow"/>
            <w:szCs w:val="24"/>
            <w:lang w:val="pt-BR"/>
          </w:rPr>
          <w:delText>ontrato</w:delText>
        </w:r>
      </w:del>
      <w:ins w:id="320" w:author="TozziniFreire Advogados" w:date="2021-07-12T23:28:00Z">
        <w:r w:rsidR="005E77FF">
          <w:rPr>
            <w:rFonts w:ascii="Arial Narrow" w:hAnsi="Arial Narrow"/>
            <w:szCs w:val="24"/>
            <w:lang w:val="pt-BR"/>
          </w:rPr>
          <w:t>C</w:t>
        </w:r>
        <w:r w:rsidR="005E77FF" w:rsidRPr="00796D54">
          <w:rPr>
            <w:rFonts w:ascii="Arial Narrow" w:hAnsi="Arial Narrow"/>
            <w:szCs w:val="24"/>
            <w:lang w:val="pt-BR"/>
          </w:rPr>
          <w:t>ontrato</w:t>
        </w:r>
      </w:ins>
      <w:r w:rsidRPr="00796D54">
        <w:rPr>
          <w:rFonts w:ascii="Arial Narrow" w:hAnsi="Arial Narrow"/>
          <w:szCs w:val="24"/>
          <w:lang w:val="pt-BR"/>
        </w:rPr>
        <w:t xml:space="preserve">, </w:t>
      </w:r>
      <w:r w:rsidRPr="00796D54">
        <w:rPr>
          <w:rFonts w:ascii="Arial Narrow" w:hAnsi="Arial Narrow"/>
          <w:szCs w:val="24"/>
        </w:rPr>
        <w:t>todas as informações referentes a qualquer movimentação e o saldo da</w:t>
      </w:r>
      <w:ins w:id="321" w:author="TozziniFreire Advogados" w:date="2021-07-12T23:28:00Z">
        <w:r w:rsidR="005E77FF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Conta</w:t>
      </w:r>
      <w:ins w:id="322" w:author="TozziniFreire Advogados" w:date="2021-07-12T23:28:00Z">
        <w:r w:rsidR="005E77FF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b/>
          <w:szCs w:val="24"/>
        </w:rPr>
        <w:t xml:space="preserve"> Vinculada</w:t>
      </w:r>
      <w:ins w:id="323" w:author="TozziniFreire Advogados" w:date="2021-07-12T23:28:00Z">
        <w:r w:rsidR="005E77FF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b/>
          <w:szCs w:val="24"/>
        </w:rPr>
        <w:t>,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Pr="00796D54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6762D35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5269B4" w14:textId="4D703CA4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A03F5E">
        <w:rPr>
          <w:rFonts w:ascii="Arial Narrow" w:hAnsi="Arial Narrow"/>
          <w:b/>
          <w:szCs w:val="24"/>
        </w:rPr>
        <w:t>CONTINGÊNCIA</w:t>
      </w:r>
    </w:p>
    <w:p w14:paraId="55ADF89A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D7BD99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E272076" w14:textId="6291EBC0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compromete-se</w:t>
      </w:r>
      <w:del w:id="324" w:author="Veronica Belchior" w:date="2021-07-01T10:45:00Z">
        <w:r w:rsidRPr="00796D54" w:rsidDel="00C93E47">
          <w:rPr>
            <w:rFonts w:ascii="Arial Narrow" w:hAnsi="Arial Narrow"/>
            <w:szCs w:val="24"/>
          </w:rPr>
          <w:delText xml:space="preserve"> </w:delText>
        </w:r>
      </w:del>
      <w:ins w:id="325" w:author="Veronica Belchior" w:date="2021-07-01T10:45:00Z">
        <w:r w:rsidR="00C93E47">
          <w:rPr>
            <w:rFonts w:ascii="Arial Narrow" w:hAnsi="Arial Narrow"/>
            <w:szCs w:val="24"/>
            <w:lang w:val="pt-BR"/>
          </w:rPr>
          <w:t xml:space="preserve"> </w:t>
        </w:r>
      </w:ins>
      <w:r w:rsidRPr="00796D54">
        <w:rPr>
          <w:rFonts w:ascii="Arial Narrow" w:hAnsi="Arial Narrow"/>
          <w:szCs w:val="24"/>
        </w:rPr>
        <w:t>a manter local para seus funcionários, bem como procedimentos, sistemas e meios de telecomunicação adequados para impedir interrupções na prestação dos serviços em decorrência de falhas em seus próprios sistemas.</w:t>
      </w:r>
    </w:p>
    <w:p w14:paraId="0E1513A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9FBDC4" w14:textId="48EDF13F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 despeito de adotar procedimentos de contingenciamento para problemas em seus sistemas, 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603FE8B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ECF6629" w14:textId="3CA97513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CONFIDENCIALIDADE</w:t>
      </w:r>
    </w:p>
    <w:p w14:paraId="458EF6C8" w14:textId="77777777" w:rsidR="008B6213" w:rsidRPr="00796D54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462F0B5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189E1FDD" w14:textId="665B84B8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partes, seus dirigentes, funcionários e representantes, a qualquer título, manterão sigilo a respeito de todas as informações a que tiverem acesso em decorrência deste </w:t>
      </w:r>
      <w:del w:id="326" w:author="TozziniFreire Advogados" w:date="2021-07-12T23:28:00Z">
        <w:r w:rsidRPr="00796D54" w:rsidDel="005E77FF">
          <w:rPr>
            <w:rFonts w:ascii="Arial Narrow" w:hAnsi="Arial Narrow"/>
            <w:szCs w:val="24"/>
          </w:rPr>
          <w:delText xml:space="preserve">contrato </w:delText>
        </w:r>
      </w:del>
      <w:ins w:id="327" w:author="TozziniFreire Advogados" w:date="2021-07-12T23:28:00Z">
        <w:r w:rsidR="005E77FF">
          <w:rPr>
            <w:rFonts w:ascii="Arial Narrow" w:hAnsi="Arial Narrow"/>
            <w:szCs w:val="24"/>
            <w:lang w:val="pt-BR"/>
          </w:rPr>
          <w:t>C</w:t>
        </w:r>
        <w:r w:rsidR="005E77FF" w:rsidRPr="00796D54">
          <w:rPr>
            <w:rFonts w:ascii="Arial Narrow" w:hAnsi="Arial Narrow"/>
            <w:szCs w:val="24"/>
          </w:rPr>
          <w:t xml:space="preserve">ontrato </w:t>
        </w:r>
      </w:ins>
      <w:r w:rsidRPr="00796D54">
        <w:rPr>
          <w:rFonts w:ascii="Arial Narrow" w:hAnsi="Arial Narrow"/>
          <w:szCs w:val="24"/>
        </w:rPr>
        <w:t>("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Pr="00796D54">
        <w:rPr>
          <w:rFonts w:ascii="Arial Narrow" w:hAnsi="Arial Narrow"/>
          <w:szCs w:val="24"/>
        </w:rPr>
        <w:t xml:space="preserve">"), durante a sua execução e após o seu encerramento. </w:t>
      </w:r>
    </w:p>
    <w:p w14:paraId="0539268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C878FDC" w14:textId="72A3C32F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São consideradas 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Pr="00796D54">
        <w:rPr>
          <w:rFonts w:ascii="Arial Narrow" w:hAnsi="Arial Narrow"/>
          <w:szCs w:val="24"/>
        </w:rPr>
        <w:t xml:space="preserve">, para os fins deste </w:t>
      </w:r>
      <w:del w:id="328" w:author="TozziniFreire Advogados" w:date="2021-07-12T23:29:00Z">
        <w:r w:rsidRPr="00796D54" w:rsidDel="005E77FF">
          <w:rPr>
            <w:rFonts w:ascii="Arial Narrow" w:hAnsi="Arial Narrow"/>
            <w:szCs w:val="24"/>
          </w:rPr>
          <w:delText>contrato</w:delText>
        </w:r>
      </w:del>
      <w:ins w:id="329" w:author="TozziniFreire Advogados" w:date="2021-07-12T23:29:00Z">
        <w:r w:rsidR="005E77FF">
          <w:rPr>
            <w:rFonts w:ascii="Arial Narrow" w:hAnsi="Arial Narrow"/>
            <w:szCs w:val="24"/>
            <w:lang w:val="pt-BR"/>
          </w:rPr>
          <w:t>C</w:t>
        </w:r>
        <w:r w:rsidR="005E77FF" w:rsidRPr="00796D54">
          <w:rPr>
            <w:rFonts w:ascii="Arial Narrow" w:hAnsi="Arial Narrow"/>
            <w:szCs w:val="24"/>
          </w:rPr>
          <w:t>ontrato</w:t>
        </w:r>
      </w:ins>
      <w:r w:rsidRPr="00796D54">
        <w:rPr>
          <w:rFonts w:ascii="Arial Narrow" w:hAnsi="Arial Narrow"/>
          <w:szCs w:val="24"/>
        </w:rPr>
        <w:t xml:space="preserve">, todos os documentos, informações gerais, comerciais, operacionais ou outros dados privativos das </w:t>
      </w:r>
      <w:r w:rsidRPr="00796D54">
        <w:rPr>
          <w:rFonts w:ascii="Arial Narrow" w:hAnsi="Arial Narrow"/>
          <w:szCs w:val="24"/>
        </w:rPr>
        <w:lastRenderedPageBreak/>
        <w:t xml:space="preserve">partes, de seus clientes e de pessoas ou entidades com as quais mantenham relacionamento, excetuadas apenas aquelas que (i) sejam ou se tornem de domínio público sem a interferência de qualquer parte; e (ii) sejam de conhecimento de qualquer parte ou de seus representantes antes do início das negociações que resultaram neste </w:t>
      </w:r>
      <w:del w:id="330" w:author="TozziniFreire Advogados" w:date="2021-07-12T23:29:00Z">
        <w:r w:rsidRPr="00796D54" w:rsidDel="005E77FF">
          <w:rPr>
            <w:rFonts w:ascii="Arial Narrow" w:hAnsi="Arial Narrow"/>
            <w:szCs w:val="24"/>
          </w:rPr>
          <w:delText>contrato</w:delText>
        </w:r>
      </w:del>
      <w:ins w:id="331" w:author="TozziniFreire Advogados" w:date="2021-07-12T23:29:00Z">
        <w:r w:rsidR="005E77FF">
          <w:rPr>
            <w:rFonts w:ascii="Arial Narrow" w:hAnsi="Arial Narrow"/>
            <w:szCs w:val="24"/>
            <w:lang w:val="pt-BR"/>
          </w:rPr>
          <w:t>C</w:t>
        </w:r>
        <w:r w:rsidR="005E77FF" w:rsidRPr="00796D54">
          <w:rPr>
            <w:rFonts w:ascii="Arial Narrow" w:hAnsi="Arial Narrow"/>
            <w:szCs w:val="24"/>
          </w:rPr>
          <w:t>ontrato</w:t>
        </w:r>
      </w:ins>
      <w:r w:rsidRPr="00796D54">
        <w:rPr>
          <w:rFonts w:ascii="Arial Narrow" w:hAnsi="Arial Narrow"/>
          <w:szCs w:val="24"/>
        </w:rPr>
        <w:t>.</w:t>
      </w:r>
    </w:p>
    <w:p w14:paraId="77A6D910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E23B9D" w14:textId="663DF66C" w:rsidR="008B6213" w:rsidRPr="00C93E47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ins w:id="332" w:author="Veronica Belchior" w:date="2021-07-01T10:47:00Z"/>
          <w:rFonts w:ascii="Arial Narrow" w:hAnsi="Arial Narrow"/>
          <w:szCs w:val="24"/>
          <w:rPrChange w:id="333" w:author="Veronica Belchior" w:date="2021-07-01T10:47:00Z">
            <w:rPr>
              <w:ins w:id="334" w:author="Veronica Belchior" w:date="2021-07-01T10:47:00Z"/>
              <w:rFonts w:ascii="Arial Narrow" w:hAnsi="Arial Narrow"/>
              <w:szCs w:val="24"/>
              <w:lang w:val="pt-BR"/>
            </w:rPr>
          </w:rPrChange>
        </w:rPr>
      </w:pPr>
      <w:r w:rsidRPr="00796D54">
        <w:rPr>
          <w:rFonts w:ascii="Arial Narrow" w:hAnsi="Arial Narrow"/>
          <w:szCs w:val="24"/>
        </w:rPr>
        <w:t xml:space="preserve">As partes somente poderão revelar a terceiros 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Pr="00796D54">
        <w:rPr>
          <w:rFonts w:ascii="Arial Narrow" w:hAnsi="Arial Narrow"/>
          <w:szCs w:val="24"/>
        </w:rPr>
        <w:t xml:space="preserve"> mediante prévia </w:t>
      </w:r>
      <w:r w:rsidRPr="00796D54">
        <w:rPr>
          <w:rFonts w:ascii="Arial Narrow" w:hAnsi="Arial Narrow"/>
          <w:szCs w:val="24"/>
          <w:lang w:val="pt-BR"/>
        </w:rPr>
        <w:t xml:space="preserve">autorização </w:t>
      </w:r>
      <w:r w:rsidRPr="00796D54">
        <w:rPr>
          <w:rFonts w:ascii="Arial Narrow" w:hAnsi="Arial Narrow"/>
          <w:szCs w:val="24"/>
        </w:rPr>
        <w:t>escrita</w:t>
      </w:r>
      <w:r w:rsidRPr="00796D54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Pr="00796D54">
        <w:rPr>
          <w:rFonts w:ascii="Arial Narrow" w:hAnsi="Arial Narrow"/>
          <w:szCs w:val="24"/>
        </w:rPr>
        <w:t>exceto no caso de determinação de autoridade pública ou em decorrência de ordem judicial</w:t>
      </w:r>
      <w:r w:rsidRPr="00796D54">
        <w:rPr>
          <w:rFonts w:ascii="Arial Narrow" w:hAnsi="Arial Narrow"/>
          <w:szCs w:val="24"/>
          <w:lang w:val="pt-BR"/>
        </w:rPr>
        <w:t xml:space="preserve">. </w:t>
      </w:r>
    </w:p>
    <w:p w14:paraId="54838692" w14:textId="77777777" w:rsidR="00C93E47" w:rsidRDefault="00C93E47">
      <w:pPr>
        <w:pStyle w:val="PargrafodaLista"/>
        <w:rPr>
          <w:ins w:id="335" w:author="Veronica Belchior" w:date="2021-07-01T10:47:00Z"/>
          <w:rFonts w:ascii="Arial Narrow" w:hAnsi="Arial Narrow"/>
          <w:szCs w:val="24"/>
        </w:rPr>
        <w:pPrChange w:id="336" w:author="Veronica Belchior" w:date="2021-07-01T10:47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</w:p>
    <w:p w14:paraId="72236FC3" w14:textId="2EF55EB6" w:rsidR="00C93E47" w:rsidRPr="00796D54" w:rsidRDefault="00C93E47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ins w:id="337" w:author="Veronica Belchior" w:date="2021-07-01T10:47:00Z">
        <w:r>
          <w:rPr>
            <w:rFonts w:ascii="Arial Narrow" w:hAnsi="Arial Narrow"/>
            <w:szCs w:val="24"/>
            <w:lang w:val="pt-BR"/>
          </w:rPr>
          <w:t xml:space="preserve">As Partes poderão revelar informações confidenciais a seus administradores, diretores, empregados, consultores e prestadores de serviços </w:t>
        </w:r>
      </w:ins>
      <w:ins w:id="338" w:author="Veronica Belchior" w:date="2021-07-01T10:48:00Z">
        <w:r>
          <w:rPr>
            <w:rFonts w:ascii="Arial Narrow" w:hAnsi="Arial Narrow"/>
            <w:szCs w:val="24"/>
            <w:lang w:val="pt-BR"/>
          </w:rPr>
          <w:t>(“</w:t>
        </w:r>
        <w:r w:rsidRPr="00C83E6A">
          <w:rPr>
            <w:rFonts w:ascii="Arial Narrow" w:hAnsi="Arial Narrow"/>
            <w:b/>
            <w:bCs/>
            <w:szCs w:val="24"/>
            <w:lang w:val="pt-BR"/>
            <w:rPrChange w:id="339" w:author="TozziniFreire Advogados" w:date="2021-07-12T23:30:00Z">
              <w:rPr>
                <w:rFonts w:ascii="Arial Narrow" w:hAnsi="Arial Narrow"/>
                <w:szCs w:val="24"/>
                <w:lang w:val="pt-BR"/>
              </w:rPr>
            </w:rPrChange>
          </w:rPr>
          <w:t>Representantes</w:t>
        </w:r>
        <w:r>
          <w:rPr>
            <w:rFonts w:ascii="Arial Narrow" w:hAnsi="Arial Narrow"/>
            <w:szCs w:val="24"/>
            <w:lang w:val="pt-BR"/>
          </w:rPr>
          <w:t xml:space="preserve">”) </w:t>
        </w:r>
      </w:ins>
      <w:ins w:id="340" w:author="Veronica Belchior" w:date="2021-07-01T10:47:00Z">
        <w:r>
          <w:rPr>
            <w:rFonts w:ascii="Arial Narrow" w:hAnsi="Arial Narrow"/>
            <w:szCs w:val="24"/>
            <w:lang w:val="pt-BR"/>
          </w:rPr>
          <w:t>que precisem conhecer das Informações Confidenciais para o desenvolvime</w:t>
        </w:r>
      </w:ins>
      <w:ins w:id="341" w:author="Veronica Belchior" w:date="2021-07-01T10:48:00Z">
        <w:r>
          <w:rPr>
            <w:rFonts w:ascii="Arial Narrow" w:hAnsi="Arial Narrow"/>
            <w:szCs w:val="24"/>
            <w:lang w:val="pt-BR"/>
          </w:rPr>
          <w:t>nto das atividades das Partes, sendo certo que tais Representantes deverão ser informados a respeito do caráter confidencial das Informações Confidenciais e deverão manter com a respectiva Parte</w:t>
        </w:r>
      </w:ins>
      <w:ins w:id="342" w:author="Veronica Belchior" w:date="2021-07-01T10:49:00Z">
        <w:r>
          <w:rPr>
            <w:rFonts w:ascii="Arial Narrow" w:hAnsi="Arial Narrow"/>
            <w:szCs w:val="24"/>
            <w:lang w:val="pt-BR"/>
          </w:rPr>
          <w:t>, acordo de confidencialidade que contenha obrigações similares às estabelecidas nesta cláusula.</w:t>
        </w:r>
      </w:ins>
    </w:p>
    <w:p w14:paraId="4015D92A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1390603" w14:textId="7D79B51D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Além de constituir infração contratual, a violação do dever de confidencialidade, inclusive aquela cometida por seus funcionários, dirigentes e representantes a qualquer título, obriga a parte infratora ao pagamento de indenização pelos prejuízos </w:t>
      </w:r>
      <w:ins w:id="343" w:author="Veronica Belchior" w:date="2021-07-01T10:50:00Z">
        <w:r w:rsidR="00C93E47">
          <w:rPr>
            <w:rFonts w:ascii="Arial Narrow" w:hAnsi="Arial Narrow"/>
            <w:szCs w:val="24"/>
            <w:lang w:val="pt-BR"/>
          </w:rPr>
          <w:t xml:space="preserve">comprovadamente </w:t>
        </w:r>
      </w:ins>
      <w:r w:rsidRPr="00796D54">
        <w:rPr>
          <w:rFonts w:ascii="Arial Narrow" w:hAnsi="Arial Narrow"/>
          <w:szCs w:val="24"/>
        </w:rPr>
        <w:t>causados à parte proprietária da informação, sem prejuízo de continuar cumprindo, no que cabível, o dever de confidencialidade.</w:t>
      </w:r>
    </w:p>
    <w:p w14:paraId="23A86E31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0F98241F" w14:textId="314CD4F5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Qualquer que seja a causa de dissolução do contrato, as partes continuarão obrigadas, por si e por seus dirigentes, funcionários e representantes a qualquer título, a respeitar o dever de confidencialidade mesmo após o seu encerramento, sob pena de indenizar os prejuízos</w:t>
      </w:r>
      <w:ins w:id="344" w:author="Veronica Belchior" w:date="2021-07-01T10:50:00Z">
        <w:r w:rsidR="00C93E47">
          <w:rPr>
            <w:rFonts w:ascii="Arial Narrow" w:hAnsi="Arial Narrow"/>
            <w:szCs w:val="24"/>
            <w:lang w:val="pt-BR"/>
          </w:rPr>
          <w:t xml:space="preserve"> comprovadamente</w:t>
        </w:r>
      </w:ins>
      <w:r w:rsidRPr="00796D54">
        <w:rPr>
          <w:rFonts w:ascii="Arial Narrow" w:hAnsi="Arial Narrow"/>
          <w:szCs w:val="24"/>
        </w:rPr>
        <w:t xml:space="preserve"> causados.</w:t>
      </w:r>
    </w:p>
    <w:p w14:paraId="5AAE765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1FE4FC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476846" w14:textId="379BA3A5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REMUNERAÇÃO DO ITAÚ UNIBANCO</w:t>
      </w:r>
    </w:p>
    <w:p w14:paraId="02781D5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D0AB39C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509AF1A" w14:textId="65F84D41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A remuneração </w:t>
      </w:r>
      <w:r w:rsidRPr="00796D54">
        <w:rPr>
          <w:rFonts w:ascii="Arial Narrow" w:hAnsi="Arial Narrow"/>
          <w:szCs w:val="24"/>
          <w:lang w:val="pt-BR"/>
        </w:rPr>
        <w:t xml:space="preserve">devida ao </w:t>
      </w:r>
      <w:r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pela prestação dos serviços será </w:t>
      </w:r>
      <w:r w:rsidRPr="00796D54">
        <w:rPr>
          <w:rFonts w:ascii="Arial Narrow" w:hAnsi="Arial Narrow"/>
          <w:szCs w:val="24"/>
          <w:lang w:val="pt-BR"/>
        </w:rPr>
        <w:t>paga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nos termos do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>nexo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="007245D3">
        <w:rPr>
          <w:rFonts w:ascii="Arial Narrow" w:hAnsi="Arial Narrow"/>
          <w:szCs w:val="24"/>
          <w:lang w:val="pt-BR"/>
        </w:rPr>
        <w:t>V</w:t>
      </w:r>
      <w:r w:rsidR="00C701E5">
        <w:rPr>
          <w:rFonts w:ascii="Arial Narrow" w:hAnsi="Arial Narrow"/>
          <w:szCs w:val="24"/>
          <w:lang w:val="pt-BR"/>
        </w:rPr>
        <w:t>I</w:t>
      </w:r>
      <w:r w:rsidRPr="00796D54">
        <w:rPr>
          <w:rFonts w:ascii="Arial Narrow" w:hAnsi="Arial Narrow"/>
          <w:szCs w:val="24"/>
          <w:lang w:val="pt-BR"/>
        </w:rPr>
        <w:t xml:space="preserve"> deste contrato</w:t>
      </w:r>
      <w:r w:rsidRPr="00796D54">
        <w:rPr>
          <w:rFonts w:ascii="Arial Narrow" w:hAnsi="Arial Narrow"/>
          <w:szCs w:val="24"/>
        </w:rPr>
        <w:t>.</w:t>
      </w:r>
    </w:p>
    <w:p w14:paraId="6F8F49E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712B1AD" w14:textId="31635CB9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REPARAÇÃO DE DANOS</w:t>
      </w:r>
    </w:p>
    <w:p w14:paraId="533731C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D36237F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77EA4A0" w14:textId="0552A41C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obrigam-se a responder pela reparação dos danos </w:t>
      </w:r>
      <w:ins w:id="345" w:author="Veronica Belchior" w:date="2021-07-01T11:05:00Z">
        <w:r w:rsidR="00BA5ED9">
          <w:rPr>
            <w:rFonts w:ascii="Arial Narrow" w:hAnsi="Arial Narrow"/>
            <w:szCs w:val="24"/>
            <w:lang w:val="pt-BR"/>
          </w:rPr>
          <w:t xml:space="preserve">diretos </w:t>
        </w:r>
      </w:ins>
      <w:r w:rsidR="004457F1" w:rsidRPr="00796D54">
        <w:rPr>
          <w:rFonts w:ascii="Arial Narrow" w:hAnsi="Arial Narrow"/>
          <w:szCs w:val="24"/>
          <w:lang w:val="pt-BR"/>
        </w:rPr>
        <w:t xml:space="preserve">comprovadamente </w:t>
      </w:r>
      <w:r w:rsidRPr="00796D54">
        <w:rPr>
          <w:rFonts w:ascii="Arial Narrow" w:hAnsi="Arial Narrow"/>
          <w:szCs w:val="24"/>
        </w:rPr>
        <w:t xml:space="preserve">causados </w:t>
      </w:r>
      <w:r w:rsidR="004457F1" w:rsidRPr="00796D54">
        <w:rPr>
          <w:rFonts w:ascii="Arial Narrow" w:hAnsi="Arial Narrow"/>
          <w:szCs w:val="24"/>
          <w:lang w:val="pt-BR"/>
        </w:rPr>
        <w:t xml:space="preserve">por </w:t>
      </w:r>
      <w:r w:rsidRPr="00796D54">
        <w:rPr>
          <w:rFonts w:ascii="Arial Narrow" w:hAnsi="Arial Narrow"/>
          <w:szCs w:val="24"/>
        </w:rPr>
        <w:t xml:space="preserve">uma </w:t>
      </w:r>
      <w:r w:rsidR="004457F1" w:rsidRPr="00796D54">
        <w:rPr>
          <w:rFonts w:ascii="Arial Narrow" w:hAnsi="Arial Narrow"/>
          <w:szCs w:val="24"/>
          <w:lang w:val="pt-BR"/>
        </w:rPr>
        <w:t xml:space="preserve">Parte </w:t>
      </w:r>
      <w:r w:rsidRPr="00796D54">
        <w:rPr>
          <w:rFonts w:ascii="Arial Narrow" w:hAnsi="Arial Narrow"/>
          <w:szCs w:val="24"/>
        </w:rPr>
        <w:t xml:space="preserve">à outra, ou a terceiros, </w:t>
      </w:r>
      <w:r w:rsidR="004457F1" w:rsidRPr="00796D54">
        <w:rPr>
          <w:rFonts w:ascii="Arial Narrow" w:hAnsi="Arial Narrow"/>
          <w:szCs w:val="24"/>
        </w:rPr>
        <w:t xml:space="preserve">conforme decisão judicial transitada em julgado, </w:t>
      </w:r>
      <w:r w:rsidRPr="00796D54">
        <w:rPr>
          <w:rFonts w:ascii="Arial Narrow" w:hAnsi="Arial Narrow"/>
          <w:szCs w:val="24"/>
        </w:rPr>
        <w:t>relacionados com os serviços objeto deste contrato.</w:t>
      </w:r>
    </w:p>
    <w:p w14:paraId="207E3A1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5880F8D" w14:textId="7B82CF53" w:rsidR="008B6213" w:rsidRPr="00796D54" w:rsidRDefault="008B6213" w:rsidP="00A03F5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Estão incluídos nos danos previstos n</w:t>
      </w:r>
      <w:r w:rsidRPr="00796D54">
        <w:rPr>
          <w:rFonts w:ascii="Arial Narrow" w:hAnsi="Arial Narrow"/>
          <w:szCs w:val="24"/>
          <w:lang w:val="pt-BR"/>
        </w:rPr>
        <w:t>a cláusula</w:t>
      </w:r>
      <w:r w:rsidRPr="00796D54">
        <w:rPr>
          <w:rFonts w:ascii="Arial Narrow" w:hAnsi="Arial Narrow"/>
          <w:szCs w:val="24"/>
        </w:rPr>
        <w:t xml:space="preserve"> anterior os gastos e prejuízos decorrentes de condenações, multas, juros e outras penalidades impostas por leis, regulamentos ou autoridades fiscalizadoras em processos administrativos</w:t>
      </w:r>
      <w:r w:rsidR="004457F1" w:rsidRPr="00796D54">
        <w:rPr>
          <w:rFonts w:ascii="Arial Narrow" w:hAnsi="Arial Narrow"/>
          <w:szCs w:val="24"/>
          <w:lang w:val="pt-BR"/>
        </w:rPr>
        <w:t xml:space="preserve">, </w:t>
      </w:r>
      <w:r w:rsidRPr="00796D54">
        <w:rPr>
          <w:rFonts w:ascii="Arial Narrow" w:hAnsi="Arial Narrow"/>
          <w:szCs w:val="24"/>
        </w:rPr>
        <w:t>judiciais</w:t>
      </w:r>
      <w:r w:rsidR="004457F1" w:rsidRPr="00796D54">
        <w:rPr>
          <w:rFonts w:ascii="Arial Narrow" w:hAnsi="Arial Narrow"/>
          <w:szCs w:val="24"/>
          <w:lang w:val="pt-BR"/>
        </w:rPr>
        <w:t xml:space="preserve"> ou arbitrais</w:t>
      </w:r>
      <w:r w:rsidRPr="00796D54">
        <w:rPr>
          <w:rFonts w:ascii="Arial Narrow" w:hAnsi="Arial Narrow"/>
          <w:szCs w:val="24"/>
        </w:rPr>
        <w:t>, bem como os honorários advocatícios</w:t>
      </w:r>
      <w:ins w:id="346" w:author="Veronica Belchior" w:date="2021-07-01T11:41:00Z">
        <w:r w:rsidR="0039038C">
          <w:rPr>
            <w:rFonts w:ascii="Arial Narrow" w:hAnsi="Arial Narrow"/>
            <w:szCs w:val="24"/>
            <w:lang w:val="pt-BR"/>
          </w:rPr>
          <w:t xml:space="preserve"> razoáveis</w:t>
        </w:r>
      </w:ins>
      <w:r w:rsidRPr="00796D54">
        <w:rPr>
          <w:rFonts w:ascii="Arial Narrow" w:hAnsi="Arial Narrow"/>
          <w:szCs w:val="24"/>
        </w:rPr>
        <w:t xml:space="preserve"> incorridos nas respectivas defesas. </w:t>
      </w:r>
    </w:p>
    <w:p w14:paraId="6FC963B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037F55" w14:textId="10C1BB90" w:rsidR="004457F1" w:rsidRPr="00796D54" w:rsidRDefault="004457F1" w:rsidP="00A03F5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As partes acordam de boa-fé e de livre vontade que a</w:t>
      </w:r>
      <w:ins w:id="347" w:author="Veronica Belchior" w:date="2021-07-01T11:41:00Z">
        <w:r w:rsidR="00DE0D52">
          <w:rPr>
            <w:rFonts w:ascii="Arial Narrow" w:hAnsi="Arial Narrow"/>
            <w:szCs w:val="24"/>
            <w:lang w:val="pt-BR"/>
          </w:rPr>
          <w:t xml:space="preserve">s suas respectivas obrigações de </w:t>
        </w:r>
      </w:ins>
      <w:del w:id="348" w:author="Veronica Belchior" w:date="2021-07-01T11:41:00Z">
        <w:r w:rsidRPr="00796D54" w:rsidDel="00DE0D52">
          <w:rPr>
            <w:rFonts w:ascii="Arial Narrow" w:hAnsi="Arial Narrow"/>
            <w:szCs w:val="24"/>
          </w:rPr>
          <w:delText xml:space="preserve"> obrigação de </w:delText>
        </w:r>
      </w:del>
      <w:r w:rsidRPr="00796D54">
        <w:rPr>
          <w:rFonts w:ascii="Arial Narrow" w:hAnsi="Arial Narrow"/>
          <w:szCs w:val="24"/>
        </w:rPr>
        <w:t xml:space="preserve">indenizar sob </w:t>
      </w:r>
      <w:r w:rsidR="00981BA2">
        <w:rPr>
          <w:rFonts w:ascii="Arial Narrow" w:hAnsi="Arial Narrow"/>
          <w:szCs w:val="24"/>
          <w:lang w:val="pt-BR"/>
        </w:rPr>
        <w:t>este</w:t>
      </w:r>
      <w:r w:rsidRPr="00796D54">
        <w:rPr>
          <w:rFonts w:ascii="Arial Narrow" w:hAnsi="Arial Narrow"/>
          <w:szCs w:val="24"/>
        </w:rPr>
        <w:t xml:space="preserve"> </w:t>
      </w:r>
      <w:r w:rsidR="00981BA2">
        <w:rPr>
          <w:rFonts w:ascii="Arial Narrow" w:hAnsi="Arial Narrow"/>
          <w:szCs w:val="24"/>
          <w:lang w:val="pt-BR"/>
        </w:rPr>
        <w:t>c</w:t>
      </w:r>
      <w:r w:rsidRPr="009E62E1">
        <w:rPr>
          <w:rFonts w:ascii="Arial Narrow" w:hAnsi="Arial Narrow"/>
          <w:bCs/>
          <w:szCs w:val="24"/>
        </w:rPr>
        <w:t>ontrato</w:t>
      </w:r>
      <w:del w:id="349" w:author="Veronica Belchior" w:date="2021-07-01T11:42:00Z">
        <w:r w:rsidRPr="00796D54" w:rsidDel="00DE0D52">
          <w:rPr>
            <w:rFonts w:ascii="Arial Narrow" w:hAnsi="Arial Narrow"/>
            <w:szCs w:val="24"/>
          </w:rPr>
          <w:delText xml:space="preserve">, quando imputável ao </w:delText>
        </w:r>
        <w:r w:rsidRPr="00796D54" w:rsidDel="00DE0D52">
          <w:rPr>
            <w:rFonts w:ascii="Arial Narrow" w:hAnsi="Arial Narrow"/>
            <w:b/>
            <w:szCs w:val="24"/>
          </w:rPr>
          <w:delText>Itaú Unibanco</w:delText>
        </w:r>
        <w:r w:rsidRPr="00796D54" w:rsidDel="00DE0D52">
          <w:rPr>
            <w:rFonts w:ascii="Arial Narrow" w:hAnsi="Arial Narrow"/>
            <w:szCs w:val="24"/>
          </w:rPr>
          <w:delText>, (i)</w:delText>
        </w:r>
      </w:del>
      <w:r w:rsidRPr="00796D54">
        <w:rPr>
          <w:rFonts w:ascii="Arial Narrow" w:hAnsi="Arial Narrow"/>
          <w:szCs w:val="24"/>
        </w:rPr>
        <w:t xml:space="preserve"> ser</w:t>
      </w:r>
      <w:del w:id="350" w:author="Veronica Belchior" w:date="2021-07-01T11:42:00Z">
        <w:r w:rsidRPr="00796D54" w:rsidDel="00DE0D52">
          <w:rPr>
            <w:rFonts w:ascii="Arial Narrow" w:hAnsi="Arial Narrow"/>
            <w:szCs w:val="24"/>
          </w:rPr>
          <w:delText>á</w:delText>
        </w:r>
      </w:del>
      <w:ins w:id="351" w:author="Veronica Belchior" w:date="2021-07-01T11:42:00Z">
        <w:r w:rsidR="00DE0D52">
          <w:rPr>
            <w:rFonts w:ascii="Arial Narrow" w:hAnsi="Arial Narrow"/>
            <w:szCs w:val="24"/>
            <w:lang w:val="pt-BR"/>
          </w:rPr>
          <w:t>ão</w:t>
        </w:r>
      </w:ins>
      <w:r w:rsidRPr="00796D54">
        <w:rPr>
          <w:rFonts w:ascii="Arial Narrow" w:hAnsi="Arial Narrow"/>
          <w:szCs w:val="24"/>
        </w:rPr>
        <w:t xml:space="preserve"> restrita</w:t>
      </w:r>
      <w:ins w:id="352" w:author="Veronica Belchior" w:date="2021-07-01T11:42:00Z">
        <w:r w:rsidR="00DE0D52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aos danos direta e comprovadamente causados de forma dolosa ou </w:t>
      </w:r>
      <w:r w:rsidRPr="00796D54">
        <w:rPr>
          <w:rFonts w:ascii="Arial Narrow" w:hAnsi="Arial Narrow"/>
          <w:szCs w:val="24"/>
        </w:rPr>
        <w:lastRenderedPageBreak/>
        <w:t>culposa, conforme decisão judicial transitada em julgado</w:t>
      </w:r>
      <w:del w:id="353" w:author="Veronica Belchior" w:date="2021-07-01T11:42:00Z">
        <w:r w:rsidRPr="00796D54" w:rsidDel="00DE0D52">
          <w:rPr>
            <w:rFonts w:ascii="Arial Narrow" w:hAnsi="Arial Narrow"/>
            <w:szCs w:val="24"/>
          </w:rPr>
          <w:delText>;</w:delText>
        </w:r>
      </w:del>
      <w:r w:rsidRPr="00796D54">
        <w:rPr>
          <w:rFonts w:ascii="Arial Narrow" w:hAnsi="Arial Narrow"/>
          <w:szCs w:val="24"/>
        </w:rPr>
        <w:t xml:space="preserve"> e </w:t>
      </w:r>
      <w:del w:id="354" w:author="Veronica Belchior" w:date="2021-07-01T11:42:00Z">
        <w:r w:rsidRPr="00796D54" w:rsidDel="00DE0D52">
          <w:rPr>
            <w:rFonts w:ascii="Arial Narrow" w:hAnsi="Arial Narrow"/>
            <w:szCs w:val="24"/>
          </w:rPr>
          <w:delText>(ii) será</w:delText>
        </w:r>
      </w:del>
      <w:ins w:id="355" w:author="Veronica Belchior" w:date="2021-07-01T11:42:00Z">
        <w:r w:rsidR="00DE0D52">
          <w:rPr>
            <w:rFonts w:ascii="Arial Narrow" w:hAnsi="Arial Narrow"/>
            <w:szCs w:val="24"/>
            <w:lang w:val="pt-BR"/>
          </w:rPr>
          <w:t>serão</w:t>
        </w:r>
      </w:ins>
      <w:r w:rsidRPr="00796D54">
        <w:rPr>
          <w:rFonts w:ascii="Arial Narrow" w:hAnsi="Arial Narrow"/>
          <w:szCs w:val="24"/>
        </w:rPr>
        <w:t xml:space="preserve"> limitada</w:t>
      </w:r>
      <w:ins w:id="356" w:author="Veronica Belchior" w:date="2021-07-01T11:42:00Z">
        <w:r w:rsidR="00DE0D52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ao montante correspondente à somatória das remunerações pagas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nos 12 (doze) meses imediatamente anteriores à ocorrência do dano, de modo que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del w:id="357" w:author="Veronica Belchior" w:date="2021-07-01T11:42:00Z">
        <w:r w:rsidRPr="00796D54" w:rsidDel="00DE0D52">
          <w:rPr>
            <w:rFonts w:ascii="Arial Narrow" w:hAnsi="Arial Narrow"/>
            <w:szCs w:val="24"/>
            <w:lang w:val="pt-BR"/>
          </w:rPr>
          <w:delText>o</w:delText>
        </w:r>
        <w:r w:rsidRPr="00796D54" w:rsidDel="00DE0D52">
          <w:rPr>
            <w:rFonts w:ascii="Arial Narrow" w:hAnsi="Arial Narrow"/>
            <w:szCs w:val="24"/>
          </w:rPr>
          <w:delText xml:space="preserve"> </w:delText>
        </w:r>
        <w:r w:rsidR="00267D7B" w:rsidRPr="00796D54" w:rsidDel="00DE0D52">
          <w:rPr>
            <w:rFonts w:ascii="Arial Narrow" w:hAnsi="Arial Narrow"/>
            <w:b/>
            <w:szCs w:val="24"/>
            <w:lang w:val="pt-BR"/>
          </w:rPr>
          <w:delText xml:space="preserve">Devedor </w:delText>
        </w:r>
        <w:r w:rsidR="00267D7B" w:rsidRPr="00796D54" w:rsidDel="00DE0D52">
          <w:rPr>
            <w:rFonts w:ascii="Arial Narrow" w:hAnsi="Arial Narrow"/>
            <w:szCs w:val="24"/>
            <w:lang w:val="pt-BR"/>
          </w:rPr>
          <w:delText>e o</w:delText>
        </w:r>
        <w:r w:rsidR="00267D7B" w:rsidRPr="00796D54" w:rsidDel="00DE0D52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267D7B" w:rsidRPr="00796D54" w:rsidDel="00DE0D52">
          <w:rPr>
            <w:rFonts w:ascii="Arial Narrow" w:hAnsi="Arial Narrow"/>
            <w:b/>
            <w:szCs w:val="24"/>
            <w:highlight w:val="lightGray"/>
            <w:lang w:val="pt-BR"/>
          </w:rPr>
          <w:delText>[Credor]/[Agente Fiduciário]</w:delText>
        </w:r>
        <w:r w:rsidR="00267D7B" w:rsidRPr="00796D54" w:rsidDel="00DE0D52">
          <w:rPr>
            <w:rFonts w:ascii="Arial Narrow" w:hAnsi="Arial Narrow"/>
            <w:b/>
            <w:szCs w:val="24"/>
            <w:lang w:val="pt-BR"/>
          </w:rPr>
          <w:delText xml:space="preserve"> </w:delText>
        </w:r>
      </w:del>
      <w:ins w:id="358" w:author="Veronica Belchior" w:date="2021-07-01T11:42:00Z">
        <w:r w:rsidR="00DE0D52">
          <w:rPr>
            <w:rFonts w:ascii="Arial Narrow" w:hAnsi="Arial Narrow"/>
            <w:szCs w:val="24"/>
            <w:lang w:val="pt-BR"/>
          </w:rPr>
          <w:t xml:space="preserve">as demais partes </w:t>
        </w:r>
      </w:ins>
      <w:r w:rsidRPr="00796D54">
        <w:rPr>
          <w:rFonts w:ascii="Arial Narrow" w:hAnsi="Arial Narrow"/>
          <w:szCs w:val="24"/>
        </w:rPr>
        <w:t>desde já renunciam, de forma irrevogável e irretratável, a qualquer indenização em valor superior ao aqui previsto.</w:t>
      </w:r>
    </w:p>
    <w:p w14:paraId="4D38B286" w14:textId="77777777" w:rsidR="004457F1" w:rsidRPr="00796D54" w:rsidRDefault="004457F1" w:rsidP="004457F1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325A5EF" w14:textId="4BE1DDCD" w:rsidR="004457F1" w:rsidRPr="00796D54" w:rsidRDefault="004457F1" w:rsidP="00A03F5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Quaisquer multas previstas n</w:t>
      </w:r>
      <w:r w:rsidRPr="00796D54">
        <w:rPr>
          <w:rFonts w:ascii="Arial Narrow" w:hAnsi="Arial Narrow"/>
          <w:szCs w:val="24"/>
          <w:lang w:val="pt-BR"/>
        </w:rPr>
        <w:t>este</w:t>
      </w:r>
      <w:r w:rsidRPr="00796D54">
        <w:rPr>
          <w:rFonts w:ascii="Arial Narrow" w:hAnsi="Arial Narrow"/>
          <w:szCs w:val="24"/>
        </w:rPr>
        <w:t xml:space="preserve"> </w:t>
      </w:r>
      <w:r w:rsidR="00981BA2" w:rsidRPr="009E62E1">
        <w:rPr>
          <w:rFonts w:ascii="Arial Narrow" w:hAnsi="Arial Narrow"/>
          <w:bCs/>
          <w:szCs w:val="24"/>
          <w:lang w:val="pt-BR"/>
        </w:rPr>
        <w:t>c</w:t>
      </w:r>
      <w:r w:rsidRPr="009E62E1">
        <w:rPr>
          <w:rFonts w:ascii="Arial Narrow" w:hAnsi="Arial Narrow"/>
          <w:bCs/>
          <w:szCs w:val="24"/>
        </w:rPr>
        <w:t>ontrato</w:t>
      </w:r>
      <w:r w:rsidRPr="00796D54">
        <w:rPr>
          <w:rFonts w:ascii="Arial Narrow" w:hAnsi="Arial Narrow"/>
          <w:szCs w:val="24"/>
        </w:rPr>
        <w:t xml:space="preserve"> ou a ele relacionadas por eventual inadimplemento </w:t>
      </w:r>
      <w:del w:id="359" w:author="Veronica Belchior" w:date="2021-07-01T11:42:00Z">
        <w:r w:rsidRPr="00796D54" w:rsidDel="00DE0D52">
          <w:rPr>
            <w:rFonts w:ascii="Arial Narrow" w:hAnsi="Arial Narrow"/>
            <w:szCs w:val="24"/>
          </w:rPr>
          <w:delText xml:space="preserve">do </w:delText>
        </w:r>
        <w:r w:rsidRPr="00796D54" w:rsidDel="00DE0D52">
          <w:rPr>
            <w:rFonts w:ascii="Arial Narrow" w:hAnsi="Arial Narrow"/>
            <w:b/>
            <w:szCs w:val="24"/>
          </w:rPr>
          <w:delText>Itaú Unibanco</w:delText>
        </w:r>
        <w:r w:rsidRPr="00796D54" w:rsidDel="00DE0D52">
          <w:rPr>
            <w:rFonts w:ascii="Arial Narrow" w:hAnsi="Arial Narrow"/>
            <w:szCs w:val="24"/>
          </w:rPr>
          <w:delText xml:space="preserve"> de alguma de suas obrigações, </w:delText>
        </w:r>
      </w:del>
      <w:r w:rsidRPr="00796D54">
        <w:rPr>
          <w:rFonts w:ascii="Arial Narrow" w:hAnsi="Arial Narrow"/>
          <w:szCs w:val="24"/>
        </w:rPr>
        <w:t xml:space="preserve">também estão limitadas ao montante correspondente à somatória das remunerações pagas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nos 12 (doze) meses imediatamente anteriores à ocorrência do dano.</w:t>
      </w:r>
    </w:p>
    <w:p w14:paraId="265B80D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F6A88BB" w14:textId="4C63EE01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VIGÊNCIA</w:t>
      </w:r>
    </w:p>
    <w:p w14:paraId="550C327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670AE85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FF9ED54" w14:textId="25FD16E4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contrato é celebrado pelo prazo equivalente ao do </w:t>
      </w:r>
      <w:r w:rsidRPr="00796D54">
        <w:rPr>
          <w:rFonts w:ascii="Arial Narrow" w:hAnsi="Arial Narrow"/>
          <w:b/>
          <w:szCs w:val="24"/>
        </w:rPr>
        <w:t>Contrato,</w:t>
      </w:r>
      <w:r w:rsidRPr="00796D54">
        <w:rPr>
          <w:rFonts w:ascii="Arial Narrow" w:hAnsi="Arial Narrow"/>
          <w:szCs w:val="24"/>
        </w:rPr>
        <w:t xml:space="preserve"> ou seja, até </w:t>
      </w:r>
      <w:r w:rsidRPr="00796D54">
        <w:rPr>
          <w:rFonts w:ascii="Arial Narrow" w:hAnsi="Arial Narrow"/>
          <w:szCs w:val="24"/>
          <w:highlight w:val="yellow"/>
          <w:lang w:val="pt-BR"/>
        </w:rPr>
        <w:t>[</w:t>
      </w:r>
      <w:r w:rsidRPr="00796D54">
        <w:rPr>
          <w:rFonts w:ascii="Arial Narrow" w:hAnsi="Arial Narrow"/>
          <w:szCs w:val="24"/>
          <w:highlight w:val="yellow"/>
        </w:rPr>
        <w:t>___/___/____</w:t>
      </w:r>
      <w:r w:rsidRPr="00796D54">
        <w:rPr>
          <w:rFonts w:ascii="Arial Narrow" w:hAnsi="Arial Narrow"/>
          <w:szCs w:val="24"/>
          <w:highlight w:val="yellow"/>
          <w:lang w:val="pt-BR"/>
        </w:rPr>
        <w:t>]</w:t>
      </w:r>
      <w:r w:rsidRPr="00796D54">
        <w:rPr>
          <w:rFonts w:ascii="Arial Narrow" w:hAnsi="Arial Narrow"/>
          <w:szCs w:val="24"/>
        </w:rPr>
        <w:t xml:space="preserve">, </w:t>
      </w:r>
      <w:r w:rsidRPr="00796D54">
        <w:rPr>
          <w:rFonts w:ascii="Arial Narrow" w:hAnsi="Arial Narrow"/>
          <w:szCs w:val="24"/>
          <w:lang w:val="pt-BR"/>
        </w:rPr>
        <w:t xml:space="preserve">sendo que o efetivo encerramento das </w:t>
      </w:r>
      <w:del w:id="360" w:author="TozziniFreire Advogados" w:date="2021-07-12T23:31:00Z">
        <w:r w:rsidRPr="00796D54" w:rsidDel="00C83E6A">
          <w:rPr>
            <w:rFonts w:ascii="Arial Narrow" w:hAnsi="Arial Narrow"/>
            <w:szCs w:val="24"/>
            <w:lang w:val="pt-BR"/>
          </w:rPr>
          <w:delText xml:space="preserve">contas </w:delText>
        </w:r>
      </w:del>
      <w:ins w:id="361" w:author="TozziniFreire Advogados" w:date="2021-07-12T23:31:00Z">
        <w:r w:rsidR="00C83E6A">
          <w:rPr>
            <w:rFonts w:ascii="Arial Narrow" w:hAnsi="Arial Narrow"/>
            <w:szCs w:val="24"/>
            <w:lang w:val="pt-BR"/>
          </w:rPr>
          <w:t>C</w:t>
        </w:r>
        <w:r w:rsidR="00C83E6A" w:rsidRPr="00796D54">
          <w:rPr>
            <w:rFonts w:ascii="Arial Narrow" w:hAnsi="Arial Narrow"/>
            <w:szCs w:val="24"/>
            <w:lang w:val="pt-BR"/>
          </w:rPr>
          <w:t xml:space="preserve">ontas </w:t>
        </w:r>
        <w:r w:rsidR="00C83E6A">
          <w:rPr>
            <w:rFonts w:ascii="Arial Narrow" w:hAnsi="Arial Narrow"/>
            <w:szCs w:val="24"/>
            <w:lang w:val="pt-BR"/>
          </w:rPr>
          <w:t xml:space="preserve">Vinculadas </w:t>
        </w:r>
      </w:ins>
      <w:r w:rsidRPr="00796D54">
        <w:rPr>
          <w:rFonts w:ascii="Arial Narrow" w:hAnsi="Arial Narrow"/>
          <w:szCs w:val="24"/>
          <w:lang w:val="pt-BR"/>
        </w:rPr>
        <w:t xml:space="preserve">está condicionado ao envio de notificação </w:t>
      </w:r>
      <w:ins w:id="362" w:author="TozziniFreire Advogados" w:date="2021-07-12T23:35:00Z">
        <w:r w:rsidR="00F32AE2">
          <w:rPr>
            <w:rFonts w:ascii="Arial Narrow" w:hAnsi="Arial Narrow"/>
            <w:szCs w:val="24"/>
            <w:lang w:val="pt-BR"/>
          </w:rPr>
          <w:t xml:space="preserve">conjunta </w:t>
        </w:r>
      </w:ins>
      <w:r w:rsidRPr="00796D54">
        <w:rPr>
          <w:rFonts w:ascii="Arial Narrow" w:hAnsi="Arial Narrow"/>
          <w:szCs w:val="24"/>
          <w:lang w:val="pt-BR"/>
        </w:rPr>
        <w:t xml:space="preserve">pelo </w:t>
      </w:r>
      <w:del w:id="363" w:author="Leonardo Barboni Rosa" w:date="2021-06-29T14:05:00Z">
        <w:r w:rsidR="00267D7B" w:rsidRPr="00796D54" w:rsidDel="0060594B">
          <w:rPr>
            <w:rFonts w:ascii="Arial Narrow" w:hAnsi="Arial Narrow"/>
            <w:b/>
            <w:szCs w:val="24"/>
            <w:highlight w:val="lightGray"/>
            <w:lang w:val="pt-BR"/>
          </w:rPr>
          <w:delText>[Credor]/[</w:delText>
        </w:r>
      </w:del>
      <w:r w:rsidR="00267D7B" w:rsidRPr="00796D54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del w:id="364" w:author="Leonardo Barboni Rosa" w:date="2021-06-29T14:05:00Z">
        <w:r w:rsidR="00267D7B" w:rsidRPr="00796D54" w:rsidDel="0060594B">
          <w:rPr>
            <w:rFonts w:ascii="Arial Narrow" w:hAnsi="Arial Narrow"/>
            <w:b/>
            <w:szCs w:val="24"/>
            <w:highlight w:val="lightGray"/>
            <w:lang w:val="pt-BR"/>
          </w:rPr>
          <w:delText>]</w:delText>
        </w:r>
      </w:del>
      <w:r w:rsidRPr="00796D54">
        <w:rPr>
          <w:rFonts w:ascii="Arial Narrow" w:hAnsi="Arial Narrow"/>
          <w:szCs w:val="24"/>
          <w:lang w:val="pt-BR"/>
        </w:rPr>
        <w:t xml:space="preserve"> e </w:t>
      </w:r>
      <w:r w:rsidRPr="00796D54">
        <w:rPr>
          <w:rFonts w:ascii="Arial Narrow" w:hAnsi="Arial Narrow"/>
          <w:b/>
          <w:szCs w:val="24"/>
          <w:lang w:val="pt-BR"/>
        </w:rPr>
        <w:t>Devedor</w:t>
      </w:r>
      <w:ins w:id="365" w:author="TozziniFreire Advogados" w:date="2021-07-12T23:35:00Z">
        <w:r w:rsidR="00F32AE2">
          <w:rPr>
            <w:rFonts w:ascii="Arial Narrow" w:hAnsi="Arial Narrow"/>
            <w:b/>
            <w:szCs w:val="24"/>
            <w:lang w:val="pt-BR"/>
          </w:rPr>
          <w:t>es</w:t>
        </w:r>
      </w:ins>
      <w:r w:rsidRPr="00796D54">
        <w:rPr>
          <w:rFonts w:ascii="Arial Narrow" w:hAnsi="Arial Narrow"/>
          <w:szCs w:val="24"/>
          <w:lang w:val="pt-BR"/>
        </w:rPr>
        <w:t xml:space="preserve"> ao </w:t>
      </w:r>
      <w:r w:rsidRPr="00796D54">
        <w:rPr>
          <w:rFonts w:ascii="Arial Narrow" w:hAnsi="Arial Narrow"/>
          <w:b/>
          <w:szCs w:val="24"/>
          <w:lang w:val="pt-BR"/>
        </w:rPr>
        <w:t>Itaú Unibanco.</w:t>
      </w:r>
      <w:r w:rsidRPr="00796D54">
        <w:rPr>
          <w:rFonts w:ascii="Arial Narrow" w:hAnsi="Arial Narrow"/>
          <w:b/>
          <w:szCs w:val="24"/>
        </w:rPr>
        <w:t xml:space="preserve"> </w:t>
      </w:r>
    </w:p>
    <w:p w14:paraId="42129C63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F0658E1" w14:textId="316CAD19" w:rsidR="008B6213" w:rsidRPr="00796D54" w:rsidRDefault="008B6213" w:rsidP="00A03F5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O </w:t>
      </w:r>
      <w:del w:id="366" w:author="Leonardo Barboni Rosa" w:date="2021-06-29T14:05:00Z">
        <w:r w:rsidR="00267D7B" w:rsidRPr="00796D54" w:rsidDel="0060594B">
          <w:rPr>
            <w:rFonts w:ascii="Arial Narrow" w:hAnsi="Arial Narrow"/>
            <w:b/>
            <w:szCs w:val="24"/>
            <w:highlight w:val="lightGray"/>
            <w:lang w:val="pt-BR"/>
          </w:rPr>
          <w:delText>[Credor]/[</w:delText>
        </w:r>
      </w:del>
      <w:r w:rsidR="00267D7B" w:rsidRPr="00796D54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del w:id="367" w:author="Leonardo Barboni Rosa" w:date="2021-06-29T14:05:00Z">
        <w:r w:rsidR="00267D7B" w:rsidRPr="00796D54" w:rsidDel="0060594B">
          <w:rPr>
            <w:rFonts w:ascii="Arial Narrow" w:hAnsi="Arial Narrow"/>
            <w:b/>
            <w:szCs w:val="24"/>
            <w:highlight w:val="lightGray"/>
            <w:lang w:val="pt-BR"/>
          </w:rPr>
          <w:delText>]</w:delText>
        </w:r>
      </w:del>
      <w:r w:rsidRPr="00796D54">
        <w:rPr>
          <w:rFonts w:ascii="Arial Narrow" w:hAnsi="Arial Narrow"/>
          <w:szCs w:val="24"/>
          <w:lang w:val="pt-BR"/>
        </w:rPr>
        <w:t xml:space="preserve"> e o</w:t>
      </w:r>
      <w:ins w:id="368" w:author="TozziniFreire Advogados" w:date="2021-07-12T23:35:00Z">
        <w:r w:rsidR="00F32AE2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b/>
          <w:szCs w:val="24"/>
          <w:lang w:val="pt-BR"/>
        </w:rPr>
        <w:t>Devedor</w:t>
      </w:r>
      <w:ins w:id="369" w:author="TozziniFreire Advogados" w:date="2021-07-12T23:35:00Z">
        <w:r w:rsidR="00F32AE2">
          <w:rPr>
            <w:rFonts w:ascii="Arial Narrow" w:hAnsi="Arial Narrow"/>
            <w:b/>
            <w:szCs w:val="24"/>
            <w:lang w:val="pt-BR"/>
          </w:rPr>
          <w:t>es</w:t>
        </w:r>
      </w:ins>
      <w:r w:rsidRPr="00796D54">
        <w:rPr>
          <w:rFonts w:ascii="Arial Narrow" w:hAnsi="Arial Narrow"/>
          <w:szCs w:val="24"/>
          <w:lang w:val="pt-BR"/>
        </w:rPr>
        <w:t xml:space="preserve"> concordam, desde já, que, não obstante o disposto na cláusula 6.1 acima, enquanto 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não for devidamente notificado do final da vigência </w:t>
      </w:r>
      <w:r w:rsidR="00CD6F64">
        <w:rPr>
          <w:rFonts w:ascii="Arial Narrow" w:hAnsi="Arial Narrow"/>
          <w:szCs w:val="24"/>
          <w:lang w:val="pt-BR"/>
        </w:rPr>
        <w:t>do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="00CD6F64" w:rsidRPr="00CD6F64">
        <w:rPr>
          <w:rFonts w:ascii="Arial Narrow" w:hAnsi="Arial Narrow"/>
          <w:b/>
          <w:bCs/>
          <w:szCs w:val="24"/>
          <w:lang w:val="pt-BR"/>
        </w:rPr>
        <w:t>C</w:t>
      </w:r>
      <w:r w:rsidRPr="00CD6F64">
        <w:rPr>
          <w:rFonts w:ascii="Arial Narrow" w:hAnsi="Arial Narrow"/>
          <w:b/>
          <w:bCs/>
          <w:szCs w:val="24"/>
          <w:lang w:val="pt-BR"/>
        </w:rPr>
        <w:t>ontrato</w:t>
      </w:r>
      <w:r w:rsidRPr="00796D54">
        <w:rPr>
          <w:rFonts w:ascii="Arial Narrow" w:hAnsi="Arial Narrow"/>
          <w:szCs w:val="24"/>
          <w:lang w:val="pt-BR"/>
        </w:rPr>
        <w:t>, bem como da</w:t>
      </w:r>
      <w:ins w:id="370" w:author="TozziniFreire Advogados" w:date="2021-07-12T23:35:00Z">
        <w:r w:rsidR="00F32AE2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  <w:lang w:val="pt-BR"/>
        </w:rPr>
        <w:t xml:space="preserve"> conta</w:t>
      </w:r>
      <w:ins w:id="371" w:author="TozziniFreire Advogados" w:date="2021-07-12T23:35:00Z">
        <w:r w:rsidR="00F32AE2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  <w:lang w:val="pt-BR"/>
        </w:rPr>
        <w:t xml:space="preserve"> para a</w:t>
      </w:r>
      <w:ins w:id="372" w:author="TozziniFreire Advogados" w:date="2021-07-12T23:35:00Z">
        <w:r w:rsidR="00F32AE2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  <w:lang w:val="pt-BR"/>
        </w:rPr>
        <w:t xml:space="preserve"> </w:t>
      </w:r>
      <w:del w:id="373" w:author="TozziniFreire Advogados" w:date="2021-07-12T23:36:00Z">
        <w:r w:rsidRPr="00796D54" w:rsidDel="00F32AE2">
          <w:rPr>
            <w:rFonts w:ascii="Arial Narrow" w:hAnsi="Arial Narrow"/>
            <w:szCs w:val="24"/>
            <w:lang w:val="pt-BR"/>
          </w:rPr>
          <w:delText xml:space="preserve">qual </w:delText>
        </w:r>
      </w:del>
      <w:ins w:id="374" w:author="TozziniFreire Advogados" w:date="2021-07-12T23:36:00Z">
        <w:r w:rsidR="00F32AE2" w:rsidRPr="00796D54">
          <w:rPr>
            <w:rFonts w:ascii="Arial Narrow" w:hAnsi="Arial Narrow"/>
            <w:szCs w:val="24"/>
            <w:lang w:val="pt-BR"/>
          </w:rPr>
          <w:t>qua</w:t>
        </w:r>
        <w:r w:rsidR="00F32AE2">
          <w:rPr>
            <w:rFonts w:ascii="Arial Narrow" w:hAnsi="Arial Narrow"/>
            <w:szCs w:val="24"/>
            <w:lang w:val="pt-BR"/>
          </w:rPr>
          <w:t>is</w:t>
        </w:r>
        <w:r w:rsidR="00F32AE2" w:rsidRPr="00796D54">
          <w:rPr>
            <w:rFonts w:ascii="Arial Narrow" w:hAnsi="Arial Narrow"/>
            <w:szCs w:val="24"/>
            <w:lang w:val="pt-BR"/>
          </w:rPr>
          <w:t xml:space="preserve"> </w:t>
        </w:r>
      </w:ins>
      <w:r w:rsidRPr="00796D54">
        <w:rPr>
          <w:rFonts w:ascii="Arial Narrow" w:hAnsi="Arial Narrow"/>
          <w:szCs w:val="24"/>
          <w:lang w:val="pt-BR"/>
        </w:rPr>
        <w:t>devem ser transferidos os eventuais valores remanescentes da</w:t>
      </w:r>
      <w:ins w:id="375" w:author="TozziniFreire Advogados" w:date="2021-07-12T23:36:00Z">
        <w:r w:rsidR="00F32AE2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b/>
          <w:szCs w:val="24"/>
          <w:lang w:val="pt-BR"/>
        </w:rPr>
        <w:t>Conta</w:t>
      </w:r>
      <w:ins w:id="376" w:author="TozziniFreire Advogados" w:date="2021-07-12T23:36:00Z">
        <w:r w:rsidR="00F32AE2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b/>
          <w:szCs w:val="24"/>
          <w:lang w:val="pt-BR"/>
        </w:rPr>
        <w:t xml:space="preserve"> Vinculada</w:t>
      </w:r>
      <w:ins w:id="377" w:author="TozziniFreire Advogados" w:date="2021-07-12T23:36:00Z">
        <w:r w:rsidR="00F32AE2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  <w:lang w:val="pt-BR"/>
        </w:rPr>
        <w:t xml:space="preserve">, </w:t>
      </w:r>
      <w:r w:rsidR="002A60C8">
        <w:rPr>
          <w:rFonts w:ascii="Arial Narrow" w:hAnsi="Arial Narrow"/>
          <w:szCs w:val="24"/>
          <w:lang w:val="pt-BR"/>
        </w:rPr>
        <w:t>este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del w:id="378" w:author="TozziniFreire Advogados" w:date="2021-07-12T23:36:00Z">
        <w:r w:rsidR="002A60C8" w:rsidRPr="00292214" w:rsidDel="00F32AE2">
          <w:rPr>
            <w:rFonts w:ascii="Arial Narrow" w:hAnsi="Arial Narrow"/>
            <w:b/>
            <w:bCs/>
            <w:szCs w:val="24"/>
            <w:lang w:val="pt-BR"/>
            <w:rPrChange w:id="379" w:author="TozziniFreire Advogados" w:date="2021-07-12T23:36:00Z">
              <w:rPr>
                <w:rFonts w:ascii="Arial Narrow" w:hAnsi="Arial Narrow"/>
                <w:szCs w:val="24"/>
                <w:lang w:val="pt-BR"/>
              </w:rPr>
            </w:rPrChange>
          </w:rPr>
          <w:delText>c</w:delText>
        </w:r>
        <w:r w:rsidRPr="00292214" w:rsidDel="00F32AE2">
          <w:rPr>
            <w:rFonts w:ascii="Arial Narrow" w:hAnsi="Arial Narrow"/>
            <w:b/>
            <w:bCs/>
            <w:szCs w:val="24"/>
            <w:lang w:val="pt-BR"/>
            <w:rPrChange w:id="380" w:author="TozziniFreire Advogados" w:date="2021-07-12T23:36:00Z">
              <w:rPr>
                <w:rFonts w:ascii="Arial Narrow" w:hAnsi="Arial Narrow"/>
                <w:bCs/>
                <w:szCs w:val="24"/>
                <w:lang w:val="pt-BR"/>
              </w:rPr>
            </w:rPrChange>
          </w:rPr>
          <w:delText>ontrato</w:delText>
        </w:r>
        <w:r w:rsidRPr="00292214" w:rsidDel="00F32AE2">
          <w:rPr>
            <w:rFonts w:ascii="Arial Narrow" w:hAnsi="Arial Narrow"/>
            <w:b/>
            <w:bCs/>
            <w:szCs w:val="24"/>
            <w:lang w:val="pt-BR"/>
            <w:rPrChange w:id="381" w:author="TozziniFreire Advogados" w:date="2021-07-12T23:36:00Z">
              <w:rPr>
                <w:rFonts w:ascii="Arial Narrow" w:hAnsi="Arial Narrow"/>
                <w:szCs w:val="24"/>
                <w:lang w:val="pt-BR"/>
              </w:rPr>
            </w:rPrChange>
          </w:rPr>
          <w:delText xml:space="preserve"> </w:delText>
        </w:r>
      </w:del>
      <w:ins w:id="382" w:author="TozziniFreire Advogados" w:date="2021-07-12T23:36:00Z">
        <w:r w:rsidR="00F32AE2" w:rsidRPr="00292214">
          <w:rPr>
            <w:rFonts w:ascii="Arial Narrow" w:hAnsi="Arial Narrow"/>
            <w:b/>
            <w:bCs/>
            <w:szCs w:val="24"/>
            <w:lang w:val="pt-BR"/>
            <w:rPrChange w:id="383" w:author="TozziniFreire Advogados" w:date="2021-07-12T23:36:00Z">
              <w:rPr>
                <w:rFonts w:ascii="Arial Narrow" w:hAnsi="Arial Narrow"/>
                <w:szCs w:val="24"/>
                <w:lang w:val="pt-BR"/>
              </w:rPr>
            </w:rPrChange>
          </w:rPr>
          <w:t>C</w:t>
        </w:r>
        <w:r w:rsidR="00F32AE2" w:rsidRPr="00292214">
          <w:rPr>
            <w:rFonts w:ascii="Arial Narrow" w:hAnsi="Arial Narrow"/>
            <w:b/>
            <w:bCs/>
            <w:szCs w:val="24"/>
            <w:lang w:val="pt-BR"/>
            <w:rPrChange w:id="384" w:author="TozziniFreire Advogados" w:date="2021-07-12T23:36:00Z">
              <w:rPr>
                <w:rFonts w:ascii="Arial Narrow" w:hAnsi="Arial Narrow"/>
                <w:bCs/>
                <w:szCs w:val="24"/>
                <w:lang w:val="pt-BR"/>
              </w:rPr>
            </w:rPrChange>
          </w:rPr>
          <w:t>ontrato</w:t>
        </w:r>
        <w:r w:rsidR="00F32AE2" w:rsidRPr="00796D54">
          <w:rPr>
            <w:rFonts w:ascii="Arial Narrow" w:hAnsi="Arial Narrow"/>
            <w:szCs w:val="24"/>
            <w:lang w:val="pt-BR"/>
          </w:rPr>
          <w:t xml:space="preserve"> </w:t>
        </w:r>
      </w:ins>
      <w:r w:rsidRPr="00796D54">
        <w:rPr>
          <w:rFonts w:ascii="Arial Narrow" w:hAnsi="Arial Narrow"/>
          <w:szCs w:val="24"/>
          <w:lang w:val="pt-BR"/>
        </w:rPr>
        <w:t xml:space="preserve">permanecerá vigente e a remuneração prevista no Anexo </w:t>
      </w:r>
      <w:r w:rsidR="007245D3">
        <w:rPr>
          <w:rFonts w:ascii="Arial Narrow" w:hAnsi="Arial Narrow"/>
          <w:szCs w:val="24"/>
          <w:lang w:val="pt-BR"/>
        </w:rPr>
        <w:t>V</w:t>
      </w:r>
      <w:r w:rsidR="00C701E5">
        <w:rPr>
          <w:rFonts w:ascii="Arial Narrow" w:hAnsi="Arial Narrow"/>
          <w:szCs w:val="24"/>
          <w:lang w:val="pt-BR"/>
        </w:rPr>
        <w:t>I</w:t>
      </w:r>
      <w:r w:rsidRPr="00796D54">
        <w:rPr>
          <w:rFonts w:ascii="Arial Narrow" w:hAnsi="Arial Narrow"/>
          <w:szCs w:val="24"/>
          <w:lang w:val="pt-BR"/>
        </w:rPr>
        <w:t xml:space="preserve"> continuará sendo devida e cobrada. Na hipótese de envio de notificação informando o término d</w:t>
      </w:r>
      <w:r w:rsidR="00CD6F64">
        <w:rPr>
          <w:rFonts w:ascii="Arial Narrow" w:hAnsi="Arial Narrow"/>
          <w:szCs w:val="24"/>
          <w:lang w:val="pt-BR"/>
        </w:rPr>
        <w:t>o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="00CD6F64" w:rsidRPr="00CD6F64">
        <w:rPr>
          <w:rFonts w:ascii="Arial Narrow" w:hAnsi="Arial Narrow"/>
          <w:b/>
          <w:bCs/>
          <w:szCs w:val="24"/>
          <w:lang w:val="pt-BR"/>
        </w:rPr>
        <w:t>C</w:t>
      </w:r>
      <w:r w:rsidRPr="00CD6F64">
        <w:rPr>
          <w:rFonts w:ascii="Arial Narrow" w:hAnsi="Arial Narrow"/>
          <w:b/>
          <w:bCs/>
          <w:szCs w:val="24"/>
          <w:lang w:val="pt-BR"/>
        </w:rPr>
        <w:t>ontrato</w:t>
      </w:r>
      <w:del w:id="385" w:author="TozziniFreire Advogados" w:date="2021-07-12T23:36:00Z">
        <w:r w:rsidRPr="00796D54" w:rsidDel="00292214">
          <w:rPr>
            <w:rFonts w:ascii="Arial Narrow" w:hAnsi="Arial Narrow"/>
            <w:szCs w:val="24"/>
            <w:lang w:val="pt-BR"/>
          </w:rPr>
          <w:delText>,</w:delText>
        </w:r>
      </w:del>
      <w:r w:rsidRPr="00796D54">
        <w:rPr>
          <w:rFonts w:ascii="Arial Narrow" w:hAnsi="Arial Narrow"/>
          <w:szCs w:val="24"/>
          <w:lang w:val="pt-BR"/>
        </w:rPr>
        <w:t xml:space="preserve"> sem a indicação da</w:t>
      </w:r>
      <w:ins w:id="386" w:author="TozziniFreire Advogados" w:date="2021-07-12T23:36:00Z">
        <w:r w:rsidR="00292214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  <w:lang w:val="pt-BR"/>
        </w:rPr>
        <w:t xml:space="preserve"> conta</w:t>
      </w:r>
      <w:ins w:id="387" w:author="TozziniFreire Advogados" w:date="2021-07-12T23:36:00Z">
        <w:r w:rsidR="00292214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  <w:lang w:val="pt-BR"/>
        </w:rPr>
        <w:t xml:space="preserve"> </w:t>
      </w:r>
      <w:del w:id="388" w:author="TozziniFreire Advogados" w:date="2021-07-12T23:36:00Z">
        <w:r w:rsidRPr="00796D54" w:rsidDel="00292214">
          <w:rPr>
            <w:rFonts w:ascii="Arial Narrow" w:hAnsi="Arial Narrow"/>
            <w:szCs w:val="24"/>
            <w:lang w:val="pt-BR"/>
          </w:rPr>
          <w:delText xml:space="preserve">ao </w:delText>
        </w:r>
      </w:del>
      <w:ins w:id="389" w:author="TozziniFreire Advogados" w:date="2021-07-12T23:36:00Z">
        <w:r w:rsidR="00292214">
          <w:rPr>
            <w:rFonts w:ascii="Arial Narrow" w:hAnsi="Arial Narrow"/>
            <w:szCs w:val="24"/>
            <w:lang w:val="pt-BR"/>
          </w:rPr>
          <w:t>às</w:t>
        </w:r>
        <w:r w:rsidR="00292214" w:rsidRPr="00796D54">
          <w:rPr>
            <w:rFonts w:ascii="Arial Narrow" w:hAnsi="Arial Narrow"/>
            <w:szCs w:val="24"/>
            <w:lang w:val="pt-BR"/>
          </w:rPr>
          <w:t xml:space="preserve"> </w:t>
        </w:r>
      </w:ins>
      <w:del w:id="390" w:author="TozziniFreire Advogados" w:date="2021-07-12T23:36:00Z">
        <w:r w:rsidRPr="00796D54" w:rsidDel="00292214">
          <w:rPr>
            <w:rFonts w:ascii="Arial Narrow" w:hAnsi="Arial Narrow"/>
            <w:szCs w:val="24"/>
            <w:lang w:val="pt-BR"/>
          </w:rPr>
          <w:delText xml:space="preserve">qual </w:delText>
        </w:r>
      </w:del>
      <w:ins w:id="391" w:author="TozziniFreire Advogados" w:date="2021-07-12T23:36:00Z">
        <w:r w:rsidR="00292214" w:rsidRPr="00796D54">
          <w:rPr>
            <w:rFonts w:ascii="Arial Narrow" w:hAnsi="Arial Narrow"/>
            <w:szCs w:val="24"/>
            <w:lang w:val="pt-BR"/>
          </w:rPr>
          <w:t>qua</w:t>
        </w:r>
        <w:r w:rsidR="00292214">
          <w:rPr>
            <w:rFonts w:ascii="Arial Narrow" w:hAnsi="Arial Narrow"/>
            <w:szCs w:val="24"/>
            <w:lang w:val="pt-BR"/>
          </w:rPr>
          <w:t>is</w:t>
        </w:r>
        <w:r w:rsidR="00292214" w:rsidRPr="00796D54">
          <w:rPr>
            <w:rFonts w:ascii="Arial Narrow" w:hAnsi="Arial Narrow"/>
            <w:szCs w:val="24"/>
            <w:lang w:val="pt-BR"/>
          </w:rPr>
          <w:t xml:space="preserve"> </w:t>
        </w:r>
      </w:ins>
      <w:del w:id="392" w:author="TozziniFreire Advogados" w:date="2021-07-12T23:36:00Z">
        <w:r w:rsidRPr="00796D54" w:rsidDel="00292214">
          <w:rPr>
            <w:rFonts w:ascii="Arial Narrow" w:hAnsi="Arial Narrow"/>
            <w:szCs w:val="24"/>
            <w:lang w:val="pt-BR"/>
          </w:rPr>
          <w:delText xml:space="preserve">deverá </w:delText>
        </w:r>
      </w:del>
      <w:ins w:id="393" w:author="TozziniFreire Advogados" w:date="2021-07-12T23:36:00Z">
        <w:r w:rsidR="00292214" w:rsidRPr="00796D54">
          <w:rPr>
            <w:rFonts w:ascii="Arial Narrow" w:hAnsi="Arial Narrow"/>
            <w:szCs w:val="24"/>
            <w:lang w:val="pt-BR"/>
          </w:rPr>
          <w:t>dever</w:t>
        </w:r>
        <w:r w:rsidR="00292214">
          <w:rPr>
            <w:rFonts w:ascii="Arial Narrow" w:hAnsi="Arial Narrow"/>
            <w:szCs w:val="24"/>
            <w:lang w:val="pt-BR"/>
          </w:rPr>
          <w:t>ão</w:t>
        </w:r>
        <w:r w:rsidR="00292214" w:rsidRPr="00796D54">
          <w:rPr>
            <w:rFonts w:ascii="Arial Narrow" w:hAnsi="Arial Narrow"/>
            <w:szCs w:val="24"/>
            <w:lang w:val="pt-BR"/>
          </w:rPr>
          <w:t xml:space="preserve"> </w:t>
        </w:r>
      </w:ins>
      <w:r w:rsidRPr="00796D54">
        <w:rPr>
          <w:rFonts w:ascii="Arial Narrow" w:hAnsi="Arial Narrow"/>
          <w:szCs w:val="24"/>
          <w:lang w:val="pt-BR"/>
        </w:rPr>
        <w:t xml:space="preserve">ser </w:t>
      </w:r>
      <w:del w:id="394" w:author="TozziniFreire Advogados" w:date="2021-07-12T23:36:00Z">
        <w:r w:rsidRPr="00796D54" w:rsidDel="00292214">
          <w:rPr>
            <w:rFonts w:ascii="Arial Narrow" w:hAnsi="Arial Narrow"/>
            <w:szCs w:val="24"/>
            <w:lang w:val="pt-BR"/>
          </w:rPr>
          <w:delText xml:space="preserve">depositado </w:delText>
        </w:r>
      </w:del>
      <w:ins w:id="395" w:author="TozziniFreire Advogados" w:date="2021-07-12T23:36:00Z">
        <w:r w:rsidR="00292214" w:rsidRPr="00796D54">
          <w:rPr>
            <w:rFonts w:ascii="Arial Narrow" w:hAnsi="Arial Narrow"/>
            <w:szCs w:val="24"/>
            <w:lang w:val="pt-BR"/>
          </w:rPr>
          <w:t>depositad</w:t>
        </w:r>
        <w:r w:rsidR="00292214">
          <w:rPr>
            <w:rFonts w:ascii="Arial Narrow" w:hAnsi="Arial Narrow"/>
            <w:szCs w:val="24"/>
            <w:lang w:val="pt-BR"/>
          </w:rPr>
          <w:t>os</w:t>
        </w:r>
        <w:r w:rsidR="00292214" w:rsidRPr="00796D54">
          <w:rPr>
            <w:rFonts w:ascii="Arial Narrow" w:hAnsi="Arial Narrow"/>
            <w:szCs w:val="24"/>
            <w:lang w:val="pt-BR"/>
          </w:rPr>
          <w:t xml:space="preserve"> </w:t>
        </w:r>
      </w:ins>
      <w:r w:rsidRPr="00796D54">
        <w:rPr>
          <w:rFonts w:ascii="Arial Narrow" w:hAnsi="Arial Narrow"/>
          <w:szCs w:val="24"/>
          <w:lang w:val="pt-BR"/>
        </w:rPr>
        <w:t xml:space="preserve">os recursos, 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realizará a transferência para a</w:t>
      </w:r>
      <w:ins w:id="396" w:author="TozziniFreire Advogados" w:date="2021-07-12T23:36:00Z">
        <w:r w:rsidR="00292214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  <w:lang w:val="pt-BR"/>
        </w:rPr>
        <w:t xml:space="preserve"> conta</w:t>
      </w:r>
      <w:ins w:id="397" w:author="TozziniFreire Advogados" w:date="2021-07-12T23:36:00Z">
        <w:r w:rsidR="00292214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  <w:lang w:val="pt-BR"/>
        </w:rPr>
        <w:t xml:space="preserve"> indicada</w:t>
      </w:r>
      <w:ins w:id="398" w:author="TozziniFreire Advogados" w:date="2021-07-12T23:36:00Z">
        <w:r w:rsidR="00292214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  <w:lang w:val="pt-BR"/>
        </w:rPr>
        <w:t xml:space="preserve"> na cláusula 6.2.1.</w:t>
      </w:r>
    </w:p>
    <w:p w14:paraId="118CA48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5B9195E1" w14:textId="4F271041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</w:t>
      </w:r>
      <w:del w:id="399" w:author="TozziniFreire Advogados" w:date="2021-07-12T23:36:00Z">
        <w:r w:rsidRPr="00292214" w:rsidDel="00292214">
          <w:rPr>
            <w:rFonts w:ascii="Arial Narrow" w:hAnsi="Arial Narrow"/>
            <w:b/>
            <w:bCs/>
            <w:szCs w:val="24"/>
            <w:rPrChange w:id="400" w:author="TozziniFreire Advogados" w:date="2021-07-12T23:36:00Z">
              <w:rPr>
                <w:rFonts w:ascii="Arial Narrow" w:hAnsi="Arial Narrow"/>
                <w:szCs w:val="24"/>
              </w:rPr>
            </w:rPrChange>
          </w:rPr>
          <w:delText xml:space="preserve">contrato </w:delText>
        </w:r>
      </w:del>
      <w:ins w:id="401" w:author="TozziniFreire Advogados" w:date="2021-07-12T23:36:00Z">
        <w:r w:rsidR="00292214" w:rsidRPr="00292214">
          <w:rPr>
            <w:rFonts w:ascii="Arial Narrow" w:hAnsi="Arial Narrow"/>
            <w:b/>
            <w:bCs/>
            <w:szCs w:val="24"/>
            <w:lang w:val="pt-BR"/>
            <w:rPrChange w:id="402" w:author="TozziniFreire Advogados" w:date="2021-07-12T23:36:00Z">
              <w:rPr>
                <w:rFonts w:ascii="Arial Narrow" w:hAnsi="Arial Narrow"/>
                <w:szCs w:val="24"/>
                <w:lang w:val="pt-BR"/>
              </w:rPr>
            </w:rPrChange>
          </w:rPr>
          <w:t>C</w:t>
        </w:r>
        <w:r w:rsidR="00292214" w:rsidRPr="00292214">
          <w:rPr>
            <w:rFonts w:ascii="Arial Narrow" w:hAnsi="Arial Narrow"/>
            <w:b/>
            <w:bCs/>
            <w:szCs w:val="24"/>
            <w:rPrChange w:id="403" w:author="TozziniFreire Advogados" w:date="2021-07-12T23:36:00Z">
              <w:rPr>
                <w:rFonts w:ascii="Arial Narrow" w:hAnsi="Arial Narrow"/>
                <w:szCs w:val="24"/>
              </w:rPr>
            </w:rPrChange>
          </w:rPr>
          <w:t>ontrato</w:t>
        </w:r>
        <w:r w:rsidR="00292214" w:rsidRPr="00796D54">
          <w:rPr>
            <w:rFonts w:ascii="Arial Narrow" w:hAnsi="Arial Narrow"/>
            <w:szCs w:val="24"/>
          </w:rPr>
          <w:t xml:space="preserve"> </w:t>
        </w:r>
      </w:ins>
      <w:r w:rsidRPr="00796D54">
        <w:rPr>
          <w:rFonts w:ascii="Arial Narrow" w:hAnsi="Arial Narrow"/>
          <w:szCs w:val="24"/>
        </w:rPr>
        <w:t>poderá ser denunciado pel</w:t>
      </w:r>
      <w:r w:rsidRPr="00796D54">
        <w:rPr>
          <w:rFonts w:ascii="Arial Narrow" w:hAnsi="Arial Narrow"/>
          <w:szCs w:val="24"/>
          <w:lang w:val="pt-BR"/>
        </w:rPr>
        <w:t>as partes</w:t>
      </w:r>
      <w:r w:rsidRPr="00796D54">
        <w:rPr>
          <w:rFonts w:ascii="Arial Narrow" w:hAnsi="Arial Narrow"/>
          <w:szCs w:val="24"/>
        </w:rPr>
        <w:t xml:space="preserve"> em relação aos seus direitos e obrigações, mediante aviso prévio de 30 (trinta) dias</w:t>
      </w:r>
      <w:r w:rsidRPr="00796D54">
        <w:rPr>
          <w:rFonts w:ascii="Arial Narrow" w:hAnsi="Arial Narrow"/>
          <w:szCs w:val="24"/>
          <w:lang w:val="pt-BR"/>
        </w:rPr>
        <w:t xml:space="preserve"> corridos</w:t>
      </w:r>
      <w:r w:rsidRPr="00796D54">
        <w:rPr>
          <w:rFonts w:ascii="Arial Narrow" w:hAnsi="Arial Narrow"/>
          <w:szCs w:val="24"/>
        </w:rPr>
        <w:t>, enviado às demais partes.</w:t>
      </w:r>
    </w:p>
    <w:p w14:paraId="7B2FBEB6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630BC783" w14:textId="7F580158" w:rsidR="00B968BE" w:rsidRDefault="00B968BE" w:rsidP="00B968B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Em qualquer</w:t>
      </w:r>
      <w:r w:rsidRPr="00B623F8">
        <w:rPr>
          <w:rFonts w:ascii="Arial Narrow" w:hAnsi="Arial Narrow"/>
          <w:lang w:val="pt-BR"/>
        </w:rPr>
        <w:t xml:space="preserve"> hipótese de </w:t>
      </w:r>
      <w:r>
        <w:rPr>
          <w:rFonts w:ascii="Arial Narrow" w:hAnsi="Arial Narrow"/>
          <w:szCs w:val="24"/>
          <w:lang w:val="pt-BR"/>
        </w:rPr>
        <w:t>extinção</w:t>
      </w:r>
      <w:r w:rsidRPr="00361BE8">
        <w:rPr>
          <w:rFonts w:ascii="Arial Narrow" w:hAnsi="Arial Narrow"/>
          <w:szCs w:val="24"/>
        </w:rPr>
        <w:t xml:space="preserve"> deste contrato, o </w:t>
      </w:r>
      <w:del w:id="404" w:author="Leonardo Barboni Rosa" w:date="2021-06-29T14:05:00Z">
        <w:r w:rsidRPr="00796D54" w:rsidDel="0060594B">
          <w:rPr>
            <w:rFonts w:ascii="Arial Narrow" w:hAnsi="Arial Narrow"/>
            <w:b/>
            <w:szCs w:val="24"/>
            <w:highlight w:val="lightGray"/>
            <w:lang w:val="pt-BR"/>
          </w:rPr>
          <w:delText>[Credor]/[</w:delText>
        </w:r>
      </w:del>
      <w:r w:rsidRPr="00796D54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del w:id="405" w:author="Leonardo Barboni Rosa" w:date="2021-06-29T14:05:00Z">
        <w:r w:rsidRPr="00796D54" w:rsidDel="0060594B">
          <w:rPr>
            <w:rFonts w:ascii="Arial Narrow" w:hAnsi="Arial Narrow"/>
            <w:b/>
            <w:szCs w:val="24"/>
            <w:highlight w:val="lightGray"/>
            <w:lang w:val="pt-BR"/>
          </w:rPr>
          <w:delText>]</w:delText>
        </w:r>
        <w:r w:rsidRPr="00796D54" w:rsidDel="0060594B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Pr="00361BE8">
        <w:rPr>
          <w:rFonts w:ascii="Arial Narrow" w:hAnsi="Arial Narrow"/>
          <w:szCs w:val="24"/>
          <w:lang w:val="pt-BR"/>
        </w:rPr>
        <w:t xml:space="preserve"> e o</w:t>
      </w:r>
      <w:ins w:id="406" w:author="TozziniFreire Advogados" w:date="2021-07-12T23:37:00Z">
        <w:r w:rsidR="00292214">
          <w:rPr>
            <w:rFonts w:ascii="Arial Narrow" w:hAnsi="Arial Narrow"/>
            <w:szCs w:val="24"/>
            <w:lang w:val="pt-BR"/>
          </w:rPr>
          <w:t>s</w:t>
        </w:r>
      </w:ins>
      <w:r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b/>
          <w:szCs w:val="24"/>
        </w:rPr>
        <w:t>Devedor</w:t>
      </w:r>
      <w:ins w:id="407" w:author="TozziniFreire Advogados" w:date="2021-07-12T23:37:00Z">
        <w:r w:rsidR="00292214">
          <w:rPr>
            <w:rFonts w:ascii="Arial Narrow" w:hAnsi="Arial Narrow"/>
            <w:b/>
            <w:szCs w:val="24"/>
            <w:lang w:val="pt-BR"/>
          </w:rPr>
          <w:t>es</w:t>
        </w:r>
      </w:ins>
      <w:r w:rsidRPr="00361BE8">
        <w:rPr>
          <w:rFonts w:ascii="Arial Narrow" w:hAnsi="Arial Narrow"/>
          <w:b/>
          <w:szCs w:val="24"/>
          <w:lang w:val="pt-BR"/>
        </w:rPr>
        <w:t xml:space="preserve">, </w:t>
      </w:r>
      <w:r w:rsidRPr="00B623F8">
        <w:rPr>
          <w:rFonts w:ascii="Arial Narrow" w:hAnsi="Arial Narrow"/>
          <w:lang w:val="pt-BR"/>
        </w:rPr>
        <w:t>conjuntamente,</w:t>
      </w:r>
      <w:r w:rsidRPr="00B623F8">
        <w:rPr>
          <w:rFonts w:ascii="Arial Narrow" w:hAnsi="Arial Narrow"/>
        </w:rPr>
        <w:t xml:space="preserve"> </w:t>
      </w:r>
      <w:r w:rsidRPr="00DB76F2">
        <w:rPr>
          <w:rFonts w:ascii="Arial Narrow" w:hAnsi="Arial Narrow"/>
          <w:szCs w:val="24"/>
        </w:rPr>
        <w:t>dever</w:t>
      </w:r>
      <w:r w:rsidRPr="00DB76F2">
        <w:rPr>
          <w:rFonts w:ascii="Arial Narrow" w:hAnsi="Arial Narrow"/>
          <w:szCs w:val="24"/>
          <w:lang w:val="pt-BR"/>
        </w:rPr>
        <w:t>ão</w:t>
      </w:r>
      <w:r w:rsidRPr="00361BE8">
        <w:rPr>
          <w:rFonts w:ascii="Arial Narrow" w:hAnsi="Arial Narrow"/>
          <w:szCs w:val="24"/>
        </w:rPr>
        <w:t xml:space="preserve"> indicar, no prazo </w:t>
      </w:r>
      <w:r>
        <w:rPr>
          <w:rFonts w:ascii="Arial Narrow" w:hAnsi="Arial Narrow"/>
          <w:szCs w:val="24"/>
          <w:lang w:val="pt-BR"/>
        </w:rPr>
        <w:t xml:space="preserve">de 30 (trinta) dias contados da data do recebimento da notificação de denúncia ou resolução do </w:t>
      </w:r>
      <w:del w:id="408" w:author="TozziniFreire Advogados" w:date="2021-07-12T23:37:00Z">
        <w:r w:rsidR="00D27472" w:rsidRPr="00292214" w:rsidDel="00292214">
          <w:rPr>
            <w:rFonts w:ascii="Arial Narrow" w:hAnsi="Arial Narrow"/>
            <w:b/>
            <w:bCs/>
            <w:szCs w:val="24"/>
            <w:lang w:val="pt-BR"/>
            <w:rPrChange w:id="409" w:author="TozziniFreire Advogados" w:date="2021-07-12T23:37:00Z">
              <w:rPr>
                <w:rFonts w:ascii="Arial Narrow" w:hAnsi="Arial Narrow"/>
                <w:szCs w:val="24"/>
                <w:lang w:val="pt-BR"/>
              </w:rPr>
            </w:rPrChange>
          </w:rPr>
          <w:delText>c</w:delText>
        </w:r>
        <w:r w:rsidRPr="00292214" w:rsidDel="00292214">
          <w:rPr>
            <w:rFonts w:ascii="Arial Narrow" w:hAnsi="Arial Narrow"/>
            <w:b/>
            <w:bCs/>
            <w:szCs w:val="24"/>
            <w:lang w:val="pt-BR"/>
            <w:rPrChange w:id="410" w:author="TozziniFreire Advogados" w:date="2021-07-12T23:37:00Z">
              <w:rPr>
                <w:rFonts w:ascii="Arial Narrow" w:hAnsi="Arial Narrow"/>
                <w:szCs w:val="24"/>
                <w:lang w:val="pt-BR"/>
              </w:rPr>
            </w:rPrChange>
          </w:rPr>
          <w:delText>ontrato</w:delText>
        </w:r>
      </w:del>
      <w:ins w:id="411" w:author="TozziniFreire Advogados" w:date="2021-07-12T23:37:00Z">
        <w:r w:rsidR="00292214">
          <w:rPr>
            <w:rFonts w:ascii="Arial Narrow" w:hAnsi="Arial Narrow"/>
            <w:b/>
            <w:bCs/>
            <w:szCs w:val="24"/>
            <w:lang w:val="pt-BR"/>
          </w:rPr>
          <w:t>C</w:t>
        </w:r>
        <w:r w:rsidR="00292214" w:rsidRPr="00292214">
          <w:rPr>
            <w:rFonts w:ascii="Arial Narrow" w:hAnsi="Arial Narrow"/>
            <w:b/>
            <w:bCs/>
            <w:szCs w:val="24"/>
            <w:lang w:val="pt-BR"/>
            <w:rPrChange w:id="412" w:author="TozziniFreire Advogados" w:date="2021-07-12T23:37:00Z">
              <w:rPr>
                <w:rFonts w:ascii="Arial Narrow" w:hAnsi="Arial Narrow"/>
                <w:szCs w:val="24"/>
                <w:lang w:val="pt-BR"/>
              </w:rPr>
            </w:rPrChange>
          </w:rPr>
          <w:t>ontrato</w:t>
        </w:r>
      </w:ins>
      <w:r w:rsidRPr="00361BE8">
        <w:rPr>
          <w:rFonts w:ascii="Arial Narrow" w:hAnsi="Arial Narrow"/>
          <w:szCs w:val="24"/>
        </w:rPr>
        <w:t>, conta</w:t>
      </w:r>
      <w:ins w:id="413" w:author="TozziniFreire Advogados" w:date="2021-07-12T23:37:00Z">
        <w:r w:rsidR="00292214">
          <w:rPr>
            <w:rFonts w:ascii="Arial Narrow" w:hAnsi="Arial Narrow"/>
            <w:szCs w:val="24"/>
            <w:lang w:val="pt-BR"/>
          </w:rPr>
          <w:t>s</w:t>
        </w:r>
      </w:ins>
      <w:r w:rsidRPr="00361BE8">
        <w:rPr>
          <w:rFonts w:ascii="Arial Narrow" w:hAnsi="Arial Narrow"/>
          <w:szCs w:val="24"/>
        </w:rPr>
        <w:t xml:space="preserve"> corrente</w:t>
      </w:r>
      <w:ins w:id="414" w:author="TozziniFreire Advogados" w:date="2021-07-12T23:37:00Z">
        <w:r w:rsidR="00292214">
          <w:rPr>
            <w:rFonts w:ascii="Arial Narrow" w:hAnsi="Arial Narrow"/>
            <w:szCs w:val="24"/>
            <w:lang w:val="pt-BR"/>
          </w:rPr>
          <w:t>s</w:t>
        </w:r>
      </w:ins>
      <w:r w:rsidRPr="00361BE8">
        <w:rPr>
          <w:rFonts w:ascii="Arial Narrow" w:hAnsi="Arial Narrow"/>
          <w:szCs w:val="24"/>
        </w:rPr>
        <w:t xml:space="preserve"> para </w:t>
      </w:r>
      <w:r>
        <w:rPr>
          <w:rFonts w:ascii="Arial Narrow" w:hAnsi="Arial Narrow"/>
          <w:szCs w:val="24"/>
          <w:lang w:val="pt-BR"/>
        </w:rPr>
        <w:t>a</w:t>
      </w:r>
      <w:ins w:id="415" w:author="TozziniFreire Advogados" w:date="2021-07-12T23:37:00Z">
        <w:r w:rsidR="00292214">
          <w:rPr>
            <w:rFonts w:ascii="Arial Narrow" w:hAnsi="Arial Narrow"/>
            <w:szCs w:val="24"/>
            <w:lang w:val="pt-BR"/>
          </w:rPr>
          <w:t>s</w:t>
        </w:r>
      </w:ins>
      <w:r>
        <w:rPr>
          <w:rFonts w:ascii="Arial Narrow" w:hAnsi="Arial Narrow"/>
          <w:szCs w:val="24"/>
          <w:lang w:val="pt-BR"/>
        </w:rPr>
        <w:t xml:space="preserve"> </w:t>
      </w:r>
      <w:del w:id="416" w:author="TozziniFreire Advogados" w:date="2021-07-12T23:37:00Z">
        <w:r w:rsidDel="00292214">
          <w:rPr>
            <w:rFonts w:ascii="Arial Narrow" w:hAnsi="Arial Narrow"/>
            <w:szCs w:val="24"/>
            <w:lang w:val="pt-BR"/>
          </w:rPr>
          <w:delText>qual</w:delText>
        </w:r>
        <w:r w:rsidRPr="00361BE8" w:rsidDel="00292214">
          <w:rPr>
            <w:rFonts w:ascii="Arial Narrow" w:hAnsi="Arial Narrow"/>
            <w:szCs w:val="24"/>
          </w:rPr>
          <w:delText xml:space="preserve"> </w:delText>
        </w:r>
      </w:del>
      <w:ins w:id="417" w:author="TozziniFreire Advogados" w:date="2021-07-12T23:37:00Z">
        <w:r w:rsidR="00292214">
          <w:rPr>
            <w:rFonts w:ascii="Arial Narrow" w:hAnsi="Arial Narrow"/>
            <w:szCs w:val="24"/>
            <w:lang w:val="pt-BR"/>
          </w:rPr>
          <w:t>quais</w:t>
        </w:r>
        <w:r w:rsidR="00292214" w:rsidRPr="00361BE8">
          <w:rPr>
            <w:rFonts w:ascii="Arial Narrow" w:hAnsi="Arial Narrow"/>
            <w:szCs w:val="24"/>
          </w:rPr>
          <w:t xml:space="preserve"> </w:t>
        </w:r>
      </w:ins>
      <w:r w:rsidRPr="00361BE8">
        <w:rPr>
          <w:rFonts w:ascii="Arial Narrow" w:hAnsi="Arial Narrow"/>
          <w:szCs w:val="24"/>
        </w:rPr>
        <w:t>devem ser transferidos os recursos depositados na</w:t>
      </w:r>
      <w:ins w:id="418" w:author="TozziniFreire Advogados" w:date="2021-07-12T23:37:00Z">
        <w:r w:rsidR="00292214">
          <w:rPr>
            <w:rFonts w:ascii="Arial Narrow" w:hAnsi="Arial Narrow"/>
            <w:szCs w:val="24"/>
            <w:lang w:val="pt-BR"/>
          </w:rPr>
          <w:t>s</w:t>
        </w:r>
      </w:ins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Conta</w:t>
      </w:r>
      <w:ins w:id="419" w:author="TozziniFreire Advogados" w:date="2021-07-12T23:37:00Z">
        <w:r w:rsidR="00292214">
          <w:rPr>
            <w:rFonts w:ascii="Arial Narrow" w:hAnsi="Arial Narrow"/>
            <w:b/>
            <w:szCs w:val="24"/>
            <w:lang w:val="pt-BR"/>
          </w:rPr>
          <w:t>s</w:t>
        </w:r>
      </w:ins>
      <w:r w:rsidRPr="00361BE8">
        <w:rPr>
          <w:rFonts w:ascii="Arial Narrow" w:hAnsi="Arial Narrow"/>
          <w:b/>
          <w:szCs w:val="24"/>
        </w:rPr>
        <w:t xml:space="preserve"> Vinculada</w:t>
      </w:r>
      <w:ins w:id="420" w:author="TozziniFreire Advogados" w:date="2021-07-12T23:37:00Z">
        <w:r w:rsidR="00292214">
          <w:rPr>
            <w:rFonts w:ascii="Arial Narrow" w:hAnsi="Arial Narrow"/>
            <w:b/>
            <w:szCs w:val="24"/>
            <w:lang w:val="pt-BR"/>
          </w:rPr>
          <w:t>s</w:t>
        </w:r>
      </w:ins>
      <w:r w:rsidRPr="00361BE8">
        <w:rPr>
          <w:rFonts w:ascii="Arial Narrow" w:hAnsi="Arial Narrow"/>
          <w:szCs w:val="24"/>
          <w:lang w:val="pt-BR"/>
        </w:rPr>
        <w:t xml:space="preserve">, sendo certo que, após o </w:t>
      </w:r>
      <w:r>
        <w:rPr>
          <w:rFonts w:ascii="Arial Narrow" w:hAnsi="Arial Narrow"/>
          <w:szCs w:val="24"/>
          <w:lang w:val="pt-BR"/>
        </w:rPr>
        <w:t xml:space="preserve">término do </w:t>
      </w:r>
      <w:r w:rsidRPr="00361BE8">
        <w:rPr>
          <w:rFonts w:ascii="Arial Narrow" w:hAnsi="Arial Narrow"/>
          <w:szCs w:val="24"/>
          <w:lang w:val="pt-BR"/>
        </w:rPr>
        <w:t>prazo, ainda que haja valores depositados na</w:t>
      </w:r>
      <w:ins w:id="421" w:author="TozziniFreire Advogados" w:date="2021-07-12T23:37:00Z">
        <w:r w:rsidR="00292214">
          <w:rPr>
            <w:rFonts w:ascii="Arial Narrow" w:hAnsi="Arial Narrow"/>
            <w:szCs w:val="24"/>
            <w:lang w:val="pt-BR"/>
          </w:rPr>
          <w:t>s</w:t>
        </w:r>
      </w:ins>
      <w:r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b/>
          <w:szCs w:val="24"/>
          <w:lang w:val="pt-BR"/>
        </w:rPr>
        <w:t>Conta</w:t>
      </w:r>
      <w:ins w:id="422" w:author="TozziniFreire Advogados" w:date="2021-07-12T23:37:00Z">
        <w:r w:rsidR="00292214">
          <w:rPr>
            <w:rFonts w:ascii="Arial Narrow" w:hAnsi="Arial Narrow"/>
            <w:b/>
            <w:szCs w:val="24"/>
            <w:lang w:val="pt-BR"/>
          </w:rPr>
          <w:t>s</w:t>
        </w:r>
      </w:ins>
      <w:r w:rsidRPr="00361BE8">
        <w:rPr>
          <w:rFonts w:ascii="Arial Narrow" w:hAnsi="Arial Narrow"/>
          <w:b/>
          <w:szCs w:val="24"/>
          <w:lang w:val="pt-BR"/>
        </w:rPr>
        <w:t xml:space="preserve"> Vinculada</w:t>
      </w:r>
      <w:ins w:id="423" w:author="TozziniFreire Advogados" w:date="2021-07-12T23:37:00Z">
        <w:r w:rsidR="00292214">
          <w:rPr>
            <w:rFonts w:ascii="Arial Narrow" w:hAnsi="Arial Narrow"/>
            <w:b/>
            <w:szCs w:val="24"/>
            <w:lang w:val="pt-BR"/>
          </w:rPr>
          <w:t>s</w:t>
        </w:r>
      </w:ins>
      <w:r w:rsidRPr="00361BE8">
        <w:rPr>
          <w:rFonts w:ascii="Arial Narrow" w:hAnsi="Arial Narrow"/>
          <w:szCs w:val="24"/>
          <w:lang w:val="pt-BR"/>
        </w:rPr>
        <w:t xml:space="preserve">, este </w:t>
      </w:r>
      <w:del w:id="424" w:author="TozziniFreire Advogados" w:date="2021-07-12T23:37:00Z">
        <w:r w:rsidRPr="00292214" w:rsidDel="00292214">
          <w:rPr>
            <w:rFonts w:ascii="Arial Narrow" w:hAnsi="Arial Narrow"/>
            <w:b/>
            <w:bCs/>
            <w:szCs w:val="24"/>
            <w:lang w:val="pt-BR"/>
            <w:rPrChange w:id="425" w:author="TozziniFreire Advogados" w:date="2021-07-12T23:37:00Z">
              <w:rPr>
                <w:rFonts w:ascii="Arial Narrow" w:hAnsi="Arial Narrow"/>
                <w:szCs w:val="24"/>
                <w:lang w:val="pt-BR"/>
              </w:rPr>
            </w:rPrChange>
          </w:rPr>
          <w:delText>contrato</w:delText>
        </w:r>
        <w:r w:rsidRPr="00361BE8" w:rsidDel="00292214">
          <w:rPr>
            <w:rFonts w:ascii="Arial Narrow" w:hAnsi="Arial Narrow"/>
            <w:szCs w:val="24"/>
            <w:lang w:val="pt-BR"/>
          </w:rPr>
          <w:delText xml:space="preserve"> </w:delText>
        </w:r>
      </w:del>
      <w:ins w:id="426" w:author="TozziniFreire Advogados" w:date="2021-07-12T23:37:00Z">
        <w:r w:rsidR="00292214">
          <w:rPr>
            <w:rFonts w:ascii="Arial Narrow" w:hAnsi="Arial Narrow"/>
            <w:b/>
            <w:bCs/>
            <w:szCs w:val="24"/>
            <w:lang w:val="pt-BR"/>
          </w:rPr>
          <w:t>C</w:t>
        </w:r>
        <w:r w:rsidR="00292214" w:rsidRPr="00292214">
          <w:rPr>
            <w:rFonts w:ascii="Arial Narrow" w:hAnsi="Arial Narrow"/>
            <w:b/>
            <w:bCs/>
            <w:szCs w:val="24"/>
            <w:lang w:val="pt-BR"/>
            <w:rPrChange w:id="427" w:author="TozziniFreire Advogados" w:date="2021-07-12T23:37:00Z">
              <w:rPr>
                <w:rFonts w:ascii="Arial Narrow" w:hAnsi="Arial Narrow"/>
                <w:szCs w:val="24"/>
                <w:lang w:val="pt-BR"/>
              </w:rPr>
            </w:rPrChange>
          </w:rPr>
          <w:t>ontrato</w:t>
        </w:r>
        <w:r w:rsidR="00292214" w:rsidRPr="00361BE8">
          <w:rPr>
            <w:rFonts w:ascii="Arial Narrow" w:hAnsi="Arial Narrow"/>
            <w:szCs w:val="24"/>
            <w:lang w:val="pt-BR"/>
          </w:rPr>
          <w:t xml:space="preserve"> </w:t>
        </w:r>
      </w:ins>
      <w:r w:rsidRPr="00361BE8">
        <w:rPr>
          <w:rFonts w:ascii="Arial Narrow" w:hAnsi="Arial Narrow"/>
          <w:szCs w:val="24"/>
          <w:lang w:val="pt-BR"/>
        </w:rPr>
        <w:t>será considerado extinto e caso não haja informação da</w:t>
      </w:r>
      <w:ins w:id="428" w:author="TozziniFreire Advogados" w:date="2021-07-12T23:37:00Z">
        <w:r w:rsidR="00292214">
          <w:rPr>
            <w:rFonts w:ascii="Arial Narrow" w:hAnsi="Arial Narrow"/>
            <w:szCs w:val="24"/>
            <w:lang w:val="pt-BR"/>
          </w:rPr>
          <w:t>s</w:t>
        </w:r>
      </w:ins>
      <w:r w:rsidRPr="00361BE8">
        <w:rPr>
          <w:rFonts w:ascii="Arial Narrow" w:hAnsi="Arial Narrow"/>
          <w:szCs w:val="24"/>
          <w:lang w:val="pt-BR"/>
        </w:rPr>
        <w:t xml:space="preserve"> conta</w:t>
      </w:r>
      <w:ins w:id="429" w:author="TozziniFreire Advogados" w:date="2021-07-12T23:37:00Z">
        <w:r w:rsidR="00292214">
          <w:rPr>
            <w:rFonts w:ascii="Arial Narrow" w:hAnsi="Arial Narrow"/>
            <w:szCs w:val="24"/>
            <w:lang w:val="pt-BR"/>
          </w:rPr>
          <w:t>s</w:t>
        </w:r>
      </w:ins>
      <w:r w:rsidRPr="00361BE8">
        <w:rPr>
          <w:rFonts w:ascii="Arial Narrow" w:hAnsi="Arial Narrow"/>
          <w:szCs w:val="24"/>
          <w:lang w:val="pt-BR"/>
        </w:rPr>
        <w:t xml:space="preserve"> corrente</w:t>
      </w:r>
      <w:ins w:id="430" w:author="TozziniFreire Advogados" w:date="2021-07-12T23:37:00Z">
        <w:r w:rsidR="00292214">
          <w:rPr>
            <w:rFonts w:ascii="Arial Narrow" w:hAnsi="Arial Narrow"/>
            <w:szCs w:val="24"/>
            <w:lang w:val="pt-BR"/>
          </w:rPr>
          <w:t>s</w:t>
        </w:r>
      </w:ins>
      <w:r w:rsidRPr="00361BE8">
        <w:rPr>
          <w:rFonts w:ascii="Arial Narrow" w:hAnsi="Arial Narrow"/>
          <w:szCs w:val="24"/>
          <w:lang w:val="pt-BR"/>
        </w:rPr>
        <w:t xml:space="preserve"> para </w:t>
      </w:r>
      <w:r>
        <w:rPr>
          <w:rFonts w:ascii="Arial Narrow" w:hAnsi="Arial Narrow"/>
          <w:szCs w:val="24"/>
          <w:lang w:val="pt-BR"/>
        </w:rPr>
        <w:t>a</w:t>
      </w:r>
      <w:ins w:id="431" w:author="TozziniFreire Advogados" w:date="2021-07-12T23:37:00Z">
        <w:r w:rsidR="00292214">
          <w:rPr>
            <w:rFonts w:ascii="Arial Narrow" w:hAnsi="Arial Narrow"/>
            <w:szCs w:val="24"/>
            <w:lang w:val="pt-BR"/>
          </w:rPr>
          <w:t>s</w:t>
        </w:r>
      </w:ins>
      <w:r>
        <w:rPr>
          <w:rFonts w:ascii="Arial Narrow" w:hAnsi="Arial Narrow"/>
          <w:szCs w:val="24"/>
          <w:lang w:val="pt-BR"/>
        </w:rPr>
        <w:t xml:space="preserve"> </w:t>
      </w:r>
      <w:del w:id="432" w:author="TozziniFreire Advogados" w:date="2021-07-12T23:37:00Z">
        <w:r w:rsidDel="00292214">
          <w:rPr>
            <w:rFonts w:ascii="Arial Narrow" w:hAnsi="Arial Narrow"/>
            <w:szCs w:val="24"/>
            <w:lang w:val="pt-BR"/>
          </w:rPr>
          <w:delText>qual</w:delText>
        </w:r>
        <w:r w:rsidRPr="00361BE8" w:rsidDel="00292214">
          <w:rPr>
            <w:rFonts w:ascii="Arial Narrow" w:hAnsi="Arial Narrow"/>
            <w:szCs w:val="24"/>
            <w:lang w:val="pt-BR"/>
          </w:rPr>
          <w:delText xml:space="preserve"> </w:delText>
        </w:r>
      </w:del>
      <w:ins w:id="433" w:author="TozziniFreire Advogados" w:date="2021-07-12T23:37:00Z">
        <w:r w:rsidR="00292214">
          <w:rPr>
            <w:rFonts w:ascii="Arial Narrow" w:hAnsi="Arial Narrow"/>
            <w:szCs w:val="24"/>
            <w:lang w:val="pt-BR"/>
          </w:rPr>
          <w:t>quais</w:t>
        </w:r>
        <w:r w:rsidR="00292214" w:rsidRPr="00361BE8">
          <w:rPr>
            <w:rFonts w:ascii="Arial Narrow" w:hAnsi="Arial Narrow"/>
            <w:szCs w:val="24"/>
            <w:lang w:val="pt-BR"/>
          </w:rPr>
          <w:t xml:space="preserve"> </w:t>
        </w:r>
      </w:ins>
      <w:r w:rsidRPr="00361BE8">
        <w:rPr>
          <w:rFonts w:ascii="Arial Narrow" w:hAnsi="Arial Narrow"/>
          <w:szCs w:val="24"/>
          <w:lang w:val="pt-BR"/>
        </w:rPr>
        <w:t xml:space="preserve">devem ser transferidos os recursos,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realizará a transferência para a</w:t>
      </w:r>
      <w:ins w:id="434" w:author="TozziniFreire Advogados" w:date="2021-07-12T23:39:00Z">
        <w:r w:rsidR="006E4EAD">
          <w:rPr>
            <w:rFonts w:ascii="Arial Narrow" w:hAnsi="Arial Narrow"/>
            <w:szCs w:val="24"/>
            <w:lang w:val="pt-BR"/>
          </w:rPr>
          <w:t>s</w:t>
        </w:r>
      </w:ins>
      <w:r w:rsidRPr="00361BE8">
        <w:rPr>
          <w:rFonts w:ascii="Arial Narrow" w:hAnsi="Arial Narrow"/>
          <w:szCs w:val="24"/>
          <w:lang w:val="pt-BR"/>
        </w:rPr>
        <w:t xml:space="preserve"> conta</w:t>
      </w:r>
      <w:ins w:id="435" w:author="TozziniFreire Advogados" w:date="2021-07-12T23:39:00Z">
        <w:r w:rsidR="006E4EAD">
          <w:rPr>
            <w:rFonts w:ascii="Arial Narrow" w:hAnsi="Arial Narrow"/>
            <w:szCs w:val="24"/>
            <w:lang w:val="pt-BR"/>
          </w:rPr>
          <w:t>s</w:t>
        </w:r>
      </w:ins>
      <w:r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highlight w:val="yellow"/>
          <w:lang w:val="pt-BR"/>
        </w:rPr>
        <w:t>[</w:t>
      </w:r>
      <w:ins w:id="436" w:author="Isabella Modesto" w:date="2021-07-02T07:57:00Z">
        <w:r w:rsidR="000532EC">
          <w:rPr>
            <w:rFonts w:ascii="Arial Narrow" w:hAnsi="Arial Narrow"/>
            <w:szCs w:val="24"/>
            <w:highlight w:val="yellow"/>
            <w:lang w:val="pt-BR"/>
          </w:rPr>
          <w:t>0393</w:t>
        </w:r>
      </w:ins>
      <w:r w:rsidRPr="00361BE8">
        <w:rPr>
          <w:rFonts w:ascii="Arial Narrow" w:hAnsi="Arial Narrow"/>
          <w:szCs w:val="24"/>
          <w:highlight w:val="yellow"/>
          <w:lang w:val="pt-BR"/>
        </w:rPr>
        <w:t>-</w:t>
      </w:r>
      <w:ins w:id="437" w:author="Isabella Modesto" w:date="2021-07-02T07:57:00Z">
        <w:r w:rsidR="000532EC">
          <w:rPr>
            <w:rFonts w:ascii="Arial Narrow" w:hAnsi="Arial Narrow"/>
            <w:szCs w:val="24"/>
            <w:highlight w:val="yellow"/>
            <w:lang w:val="pt-BR"/>
          </w:rPr>
          <w:t>52548-0</w:t>
        </w:r>
      </w:ins>
      <w:r w:rsidRPr="00361BE8">
        <w:rPr>
          <w:rFonts w:ascii="Arial Narrow" w:hAnsi="Arial Narrow"/>
          <w:szCs w:val="24"/>
          <w:highlight w:val="yellow"/>
          <w:lang w:val="pt-BR"/>
        </w:rPr>
        <w:t>]</w:t>
      </w:r>
      <w:ins w:id="438" w:author="TozziniFreire Advogados" w:date="2021-07-12T23:39:00Z">
        <w:r w:rsidR="006E4EAD">
          <w:rPr>
            <w:rFonts w:ascii="Arial Narrow" w:hAnsi="Arial Narrow"/>
            <w:szCs w:val="24"/>
            <w:lang w:val="pt-BR"/>
          </w:rPr>
          <w:t xml:space="preserve"> e </w:t>
        </w:r>
        <w:r w:rsidR="006E4EAD" w:rsidRPr="00CC7AE4">
          <w:rPr>
            <w:rFonts w:ascii="Arial Narrow" w:hAnsi="Arial Narrow"/>
            <w:b/>
            <w:bCs/>
            <w:szCs w:val="24"/>
            <w:lang w:val="pt-BR"/>
          </w:rPr>
          <w:t>[incluir as demais contas correntes dos demais devedores</w:t>
        </w:r>
        <w:r w:rsidR="006E4EAD">
          <w:rPr>
            <w:rFonts w:ascii="Arial Narrow" w:hAnsi="Arial Narrow"/>
            <w:szCs w:val="24"/>
            <w:lang w:val="pt-BR"/>
          </w:rPr>
          <w:t>]</w:t>
        </w:r>
      </w:ins>
      <w:r w:rsidRPr="00361BE8">
        <w:rPr>
          <w:rFonts w:ascii="Arial Narrow" w:hAnsi="Arial Narrow"/>
          <w:szCs w:val="24"/>
          <w:lang w:val="pt-BR"/>
        </w:rPr>
        <w:t>.</w:t>
      </w:r>
      <w:r w:rsidRPr="00361BE8">
        <w:rPr>
          <w:rFonts w:ascii="Arial Narrow" w:hAnsi="Arial Narrow"/>
          <w:b/>
          <w:szCs w:val="24"/>
          <w:lang w:val="pt-BR"/>
        </w:rPr>
        <w:t xml:space="preserve"> </w:t>
      </w:r>
    </w:p>
    <w:p w14:paraId="2E1A095E" w14:textId="7B1C9C2D" w:rsidR="008B6213" w:rsidRPr="00796D54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2DD2E873" w14:textId="72254923" w:rsidR="00551359" w:rsidRPr="00796D54" w:rsidRDefault="005B10A0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Em qualquer hipótese de encerramento deste </w:t>
      </w:r>
      <w:del w:id="439" w:author="TozziniFreire Advogados" w:date="2021-07-12T23:38:00Z">
        <w:r w:rsidRPr="00292214" w:rsidDel="00292214">
          <w:rPr>
            <w:rFonts w:ascii="Arial Narrow" w:hAnsi="Arial Narrow"/>
            <w:b/>
            <w:bCs/>
            <w:szCs w:val="24"/>
            <w:rPrChange w:id="440" w:author="TozziniFreire Advogados" w:date="2021-07-12T23:38:00Z">
              <w:rPr>
                <w:rFonts w:ascii="Arial Narrow" w:hAnsi="Arial Narrow"/>
                <w:szCs w:val="24"/>
              </w:rPr>
            </w:rPrChange>
          </w:rPr>
          <w:delText>contrato</w:delText>
        </w:r>
      </w:del>
      <w:ins w:id="441" w:author="TozziniFreire Advogados" w:date="2021-07-12T23:38:00Z">
        <w:r w:rsidR="00292214">
          <w:rPr>
            <w:rFonts w:ascii="Arial Narrow" w:hAnsi="Arial Narrow"/>
            <w:b/>
            <w:bCs/>
            <w:szCs w:val="24"/>
            <w:lang w:val="pt-BR"/>
          </w:rPr>
          <w:t>C</w:t>
        </w:r>
        <w:r w:rsidR="00292214" w:rsidRPr="00292214">
          <w:rPr>
            <w:rFonts w:ascii="Arial Narrow" w:hAnsi="Arial Narrow"/>
            <w:b/>
            <w:bCs/>
            <w:szCs w:val="24"/>
            <w:rPrChange w:id="442" w:author="TozziniFreire Advogados" w:date="2021-07-12T23:38:00Z">
              <w:rPr>
                <w:rFonts w:ascii="Arial Narrow" w:hAnsi="Arial Narrow"/>
                <w:szCs w:val="24"/>
              </w:rPr>
            </w:rPrChange>
          </w:rPr>
          <w:t>ontrato</w:t>
        </w:r>
      </w:ins>
      <w:r w:rsidRPr="00796D54">
        <w:rPr>
          <w:rFonts w:ascii="Arial Narrow" w:hAnsi="Arial Narrow"/>
          <w:szCs w:val="24"/>
        </w:rPr>
        <w:t xml:space="preserve">, se houver </w:t>
      </w:r>
      <w:r w:rsidR="00BC77AB">
        <w:rPr>
          <w:rFonts w:ascii="Arial Narrow" w:hAnsi="Arial Narrow"/>
          <w:szCs w:val="24"/>
        </w:rPr>
        <w:t>boleto</w:t>
      </w:r>
      <w:r w:rsidRPr="00796D54">
        <w:rPr>
          <w:rFonts w:ascii="Arial Narrow" w:hAnsi="Arial Narrow"/>
          <w:szCs w:val="24"/>
        </w:rPr>
        <w:t>s registrad</w:t>
      </w:r>
      <w:r w:rsidR="006648ED">
        <w:rPr>
          <w:rFonts w:ascii="Arial Narrow" w:hAnsi="Arial Narrow"/>
          <w:szCs w:val="24"/>
          <w:lang w:val="pt-BR"/>
        </w:rPr>
        <w:t>o</w:t>
      </w:r>
      <w:r w:rsidRPr="00796D54">
        <w:rPr>
          <w:rFonts w:ascii="Arial Narrow" w:hAnsi="Arial Narrow"/>
          <w:szCs w:val="24"/>
        </w:rPr>
        <w:t>s para cobrança na</w:t>
      </w:r>
      <w:ins w:id="443" w:author="TozziniFreire Advogados" w:date="2021-07-12T23:38:00Z">
        <w:r w:rsidR="00292214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F95431">
        <w:rPr>
          <w:rFonts w:ascii="Arial Narrow" w:hAnsi="Arial Narrow"/>
          <w:b/>
          <w:bCs/>
          <w:szCs w:val="24"/>
        </w:rPr>
        <w:t>Conta</w:t>
      </w:r>
      <w:ins w:id="444" w:author="TozziniFreire Advogados" w:date="2021-07-12T23:38:00Z">
        <w:r w:rsidR="00292214">
          <w:rPr>
            <w:rFonts w:ascii="Arial Narrow" w:hAnsi="Arial Narrow"/>
            <w:b/>
            <w:bCs/>
            <w:szCs w:val="24"/>
            <w:lang w:val="pt-BR"/>
          </w:rPr>
          <w:t>s</w:t>
        </w:r>
      </w:ins>
      <w:r w:rsidRPr="00F95431">
        <w:rPr>
          <w:rFonts w:ascii="Arial Narrow" w:hAnsi="Arial Narrow"/>
          <w:b/>
          <w:bCs/>
          <w:szCs w:val="24"/>
        </w:rPr>
        <w:t xml:space="preserve"> Vinculada</w:t>
      </w:r>
      <w:ins w:id="445" w:author="TozziniFreire Advogados" w:date="2021-07-12T23:38:00Z">
        <w:r w:rsidR="00292214">
          <w:rPr>
            <w:rFonts w:ascii="Arial Narrow" w:hAnsi="Arial Narrow"/>
            <w:b/>
            <w:bCs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>, o</w:t>
      </w:r>
      <w:ins w:id="446" w:author="TozziniFreire Advogados" w:date="2021-07-12T23:38:00Z">
        <w:r w:rsidR="00292214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F95431">
        <w:rPr>
          <w:rFonts w:ascii="Arial Narrow" w:hAnsi="Arial Narrow"/>
          <w:b/>
          <w:bCs/>
          <w:szCs w:val="24"/>
        </w:rPr>
        <w:t>Devedor</w:t>
      </w:r>
      <w:ins w:id="447" w:author="TozziniFreire Advogados" w:date="2021-07-12T23:38:00Z">
        <w:r w:rsidR="00292214">
          <w:rPr>
            <w:rFonts w:ascii="Arial Narrow" w:hAnsi="Arial Narrow"/>
            <w:b/>
            <w:bCs/>
            <w:szCs w:val="24"/>
            <w:lang w:val="pt-BR"/>
          </w:rPr>
          <w:t>es</w:t>
        </w:r>
      </w:ins>
      <w:r w:rsidRPr="00796D54">
        <w:rPr>
          <w:rFonts w:ascii="Arial Narrow" w:hAnsi="Arial Narrow"/>
          <w:szCs w:val="24"/>
        </w:rPr>
        <w:t xml:space="preserve"> </w:t>
      </w:r>
      <w:del w:id="448" w:author="TozziniFreire Advogados" w:date="2021-07-12T23:38:00Z">
        <w:r w:rsidRPr="00796D54" w:rsidDel="00292214">
          <w:rPr>
            <w:rFonts w:ascii="Arial Narrow" w:hAnsi="Arial Narrow"/>
            <w:szCs w:val="24"/>
          </w:rPr>
          <w:delText xml:space="preserve">deverá </w:delText>
        </w:r>
      </w:del>
      <w:ins w:id="449" w:author="TozziniFreire Advogados" w:date="2021-07-12T23:38:00Z">
        <w:r w:rsidR="00292214" w:rsidRPr="00796D54">
          <w:rPr>
            <w:rFonts w:ascii="Arial Narrow" w:hAnsi="Arial Narrow"/>
            <w:szCs w:val="24"/>
          </w:rPr>
          <w:t>dever</w:t>
        </w:r>
        <w:r w:rsidR="00292214">
          <w:rPr>
            <w:rFonts w:ascii="Arial Narrow" w:hAnsi="Arial Narrow"/>
            <w:szCs w:val="24"/>
            <w:lang w:val="pt-BR"/>
          </w:rPr>
          <w:t>ão</w:t>
        </w:r>
        <w:r w:rsidR="00292214" w:rsidRPr="00796D54">
          <w:rPr>
            <w:rFonts w:ascii="Arial Narrow" w:hAnsi="Arial Narrow"/>
            <w:szCs w:val="24"/>
          </w:rPr>
          <w:t xml:space="preserve"> </w:t>
        </w:r>
      </w:ins>
      <w:r w:rsidRPr="00796D54">
        <w:rPr>
          <w:rFonts w:ascii="Arial Narrow" w:hAnsi="Arial Narrow"/>
          <w:szCs w:val="24"/>
        </w:rPr>
        <w:t>baix</w:t>
      </w:r>
      <w:r w:rsidRPr="00796D54">
        <w:rPr>
          <w:rFonts w:ascii="Arial Narrow" w:hAnsi="Arial Narrow"/>
          <w:szCs w:val="24"/>
          <w:lang w:val="pt-BR"/>
        </w:rPr>
        <w:t>á</w:t>
      </w:r>
      <w:r w:rsidRPr="00796D54">
        <w:rPr>
          <w:rFonts w:ascii="Arial Narrow" w:hAnsi="Arial Narrow"/>
          <w:szCs w:val="24"/>
        </w:rPr>
        <w:t>-l</w:t>
      </w:r>
      <w:r w:rsidR="006648ED">
        <w:rPr>
          <w:rFonts w:ascii="Arial Narrow" w:hAnsi="Arial Narrow"/>
          <w:szCs w:val="24"/>
          <w:lang w:val="pt-BR"/>
        </w:rPr>
        <w:t>o</w:t>
      </w:r>
      <w:r w:rsidRPr="00796D54">
        <w:rPr>
          <w:rFonts w:ascii="Arial Narrow" w:hAnsi="Arial Narrow"/>
          <w:szCs w:val="24"/>
        </w:rPr>
        <w:t xml:space="preserve">s </w:t>
      </w:r>
      <w:r w:rsidRPr="00796D54">
        <w:rPr>
          <w:rFonts w:ascii="Arial Narrow" w:hAnsi="Arial Narrow"/>
          <w:szCs w:val="24"/>
          <w:lang w:val="pt-BR"/>
        </w:rPr>
        <w:t xml:space="preserve">imediatamente </w:t>
      </w:r>
      <w:r w:rsidRPr="00796D54">
        <w:rPr>
          <w:rFonts w:ascii="Arial Narrow" w:hAnsi="Arial Narrow"/>
          <w:szCs w:val="24"/>
        </w:rPr>
        <w:t xml:space="preserve">do sistema de cobrança. Caso </w:t>
      </w:r>
      <w:r w:rsidR="006648ED">
        <w:rPr>
          <w:rFonts w:ascii="Arial Narrow" w:hAnsi="Arial Narrow"/>
          <w:szCs w:val="24"/>
          <w:lang w:val="pt-BR"/>
        </w:rPr>
        <w:t>o</w:t>
      </w:r>
      <w:r w:rsidRPr="00796D54">
        <w:rPr>
          <w:rFonts w:ascii="Arial Narrow" w:hAnsi="Arial Narrow"/>
          <w:szCs w:val="24"/>
        </w:rPr>
        <w:t xml:space="preserve">s </w:t>
      </w:r>
      <w:r w:rsidR="00BC77AB">
        <w:rPr>
          <w:rFonts w:ascii="Arial Narrow" w:hAnsi="Arial Narrow"/>
          <w:szCs w:val="24"/>
        </w:rPr>
        <w:t>boleto</w:t>
      </w:r>
      <w:r w:rsidRPr="00796D54">
        <w:rPr>
          <w:rFonts w:ascii="Arial Narrow" w:hAnsi="Arial Narrow"/>
          <w:szCs w:val="24"/>
        </w:rPr>
        <w:t>s não sejam baixad</w:t>
      </w:r>
      <w:r w:rsidR="006648ED">
        <w:rPr>
          <w:rFonts w:ascii="Arial Narrow" w:hAnsi="Arial Narrow"/>
          <w:szCs w:val="24"/>
          <w:lang w:val="pt-BR"/>
        </w:rPr>
        <w:t>o</w:t>
      </w:r>
      <w:r w:rsidRPr="00796D54">
        <w:rPr>
          <w:rFonts w:ascii="Arial Narrow" w:hAnsi="Arial Narrow"/>
          <w:szCs w:val="24"/>
        </w:rPr>
        <w:t xml:space="preserve">s, </w:t>
      </w:r>
      <w:r w:rsidR="00551359" w:rsidRPr="00796D54">
        <w:rPr>
          <w:rFonts w:ascii="Arial Narrow" w:hAnsi="Arial Narrow"/>
          <w:szCs w:val="24"/>
          <w:lang w:val="pt-BR"/>
        </w:rPr>
        <w:t xml:space="preserve">este </w:t>
      </w:r>
      <w:del w:id="450" w:author="TozziniFreire Advogados" w:date="2021-07-12T23:38:00Z">
        <w:r w:rsidR="00AC115D" w:rsidRPr="00292214" w:rsidDel="00292214">
          <w:rPr>
            <w:rFonts w:ascii="Arial Narrow" w:hAnsi="Arial Narrow"/>
            <w:b/>
            <w:bCs/>
            <w:szCs w:val="24"/>
            <w:lang w:val="pt-BR"/>
            <w:rPrChange w:id="451" w:author="TozziniFreire Advogados" w:date="2021-07-12T23:38:00Z">
              <w:rPr>
                <w:rFonts w:ascii="Arial Narrow" w:hAnsi="Arial Narrow"/>
                <w:szCs w:val="24"/>
                <w:lang w:val="pt-BR"/>
              </w:rPr>
            </w:rPrChange>
          </w:rPr>
          <w:delText>c</w:delText>
        </w:r>
        <w:r w:rsidR="00551359" w:rsidRPr="00292214" w:rsidDel="00292214">
          <w:rPr>
            <w:rFonts w:ascii="Arial Narrow" w:hAnsi="Arial Narrow"/>
            <w:b/>
            <w:bCs/>
            <w:szCs w:val="24"/>
            <w:lang w:val="pt-BR"/>
            <w:rPrChange w:id="452" w:author="TozziniFreire Advogados" w:date="2021-07-12T23:38:00Z">
              <w:rPr>
                <w:rFonts w:ascii="Arial Narrow" w:hAnsi="Arial Narrow"/>
                <w:szCs w:val="24"/>
                <w:lang w:val="pt-BR"/>
              </w:rPr>
            </w:rPrChange>
          </w:rPr>
          <w:delText>ontrato</w:delText>
        </w:r>
        <w:r w:rsidR="00551359" w:rsidRPr="00796D54" w:rsidDel="00292214">
          <w:rPr>
            <w:rFonts w:ascii="Arial Narrow" w:hAnsi="Arial Narrow"/>
            <w:szCs w:val="24"/>
            <w:lang w:val="pt-BR"/>
          </w:rPr>
          <w:delText xml:space="preserve"> </w:delText>
        </w:r>
      </w:del>
      <w:ins w:id="453" w:author="TozziniFreire Advogados" w:date="2021-07-12T23:38:00Z">
        <w:r w:rsidR="00292214">
          <w:rPr>
            <w:rFonts w:ascii="Arial Narrow" w:hAnsi="Arial Narrow"/>
            <w:b/>
            <w:bCs/>
            <w:szCs w:val="24"/>
            <w:lang w:val="pt-BR"/>
          </w:rPr>
          <w:t>C</w:t>
        </w:r>
        <w:r w:rsidR="00292214" w:rsidRPr="00292214">
          <w:rPr>
            <w:rFonts w:ascii="Arial Narrow" w:hAnsi="Arial Narrow"/>
            <w:b/>
            <w:bCs/>
            <w:szCs w:val="24"/>
            <w:lang w:val="pt-BR"/>
            <w:rPrChange w:id="454" w:author="TozziniFreire Advogados" w:date="2021-07-12T23:38:00Z">
              <w:rPr>
                <w:rFonts w:ascii="Arial Narrow" w:hAnsi="Arial Narrow"/>
                <w:szCs w:val="24"/>
                <w:lang w:val="pt-BR"/>
              </w:rPr>
            </w:rPrChange>
          </w:rPr>
          <w:t>ontrato</w:t>
        </w:r>
        <w:r w:rsidR="00292214" w:rsidRPr="00796D54">
          <w:rPr>
            <w:rFonts w:ascii="Arial Narrow" w:hAnsi="Arial Narrow"/>
            <w:szCs w:val="24"/>
            <w:lang w:val="pt-BR"/>
          </w:rPr>
          <w:t xml:space="preserve"> </w:t>
        </w:r>
      </w:ins>
      <w:r w:rsidR="00551359" w:rsidRPr="00796D54">
        <w:rPr>
          <w:rFonts w:ascii="Arial Narrow" w:hAnsi="Arial Narrow"/>
          <w:szCs w:val="24"/>
          <w:lang w:val="pt-BR"/>
        </w:rPr>
        <w:t xml:space="preserve">permanecerá ativo e </w:t>
      </w:r>
      <w:r w:rsidRPr="00796D54">
        <w:rPr>
          <w:rFonts w:ascii="Arial Narrow" w:hAnsi="Arial Narrow"/>
          <w:szCs w:val="24"/>
        </w:rPr>
        <w:t>o</w:t>
      </w:r>
      <w:r w:rsidRPr="00796D54">
        <w:rPr>
          <w:rFonts w:ascii="Arial Narrow" w:hAnsi="Arial Narrow"/>
          <w:szCs w:val="24"/>
          <w:lang w:val="pt-BR"/>
        </w:rPr>
        <w:t>s recursos decorrentes</w:t>
      </w:r>
      <w:r w:rsidRPr="00796D54">
        <w:rPr>
          <w:rFonts w:ascii="Arial Narrow" w:hAnsi="Arial Narrow"/>
          <w:szCs w:val="24"/>
        </w:rPr>
        <w:t xml:space="preserve"> da </w:t>
      </w:r>
      <w:r w:rsidRPr="00796D54">
        <w:rPr>
          <w:rFonts w:ascii="Arial Narrow" w:hAnsi="Arial Narrow"/>
          <w:szCs w:val="24"/>
          <w:lang w:val="pt-BR"/>
        </w:rPr>
        <w:t xml:space="preserve">referida </w:t>
      </w:r>
      <w:r w:rsidRPr="00796D54">
        <w:rPr>
          <w:rFonts w:ascii="Arial Narrow" w:hAnsi="Arial Narrow"/>
          <w:szCs w:val="24"/>
        </w:rPr>
        <w:t xml:space="preserve">liquidação </w:t>
      </w:r>
      <w:r w:rsidRPr="00796D54">
        <w:rPr>
          <w:rFonts w:ascii="Arial Narrow" w:hAnsi="Arial Narrow"/>
          <w:szCs w:val="24"/>
          <w:lang w:val="pt-BR"/>
        </w:rPr>
        <w:t xml:space="preserve">serão </w:t>
      </w:r>
      <w:r w:rsidRPr="00796D54">
        <w:rPr>
          <w:rFonts w:ascii="Arial Narrow" w:hAnsi="Arial Narrow"/>
          <w:szCs w:val="24"/>
        </w:rPr>
        <w:t>transferido</w:t>
      </w:r>
      <w:r w:rsidRPr="00796D54">
        <w:rPr>
          <w:rFonts w:ascii="Arial Narrow" w:hAnsi="Arial Narrow"/>
          <w:szCs w:val="24"/>
          <w:lang w:val="pt-BR"/>
        </w:rPr>
        <w:t>s</w:t>
      </w:r>
      <w:r w:rsidRPr="00796D54">
        <w:rPr>
          <w:rFonts w:ascii="Arial Narrow" w:hAnsi="Arial Narrow"/>
          <w:szCs w:val="24"/>
        </w:rPr>
        <w:t xml:space="preserve"> para a</w:t>
      </w:r>
      <w:ins w:id="455" w:author="TozziniFreire Advogados" w:date="2021-07-12T23:38:00Z">
        <w:r w:rsidR="00292214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conta</w:t>
      </w:r>
      <w:ins w:id="456" w:author="TozziniFreire Advogados" w:date="2021-07-12T23:38:00Z">
        <w:r w:rsidR="00292214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corrente</w:t>
      </w:r>
      <w:ins w:id="457" w:author="TozziniFreire Advogados" w:date="2021-07-12T23:38:00Z">
        <w:r w:rsidR="00292214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  <w:lang w:val="pt-BR"/>
        </w:rPr>
        <w:t xml:space="preserve"> de livre momento</w:t>
      </w:r>
      <w:r w:rsidRPr="00796D54">
        <w:rPr>
          <w:rFonts w:ascii="Arial Narrow" w:hAnsi="Arial Narrow"/>
          <w:szCs w:val="24"/>
        </w:rPr>
        <w:t xml:space="preserve"> nº</w:t>
      </w:r>
      <w:ins w:id="458" w:author="TozziniFreire Advogados" w:date="2021-07-12T23:38:00Z">
        <w:r w:rsidR="00292214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highlight w:val="yellow"/>
        </w:rPr>
        <w:t>[</w:t>
      </w:r>
      <w:ins w:id="459" w:author="Isabella Modesto" w:date="2021-07-02T07:57:00Z">
        <w:r w:rsidR="000532EC">
          <w:rPr>
            <w:rFonts w:ascii="Arial Narrow" w:hAnsi="Arial Narrow"/>
            <w:szCs w:val="24"/>
            <w:highlight w:val="yellow"/>
            <w:lang w:val="pt-BR"/>
          </w:rPr>
          <w:t>0393</w:t>
        </w:r>
      </w:ins>
      <w:r w:rsidRPr="00796D54">
        <w:rPr>
          <w:rFonts w:ascii="Arial Narrow" w:hAnsi="Arial Narrow"/>
          <w:szCs w:val="24"/>
          <w:highlight w:val="yellow"/>
        </w:rPr>
        <w:t>-</w:t>
      </w:r>
      <w:ins w:id="460" w:author="Isabella Modesto" w:date="2021-07-02T07:57:00Z">
        <w:r w:rsidR="000532EC">
          <w:rPr>
            <w:rFonts w:ascii="Arial Narrow" w:hAnsi="Arial Narrow"/>
            <w:szCs w:val="24"/>
            <w:highlight w:val="yellow"/>
            <w:lang w:val="pt-BR"/>
          </w:rPr>
          <w:t>52548-0</w:t>
        </w:r>
      </w:ins>
      <w:r w:rsidRPr="00796D54">
        <w:rPr>
          <w:rFonts w:ascii="Arial Narrow" w:hAnsi="Arial Narrow"/>
          <w:szCs w:val="24"/>
          <w:highlight w:val="yellow"/>
        </w:rPr>
        <w:t>]</w:t>
      </w:r>
      <w:r w:rsidRPr="00796D54">
        <w:rPr>
          <w:rFonts w:ascii="Arial Narrow" w:hAnsi="Arial Narrow"/>
          <w:szCs w:val="24"/>
          <w:lang w:val="pt-BR"/>
        </w:rPr>
        <w:t xml:space="preserve">, </w:t>
      </w:r>
      <w:ins w:id="461" w:author="TozziniFreire Advogados" w:date="2021-07-12T23:39:00Z">
        <w:r w:rsidR="00292214" w:rsidRPr="006E4EAD">
          <w:rPr>
            <w:rFonts w:ascii="Arial Narrow" w:hAnsi="Arial Narrow"/>
            <w:b/>
            <w:bCs/>
            <w:szCs w:val="24"/>
            <w:lang w:val="pt-BR"/>
            <w:rPrChange w:id="462" w:author="TozziniFreire Advogados" w:date="2021-07-12T23:39:00Z">
              <w:rPr>
                <w:rFonts w:ascii="Arial Narrow" w:hAnsi="Arial Narrow"/>
                <w:szCs w:val="24"/>
                <w:lang w:val="pt-BR"/>
              </w:rPr>
            </w:rPrChange>
          </w:rPr>
          <w:t>[incluir as demais contas correntes dos demais deve</w:t>
        </w:r>
        <w:r w:rsidR="006E4EAD" w:rsidRPr="006E4EAD">
          <w:rPr>
            <w:rFonts w:ascii="Arial Narrow" w:hAnsi="Arial Narrow"/>
            <w:b/>
            <w:bCs/>
            <w:szCs w:val="24"/>
            <w:lang w:val="pt-BR"/>
            <w:rPrChange w:id="463" w:author="TozziniFreire Advogados" w:date="2021-07-12T23:39:00Z">
              <w:rPr>
                <w:rFonts w:ascii="Arial Narrow" w:hAnsi="Arial Narrow"/>
                <w:szCs w:val="24"/>
                <w:lang w:val="pt-BR"/>
              </w:rPr>
            </w:rPrChange>
          </w:rPr>
          <w:t>d</w:t>
        </w:r>
        <w:r w:rsidR="00292214" w:rsidRPr="006E4EAD">
          <w:rPr>
            <w:rFonts w:ascii="Arial Narrow" w:hAnsi="Arial Narrow"/>
            <w:b/>
            <w:bCs/>
            <w:szCs w:val="24"/>
            <w:lang w:val="pt-BR"/>
            <w:rPrChange w:id="464" w:author="TozziniFreire Advogados" w:date="2021-07-12T23:39:00Z">
              <w:rPr>
                <w:rFonts w:ascii="Arial Narrow" w:hAnsi="Arial Narrow"/>
                <w:szCs w:val="24"/>
                <w:lang w:val="pt-BR"/>
              </w:rPr>
            </w:rPrChange>
          </w:rPr>
          <w:t>ores</w:t>
        </w:r>
        <w:r w:rsidR="00292214">
          <w:rPr>
            <w:rFonts w:ascii="Arial Narrow" w:hAnsi="Arial Narrow"/>
            <w:szCs w:val="24"/>
            <w:lang w:val="pt-BR"/>
          </w:rPr>
          <w:t xml:space="preserve">] </w:t>
        </w:r>
      </w:ins>
      <w:r w:rsidRPr="00796D54">
        <w:rPr>
          <w:rFonts w:ascii="Arial Narrow" w:hAnsi="Arial Narrow"/>
          <w:szCs w:val="24"/>
          <w:lang w:val="pt-BR"/>
        </w:rPr>
        <w:t>de titularidade do</w:t>
      </w:r>
      <w:ins w:id="465" w:author="TozziniFreire Advogados" w:date="2021-07-12T23:38:00Z">
        <w:r w:rsidR="00292214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b/>
          <w:szCs w:val="24"/>
          <w:lang w:val="pt-BR"/>
        </w:rPr>
        <w:t>Devedor</w:t>
      </w:r>
      <w:ins w:id="466" w:author="TozziniFreire Advogados" w:date="2021-07-12T23:39:00Z">
        <w:r w:rsidR="006E4EAD">
          <w:rPr>
            <w:rFonts w:ascii="Arial Narrow" w:hAnsi="Arial Narrow"/>
            <w:b/>
            <w:szCs w:val="24"/>
            <w:lang w:val="pt-BR"/>
          </w:rPr>
          <w:t>es</w:t>
        </w:r>
      </w:ins>
      <w:r w:rsidRPr="00796D54">
        <w:rPr>
          <w:rFonts w:ascii="Arial Narrow" w:hAnsi="Arial Narrow"/>
          <w:szCs w:val="24"/>
        </w:rPr>
        <w:t>, no dia útil subsequente ao crédito na</w:t>
      </w:r>
      <w:ins w:id="467" w:author="TozziniFreire Advogados" w:date="2021-07-12T23:39:00Z">
        <w:r w:rsidR="006E4EAD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F95431">
        <w:rPr>
          <w:rFonts w:ascii="Arial Narrow" w:hAnsi="Arial Narrow"/>
          <w:b/>
          <w:bCs/>
          <w:szCs w:val="24"/>
        </w:rPr>
        <w:t>Conta</w:t>
      </w:r>
      <w:ins w:id="468" w:author="TozziniFreire Advogados" w:date="2021-07-12T23:39:00Z">
        <w:r w:rsidR="006E4EAD">
          <w:rPr>
            <w:rFonts w:ascii="Arial Narrow" w:hAnsi="Arial Narrow"/>
            <w:b/>
            <w:bCs/>
            <w:szCs w:val="24"/>
            <w:lang w:val="pt-BR"/>
          </w:rPr>
          <w:t>s</w:t>
        </w:r>
      </w:ins>
      <w:r w:rsidRPr="00F95431">
        <w:rPr>
          <w:rFonts w:ascii="Arial Narrow" w:hAnsi="Arial Narrow"/>
          <w:b/>
          <w:bCs/>
          <w:szCs w:val="24"/>
        </w:rPr>
        <w:t xml:space="preserve"> Vinculada</w:t>
      </w:r>
      <w:ins w:id="469" w:author="TozziniFreire Advogados" w:date="2021-07-12T23:39:00Z">
        <w:r w:rsidR="006E4EAD">
          <w:rPr>
            <w:rFonts w:ascii="Arial Narrow" w:hAnsi="Arial Narrow"/>
            <w:b/>
            <w:bCs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. </w:t>
      </w:r>
    </w:p>
    <w:p w14:paraId="33135374" w14:textId="77777777" w:rsidR="00551359" w:rsidRPr="00796D54" w:rsidRDefault="00551359" w:rsidP="003B02DF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C83FEB" w14:textId="3F0D80E0" w:rsidR="005B10A0" w:rsidRPr="00796D54" w:rsidRDefault="005B10A0" w:rsidP="00A03F5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A03F5E">
        <w:rPr>
          <w:rFonts w:ascii="Arial Narrow" w:hAnsi="Arial Narrow"/>
          <w:szCs w:val="24"/>
        </w:rPr>
        <w:t>N</w:t>
      </w:r>
      <w:r w:rsidR="00551359" w:rsidRPr="00A03F5E">
        <w:rPr>
          <w:rFonts w:ascii="Arial Narrow" w:hAnsi="Arial Narrow"/>
          <w:szCs w:val="24"/>
        </w:rPr>
        <w:t xml:space="preserve">a </w:t>
      </w:r>
      <w:r w:rsidRPr="00A03F5E">
        <w:rPr>
          <w:rFonts w:ascii="Arial Narrow" w:hAnsi="Arial Narrow"/>
          <w:szCs w:val="24"/>
        </w:rPr>
        <w:t>hipótese</w:t>
      </w:r>
      <w:r w:rsidR="00551359" w:rsidRPr="00A03F5E">
        <w:rPr>
          <w:rFonts w:ascii="Arial Narrow" w:hAnsi="Arial Narrow"/>
          <w:szCs w:val="24"/>
        </w:rPr>
        <w:t xml:space="preserve"> prevista acima</w:t>
      </w:r>
      <w:r w:rsidRPr="00A03F5E">
        <w:rPr>
          <w:rFonts w:ascii="Arial Narrow" w:hAnsi="Arial Narrow"/>
          <w:szCs w:val="24"/>
        </w:rPr>
        <w:t>, não será permitida a importação de nov</w:t>
      </w:r>
      <w:r w:rsidR="006648ED">
        <w:rPr>
          <w:rFonts w:ascii="Arial Narrow" w:hAnsi="Arial Narrow"/>
          <w:szCs w:val="24"/>
          <w:lang w:val="pt-BR"/>
        </w:rPr>
        <w:t>o</w:t>
      </w:r>
      <w:r w:rsidRPr="00A03F5E">
        <w:rPr>
          <w:rFonts w:ascii="Arial Narrow" w:hAnsi="Arial Narrow"/>
          <w:szCs w:val="24"/>
        </w:rPr>
        <w:t xml:space="preserve">s </w:t>
      </w:r>
      <w:r w:rsidR="00BC77AB">
        <w:rPr>
          <w:rFonts w:ascii="Arial Narrow" w:hAnsi="Arial Narrow"/>
          <w:szCs w:val="24"/>
        </w:rPr>
        <w:t>boleto</w:t>
      </w:r>
      <w:r w:rsidRPr="00A03F5E">
        <w:rPr>
          <w:rFonts w:ascii="Arial Narrow" w:hAnsi="Arial Narrow"/>
          <w:szCs w:val="24"/>
        </w:rPr>
        <w:t>s, devendo o</w:t>
      </w:r>
      <w:ins w:id="470" w:author="TozziniFreire Advogados" w:date="2021-07-12T23:39:00Z">
        <w:r w:rsidR="006E4EAD">
          <w:rPr>
            <w:rFonts w:ascii="Arial Narrow" w:hAnsi="Arial Narrow"/>
            <w:szCs w:val="24"/>
            <w:lang w:val="pt-BR"/>
          </w:rPr>
          <w:t>s</w:t>
        </w:r>
      </w:ins>
      <w:r w:rsidRPr="00A03F5E">
        <w:rPr>
          <w:rFonts w:ascii="Arial Narrow" w:hAnsi="Arial Narrow"/>
          <w:szCs w:val="24"/>
        </w:rPr>
        <w:t xml:space="preserve"> </w:t>
      </w:r>
      <w:r w:rsidRPr="00F95431">
        <w:rPr>
          <w:rFonts w:ascii="Arial Narrow" w:hAnsi="Arial Narrow"/>
          <w:b/>
          <w:bCs/>
          <w:szCs w:val="24"/>
        </w:rPr>
        <w:t>Devedor</w:t>
      </w:r>
      <w:ins w:id="471" w:author="TozziniFreire Advogados" w:date="2021-07-12T23:39:00Z">
        <w:r w:rsidR="006E4EAD">
          <w:rPr>
            <w:rFonts w:ascii="Arial Narrow" w:hAnsi="Arial Narrow"/>
            <w:b/>
            <w:bCs/>
            <w:szCs w:val="24"/>
            <w:lang w:val="pt-BR"/>
          </w:rPr>
          <w:t>es</w:t>
        </w:r>
      </w:ins>
      <w:r w:rsidRPr="00A03F5E">
        <w:rPr>
          <w:rFonts w:ascii="Arial Narrow" w:hAnsi="Arial Narrow"/>
          <w:szCs w:val="24"/>
        </w:rPr>
        <w:t xml:space="preserve"> informar</w:t>
      </w:r>
      <w:ins w:id="472" w:author="TozziniFreire Advogados" w:date="2021-07-12T23:40:00Z">
        <w:r w:rsidR="006E4EAD">
          <w:rPr>
            <w:rFonts w:ascii="Arial Narrow" w:hAnsi="Arial Narrow"/>
            <w:szCs w:val="24"/>
            <w:lang w:val="pt-BR"/>
          </w:rPr>
          <w:t>em</w:t>
        </w:r>
      </w:ins>
      <w:r w:rsidRPr="00A03F5E">
        <w:rPr>
          <w:rFonts w:ascii="Arial Narrow" w:hAnsi="Arial Narrow"/>
          <w:szCs w:val="24"/>
        </w:rPr>
        <w:t xml:space="preserve"> ao </w:t>
      </w:r>
      <w:r w:rsidRPr="00F95431">
        <w:rPr>
          <w:rFonts w:ascii="Arial Narrow" w:hAnsi="Arial Narrow"/>
          <w:b/>
          <w:bCs/>
          <w:szCs w:val="24"/>
        </w:rPr>
        <w:t>Itaú Unibanco</w:t>
      </w:r>
      <w:r w:rsidRPr="00A03F5E">
        <w:rPr>
          <w:rFonts w:ascii="Arial Narrow" w:hAnsi="Arial Narrow"/>
          <w:szCs w:val="24"/>
        </w:rPr>
        <w:t xml:space="preserve"> quando da liquidação total d</w:t>
      </w:r>
      <w:r w:rsidR="006648ED">
        <w:rPr>
          <w:rFonts w:ascii="Arial Narrow" w:hAnsi="Arial Narrow"/>
          <w:szCs w:val="24"/>
          <w:lang w:val="pt-BR"/>
        </w:rPr>
        <w:t>o</w:t>
      </w:r>
      <w:r w:rsidRPr="00A03F5E">
        <w:rPr>
          <w:rFonts w:ascii="Arial Narrow" w:hAnsi="Arial Narrow"/>
          <w:szCs w:val="24"/>
        </w:rPr>
        <w:t xml:space="preserve">s </w:t>
      </w:r>
      <w:r w:rsidR="00BC77AB">
        <w:rPr>
          <w:rFonts w:ascii="Arial Narrow" w:hAnsi="Arial Narrow"/>
          <w:szCs w:val="24"/>
        </w:rPr>
        <w:t>boleto</w:t>
      </w:r>
      <w:r w:rsidRPr="00A03F5E">
        <w:rPr>
          <w:rFonts w:ascii="Arial Narrow" w:hAnsi="Arial Narrow"/>
          <w:szCs w:val="24"/>
        </w:rPr>
        <w:t xml:space="preserve">s e </w:t>
      </w:r>
      <w:r w:rsidR="00551359" w:rsidRPr="00A03F5E">
        <w:rPr>
          <w:rFonts w:ascii="Arial Narrow" w:hAnsi="Arial Narrow"/>
          <w:szCs w:val="24"/>
        </w:rPr>
        <w:t xml:space="preserve">o </w:t>
      </w:r>
      <w:r w:rsidRPr="00A03F5E">
        <w:rPr>
          <w:rFonts w:ascii="Arial Narrow" w:hAnsi="Arial Narrow"/>
          <w:szCs w:val="24"/>
        </w:rPr>
        <w:t xml:space="preserve">consequente encerramento do </w:t>
      </w:r>
      <w:del w:id="473" w:author="TozziniFreire Advogados" w:date="2021-07-12T23:40:00Z">
        <w:r w:rsidR="00AC115D" w:rsidRPr="006E4EAD" w:rsidDel="006E4EAD">
          <w:rPr>
            <w:rFonts w:ascii="Arial Narrow" w:hAnsi="Arial Narrow"/>
            <w:b/>
            <w:bCs/>
            <w:szCs w:val="24"/>
            <w:lang w:val="pt-BR"/>
            <w:rPrChange w:id="474" w:author="TozziniFreire Advogados" w:date="2021-07-12T23:40:00Z">
              <w:rPr>
                <w:rFonts w:ascii="Arial Narrow" w:hAnsi="Arial Narrow"/>
                <w:szCs w:val="24"/>
                <w:lang w:val="pt-BR"/>
              </w:rPr>
            </w:rPrChange>
          </w:rPr>
          <w:delText>c</w:delText>
        </w:r>
        <w:r w:rsidRPr="006E4EAD" w:rsidDel="006E4EAD">
          <w:rPr>
            <w:rFonts w:ascii="Arial Narrow" w:hAnsi="Arial Narrow"/>
            <w:b/>
            <w:bCs/>
            <w:szCs w:val="24"/>
            <w:rPrChange w:id="475" w:author="TozziniFreire Advogados" w:date="2021-07-12T23:40:00Z">
              <w:rPr>
                <w:rFonts w:ascii="Arial Narrow" w:hAnsi="Arial Narrow"/>
                <w:szCs w:val="24"/>
              </w:rPr>
            </w:rPrChange>
          </w:rPr>
          <w:delText>ontrato</w:delText>
        </w:r>
      </w:del>
      <w:ins w:id="476" w:author="TozziniFreire Advogados" w:date="2021-07-12T23:40:00Z">
        <w:r w:rsidR="006E4EAD">
          <w:rPr>
            <w:rFonts w:ascii="Arial Narrow" w:hAnsi="Arial Narrow"/>
            <w:b/>
            <w:bCs/>
            <w:szCs w:val="24"/>
            <w:lang w:val="pt-BR"/>
          </w:rPr>
          <w:t>C</w:t>
        </w:r>
        <w:r w:rsidR="006E4EAD" w:rsidRPr="006E4EAD">
          <w:rPr>
            <w:rFonts w:ascii="Arial Narrow" w:hAnsi="Arial Narrow"/>
            <w:b/>
            <w:bCs/>
            <w:szCs w:val="24"/>
            <w:rPrChange w:id="477" w:author="TozziniFreire Advogados" w:date="2021-07-12T23:40:00Z">
              <w:rPr>
                <w:rFonts w:ascii="Arial Narrow" w:hAnsi="Arial Narrow"/>
                <w:szCs w:val="24"/>
              </w:rPr>
            </w:rPrChange>
          </w:rPr>
          <w:t>ontrato</w:t>
        </w:r>
      </w:ins>
      <w:r w:rsidRPr="00A03F5E">
        <w:rPr>
          <w:rFonts w:ascii="Arial Narrow" w:hAnsi="Arial Narrow"/>
          <w:szCs w:val="24"/>
        </w:rPr>
        <w:t xml:space="preserve">, sendo certo que até o recebimento da notificação de encerramento </w:t>
      </w:r>
      <w:r w:rsidRPr="00796D54">
        <w:rPr>
          <w:rFonts w:ascii="Arial Narrow" w:hAnsi="Arial Narrow"/>
          <w:szCs w:val="24"/>
        </w:rPr>
        <w:t xml:space="preserve">a remuneração do </w:t>
      </w:r>
      <w:r w:rsidRPr="00F95431">
        <w:rPr>
          <w:rFonts w:ascii="Arial Narrow" w:hAnsi="Arial Narrow"/>
          <w:b/>
          <w:bCs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</w:t>
      </w:r>
      <w:r w:rsidRPr="00A03F5E">
        <w:rPr>
          <w:rFonts w:ascii="Arial Narrow" w:hAnsi="Arial Narrow"/>
          <w:szCs w:val="24"/>
        </w:rPr>
        <w:t xml:space="preserve">pactuada neste instrumento </w:t>
      </w:r>
      <w:r w:rsidRPr="00796D54">
        <w:rPr>
          <w:rFonts w:ascii="Arial Narrow" w:hAnsi="Arial Narrow"/>
          <w:szCs w:val="24"/>
        </w:rPr>
        <w:t>será devida e cobrada.</w:t>
      </w:r>
    </w:p>
    <w:p w14:paraId="5748CAB3" w14:textId="77777777" w:rsidR="005B10A0" w:rsidRPr="00796D54" w:rsidRDefault="005B10A0" w:rsidP="00A03F5E">
      <w:pPr>
        <w:pStyle w:val="Corpodetexto"/>
        <w:spacing w:line="240" w:lineRule="auto"/>
        <w:ind w:left="993"/>
        <w:rPr>
          <w:rFonts w:ascii="Arial Narrow" w:hAnsi="Arial Narrow"/>
          <w:szCs w:val="24"/>
        </w:rPr>
      </w:pPr>
    </w:p>
    <w:p w14:paraId="474060FA" w14:textId="4BC9CD97" w:rsidR="00931FC4" w:rsidRPr="00A03F5E" w:rsidRDefault="00931FC4" w:rsidP="00A03F5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A03F5E">
        <w:rPr>
          <w:rFonts w:ascii="Arial Narrow" w:hAnsi="Arial Narrow"/>
          <w:szCs w:val="24"/>
        </w:rPr>
        <w:t xml:space="preserve">Sem prejuízo da previsão acima, o </w:t>
      </w:r>
      <w:r w:rsidRPr="00F95431">
        <w:rPr>
          <w:rFonts w:ascii="Arial Narrow" w:hAnsi="Arial Narrow"/>
          <w:b/>
          <w:bCs/>
          <w:szCs w:val="24"/>
        </w:rPr>
        <w:t>Itaú Uni</w:t>
      </w:r>
      <w:r w:rsidR="00551359" w:rsidRPr="00F95431">
        <w:rPr>
          <w:rFonts w:ascii="Arial Narrow" w:hAnsi="Arial Narrow"/>
          <w:b/>
          <w:bCs/>
          <w:szCs w:val="24"/>
        </w:rPr>
        <w:t>banco</w:t>
      </w:r>
      <w:r w:rsidR="00551359" w:rsidRPr="00A03F5E">
        <w:rPr>
          <w:rFonts w:ascii="Arial Narrow" w:hAnsi="Arial Narrow"/>
          <w:szCs w:val="24"/>
        </w:rPr>
        <w:t xml:space="preserve"> fica, desde já, autorizado</w:t>
      </w:r>
      <w:r w:rsidRPr="00A03F5E">
        <w:rPr>
          <w:rFonts w:ascii="Arial Narrow" w:hAnsi="Arial Narrow"/>
          <w:szCs w:val="24"/>
        </w:rPr>
        <w:t xml:space="preserve"> a baixar </w:t>
      </w:r>
      <w:r w:rsidR="006648ED">
        <w:rPr>
          <w:rFonts w:ascii="Arial Narrow" w:hAnsi="Arial Narrow"/>
          <w:szCs w:val="24"/>
          <w:lang w:val="pt-BR"/>
        </w:rPr>
        <w:t>o</w:t>
      </w:r>
      <w:r w:rsidRPr="00A03F5E">
        <w:rPr>
          <w:rFonts w:ascii="Arial Narrow" w:hAnsi="Arial Narrow"/>
          <w:szCs w:val="24"/>
        </w:rPr>
        <w:t xml:space="preserve">s </w:t>
      </w:r>
      <w:r w:rsidR="00BC77AB">
        <w:rPr>
          <w:rFonts w:ascii="Arial Narrow" w:hAnsi="Arial Narrow"/>
          <w:szCs w:val="24"/>
        </w:rPr>
        <w:t>boleto</w:t>
      </w:r>
      <w:r w:rsidRPr="00A03F5E">
        <w:rPr>
          <w:rFonts w:ascii="Arial Narrow" w:hAnsi="Arial Narrow"/>
          <w:szCs w:val="24"/>
        </w:rPr>
        <w:t xml:space="preserve">s do sistema de cobrança em qualquer hipótese de encerramento deste </w:t>
      </w:r>
      <w:ins w:id="478" w:author="TozziniFreire Advogados" w:date="2021-07-12T23:40:00Z">
        <w:r w:rsidR="006E4EAD">
          <w:rPr>
            <w:rFonts w:ascii="Arial Narrow" w:hAnsi="Arial Narrow"/>
            <w:b/>
            <w:bCs/>
            <w:szCs w:val="24"/>
            <w:lang w:val="pt-BR"/>
          </w:rPr>
          <w:t>C</w:t>
        </w:r>
        <w:r w:rsidR="006E4EAD" w:rsidRPr="00CC7AE4">
          <w:rPr>
            <w:rFonts w:ascii="Arial Narrow" w:hAnsi="Arial Narrow"/>
            <w:b/>
            <w:bCs/>
            <w:szCs w:val="24"/>
          </w:rPr>
          <w:t>ontrato</w:t>
        </w:r>
      </w:ins>
      <w:del w:id="479" w:author="TozziniFreire Advogados" w:date="2021-07-12T23:40:00Z">
        <w:r w:rsidR="00AC115D" w:rsidDel="006E4EAD">
          <w:rPr>
            <w:rFonts w:ascii="Arial Narrow" w:hAnsi="Arial Narrow"/>
            <w:szCs w:val="24"/>
            <w:lang w:val="pt-BR"/>
          </w:rPr>
          <w:delText>c</w:delText>
        </w:r>
        <w:r w:rsidRPr="00A03F5E" w:rsidDel="006E4EAD">
          <w:rPr>
            <w:rFonts w:ascii="Arial Narrow" w:hAnsi="Arial Narrow"/>
            <w:szCs w:val="24"/>
          </w:rPr>
          <w:delText>ontrato</w:delText>
        </w:r>
      </w:del>
      <w:r w:rsidRPr="00A03F5E">
        <w:rPr>
          <w:rFonts w:ascii="Arial Narrow" w:hAnsi="Arial Narrow"/>
          <w:szCs w:val="24"/>
        </w:rPr>
        <w:t>.</w:t>
      </w:r>
    </w:p>
    <w:p w14:paraId="0D878BC2" w14:textId="77777777" w:rsidR="00931FC4" w:rsidRPr="00796D54" w:rsidRDefault="00931FC4" w:rsidP="003B02DF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37E6196A" w14:textId="430467A2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Na data de extinção deste </w:t>
      </w:r>
      <w:ins w:id="480" w:author="TozziniFreire Advogados" w:date="2021-07-12T23:40:00Z">
        <w:r w:rsidR="006E4EAD">
          <w:rPr>
            <w:rFonts w:ascii="Arial Narrow" w:hAnsi="Arial Narrow"/>
            <w:b/>
            <w:bCs/>
            <w:szCs w:val="24"/>
            <w:lang w:val="pt-BR"/>
          </w:rPr>
          <w:t>C</w:t>
        </w:r>
        <w:r w:rsidR="006E4EAD" w:rsidRPr="00CC7AE4">
          <w:rPr>
            <w:rFonts w:ascii="Arial Narrow" w:hAnsi="Arial Narrow"/>
            <w:b/>
            <w:bCs/>
            <w:szCs w:val="24"/>
          </w:rPr>
          <w:t>ontrato</w:t>
        </w:r>
      </w:ins>
      <w:del w:id="481" w:author="TozziniFreire Advogados" w:date="2021-07-12T23:40:00Z">
        <w:r w:rsidRPr="00796D54" w:rsidDel="006E4EAD">
          <w:rPr>
            <w:rFonts w:ascii="Arial Narrow" w:hAnsi="Arial Narrow"/>
            <w:szCs w:val="24"/>
          </w:rPr>
          <w:delText>contrato</w:delText>
        </w:r>
      </w:del>
      <w:r w:rsidRPr="00796D54">
        <w:rPr>
          <w:rFonts w:ascii="Arial Narrow" w:hAnsi="Arial Narrow"/>
          <w:szCs w:val="24"/>
        </w:rPr>
        <w:t>, a</w:t>
      </w:r>
      <w:ins w:id="482" w:author="TozziniFreire Advogados" w:date="2021-07-12T23:40:00Z">
        <w:r w:rsidR="006E4EAD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Conta</w:t>
      </w:r>
      <w:ins w:id="483" w:author="TozziniFreire Advogados" w:date="2021-07-12T23:40:00Z">
        <w:r w:rsidR="006E4EAD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b/>
          <w:szCs w:val="24"/>
        </w:rPr>
        <w:t xml:space="preserve"> Vinculada</w:t>
      </w:r>
      <w:ins w:id="484" w:author="TozziniFreire Advogados" w:date="2021-07-12T23:40:00Z">
        <w:r w:rsidR="006E4EAD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del w:id="485" w:author="TozziniFreire Advogados" w:date="2021-07-12T23:40:00Z">
        <w:r w:rsidRPr="00796D54" w:rsidDel="006E4EAD">
          <w:rPr>
            <w:rFonts w:ascii="Arial Narrow" w:hAnsi="Arial Narrow"/>
            <w:szCs w:val="24"/>
          </w:rPr>
          <w:delText xml:space="preserve">entrará </w:delText>
        </w:r>
      </w:del>
      <w:ins w:id="486" w:author="TozziniFreire Advogados" w:date="2021-07-12T23:40:00Z">
        <w:r w:rsidR="006E4EAD" w:rsidRPr="00796D54">
          <w:rPr>
            <w:rFonts w:ascii="Arial Narrow" w:hAnsi="Arial Narrow"/>
            <w:szCs w:val="24"/>
          </w:rPr>
          <w:t>entrar</w:t>
        </w:r>
        <w:r w:rsidR="006E4EAD">
          <w:rPr>
            <w:rFonts w:ascii="Arial Narrow" w:hAnsi="Arial Narrow"/>
            <w:szCs w:val="24"/>
            <w:lang w:val="pt-BR"/>
          </w:rPr>
          <w:t>ão</w:t>
        </w:r>
        <w:r w:rsidR="006E4EAD" w:rsidRPr="00796D54">
          <w:rPr>
            <w:rFonts w:ascii="Arial Narrow" w:hAnsi="Arial Narrow"/>
            <w:szCs w:val="24"/>
          </w:rPr>
          <w:t xml:space="preserve"> </w:t>
        </w:r>
      </w:ins>
      <w:r w:rsidRPr="00796D54">
        <w:rPr>
          <w:rFonts w:ascii="Arial Narrow" w:hAnsi="Arial Narrow"/>
          <w:szCs w:val="24"/>
        </w:rPr>
        <w:t>em regime de encerramento nos termos da regulamentação em vigor, e uma vez concluído o regime de encerramento, a</w:t>
      </w:r>
      <w:ins w:id="487" w:author="TozziniFreire Advogados" w:date="2021-07-12T23:40:00Z">
        <w:r w:rsidR="006E4EAD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Conta</w:t>
      </w:r>
      <w:ins w:id="488" w:author="TozziniFreire Advogados" w:date="2021-07-12T23:40:00Z">
        <w:r w:rsidR="006E4EAD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b/>
          <w:szCs w:val="24"/>
        </w:rPr>
        <w:t xml:space="preserve"> Vinculada</w:t>
      </w:r>
      <w:ins w:id="489" w:author="TozziniFreire Advogados" w:date="2021-07-12T23:40:00Z">
        <w:r w:rsidR="006E4EAD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del w:id="490" w:author="TozziniFreire Advogados" w:date="2021-07-12T23:40:00Z">
        <w:r w:rsidRPr="00796D54" w:rsidDel="006E4EAD">
          <w:rPr>
            <w:rFonts w:ascii="Arial Narrow" w:hAnsi="Arial Narrow"/>
            <w:szCs w:val="24"/>
          </w:rPr>
          <w:delText xml:space="preserve">será </w:delText>
        </w:r>
      </w:del>
      <w:ins w:id="491" w:author="TozziniFreire Advogados" w:date="2021-07-12T23:40:00Z">
        <w:r w:rsidR="006E4EAD" w:rsidRPr="00796D54">
          <w:rPr>
            <w:rFonts w:ascii="Arial Narrow" w:hAnsi="Arial Narrow"/>
            <w:szCs w:val="24"/>
          </w:rPr>
          <w:t>ser</w:t>
        </w:r>
        <w:r w:rsidR="006E4EAD">
          <w:rPr>
            <w:rFonts w:ascii="Arial Narrow" w:hAnsi="Arial Narrow"/>
            <w:szCs w:val="24"/>
            <w:lang w:val="pt-BR"/>
          </w:rPr>
          <w:t>ão</w:t>
        </w:r>
        <w:r w:rsidR="006E4EAD" w:rsidRPr="00796D54">
          <w:rPr>
            <w:rFonts w:ascii="Arial Narrow" w:hAnsi="Arial Narrow"/>
            <w:szCs w:val="24"/>
          </w:rPr>
          <w:t xml:space="preserve"> </w:t>
        </w:r>
      </w:ins>
      <w:r w:rsidRPr="00796D54">
        <w:rPr>
          <w:rFonts w:ascii="Arial Narrow" w:hAnsi="Arial Narrow"/>
          <w:szCs w:val="24"/>
        </w:rPr>
        <w:t>automaticamente encerrada</w:t>
      </w:r>
      <w:ins w:id="492" w:author="TozziniFreire Advogados" w:date="2021-07-12T23:40:00Z">
        <w:r w:rsidR="006E4EAD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, ficando o </w:t>
      </w:r>
      <w:r w:rsidRPr="00796D54">
        <w:rPr>
          <w:rFonts w:ascii="Arial Narrow" w:hAnsi="Arial Narrow"/>
          <w:b/>
          <w:szCs w:val="24"/>
        </w:rPr>
        <w:t xml:space="preserve">Itaú Unibanco, </w:t>
      </w:r>
      <w:r w:rsidRPr="00796D54">
        <w:rPr>
          <w:rFonts w:ascii="Arial Narrow" w:hAnsi="Arial Narrow"/>
          <w:szCs w:val="24"/>
        </w:rPr>
        <w:t>desde já, autorizado a tomar todas as providências necessárias para tanto.</w:t>
      </w:r>
    </w:p>
    <w:p w14:paraId="1169CF2D" w14:textId="77777777" w:rsidR="008B6213" w:rsidRPr="00796D54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161BADCB" w14:textId="763DDDAE" w:rsidR="0005123A" w:rsidRDefault="008B6213" w:rsidP="00845ABA">
      <w:pPr>
        <w:pStyle w:val="Corpodetexto"/>
        <w:numPr>
          <w:ilvl w:val="1"/>
          <w:numId w:val="1"/>
        </w:numPr>
        <w:spacing w:line="240" w:lineRule="auto"/>
        <w:rPr>
          <w:ins w:id="493" w:author="Veronica Belchior" w:date="2021-07-14T19:43:00Z"/>
          <w:rFonts w:ascii="Arial Narrow" w:hAnsi="Arial Narrow"/>
        </w:rPr>
      </w:pPr>
      <w:r w:rsidRPr="00845ABA">
        <w:rPr>
          <w:rFonts w:ascii="Arial Narrow" w:hAnsi="Arial Narrow"/>
          <w:szCs w:val="24"/>
          <w:lang w:val="pt-BR"/>
        </w:rPr>
        <w:t>Este</w:t>
      </w:r>
      <w:r w:rsidRPr="0005123A">
        <w:rPr>
          <w:rFonts w:ascii="Arial Narrow" w:hAnsi="Arial Narrow"/>
          <w:szCs w:val="24"/>
        </w:rPr>
        <w:t xml:space="preserve"> </w:t>
      </w:r>
      <w:r w:rsidR="0005123A">
        <w:rPr>
          <w:rFonts w:ascii="Arial Narrow" w:hAnsi="Arial Narrow"/>
        </w:rPr>
        <w:t xml:space="preserve">contrato entrará em vigor na data de sua assinatura, sendo que </w:t>
      </w:r>
      <w:r w:rsidR="0005123A">
        <w:rPr>
          <w:rFonts w:ascii="Arial Narrow" w:hAnsi="Arial Narrow"/>
          <w:lang w:val="pt-BR"/>
        </w:rPr>
        <w:t>o</w:t>
      </w:r>
      <w:r w:rsidR="0005123A">
        <w:rPr>
          <w:rFonts w:ascii="Arial Narrow" w:hAnsi="Arial Narrow"/>
        </w:rPr>
        <w:t xml:space="preserve"> </w:t>
      </w:r>
      <w:del w:id="494" w:author="Leonardo Barboni Rosa" w:date="2021-06-29T14:05:00Z">
        <w:r w:rsidR="00464E5F" w:rsidRPr="00796D54" w:rsidDel="0060594B">
          <w:rPr>
            <w:rFonts w:ascii="Arial Narrow" w:hAnsi="Arial Narrow"/>
            <w:b/>
            <w:szCs w:val="24"/>
            <w:highlight w:val="lightGray"/>
            <w:lang w:val="pt-BR"/>
          </w:rPr>
          <w:delText>[Credor]/[</w:delText>
        </w:r>
      </w:del>
      <w:r w:rsidR="00464E5F" w:rsidRPr="00796D54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del w:id="495" w:author="Leonardo Barboni Rosa" w:date="2021-06-29T14:05:00Z">
        <w:r w:rsidR="00464E5F" w:rsidRPr="00796D54" w:rsidDel="0060594B">
          <w:rPr>
            <w:rFonts w:ascii="Arial Narrow" w:hAnsi="Arial Narrow"/>
            <w:b/>
            <w:szCs w:val="24"/>
            <w:highlight w:val="lightGray"/>
            <w:lang w:val="pt-BR"/>
          </w:rPr>
          <w:delText>]</w:delText>
        </w:r>
      </w:del>
      <w:r w:rsidR="00464E5F" w:rsidRPr="00796D54">
        <w:rPr>
          <w:rFonts w:ascii="Arial Narrow" w:hAnsi="Arial Narrow"/>
          <w:szCs w:val="24"/>
          <w:lang w:val="pt-BR"/>
        </w:rPr>
        <w:t xml:space="preserve"> e </w:t>
      </w:r>
      <w:ins w:id="496" w:author="TozziniFreire Advogados" w:date="2021-07-12T23:40:00Z">
        <w:r w:rsidR="006E4EAD">
          <w:rPr>
            <w:rFonts w:ascii="Arial Narrow" w:hAnsi="Arial Narrow"/>
            <w:szCs w:val="24"/>
            <w:lang w:val="pt-BR"/>
          </w:rPr>
          <w:t xml:space="preserve">os </w:t>
        </w:r>
      </w:ins>
      <w:r w:rsidR="00464E5F" w:rsidRPr="00796D54">
        <w:rPr>
          <w:rFonts w:ascii="Arial Narrow" w:hAnsi="Arial Narrow"/>
          <w:b/>
          <w:szCs w:val="24"/>
          <w:lang w:val="pt-BR"/>
        </w:rPr>
        <w:t>Devedor</w:t>
      </w:r>
      <w:ins w:id="497" w:author="TozziniFreire Advogados" w:date="2021-07-12T23:40:00Z">
        <w:r w:rsidR="006E4EAD">
          <w:rPr>
            <w:rFonts w:ascii="Arial Narrow" w:hAnsi="Arial Narrow"/>
            <w:b/>
            <w:szCs w:val="24"/>
            <w:lang w:val="pt-BR"/>
          </w:rPr>
          <w:t>es</w:t>
        </w:r>
      </w:ins>
      <w:r w:rsidR="00464E5F" w:rsidRPr="00796D54">
        <w:rPr>
          <w:rFonts w:ascii="Arial Narrow" w:hAnsi="Arial Narrow"/>
          <w:szCs w:val="24"/>
          <w:lang w:val="pt-BR"/>
        </w:rPr>
        <w:t xml:space="preserve"> </w:t>
      </w:r>
      <w:r w:rsidR="0005123A">
        <w:rPr>
          <w:rFonts w:ascii="Arial Narrow" w:hAnsi="Arial Narrow"/>
        </w:rPr>
        <w:t xml:space="preserve">concordam, desde já, que o </w:t>
      </w:r>
      <w:r w:rsidR="0005123A">
        <w:rPr>
          <w:rFonts w:ascii="Arial Narrow" w:hAnsi="Arial Narrow"/>
          <w:b/>
          <w:bCs/>
        </w:rPr>
        <w:t>Itaú Unibanco</w:t>
      </w:r>
      <w:r w:rsidR="00FB7C94">
        <w:rPr>
          <w:rFonts w:ascii="Arial Narrow" w:hAnsi="Arial Narrow"/>
          <w:lang w:val="pt-BR"/>
        </w:rPr>
        <w:t xml:space="preserve">, após o recebimento do </w:t>
      </w:r>
      <w:ins w:id="498" w:author="TozziniFreire Advogados" w:date="2021-07-12T23:41:00Z">
        <w:r w:rsidR="006E4EAD">
          <w:rPr>
            <w:rFonts w:ascii="Arial Narrow" w:hAnsi="Arial Narrow"/>
            <w:b/>
            <w:bCs/>
            <w:szCs w:val="24"/>
            <w:lang w:val="pt-BR"/>
          </w:rPr>
          <w:t>C</w:t>
        </w:r>
        <w:r w:rsidR="006E4EAD" w:rsidRPr="00CC7AE4">
          <w:rPr>
            <w:rFonts w:ascii="Arial Narrow" w:hAnsi="Arial Narrow"/>
            <w:b/>
            <w:bCs/>
            <w:szCs w:val="24"/>
          </w:rPr>
          <w:t>ontrato</w:t>
        </w:r>
      </w:ins>
      <w:del w:id="499" w:author="TozziniFreire Advogados" w:date="2021-07-12T23:41:00Z">
        <w:r w:rsidR="00FB7C94" w:rsidDel="006E4EAD">
          <w:rPr>
            <w:rFonts w:ascii="Arial Narrow" w:hAnsi="Arial Narrow"/>
            <w:lang w:val="pt-BR"/>
          </w:rPr>
          <w:delText>contrato</w:delText>
        </w:r>
      </w:del>
      <w:r w:rsidR="00FB7C94">
        <w:rPr>
          <w:rFonts w:ascii="Arial Narrow" w:hAnsi="Arial Narrow"/>
          <w:lang w:val="pt-BR"/>
        </w:rPr>
        <w:t xml:space="preserve"> com a assinatura de todas as partes,</w:t>
      </w:r>
      <w:r w:rsidR="0005123A">
        <w:rPr>
          <w:rFonts w:ascii="Arial Narrow" w:hAnsi="Arial Narrow"/>
        </w:rPr>
        <w:t xml:space="preserve"> tem o prazo de até 4 (quatro) dias úteis para iniciar a operacionalização deste </w:t>
      </w:r>
      <w:ins w:id="500" w:author="TozziniFreire Advogados" w:date="2021-07-12T23:41:00Z">
        <w:r w:rsidR="006E4EAD">
          <w:rPr>
            <w:rFonts w:ascii="Arial Narrow" w:hAnsi="Arial Narrow"/>
            <w:b/>
            <w:bCs/>
            <w:szCs w:val="24"/>
            <w:lang w:val="pt-BR"/>
          </w:rPr>
          <w:t>C</w:t>
        </w:r>
        <w:r w:rsidR="006E4EAD" w:rsidRPr="00CC7AE4">
          <w:rPr>
            <w:rFonts w:ascii="Arial Narrow" w:hAnsi="Arial Narrow"/>
            <w:b/>
            <w:bCs/>
            <w:szCs w:val="24"/>
          </w:rPr>
          <w:t>ontrato</w:t>
        </w:r>
      </w:ins>
      <w:del w:id="501" w:author="TozziniFreire Advogados" w:date="2021-07-12T23:41:00Z">
        <w:r w:rsidR="0005123A" w:rsidDel="006E4EAD">
          <w:rPr>
            <w:rFonts w:ascii="Arial Narrow" w:hAnsi="Arial Narrow"/>
          </w:rPr>
          <w:delText>contrato</w:delText>
        </w:r>
      </w:del>
      <w:r w:rsidR="0005123A">
        <w:rPr>
          <w:rFonts w:ascii="Arial Narrow" w:hAnsi="Arial Narrow"/>
        </w:rPr>
        <w:t xml:space="preserve"> ou de qualquer aditamento a ele, incluindo a realização de qualquer tipo de investimento, contado do cumprimento do disposto na cláusula 11.14 e desde que não seja verificada qualquer pendência na documentação encaminhada, incluindo a indicação das Pessoas Autorizadas listadas no Anexo III.</w:t>
      </w:r>
    </w:p>
    <w:p w14:paraId="2AB1021F" w14:textId="77777777" w:rsidR="00605434" w:rsidRDefault="00605434">
      <w:pPr>
        <w:pStyle w:val="PargrafodaLista"/>
        <w:rPr>
          <w:ins w:id="502" w:author="Veronica Belchior" w:date="2021-07-14T19:43:00Z"/>
          <w:rFonts w:ascii="Arial Narrow" w:hAnsi="Arial Narrow"/>
        </w:rPr>
        <w:pPrChange w:id="503" w:author="Veronica Belchior" w:date="2021-07-14T19:43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</w:p>
    <w:p w14:paraId="3E6E5B4A" w14:textId="77777777" w:rsidR="00605434" w:rsidDel="00605434" w:rsidRDefault="00605434">
      <w:pPr>
        <w:pStyle w:val="Corpodetexto"/>
        <w:spacing w:line="240" w:lineRule="auto"/>
        <w:ind w:left="720"/>
        <w:rPr>
          <w:del w:id="504" w:author="Veronica Belchior" w:date="2021-07-14T19:43:00Z"/>
          <w:rFonts w:ascii="Arial Narrow" w:hAnsi="Arial Narrow"/>
        </w:rPr>
        <w:pPrChange w:id="505" w:author="Veronica Belchior" w:date="2021-07-14T19:43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</w:p>
    <w:p w14:paraId="3EE6F287" w14:textId="63AB29BD" w:rsidR="0005123A" w:rsidRPr="00605434" w:rsidDel="00605434" w:rsidRDefault="0005123A">
      <w:pPr>
        <w:pStyle w:val="Corpodetexto"/>
        <w:numPr>
          <w:ilvl w:val="2"/>
          <w:numId w:val="1"/>
        </w:numPr>
        <w:spacing w:line="240" w:lineRule="auto"/>
        <w:rPr>
          <w:del w:id="506" w:author="Veronica Belchior" w:date="2021-07-14T19:43:00Z"/>
          <w:rFonts w:ascii="Arial Narrow" w:hAnsi="Arial Narrow"/>
          <w:rPrChange w:id="507" w:author="Veronica Belchior" w:date="2021-07-14T19:43:00Z">
            <w:rPr>
              <w:del w:id="508" w:author="Veronica Belchior" w:date="2021-07-14T19:43:00Z"/>
            </w:rPr>
          </w:rPrChange>
        </w:rPr>
        <w:pPrChange w:id="509" w:author="Veronica Belchior" w:date="2021-07-14T19:43:00Z">
          <w:pPr>
            <w:pStyle w:val="PargrafodaLista"/>
          </w:pPr>
        </w:pPrChange>
      </w:pPr>
    </w:p>
    <w:p w14:paraId="3CF2FE35" w14:textId="386D26A1" w:rsidR="0005123A" w:rsidDel="00605434" w:rsidRDefault="0005123A" w:rsidP="00845ABA">
      <w:pPr>
        <w:pStyle w:val="PargrafodaLista"/>
        <w:numPr>
          <w:ilvl w:val="1"/>
          <w:numId w:val="23"/>
        </w:numPr>
        <w:tabs>
          <w:tab w:val="left" w:pos="284"/>
        </w:tabs>
        <w:jc w:val="both"/>
        <w:rPr>
          <w:del w:id="510" w:author="Veronica Belchior" w:date="2021-07-14T19:43:00Z"/>
          <w:rFonts w:ascii="Arial Narrow" w:hAnsi="Arial Narrow"/>
          <w:vanish/>
          <w:sz w:val="24"/>
          <w:lang w:val="x-none"/>
        </w:rPr>
      </w:pPr>
    </w:p>
    <w:p w14:paraId="510F16F0" w14:textId="4E6FC8B4" w:rsidR="0005123A" w:rsidDel="00605434" w:rsidRDefault="0005123A" w:rsidP="00845ABA">
      <w:pPr>
        <w:pStyle w:val="PargrafodaLista"/>
        <w:numPr>
          <w:ilvl w:val="1"/>
          <w:numId w:val="23"/>
        </w:numPr>
        <w:tabs>
          <w:tab w:val="left" w:pos="284"/>
        </w:tabs>
        <w:jc w:val="both"/>
        <w:rPr>
          <w:del w:id="511" w:author="Veronica Belchior" w:date="2021-07-14T19:43:00Z"/>
          <w:rFonts w:ascii="Arial Narrow" w:hAnsi="Arial Narrow"/>
          <w:vanish/>
          <w:sz w:val="24"/>
          <w:lang w:val="x-none"/>
        </w:rPr>
      </w:pPr>
    </w:p>
    <w:p w14:paraId="4AEFCD4E" w14:textId="31736F8B" w:rsidR="0005123A" w:rsidDel="00605434" w:rsidRDefault="0005123A" w:rsidP="00845ABA">
      <w:pPr>
        <w:pStyle w:val="PargrafodaLista"/>
        <w:numPr>
          <w:ilvl w:val="1"/>
          <w:numId w:val="23"/>
        </w:numPr>
        <w:tabs>
          <w:tab w:val="left" w:pos="284"/>
        </w:tabs>
        <w:jc w:val="both"/>
        <w:rPr>
          <w:del w:id="512" w:author="Veronica Belchior" w:date="2021-07-14T19:43:00Z"/>
          <w:rFonts w:ascii="Arial Narrow" w:hAnsi="Arial Narrow"/>
          <w:vanish/>
          <w:sz w:val="24"/>
          <w:lang w:val="x-none"/>
        </w:rPr>
      </w:pPr>
    </w:p>
    <w:p w14:paraId="6CA3F430" w14:textId="348AEC48" w:rsidR="0005123A" w:rsidDel="00605434" w:rsidRDefault="0005123A" w:rsidP="00845ABA">
      <w:pPr>
        <w:pStyle w:val="PargrafodaLista"/>
        <w:numPr>
          <w:ilvl w:val="1"/>
          <w:numId w:val="23"/>
        </w:numPr>
        <w:tabs>
          <w:tab w:val="left" w:pos="284"/>
        </w:tabs>
        <w:jc w:val="both"/>
        <w:rPr>
          <w:del w:id="513" w:author="Veronica Belchior" w:date="2021-07-14T19:43:00Z"/>
          <w:rFonts w:ascii="Arial Narrow" w:hAnsi="Arial Narrow"/>
          <w:vanish/>
          <w:sz w:val="24"/>
          <w:lang w:val="x-none"/>
        </w:rPr>
      </w:pPr>
    </w:p>
    <w:p w14:paraId="68DBC0E2" w14:textId="50975641" w:rsidR="0005123A" w:rsidDel="00605434" w:rsidRDefault="0005123A" w:rsidP="00845ABA">
      <w:pPr>
        <w:pStyle w:val="PargrafodaLista"/>
        <w:numPr>
          <w:ilvl w:val="1"/>
          <w:numId w:val="23"/>
        </w:numPr>
        <w:tabs>
          <w:tab w:val="left" w:pos="284"/>
        </w:tabs>
        <w:jc w:val="both"/>
        <w:rPr>
          <w:del w:id="514" w:author="Veronica Belchior" w:date="2021-07-14T19:43:00Z"/>
          <w:rFonts w:ascii="Arial Narrow" w:hAnsi="Arial Narrow"/>
          <w:vanish/>
          <w:sz w:val="24"/>
          <w:lang w:val="x-none"/>
        </w:rPr>
      </w:pPr>
    </w:p>
    <w:p w14:paraId="51838A39" w14:textId="77777777" w:rsidR="0005123A" w:rsidRDefault="0005123A" w:rsidP="00845ABA">
      <w:pPr>
        <w:pStyle w:val="Corpodetexto"/>
        <w:numPr>
          <w:ilvl w:val="0"/>
          <w:numId w:val="24"/>
        </w:numPr>
        <w:spacing w:line="240" w:lineRule="auto"/>
        <w:ind w:left="993" w:hanging="567"/>
        <w:rPr>
          <w:rFonts w:ascii="Arial Narrow" w:hAnsi="Arial Narrow"/>
        </w:rPr>
      </w:pPr>
      <w:r>
        <w:rPr>
          <w:rFonts w:ascii="Arial Narrow" w:hAnsi="Arial Narrow"/>
        </w:rPr>
        <w:t xml:space="preserve">Observadas as condições mencionadas acima, o </w:t>
      </w:r>
      <w:r>
        <w:rPr>
          <w:rFonts w:ascii="Arial Narrow" w:hAnsi="Arial Narrow"/>
          <w:b/>
          <w:bCs/>
        </w:rPr>
        <w:t>Itaú Unibanco</w:t>
      </w:r>
      <w:r>
        <w:rPr>
          <w:rFonts w:ascii="Arial Narrow" w:hAnsi="Arial Narrow"/>
        </w:rPr>
        <w:t xml:space="preserve"> enviará comunicação às partes indicando o começo da execução dos serviços ou a implementação das alterações objeto do respectivo aditamento, as quais passarão a ser efetivas a partir de tal comunicação.</w:t>
      </w:r>
    </w:p>
    <w:p w14:paraId="3181C476" w14:textId="1B68746E" w:rsidR="008B6213" w:rsidRPr="00796D54" w:rsidRDefault="008B6213" w:rsidP="00845ABA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before="240"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RESOLUÇÃO</w:t>
      </w:r>
    </w:p>
    <w:p w14:paraId="5A5AA1A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EFABDF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61F88C1C" w14:textId="2D953CD1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</w:t>
      </w:r>
      <w:ins w:id="515" w:author="TozziniFreire Advogados" w:date="2021-07-12T23:41:00Z">
        <w:r w:rsidR="006E4EAD">
          <w:rPr>
            <w:rFonts w:ascii="Arial Narrow" w:hAnsi="Arial Narrow"/>
            <w:b/>
            <w:bCs/>
            <w:szCs w:val="24"/>
            <w:lang w:val="pt-BR"/>
          </w:rPr>
          <w:t>C</w:t>
        </w:r>
        <w:r w:rsidR="006E4EAD" w:rsidRPr="00CC7AE4">
          <w:rPr>
            <w:rFonts w:ascii="Arial Narrow" w:hAnsi="Arial Narrow"/>
            <w:b/>
            <w:bCs/>
            <w:szCs w:val="24"/>
          </w:rPr>
          <w:t>ontrato</w:t>
        </w:r>
      </w:ins>
      <w:del w:id="516" w:author="TozziniFreire Advogados" w:date="2021-07-12T23:41:00Z">
        <w:r w:rsidRPr="00796D54" w:rsidDel="006E4EAD">
          <w:rPr>
            <w:rFonts w:ascii="Arial Narrow" w:hAnsi="Arial Narrow"/>
            <w:szCs w:val="24"/>
          </w:rPr>
          <w:delText>contrato</w:delText>
        </w:r>
      </w:del>
      <w:r w:rsidRPr="00796D54">
        <w:rPr>
          <w:rFonts w:ascii="Arial Narrow" w:hAnsi="Arial Narrow"/>
          <w:szCs w:val="24"/>
        </w:rPr>
        <w:t xml:space="preserve"> poderá ser resolvido, a critério da parte inocente ou prejudicada, nas seguintes hipóteses:</w:t>
      </w:r>
    </w:p>
    <w:p w14:paraId="1724057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BF239EF" w14:textId="435AD406" w:rsidR="008B6213" w:rsidRPr="00796D54" w:rsidRDefault="008B6213" w:rsidP="008B6213">
      <w:pPr>
        <w:pStyle w:val="Corpodetexto"/>
        <w:numPr>
          <w:ilvl w:val="0"/>
          <w:numId w:val="3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se qualquer parte descumprir obrigação prevista neste </w:t>
      </w:r>
      <w:ins w:id="517" w:author="TozziniFreire Advogados" w:date="2021-07-12T23:41:00Z">
        <w:r w:rsidR="006E4EAD">
          <w:rPr>
            <w:rFonts w:ascii="Arial Narrow" w:hAnsi="Arial Narrow"/>
            <w:b/>
            <w:bCs/>
            <w:szCs w:val="24"/>
            <w:lang w:val="pt-BR"/>
          </w:rPr>
          <w:t>C</w:t>
        </w:r>
        <w:r w:rsidR="006E4EAD" w:rsidRPr="00CC7AE4">
          <w:rPr>
            <w:rFonts w:ascii="Arial Narrow" w:hAnsi="Arial Narrow"/>
            <w:b/>
            <w:bCs/>
            <w:szCs w:val="24"/>
          </w:rPr>
          <w:t>ontrato</w:t>
        </w:r>
      </w:ins>
      <w:del w:id="518" w:author="TozziniFreire Advogados" w:date="2021-07-12T23:41:00Z">
        <w:r w:rsidRPr="00796D54" w:rsidDel="006E4EAD">
          <w:rPr>
            <w:rFonts w:ascii="Arial Narrow" w:hAnsi="Arial Narrow"/>
            <w:szCs w:val="24"/>
          </w:rPr>
          <w:delText>contrato</w:delText>
        </w:r>
      </w:del>
      <w:r w:rsidRPr="00796D54">
        <w:rPr>
          <w:rFonts w:ascii="Arial Narrow" w:hAnsi="Arial Narrow"/>
          <w:szCs w:val="24"/>
        </w:rPr>
        <w:t xml:space="preserve"> e, após ter sido notificada por escrito pela outra parte, deixar de corrigir seu inadimplemento e de pagar à parte prejudicada os danos comprovadamente causados no prazo de 5 (cinco) dias</w:t>
      </w:r>
      <w:r w:rsidRPr="00796D54">
        <w:rPr>
          <w:rFonts w:ascii="Arial Narrow" w:hAnsi="Arial Narrow"/>
          <w:szCs w:val="24"/>
          <w:lang w:val="pt-BR"/>
        </w:rPr>
        <w:t xml:space="preserve"> úteis</w:t>
      </w:r>
      <w:r w:rsidRPr="00796D54">
        <w:rPr>
          <w:rFonts w:ascii="Arial Narrow" w:hAnsi="Arial Narrow"/>
          <w:szCs w:val="24"/>
        </w:rPr>
        <w:t>, contado do recebimento da aludida notificação;</w:t>
      </w:r>
      <w:r w:rsidRPr="00796D54">
        <w:rPr>
          <w:rFonts w:ascii="Arial Narrow" w:hAnsi="Arial Narrow"/>
          <w:szCs w:val="24"/>
          <w:lang w:val="pt-BR"/>
        </w:rPr>
        <w:t xml:space="preserve"> ou</w:t>
      </w:r>
    </w:p>
    <w:p w14:paraId="76A57D42" w14:textId="77777777" w:rsidR="008B6213" w:rsidRPr="00796D54" w:rsidRDefault="008B6213" w:rsidP="008B6213">
      <w:pPr>
        <w:pStyle w:val="Corpodetexto"/>
        <w:spacing w:line="240" w:lineRule="auto"/>
        <w:ind w:left="420"/>
        <w:rPr>
          <w:rFonts w:ascii="Arial Narrow" w:hAnsi="Arial Narrow"/>
          <w:szCs w:val="24"/>
        </w:rPr>
      </w:pPr>
    </w:p>
    <w:p w14:paraId="45C33B59" w14:textId="1E9D64FC" w:rsidR="008B6213" w:rsidRPr="00796D54" w:rsidRDefault="008B6213" w:rsidP="008B6213">
      <w:pPr>
        <w:pStyle w:val="Corpodetexto"/>
        <w:numPr>
          <w:ilvl w:val="0"/>
          <w:numId w:val="3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lastRenderedPageBreak/>
        <w:t>imediatamente, mediante simples aviso, se a outra parte</w:t>
      </w:r>
      <w:del w:id="519" w:author="Gabriel Marssola" w:date="2021-06-30T20:36:00Z">
        <w:r w:rsidRPr="00796D54" w:rsidDel="00CE499F">
          <w:rPr>
            <w:rFonts w:ascii="Arial Narrow" w:hAnsi="Arial Narrow"/>
            <w:szCs w:val="24"/>
          </w:rPr>
          <w:delText xml:space="preserve"> sofrer legítimo protesto de títulos</w:delText>
        </w:r>
      </w:del>
      <w:r w:rsidRPr="00796D54">
        <w:rPr>
          <w:rFonts w:ascii="Arial Narrow" w:hAnsi="Arial Narrow"/>
          <w:szCs w:val="24"/>
        </w:rPr>
        <w:t>, requerer ou por qualquer outro motivo encontrar-se sob processo de recuperação judicial, tiver decretada sua falência ou sofrer liquidação ou intervenção, judicial ou extrajudicial</w:t>
      </w:r>
      <w:r w:rsidRPr="00796D54">
        <w:rPr>
          <w:rFonts w:ascii="Arial Narrow" w:hAnsi="Arial Narrow"/>
          <w:szCs w:val="24"/>
          <w:lang w:val="pt-BR"/>
        </w:rPr>
        <w:t>.</w:t>
      </w:r>
    </w:p>
    <w:p w14:paraId="6DC88E3C" w14:textId="77777777" w:rsidR="008B6213" w:rsidRPr="00796D54" w:rsidRDefault="008B6213" w:rsidP="008B6213">
      <w:pPr>
        <w:pStyle w:val="Corpodetexto"/>
        <w:spacing w:line="240" w:lineRule="auto"/>
        <w:ind w:left="360"/>
        <w:rPr>
          <w:rFonts w:ascii="Arial Narrow" w:hAnsi="Arial Narrow"/>
          <w:szCs w:val="24"/>
        </w:rPr>
      </w:pPr>
    </w:p>
    <w:p w14:paraId="01ACC6AE" w14:textId="41237178" w:rsidR="00FB7C94" w:rsidRPr="00D623F6" w:rsidRDefault="00FB7C94" w:rsidP="00FB7C94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Nas hipóteses acima, caso existam recursos depositados na</w:t>
      </w:r>
      <w:ins w:id="520" w:author="TozziniFreire Advogados" w:date="2021-07-12T23:41:00Z">
        <w:r w:rsidR="006E4EAD">
          <w:rPr>
            <w:rFonts w:ascii="Arial Narrow" w:hAnsi="Arial Narrow"/>
            <w:szCs w:val="24"/>
            <w:lang w:val="pt-BR"/>
          </w:rPr>
          <w:t>s</w:t>
        </w:r>
      </w:ins>
      <w:r>
        <w:rPr>
          <w:rFonts w:ascii="Arial Narrow" w:hAnsi="Arial Narrow"/>
          <w:szCs w:val="24"/>
          <w:lang w:val="pt-BR"/>
        </w:rPr>
        <w:t xml:space="preserve"> </w:t>
      </w:r>
      <w:r w:rsidRPr="006E4EAD">
        <w:rPr>
          <w:rFonts w:ascii="Arial Narrow" w:hAnsi="Arial Narrow"/>
          <w:b/>
          <w:bCs/>
          <w:szCs w:val="24"/>
          <w:lang w:val="pt-BR"/>
          <w:rPrChange w:id="521" w:author="TozziniFreire Advogados" w:date="2021-07-12T23:41:00Z">
            <w:rPr>
              <w:rFonts w:ascii="Arial Narrow" w:hAnsi="Arial Narrow"/>
              <w:szCs w:val="24"/>
              <w:lang w:val="pt-BR"/>
            </w:rPr>
          </w:rPrChange>
        </w:rPr>
        <w:t>Conta</w:t>
      </w:r>
      <w:ins w:id="522" w:author="TozziniFreire Advogados" w:date="2021-07-12T23:41:00Z">
        <w:r w:rsidR="006E4EAD" w:rsidRPr="006E4EAD">
          <w:rPr>
            <w:rFonts w:ascii="Arial Narrow" w:hAnsi="Arial Narrow"/>
            <w:b/>
            <w:bCs/>
            <w:szCs w:val="24"/>
            <w:lang w:val="pt-BR"/>
            <w:rPrChange w:id="523" w:author="TozziniFreire Advogados" w:date="2021-07-12T23:41:00Z">
              <w:rPr>
                <w:rFonts w:ascii="Arial Narrow" w:hAnsi="Arial Narrow"/>
                <w:szCs w:val="24"/>
                <w:lang w:val="pt-BR"/>
              </w:rPr>
            </w:rPrChange>
          </w:rPr>
          <w:t>s</w:t>
        </w:r>
      </w:ins>
      <w:r w:rsidRPr="006E4EAD">
        <w:rPr>
          <w:rFonts w:ascii="Arial Narrow" w:hAnsi="Arial Narrow"/>
          <w:b/>
          <w:bCs/>
          <w:szCs w:val="24"/>
          <w:lang w:val="pt-BR"/>
          <w:rPrChange w:id="524" w:author="TozziniFreire Advogados" w:date="2021-07-12T23:41:00Z">
            <w:rPr>
              <w:rFonts w:ascii="Arial Narrow" w:hAnsi="Arial Narrow"/>
              <w:szCs w:val="24"/>
              <w:lang w:val="pt-BR"/>
            </w:rPr>
          </w:rPrChange>
        </w:rPr>
        <w:t xml:space="preserve"> Vinculada</w:t>
      </w:r>
      <w:ins w:id="525" w:author="TozziniFreire Advogados" w:date="2021-07-12T23:41:00Z">
        <w:r w:rsidR="006E4EAD" w:rsidRPr="006E4EAD">
          <w:rPr>
            <w:rFonts w:ascii="Arial Narrow" w:hAnsi="Arial Narrow"/>
            <w:b/>
            <w:bCs/>
            <w:szCs w:val="24"/>
            <w:lang w:val="pt-BR"/>
            <w:rPrChange w:id="526" w:author="TozziniFreire Advogados" w:date="2021-07-12T23:41:00Z">
              <w:rPr>
                <w:rFonts w:ascii="Arial Narrow" w:hAnsi="Arial Narrow"/>
                <w:szCs w:val="24"/>
                <w:lang w:val="pt-BR"/>
              </w:rPr>
            </w:rPrChange>
          </w:rPr>
          <w:t>s</w:t>
        </w:r>
      </w:ins>
      <w:r>
        <w:rPr>
          <w:rFonts w:ascii="Arial Narrow" w:hAnsi="Arial Narrow"/>
          <w:szCs w:val="24"/>
          <w:lang w:val="pt-BR"/>
        </w:rPr>
        <w:t xml:space="preserve">, o </w:t>
      </w:r>
      <w:r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>
        <w:rPr>
          <w:rFonts w:ascii="Arial Narrow" w:hAnsi="Arial Narrow"/>
          <w:szCs w:val="24"/>
          <w:lang w:val="pt-BR"/>
        </w:rPr>
        <w:t xml:space="preserve">observará o disposto na cláusula 6.3. </w:t>
      </w:r>
    </w:p>
    <w:p w14:paraId="420589E2" w14:textId="77777777" w:rsidR="008B6213" w:rsidRPr="00F95431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9878721" w14:textId="0A692BE8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TOLERÂNCIA</w:t>
      </w:r>
    </w:p>
    <w:p w14:paraId="0F57E9A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D841429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AAAD43A" w14:textId="75515DB0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 tolerância de uma das partes quanto ao descumprimento de qualquer obrigação pela outra parte não significará renúncia ao direito de exigir o cumprimento da obrigação, nem perdão, nem alteração do que foi aqui contratado.</w:t>
      </w:r>
    </w:p>
    <w:p w14:paraId="7F48B0A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2AD2765" w14:textId="6FA821F8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NOTIFICAÇÕES</w:t>
      </w:r>
    </w:p>
    <w:p w14:paraId="67CD20E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E1DC37C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3756975" w14:textId="74B06E53" w:rsidR="004457F1" w:rsidRPr="00796D54" w:rsidRDefault="004457F1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 comunicação escrita entre as partes será feita exclusivamente via e-mail. Qualquer notificação encaminhada ao I</w:t>
      </w:r>
      <w:r w:rsidRPr="00796D54">
        <w:rPr>
          <w:rFonts w:ascii="Arial Narrow" w:hAnsi="Arial Narrow"/>
          <w:b/>
          <w:szCs w:val="24"/>
        </w:rPr>
        <w:t xml:space="preserve">taú Unibanco </w:t>
      </w:r>
      <w:r w:rsidRPr="00796D54">
        <w:rPr>
          <w:rFonts w:ascii="Arial Narrow" w:hAnsi="Arial Narrow"/>
          <w:szCs w:val="24"/>
        </w:rPr>
        <w:t xml:space="preserve">deverá ser assinada por no mínimo uma das </w:t>
      </w:r>
      <w:r w:rsidRPr="00796D54">
        <w:rPr>
          <w:rFonts w:ascii="Arial Narrow" w:hAnsi="Arial Narrow"/>
          <w:b/>
          <w:szCs w:val="24"/>
        </w:rPr>
        <w:t>Pessoas Autorizadas</w:t>
      </w:r>
      <w:r w:rsidRPr="00796D54">
        <w:rPr>
          <w:rFonts w:ascii="Arial Narrow" w:hAnsi="Arial Narrow"/>
          <w:szCs w:val="24"/>
        </w:rPr>
        <w:t xml:space="preserve"> (conforme definidas no Anexo III</w:t>
      </w:r>
      <w:r w:rsidR="00C701E5">
        <w:rPr>
          <w:rFonts w:ascii="Arial Narrow" w:hAnsi="Arial Narrow"/>
          <w:szCs w:val="24"/>
          <w:lang w:val="pt-BR"/>
        </w:rPr>
        <w:t xml:space="preserve"> e IV</w:t>
      </w:r>
      <w:r w:rsidRPr="00796D54">
        <w:rPr>
          <w:rFonts w:ascii="Arial Narrow" w:hAnsi="Arial Narrow"/>
          <w:szCs w:val="24"/>
        </w:rPr>
        <w:t xml:space="preserve"> a este </w:t>
      </w:r>
      <w:ins w:id="527" w:author="TozziniFreire Advogados" w:date="2021-07-12T23:42:00Z">
        <w:r w:rsidR="006E4EAD">
          <w:rPr>
            <w:rFonts w:ascii="Arial Narrow" w:hAnsi="Arial Narrow"/>
            <w:b/>
            <w:bCs/>
            <w:szCs w:val="24"/>
            <w:lang w:val="pt-BR"/>
          </w:rPr>
          <w:t>C</w:t>
        </w:r>
        <w:r w:rsidR="006E4EAD" w:rsidRPr="00CC7AE4">
          <w:rPr>
            <w:rFonts w:ascii="Arial Narrow" w:hAnsi="Arial Narrow"/>
            <w:b/>
            <w:bCs/>
            <w:szCs w:val="24"/>
          </w:rPr>
          <w:t>ontrato</w:t>
        </w:r>
      </w:ins>
      <w:del w:id="528" w:author="TozziniFreire Advogados" w:date="2021-07-12T23:42:00Z">
        <w:r w:rsidR="00AC115D" w:rsidRPr="009E62E1" w:rsidDel="006E4EAD">
          <w:rPr>
            <w:rFonts w:ascii="Arial Narrow" w:hAnsi="Arial Narrow"/>
            <w:bCs/>
            <w:szCs w:val="24"/>
            <w:lang w:val="pt-BR"/>
          </w:rPr>
          <w:delText>c</w:delText>
        </w:r>
        <w:r w:rsidRPr="009E62E1" w:rsidDel="006E4EAD">
          <w:rPr>
            <w:rFonts w:ascii="Arial Narrow" w:hAnsi="Arial Narrow"/>
            <w:bCs/>
            <w:szCs w:val="24"/>
          </w:rPr>
          <w:delText>ontrato</w:delText>
        </w:r>
      </w:del>
      <w:r w:rsidRPr="00796D54">
        <w:rPr>
          <w:rFonts w:ascii="Arial Narrow" w:hAnsi="Arial Narrow"/>
          <w:szCs w:val="24"/>
        </w:rPr>
        <w:t xml:space="preserve">) ou um representante </w:t>
      </w:r>
      <w:r w:rsidR="00FB7C94">
        <w:rPr>
          <w:rFonts w:ascii="Arial Narrow" w:hAnsi="Arial Narrow"/>
          <w:szCs w:val="24"/>
          <w:lang w:val="pt-BR"/>
        </w:rPr>
        <w:t>legal</w:t>
      </w:r>
      <w:r w:rsidRPr="00796D54">
        <w:rPr>
          <w:rFonts w:ascii="Arial Narrow" w:hAnsi="Arial Narrow"/>
          <w:szCs w:val="24"/>
        </w:rPr>
        <w:t xml:space="preserve"> devidamente constituído, digitalizada e enviada como anexo ao e-mail. </w:t>
      </w:r>
    </w:p>
    <w:p w14:paraId="0A5B984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EDAF69" w14:textId="50AB9430" w:rsidR="008B6213" w:rsidRPr="00796D54" w:rsidRDefault="008B6213" w:rsidP="00A03F5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reconhecem que existem riscos de segurança relacionados à transmissão de notificações por meio de documento digitalizado e autorizam o </w:t>
      </w:r>
      <w:r w:rsidRPr="00A03F5E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176F444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29A6E39" w14:textId="05C7A270" w:rsidR="008B6213" w:rsidRPr="00796D54" w:rsidRDefault="008B6213" w:rsidP="00B968B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poderá colocar à disposição das partes sistema informatizado para envio de dúvidas, consultas e solicitações operacionais, bem como para envio de documentos em geral, incluindo, mas não se limitando ao envio de notificações  direcionadas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nos termos deste </w:t>
      </w:r>
      <w:ins w:id="529" w:author="TozziniFreire Advogados" w:date="2021-07-12T23:42:00Z">
        <w:r w:rsidR="00700ACA">
          <w:rPr>
            <w:rFonts w:ascii="Arial Narrow" w:hAnsi="Arial Narrow"/>
            <w:b/>
            <w:bCs/>
            <w:szCs w:val="24"/>
            <w:lang w:val="pt-BR"/>
          </w:rPr>
          <w:t>C</w:t>
        </w:r>
        <w:r w:rsidR="00700ACA" w:rsidRPr="00CC7AE4">
          <w:rPr>
            <w:rFonts w:ascii="Arial Narrow" w:hAnsi="Arial Narrow"/>
            <w:b/>
            <w:bCs/>
            <w:szCs w:val="24"/>
          </w:rPr>
          <w:t>ontrato</w:t>
        </w:r>
      </w:ins>
      <w:del w:id="530" w:author="TozziniFreire Advogados" w:date="2021-07-12T23:42:00Z">
        <w:r w:rsidRPr="00796D54" w:rsidDel="00700ACA">
          <w:rPr>
            <w:rFonts w:ascii="Arial Narrow" w:hAnsi="Arial Narrow"/>
            <w:szCs w:val="24"/>
          </w:rPr>
          <w:delText>contrato</w:delText>
        </w:r>
      </w:del>
      <w:r w:rsidRPr="00796D54">
        <w:rPr>
          <w:rFonts w:ascii="Arial Narrow" w:hAnsi="Arial Narrow"/>
          <w:szCs w:val="24"/>
        </w:rPr>
        <w:t xml:space="preserve">, o qual, uma vez disponibilizado, passará a ser de uso obrigatório pelas partes e poderá substituir o envio de notificação por e-mail ora acordado, nos termos do comunicado a ser enviado </w:t>
      </w:r>
      <w:r w:rsidRPr="00796D54">
        <w:rPr>
          <w:rFonts w:ascii="Arial Narrow" w:hAnsi="Arial Narrow"/>
          <w:b/>
          <w:szCs w:val="24"/>
        </w:rPr>
        <w:t>pelo Itaú Unibanco</w:t>
      </w:r>
      <w:r w:rsidRPr="00796D54">
        <w:rPr>
          <w:rFonts w:ascii="Arial Narrow" w:hAnsi="Arial Narrow"/>
          <w:szCs w:val="24"/>
        </w:rPr>
        <w:t>.</w:t>
      </w:r>
    </w:p>
    <w:p w14:paraId="198336C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9DA5C38" w14:textId="3D77F9AE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As partes podem alterar </w:t>
      </w:r>
      <w:r w:rsidRPr="00796D54">
        <w:rPr>
          <w:rFonts w:ascii="Arial Narrow" w:hAnsi="Arial Narrow"/>
          <w:szCs w:val="24"/>
          <w:lang w:val="pt-BR"/>
        </w:rPr>
        <w:t xml:space="preserve">as </w:t>
      </w:r>
      <w:r w:rsidRPr="00796D54">
        <w:rPr>
          <w:rFonts w:ascii="Arial Narrow" w:hAnsi="Arial Narrow"/>
          <w:b/>
          <w:szCs w:val="24"/>
          <w:lang w:val="pt-BR"/>
        </w:rPr>
        <w:t>Pessoas Autorizadas</w:t>
      </w:r>
      <w:r w:rsidRPr="00796D54">
        <w:rPr>
          <w:rFonts w:ascii="Arial Narrow" w:hAnsi="Arial Narrow"/>
          <w:szCs w:val="24"/>
          <w:lang w:val="pt-BR"/>
        </w:rPr>
        <w:t xml:space="preserve"> mediante envio de notificação escrita às demais partes deste instrumento, nos termos do Anexo V</w:t>
      </w:r>
      <w:r w:rsidR="00B968BE">
        <w:rPr>
          <w:rFonts w:ascii="Arial Narrow" w:hAnsi="Arial Narrow"/>
          <w:szCs w:val="24"/>
          <w:lang w:val="pt-BR"/>
        </w:rPr>
        <w:t>, devidamente assinada pelos seus representantes legais</w:t>
      </w:r>
      <w:r w:rsidRPr="00796D54">
        <w:rPr>
          <w:rFonts w:ascii="Arial Narrow" w:hAnsi="Arial Narrow"/>
          <w:szCs w:val="24"/>
          <w:lang w:val="pt-BR"/>
        </w:rPr>
        <w:t xml:space="preserve"> e observadas as cláusulas 11.1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 xml:space="preserve"> e 11.1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>.1.</w:t>
      </w:r>
    </w:p>
    <w:p w14:paraId="2910B2F3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0ADEF9E" w14:textId="1AB32A33" w:rsidR="008B6213" w:rsidRPr="00796D54" w:rsidRDefault="008B6213" w:rsidP="00B968B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estão cientes e concordam que a alteração dos representantes será válida a partir do envio de confirmação pelo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, momento em que os poderes dos representantes indicados no anexo de comunicação até então vigente deixarão de ser válidos. Para fins deste </w:t>
      </w:r>
      <w:ins w:id="531" w:author="TozziniFreire Advogados" w:date="2021-07-12T23:42:00Z">
        <w:r w:rsidR="00700ACA">
          <w:rPr>
            <w:rFonts w:ascii="Arial Narrow" w:hAnsi="Arial Narrow"/>
            <w:b/>
            <w:bCs/>
            <w:szCs w:val="24"/>
            <w:lang w:val="pt-BR"/>
          </w:rPr>
          <w:t>C</w:t>
        </w:r>
        <w:r w:rsidR="00700ACA" w:rsidRPr="00CC7AE4">
          <w:rPr>
            <w:rFonts w:ascii="Arial Narrow" w:hAnsi="Arial Narrow"/>
            <w:b/>
            <w:bCs/>
            <w:szCs w:val="24"/>
          </w:rPr>
          <w:t>ontrato</w:t>
        </w:r>
      </w:ins>
      <w:del w:id="532" w:author="TozziniFreire Advogados" w:date="2021-07-12T23:42:00Z">
        <w:r w:rsidR="00AC115D" w:rsidRPr="009E62E1" w:rsidDel="00700ACA">
          <w:rPr>
            <w:rFonts w:ascii="Arial Narrow" w:hAnsi="Arial Narrow"/>
            <w:bCs/>
            <w:szCs w:val="24"/>
            <w:lang w:val="pt-BR"/>
          </w:rPr>
          <w:delText>c</w:delText>
        </w:r>
        <w:r w:rsidRPr="009E62E1" w:rsidDel="00700ACA">
          <w:rPr>
            <w:rFonts w:ascii="Arial Narrow" w:hAnsi="Arial Narrow"/>
            <w:bCs/>
            <w:szCs w:val="24"/>
          </w:rPr>
          <w:delText>ontrato</w:delText>
        </w:r>
      </w:del>
      <w:r w:rsidRPr="00796D54">
        <w:rPr>
          <w:rFonts w:ascii="Arial Narrow" w:hAnsi="Arial Narrow"/>
          <w:szCs w:val="24"/>
        </w:rPr>
        <w:t xml:space="preserve">, quaisquer notificações enviadas por outras pessoas que não as </w:t>
      </w:r>
      <w:r w:rsidRPr="00796D54">
        <w:rPr>
          <w:rFonts w:ascii="Arial Narrow" w:hAnsi="Arial Narrow"/>
          <w:b/>
          <w:szCs w:val="24"/>
        </w:rPr>
        <w:t xml:space="preserve">Pessoas Autorizadas </w:t>
      </w:r>
      <w:r w:rsidRPr="00796D54">
        <w:rPr>
          <w:rFonts w:ascii="Arial Narrow" w:hAnsi="Arial Narrow"/>
          <w:szCs w:val="24"/>
        </w:rPr>
        <w:t>não serão acatadas, exceto se devidamente acompanhadas de documentação que comprove os poderes de representação dos signatários.</w:t>
      </w:r>
    </w:p>
    <w:p w14:paraId="2BCE43FC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312EE3F" w14:textId="0B5F70D2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Ressalvados os casos em que haja previsão específica em contrário, todas as notificações previstas neste </w:t>
      </w:r>
      <w:ins w:id="533" w:author="TozziniFreire Advogados" w:date="2021-07-12T23:43:00Z">
        <w:r w:rsidR="00700ACA">
          <w:rPr>
            <w:rFonts w:ascii="Arial Narrow" w:hAnsi="Arial Narrow"/>
            <w:b/>
            <w:bCs/>
            <w:szCs w:val="24"/>
            <w:lang w:val="pt-BR"/>
          </w:rPr>
          <w:t>C</w:t>
        </w:r>
        <w:r w:rsidR="00700ACA" w:rsidRPr="00CC7AE4">
          <w:rPr>
            <w:rFonts w:ascii="Arial Narrow" w:hAnsi="Arial Narrow"/>
            <w:b/>
            <w:bCs/>
            <w:szCs w:val="24"/>
          </w:rPr>
          <w:t>ontrato</w:t>
        </w:r>
      </w:ins>
      <w:del w:id="534" w:author="TozziniFreire Advogados" w:date="2021-07-12T23:43:00Z">
        <w:r w:rsidRPr="00796D54" w:rsidDel="00700ACA">
          <w:rPr>
            <w:rFonts w:ascii="Arial Narrow" w:hAnsi="Arial Narrow"/>
            <w:szCs w:val="24"/>
            <w:lang w:val="pt-BR"/>
          </w:rPr>
          <w:delText>contrato</w:delText>
        </w:r>
      </w:del>
      <w:r w:rsidRPr="00796D54">
        <w:rPr>
          <w:rFonts w:ascii="Arial Narrow" w:hAnsi="Arial Narrow"/>
          <w:szCs w:val="24"/>
          <w:lang w:val="pt-BR"/>
        </w:rPr>
        <w:t xml:space="preserve"> produzirão efeitos no dia útil subsequente ao seu recebimento pelo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>, desde que ocorrido até as 13:00. As notificações recebidas após este horário somente produzirão efeitos a partir do segundo dia útil subsequente ao recebimento.</w:t>
      </w:r>
    </w:p>
    <w:p w14:paraId="284AA1BF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522BD6B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D9271F" w14:textId="51ED8F47" w:rsidR="008B6213" w:rsidRPr="00796D54" w:rsidRDefault="008B6213" w:rsidP="00B968B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CESSÃO</w:t>
      </w:r>
    </w:p>
    <w:p w14:paraId="03BEC35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0DCF49C" w14:textId="77777777" w:rsidR="00B968BE" w:rsidRPr="00B968BE" w:rsidRDefault="00B968BE" w:rsidP="00B968B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8592D89" w14:textId="7C731D28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Fica </w:t>
      </w:r>
      <w:r w:rsidRPr="00796D54">
        <w:rPr>
          <w:rFonts w:ascii="Arial Narrow" w:hAnsi="Arial Narrow"/>
          <w:szCs w:val="24"/>
          <w:lang w:val="pt-BR"/>
        </w:rPr>
        <w:t>vedada</w:t>
      </w:r>
      <w:r w:rsidRPr="00796D54">
        <w:rPr>
          <w:rFonts w:ascii="Arial Narrow" w:hAnsi="Arial Narrow"/>
          <w:szCs w:val="24"/>
        </w:rPr>
        <w:t xml:space="preserve"> a cessão dos direitos e transferência das obrigações decorrentes deste </w:t>
      </w:r>
      <w:ins w:id="535" w:author="TozziniFreire Advogados" w:date="2021-07-12T23:43:00Z">
        <w:r w:rsidR="00700ACA">
          <w:rPr>
            <w:rFonts w:ascii="Arial Narrow" w:hAnsi="Arial Narrow"/>
            <w:b/>
            <w:bCs/>
            <w:szCs w:val="24"/>
            <w:lang w:val="pt-BR"/>
          </w:rPr>
          <w:t>C</w:t>
        </w:r>
        <w:r w:rsidR="00700ACA" w:rsidRPr="00CC7AE4">
          <w:rPr>
            <w:rFonts w:ascii="Arial Narrow" w:hAnsi="Arial Narrow"/>
            <w:b/>
            <w:bCs/>
            <w:szCs w:val="24"/>
          </w:rPr>
          <w:t>ontrato</w:t>
        </w:r>
      </w:ins>
      <w:del w:id="536" w:author="TozziniFreire Advogados" w:date="2021-07-12T23:43:00Z">
        <w:r w:rsidRPr="00796D54" w:rsidDel="00700ACA">
          <w:rPr>
            <w:rFonts w:ascii="Arial Narrow" w:hAnsi="Arial Narrow"/>
            <w:szCs w:val="24"/>
          </w:rPr>
          <w:delText>contrato</w:delText>
        </w:r>
      </w:del>
      <w:r w:rsidRPr="00796D54">
        <w:rPr>
          <w:rFonts w:ascii="Arial Narrow" w:hAnsi="Arial Narrow"/>
          <w:szCs w:val="24"/>
        </w:rPr>
        <w:t xml:space="preserve"> sem anuência da outra parte, </w:t>
      </w:r>
      <w:r w:rsidRPr="00796D54">
        <w:rPr>
          <w:rFonts w:ascii="Arial Narrow" w:hAnsi="Arial Narrow"/>
          <w:szCs w:val="24"/>
          <w:lang w:val="pt-BR"/>
        </w:rPr>
        <w:t xml:space="preserve">ressalvada a hipótese de 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cedê-los, total ou parcialmente, a empresa pertencente ao seu conglomerado econômico e </w:t>
      </w:r>
      <w:r w:rsidRPr="00796D54">
        <w:rPr>
          <w:rFonts w:ascii="Arial Narrow" w:hAnsi="Arial Narrow"/>
          <w:szCs w:val="24"/>
        </w:rPr>
        <w:t>desde que o cessionário esteja autorizado pelos órgãos reguladores a exercer as atividades decorrentes deste contrato.</w:t>
      </w:r>
    </w:p>
    <w:p w14:paraId="2034B27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AE7271" w14:textId="085FCCA0" w:rsidR="008B6213" w:rsidRPr="00796D54" w:rsidRDefault="008B6213" w:rsidP="00B968B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DISPOSIÇÕES GERAIS</w:t>
      </w:r>
    </w:p>
    <w:p w14:paraId="5F692746" w14:textId="77777777" w:rsidR="008B6213" w:rsidRPr="00796D54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E0D9004" w14:textId="77777777" w:rsidR="00B968BE" w:rsidRPr="00B968BE" w:rsidRDefault="00B968BE" w:rsidP="00B968B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60149A8B" w14:textId="7F381F37" w:rsidR="004457F1" w:rsidRPr="00796D54" w:rsidRDefault="004457F1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declaram que não são tecnicamente hipossuficientes relativamente à compreensão do objeto deste </w:t>
      </w:r>
      <w:ins w:id="537" w:author="TozziniFreire Advogados" w:date="2021-07-12T23:43:00Z">
        <w:r w:rsidR="00700ACA">
          <w:rPr>
            <w:rFonts w:ascii="Arial Narrow" w:hAnsi="Arial Narrow"/>
            <w:b/>
            <w:bCs/>
            <w:szCs w:val="24"/>
            <w:lang w:val="pt-BR"/>
          </w:rPr>
          <w:t>C</w:t>
        </w:r>
        <w:r w:rsidR="00700ACA" w:rsidRPr="00CC7AE4">
          <w:rPr>
            <w:rFonts w:ascii="Arial Narrow" w:hAnsi="Arial Narrow"/>
            <w:b/>
            <w:bCs/>
            <w:szCs w:val="24"/>
          </w:rPr>
          <w:t>ontrato</w:t>
        </w:r>
      </w:ins>
      <w:del w:id="538" w:author="TozziniFreire Advogados" w:date="2021-07-12T23:43:00Z">
        <w:r w:rsidR="00AC115D" w:rsidRPr="009E62E1" w:rsidDel="00700ACA">
          <w:rPr>
            <w:rFonts w:ascii="Arial Narrow" w:hAnsi="Arial Narrow"/>
            <w:bCs/>
            <w:szCs w:val="24"/>
            <w:lang w:val="pt-BR"/>
          </w:rPr>
          <w:delText>c</w:delText>
        </w:r>
        <w:r w:rsidRPr="009E62E1" w:rsidDel="00700ACA">
          <w:rPr>
            <w:rFonts w:ascii="Arial Narrow" w:hAnsi="Arial Narrow"/>
            <w:bCs/>
            <w:szCs w:val="24"/>
          </w:rPr>
          <w:delText>ontrato</w:delText>
        </w:r>
      </w:del>
      <w:r w:rsidRPr="00796D54">
        <w:rPr>
          <w:rFonts w:ascii="Arial Narrow" w:hAnsi="Arial Narrow"/>
          <w:b/>
          <w:szCs w:val="24"/>
          <w:lang w:val="pt-BR"/>
        </w:rPr>
        <w:t>,</w:t>
      </w:r>
      <w:r w:rsidRPr="00796D54">
        <w:rPr>
          <w:rFonts w:ascii="Arial Narrow" w:hAnsi="Arial Narrow"/>
          <w:szCs w:val="24"/>
        </w:rPr>
        <w:t xml:space="preserve"> tendo recebido orientação adequada dos seus advogados e compreendido todos os termos deste </w:t>
      </w:r>
      <w:ins w:id="539" w:author="TozziniFreire Advogados" w:date="2021-07-12T23:43:00Z">
        <w:r w:rsidR="00700ACA">
          <w:rPr>
            <w:rFonts w:ascii="Arial Narrow" w:hAnsi="Arial Narrow"/>
            <w:b/>
            <w:bCs/>
            <w:szCs w:val="24"/>
            <w:lang w:val="pt-BR"/>
          </w:rPr>
          <w:t>C</w:t>
        </w:r>
        <w:r w:rsidR="00700ACA" w:rsidRPr="00CC7AE4">
          <w:rPr>
            <w:rFonts w:ascii="Arial Narrow" w:hAnsi="Arial Narrow"/>
            <w:b/>
            <w:bCs/>
            <w:szCs w:val="24"/>
          </w:rPr>
          <w:t>ontrato</w:t>
        </w:r>
      </w:ins>
      <w:del w:id="540" w:author="TozziniFreire Advogados" w:date="2021-07-12T23:43:00Z">
        <w:r w:rsidR="00AC115D" w:rsidRPr="009E62E1" w:rsidDel="00700ACA">
          <w:rPr>
            <w:rFonts w:ascii="Arial Narrow" w:hAnsi="Arial Narrow"/>
            <w:bCs/>
            <w:szCs w:val="24"/>
            <w:lang w:val="pt-BR"/>
          </w:rPr>
          <w:delText>c</w:delText>
        </w:r>
        <w:r w:rsidRPr="009E62E1" w:rsidDel="00700ACA">
          <w:rPr>
            <w:rFonts w:ascii="Arial Narrow" w:hAnsi="Arial Narrow"/>
            <w:bCs/>
            <w:szCs w:val="24"/>
          </w:rPr>
          <w:delText>ontrato</w:delText>
        </w:r>
      </w:del>
      <w:r w:rsidRPr="00796D54">
        <w:rPr>
          <w:rFonts w:ascii="Arial Narrow" w:hAnsi="Arial Narrow"/>
          <w:szCs w:val="24"/>
        </w:rPr>
        <w:t>, bem como suas cláusulas restritivas.</w:t>
      </w:r>
    </w:p>
    <w:p w14:paraId="1179B8D7" w14:textId="77777777" w:rsidR="004457F1" w:rsidRPr="00796D54" w:rsidRDefault="004457F1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05B4CAA1" w14:textId="1568EF66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não terá responsabilidade em relação ao </w:t>
      </w:r>
      <w:r w:rsidRPr="00796D54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 ou qualquer outro instrumento celebrado entre o </w:t>
      </w:r>
      <w:del w:id="541" w:author="Leonardo Barboni Rosa" w:date="2021-06-29T14:05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267D7B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542" w:author="Leonardo Barboni Rosa" w:date="2021-06-29T14:05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e o</w:t>
      </w:r>
      <w:ins w:id="543" w:author="TozziniFreire Advogados" w:date="2021-07-12T23:43:00Z">
        <w:r w:rsidR="00700ACA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b/>
          <w:szCs w:val="24"/>
        </w:rPr>
        <w:t xml:space="preserve"> Devedor</w:t>
      </w:r>
      <w:ins w:id="544" w:author="TozziniFreire Advogados" w:date="2021-07-12T23:43:00Z">
        <w:r w:rsidR="00700ACA">
          <w:rPr>
            <w:rFonts w:ascii="Arial Narrow" w:hAnsi="Arial Narrow"/>
            <w:b/>
            <w:szCs w:val="24"/>
            <w:lang w:val="pt-BR"/>
          </w:rPr>
          <w:t>es</w:t>
        </w:r>
      </w:ins>
      <w:r w:rsidRPr="00796D54">
        <w:rPr>
          <w:rFonts w:ascii="Arial Narrow" w:hAnsi="Arial Narrow"/>
          <w:szCs w:val="24"/>
        </w:rPr>
        <w:t>,</w:t>
      </w:r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não devendo ser, sob nenhum pretexto ou fundamento</w:t>
      </w:r>
      <w:r w:rsidRPr="00796D54">
        <w:rPr>
          <w:rFonts w:ascii="Arial Narrow" w:hAnsi="Arial Narrow"/>
          <w:szCs w:val="24"/>
          <w:lang w:val="pt-BR"/>
        </w:rPr>
        <w:t xml:space="preserve"> (i) responsabilizado por obrigações constantes em tais instrumentos, (ii) </w:t>
      </w:r>
      <w:r w:rsidRPr="00796D54">
        <w:rPr>
          <w:rFonts w:ascii="Arial Narrow" w:hAnsi="Arial Narrow"/>
          <w:szCs w:val="24"/>
        </w:rPr>
        <w:t>chamado a atuar como árbitro com relação a qualquer controvérsia surgida entre as partes ou intérprete das condições nele estabelecidas.</w:t>
      </w:r>
    </w:p>
    <w:p w14:paraId="03CE30A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82CFF96" w14:textId="2C65CE83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1155E893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7C80308" w14:textId="3708895E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cumprirá todas as disposições constantes das notificações e documentos recepcionados desde que estejam de acordo com as determinações deste </w:t>
      </w:r>
      <w:ins w:id="545" w:author="TozziniFreire Advogados" w:date="2021-07-12T23:44:00Z">
        <w:r w:rsidR="00700ACA">
          <w:rPr>
            <w:rFonts w:ascii="Arial Narrow" w:hAnsi="Arial Narrow"/>
            <w:b/>
            <w:bCs/>
            <w:szCs w:val="24"/>
            <w:lang w:val="pt-BR"/>
          </w:rPr>
          <w:t>C</w:t>
        </w:r>
        <w:r w:rsidR="00700ACA" w:rsidRPr="00CC7AE4">
          <w:rPr>
            <w:rFonts w:ascii="Arial Narrow" w:hAnsi="Arial Narrow"/>
            <w:b/>
            <w:bCs/>
            <w:szCs w:val="24"/>
          </w:rPr>
          <w:t>ontrato</w:t>
        </w:r>
      </w:ins>
      <w:del w:id="546" w:author="TozziniFreire Advogados" w:date="2021-07-12T23:44:00Z">
        <w:r w:rsidRPr="00796D54" w:rsidDel="00700ACA">
          <w:rPr>
            <w:rFonts w:ascii="Arial Narrow" w:hAnsi="Arial Narrow"/>
            <w:szCs w:val="24"/>
          </w:rPr>
          <w:delText>contrato</w:delText>
        </w:r>
      </w:del>
      <w:r w:rsidRPr="00796D54">
        <w:rPr>
          <w:rFonts w:ascii="Arial Narrow" w:hAnsi="Arial Narrow"/>
          <w:szCs w:val="24"/>
        </w:rPr>
        <w:t>.</w:t>
      </w:r>
    </w:p>
    <w:p w14:paraId="3F290327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36AC051" w14:textId="00C06ED2" w:rsidR="008B6213" w:rsidRPr="00796D54" w:rsidRDefault="008B6213" w:rsidP="00B968B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1134" w:hanging="708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O </w:t>
      </w:r>
      <w:r w:rsidRPr="00796D54">
        <w:rPr>
          <w:rFonts w:ascii="Arial Narrow" w:hAnsi="Arial Narrow"/>
          <w:b/>
          <w:bCs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del w:id="547" w:author="Veronica Belchior" w:date="2021-07-01T11:45:00Z">
        <w:r w:rsidRPr="00796D54" w:rsidDel="00DE0D52">
          <w:rPr>
            <w:rFonts w:ascii="Arial Narrow" w:hAnsi="Arial Narrow"/>
            <w:szCs w:val="24"/>
            <w:lang w:val="pt-BR"/>
          </w:rPr>
          <w:delText xml:space="preserve">poderá </w:delText>
        </w:r>
      </w:del>
      <w:ins w:id="548" w:author="Veronica Belchior" w:date="2021-07-01T11:45:00Z">
        <w:r w:rsidR="00DE0D52">
          <w:rPr>
            <w:rFonts w:ascii="Arial Narrow" w:hAnsi="Arial Narrow"/>
            <w:szCs w:val="24"/>
            <w:lang w:val="pt-BR"/>
          </w:rPr>
          <w:t>deverá</w:t>
        </w:r>
        <w:r w:rsidR="00DE0D52" w:rsidRPr="00796D54">
          <w:rPr>
            <w:rFonts w:ascii="Arial Narrow" w:hAnsi="Arial Narrow"/>
            <w:szCs w:val="24"/>
            <w:lang w:val="pt-BR"/>
          </w:rPr>
          <w:t xml:space="preserve"> </w:t>
        </w:r>
      </w:ins>
      <w:r w:rsidRPr="00796D54">
        <w:rPr>
          <w:rFonts w:ascii="Arial Narrow" w:hAnsi="Arial Narrow"/>
          <w:szCs w:val="24"/>
          <w:lang w:val="pt-BR"/>
        </w:rPr>
        <w:t xml:space="preserve">encaminhar ao </w:t>
      </w:r>
      <w:del w:id="549" w:author="Leonardo Barboni Rosa" w:date="2021-06-29T14:05:00Z">
        <w:r w:rsidR="00267D7B" w:rsidRPr="00796D54" w:rsidDel="0060594B">
          <w:rPr>
            <w:rFonts w:ascii="Arial Narrow" w:hAnsi="Arial Narrow"/>
            <w:b/>
            <w:szCs w:val="24"/>
            <w:highlight w:val="lightGray"/>
            <w:lang w:val="pt-BR"/>
          </w:rPr>
          <w:delText>[Credor]/[</w:delText>
        </w:r>
      </w:del>
      <w:r w:rsidR="00267D7B" w:rsidRPr="00796D54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del w:id="550" w:author="Leonardo Barboni Rosa" w:date="2021-06-29T14:05:00Z">
        <w:r w:rsidR="00267D7B" w:rsidRPr="00796D54" w:rsidDel="0060594B">
          <w:rPr>
            <w:rFonts w:ascii="Arial Narrow" w:hAnsi="Arial Narrow"/>
            <w:b/>
            <w:szCs w:val="24"/>
            <w:highlight w:val="lightGray"/>
            <w:lang w:val="pt-BR"/>
          </w:rPr>
          <w:delText>]</w:delText>
        </w:r>
      </w:del>
      <w:r w:rsidRPr="00796D54">
        <w:rPr>
          <w:rFonts w:ascii="Arial Narrow" w:hAnsi="Arial Narrow"/>
          <w:szCs w:val="24"/>
          <w:lang w:val="pt-BR"/>
        </w:rPr>
        <w:t xml:space="preserve"> e/ou ao</w:t>
      </w:r>
      <w:ins w:id="551" w:author="TozziniFreire Advogados" w:date="2021-07-12T23:44:00Z">
        <w:r w:rsidR="00700ACA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b/>
          <w:szCs w:val="24"/>
          <w:lang w:val="pt-BR"/>
        </w:rPr>
        <w:t>Devedor</w:t>
      </w:r>
      <w:ins w:id="552" w:author="TozziniFreire Advogados" w:date="2021-07-12T23:44:00Z">
        <w:r w:rsidR="00700ACA">
          <w:rPr>
            <w:rFonts w:ascii="Arial Narrow" w:hAnsi="Arial Narrow"/>
            <w:b/>
            <w:szCs w:val="24"/>
            <w:lang w:val="pt-BR"/>
          </w:rPr>
          <w:t>es</w:t>
        </w:r>
      </w:ins>
      <w:r w:rsidRPr="00796D54">
        <w:rPr>
          <w:rFonts w:ascii="Arial Narrow" w:hAnsi="Arial Narrow"/>
          <w:szCs w:val="24"/>
          <w:lang w:val="pt-BR"/>
        </w:rPr>
        <w:t xml:space="preserve">, conforme o caso, qualquer notificação que considere, a seu exclusivo critério, ilegal, imprecisa, ambígua ou de outro modo inconsistente com qualquer disposição deste </w:t>
      </w:r>
      <w:ins w:id="553" w:author="TozziniFreire Advogados" w:date="2021-07-12T23:44:00Z">
        <w:r w:rsidR="00700ACA">
          <w:rPr>
            <w:rFonts w:ascii="Arial Narrow" w:hAnsi="Arial Narrow"/>
            <w:b/>
            <w:bCs/>
            <w:szCs w:val="24"/>
            <w:lang w:val="pt-BR"/>
          </w:rPr>
          <w:t>C</w:t>
        </w:r>
        <w:r w:rsidR="00700ACA" w:rsidRPr="00CC7AE4">
          <w:rPr>
            <w:rFonts w:ascii="Arial Narrow" w:hAnsi="Arial Narrow"/>
            <w:b/>
            <w:bCs/>
            <w:szCs w:val="24"/>
          </w:rPr>
          <w:t>ontrato</w:t>
        </w:r>
      </w:ins>
      <w:del w:id="554" w:author="TozziniFreire Advogados" w:date="2021-07-12T23:44:00Z">
        <w:r w:rsidRPr="00796D54" w:rsidDel="00700ACA">
          <w:rPr>
            <w:rFonts w:ascii="Arial Narrow" w:hAnsi="Arial Narrow"/>
            <w:szCs w:val="24"/>
            <w:lang w:val="pt-BR"/>
          </w:rPr>
          <w:delText>contrato</w:delText>
        </w:r>
      </w:del>
      <w:r w:rsidRPr="00796D54">
        <w:rPr>
          <w:rFonts w:ascii="Arial Narrow" w:hAnsi="Arial Narrow"/>
          <w:szCs w:val="24"/>
          <w:lang w:val="pt-BR"/>
        </w:rPr>
        <w:t xml:space="preserve"> ou com outra instrução recebida</w:t>
      </w:r>
      <w:r w:rsidRPr="00796D54">
        <w:rPr>
          <w:rFonts w:ascii="Arial Narrow" w:hAnsi="Arial Narrow"/>
          <w:bCs/>
          <w:szCs w:val="24"/>
          <w:lang w:val="pt-BR"/>
        </w:rPr>
        <w:t>,</w:t>
      </w:r>
      <w:r w:rsidRPr="00796D54">
        <w:rPr>
          <w:rFonts w:ascii="Arial Narrow" w:hAnsi="Arial Narrow"/>
          <w:szCs w:val="24"/>
          <w:lang w:val="pt-BR"/>
        </w:rPr>
        <w:t xml:space="preserve"> para que estes solucionem a aludida ilegalidade, imprecisão, ambiguidade ou inconsistência. O </w:t>
      </w:r>
      <w:r w:rsidRPr="00796D54">
        <w:rPr>
          <w:rFonts w:ascii="Arial Narrow" w:hAnsi="Arial Narrow"/>
          <w:b/>
          <w:bCs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terá o direito de se abster de cumprir qualquer instrução até que (i) a ilegalidade, imprecisão, ambiguidade ou inconsistência seja sanada, ou (ii) receba uma ordem judicial.</w:t>
      </w:r>
    </w:p>
    <w:p w14:paraId="5160B26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5A8DE22" w14:textId="602F896F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não prestará declaração quanto ao conteúdo, à validade, ao valor ou à autenticidade de qualquer documento, ou instrumento por ele detido ou a ele entregue, em relação a este contrato.</w:t>
      </w:r>
    </w:p>
    <w:p w14:paraId="3A5E611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1C0A087" w14:textId="05F7068B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não será responsável caso, por força de decisão judicial, tome ou deixe de tomar qualquer medida que de outro modo seria exigível.</w:t>
      </w:r>
    </w:p>
    <w:p w14:paraId="65DB32B5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353787" w14:textId="04984E04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O</w:t>
      </w:r>
      <w:ins w:id="555" w:author="Veronica Belchior" w:date="2021-07-01T11:45:00Z">
        <w:r w:rsidR="00DE0D52">
          <w:rPr>
            <w:rFonts w:ascii="Arial Narrow" w:hAnsi="Arial Narrow"/>
            <w:szCs w:val="24"/>
            <w:lang w:val="pt-BR"/>
          </w:rPr>
          <w:t>bservado o disposto na cláusula 11.4.1, o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não está obrigado a verificar a veracidade da notificação que lhe for entregue e não será, de nenhuma forma, responsabilizado por eventuais fatos danosos dela decorrentes.</w:t>
      </w:r>
    </w:p>
    <w:p w14:paraId="059FED7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366BE22" w14:textId="02BBF8FA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não será responsável se os valores depositados na</w:t>
      </w:r>
      <w:ins w:id="556" w:author="TozziniFreire Advogados" w:date="2021-07-12T23:44:00Z">
        <w:r w:rsidR="00700ACA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Conta</w:t>
      </w:r>
      <w:ins w:id="557" w:author="TozziniFreire Advogados" w:date="2021-07-12T23:44:00Z">
        <w:r w:rsidR="00700ACA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b/>
          <w:szCs w:val="24"/>
        </w:rPr>
        <w:t xml:space="preserve"> Vinculada</w:t>
      </w:r>
      <w:ins w:id="558" w:author="TozziniFreire Advogados" w:date="2021-07-12T23:44:00Z">
        <w:r w:rsidR="00700ACA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forem bloqueados por ordem administrativa ou judicial, emitida por autoridade à qual 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esteja sujeito.</w:t>
      </w:r>
    </w:p>
    <w:p w14:paraId="77990380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 </w:t>
      </w:r>
    </w:p>
    <w:p w14:paraId="44284DF2" w14:textId="60B720BE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</w:t>
      </w:r>
      <w:ins w:id="559" w:author="TozziniFreire Advogados" w:date="2021-07-12T23:44:00Z">
        <w:r w:rsidR="00700ACA">
          <w:rPr>
            <w:rFonts w:ascii="Arial Narrow" w:hAnsi="Arial Narrow"/>
            <w:b/>
            <w:bCs/>
            <w:szCs w:val="24"/>
            <w:lang w:val="pt-BR"/>
          </w:rPr>
          <w:t>C</w:t>
        </w:r>
        <w:r w:rsidR="00700ACA" w:rsidRPr="00CC7AE4">
          <w:rPr>
            <w:rFonts w:ascii="Arial Narrow" w:hAnsi="Arial Narrow"/>
            <w:b/>
            <w:bCs/>
            <w:szCs w:val="24"/>
          </w:rPr>
          <w:t>ontrato</w:t>
        </w:r>
      </w:ins>
      <w:del w:id="560" w:author="TozziniFreire Advogados" w:date="2021-07-12T23:44:00Z">
        <w:r w:rsidRPr="00796D54" w:rsidDel="00700ACA">
          <w:rPr>
            <w:rFonts w:ascii="Arial Narrow" w:hAnsi="Arial Narrow"/>
            <w:szCs w:val="24"/>
          </w:rPr>
          <w:delText>contrato</w:delText>
        </w:r>
      </w:del>
      <w:r w:rsidRPr="00796D54">
        <w:rPr>
          <w:rFonts w:ascii="Arial Narrow" w:hAnsi="Arial Narrow"/>
          <w:szCs w:val="24"/>
        </w:rPr>
        <w:t xml:space="preserve"> é</w:t>
      </w:r>
      <w:r w:rsidRPr="00796D54">
        <w:rPr>
          <w:rFonts w:ascii="Arial Narrow" w:hAnsi="Arial Narrow"/>
          <w:szCs w:val="24"/>
          <w:lang w:val="pt-BR"/>
        </w:rPr>
        <w:t xml:space="preserve"> celebrado</w:t>
      </w:r>
      <w:r w:rsidRPr="00796D54">
        <w:rPr>
          <w:rFonts w:ascii="Arial Narrow" w:hAnsi="Arial Narrow"/>
          <w:szCs w:val="24"/>
        </w:rPr>
        <w:t xml:space="preserve"> sem obrigação de exclusividade e as partes não poderão usar ou associar serviços e produtos aos nomes e marcas um do outro, inclusive em editais e materiais publicitários, salvo mediante autorização prévia, por escrito, da parte detentora do nome ou marca que será utilizada.</w:t>
      </w:r>
    </w:p>
    <w:p w14:paraId="59430DE9" w14:textId="77777777" w:rsidR="008B6213" w:rsidRPr="00796D54" w:rsidRDefault="008B6213" w:rsidP="008B6213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7C798B0B" w14:textId="68C04AAD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>O recolhimento dos tributos incidentes sobre esta contratação será realizado pela parte definida como contribuinte pela legislação tributária, na forma nela estabelecida</w:t>
      </w:r>
      <w:r w:rsidRPr="00796D54">
        <w:rPr>
          <w:rFonts w:ascii="Arial Narrow" w:hAnsi="Arial Narrow"/>
          <w:szCs w:val="24"/>
          <w:lang w:val="pt-BR"/>
        </w:rPr>
        <w:t xml:space="preserve">, sendo certo que 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não realizará qualquer juízo de valor em relação ao recolhimento dos tributos devidos. </w:t>
      </w:r>
    </w:p>
    <w:p w14:paraId="5DD8184F" w14:textId="77777777" w:rsidR="008B6213" w:rsidRPr="00796D54" w:rsidRDefault="008B6213" w:rsidP="008B6213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46297D85" w14:textId="4A8FB5B4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não terá nenhuma responsabilidade em relação às formalidades legais para a regular constituição de garantias.</w:t>
      </w:r>
    </w:p>
    <w:p w14:paraId="40C12398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4C7F549C" w14:textId="332E305E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obrigam-se a apresentar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>, sempre que solicitado, os atos constitutivos da pessoa jurídica</w:t>
      </w:r>
      <w:r w:rsidRPr="00796D54">
        <w:rPr>
          <w:rFonts w:ascii="Arial Narrow" w:hAnsi="Arial Narrow"/>
          <w:szCs w:val="24"/>
          <w:lang w:val="pt-BR"/>
        </w:rPr>
        <w:t xml:space="preserve"> devidamente registrada no órgão competente e, se tratando de pessoa jurídica</w:t>
      </w:r>
      <w:r w:rsidRPr="00796D54">
        <w:rPr>
          <w:rFonts w:ascii="Arial Narrow" w:hAnsi="Arial Narrow"/>
          <w:szCs w:val="24"/>
        </w:rPr>
        <w:t xml:space="preserve"> estrangeira signatária deste instrumento, se</w:t>
      </w:r>
      <w:r w:rsidRPr="00796D54">
        <w:rPr>
          <w:rFonts w:ascii="Arial Narrow" w:hAnsi="Arial Narrow"/>
          <w:szCs w:val="24"/>
          <w:lang w:val="pt-BR"/>
        </w:rPr>
        <w:t>rá necessário o envio dos documentos societários</w:t>
      </w:r>
      <w:r w:rsidRPr="00796D54">
        <w:rPr>
          <w:rFonts w:ascii="Arial Narrow" w:hAnsi="Arial Narrow"/>
          <w:szCs w:val="24"/>
        </w:rPr>
        <w:t xml:space="preserve"> devidamente notarizados, consularizados </w:t>
      </w:r>
      <w:r w:rsidRPr="00796D54">
        <w:rPr>
          <w:rFonts w:ascii="Arial Narrow" w:hAnsi="Arial Narrow"/>
          <w:szCs w:val="24"/>
          <w:lang w:val="pt-BR"/>
        </w:rPr>
        <w:t xml:space="preserve">ou apostilados, conforme o caso, </w:t>
      </w:r>
      <w:r w:rsidRPr="00796D54">
        <w:rPr>
          <w:rFonts w:ascii="Arial Narrow" w:hAnsi="Arial Narrow"/>
          <w:szCs w:val="24"/>
        </w:rPr>
        <w:t>e traduzidos por tradutor juramentado.</w:t>
      </w:r>
    </w:p>
    <w:p w14:paraId="4BDDCF12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175DBCAF" w14:textId="148B45A6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Os Anexos rubricados pelas partes integram este </w:t>
      </w:r>
      <w:ins w:id="561" w:author="TozziniFreire Advogados" w:date="2021-07-12T23:45:00Z">
        <w:r w:rsidR="00700ACA">
          <w:rPr>
            <w:rFonts w:ascii="Arial Narrow" w:hAnsi="Arial Narrow"/>
            <w:b/>
            <w:bCs/>
            <w:szCs w:val="24"/>
            <w:lang w:val="pt-BR"/>
          </w:rPr>
          <w:t>C</w:t>
        </w:r>
        <w:r w:rsidR="00700ACA" w:rsidRPr="00CC7AE4">
          <w:rPr>
            <w:rFonts w:ascii="Arial Narrow" w:hAnsi="Arial Narrow"/>
            <w:b/>
            <w:bCs/>
            <w:szCs w:val="24"/>
          </w:rPr>
          <w:t>ontrato</w:t>
        </w:r>
      </w:ins>
      <w:del w:id="562" w:author="TozziniFreire Advogados" w:date="2021-07-12T23:45:00Z">
        <w:r w:rsidRPr="00796D54" w:rsidDel="00700ACA">
          <w:rPr>
            <w:rFonts w:ascii="Arial Narrow" w:hAnsi="Arial Narrow"/>
            <w:szCs w:val="24"/>
          </w:rPr>
          <w:delText>contrato</w:delText>
        </w:r>
      </w:del>
      <w:r w:rsidRPr="00796D54">
        <w:rPr>
          <w:rFonts w:ascii="Arial Narrow" w:hAnsi="Arial Narrow"/>
          <w:szCs w:val="24"/>
        </w:rPr>
        <w:t xml:space="preserve"> e qua</w:t>
      </w:r>
      <w:r w:rsidRPr="00796D54">
        <w:rPr>
          <w:rFonts w:ascii="Arial Narrow" w:hAnsi="Arial Narrow"/>
          <w:szCs w:val="24"/>
          <w:lang w:val="pt-BR"/>
        </w:rPr>
        <w:t>is</w:t>
      </w:r>
      <w:r w:rsidRPr="00796D54">
        <w:rPr>
          <w:rFonts w:ascii="Arial Narrow" w:hAnsi="Arial Narrow"/>
          <w:szCs w:val="24"/>
        </w:rPr>
        <w:t>quer alteraç</w:t>
      </w:r>
      <w:r w:rsidRPr="00796D54">
        <w:rPr>
          <w:rFonts w:ascii="Arial Narrow" w:hAnsi="Arial Narrow"/>
          <w:szCs w:val="24"/>
          <w:lang w:val="pt-BR"/>
        </w:rPr>
        <w:t>ões ao seus</w:t>
      </w:r>
      <w:r w:rsidR="00B20FAC"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conteúdos</w:t>
      </w:r>
      <w:r w:rsidRPr="00796D54">
        <w:rPr>
          <w:rFonts w:ascii="Arial Narrow" w:hAnsi="Arial Narrow"/>
          <w:szCs w:val="24"/>
        </w:rPr>
        <w:t xml:space="preserve"> somente produzir</w:t>
      </w:r>
      <w:r w:rsidRPr="00796D54">
        <w:rPr>
          <w:rFonts w:ascii="Arial Narrow" w:hAnsi="Arial Narrow"/>
          <w:szCs w:val="24"/>
          <w:lang w:val="pt-BR"/>
        </w:rPr>
        <w:t>ão</w:t>
      </w:r>
      <w:r w:rsidRPr="00796D54">
        <w:rPr>
          <w:rFonts w:ascii="Arial Narrow" w:hAnsi="Arial Narrow"/>
          <w:szCs w:val="24"/>
        </w:rPr>
        <w:t xml:space="preserve"> efeitos a partir d</w:t>
      </w:r>
      <w:r w:rsidRPr="00796D54">
        <w:rPr>
          <w:rFonts w:ascii="Arial Narrow" w:hAnsi="Arial Narrow"/>
          <w:szCs w:val="24"/>
          <w:lang w:val="pt-BR"/>
        </w:rPr>
        <w:t xml:space="preserve">a celebração de </w:t>
      </w:r>
      <w:r w:rsidRPr="00796D54">
        <w:rPr>
          <w:rFonts w:ascii="Arial Narrow" w:hAnsi="Arial Narrow"/>
          <w:szCs w:val="24"/>
        </w:rPr>
        <w:t>aditamento</w:t>
      </w:r>
      <w:r w:rsidRPr="00796D54">
        <w:rPr>
          <w:rFonts w:ascii="Arial Narrow" w:hAnsi="Arial Narrow"/>
          <w:szCs w:val="24"/>
          <w:lang w:val="pt-BR"/>
        </w:rPr>
        <w:t xml:space="preserve"> por escrito, assinado por todas as partes, ressalvados os casos previstos neste </w:t>
      </w:r>
      <w:ins w:id="563" w:author="TozziniFreire Advogados" w:date="2021-07-12T23:45:00Z">
        <w:r w:rsidR="00682ED0">
          <w:rPr>
            <w:rFonts w:ascii="Arial Narrow" w:hAnsi="Arial Narrow"/>
            <w:b/>
            <w:bCs/>
            <w:szCs w:val="24"/>
            <w:lang w:val="pt-BR"/>
          </w:rPr>
          <w:t>C</w:t>
        </w:r>
        <w:r w:rsidR="00682ED0" w:rsidRPr="00CC7AE4">
          <w:rPr>
            <w:rFonts w:ascii="Arial Narrow" w:hAnsi="Arial Narrow"/>
            <w:b/>
            <w:bCs/>
            <w:szCs w:val="24"/>
          </w:rPr>
          <w:t>ontrato</w:t>
        </w:r>
      </w:ins>
      <w:del w:id="564" w:author="TozziniFreire Advogados" w:date="2021-07-12T23:45:00Z">
        <w:r w:rsidRPr="00796D54" w:rsidDel="00682ED0">
          <w:rPr>
            <w:rFonts w:ascii="Arial Narrow" w:hAnsi="Arial Narrow"/>
            <w:szCs w:val="24"/>
            <w:lang w:val="pt-BR"/>
          </w:rPr>
          <w:delText>contrato</w:delText>
        </w:r>
      </w:del>
      <w:r w:rsidRPr="00796D54">
        <w:rPr>
          <w:rFonts w:ascii="Arial Narrow" w:hAnsi="Arial Narrow"/>
          <w:szCs w:val="24"/>
          <w:lang w:val="pt-BR"/>
        </w:rPr>
        <w:t>.</w:t>
      </w:r>
    </w:p>
    <w:p w14:paraId="021C4292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  <w:lang w:val="x-none"/>
        </w:rPr>
      </w:pPr>
    </w:p>
    <w:p w14:paraId="113288F9" w14:textId="6A648EEE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As partes obrigam-se a enviar </w:t>
      </w:r>
      <w:r w:rsidRPr="00796D54">
        <w:rPr>
          <w:rFonts w:ascii="Arial Narrow" w:hAnsi="Arial Narrow"/>
          <w:szCs w:val="24"/>
          <w:lang w:val="pt-BR"/>
        </w:rPr>
        <w:t xml:space="preserve">ao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>n</w:t>
      </w:r>
      <w:r w:rsidR="00AD397A" w:rsidRPr="00796D54">
        <w:rPr>
          <w:rFonts w:ascii="Arial Narrow" w:hAnsi="Arial Narrow"/>
          <w:szCs w:val="24"/>
        </w:rPr>
        <w:t xml:space="preserve">o endereço indicado no Anexo </w:t>
      </w:r>
      <w:r w:rsidR="007245D3">
        <w:rPr>
          <w:rFonts w:ascii="Arial Narrow" w:hAnsi="Arial Narrow"/>
          <w:szCs w:val="24"/>
          <w:lang w:val="pt-BR"/>
        </w:rPr>
        <w:t>I</w:t>
      </w:r>
      <w:r w:rsidR="00AD397A" w:rsidRPr="00796D54">
        <w:rPr>
          <w:rFonts w:ascii="Arial Narrow" w:hAnsi="Arial Narrow"/>
          <w:szCs w:val="24"/>
        </w:rPr>
        <w:t>II</w:t>
      </w:r>
      <w:r w:rsidRPr="00796D54">
        <w:rPr>
          <w:rFonts w:ascii="Arial Narrow" w:hAnsi="Arial Narrow"/>
          <w:szCs w:val="24"/>
        </w:rPr>
        <w:t xml:space="preserve">, </w:t>
      </w:r>
      <w:r w:rsidRPr="00796D54">
        <w:rPr>
          <w:rFonts w:ascii="Arial Narrow" w:hAnsi="Arial Narrow"/>
          <w:szCs w:val="24"/>
          <w:lang w:val="pt-BR"/>
        </w:rPr>
        <w:t>as vias assinadas deste instrumento, eventuais aditamentos</w:t>
      </w:r>
      <w:r w:rsidRPr="00796D54">
        <w:rPr>
          <w:rFonts w:ascii="Arial Narrow" w:hAnsi="Arial Narrow"/>
          <w:szCs w:val="24"/>
        </w:rPr>
        <w:t xml:space="preserve">, bem como o Anexo V deste </w:t>
      </w:r>
      <w:ins w:id="565" w:author="TozziniFreire Advogados" w:date="2021-07-12T23:46:00Z">
        <w:r w:rsidR="00682ED0">
          <w:rPr>
            <w:rFonts w:ascii="Arial Narrow" w:hAnsi="Arial Narrow"/>
            <w:b/>
            <w:bCs/>
            <w:szCs w:val="24"/>
            <w:lang w:val="pt-BR"/>
          </w:rPr>
          <w:t>C</w:t>
        </w:r>
        <w:r w:rsidR="00682ED0" w:rsidRPr="00CC7AE4">
          <w:rPr>
            <w:rFonts w:ascii="Arial Narrow" w:hAnsi="Arial Narrow"/>
            <w:b/>
            <w:bCs/>
            <w:szCs w:val="24"/>
          </w:rPr>
          <w:t>ontrato</w:t>
        </w:r>
      </w:ins>
      <w:del w:id="566" w:author="TozziniFreire Advogados" w:date="2021-07-12T23:46:00Z">
        <w:r w:rsidRPr="00796D54" w:rsidDel="00682ED0">
          <w:rPr>
            <w:rFonts w:ascii="Arial Narrow" w:hAnsi="Arial Narrow"/>
            <w:szCs w:val="24"/>
          </w:rPr>
          <w:delText>contrato</w:delText>
        </w:r>
      </w:del>
      <w:r w:rsidRPr="00796D54">
        <w:rPr>
          <w:rFonts w:ascii="Arial Narrow" w:hAnsi="Arial Narrow"/>
          <w:szCs w:val="24"/>
          <w:lang w:val="pt-BR"/>
        </w:rPr>
        <w:t xml:space="preserve">, com firma reconhecida, bem como as cópias autenticadas da </w:t>
      </w:r>
      <w:r w:rsidRPr="00796D54">
        <w:rPr>
          <w:rFonts w:ascii="Arial Narrow" w:hAnsi="Arial Narrow"/>
          <w:szCs w:val="24"/>
        </w:rPr>
        <w:t xml:space="preserve">documentação societária e pessoal das partes deste </w:t>
      </w:r>
      <w:ins w:id="567" w:author="TozziniFreire Advogados" w:date="2021-07-12T23:46:00Z">
        <w:r w:rsidR="00682ED0">
          <w:rPr>
            <w:rFonts w:ascii="Arial Narrow" w:hAnsi="Arial Narrow"/>
            <w:b/>
            <w:bCs/>
            <w:szCs w:val="24"/>
            <w:lang w:val="pt-BR"/>
          </w:rPr>
          <w:t>C</w:t>
        </w:r>
        <w:r w:rsidR="00682ED0" w:rsidRPr="00CC7AE4">
          <w:rPr>
            <w:rFonts w:ascii="Arial Narrow" w:hAnsi="Arial Narrow"/>
            <w:b/>
            <w:bCs/>
            <w:szCs w:val="24"/>
          </w:rPr>
          <w:t>ontrato</w:t>
        </w:r>
      </w:ins>
      <w:del w:id="568" w:author="TozziniFreire Advogados" w:date="2021-07-12T23:46:00Z">
        <w:r w:rsidRPr="00796D54" w:rsidDel="00682ED0">
          <w:rPr>
            <w:rFonts w:ascii="Arial Narrow" w:hAnsi="Arial Narrow"/>
            <w:szCs w:val="24"/>
          </w:rPr>
          <w:delText>contrato</w:delText>
        </w:r>
      </w:del>
      <w:r w:rsidRPr="00796D54">
        <w:rPr>
          <w:rFonts w:ascii="Arial Narrow" w:hAnsi="Arial Narrow"/>
          <w:szCs w:val="24"/>
        </w:rPr>
        <w:t>, para fins de validação de poderes</w:t>
      </w:r>
      <w:r w:rsidRPr="00796D54">
        <w:rPr>
          <w:rFonts w:ascii="Arial Narrow" w:hAnsi="Arial Narrow"/>
          <w:szCs w:val="24"/>
          <w:lang w:val="pt-BR"/>
        </w:rPr>
        <w:t>, sem prejuízo do disposto na cláusula 6.</w:t>
      </w:r>
      <w:r w:rsidR="005B10A0" w:rsidRPr="00796D54">
        <w:rPr>
          <w:rFonts w:ascii="Arial Narrow" w:hAnsi="Arial Narrow"/>
          <w:szCs w:val="24"/>
          <w:lang w:val="pt-BR"/>
        </w:rPr>
        <w:t>5</w:t>
      </w:r>
      <w:r w:rsidRPr="00796D54">
        <w:rPr>
          <w:rFonts w:ascii="Arial Narrow" w:hAnsi="Arial Narrow"/>
          <w:szCs w:val="24"/>
          <w:lang w:val="pt-BR"/>
        </w:rPr>
        <w:t xml:space="preserve"> deste </w:t>
      </w:r>
      <w:ins w:id="569" w:author="TozziniFreire Advogados" w:date="2021-07-12T23:46:00Z">
        <w:r w:rsidR="00682ED0">
          <w:rPr>
            <w:rFonts w:ascii="Arial Narrow" w:hAnsi="Arial Narrow"/>
            <w:b/>
            <w:bCs/>
            <w:szCs w:val="24"/>
            <w:lang w:val="pt-BR"/>
          </w:rPr>
          <w:t>C</w:t>
        </w:r>
        <w:r w:rsidR="00682ED0" w:rsidRPr="00CC7AE4">
          <w:rPr>
            <w:rFonts w:ascii="Arial Narrow" w:hAnsi="Arial Narrow"/>
            <w:b/>
            <w:bCs/>
            <w:szCs w:val="24"/>
          </w:rPr>
          <w:t>ontrato</w:t>
        </w:r>
      </w:ins>
      <w:del w:id="570" w:author="TozziniFreire Advogados" w:date="2021-07-12T23:46:00Z">
        <w:r w:rsidRPr="00796D54" w:rsidDel="00682ED0">
          <w:rPr>
            <w:rFonts w:ascii="Arial Narrow" w:hAnsi="Arial Narrow"/>
            <w:szCs w:val="24"/>
            <w:lang w:val="pt-BR"/>
          </w:rPr>
          <w:delText>contrato</w:delText>
        </w:r>
      </w:del>
      <w:r w:rsidRPr="00796D54">
        <w:rPr>
          <w:rFonts w:ascii="Arial Narrow" w:hAnsi="Arial Narrow"/>
          <w:szCs w:val="24"/>
        </w:rPr>
        <w:t>.</w:t>
      </w:r>
      <w:r w:rsidR="00FB7C94" w:rsidRPr="00FB7C94">
        <w:rPr>
          <w:rFonts w:ascii="Arial Narrow" w:hAnsi="Arial Narrow"/>
          <w:szCs w:val="24"/>
        </w:rPr>
        <w:t xml:space="preserve"> </w:t>
      </w:r>
      <w:r w:rsidR="00FB7C94" w:rsidRPr="00AC57A8">
        <w:rPr>
          <w:rFonts w:ascii="Arial Narrow" w:hAnsi="Arial Narrow"/>
          <w:szCs w:val="24"/>
        </w:rPr>
        <w:t xml:space="preserve">Nos casos em que este instrumento e eventuais aditamentos sejam assinados pelas partes com assinatura digital, conforme parâmetros aceitos pelo </w:t>
      </w:r>
      <w:r w:rsidR="00FB7C94" w:rsidRPr="00D623F6">
        <w:rPr>
          <w:rFonts w:ascii="Arial Narrow" w:hAnsi="Arial Narrow"/>
          <w:b/>
          <w:bCs/>
          <w:szCs w:val="24"/>
        </w:rPr>
        <w:t>Itaú Unibanco</w:t>
      </w:r>
      <w:r w:rsidR="00FB7C94" w:rsidRPr="00AC57A8">
        <w:rPr>
          <w:rFonts w:ascii="Arial Narrow" w:hAnsi="Arial Narrow"/>
          <w:szCs w:val="24"/>
        </w:rPr>
        <w:t>, as partes estão dispensadas do reconhecimento de firma.</w:t>
      </w:r>
    </w:p>
    <w:p w14:paraId="5ABD793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1DF619C" w14:textId="38D859B5" w:rsidR="008B6213" w:rsidRPr="00796D54" w:rsidRDefault="008B6213" w:rsidP="00B968B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1134" w:hanging="708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As partes reconhecem, ainda, que 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não poderá movimentar a</w:t>
      </w:r>
      <w:ins w:id="571" w:author="TozziniFreire Advogados" w:date="2021-07-12T23:46:00Z">
        <w:r w:rsidR="00682ED0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Conta</w:t>
      </w:r>
      <w:ins w:id="572" w:author="TozziniFreire Advogados" w:date="2021-07-12T23:46:00Z">
        <w:r w:rsidR="00682ED0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b/>
          <w:szCs w:val="24"/>
        </w:rPr>
        <w:t xml:space="preserve"> Vinculada</w:t>
      </w:r>
      <w:ins w:id="573" w:author="TozziniFreire Advogados" w:date="2021-07-12T23:46:00Z">
        <w:r w:rsidR="00682ED0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ou realizar qualquer aplicação sobre os recursos nela mantidos antes do recebimento da documentação mencionada na cláusula 1</w:t>
      </w:r>
      <w:r w:rsidRPr="00796D54">
        <w:rPr>
          <w:rFonts w:ascii="Arial Narrow" w:hAnsi="Arial Narrow"/>
          <w:szCs w:val="24"/>
          <w:lang w:val="pt-BR"/>
        </w:rPr>
        <w:t>1</w:t>
      </w:r>
      <w:r w:rsidRPr="00796D54">
        <w:rPr>
          <w:rFonts w:ascii="Arial Narrow" w:hAnsi="Arial Narrow"/>
          <w:szCs w:val="24"/>
        </w:rPr>
        <w:t>.</w:t>
      </w:r>
      <w:r w:rsidRPr="00796D54">
        <w:rPr>
          <w:rFonts w:ascii="Arial Narrow" w:hAnsi="Arial Narrow"/>
          <w:szCs w:val="24"/>
          <w:lang w:val="pt-BR"/>
        </w:rPr>
        <w:t>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</w:rPr>
        <w:t>, acima</w:t>
      </w:r>
      <w:r w:rsidRPr="00796D54">
        <w:rPr>
          <w:rFonts w:ascii="Arial Narrow" w:hAnsi="Arial Narrow"/>
          <w:szCs w:val="24"/>
          <w:lang w:val="pt-BR"/>
        </w:rPr>
        <w:t>, sem prejuízo do disposto na cláusula 6.</w:t>
      </w:r>
      <w:r w:rsidR="005B10A0" w:rsidRPr="00796D54">
        <w:rPr>
          <w:rFonts w:ascii="Arial Narrow" w:hAnsi="Arial Narrow"/>
          <w:szCs w:val="24"/>
          <w:lang w:val="pt-BR"/>
        </w:rPr>
        <w:t>5</w:t>
      </w:r>
      <w:r w:rsidRPr="00796D54">
        <w:rPr>
          <w:rFonts w:ascii="Arial Narrow" w:hAnsi="Arial Narrow"/>
          <w:szCs w:val="24"/>
          <w:lang w:val="pt-BR"/>
        </w:rPr>
        <w:t xml:space="preserve"> deste </w:t>
      </w:r>
      <w:del w:id="574" w:author="TozziniFreire Advogados" w:date="2021-07-12T23:46:00Z">
        <w:r w:rsidRPr="00796D54" w:rsidDel="00682ED0">
          <w:rPr>
            <w:rFonts w:ascii="Arial Narrow" w:hAnsi="Arial Narrow"/>
            <w:szCs w:val="24"/>
            <w:lang w:val="pt-BR"/>
          </w:rPr>
          <w:delText>c</w:delText>
        </w:r>
      </w:del>
      <w:ins w:id="575" w:author="TozziniFreire Advogados" w:date="2021-07-12T23:46:00Z">
        <w:r w:rsidR="00682ED0">
          <w:rPr>
            <w:rFonts w:ascii="Arial Narrow" w:hAnsi="Arial Narrow"/>
            <w:b/>
            <w:bCs/>
            <w:szCs w:val="24"/>
            <w:lang w:val="pt-BR"/>
          </w:rPr>
          <w:t>C</w:t>
        </w:r>
        <w:r w:rsidR="00682ED0" w:rsidRPr="00CC7AE4">
          <w:rPr>
            <w:rFonts w:ascii="Arial Narrow" w:hAnsi="Arial Narrow"/>
            <w:b/>
            <w:bCs/>
            <w:szCs w:val="24"/>
          </w:rPr>
          <w:t>ontrato</w:t>
        </w:r>
      </w:ins>
      <w:del w:id="576" w:author="TozziniFreire Advogados" w:date="2021-07-12T23:46:00Z">
        <w:r w:rsidRPr="00796D54" w:rsidDel="00682ED0">
          <w:rPr>
            <w:rFonts w:ascii="Arial Narrow" w:hAnsi="Arial Narrow"/>
            <w:szCs w:val="24"/>
            <w:lang w:val="pt-BR"/>
          </w:rPr>
          <w:delText>ontrato</w:delText>
        </w:r>
      </w:del>
      <w:r w:rsidRPr="00796D54">
        <w:rPr>
          <w:rFonts w:ascii="Arial Narrow" w:hAnsi="Arial Narrow"/>
          <w:szCs w:val="24"/>
        </w:rPr>
        <w:t>.</w:t>
      </w:r>
      <w:r w:rsidR="00FB7C94">
        <w:rPr>
          <w:rFonts w:ascii="Arial Narrow" w:hAnsi="Arial Narrow"/>
          <w:szCs w:val="24"/>
          <w:lang w:val="pt-BR"/>
        </w:rPr>
        <w:t xml:space="preserve"> </w:t>
      </w:r>
    </w:p>
    <w:p w14:paraId="61B06D7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8647F97" w14:textId="59D81EA1" w:rsidR="008B6213" w:rsidRDefault="008B6213" w:rsidP="00C65B0F">
      <w:pPr>
        <w:pStyle w:val="Corpodetexto"/>
        <w:numPr>
          <w:ilvl w:val="1"/>
          <w:numId w:val="1"/>
        </w:numPr>
        <w:spacing w:after="240"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Para fins deste contrato, o fuso horário a ser considerado é o de Brasília.</w:t>
      </w:r>
    </w:p>
    <w:p w14:paraId="5C6E3F11" w14:textId="6D422904" w:rsidR="00297746" w:rsidRPr="007A340A" w:rsidRDefault="00297746" w:rsidP="00C65B0F">
      <w:pPr>
        <w:pStyle w:val="Corpodetexto"/>
        <w:numPr>
          <w:ilvl w:val="1"/>
          <w:numId w:val="1"/>
        </w:numPr>
        <w:spacing w:after="240" w:line="240" w:lineRule="auto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As </w:t>
      </w:r>
      <w:r w:rsidR="008D1FBC" w:rsidRPr="008D1FBC">
        <w:rPr>
          <w:rFonts w:ascii="Arial Narrow" w:hAnsi="Arial Narrow"/>
          <w:szCs w:val="24"/>
          <w:lang w:val="pt-BR"/>
        </w:rPr>
        <w:t xml:space="preserve">Partes, por si, suas controladoras, controladas, coligadas, administradores, acionistas com poderes de administração, e respectivos funcionários, em especial os que venham a ter contato com a execução do presente </w:t>
      </w:r>
      <w:ins w:id="577" w:author="TozziniFreire Advogados" w:date="2021-07-12T23:46:00Z">
        <w:r w:rsidR="00682ED0">
          <w:rPr>
            <w:rFonts w:ascii="Arial Narrow" w:hAnsi="Arial Narrow"/>
            <w:b/>
            <w:bCs/>
            <w:szCs w:val="24"/>
            <w:lang w:val="pt-BR"/>
          </w:rPr>
          <w:t>C</w:t>
        </w:r>
        <w:r w:rsidR="00682ED0" w:rsidRPr="00CC7AE4">
          <w:rPr>
            <w:rFonts w:ascii="Arial Narrow" w:hAnsi="Arial Narrow"/>
            <w:b/>
            <w:bCs/>
            <w:szCs w:val="24"/>
          </w:rPr>
          <w:t>ontrato</w:t>
        </w:r>
      </w:ins>
      <w:del w:id="578" w:author="TozziniFreire Advogados" w:date="2021-07-12T23:46:00Z">
        <w:r w:rsidR="008D1FBC" w:rsidRPr="008D1FBC" w:rsidDel="00682ED0">
          <w:rPr>
            <w:rFonts w:ascii="Arial Narrow" w:hAnsi="Arial Narrow"/>
            <w:szCs w:val="24"/>
            <w:lang w:val="pt-BR"/>
          </w:rPr>
          <w:delText>Contrato</w:delText>
        </w:r>
      </w:del>
      <w:r w:rsidR="008D1FBC" w:rsidRPr="008D1FBC">
        <w:rPr>
          <w:rFonts w:ascii="Arial Narrow" w:hAnsi="Arial Narrow"/>
          <w:szCs w:val="24"/>
          <w:lang w:val="pt-BR"/>
        </w:rPr>
        <w:t xml:space="preserve">, declaram, neste ato, estarem cientes dos termos das leis e normativos que lhes forem aplicáveis e que dispõem sobre atos lesivos contra a administração pública, em especial a Lei nº 12.846/13, a FCPA  - Foreign Corrupt Practices Act  e a UK Bribery Act, e que mantém políticas e/ou procedimentos internos objetivando o cumprimento de tais normas. As Partes </w:t>
      </w:r>
      <w:del w:id="579" w:author="TozziniFreire Advogados" w:date="2021-07-12T23:46:00Z">
        <w:r w:rsidR="008D1FBC" w:rsidRPr="008D1FBC" w:rsidDel="00682ED0">
          <w:rPr>
            <w:rFonts w:ascii="Arial Narrow" w:hAnsi="Arial Narrow"/>
            <w:szCs w:val="24"/>
            <w:lang w:val="pt-BR"/>
          </w:rPr>
          <w:delText xml:space="preserve">se </w:delText>
        </w:r>
      </w:del>
      <w:r w:rsidR="008D1FBC" w:rsidRPr="008D1FBC">
        <w:rPr>
          <w:rFonts w:ascii="Arial Narrow" w:hAnsi="Arial Narrow"/>
          <w:szCs w:val="24"/>
          <w:lang w:val="pt-BR"/>
        </w:rPr>
        <w:t>comprometem</w:t>
      </w:r>
      <w:ins w:id="580" w:author="TozziniFreire Advogados" w:date="2021-07-12T23:46:00Z">
        <w:r w:rsidR="00682ED0">
          <w:rPr>
            <w:rFonts w:ascii="Arial Narrow" w:hAnsi="Arial Narrow"/>
            <w:szCs w:val="24"/>
            <w:lang w:val="pt-BR"/>
          </w:rPr>
          <w:t>-se</w:t>
        </w:r>
      </w:ins>
      <w:r w:rsidR="008D1FBC" w:rsidRPr="008D1FBC">
        <w:rPr>
          <w:rFonts w:ascii="Arial Narrow" w:hAnsi="Arial Narrow"/>
          <w:szCs w:val="24"/>
          <w:lang w:val="pt-BR"/>
        </w:rPr>
        <w:t>, ainda, a abster-se de qualquer atividade que constitua uma violação às disposições contidas nestas legislações e declaram que envidam os melhores esforços para que seus eventuais subcontratados se comprometam a observar o aqui disposto.</w:t>
      </w:r>
    </w:p>
    <w:p w14:paraId="35653BE1" w14:textId="4A99E217" w:rsidR="00297746" w:rsidRPr="007A340A" w:rsidRDefault="00297746" w:rsidP="00C65B0F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O </w:t>
      </w:r>
      <w:del w:id="581" w:author="Leonardo Barboni Rosa" w:date="2021-06-29T14:06:00Z">
        <w:r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582" w:author="Leonardo Barboni Rosa" w:date="2021-06-29T14:06:00Z">
        <w:r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361BE8">
        <w:rPr>
          <w:rFonts w:ascii="Arial Narrow" w:hAnsi="Arial Narrow"/>
          <w:b/>
          <w:szCs w:val="24"/>
        </w:rPr>
        <w:t xml:space="preserve"> </w:t>
      </w:r>
      <w:r>
        <w:rPr>
          <w:rFonts w:ascii="Arial Narrow" w:hAnsi="Arial Narrow"/>
          <w:szCs w:val="24"/>
          <w:lang w:val="pt-BR"/>
        </w:rPr>
        <w:t>e o</w:t>
      </w:r>
      <w:ins w:id="583" w:author="TozziniFreire Advogados" w:date="2021-07-12T23:47:00Z">
        <w:r w:rsidR="00682ED0">
          <w:rPr>
            <w:rFonts w:ascii="Arial Narrow" w:hAnsi="Arial Narrow"/>
            <w:szCs w:val="24"/>
            <w:lang w:val="pt-BR"/>
          </w:rPr>
          <w:t>s</w:t>
        </w:r>
      </w:ins>
      <w:r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b/>
          <w:szCs w:val="24"/>
        </w:rPr>
        <w:t>Devedor</w:t>
      </w:r>
      <w:ins w:id="584" w:author="TozziniFreire Advogados" w:date="2021-07-12T23:47:00Z">
        <w:r w:rsidR="00682ED0">
          <w:rPr>
            <w:rFonts w:ascii="Arial Narrow" w:hAnsi="Arial Narrow"/>
            <w:b/>
            <w:szCs w:val="24"/>
            <w:lang w:val="pt-BR"/>
          </w:rPr>
          <w:t>es</w:t>
        </w:r>
      </w:ins>
      <w:r w:rsidRPr="007A340A">
        <w:rPr>
          <w:rFonts w:ascii="Arial Narrow" w:hAnsi="Arial Narrow"/>
          <w:szCs w:val="24"/>
          <w:lang w:val="pt-BR"/>
        </w:rPr>
        <w:t xml:space="preserve"> por si, suas controladoras, afiliadas, controladas, coligadas, administradores, acionistas com poderes de administração e respectivos funcionários, declara</w:t>
      </w:r>
      <w:r>
        <w:rPr>
          <w:rFonts w:ascii="Arial Narrow" w:hAnsi="Arial Narrow"/>
          <w:szCs w:val="24"/>
          <w:lang w:val="pt-BR"/>
        </w:rPr>
        <w:t>m</w:t>
      </w:r>
      <w:r w:rsidRPr="007A340A">
        <w:rPr>
          <w:rFonts w:ascii="Arial Narrow" w:hAnsi="Arial Narrow"/>
          <w:szCs w:val="24"/>
          <w:lang w:val="pt-BR"/>
        </w:rPr>
        <w:t xml:space="preserve">, neste ato, que </w:t>
      </w:r>
      <w:del w:id="585" w:author="TozziniFreire Advogados" w:date="2021-07-12T23:47:00Z">
        <w:r w:rsidRPr="007A340A" w:rsidDel="00682ED0">
          <w:rPr>
            <w:rFonts w:ascii="Arial Narrow" w:hAnsi="Arial Narrow"/>
            <w:szCs w:val="24"/>
            <w:lang w:val="pt-BR"/>
          </w:rPr>
          <w:delText xml:space="preserve">está </w:delText>
        </w:r>
      </w:del>
      <w:ins w:id="586" w:author="TozziniFreire Advogados" w:date="2021-07-12T23:47:00Z">
        <w:r w:rsidR="00682ED0" w:rsidRPr="007A340A">
          <w:rPr>
            <w:rFonts w:ascii="Arial Narrow" w:hAnsi="Arial Narrow"/>
            <w:szCs w:val="24"/>
            <w:lang w:val="pt-BR"/>
          </w:rPr>
          <w:t>est</w:t>
        </w:r>
        <w:r w:rsidR="00682ED0">
          <w:rPr>
            <w:rFonts w:ascii="Arial Narrow" w:hAnsi="Arial Narrow"/>
            <w:szCs w:val="24"/>
            <w:lang w:val="pt-BR"/>
          </w:rPr>
          <w:t>ão</w:t>
        </w:r>
        <w:r w:rsidR="00682ED0" w:rsidRPr="007A340A">
          <w:rPr>
            <w:rFonts w:ascii="Arial Narrow" w:hAnsi="Arial Narrow"/>
            <w:szCs w:val="24"/>
            <w:lang w:val="pt-BR"/>
          </w:rPr>
          <w:t xml:space="preserve"> </w:t>
        </w:r>
      </w:ins>
      <w:r w:rsidRPr="007A340A">
        <w:rPr>
          <w:rFonts w:ascii="Arial Narrow" w:hAnsi="Arial Narrow"/>
          <w:szCs w:val="24"/>
          <w:lang w:val="pt-BR"/>
        </w:rPr>
        <w:t xml:space="preserve">em conformidade com as leis aplicáveis de prevenção a lavagem de dinheiro e combate ao terrorismo, em especial a Lei nº 9.613 de 3 de março de 1998, alterada pela  Lei nº  12.683 de 9 de Julho de 2012 </w:t>
      </w:r>
      <w:r w:rsidR="008D1FBC">
        <w:rPr>
          <w:rFonts w:ascii="Arial Narrow" w:hAnsi="Arial Narrow"/>
          <w:szCs w:val="24"/>
          <w:lang w:val="pt-BR"/>
        </w:rPr>
        <w:t>(</w:t>
      </w:r>
      <w:r w:rsidRPr="007A340A">
        <w:rPr>
          <w:rFonts w:ascii="Arial Narrow" w:hAnsi="Arial Narrow"/>
          <w:szCs w:val="24"/>
          <w:lang w:val="pt-BR"/>
        </w:rPr>
        <w:t>ou  da jurisdição aplicável</w:t>
      </w:r>
      <w:r w:rsidR="008D1FBC">
        <w:rPr>
          <w:rFonts w:ascii="Arial Narrow" w:hAnsi="Arial Narrow"/>
          <w:szCs w:val="24"/>
          <w:lang w:val="pt-BR"/>
        </w:rPr>
        <w:t>)</w:t>
      </w:r>
      <w:r w:rsidRPr="007A340A">
        <w:rPr>
          <w:rFonts w:ascii="Arial Narrow" w:hAnsi="Arial Narrow"/>
          <w:szCs w:val="24"/>
          <w:lang w:val="pt-BR"/>
        </w:rPr>
        <w:t xml:space="preserve">, bem como a quaisquer sanções administradas ou impostas pelo U.S. Departament of the Treasury´s Office of Foreign Assets Control (“OFAC”), United Nations Security Council, European Union e Her Majesty’s Treasury (coletivamente, “Sanções”).  </w:t>
      </w:r>
    </w:p>
    <w:p w14:paraId="07B6F0D9" w14:textId="77777777" w:rsidR="00297746" w:rsidRPr="007A340A" w:rsidRDefault="00297746" w:rsidP="00297746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2EDF5D0C" w14:textId="77777777" w:rsidR="00823C57" w:rsidRPr="00823C57" w:rsidRDefault="00823C57" w:rsidP="00823C57">
      <w:pPr>
        <w:pStyle w:val="PargrafodaLista"/>
        <w:numPr>
          <w:ilvl w:val="0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3098B14B" w14:textId="77777777" w:rsidR="00823C57" w:rsidRPr="00823C57" w:rsidRDefault="00823C57" w:rsidP="00823C57">
      <w:pPr>
        <w:pStyle w:val="PargrafodaLista"/>
        <w:numPr>
          <w:ilvl w:val="0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73B420BC" w14:textId="77777777" w:rsidR="00823C57" w:rsidRPr="00823C57" w:rsidRDefault="00823C57" w:rsidP="00823C57">
      <w:pPr>
        <w:pStyle w:val="PargrafodaLista"/>
        <w:numPr>
          <w:ilvl w:val="0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4A34160A" w14:textId="77777777" w:rsidR="00823C57" w:rsidRPr="00823C57" w:rsidRDefault="00823C57" w:rsidP="00823C57">
      <w:pPr>
        <w:pStyle w:val="PargrafodaLista"/>
        <w:numPr>
          <w:ilvl w:val="0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31C2ADBA" w14:textId="77777777" w:rsidR="00823C57" w:rsidRPr="00823C57" w:rsidRDefault="00823C57" w:rsidP="00823C57">
      <w:pPr>
        <w:pStyle w:val="PargrafodaLista"/>
        <w:numPr>
          <w:ilvl w:val="0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5E8CAA62" w14:textId="77777777" w:rsidR="00823C57" w:rsidRPr="00823C57" w:rsidRDefault="00823C57" w:rsidP="00823C57">
      <w:pPr>
        <w:pStyle w:val="PargrafodaLista"/>
        <w:numPr>
          <w:ilvl w:val="0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7659A05E" w14:textId="77777777" w:rsidR="00823C57" w:rsidRPr="00823C57" w:rsidRDefault="00823C57" w:rsidP="00823C57">
      <w:pPr>
        <w:pStyle w:val="PargrafodaLista"/>
        <w:numPr>
          <w:ilvl w:val="0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6DF96BCA" w14:textId="77777777" w:rsidR="00823C57" w:rsidRPr="00823C57" w:rsidRDefault="00823C57" w:rsidP="00823C57">
      <w:pPr>
        <w:pStyle w:val="PargrafodaLista"/>
        <w:numPr>
          <w:ilvl w:val="0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38747A3D" w14:textId="77777777" w:rsidR="00823C57" w:rsidRPr="00823C57" w:rsidRDefault="00823C57" w:rsidP="00823C57">
      <w:pPr>
        <w:pStyle w:val="PargrafodaLista"/>
        <w:numPr>
          <w:ilvl w:val="0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0941AFD8" w14:textId="77777777" w:rsidR="00823C57" w:rsidRPr="00823C57" w:rsidRDefault="00823C57" w:rsidP="00823C57">
      <w:pPr>
        <w:pStyle w:val="PargrafodaLista"/>
        <w:numPr>
          <w:ilvl w:val="0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00CCF337" w14:textId="77777777" w:rsidR="00823C57" w:rsidRPr="00823C57" w:rsidRDefault="00823C57" w:rsidP="00823C57">
      <w:pPr>
        <w:pStyle w:val="PargrafodaLista"/>
        <w:numPr>
          <w:ilvl w:val="0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4D24B768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632C6412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7F572DF9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6062B9D8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4B947757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0813E80C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370C1BBC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5D9DEDC4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29B682F6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59F04BC9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57CE601F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7B2E8C13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517AEF5E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01348CAA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51D33067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23456A31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71E90CC8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10425A99" w14:textId="1633980A" w:rsidR="00297746" w:rsidRPr="007A340A" w:rsidRDefault="00297746" w:rsidP="00C65B0F">
      <w:pPr>
        <w:pStyle w:val="Corpodetexto"/>
        <w:numPr>
          <w:ilvl w:val="2"/>
          <w:numId w:val="17"/>
        </w:numPr>
        <w:spacing w:line="240" w:lineRule="auto"/>
        <w:ind w:left="1287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O </w:t>
      </w:r>
      <w:del w:id="587" w:author="Leonardo Barboni Rosa" w:date="2021-06-29T14:06:00Z">
        <w:r w:rsidR="005955D6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5955D6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588" w:author="Leonardo Barboni Rosa" w:date="2021-06-29T14:06:00Z">
        <w:r w:rsidR="005955D6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361BE8">
        <w:rPr>
          <w:rFonts w:ascii="Arial Narrow" w:hAnsi="Arial Narrow"/>
          <w:b/>
          <w:szCs w:val="24"/>
        </w:rPr>
        <w:t xml:space="preserve"> </w:t>
      </w:r>
      <w:r>
        <w:rPr>
          <w:rFonts w:ascii="Arial Narrow" w:hAnsi="Arial Narrow"/>
          <w:szCs w:val="24"/>
          <w:lang w:val="pt-BR"/>
        </w:rPr>
        <w:t>e o</w:t>
      </w:r>
      <w:ins w:id="589" w:author="TozziniFreire Advogados" w:date="2021-07-12T23:47:00Z">
        <w:r w:rsidR="00682ED0">
          <w:rPr>
            <w:rFonts w:ascii="Arial Narrow" w:hAnsi="Arial Narrow"/>
            <w:szCs w:val="24"/>
            <w:lang w:val="pt-BR"/>
          </w:rPr>
          <w:t>s</w:t>
        </w:r>
      </w:ins>
      <w:r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b/>
          <w:szCs w:val="24"/>
        </w:rPr>
        <w:t>Devedor</w:t>
      </w:r>
      <w:ins w:id="590" w:author="TozziniFreire Advogados" w:date="2021-07-12T23:47:00Z">
        <w:r w:rsidR="00682ED0">
          <w:rPr>
            <w:rFonts w:ascii="Arial Narrow" w:hAnsi="Arial Narrow"/>
            <w:b/>
            <w:szCs w:val="24"/>
            <w:lang w:val="pt-BR"/>
          </w:rPr>
          <w:t>es</w:t>
        </w:r>
      </w:ins>
      <w:r w:rsidRPr="007A340A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>st</w:t>
      </w:r>
      <w:r>
        <w:rPr>
          <w:rFonts w:ascii="Arial Narrow" w:hAnsi="Arial Narrow"/>
          <w:szCs w:val="24"/>
          <w:lang w:val="pt-BR"/>
        </w:rPr>
        <w:t>ão</w:t>
      </w:r>
      <w:r w:rsidRPr="007A340A">
        <w:rPr>
          <w:rFonts w:ascii="Arial Narrow" w:hAnsi="Arial Narrow"/>
          <w:szCs w:val="24"/>
          <w:lang w:val="pt-BR"/>
        </w:rPr>
        <w:t xml:space="preserve"> ciente</w:t>
      </w:r>
      <w:r>
        <w:rPr>
          <w:rFonts w:ascii="Arial Narrow" w:hAnsi="Arial Narrow"/>
          <w:szCs w:val="24"/>
          <w:lang w:val="pt-BR"/>
        </w:rPr>
        <w:t>s</w:t>
      </w:r>
      <w:r w:rsidRPr="007A340A">
        <w:rPr>
          <w:rFonts w:ascii="Arial Narrow" w:hAnsi="Arial Narrow"/>
          <w:szCs w:val="24"/>
          <w:lang w:val="pt-BR"/>
        </w:rPr>
        <w:t xml:space="preserve"> que 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tem políticas internas de prevenção e combate ao crime de lavagem de dinheiro </w:t>
      </w:r>
      <w:del w:id="591" w:author="TozziniFreire Advogados" w:date="2021-07-12T23:47:00Z">
        <w:r w:rsidRPr="007A340A" w:rsidDel="00682ED0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Pr="007A340A">
        <w:rPr>
          <w:rFonts w:ascii="Arial Narrow" w:hAnsi="Arial Narrow"/>
          <w:szCs w:val="24"/>
          <w:lang w:val="pt-BR"/>
        </w:rPr>
        <w:t xml:space="preserve">e financiamento ao terrorismo e de Sanções, podendo recusar-se, a qualquer tempo e sem qualquer ônus para o </w:t>
      </w:r>
      <w:r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a prestar serviços que não estejam em conformidade com tais políticas, as quais impedem 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de se relacionar com indivíduos ou entidades (“Pessoa(s)”) que é(são), ou é(são) de propriedade ou controlada(s) por Pessoas que estão: (i) sujeitas às Sanções [(incluindo, qualquer pessoa envolvida neste </w:t>
      </w:r>
      <w:ins w:id="592" w:author="TozziniFreire Advogados" w:date="2021-07-12T23:47:00Z">
        <w:r w:rsidR="00682ED0">
          <w:rPr>
            <w:rFonts w:ascii="Arial Narrow" w:hAnsi="Arial Narrow"/>
            <w:b/>
            <w:bCs/>
            <w:szCs w:val="24"/>
            <w:lang w:val="pt-BR"/>
          </w:rPr>
          <w:t>C</w:t>
        </w:r>
        <w:r w:rsidR="00682ED0" w:rsidRPr="00CC7AE4">
          <w:rPr>
            <w:rFonts w:ascii="Arial Narrow" w:hAnsi="Arial Narrow"/>
            <w:b/>
            <w:bCs/>
            <w:szCs w:val="24"/>
          </w:rPr>
          <w:t>ontrato</w:t>
        </w:r>
      </w:ins>
      <w:del w:id="593" w:author="TozziniFreire Advogados" w:date="2021-07-12T23:47:00Z">
        <w:r w:rsidRPr="007A340A" w:rsidDel="00682ED0">
          <w:rPr>
            <w:rFonts w:ascii="Arial Narrow" w:hAnsi="Arial Narrow"/>
            <w:szCs w:val="24"/>
            <w:lang w:val="pt-BR"/>
          </w:rPr>
          <w:delText>contrato</w:delText>
        </w:r>
      </w:del>
      <w:r w:rsidRPr="007A340A">
        <w:rPr>
          <w:rFonts w:ascii="Arial Narrow" w:hAnsi="Arial Narrow"/>
          <w:szCs w:val="24"/>
          <w:lang w:val="pt-BR"/>
        </w:rPr>
        <w:t xml:space="preserve">)] e/ou (ii) localizados, organizados ou residentes em países ou territórios Sancionados conforme definidas em políticas internas do </w:t>
      </w:r>
      <w:r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sendo certo que as referidas políticas podem ser modificadas periodicamente.  </w:t>
      </w:r>
    </w:p>
    <w:p w14:paraId="5C9A6809" w14:textId="77777777" w:rsidR="00297746" w:rsidRPr="007A340A" w:rsidRDefault="00297746" w:rsidP="00297746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2A9613E9" w14:textId="158CE593" w:rsidR="00297746" w:rsidRPr="007A340A" w:rsidRDefault="00297746" w:rsidP="00297746">
      <w:pPr>
        <w:pStyle w:val="Corpodetexto"/>
        <w:numPr>
          <w:ilvl w:val="2"/>
          <w:numId w:val="17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O </w:t>
      </w:r>
      <w:del w:id="594" w:author="Leonardo Barboni Rosa" w:date="2021-06-29T14:06:00Z">
        <w:r w:rsidR="005955D6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5955D6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595" w:author="Leonardo Barboni Rosa" w:date="2021-06-29T14:06:00Z">
        <w:r w:rsidR="005955D6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361BE8">
        <w:rPr>
          <w:rFonts w:ascii="Arial Narrow" w:hAnsi="Arial Narrow"/>
          <w:b/>
          <w:szCs w:val="24"/>
        </w:rPr>
        <w:t xml:space="preserve"> </w:t>
      </w:r>
      <w:r>
        <w:rPr>
          <w:rFonts w:ascii="Arial Narrow" w:hAnsi="Arial Narrow"/>
          <w:szCs w:val="24"/>
          <w:lang w:val="pt-BR"/>
        </w:rPr>
        <w:t>e o</w:t>
      </w:r>
      <w:ins w:id="596" w:author="TozziniFreire Advogados" w:date="2021-07-12T23:47:00Z">
        <w:r w:rsidR="00682ED0">
          <w:rPr>
            <w:rFonts w:ascii="Arial Narrow" w:hAnsi="Arial Narrow"/>
            <w:szCs w:val="24"/>
            <w:lang w:val="pt-BR"/>
          </w:rPr>
          <w:t>s</w:t>
        </w:r>
      </w:ins>
      <w:r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b/>
          <w:szCs w:val="24"/>
        </w:rPr>
        <w:t>Devedor</w:t>
      </w:r>
      <w:ins w:id="597" w:author="TozziniFreire Advogados" w:date="2021-07-12T23:47:00Z">
        <w:r w:rsidR="00682ED0">
          <w:rPr>
            <w:rFonts w:ascii="Arial Narrow" w:hAnsi="Arial Narrow"/>
            <w:b/>
            <w:szCs w:val="24"/>
            <w:lang w:val="pt-BR"/>
          </w:rPr>
          <w:t>es</w:t>
        </w:r>
      </w:ins>
      <w:r w:rsidRPr="007A340A">
        <w:rPr>
          <w:rFonts w:ascii="Arial Narrow" w:hAnsi="Arial Narrow"/>
          <w:szCs w:val="24"/>
          <w:lang w:val="pt-BR"/>
        </w:rPr>
        <w:t xml:space="preserve"> declara</w:t>
      </w:r>
      <w:r>
        <w:rPr>
          <w:rFonts w:ascii="Arial Narrow" w:hAnsi="Arial Narrow"/>
          <w:szCs w:val="24"/>
          <w:lang w:val="pt-BR"/>
        </w:rPr>
        <w:t>m</w:t>
      </w:r>
      <w:r w:rsidRPr="007A340A">
        <w:rPr>
          <w:rFonts w:ascii="Arial Narrow" w:hAnsi="Arial Narrow"/>
          <w:szCs w:val="24"/>
          <w:lang w:val="pt-BR"/>
        </w:rPr>
        <w:t xml:space="preserve"> que nem ele</w:t>
      </w:r>
      <w:r>
        <w:rPr>
          <w:rFonts w:ascii="Arial Narrow" w:hAnsi="Arial Narrow"/>
          <w:szCs w:val="24"/>
          <w:lang w:val="pt-BR"/>
        </w:rPr>
        <w:t>s</w:t>
      </w:r>
      <w:r w:rsidRPr="007A340A">
        <w:rPr>
          <w:rFonts w:ascii="Arial Narrow" w:hAnsi="Arial Narrow"/>
          <w:szCs w:val="24"/>
          <w:lang w:val="pt-BR"/>
        </w:rPr>
        <w:t xml:space="preserve">, nem, no melhor do seu conhecimento, quaisquer de suas subsidiárias, qualquer diretor, </w:t>
      </w:r>
      <w:r w:rsidRPr="00682ED0">
        <w:rPr>
          <w:rFonts w:ascii="Arial Narrow" w:hAnsi="Arial Narrow"/>
          <w:i/>
          <w:iCs/>
          <w:szCs w:val="24"/>
          <w:lang w:val="pt-BR"/>
          <w:rPrChange w:id="598" w:author="TozziniFreire Advogados" w:date="2021-07-12T23:48:00Z">
            <w:rPr>
              <w:rFonts w:ascii="Arial Narrow" w:hAnsi="Arial Narrow"/>
              <w:szCs w:val="24"/>
              <w:lang w:val="pt-BR"/>
            </w:rPr>
          </w:rPrChange>
        </w:rPr>
        <w:t>officer</w:t>
      </w:r>
      <w:r w:rsidRPr="007A340A">
        <w:rPr>
          <w:rFonts w:ascii="Arial Narrow" w:hAnsi="Arial Narrow"/>
          <w:szCs w:val="24"/>
          <w:lang w:val="pt-BR"/>
        </w:rPr>
        <w:t xml:space="preserve">, empregado, agente ou afiliada são indivíduos ou entidades (“Pessoa(s)”) que é(são), ou é (são) de propriedade ou controlada(s) por Pessoas que estão: (i) sujeitas às Sanções, ou (ii) localizados, organizados ou residentes em países ou territórios Sancionados. </w:t>
      </w:r>
    </w:p>
    <w:p w14:paraId="5A86A809" w14:textId="77777777" w:rsidR="00297746" w:rsidRPr="007A340A" w:rsidRDefault="00297746" w:rsidP="00297746">
      <w:pPr>
        <w:pStyle w:val="Corpodetexto"/>
        <w:rPr>
          <w:rFonts w:ascii="Arial Narrow" w:hAnsi="Arial Narrow"/>
          <w:szCs w:val="24"/>
          <w:lang w:val="pt-BR"/>
        </w:rPr>
      </w:pPr>
    </w:p>
    <w:p w14:paraId="7AE94BAA" w14:textId="1E9BBB71" w:rsidR="00297746" w:rsidRPr="007A340A" w:rsidRDefault="00297746" w:rsidP="00297746">
      <w:pPr>
        <w:pStyle w:val="Corpodetexto"/>
        <w:numPr>
          <w:ilvl w:val="2"/>
          <w:numId w:val="17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O </w:t>
      </w:r>
      <w:del w:id="599" w:author="Leonardo Barboni Rosa" w:date="2021-06-29T14:06:00Z">
        <w:r w:rsidR="005955D6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5955D6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600" w:author="Leonardo Barboni Rosa" w:date="2021-06-29T14:06:00Z">
        <w:r w:rsidR="005955D6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361BE8">
        <w:rPr>
          <w:rFonts w:ascii="Arial Narrow" w:hAnsi="Arial Narrow"/>
          <w:b/>
          <w:szCs w:val="24"/>
        </w:rPr>
        <w:t xml:space="preserve"> </w:t>
      </w:r>
      <w:r>
        <w:rPr>
          <w:rFonts w:ascii="Arial Narrow" w:hAnsi="Arial Narrow"/>
          <w:szCs w:val="24"/>
          <w:lang w:val="pt-BR"/>
        </w:rPr>
        <w:t>e o</w:t>
      </w:r>
      <w:ins w:id="601" w:author="TozziniFreire Advogados" w:date="2021-07-12T23:48:00Z">
        <w:r w:rsidR="00682ED0">
          <w:rPr>
            <w:rFonts w:ascii="Arial Narrow" w:hAnsi="Arial Narrow"/>
            <w:szCs w:val="24"/>
            <w:lang w:val="pt-BR"/>
          </w:rPr>
          <w:t>s</w:t>
        </w:r>
      </w:ins>
      <w:r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b/>
          <w:szCs w:val="24"/>
        </w:rPr>
        <w:t>Devedor</w:t>
      </w:r>
      <w:ins w:id="602" w:author="TozziniFreire Advogados" w:date="2021-07-12T23:48:00Z">
        <w:r w:rsidR="00682ED0">
          <w:rPr>
            <w:rFonts w:ascii="Arial Narrow" w:hAnsi="Arial Narrow"/>
            <w:b/>
            <w:szCs w:val="24"/>
            <w:lang w:val="pt-BR"/>
          </w:rPr>
          <w:t>es</w:t>
        </w:r>
      </w:ins>
      <w:r w:rsidRPr="007A340A">
        <w:rPr>
          <w:rFonts w:ascii="Arial Narrow" w:hAnsi="Arial Narrow"/>
          <w:szCs w:val="24"/>
          <w:lang w:val="pt-BR"/>
        </w:rPr>
        <w:t xml:space="preserve"> </w:t>
      </w:r>
      <w:del w:id="603" w:author="TozziniFreire Advogados" w:date="2021-07-12T23:48:00Z">
        <w:r w:rsidRPr="007A340A" w:rsidDel="00682ED0">
          <w:rPr>
            <w:rFonts w:ascii="Arial Narrow" w:hAnsi="Arial Narrow"/>
            <w:szCs w:val="24"/>
            <w:lang w:val="pt-BR"/>
          </w:rPr>
          <w:delText xml:space="preserve">se </w:delText>
        </w:r>
      </w:del>
      <w:r w:rsidRPr="007A340A">
        <w:rPr>
          <w:rFonts w:ascii="Arial Narrow" w:hAnsi="Arial Narrow"/>
          <w:szCs w:val="24"/>
          <w:lang w:val="pt-BR"/>
        </w:rPr>
        <w:t>compromete</w:t>
      </w:r>
      <w:r>
        <w:rPr>
          <w:rFonts w:ascii="Arial Narrow" w:hAnsi="Arial Narrow"/>
          <w:szCs w:val="24"/>
          <w:lang w:val="pt-BR"/>
        </w:rPr>
        <w:t>m</w:t>
      </w:r>
      <w:ins w:id="604" w:author="TozziniFreire Advogados" w:date="2021-07-12T23:48:00Z">
        <w:r w:rsidR="00682ED0">
          <w:rPr>
            <w:rFonts w:ascii="Arial Narrow" w:hAnsi="Arial Narrow"/>
            <w:szCs w:val="24"/>
            <w:lang w:val="pt-BR"/>
          </w:rPr>
          <w:t>-se</w:t>
        </w:r>
      </w:ins>
      <w:r w:rsidRPr="007A340A">
        <w:rPr>
          <w:rFonts w:ascii="Arial Narrow" w:hAnsi="Arial Narrow"/>
          <w:szCs w:val="24"/>
          <w:lang w:val="pt-BR"/>
        </w:rPr>
        <w:t xml:space="preserve"> a comunicar 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>imediatamente, na ocorrência de qualquer violação material das pr</w:t>
      </w:r>
      <w:r w:rsidR="00C004AB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>visões acima.</w:t>
      </w:r>
    </w:p>
    <w:p w14:paraId="6308B643" w14:textId="77777777" w:rsidR="00297746" w:rsidRPr="007A340A" w:rsidRDefault="00297746" w:rsidP="00297746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60450BC5" w14:textId="7AFA4103" w:rsidR="00297746" w:rsidRDefault="00297746" w:rsidP="00297746">
      <w:pPr>
        <w:pStyle w:val="Corpodetexto"/>
        <w:numPr>
          <w:ilvl w:val="2"/>
          <w:numId w:val="17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Se  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>identificar a violação de alguma das pr</w:t>
      </w:r>
      <w:r w:rsidR="00C004AB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 xml:space="preserve">visões acima, o </w:t>
      </w:r>
      <w:del w:id="605" w:author="Leonardo Barboni Rosa" w:date="2021-06-29T14:06:00Z">
        <w:r w:rsidR="0068282B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68282B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606" w:author="Leonardo Barboni Rosa" w:date="2021-06-29T14:06:00Z">
        <w:r w:rsidR="0068282B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="0068282B">
        <w:rPr>
          <w:rFonts w:ascii="Arial Narrow" w:hAnsi="Arial Narrow"/>
          <w:b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e/ou</w:t>
      </w:r>
      <w:ins w:id="607" w:author="TozziniFreire Advogados" w:date="2021-07-12T23:48:00Z">
        <w:r w:rsidR="00E045E3">
          <w:rPr>
            <w:rFonts w:ascii="Arial Narrow" w:hAnsi="Arial Narrow"/>
            <w:szCs w:val="24"/>
            <w:lang w:val="pt-BR"/>
          </w:rPr>
          <w:t xml:space="preserve"> os</w:t>
        </w:r>
      </w:ins>
      <w:r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b/>
          <w:szCs w:val="24"/>
        </w:rPr>
        <w:t>Devedor</w:t>
      </w:r>
      <w:ins w:id="608" w:author="TozziniFreire Advogados" w:date="2021-07-12T23:48:00Z">
        <w:r w:rsidR="00E045E3">
          <w:rPr>
            <w:rFonts w:ascii="Arial Narrow" w:hAnsi="Arial Narrow"/>
            <w:b/>
            <w:szCs w:val="24"/>
            <w:lang w:val="pt-BR"/>
          </w:rPr>
          <w:t>es</w:t>
        </w:r>
      </w:ins>
      <w:r w:rsidRPr="007A340A">
        <w:rPr>
          <w:rFonts w:ascii="Arial Narrow" w:hAnsi="Arial Narrow"/>
          <w:szCs w:val="24"/>
          <w:lang w:val="pt-BR"/>
        </w:rPr>
        <w:t xml:space="preserve"> deverá</w:t>
      </w:r>
      <w:r>
        <w:rPr>
          <w:rFonts w:ascii="Arial Narrow" w:hAnsi="Arial Narrow"/>
          <w:szCs w:val="24"/>
          <w:lang w:val="pt-BR"/>
        </w:rPr>
        <w:t>(ão)</w:t>
      </w:r>
      <w:r w:rsidRPr="007A340A">
        <w:rPr>
          <w:rFonts w:ascii="Arial Narrow" w:hAnsi="Arial Narrow"/>
          <w:szCs w:val="24"/>
          <w:lang w:val="pt-BR"/>
        </w:rPr>
        <w:t xml:space="preserve">, desde que não viole as leis e regulamentações aplicáveis, cooperar em boa-fé com 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e seus representantes para determinar se essa violação de fato ocorreu, devendo o </w:t>
      </w:r>
      <w:del w:id="609" w:author="Leonardo Barboni Rosa" w:date="2021-06-29T14:06:00Z">
        <w:r w:rsidR="0068282B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68282B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610" w:author="Leonardo Barboni Rosa" w:date="2021-06-29T14:06:00Z">
        <w:r w:rsidR="0068282B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="0068282B">
        <w:rPr>
          <w:rFonts w:ascii="Arial Narrow" w:hAnsi="Arial Narrow"/>
          <w:b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e/ou </w:t>
      </w:r>
      <w:ins w:id="611" w:author="TozziniFreire Advogados" w:date="2021-07-12T23:48:00Z">
        <w:r w:rsidR="00E045E3">
          <w:rPr>
            <w:rFonts w:ascii="Arial Narrow" w:hAnsi="Arial Narrow"/>
            <w:szCs w:val="24"/>
            <w:lang w:val="pt-BR"/>
          </w:rPr>
          <w:t xml:space="preserve">os </w:t>
        </w:r>
      </w:ins>
      <w:r w:rsidRPr="00361BE8">
        <w:rPr>
          <w:rFonts w:ascii="Arial Narrow" w:hAnsi="Arial Narrow"/>
          <w:b/>
          <w:szCs w:val="24"/>
        </w:rPr>
        <w:t>Devedor</w:t>
      </w:r>
      <w:ins w:id="612" w:author="TozziniFreire Advogados" w:date="2021-07-12T23:48:00Z">
        <w:r w:rsidR="00E045E3">
          <w:rPr>
            <w:rFonts w:ascii="Arial Narrow" w:hAnsi="Arial Narrow"/>
            <w:b/>
            <w:szCs w:val="24"/>
            <w:lang w:val="pt-BR"/>
          </w:rPr>
          <w:t>es</w:t>
        </w:r>
      </w:ins>
      <w:r w:rsidRPr="007A340A">
        <w:rPr>
          <w:rFonts w:ascii="Arial Narrow" w:hAnsi="Arial Narrow"/>
          <w:szCs w:val="24"/>
          <w:lang w:val="pt-BR"/>
        </w:rPr>
        <w:t xml:space="preserve"> responder</w:t>
      </w:r>
      <w:r>
        <w:rPr>
          <w:rFonts w:ascii="Arial Narrow" w:hAnsi="Arial Narrow"/>
          <w:szCs w:val="24"/>
          <w:lang w:val="pt-BR"/>
        </w:rPr>
        <w:t>(em)</w:t>
      </w:r>
      <w:r w:rsidRPr="007A340A">
        <w:rPr>
          <w:rFonts w:ascii="Arial Narrow" w:hAnsi="Arial Narrow"/>
          <w:szCs w:val="24"/>
          <w:lang w:val="pt-BR"/>
        </w:rPr>
        <w:t xml:space="preserve"> prontamente e com detalhes razoáveis a qualquer notificação do </w:t>
      </w:r>
      <w:r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e fornecer documentos suportes a pedido do </w:t>
      </w:r>
      <w:r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>.</w:t>
      </w:r>
    </w:p>
    <w:p w14:paraId="53E15FD4" w14:textId="77777777" w:rsidR="00297746" w:rsidRDefault="00297746" w:rsidP="00297746">
      <w:pPr>
        <w:pStyle w:val="PargrafodaLista"/>
        <w:rPr>
          <w:rFonts w:ascii="Arial Narrow" w:hAnsi="Arial Narrow"/>
          <w:szCs w:val="24"/>
        </w:rPr>
      </w:pPr>
    </w:p>
    <w:p w14:paraId="08262B00" w14:textId="77777777" w:rsidR="00297746" w:rsidRPr="00361BE8" w:rsidRDefault="00297746" w:rsidP="00297746">
      <w:pPr>
        <w:pStyle w:val="Corpodetexto"/>
        <w:numPr>
          <w:ilvl w:val="2"/>
          <w:numId w:val="17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F2603F">
        <w:rPr>
          <w:rFonts w:ascii="Arial Narrow" w:hAnsi="Arial Narrow"/>
          <w:szCs w:val="24"/>
          <w:lang w:val="pt-BR"/>
        </w:rPr>
        <w:t>Os recursos que serão utilizados não serão oriundos de quaisquer práticas que possam ser consideradas como crimes previstos na legislação relativa à política de prevenção e combate à lavagem de dinheiro e combate ao terrorismo.</w:t>
      </w:r>
    </w:p>
    <w:p w14:paraId="3B4C5074" w14:textId="77777777" w:rsidR="00297746" w:rsidRDefault="00297746" w:rsidP="00297746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9B7477B" w14:textId="77777777" w:rsidR="00297746" w:rsidRPr="00361BE8" w:rsidRDefault="00297746" w:rsidP="00297746">
      <w:pPr>
        <w:pStyle w:val="Corpodetexto"/>
        <w:numPr>
          <w:ilvl w:val="0"/>
          <w:numId w:val="18"/>
        </w:num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PROTEÇÃO DE DADOS PESSOAIS</w:t>
      </w:r>
    </w:p>
    <w:p w14:paraId="71AEE5C5" w14:textId="4A870433" w:rsidR="0055728B" w:rsidRPr="00E42CB8" w:rsidRDefault="0055728B" w:rsidP="0055728B">
      <w:pPr>
        <w:pStyle w:val="Corpodetexto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67C18">
        <w:rPr>
          <w:rFonts w:ascii="Arial Narrow" w:hAnsi="Arial Narrow"/>
          <w:b/>
          <w:bCs/>
          <w:szCs w:val="24"/>
          <w:u w:val="single"/>
          <w:lang w:val="pt-BR"/>
        </w:rPr>
        <w:t>Tratamento de Dados Pessoais</w:t>
      </w:r>
      <w:r>
        <w:rPr>
          <w:rFonts w:ascii="Arial Narrow" w:hAnsi="Arial Narrow"/>
          <w:szCs w:val="24"/>
          <w:lang w:val="pt-BR"/>
        </w:rPr>
        <w:t>:</w:t>
      </w:r>
      <w:r w:rsidRPr="00E42CB8">
        <w:rPr>
          <w:rFonts w:ascii="Arial Narrow" w:hAnsi="Arial Narrow"/>
          <w:szCs w:val="24"/>
          <w:lang w:val="pt-BR"/>
        </w:rPr>
        <w:t xml:space="preserve"> O ITAÚ UNIBANCO S.A. e demais empresas do Conglomerado Itaú tratam dados pessoais de pessoas físicas (como clientes, representantes e sócios/acionistas de clientes pessoa jurídica) para diversas finalidades relacionadas ao desempenho de nossas atividades.</w:t>
      </w:r>
    </w:p>
    <w:p w14:paraId="5DB1B139" w14:textId="77777777" w:rsidR="0055728B" w:rsidRPr="00E42CB8" w:rsidRDefault="0055728B" w:rsidP="0055728B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04E8BEE3" w14:textId="161F7DAC" w:rsidR="0055728B" w:rsidRPr="00E42CB8" w:rsidRDefault="0055728B" w:rsidP="0055728B">
      <w:pPr>
        <w:pStyle w:val="Corpodetexto"/>
        <w:numPr>
          <w:ilvl w:val="2"/>
          <w:numId w:val="18"/>
        </w:numPr>
        <w:tabs>
          <w:tab w:val="left" w:pos="851"/>
        </w:tabs>
        <w:spacing w:line="240" w:lineRule="auto"/>
        <w:ind w:left="1276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Nesse item resumimos as principais informações sobre como coletamos e usamos dados pessoais. Para maiores informações, inclusive sobre os direitos em relação aos dados pessoais (como de correção, acesso aos dados e informações sobre o tratamento, eliminação, bloqueio, exclusão, oposição e portabilidade de dados pessoais), acesse a nossa Política de Privacidade em nossos sites e aplicativos.</w:t>
      </w:r>
    </w:p>
    <w:p w14:paraId="6FEFC282" w14:textId="77777777" w:rsidR="0055728B" w:rsidRPr="00E42CB8" w:rsidRDefault="0055728B" w:rsidP="0055728B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5C05F055" w14:textId="0FFD0ED1" w:rsidR="0055728B" w:rsidRPr="00E42CB8" w:rsidRDefault="0055728B" w:rsidP="0055728B">
      <w:pPr>
        <w:pStyle w:val="Corpodetexto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67C18">
        <w:rPr>
          <w:rFonts w:ascii="Arial Narrow" w:hAnsi="Arial Narrow"/>
          <w:b/>
          <w:bCs/>
          <w:szCs w:val="24"/>
          <w:u w:val="single"/>
          <w:lang w:val="pt-BR"/>
        </w:rPr>
        <w:t>Dados coletados</w:t>
      </w:r>
      <w:r w:rsidRPr="00E42CB8">
        <w:rPr>
          <w:rFonts w:ascii="Arial Narrow" w:hAnsi="Arial Narrow"/>
          <w:szCs w:val="24"/>
          <w:lang w:val="pt-BR"/>
        </w:rPr>
        <w:t xml:space="preserve">: Os dados pessoais coletados e tratados pelo </w:t>
      </w:r>
      <w:r w:rsidRPr="00361BE8">
        <w:rPr>
          <w:rFonts w:ascii="Arial Narrow" w:hAnsi="Arial Narrow"/>
          <w:b/>
          <w:szCs w:val="24"/>
        </w:rPr>
        <w:t>Itaú Unibanco</w:t>
      </w:r>
      <w:r w:rsidRPr="00E42CB8">
        <w:rPr>
          <w:rFonts w:ascii="Arial Narrow" w:hAnsi="Arial Narrow"/>
          <w:szCs w:val="24"/>
          <w:lang w:val="pt-BR"/>
        </w:rPr>
        <w:t xml:space="preserve"> podem incluir dados cadastrais, financeiros, transacionais ou outros dados, que podem ser fornecidos diretamente pelo </w:t>
      </w:r>
      <w:del w:id="613" w:author="Leonardo Barboni Rosa" w:date="2021-06-29T14:06:00Z">
        <w:r w:rsidR="00674BBC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674BBC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614" w:author="Leonardo Barboni Rosa" w:date="2021-06-29T14:06:00Z">
        <w:r w:rsidR="00674BBC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="00674BBC">
        <w:rPr>
          <w:rFonts w:ascii="Arial Narrow" w:hAnsi="Arial Narrow"/>
          <w:b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e/ou </w:t>
      </w:r>
      <w:ins w:id="615" w:author="TozziniFreire Advogados" w:date="2021-07-12T23:49:00Z">
        <w:r w:rsidR="00E045E3">
          <w:rPr>
            <w:rFonts w:ascii="Arial Narrow" w:hAnsi="Arial Narrow"/>
            <w:szCs w:val="24"/>
            <w:lang w:val="pt-BR"/>
          </w:rPr>
          <w:t xml:space="preserve">os </w:t>
        </w:r>
      </w:ins>
      <w:r w:rsidRPr="00361BE8">
        <w:rPr>
          <w:rFonts w:ascii="Arial Narrow" w:hAnsi="Arial Narrow"/>
          <w:b/>
          <w:szCs w:val="24"/>
        </w:rPr>
        <w:t>Devedor</w:t>
      </w:r>
      <w:ins w:id="616" w:author="TozziniFreire Advogados" w:date="2021-07-12T23:49:00Z">
        <w:r w:rsidR="00E045E3">
          <w:rPr>
            <w:rFonts w:ascii="Arial Narrow" w:hAnsi="Arial Narrow"/>
            <w:b/>
            <w:szCs w:val="24"/>
            <w:lang w:val="pt-BR"/>
          </w:rPr>
          <w:t>es</w:t>
        </w:r>
      </w:ins>
      <w:r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ou obtidos em decorrência da prestação de serviços ou fornecimento de produtos pelo </w:t>
      </w:r>
      <w:r w:rsidRPr="00361BE8">
        <w:rPr>
          <w:rFonts w:ascii="Arial Narrow" w:hAnsi="Arial Narrow"/>
          <w:b/>
          <w:szCs w:val="24"/>
        </w:rPr>
        <w:t>Itaú Unibanco</w:t>
      </w:r>
      <w:r w:rsidRPr="00E42CB8">
        <w:rPr>
          <w:rFonts w:ascii="Arial Narrow" w:hAnsi="Arial Narrow"/>
          <w:szCs w:val="24"/>
          <w:lang w:val="pt-BR"/>
        </w:rPr>
        <w:t xml:space="preserve"> ao </w:t>
      </w:r>
      <w:del w:id="617" w:author="Leonardo Barboni Rosa" w:date="2021-06-29T14:06:00Z">
        <w:r w:rsidR="00674BBC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674BBC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618" w:author="Leonardo Barboni Rosa" w:date="2021-06-29T14:06:00Z">
        <w:r w:rsidR="00674BBC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="00674BBC">
        <w:rPr>
          <w:rFonts w:ascii="Arial Narrow" w:hAnsi="Arial Narrow"/>
          <w:b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e/ou </w:t>
      </w:r>
      <w:ins w:id="619" w:author="TozziniFreire Advogados" w:date="2021-07-12T23:49:00Z">
        <w:r w:rsidR="00E045E3">
          <w:rPr>
            <w:rFonts w:ascii="Arial Narrow" w:hAnsi="Arial Narrow"/>
            <w:szCs w:val="24"/>
            <w:lang w:val="pt-BR"/>
          </w:rPr>
          <w:t xml:space="preserve">os </w:t>
        </w:r>
      </w:ins>
      <w:r w:rsidRPr="00361BE8">
        <w:rPr>
          <w:rFonts w:ascii="Arial Narrow" w:hAnsi="Arial Narrow"/>
          <w:b/>
          <w:szCs w:val="24"/>
        </w:rPr>
        <w:t>Devedor</w:t>
      </w:r>
      <w:ins w:id="620" w:author="TozziniFreire Advogados" w:date="2021-07-12T23:49:00Z">
        <w:r w:rsidR="00E045E3">
          <w:rPr>
            <w:rFonts w:ascii="Arial Narrow" w:hAnsi="Arial Narrow"/>
            <w:b/>
            <w:szCs w:val="24"/>
            <w:lang w:val="pt-BR"/>
          </w:rPr>
          <w:t>es</w:t>
        </w:r>
      </w:ins>
      <w:r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ou ao </w:t>
      </w:r>
      <w:del w:id="621" w:author="Leonardo Barboni Rosa" w:date="2021-06-29T14:06:00Z">
        <w:r w:rsidR="00674BBC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674BBC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622" w:author="Leonardo Barboni Rosa" w:date="2021-06-29T14:07:00Z">
        <w:r w:rsidR="00674BBC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="00674BBC">
        <w:rPr>
          <w:rFonts w:ascii="Arial Narrow" w:hAnsi="Arial Narrow"/>
          <w:b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e/ou </w:t>
      </w:r>
      <w:ins w:id="623" w:author="TozziniFreire Advogados" w:date="2021-07-12T23:49:00Z">
        <w:r w:rsidR="00E045E3">
          <w:rPr>
            <w:rFonts w:ascii="Arial Narrow" w:hAnsi="Arial Narrow"/>
            <w:szCs w:val="24"/>
            <w:lang w:val="pt-BR"/>
          </w:rPr>
          <w:t xml:space="preserve">os </w:t>
        </w:r>
      </w:ins>
      <w:r w:rsidRPr="00361BE8">
        <w:rPr>
          <w:rFonts w:ascii="Arial Narrow" w:hAnsi="Arial Narrow"/>
          <w:b/>
          <w:szCs w:val="24"/>
        </w:rPr>
        <w:t>Devedor</w:t>
      </w:r>
      <w:ins w:id="624" w:author="TozziniFreire Advogados" w:date="2021-07-12T23:49:00Z">
        <w:r w:rsidR="00E045E3" w:rsidRPr="00E045E3">
          <w:rPr>
            <w:rFonts w:ascii="Arial Narrow" w:hAnsi="Arial Narrow"/>
            <w:b/>
            <w:bCs/>
            <w:szCs w:val="24"/>
            <w:lang w:val="pt-BR"/>
            <w:rPrChange w:id="625" w:author="TozziniFreire Advogados" w:date="2021-07-12T23:49:00Z">
              <w:rPr>
                <w:rFonts w:ascii="Arial Narrow" w:hAnsi="Arial Narrow"/>
                <w:szCs w:val="24"/>
                <w:lang w:val="pt-BR"/>
              </w:rPr>
            </w:rPrChange>
          </w:rPr>
          <w:t>es</w:t>
        </w:r>
      </w:ins>
      <w:del w:id="626" w:author="TozziniFreire Advogados" w:date="2021-07-12T23:49:00Z">
        <w:r w:rsidRPr="007A340A" w:rsidDel="00E045E3">
          <w:rPr>
            <w:rFonts w:ascii="Arial Narrow" w:hAnsi="Arial Narrow"/>
            <w:szCs w:val="24"/>
            <w:lang w:val="pt-BR"/>
          </w:rPr>
          <w:delText xml:space="preserve"> </w:delText>
        </w:r>
      </w:del>
      <w:r>
        <w:rPr>
          <w:rFonts w:ascii="Arial Narrow" w:hAnsi="Arial Narrow"/>
          <w:szCs w:val="24"/>
          <w:lang w:val="pt-BR"/>
        </w:rPr>
        <w:t xml:space="preserve"> e seus </w:t>
      </w:r>
      <w:r w:rsidRPr="00E42CB8">
        <w:rPr>
          <w:rFonts w:ascii="Arial Narrow" w:hAnsi="Arial Narrow"/>
          <w:szCs w:val="24"/>
          <w:lang w:val="pt-BR"/>
        </w:rPr>
        <w:t>relacionados, bem como obtidos de outras fontes conforme permitido na legislação aplicável, tais como fontes públicas, empresas do Conglomerado Itaú, outras instituições dos sistema financeiro, parceiros ou fornecedores, bem como empresas e órgãos com os quais o Conglomerado Itaú tenha alguma relação contratual e com os quais</w:t>
      </w:r>
      <w:r>
        <w:rPr>
          <w:rFonts w:ascii="Arial Narrow" w:hAnsi="Arial Narrow"/>
          <w:szCs w:val="24"/>
          <w:lang w:val="pt-BR"/>
        </w:rPr>
        <w:t xml:space="preserve"> o</w:t>
      </w:r>
      <w:r w:rsidRPr="00E42CB8">
        <w:rPr>
          <w:rFonts w:ascii="Arial Narrow" w:hAnsi="Arial Narrow"/>
          <w:szCs w:val="24"/>
          <w:lang w:val="pt-BR"/>
        </w:rPr>
        <w:t xml:space="preserve"> </w:t>
      </w:r>
      <w:del w:id="627" w:author="Leonardo Barboni Rosa" w:date="2021-06-29T14:07:00Z">
        <w:r w:rsidR="005A4097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5A4097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628" w:author="Leonardo Barboni Rosa" w:date="2021-06-29T14:07:00Z">
        <w:r w:rsidR="005A4097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="005A4097">
        <w:rPr>
          <w:rFonts w:ascii="Arial Narrow" w:hAnsi="Arial Narrow"/>
          <w:b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e/ou </w:t>
      </w:r>
      <w:ins w:id="629" w:author="TozziniFreire Advogados" w:date="2021-07-12T23:49:00Z">
        <w:r w:rsidR="00E045E3">
          <w:rPr>
            <w:rFonts w:ascii="Arial Narrow" w:hAnsi="Arial Narrow"/>
            <w:szCs w:val="24"/>
            <w:lang w:val="pt-BR"/>
          </w:rPr>
          <w:t xml:space="preserve">os </w:t>
        </w:r>
      </w:ins>
      <w:r w:rsidRPr="00361BE8">
        <w:rPr>
          <w:rFonts w:ascii="Arial Narrow" w:hAnsi="Arial Narrow"/>
          <w:b/>
          <w:szCs w:val="24"/>
        </w:rPr>
        <w:t>Devedor</w:t>
      </w:r>
      <w:ins w:id="630" w:author="TozziniFreire Advogados" w:date="2021-07-12T23:49:00Z">
        <w:r w:rsidR="00E045E3">
          <w:rPr>
            <w:rFonts w:ascii="Arial Narrow" w:hAnsi="Arial Narrow"/>
            <w:b/>
            <w:szCs w:val="24"/>
            <w:lang w:val="pt-BR"/>
          </w:rPr>
          <w:t>es</w:t>
        </w:r>
      </w:ins>
      <w:r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>possua</w:t>
      </w:r>
      <w:r>
        <w:rPr>
          <w:rFonts w:ascii="Arial Narrow" w:hAnsi="Arial Narrow"/>
          <w:szCs w:val="24"/>
          <w:lang w:val="pt-BR"/>
        </w:rPr>
        <w:t>(m)</w:t>
      </w:r>
      <w:r w:rsidRPr="00E42CB8">
        <w:rPr>
          <w:rFonts w:ascii="Arial Narrow" w:hAnsi="Arial Narrow"/>
          <w:szCs w:val="24"/>
          <w:lang w:val="pt-BR"/>
        </w:rPr>
        <w:t xml:space="preserve"> vínculo.</w:t>
      </w:r>
    </w:p>
    <w:p w14:paraId="6AE1D780" w14:textId="77777777" w:rsidR="0055728B" w:rsidRPr="00E42CB8" w:rsidRDefault="0055728B" w:rsidP="0055728B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7515358B" w14:textId="11133966" w:rsidR="0055728B" w:rsidDel="00E045E3" w:rsidRDefault="0055728B" w:rsidP="0055728B">
      <w:pPr>
        <w:pStyle w:val="Corpodetexto"/>
        <w:spacing w:line="240" w:lineRule="auto"/>
        <w:ind w:left="284" w:hanging="284"/>
        <w:rPr>
          <w:del w:id="631" w:author="Veronica Belchior" w:date="2021-07-01T11:53:00Z"/>
          <w:rFonts w:ascii="Arial Narrow" w:hAnsi="Arial Narrow"/>
          <w:szCs w:val="24"/>
          <w:lang w:val="pt-BR"/>
        </w:rPr>
      </w:pPr>
      <w:r w:rsidRPr="00567C18">
        <w:rPr>
          <w:rFonts w:ascii="Arial Narrow" w:hAnsi="Arial Narrow"/>
          <w:b/>
          <w:bCs/>
          <w:szCs w:val="24"/>
          <w:u w:val="single"/>
          <w:lang w:val="pt-BR"/>
        </w:rPr>
        <w:t>Finalidades de uso dos dados</w:t>
      </w:r>
      <w:r w:rsidRPr="00E42CB8">
        <w:rPr>
          <w:rFonts w:ascii="Arial Narrow" w:hAnsi="Arial Narrow"/>
          <w:szCs w:val="24"/>
          <w:lang w:val="pt-BR"/>
        </w:rPr>
        <w:t xml:space="preserve">: </w:t>
      </w:r>
      <w:del w:id="632" w:author="Veronica Belchior" w:date="2021-07-01T11:52:00Z">
        <w:r w:rsidRPr="00E42CB8" w:rsidDel="00274CD1">
          <w:rPr>
            <w:rFonts w:ascii="Arial Narrow" w:hAnsi="Arial Narrow"/>
            <w:szCs w:val="24"/>
            <w:lang w:val="pt-BR"/>
          </w:rPr>
          <w:delText>Poderemos usar o</w:delText>
        </w:r>
      </w:del>
      <w:ins w:id="633" w:author="Veronica Belchior" w:date="2021-07-01T11:52:00Z">
        <w:r w:rsidR="00274CD1">
          <w:rPr>
            <w:rFonts w:ascii="Arial Narrow" w:hAnsi="Arial Narrow"/>
            <w:szCs w:val="24"/>
            <w:lang w:val="pt-BR"/>
          </w:rPr>
          <w:t>O</w:t>
        </w:r>
      </w:ins>
      <w:r w:rsidRPr="00E42CB8">
        <w:rPr>
          <w:rFonts w:ascii="Arial Narrow" w:hAnsi="Arial Narrow"/>
          <w:szCs w:val="24"/>
          <w:lang w:val="pt-BR"/>
        </w:rPr>
        <w:t>s dados pessoais</w:t>
      </w:r>
      <w:ins w:id="634" w:author="Veronica Belchior" w:date="2021-07-01T11:52:00Z">
        <w:r w:rsidR="00274CD1">
          <w:rPr>
            <w:rFonts w:ascii="Arial Narrow" w:hAnsi="Arial Narrow"/>
            <w:szCs w:val="24"/>
            <w:lang w:val="pt-BR"/>
          </w:rPr>
          <w:t xml:space="preserve"> coletados em função deste </w:t>
        </w:r>
      </w:ins>
      <w:ins w:id="635" w:author="TozziniFreire Advogados" w:date="2021-07-12T23:49:00Z">
        <w:r w:rsidR="00E045E3">
          <w:rPr>
            <w:rFonts w:ascii="Arial Narrow" w:hAnsi="Arial Narrow"/>
            <w:b/>
            <w:bCs/>
            <w:szCs w:val="24"/>
            <w:lang w:val="pt-BR"/>
          </w:rPr>
          <w:t>C</w:t>
        </w:r>
        <w:r w:rsidR="00E045E3" w:rsidRPr="00CC7AE4">
          <w:rPr>
            <w:rFonts w:ascii="Arial Narrow" w:hAnsi="Arial Narrow"/>
            <w:b/>
            <w:bCs/>
            <w:szCs w:val="24"/>
          </w:rPr>
          <w:t>ontrato</w:t>
        </w:r>
      </w:ins>
      <w:ins w:id="636" w:author="Veronica Belchior" w:date="2021-07-01T11:52:00Z">
        <w:del w:id="637" w:author="TozziniFreire Advogados" w:date="2021-07-12T23:49:00Z">
          <w:r w:rsidR="00274CD1" w:rsidDel="00E045E3">
            <w:rPr>
              <w:rFonts w:ascii="Arial Narrow" w:hAnsi="Arial Narrow"/>
              <w:szCs w:val="24"/>
              <w:lang w:val="pt-BR"/>
            </w:rPr>
            <w:delText>contrato</w:delText>
          </w:r>
        </w:del>
        <w:r w:rsidR="00274CD1">
          <w:rPr>
            <w:rFonts w:ascii="Arial Narrow" w:hAnsi="Arial Narrow"/>
            <w:szCs w:val="24"/>
            <w:lang w:val="pt-BR"/>
          </w:rPr>
          <w:t xml:space="preserve"> e do disposto na cláusula 12.2 acima só serão utilizados para a prestação dos serviços objeto deste </w:t>
        </w:r>
      </w:ins>
      <w:ins w:id="638" w:author="TozziniFreire Advogados" w:date="2021-07-12T23:49:00Z">
        <w:r w:rsidR="00E045E3">
          <w:rPr>
            <w:rFonts w:ascii="Arial Narrow" w:hAnsi="Arial Narrow"/>
            <w:b/>
            <w:bCs/>
            <w:szCs w:val="24"/>
            <w:lang w:val="pt-BR"/>
          </w:rPr>
          <w:t>C</w:t>
        </w:r>
        <w:r w:rsidR="00E045E3" w:rsidRPr="00CC7AE4">
          <w:rPr>
            <w:rFonts w:ascii="Arial Narrow" w:hAnsi="Arial Narrow"/>
            <w:b/>
            <w:bCs/>
            <w:szCs w:val="24"/>
          </w:rPr>
          <w:t>ontrato</w:t>
        </w:r>
      </w:ins>
      <w:ins w:id="639" w:author="Veronica Belchior" w:date="2021-07-01T11:52:00Z">
        <w:del w:id="640" w:author="TozziniFreire Advogados" w:date="2021-07-12T23:49:00Z">
          <w:r w:rsidR="00274CD1" w:rsidDel="00E045E3">
            <w:rPr>
              <w:rFonts w:ascii="Arial Narrow" w:hAnsi="Arial Narrow"/>
              <w:szCs w:val="24"/>
              <w:lang w:val="pt-BR"/>
            </w:rPr>
            <w:delText>Contrat</w:delText>
          </w:r>
        </w:del>
      </w:ins>
      <w:ins w:id="641" w:author="Veronica Belchior" w:date="2021-07-01T11:53:00Z">
        <w:del w:id="642" w:author="TozziniFreire Advogados" w:date="2021-07-12T23:49:00Z">
          <w:r w:rsidR="00274CD1" w:rsidDel="00E045E3">
            <w:rPr>
              <w:rFonts w:ascii="Arial Narrow" w:hAnsi="Arial Narrow"/>
              <w:szCs w:val="24"/>
              <w:lang w:val="pt-BR"/>
            </w:rPr>
            <w:delText>o</w:delText>
          </w:r>
        </w:del>
        <w:r w:rsidR="00274CD1">
          <w:rPr>
            <w:rFonts w:ascii="Arial Narrow" w:hAnsi="Arial Narrow"/>
            <w:szCs w:val="24"/>
            <w:lang w:val="pt-BR"/>
          </w:rPr>
          <w:t>, sendo vedada a utilização</w:t>
        </w:r>
      </w:ins>
      <w:r w:rsidRPr="00E42CB8">
        <w:rPr>
          <w:rFonts w:ascii="Arial Narrow" w:hAnsi="Arial Narrow"/>
          <w:szCs w:val="24"/>
          <w:lang w:val="pt-BR"/>
        </w:rPr>
        <w:t xml:space="preserve"> para </w:t>
      </w:r>
      <w:del w:id="643" w:author="Veronica Belchior" w:date="2021-07-01T11:53:00Z">
        <w:r w:rsidRPr="00E42CB8" w:rsidDel="00274CD1">
          <w:rPr>
            <w:rFonts w:ascii="Arial Narrow" w:hAnsi="Arial Narrow"/>
            <w:szCs w:val="24"/>
            <w:lang w:val="pt-BR"/>
          </w:rPr>
          <w:delText xml:space="preserve">diversas </w:delText>
        </w:r>
      </w:del>
      <w:r w:rsidRPr="00E42CB8">
        <w:rPr>
          <w:rFonts w:ascii="Arial Narrow" w:hAnsi="Arial Narrow"/>
          <w:szCs w:val="24"/>
          <w:lang w:val="pt-BR"/>
        </w:rPr>
        <w:t xml:space="preserve">finalidades </w:t>
      </w:r>
      <w:ins w:id="644" w:author="Veronica Belchior" w:date="2021-07-01T11:53:00Z">
        <w:r w:rsidR="00274CD1" w:rsidRPr="00E42CB8">
          <w:rPr>
            <w:rFonts w:ascii="Arial Narrow" w:hAnsi="Arial Narrow"/>
            <w:szCs w:val="24"/>
            <w:lang w:val="pt-BR"/>
          </w:rPr>
          <w:t>diversas</w:t>
        </w:r>
        <w:r w:rsidR="00274CD1">
          <w:rPr>
            <w:rFonts w:ascii="Arial Narrow" w:hAnsi="Arial Narrow"/>
            <w:szCs w:val="24"/>
            <w:lang w:val="pt-BR"/>
          </w:rPr>
          <w:t>,</w:t>
        </w:r>
        <w:del w:id="645" w:author="TozziniFreire Advogados" w:date="2021-07-12T23:49:00Z">
          <w:r w:rsidR="00274CD1" w:rsidDel="00E045E3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</w:ins>
      <w:del w:id="646" w:author="Veronica Belchior" w:date="2021-07-01T11:53:00Z">
        <w:r w:rsidRPr="00E42CB8" w:rsidDel="00274CD1">
          <w:rPr>
            <w:rFonts w:ascii="Arial Narrow" w:hAnsi="Arial Narrow"/>
            <w:szCs w:val="24"/>
            <w:lang w:val="pt-BR"/>
          </w:rPr>
          <w:delText>relacionadas ao desempenho de nossas atividades, na forma prevista na Política de Privacidade,</w:delText>
        </w:r>
      </w:del>
      <w:ins w:id="647" w:author="Veronica Belchior" w:date="2021-07-01T11:50:00Z">
        <w:r w:rsidR="00DE0D52">
          <w:rPr>
            <w:rFonts w:ascii="Arial Narrow" w:hAnsi="Arial Narrow"/>
            <w:szCs w:val="24"/>
            <w:lang w:val="pt-BR"/>
          </w:rPr>
          <w:t xml:space="preserve"> sendo certo que o Itaú Unibanco </w:t>
        </w:r>
        <w:del w:id="648" w:author="TozziniFreire Advogados" w:date="2021-07-12T23:50:00Z">
          <w:r w:rsidR="00DE0D52" w:rsidDel="00E045E3">
            <w:rPr>
              <w:rFonts w:ascii="Arial Narrow" w:hAnsi="Arial Narrow"/>
              <w:szCs w:val="24"/>
              <w:lang w:val="pt-BR"/>
            </w:rPr>
            <w:delText xml:space="preserve">se </w:delText>
          </w:r>
        </w:del>
        <w:r w:rsidR="00DE0D52">
          <w:rPr>
            <w:rFonts w:ascii="Arial Narrow" w:hAnsi="Arial Narrow"/>
            <w:szCs w:val="24"/>
            <w:lang w:val="pt-BR"/>
          </w:rPr>
          <w:t>responsabiliza</w:t>
        </w:r>
      </w:ins>
      <w:ins w:id="649" w:author="TozziniFreire Advogados" w:date="2021-07-12T23:50:00Z">
        <w:r w:rsidR="00E045E3">
          <w:rPr>
            <w:rFonts w:ascii="Arial Narrow" w:hAnsi="Arial Narrow"/>
            <w:szCs w:val="24"/>
            <w:lang w:val="pt-BR"/>
          </w:rPr>
          <w:t>-se</w:t>
        </w:r>
      </w:ins>
      <w:ins w:id="650" w:author="Veronica Belchior" w:date="2021-07-01T11:50:00Z">
        <w:r w:rsidR="00DE0D52">
          <w:rPr>
            <w:rFonts w:ascii="Arial Narrow" w:hAnsi="Arial Narrow"/>
            <w:szCs w:val="24"/>
            <w:lang w:val="pt-BR"/>
          </w:rPr>
          <w:t xml:space="preserve"> integral e ilimitadamente pela utilização dos dados pessoais</w:t>
        </w:r>
      </w:ins>
      <w:ins w:id="651" w:author="Veronica Belchior" w:date="2021-07-01T11:53:00Z">
        <w:r w:rsidR="00274CD1">
          <w:rPr>
            <w:rFonts w:ascii="Arial Narrow" w:hAnsi="Arial Narrow"/>
            <w:szCs w:val="24"/>
            <w:lang w:val="pt-BR"/>
          </w:rPr>
          <w:t xml:space="preserve"> utilizados de forma diversa da prevista neste </w:t>
        </w:r>
      </w:ins>
      <w:ins w:id="652" w:author="TozziniFreire Advogados" w:date="2021-07-12T23:50:00Z">
        <w:r w:rsidR="00E045E3">
          <w:rPr>
            <w:rFonts w:ascii="Arial Narrow" w:hAnsi="Arial Narrow"/>
            <w:b/>
            <w:bCs/>
            <w:szCs w:val="24"/>
            <w:lang w:val="pt-BR"/>
          </w:rPr>
          <w:t>C</w:t>
        </w:r>
        <w:r w:rsidR="00E045E3" w:rsidRPr="00CC7AE4">
          <w:rPr>
            <w:rFonts w:ascii="Arial Narrow" w:hAnsi="Arial Narrow"/>
            <w:b/>
            <w:bCs/>
            <w:szCs w:val="24"/>
          </w:rPr>
          <w:t>ontrato</w:t>
        </w:r>
      </w:ins>
      <w:ins w:id="653" w:author="Veronica Belchior" w:date="2021-07-01T11:53:00Z">
        <w:del w:id="654" w:author="TozziniFreire Advogados" w:date="2021-07-12T23:50:00Z">
          <w:r w:rsidR="00274CD1" w:rsidDel="00E045E3">
            <w:rPr>
              <w:rFonts w:ascii="Arial Narrow" w:hAnsi="Arial Narrow"/>
              <w:szCs w:val="24"/>
              <w:lang w:val="pt-BR"/>
            </w:rPr>
            <w:delText>contrato</w:delText>
          </w:r>
        </w:del>
      </w:ins>
      <w:ins w:id="655" w:author="Veronica Belchior" w:date="2021-07-01T11:50:00Z">
        <w:r w:rsidR="00DE0D52">
          <w:rPr>
            <w:rFonts w:ascii="Arial Narrow" w:hAnsi="Arial Narrow"/>
            <w:szCs w:val="24"/>
            <w:lang w:val="pt-BR"/>
          </w:rPr>
          <w:t>, não obstante o disposto na cláusula 5.1.2</w:t>
        </w:r>
      </w:ins>
      <w:ins w:id="656" w:author="Veronica Belchior" w:date="2021-07-01T11:53:00Z">
        <w:r w:rsidR="00274CD1">
          <w:rPr>
            <w:rFonts w:ascii="Arial Narrow" w:hAnsi="Arial Narrow"/>
            <w:szCs w:val="24"/>
            <w:lang w:val="pt-BR"/>
          </w:rPr>
          <w:t>.</w:t>
        </w:r>
      </w:ins>
      <w:del w:id="657" w:author="Veronica Belchior" w:date="2021-07-01T11:53:00Z">
        <w:r w:rsidRPr="00E42CB8" w:rsidDel="00274CD1">
          <w:rPr>
            <w:rFonts w:ascii="Arial Narrow" w:hAnsi="Arial Narrow"/>
            <w:szCs w:val="24"/>
            <w:lang w:val="pt-BR"/>
          </w:rPr>
          <w:delText xml:space="preserve"> como por exemplo: </w:delText>
        </w:r>
      </w:del>
    </w:p>
    <w:p w14:paraId="298DBB6C" w14:textId="77777777" w:rsidR="00E045E3" w:rsidRDefault="00E045E3" w:rsidP="00274CD1">
      <w:pPr>
        <w:pStyle w:val="Corpodetexto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ins w:id="658" w:author="TozziniFreire Advogados" w:date="2021-07-12T23:50:00Z"/>
          <w:rFonts w:ascii="Arial Narrow" w:hAnsi="Arial Narrow"/>
          <w:szCs w:val="24"/>
          <w:lang w:val="pt-BR"/>
        </w:rPr>
      </w:pPr>
    </w:p>
    <w:p w14:paraId="49B41300" w14:textId="1514F7D7" w:rsidR="0055728B" w:rsidDel="00274CD1" w:rsidRDefault="0055728B" w:rsidP="0055728B">
      <w:pPr>
        <w:pStyle w:val="PargrafodaLista"/>
        <w:rPr>
          <w:del w:id="659" w:author="Veronica Belchior" w:date="2021-07-01T11:53:00Z"/>
          <w:rFonts w:ascii="Arial Narrow" w:hAnsi="Arial Narrow"/>
          <w:szCs w:val="24"/>
        </w:rPr>
      </w:pPr>
    </w:p>
    <w:p w14:paraId="1C49CA6F" w14:textId="1DB43985" w:rsidR="0055728B" w:rsidDel="00DE0D52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del w:id="660" w:author="Veronica Belchior" w:date="2021-07-01T11:48:00Z"/>
          <w:rFonts w:ascii="Arial Narrow" w:hAnsi="Arial Narrow"/>
          <w:szCs w:val="24"/>
          <w:lang w:val="pt-BR"/>
        </w:rPr>
      </w:pPr>
      <w:del w:id="661" w:author="Veronica Belchior" w:date="2021-07-01T11:47:00Z">
        <w:r w:rsidRPr="00E42CB8" w:rsidDel="00DE0D52">
          <w:rPr>
            <w:rFonts w:ascii="Arial Narrow" w:hAnsi="Arial Narrow"/>
            <w:szCs w:val="24"/>
            <w:lang w:val="pt-BR"/>
          </w:rPr>
          <w:delText xml:space="preserve">oferta, divulgação, prestação de serviços e fornecimento de produtos; </w:delText>
        </w:r>
      </w:del>
    </w:p>
    <w:p w14:paraId="55E7B939" w14:textId="78AE36B3" w:rsidR="0055728B" w:rsidDel="00274CD1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del w:id="662" w:author="Veronica Belchior" w:date="2021-07-01T11:53:00Z"/>
          <w:rFonts w:ascii="Arial Narrow" w:hAnsi="Arial Narrow"/>
          <w:szCs w:val="24"/>
          <w:lang w:val="pt-BR"/>
        </w:rPr>
      </w:pPr>
      <w:del w:id="663" w:author="Veronica Belchior" w:date="2021-07-01T11:48:00Z">
        <w:r w:rsidRPr="00E42CB8" w:rsidDel="00DE0D52">
          <w:rPr>
            <w:rFonts w:ascii="Arial Narrow" w:hAnsi="Arial Narrow"/>
            <w:szCs w:val="24"/>
            <w:lang w:val="pt-BR"/>
          </w:rPr>
          <w:delText>execução de contrato e de etapas prévias ao contrato, incluindo a avaliação dos produtos e serviços mais adequados ao perfil, bem como atividades de crédito, financeiras, de investimento, cobrança e demais atividades do Conglomerado Itaú</w:delText>
        </w:r>
      </w:del>
      <w:del w:id="664" w:author="Veronica Belchior" w:date="2021-07-01T11:53:00Z">
        <w:r w:rsidRPr="00E42CB8" w:rsidDel="00274CD1">
          <w:rPr>
            <w:rFonts w:ascii="Arial Narrow" w:hAnsi="Arial Narrow"/>
            <w:szCs w:val="24"/>
            <w:lang w:val="pt-BR"/>
          </w:rPr>
          <w:delText xml:space="preserve">; </w:delText>
        </w:r>
      </w:del>
    </w:p>
    <w:p w14:paraId="35B9A2B0" w14:textId="097A6249" w:rsidR="0055728B" w:rsidDel="00274CD1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del w:id="665" w:author="Veronica Belchior" w:date="2021-07-01T11:53:00Z"/>
          <w:rFonts w:ascii="Arial Narrow" w:hAnsi="Arial Narrow"/>
          <w:szCs w:val="24"/>
          <w:lang w:val="pt-BR"/>
        </w:rPr>
      </w:pPr>
      <w:del w:id="666" w:author="Veronica Belchior" w:date="2021-07-01T11:53:00Z">
        <w:r w:rsidRPr="00E42CB8" w:rsidDel="00274CD1">
          <w:rPr>
            <w:rFonts w:ascii="Arial Narrow" w:hAnsi="Arial Narrow"/>
            <w:szCs w:val="24"/>
            <w:lang w:val="pt-BR"/>
          </w:rPr>
          <w:delText xml:space="preserve">cumprimento de obrigações legais e regulatórias; </w:delText>
        </w:r>
      </w:del>
    </w:p>
    <w:p w14:paraId="2DA311C1" w14:textId="59CEDFF4" w:rsidR="0055728B" w:rsidDel="00274CD1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del w:id="667" w:author="Veronica Belchior" w:date="2021-07-01T11:53:00Z"/>
          <w:rFonts w:ascii="Arial Narrow" w:hAnsi="Arial Narrow"/>
          <w:szCs w:val="24"/>
          <w:lang w:val="pt-BR"/>
        </w:rPr>
      </w:pPr>
      <w:del w:id="668" w:author="Veronica Belchior" w:date="2021-07-01T11:53:00Z">
        <w:r w:rsidRPr="00E42CB8" w:rsidDel="00274CD1">
          <w:rPr>
            <w:rFonts w:ascii="Arial Narrow" w:hAnsi="Arial Narrow"/>
            <w:szCs w:val="24"/>
            <w:lang w:val="pt-BR"/>
          </w:rPr>
          <w:delText xml:space="preserve">atendimento de requisições de autoridades administrativas e judiciais; </w:delText>
        </w:r>
      </w:del>
    </w:p>
    <w:p w14:paraId="63ECEE74" w14:textId="7334BE74" w:rsidR="0055728B" w:rsidDel="00274CD1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del w:id="669" w:author="Veronica Belchior" w:date="2021-07-01T11:53:00Z"/>
          <w:rFonts w:ascii="Arial Narrow" w:hAnsi="Arial Narrow"/>
          <w:szCs w:val="24"/>
          <w:lang w:val="pt-BR"/>
        </w:rPr>
      </w:pPr>
      <w:del w:id="670" w:author="Veronica Belchior" w:date="2021-07-01T11:53:00Z">
        <w:r w:rsidRPr="00E42CB8" w:rsidDel="00274CD1">
          <w:rPr>
            <w:rFonts w:ascii="Arial Narrow" w:hAnsi="Arial Narrow"/>
            <w:szCs w:val="24"/>
            <w:lang w:val="pt-BR"/>
          </w:rPr>
          <w:delText xml:space="preserve">exercício regular de direitos, inclusive em processos administrativos, judiciais e arbitrais; </w:delText>
        </w:r>
      </w:del>
    </w:p>
    <w:p w14:paraId="1384D413" w14:textId="1C5960FF" w:rsidR="0055728B" w:rsidDel="00274CD1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del w:id="671" w:author="Veronica Belchior" w:date="2021-07-01T11:53:00Z"/>
          <w:rFonts w:ascii="Arial Narrow" w:hAnsi="Arial Narrow"/>
          <w:szCs w:val="24"/>
          <w:lang w:val="pt-BR"/>
        </w:rPr>
      </w:pPr>
      <w:del w:id="672" w:author="Veronica Belchior" w:date="2021-07-01T11:53:00Z">
        <w:r w:rsidRPr="00E42CB8" w:rsidDel="00274CD1">
          <w:rPr>
            <w:rFonts w:ascii="Arial Narrow" w:hAnsi="Arial Narrow"/>
            <w:szCs w:val="24"/>
            <w:lang w:val="pt-BR"/>
          </w:rPr>
          <w:delText xml:space="preserve">análise, gerenciamento e tratamento de potenciais riscos, incluindo os de crédito, fraude e segurança; </w:delText>
        </w:r>
      </w:del>
    </w:p>
    <w:p w14:paraId="69C8A103" w14:textId="312EDFF2" w:rsidR="0055728B" w:rsidDel="00274CD1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del w:id="673" w:author="Veronica Belchior" w:date="2021-07-01T11:53:00Z"/>
          <w:rFonts w:ascii="Arial Narrow" w:hAnsi="Arial Narrow"/>
          <w:szCs w:val="24"/>
          <w:lang w:val="pt-BR"/>
        </w:rPr>
      </w:pPr>
      <w:del w:id="674" w:author="Veronica Belchior" w:date="2021-07-01T11:53:00Z">
        <w:r w:rsidRPr="00E42CB8" w:rsidDel="00274CD1">
          <w:rPr>
            <w:rFonts w:ascii="Arial Narrow" w:hAnsi="Arial Narrow"/>
            <w:szCs w:val="24"/>
            <w:lang w:val="pt-BR"/>
          </w:rPr>
          <w:delText xml:space="preserve">verificação </w:delText>
        </w:r>
        <w:r w:rsidR="00BF1DEA" w:rsidDel="00274CD1">
          <w:rPr>
            <w:rFonts w:ascii="Arial Narrow" w:hAnsi="Arial Narrow"/>
            <w:szCs w:val="24"/>
            <w:lang w:val="pt-BR"/>
          </w:rPr>
          <w:delText>de</w:delText>
        </w:r>
        <w:r w:rsidRPr="00E42CB8" w:rsidDel="00274CD1">
          <w:rPr>
            <w:rFonts w:ascii="Arial Narrow" w:hAnsi="Arial Narrow"/>
            <w:szCs w:val="24"/>
            <w:lang w:val="pt-BR"/>
          </w:rPr>
          <w:delText xml:space="preserve"> identidade e dados pessoais, inclusive dados biométricos, para fins de autenticação, segurança e/ou prevenção à fraude; </w:delText>
        </w:r>
      </w:del>
    </w:p>
    <w:p w14:paraId="50D5CE33" w14:textId="4BC5E867" w:rsidR="0055728B" w:rsidDel="00DE0D52" w:rsidRDefault="0055728B" w:rsidP="00DE0D52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del w:id="675" w:author="Veronica Belchior" w:date="2021-07-01T11:48:00Z"/>
          <w:rFonts w:ascii="Arial Narrow" w:hAnsi="Arial Narrow"/>
          <w:szCs w:val="24"/>
          <w:lang w:val="pt-BR"/>
        </w:rPr>
      </w:pPr>
      <w:del w:id="676" w:author="Veronica Belchior" w:date="2021-07-01T11:48:00Z">
        <w:r w:rsidRPr="00E42CB8" w:rsidDel="00DE0D52">
          <w:rPr>
            <w:rFonts w:ascii="Arial Narrow" w:hAnsi="Arial Narrow"/>
            <w:szCs w:val="24"/>
            <w:lang w:val="pt-BR"/>
          </w:rPr>
          <w:delText xml:space="preserve">verificação, análise e tratamento de dados pessoais para fins de avaliação, manutenção e aprimoramento dos nossos serviços; </w:delText>
        </w:r>
      </w:del>
    </w:p>
    <w:p w14:paraId="355459C3" w14:textId="5BDE0BA1" w:rsidR="0055728B" w:rsidRPr="00E42CB8" w:rsidDel="00DE0D52" w:rsidRDefault="0055728B" w:rsidP="00216209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del w:id="677" w:author="Veronica Belchior" w:date="2021-07-01T11:48:00Z"/>
          <w:rFonts w:ascii="Arial Narrow" w:hAnsi="Arial Narrow"/>
          <w:szCs w:val="24"/>
          <w:lang w:val="pt-BR"/>
        </w:rPr>
      </w:pPr>
      <w:del w:id="678" w:author="Veronica Belchior" w:date="2021-07-01T11:48:00Z">
        <w:r w:rsidRPr="00E42CB8" w:rsidDel="00DE0D52">
          <w:rPr>
            <w:rFonts w:ascii="Arial Narrow" w:hAnsi="Arial Narrow"/>
            <w:szCs w:val="24"/>
            <w:lang w:val="pt-BR"/>
          </w:rPr>
          <w:delText>hipóteses de legítimo interesse, como desenvolvimento e ofertas de produtos e serviços do Conglomerado Itaú.</w:delText>
        </w:r>
      </w:del>
    </w:p>
    <w:p w14:paraId="00046283" w14:textId="7070F43B" w:rsidR="0055728B" w:rsidRPr="00E42CB8" w:rsidRDefault="0055728B" w:rsidP="0055728B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del w:id="679" w:author="Veronica Belchior" w:date="2021-07-01T11:48:00Z">
        <w:r w:rsidRPr="00E42CB8" w:rsidDel="00DE0D52">
          <w:rPr>
            <w:rFonts w:ascii="Arial Narrow" w:hAnsi="Arial Narrow"/>
            <w:szCs w:val="24"/>
            <w:lang w:val="pt-BR"/>
          </w:rPr>
          <w:delText xml:space="preserve"> </w:delText>
        </w:r>
      </w:del>
    </w:p>
    <w:p w14:paraId="4343F8CE" w14:textId="77777777" w:rsidR="0055728B" w:rsidRPr="00E42CB8" w:rsidRDefault="0055728B" w:rsidP="0055728B">
      <w:pPr>
        <w:pStyle w:val="Corpodetexto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67C18">
        <w:rPr>
          <w:rFonts w:ascii="Arial Narrow" w:hAnsi="Arial Narrow"/>
          <w:b/>
          <w:bCs/>
          <w:szCs w:val="24"/>
          <w:u w:val="single"/>
          <w:lang w:val="pt-BR"/>
        </w:rPr>
        <w:t>Dados biométricos</w:t>
      </w:r>
      <w:r w:rsidRPr="00E42CB8">
        <w:rPr>
          <w:rFonts w:ascii="Arial Narrow" w:hAnsi="Arial Narrow"/>
          <w:szCs w:val="24"/>
          <w:lang w:val="pt-BR"/>
        </w:rPr>
        <w:t>: Poderemos utilizar biometria facial e/ou digital em produtos e/ou serviços das empresas do Conglomerado Itaú para processos de identificação e/ou autenticação em sistemas eletrônicos próprios ou de terceiros para fins de segurança e prevenção a fraudes.</w:t>
      </w:r>
    </w:p>
    <w:p w14:paraId="21ACE00A" w14:textId="77777777" w:rsidR="0055728B" w:rsidRPr="00E42CB8" w:rsidRDefault="0055728B" w:rsidP="0055728B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001BA1E0" w14:textId="217D7FA7" w:rsidR="0055728B" w:rsidRPr="00E42CB8" w:rsidRDefault="0055728B" w:rsidP="0055728B">
      <w:pPr>
        <w:pStyle w:val="Corpodetexto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67C18">
        <w:rPr>
          <w:rFonts w:ascii="Arial Narrow" w:hAnsi="Arial Narrow"/>
          <w:b/>
          <w:bCs/>
          <w:szCs w:val="24"/>
          <w:u w:val="single"/>
          <w:lang w:val="pt-BR"/>
        </w:rPr>
        <w:t>Compartilhamento dos dados</w:t>
      </w:r>
      <w:r w:rsidRPr="00E42CB8">
        <w:rPr>
          <w:rFonts w:ascii="Arial Narrow" w:hAnsi="Arial Narrow"/>
          <w:szCs w:val="24"/>
          <w:lang w:val="pt-BR"/>
        </w:rPr>
        <w:t>: Os dados pessoais poderão ser compartilhados para as finalidades previstas neste documento e na nossa Política de Privacidade, como, por exemplo, entre as empresas do Conglomerado Itaú, com prestadores de serviços e fornecedores localizados no Brasil</w:t>
      </w:r>
      <w:del w:id="680" w:author="Veronica Belchior" w:date="2021-07-01T11:48:00Z">
        <w:r w:rsidRPr="00E42CB8" w:rsidDel="00DE0D52">
          <w:rPr>
            <w:rFonts w:ascii="Arial Narrow" w:hAnsi="Arial Narrow"/>
            <w:szCs w:val="24"/>
            <w:lang w:val="pt-BR"/>
          </w:rPr>
          <w:delText xml:space="preserve"> ou no exterior</w:delText>
        </w:r>
      </w:del>
      <w:r w:rsidRPr="00E42CB8">
        <w:rPr>
          <w:rFonts w:ascii="Arial Narrow" w:hAnsi="Arial Narrow"/>
          <w:szCs w:val="24"/>
          <w:lang w:val="pt-BR"/>
        </w:rPr>
        <w:t xml:space="preserve">, </w:t>
      </w:r>
      <w:r w:rsidRPr="00567C18">
        <w:rPr>
          <w:rFonts w:ascii="Arial Narrow" w:hAnsi="Arial Narrow"/>
          <w:i/>
          <w:iCs/>
          <w:szCs w:val="24"/>
          <w:lang w:val="pt-BR"/>
        </w:rPr>
        <w:t>bureaus</w:t>
      </w:r>
      <w:r w:rsidRPr="00E42CB8">
        <w:rPr>
          <w:rFonts w:ascii="Arial Narrow" w:hAnsi="Arial Narrow"/>
          <w:szCs w:val="24"/>
          <w:lang w:val="pt-BR"/>
        </w:rPr>
        <w:t xml:space="preserve"> de crédito de acordo com as regras aplicáveis à atividade, órgãos reguladores e entidades públicas, inclusive administrativas e judiciais e, ainda, com parceiros estratégicos para possibilitar a oferta de produtos e serviços. Apenas compartilharemos dados na medida necessária, com segurança e de acordo com a legislação aplicável</w:t>
      </w:r>
      <w:ins w:id="681" w:author="Veronica Belchior" w:date="2021-07-01T11:48:00Z">
        <w:r w:rsidR="00DE0D52">
          <w:rPr>
            <w:rFonts w:ascii="Arial Narrow" w:hAnsi="Arial Narrow"/>
            <w:szCs w:val="24"/>
            <w:lang w:val="pt-BR"/>
          </w:rPr>
          <w:t>, sendo certo que o Itaú Unibanco se responsabiliz</w:t>
        </w:r>
      </w:ins>
      <w:ins w:id="682" w:author="Veronica Belchior" w:date="2021-07-01T11:49:00Z">
        <w:r w:rsidR="00DE0D52">
          <w:rPr>
            <w:rFonts w:ascii="Arial Narrow" w:hAnsi="Arial Narrow"/>
            <w:szCs w:val="24"/>
            <w:lang w:val="pt-BR"/>
          </w:rPr>
          <w:t>a integral e ilimitadamente pelo compartilhamento de dados pessoais previsto nesta cláusula, não obstante o disposto na cláusula 5.1.2</w:t>
        </w:r>
      </w:ins>
      <w:r w:rsidRPr="00E42CB8">
        <w:rPr>
          <w:rFonts w:ascii="Arial Narrow" w:hAnsi="Arial Narrow"/>
          <w:szCs w:val="24"/>
          <w:lang w:val="pt-BR"/>
        </w:rPr>
        <w:t>.</w:t>
      </w:r>
    </w:p>
    <w:p w14:paraId="3F1DB15E" w14:textId="77777777" w:rsidR="0055728B" w:rsidRPr="00E42CB8" w:rsidRDefault="0055728B" w:rsidP="0055728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12A3651" w14:textId="22E08B05" w:rsidR="0055728B" w:rsidRPr="008F411D" w:rsidRDefault="0055728B" w:rsidP="0055728B">
      <w:pPr>
        <w:pStyle w:val="Corpodetexto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O</w:t>
      </w:r>
      <w:r w:rsidRPr="00510DCB">
        <w:rPr>
          <w:rFonts w:ascii="Arial Narrow" w:hAnsi="Arial Narrow"/>
          <w:b/>
          <w:szCs w:val="24"/>
        </w:rPr>
        <w:t xml:space="preserve"> </w:t>
      </w:r>
      <w:del w:id="683" w:author="Leonardo Barboni Rosa" w:date="2021-06-29T14:07:00Z">
        <w:r w:rsidR="00744EA3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744EA3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684" w:author="Leonardo Barboni Rosa" w:date="2021-06-29T14:07:00Z">
        <w:r w:rsidR="00744EA3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="00744EA3">
        <w:rPr>
          <w:rFonts w:ascii="Arial Narrow" w:hAnsi="Arial Narrow"/>
          <w:b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e o</w:t>
      </w:r>
      <w:ins w:id="685" w:author="TozziniFreire Advogados" w:date="2021-07-12T23:50:00Z">
        <w:r w:rsidR="00E045E3">
          <w:rPr>
            <w:rFonts w:ascii="Arial Narrow" w:hAnsi="Arial Narrow"/>
            <w:szCs w:val="24"/>
            <w:lang w:val="pt-BR"/>
          </w:rPr>
          <w:t>s</w:t>
        </w:r>
      </w:ins>
      <w:r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b/>
          <w:szCs w:val="24"/>
        </w:rPr>
        <w:t>Devedor</w:t>
      </w:r>
      <w:ins w:id="686" w:author="TozziniFreire Advogados" w:date="2021-07-12T23:51:00Z">
        <w:r w:rsidR="00E045E3">
          <w:rPr>
            <w:rFonts w:ascii="Arial Narrow" w:hAnsi="Arial Narrow"/>
            <w:b/>
            <w:szCs w:val="24"/>
            <w:lang w:val="pt-BR"/>
          </w:rPr>
          <w:t>es</w:t>
        </w:r>
      </w:ins>
      <w:r w:rsidRPr="00E42CB8">
        <w:rPr>
          <w:rFonts w:ascii="Arial Narrow" w:hAnsi="Arial Narrow"/>
          <w:szCs w:val="24"/>
          <w:lang w:val="pt-BR"/>
        </w:rPr>
        <w:t xml:space="preserve"> devem observar a legislação aplicável à proteção de dados, privacidade e sigilo em suas atividades, inclusive ao nos fornecer ou receber dados pessoais (como, por exemplo, de seus acionistas/debenturistas/cotistas, contrapartes, fornecedores, representantes e sócios/acionistas/empregados) para o desempenho das atividades do </w:t>
      </w:r>
      <w:r w:rsidRPr="00361BE8">
        <w:rPr>
          <w:rFonts w:ascii="Arial Narrow" w:hAnsi="Arial Narrow"/>
          <w:b/>
          <w:szCs w:val="24"/>
        </w:rPr>
        <w:t>Itaú Unibanco</w:t>
      </w:r>
      <w:r w:rsidRPr="00E42CB8">
        <w:rPr>
          <w:rFonts w:ascii="Arial Narrow" w:hAnsi="Arial Narrow"/>
          <w:szCs w:val="24"/>
          <w:lang w:val="pt-BR"/>
        </w:rPr>
        <w:t xml:space="preserve">, especialmente ao fornecimento de informações aos titulares dos dados pessoais a respeito do compartilhamento desses dados com o </w:t>
      </w:r>
      <w:r w:rsidRPr="00361BE8">
        <w:rPr>
          <w:rFonts w:ascii="Arial Narrow" w:hAnsi="Arial Narrow"/>
          <w:b/>
          <w:szCs w:val="24"/>
        </w:rPr>
        <w:t>Itaú Unibanco</w:t>
      </w:r>
      <w:r w:rsidRPr="00E42CB8">
        <w:rPr>
          <w:rFonts w:ascii="Arial Narrow" w:hAnsi="Arial Narrow"/>
          <w:szCs w:val="24"/>
          <w:lang w:val="pt-BR"/>
        </w:rPr>
        <w:t>.</w:t>
      </w:r>
    </w:p>
    <w:p w14:paraId="527FAC61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704EDFE" w14:textId="5354EE42" w:rsidR="008B6213" w:rsidRPr="00796D54" w:rsidRDefault="008B6213" w:rsidP="00C65B0F">
      <w:pPr>
        <w:pStyle w:val="Corpodetexto"/>
        <w:numPr>
          <w:ilvl w:val="0"/>
          <w:numId w:val="20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632ADA3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397B155" w14:textId="77777777" w:rsidR="00C124AB" w:rsidRPr="00C124AB" w:rsidRDefault="00C124AB" w:rsidP="00C124AB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6D7C2727" w14:textId="77777777" w:rsidR="00C124AB" w:rsidRPr="00C124AB" w:rsidRDefault="00C124AB" w:rsidP="00C124AB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E01C7D1" w14:textId="7D7ADCF9" w:rsidR="008B6213" w:rsidRPr="00796D54" w:rsidRDefault="008B6213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Para a solução amigável de conflitos relacionados à prestação dos serviços pelo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objeto deste contrato, sugestões, reclamações ou pedidos de esclarecimentos poderão ser direcionados ao atendimento comercial, dias úteis das 9 às 18h. Se necessário, utilize o SAC Itaú 0800 728 0728, todos os dias, 24h, ou o Fale Conosco (</w:t>
      </w:r>
      <w:hyperlink r:id="rId10" w:history="1">
        <w:r w:rsidRPr="00796D54">
          <w:rPr>
            <w:rFonts w:ascii="Arial Narrow" w:hAnsi="Arial Narrow"/>
            <w:szCs w:val="24"/>
          </w:rPr>
          <w:t>www.itau.com.br</w:t>
        </w:r>
      </w:hyperlink>
      <w:r w:rsidRPr="00796D54">
        <w:rPr>
          <w:rFonts w:ascii="Arial Narrow" w:hAnsi="Arial Narrow"/>
          <w:szCs w:val="24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4496E48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BCA0CC5" w14:textId="18E901D6" w:rsidR="008B6213" w:rsidRPr="00796D54" w:rsidRDefault="008B6213" w:rsidP="00C65B0F">
      <w:pPr>
        <w:pStyle w:val="Corpodetexto"/>
        <w:numPr>
          <w:ilvl w:val="0"/>
          <w:numId w:val="20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FORO</w:t>
      </w:r>
    </w:p>
    <w:p w14:paraId="4158D9D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AA2F54" w14:textId="77777777" w:rsidR="00B968BE" w:rsidRPr="00B968BE" w:rsidRDefault="00B968BE" w:rsidP="00B968B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8A96207" w14:textId="0EBCF907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Fica eleito o foro da Comarca da Capital do Estado de São Paulo.</w:t>
      </w:r>
    </w:p>
    <w:p w14:paraId="6522490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F57C0D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Este contrato é assinado em 3 (três) vias.</w:t>
      </w:r>
    </w:p>
    <w:p w14:paraId="148E069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7A0C7D2" w14:textId="77777777" w:rsidR="008B6213" w:rsidRPr="00796D54" w:rsidRDefault="008B6213" w:rsidP="009E62E1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São Paulo, ....... de ..................... de ..........</w:t>
      </w:r>
    </w:p>
    <w:p w14:paraId="5E1E96C2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568A77A7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91D2015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0D647403" w14:textId="41229E8C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  <w:r w:rsidRPr="00796D54">
        <w:rPr>
          <w:rFonts w:ascii="Arial Narrow" w:hAnsi="Arial Narrow"/>
          <w:b/>
          <w:i/>
          <w:szCs w:val="24"/>
        </w:rPr>
        <w:t xml:space="preserve">(indicar o nome completo ou razão social do </w:t>
      </w:r>
      <w:del w:id="687" w:author="Leonardo Barboni Rosa" w:date="2021-06-29T14:07:00Z">
        <w:r w:rsidR="00267D7B" w:rsidRPr="00796D54" w:rsidDel="0060594B">
          <w:rPr>
            <w:rFonts w:ascii="Arial Narrow" w:hAnsi="Arial Narrow"/>
            <w:b/>
            <w:i/>
            <w:szCs w:val="24"/>
            <w:highlight w:val="lightGray"/>
          </w:rPr>
          <w:delText>[Credor]/[</w:delText>
        </w:r>
      </w:del>
      <w:r w:rsidR="00267D7B" w:rsidRPr="00796D54">
        <w:rPr>
          <w:rFonts w:ascii="Arial Narrow" w:hAnsi="Arial Narrow"/>
          <w:b/>
          <w:i/>
          <w:szCs w:val="24"/>
          <w:highlight w:val="lightGray"/>
        </w:rPr>
        <w:t>Agente Fiduciário</w:t>
      </w:r>
      <w:del w:id="688" w:author="Leonardo Barboni Rosa" w:date="2021-06-29T14:07:00Z">
        <w:r w:rsidR="00267D7B" w:rsidRPr="00796D54" w:rsidDel="0060594B">
          <w:rPr>
            <w:rFonts w:ascii="Arial Narrow" w:hAnsi="Arial Narrow"/>
            <w:b/>
            <w:i/>
            <w:szCs w:val="24"/>
            <w:highlight w:val="lightGray"/>
          </w:rPr>
          <w:delText>]</w:delText>
        </w:r>
      </w:del>
      <w:r w:rsidRPr="00796D54">
        <w:rPr>
          <w:rFonts w:ascii="Arial Narrow" w:hAnsi="Arial Narrow"/>
          <w:b/>
          <w:i/>
          <w:szCs w:val="24"/>
        </w:rPr>
        <w:t>)</w:t>
      </w:r>
    </w:p>
    <w:p w14:paraId="61C35B46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E917183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4CBC6357" w14:textId="19A21ADD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  <w:r w:rsidRPr="00796D54">
        <w:rPr>
          <w:rFonts w:ascii="Arial Narrow" w:hAnsi="Arial Narrow"/>
          <w:b/>
          <w:i/>
          <w:szCs w:val="24"/>
        </w:rPr>
        <w:t>(indicar o nome completo ou razão social do</w:t>
      </w:r>
      <w:ins w:id="689" w:author="TozziniFreire Advogados" w:date="2021-07-12T23:52:00Z">
        <w:r w:rsidR="00C17BBC">
          <w:rPr>
            <w:rFonts w:ascii="Arial Narrow" w:hAnsi="Arial Narrow"/>
            <w:b/>
            <w:i/>
            <w:szCs w:val="24"/>
            <w:lang w:val="pt-BR"/>
          </w:rPr>
          <w:t>s</w:t>
        </w:r>
      </w:ins>
      <w:r w:rsidRPr="00796D54">
        <w:rPr>
          <w:rFonts w:ascii="Arial Narrow" w:hAnsi="Arial Narrow"/>
          <w:b/>
          <w:i/>
          <w:szCs w:val="24"/>
        </w:rPr>
        <w:t xml:space="preserve"> </w:t>
      </w:r>
      <w:del w:id="690" w:author="TozziniFreire Advogados" w:date="2021-07-12T23:52:00Z">
        <w:r w:rsidRPr="00796D54" w:rsidDel="00C17BBC">
          <w:rPr>
            <w:rFonts w:ascii="Arial Narrow" w:hAnsi="Arial Narrow"/>
            <w:b/>
            <w:i/>
            <w:szCs w:val="24"/>
          </w:rPr>
          <w:delText>devedor</w:delText>
        </w:r>
      </w:del>
      <w:ins w:id="691" w:author="TozziniFreire Advogados" w:date="2021-07-12T23:52:00Z">
        <w:r w:rsidR="00C17BBC">
          <w:rPr>
            <w:rFonts w:ascii="Arial Narrow" w:hAnsi="Arial Narrow"/>
            <w:b/>
            <w:i/>
            <w:szCs w:val="24"/>
            <w:lang w:val="pt-BR"/>
          </w:rPr>
          <w:t>D</w:t>
        </w:r>
        <w:r w:rsidR="00C17BBC" w:rsidRPr="00796D54">
          <w:rPr>
            <w:rFonts w:ascii="Arial Narrow" w:hAnsi="Arial Narrow"/>
            <w:b/>
            <w:i/>
            <w:szCs w:val="24"/>
          </w:rPr>
          <w:t>evedor</w:t>
        </w:r>
        <w:r w:rsidR="00C17BBC">
          <w:rPr>
            <w:rFonts w:ascii="Arial Narrow" w:hAnsi="Arial Narrow"/>
            <w:b/>
            <w:i/>
            <w:szCs w:val="24"/>
            <w:lang w:val="pt-BR"/>
          </w:rPr>
          <w:t>es</w:t>
        </w:r>
      </w:ins>
      <w:r w:rsidRPr="00796D54">
        <w:rPr>
          <w:rFonts w:ascii="Arial Narrow" w:hAnsi="Arial Narrow"/>
          <w:b/>
          <w:i/>
          <w:szCs w:val="24"/>
        </w:rPr>
        <w:t>)</w:t>
      </w:r>
    </w:p>
    <w:p w14:paraId="723BD5A5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7C80215C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5A8CC187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64E942AA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b/>
          <w:szCs w:val="24"/>
        </w:rPr>
        <w:t>ITAÚ UNIBANCO S.A.</w:t>
      </w:r>
    </w:p>
    <w:p w14:paraId="63AF5FC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Testemunhas:</w:t>
      </w:r>
    </w:p>
    <w:p w14:paraId="59FB38D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BFF27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1. _______________________   </w:t>
      </w:r>
      <w:r w:rsidRPr="00796D54">
        <w:rPr>
          <w:rFonts w:ascii="Arial Narrow" w:hAnsi="Arial Narrow"/>
          <w:szCs w:val="24"/>
        </w:rPr>
        <w:tab/>
      </w:r>
      <w:r w:rsidRPr="00796D54">
        <w:rPr>
          <w:rFonts w:ascii="Arial Narrow" w:hAnsi="Arial Narrow"/>
          <w:szCs w:val="24"/>
        </w:rPr>
        <w:tab/>
        <w:t xml:space="preserve">2. _______________________ </w:t>
      </w:r>
    </w:p>
    <w:p w14:paraId="7FC468DB" w14:textId="2FDEAA28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 xml:space="preserve">Nome: </w:t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  <w:t xml:space="preserve">         </w:t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  <w:t xml:space="preserve">    Nome: </w:t>
      </w:r>
    </w:p>
    <w:p w14:paraId="2CF7A647" w14:textId="37C4EAF2" w:rsidR="00FB7C9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>RG:</w:t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  <w:t xml:space="preserve">    RG:</w:t>
      </w:r>
    </w:p>
    <w:p w14:paraId="18760B00" w14:textId="77777777" w:rsidR="00FB7C94" w:rsidRDefault="00FB7C94">
      <w:pPr>
        <w:spacing w:after="160" w:line="259" w:lineRule="auto"/>
        <w:rPr>
          <w:rFonts w:ascii="Arial Narrow" w:hAnsi="Arial Narrow"/>
          <w:snapToGrid w:val="0"/>
          <w:sz w:val="24"/>
          <w:szCs w:val="24"/>
          <w:lang w:val="x-none" w:eastAsia="pt-BR"/>
        </w:rPr>
      </w:pPr>
      <w:r>
        <w:rPr>
          <w:rFonts w:ascii="Arial Narrow" w:hAnsi="Arial Narrow"/>
          <w:snapToGrid w:val="0"/>
          <w:szCs w:val="24"/>
          <w:lang w:eastAsia="pt-BR"/>
        </w:rPr>
        <w:br w:type="page"/>
      </w:r>
    </w:p>
    <w:p w14:paraId="629BCB6E" w14:textId="6D441896" w:rsidR="008B6213" w:rsidRPr="00796D54" w:rsidRDefault="00DD26F7" w:rsidP="00AD397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284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val="pt-BR" w:eastAsia="pt-BR"/>
        </w:rPr>
        <w:t xml:space="preserve">ANEXO I AO </w:t>
      </w:r>
      <w:r w:rsidR="008B6213" w:rsidRPr="00796D54">
        <w:rPr>
          <w:rFonts w:ascii="Arial Narrow" w:hAnsi="Arial Narrow"/>
          <w:b/>
          <w:snapToGrid w:val="0"/>
          <w:szCs w:val="24"/>
          <w:lang w:eastAsia="pt-BR"/>
        </w:rPr>
        <w:t>CONTRATO DE CUSTÓDIA DE RECURSOS FINANCEIROS, CELEBRADO EM __ DE ___________ DE ____</w:t>
      </w:r>
    </w:p>
    <w:p w14:paraId="0DD821EA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799D783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3ED9DB3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14:paraId="6DC79F16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1E2EFEA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EB7F92" w14:textId="77777777" w:rsidR="008B6213" w:rsidRPr="00796D54" w:rsidRDefault="008B621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796D54">
        <w:rPr>
          <w:rFonts w:ascii="Arial Narrow" w:hAnsi="Arial Narrow"/>
          <w:b/>
          <w:bCs/>
          <w:szCs w:val="24"/>
        </w:rPr>
        <w:t>CESSÃO FIDUCIÁRIA DE DIREITOS</w:t>
      </w:r>
    </w:p>
    <w:p w14:paraId="6489BB09" w14:textId="11CE0A5C" w:rsidR="008B6213" w:rsidRDefault="008B6213" w:rsidP="008B6213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1F37CFD" w14:textId="2401ECE2" w:rsidR="00FB7C94" w:rsidRPr="00D623F6" w:rsidRDefault="00FB7C94" w:rsidP="00FB7C94">
      <w:pPr>
        <w:pStyle w:val="Corpodetexto"/>
        <w:tabs>
          <w:tab w:val="left" w:pos="567"/>
        </w:tabs>
        <w:spacing w:line="240" w:lineRule="auto"/>
        <w:rPr>
          <w:rFonts w:ascii="Arial Narrow" w:hAnsi="Arial Narrow" w:cs="Arial"/>
          <w:b/>
          <w:color w:val="FF0000"/>
          <w:szCs w:val="24"/>
        </w:rPr>
      </w:pPr>
      <w:r w:rsidRPr="00D623F6">
        <w:rPr>
          <w:rFonts w:ascii="Arial Narrow" w:hAnsi="Arial Narrow" w:cs="Arial"/>
          <w:b/>
          <w:color w:val="FF0000"/>
          <w:szCs w:val="24"/>
        </w:rPr>
        <w:t>[CONFORME DESTACADO NAS NOTAS EXPLICATIVAS, FAVOR ADAPTAR ITENS 1.1., 1.2</w:t>
      </w:r>
      <w:r w:rsidR="0064728E">
        <w:rPr>
          <w:rFonts w:ascii="Arial Narrow" w:hAnsi="Arial Narrow" w:cs="Arial"/>
          <w:b/>
          <w:color w:val="FF0000"/>
          <w:szCs w:val="24"/>
          <w:lang w:val="pt-BR"/>
        </w:rPr>
        <w:t xml:space="preserve"> e </w:t>
      </w:r>
      <w:r w:rsidRPr="00D623F6">
        <w:rPr>
          <w:rFonts w:ascii="Arial Narrow" w:hAnsi="Arial Narrow" w:cs="Arial"/>
          <w:b/>
          <w:color w:val="FF0000"/>
          <w:szCs w:val="24"/>
        </w:rPr>
        <w:t>1.3</w:t>
      </w:r>
      <w:r w:rsidR="0064728E">
        <w:rPr>
          <w:rFonts w:ascii="Arial Narrow" w:hAnsi="Arial Narrow" w:cs="Arial"/>
          <w:b/>
          <w:color w:val="FF0000"/>
          <w:szCs w:val="24"/>
          <w:lang w:val="pt-BR"/>
        </w:rPr>
        <w:t xml:space="preserve"> </w:t>
      </w:r>
      <w:r w:rsidRPr="00D623F6">
        <w:rPr>
          <w:rFonts w:ascii="Arial Narrow" w:hAnsi="Arial Narrow" w:cs="Arial"/>
          <w:b/>
          <w:color w:val="FF0000"/>
          <w:szCs w:val="24"/>
        </w:rPr>
        <w:t>À OPERAÇÃO EM QUESTÃO]</w:t>
      </w:r>
    </w:p>
    <w:p w14:paraId="34BEABB5" w14:textId="77777777" w:rsidR="00FB7C94" w:rsidRPr="00796D54" w:rsidRDefault="00FB7C94" w:rsidP="008B6213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2D92E8D" w14:textId="4ADF4966" w:rsidR="008B6213" w:rsidRPr="00796D54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O</w:t>
      </w:r>
      <w:ins w:id="692" w:author="Leonardo Barboni Rosa" w:date="2021-06-29T14:31:00Z">
        <w:r w:rsidR="00853765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ins w:id="693" w:author="Leonardo Barboni Rosa" w:date="2021-06-29T14:31:00Z">
        <w:r w:rsidR="00853765">
          <w:rPr>
            <w:rFonts w:ascii="Arial Narrow" w:hAnsi="Arial Narrow"/>
            <w:b/>
            <w:szCs w:val="24"/>
            <w:lang w:val="pt-BR"/>
          </w:rPr>
          <w:t>es</w:t>
        </w:r>
      </w:ins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>em caráter fiduciário, cede</w:t>
      </w:r>
      <w:ins w:id="694" w:author="Leonardo Barboni Rosa" w:date="2021-06-29T14:31:00Z">
        <w:r w:rsidR="00853765">
          <w:rPr>
            <w:rFonts w:ascii="Arial Narrow" w:hAnsi="Arial Narrow"/>
            <w:szCs w:val="24"/>
            <w:lang w:val="pt-BR"/>
          </w:rPr>
          <w:t>m</w:t>
        </w:r>
      </w:ins>
      <w:r w:rsidRPr="00796D54">
        <w:rPr>
          <w:rFonts w:ascii="Arial Narrow" w:hAnsi="Arial Narrow"/>
          <w:szCs w:val="24"/>
        </w:rPr>
        <w:t xml:space="preserve"> ao </w:t>
      </w:r>
      <w:del w:id="695" w:author="Leonardo Barboni Rosa" w:date="2021-06-29T14:07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267D7B" w:rsidRPr="00796D54">
        <w:rPr>
          <w:rFonts w:ascii="Arial Narrow" w:hAnsi="Arial Narrow"/>
          <w:b/>
          <w:szCs w:val="24"/>
          <w:highlight w:val="lightGray"/>
        </w:rPr>
        <w:t>Agente Fiduciário</w:t>
      </w:r>
      <w:ins w:id="696" w:author="TozziniFreire Advogados" w:date="2021-07-12T23:52:00Z">
        <w:r w:rsidR="00C17BBC" w:rsidRPr="00C17BBC">
          <w:rPr>
            <w:rFonts w:ascii="Arial Narrow" w:hAnsi="Arial Narrow"/>
            <w:bCs/>
            <w:szCs w:val="24"/>
            <w:highlight w:val="lightGray"/>
            <w:lang w:val="pt-BR"/>
            <w:rPrChange w:id="697" w:author="TozziniFreire Advogados" w:date="2021-07-12T23:54:00Z">
              <w:rPr>
                <w:rFonts w:ascii="Arial Narrow" w:hAnsi="Arial Narrow"/>
                <w:b/>
                <w:szCs w:val="24"/>
                <w:highlight w:val="lightGray"/>
                <w:lang w:val="pt-BR"/>
              </w:rPr>
            </w:rPrChange>
          </w:rPr>
          <w:t xml:space="preserve">, na qualidade de representante dos Debenturistas </w:t>
        </w:r>
      </w:ins>
      <w:ins w:id="698" w:author="TozziniFreire Advogados" w:date="2021-07-12T23:53:00Z">
        <w:r w:rsidR="00C17BBC" w:rsidRPr="00C17BBC">
          <w:rPr>
            <w:rFonts w:ascii="Arial Narrow" w:hAnsi="Arial Narrow"/>
            <w:bCs/>
            <w:szCs w:val="24"/>
            <w:highlight w:val="lightGray"/>
            <w:lang w:val="pt-BR"/>
            <w:rPrChange w:id="699" w:author="TozziniFreire Advogados" w:date="2021-07-12T23:54:00Z">
              <w:rPr>
                <w:rFonts w:ascii="Arial Narrow" w:hAnsi="Arial Narrow"/>
                <w:b/>
                <w:szCs w:val="24"/>
                <w:highlight w:val="lightGray"/>
                <w:lang w:val="pt-BR"/>
              </w:rPr>
            </w:rPrChange>
          </w:rPr>
          <w:t xml:space="preserve">da 2ª emissão de debêntures </w:t>
        </w:r>
        <w:r w:rsidR="00C17BBC" w:rsidRPr="00C17BBC">
          <w:rPr>
            <w:rFonts w:ascii="Arial Narrow" w:hAnsi="Arial Narrow"/>
            <w:bCs/>
            <w:szCs w:val="24"/>
            <w:lang w:val="pt-BR"/>
            <w:rPrChange w:id="700" w:author="TozziniFreire Advogados" w:date="2021-07-12T23:54:00Z">
              <w:rPr>
                <w:rFonts w:ascii="Arial Narrow" w:hAnsi="Arial Narrow"/>
                <w:b/>
                <w:szCs w:val="24"/>
                <w:lang w:val="pt-BR"/>
              </w:rPr>
            </w:rPrChange>
          </w:rPr>
          <w:t>simples, não conversíveis em ações</w:t>
        </w:r>
        <w:r w:rsidR="00C17BBC" w:rsidRPr="00C17BBC">
          <w:rPr>
            <w:rFonts w:ascii="Arial Narrow" w:hAnsi="Arial Narrow"/>
            <w:bCs/>
            <w:szCs w:val="24"/>
            <w:highlight w:val="lightGray"/>
            <w:lang w:val="pt-BR"/>
            <w:rPrChange w:id="701" w:author="TozziniFreire Advogados" w:date="2021-07-12T23:54:00Z">
              <w:rPr>
                <w:rFonts w:ascii="Arial Narrow" w:hAnsi="Arial Narrow"/>
                <w:b/>
                <w:szCs w:val="24"/>
                <w:highlight w:val="lightGray"/>
                <w:lang w:val="pt-BR"/>
              </w:rPr>
            </w:rPrChange>
          </w:rPr>
          <w:t>, de emissão da Sinqia S</w:t>
        </w:r>
      </w:ins>
      <w:ins w:id="702" w:author="TozziniFreire Advogados" w:date="2021-07-12T23:54:00Z">
        <w:r w:rsidR="00C17BBC" w:rsidRPr="00C17BBC">
          <w:rPr>
            <w:rFonts w:ascii="Arial Narrow" w:hAnsi="Arial Narrow"/>
            <w:bCs/>
            <w:szCs w:val="24"/>
            <w:highlight w:val="lightGray"/>
            <w:lang w:val="pt-BR"/>
            <w:rPrChange w:id="703" w:author="TozziniFreire Advogados" w:date="2021-07-12T23:54:00Z">
              <w:rPr>
                <w:rFonts w:ascii="Arial Narrow" w:hAnsi="Arial Narrow"/>
                <w:b/>
                <w:szCs w:val="24"/>
                <w:highlight w:val="lightGray"/>
                <w:lang w:val="pt-BR"/>
              </w:rPr>
            </w:rPrChange>
          </w:rPr>
          <w:t xml:space="preserve">.A., nos termos do </w:t>
        </w:r>
        <w:r w:rsidR="00C17BBC" w:rsidRPr="00C17BBC">
          <w:rPr>
            <w:rFonts w:ascii="Arial Narrow" w:hAnsi="Arial Narrow"/>
            <w:bCs/>
            <w:szCs w:val="24"/>
            <w:lang w:val="pt-BR"/>
            <w:rPrChange w:id="704" w:author="TozziniFreire Advogados" w:date="2021-07-12T23:54:00Z">
              <w:rPr>
                <w:rFonts w:ascii="Arial Narrow" w:hAnsi="Arial Narrow"/>
                <w:b/>
                <w:szCs w:val="24"/>
                <w:lang w:val="pt-BR"/>
              </w:rPr>
            </w:rPrChange>
          </w:rPr>
          <w:t>“Instrumento Particular de Escritura da 2ª (Segunda) Emissão de Debêntures Simples, Não Conversíveis em Ações, da Espécie Quirografária, contando com Garantia Real e Garantia Fidejussória Adicionais, em Série Única, para Distribuição Pública, com Esforços Restritos de Distribuição, da Sinqia S.A.” (“</w:t>
        </w:r>
        <w:r w:rsidR="00C17BBC" w:rsidRPr="009D38CE">
          <w:rPr>
            <w:rFonts w:ascii="Arial Narrow" w:hAnsi="Arial Narrow"/>
            <w:b/>
            <w:szCs w:val="24"/>
            <w:lang w:val="pt-BR"/>
          </w:rPr>
          <w:t>Escritura</w:t>
        </w:r>
        <w:r w:rsidR="00C17BBC" w:rsidRPr="00C17BBC">
          <w:rPr>
            <w:rFonts w:ascii="Arial Narrow" w:hAnsi="Arial Narrow"/>
            <w:bCs/>
            <w:szCs w:val="24"/>
            <w:lang w:val="pt-BR"/>
            <w:rPrChange w:id="705" w:author="TozziniFreire Advogados" w:date="2021-07-12T23:54:00Z">
              <w:rPr>
                <w:rFonts w:ascii="Arial Narrow" w:hAnsi="Arial Narrow"/>
                <w:b/>
                <w:szCs w:val="24"/>
                <w:lang w:val="pt-BR"/>
              </w:rPr>
            </w:rPrChange>
          </w:rPr>
          <w:t>”</w:t>
        </w:r>
        <w:r w:rsidR="00C17BBC" w:rsidRPr="009D38CE">
          <w:rPr>
            <w:rFonts w:ascii="Arial Narrow" w:hAnsi="Arial Narrow"/>
            <w:bCs/>
            <w:szCs w:val="24"/>
            <w:highlight w:val="lightGray"/>
            <w:lang w:val="pt-BR"/>
            <w:rPrChange w:id="706" w:author="TozziniFreire Advogados" w:date="2021-07-12T23:54:00Z">
              <w:rPr>
                <w:rFonts w:ascii="Arial Narrow" w:hAnsi="Arial Narrow"/>
                <w:b/>
                <w:szCs w:val="24"/>
                <w:highlight w:val="lightGray"/>
                <w:lang w:val="pt-BR"/>
              </w:rPr>
            </w:rPrChange>
          </w:rPr>
          <w:t>)</w:t>
        </w:r>
      </w:ins>
      <w:del w:id="707" w:author="Leonardo Barboni Rosa" w:date="2021-06-29T14:07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os direitos </w:t>
      </w:r>
      <w:del w:id="708" w:author="Gabriel Marssola" w:date="2021-06-30T20:50:00Z">
        <w:r w:rsidRPr="00796D54" w:rsidDel="00370906">
          <w:rPr>
            <w:rFonts w:ascii="Arial Narrow" w:hAnsi="Arial Narrow"/>
            <w:szCs w:val="24"/>
          </w:rPr>
          <w:delText xml:space="preserve">sobre </w:delText>
        </w:r>
        <w:r w:rsidR="00573561" w:rsidRPr="00796D54" w:rsidDel="00370906">
          <w:rPr>
            <w:rFonts w:ascii="Arial Narrow" w:hAnsi="Arial Narrow"/>
            <w:szCs w:val="24"/>
            <w:lang w:val="pt-BR"/>
          </w:rPr>
          <w:delText>determinad</w:delText>
        </w:r>
        <w:r w:rsidR="005910A6" w:rsidDel="00370906">
          <w:rPr>
            <w:rFonts w:ascii="Arial Narrow" w:hAnsi="Arial Narrow"/>
            <w:szCs w:val="24"/>
            <w:lang w:val="pt-BR"/>
          </w:rPr>
          <w:delText>o</w:delText>
        </w:r>
        <w:r w:rsidRPr="00796D54" w:rsidDel="00370906">
          <w:rPr>
            <w:rFonts w:ascii="Arial Narrow" w:hAnsi="Arial Narrow"/>
            <w:szCs w:val="24"/>
          </w:rPr>
          <w:delText xml:space="preserve">s </w:delText>
        </w:r>
        <w:r w:rsidR="00BC77AB" w:rsidDel="00370906">
          <w:rPr>
            <w:rFonts w:ascii="Arial Narrow" w:hAnsi="Arial Narrow"/>
            <w:szCs w:val="24"/>
          </w:rPr>
          <w:delText>boleto</w:delText>
        </w:r>
        <w:r w:rsidRPr="00796D54" w:rsidDel="00370906">
          <w:rPr>
            <w:rFonts w:ascii="Arial Narrow" w:hAnsi="Arial Narrow"/>
            <w:szCs w:val="24"/>
          </w:rPr>
          <w:delText xml:space="preserve">s, bem </w:delText>
        </w:r>
        <w:r w:rsidRPr="00370906" w:rsidDel="00370906">
          <w:rPr>
            <w:rFonts w:ascii="Arial Narrow" w:hAnsi="Arial Narrow"/>
            <w:szCs w:val="24"/>
            <w:lang w:val="pt-BR"/>
            <w:rPrChange w:id="709" w:author="Gabriel Marssola" w:date="2021-06-30T20:50:00Z">
              <w:rPr>
                <w:rFonts w:ascii="Arial Narrow" w:hAnsi="Arial Narrow"/>
                <w:szCs w:val="24"/>
              </w:rPr>
            </w:rPrChange>
          </w:rPr>
          <w:delText>como os recursos provenientes dos pagamentos dess</w:delText>
        </w:r>
        <w:r w:rsidR="005910A6" w:rsidDel="00370906">
          <w:rPr>
            <w:rFonts w:ascii="Arial Narrow" w:hAnsi="Arial Narrow"/>
            <w:szCs w:val="24"/>
            <w:lang w:val="pt-BR"/>
          </w:rPr>
          <w:delText>e</w:delText>
        </w:r>
        <w:r w:rsidRPr="00370906" w:rsidDel="00370906">
          <w:rPr>
            <w:rFonts w:ascii="Arial Narrow" w:hAnsi="Arial Narrow"/>
            <w:szCs w:val="24"/>
            <w:lang w:val="pt-BR"/>
            <w:rPrChange w:id="710" w:author="Gabriel Marssola" w:date="2021-06-30T20:50:00Z">
              <w:rPr>
                <w:rFonts w:ascii="Arial Narrow" w:hAnsi="Arial Narrow"/>
                <w:szCs w:val="24"/>
              </w:rPr>
            </w:rPrChange>
          </w:rPr>
          <w:delText xml:space="preserve">s </w:delText>
        </w:r>
        <w:r w:rsidR="00BC77AB" w:rsidRPr="00370906" w:rsidDel="00370906">
          <w:rPr>
            <w:rFonts w:ascii="Arial Narrow" w:hAnsi="Arial Narrow"/>
            <w:szCs w:val="24"/>
            <w:lang w:val="pt-BR"/>
            <w:rPrChange w:id="711" w:author="Gabriel Marssola" w:date="2021-06-30T20:50:00Z">
              <w:rPr>
                <w:rFonts w:ascii="Arial Narrow" w:hAnsi="Arial Narrow"/>
                <w:szCs w:val="24"/>
              </w:rPr>
            </w:rPrChange>
          </w:rPr>
          <w:delText>boleto</w:delText>
        </w:r>
        <w:r w:rsidRPr="00370906" w:rsidDel="00370906">
          <w:rPr>
            <w:rFonts w:ascii="Arial Narrow" w:hAnsi="Arial Narrow"/>
            <w:szCs w:val="24"/>
            <w:lang w:val="pt-BR"/>
            <w:rPrChange w:id="712" w:author="Gabriel Marssola" w:date="2021-06-30T20:50:00Z">
              <w:rPr>
                <w:rFonts w:ascii="Arial Narrow" w:hAnsi="Arial Narrow"/>
                <w:szCs w:val="24"/>
              </w:rPr>
            </w:rPrChange>
          </w:rPr>
          <w:delText>s</w:delText>
        </w:r>
        <w:r w:rsidR="00573561" w:rsidRPr="00796D54" w:rsidDel="00370906">
          <w:rPr>
            <w:rFonts w:ascii="Arial Narrow" w:hAnsi="Arial Narrow"/>
            <w:szCs w:val="24"/>
            <w:lang w:val="pt-BR"/>
          </w:rPr>
          <w:delText xml:space="preserve"> pelos clientes </w:delText>
        </w:r>
      </w:del>
      <w:ins w:id="713" w:author="Gabriel Marssola" w:date="2021-06-30T20:50:00Z">
        <w:r w:rsidR="00370906" w:rsidRPr="00370906">
          <w:rPr>
            <w:rFonts w:ascii="Arial Narrow" w:hAnsi="Arial Narrow"/>
            <w:szCs w:val="24"/>
            <w:lang w:val="pt-BR"/>
            <w:rPrChange w:id="714" w:author="Gabriel Marssola" w:date="2021-06-30T20:50:00Z">
              <w:rPr>
                <w:sz w:val="20"/>
              </w:rPr>
            </w:rPrChange>
          </w:rPr>
          <w:t>creditórios sobre a</w:t>
        </w:r>
        <w:del w:id="715" w:author="TozziniFreire Advogados" w:date="2021-07-12T23:55:00Z">
          <w:r w:rsidR="00370906" w:rsidRPr="00370906" w:rsidDel="009D38CE">
            <w:rPr>
              <w:rFonts w:ascii="Arial Narrow" w:hAnsi="Arial Narrow"/>
              <w:szCs w:val="24"/>
              <w:lang w:val="pt-BR"/>
              <w:rPrChange w:id="716" w:author="Gabriel Marssola" w:date="2021-06-30T20:50:00Z">
                <w:rPr>
                  <w:sz w:val="20"/>
                </w:rPr>
              </w:rPrChange>
            </w:rPr>
            <w:delText>(s)</w:delText>
          </w:r>
        </w:del>
      </w:ins>
      <w:ins w:id="717" w:author="TozziniFreire Advogados" w:date="2021-07-12T23:55:00Z">
        <w:r w:rsidR="009D38CE">
          <w:rPr>
            <w:rFonts w:ascii="Arial Narrow" w:hAnsi="Arial Narrow"/>
            <w:szCs w:val="24"/>
            <w:lang w:val="pt-BR"/>
          </w:rPr>
          <w:t>s</w:t>
        </w:r>
      </w:ins>
      <w:ins w:id="718" w:author="Gabriel Marssola" w:date="2021-06-30T20:50:00Z">
        <w:r w:rsidR="00370906" w:rsidRPr="00370906">
          <w:rPr>
            <w:rFonts w:ascii="Arial Narrow" w:hAnsi="Arial Narrow"/>
            <w:szCs w:val="24"/>
            <w:lang w:val="pt-BR"/>
            <w:rPrChange w:id="719" w:author="Gabriel Marssola" w:date="2021-06-30T20:50:00Z">
              <w:rPr>
                <w:sz w:val="20"/>
              </w:rPr>
            </w:rPrChange>
          </w:rPr>
          <w:t xml:space="preserve"> Conta</w:t>
        </w:r>
        <w:del w:id="720" w:author="TozziniFreire Advogados" w:date="2021-07-12T23:55:00Z">
          <w:r w:rsidR="00370906" w:rsidRPr="00370906" w:rsidDel="009D38CE">
            <w:rPr>
              <w:rFonts w:ascii="Arial Narrow" w:hAnsi="Arial Narrow"/>
              <w:szCs w:val="24"/>
              <w:lang w:val="pt-BR"/>
              <w:rPrChange w:id="721" w:author="Gabriel Marssola" w:date="2021-06-30T20:50:00Z">
                <w:rPr>
                  <w:sz w:val="20"/>
                </w:rPr>
              </w:rPrChange>
            </w:rPr>
            <w:delText>(s)</w:delText>
          </w:r>
        </w:del>
      </w:ins>
      <w:ins w:id="722" w:author="TozziniFreire Advogados" w:date="2021-07-12T23:55:00Z">
        <w:r w:rsidR="009D38CE">
          <w:rPr>
            <w:rFonts w:ascii="Arial Narrow" w:hAnsi="Arial Narrow"/>
            <w:szCs w:val="24"/>
            <w:lang w:val="pt-BR"/>
          </w:rPr>
          <w:t>s</w:t>
        </w:r>
      </w:ins>
      <w:ins w:id="723" w:author="Gabriel Marssola" w:date="2021-06-30T20:50:00Z">
        <w:r w:rsidR="00370906" w:rsidRPr="00370906">
          <w:rPr>
            <w:rFonts w:ascii="Arial Narrow" w:hAnsi="Arial Narrow"/>
            <w:szCs w:val="24"/>
            <w:lang w:val="pt-BR"/>
            <w:rPrChange w:id="724" w:author="Gabriel Marssola" w:date="2021-06-30T20:50:00Z">
              <w:rPr>
                <w:sz w:val="20"/>
              </w:rPr>
            </w:rPrChange>
          </w:rPr>
          <w:t xml:space="preserve"> Vinculada</w:t>
        </w:r>
        <w:del w:id="725" w:author="TozziniFreire Advogados" w:date="2021-07-12T23:55:00Z">
          <w:r w:rsidR="00370906" w:rsidRPr="00370906" w:rsidDel="009D38CE">
            <w:rPr>
              <w:rFonts w:ascii="Arial Narrow" w:hAnsi="Arial Narrow"/>
              <w:szCs w:val="24"/>
              <w:lang w:val="pt-BR"/>
              <w:rPrChange w:id="726" w:author="Gabriel Marssola" w:date="2021-06-30T20:50:00Z">
                <w:rPr>
                  <w:sz w:val="20"/>
                </w:rPr>
              </w:rPrChange>
            </w:rPr>
            <w:delText>(s)</w:delText>
          </w:r>
        </w:del>
      </w:ins>
      <w:ins w:id="727" w:author="TozziniFreire Advogados" w:date="2021-07-12T23:55:00Z">
        <w:r w:rsidR="009D38CE">
          <w:rPr>
            <w:rFonts w:ascii="Arial Narrow" w:hAnsi="Arial Narrow"/>
            <w:szCs w:val="24"/>
            <w:lang w:val="pt-BR"/>
          </w:rPr>
          <w:t>s</w:t>
        </w:r>
      </w:ins>
      <w:ins w:id="728" w:author="Gabriel Marssola" w:date="2021-06-30T20:50:00Z">
        <w:r w:rsidR="00370906" w:rsidRPr="00370906">
          <w:rPr>
            <w:rFonts w:ascii="Arial Narrow" w:hAnsi="Arial Narrow"/>
            <w:szCs w:val="24"/>
            <w:lang w:val="pt-BR"/>
            <w:rPrChange w:id="729" w:author="Gabriel Marssola" w:date="2021-06-30T20:50:00Z">
              <w:rPr>
                <w:sz w:val="20"/>
              </w:rPr>
            </w:rPrChange>
          </w:rPr>
          <w:t xml:space="preserve"> (conforme definida</w:t>
        </w:r>
        <w:del w:id="730" w:author="TozziniFreire Advogados" w:date="2021-07-12T23:55:00Z">
          <w:r w:rsidR="00370906" w:rsidRPr="00370906" w:rsidDel="009D38CE">
            <w:rPr>
              <w:rFonts w:ascii="Arial Narrow" w:hAnsi="Arial Narrow"/>
              <w:szCs w:val="24"/>
              <w:lang w:val="pt-BR"/>
              <w:rPrChange w:id="731" w:author="Gabriel Marssola" w:date="2021-06-30T20:50:00Z">
                <w:rPr>
                  <w:sz w:val="20"/>
                </w:rPr>
              </w:rPrChange>
            </w:rPr>
            <w:delText>(s)</w:delText>
          </w:r>
        </w:del>
      </w:ins>
      <w:ins w:id="732" w:author="TozziniFreire Advogados" w:date="2021-07-12T23:55:00Z">
        <w:r w:rsidR="009D38CE">
          <w:rPr>
            <w:rFonts w:ascii="Arial Narrow" w:hAnsi="Arial Narrow"/>
            <w:szCs w:val="24"/>
            <w:lang w:val="pt-BR"/>
          </w:rPr>
          <w:t>s</w:t>
        </w:r>
      </w:ins>
      <w:ins w:id="733" w:author="Gabriel Marssola" w:date="2021-06-30T20:50:00Z">
        <w:r w:rsidR="00370906" w:rsidRPr="00370906">
          <w:rPr>
            <w:rFonts w:ascii="Arial Narrow" w:hAnsi="Arial Narrow"/>
            <w:szCs w:val="24"/>
            <w:lang w:val="pt-BR"/>
            <w:rPrChange w:id="734" w:author="Gabriel Marssola" w:date="2021-06-30T20:50:00Z">
              <w:rPr>
                <w:sz w:val="20"/>
              </w:rPr>
            </w:rPrChange>
          </w:rPr>
          <w:t xml:space="preserve"> no </w:t>
        </w:r>
      </w:ins>
      <w:ins w:id="735" w:author="TozziniFreire Advogados" w:date="2021-07-12T23:55:00Z">
        <w:r w:rsidR="009D38CE" w:rsidRPr="009D38CE">
          <w:rPr>
            <w:rFonts w:ascii="Arial Narrow" w:hAnsi="Arial Narrow"/>
            <w:b/>
            <w:bCs/>
            <w:szCs w:val="24"/>
            <w:lang w:val="pt-BR"/>
            <w:rPrChange w:id="736" w:author="TozziniFreire Advogados" w:date="2021-07-12T23:55:00Z">
              <w:rPr>
                <w:rFonts w:ascii="Arial Narrow" w:hAnsi="Arial Narrow"/>
                <w:szCs w:val="24"/>
                <w:lang w:val="pt-BR"/>
              </w:rPr>
            </w:rPrChange>
          </w:rPr>
          <w:t>INSTRUMENTO PARTICULAR DE CONTRATO DE CESSÃO FIDUCIÁRIA DE CONTA E OUTRAS AVENÇAS</w:t>
        </w:r>
        <w:r w:rsidR="009D38CE" w:rsidRPr="009D38CE">
          <w:rPr>
            <w:rFonts w:ascii="Arial Narrow" w:hAnsi="Arial Narrow"/>
            <w:szCs w:val="24"/>
            <w:lang w:val="pt-BR"/>
          </w:rPr>
          <w:t xml:space="preserve"> celebrado em [data] entre os Devedores, o Agente Fiduciário e o Itaú Unibanco</w:t>
        </w:r>
        <w:r w:rsidR="009D38CE">
          <w:rPr>
            <w:rFonts w:ascii="Arial Narrow" w:hAnsi="Arial Narrow"/>
            <w:szCs w:val="24"/>
            <w:lang w:val="pt-BR"/>
          </w:rPr>
          <w:t>)</w:t>
        </w:r>
        <w:r w:rsidR="009D38CE" w:rsidRPr="009D38CE">
          <w:rPr>
            <w:rFonts w:ascii="Arial Narrow" w:hAnsi="Arial Narrow"/>
            <w:szCs w:val="24"/>
            <w:lang w:val="pt-BR"/>
          </w:rPr>
          <w:t xml:space="preserve"> </w:t>
        </w:r>
        <w:r w:rsidR="009D38CE">
          <w:rPr>
            <w:rFonts w:ascii="Arial Narrow" w:hAnsi="Arial Narrow"/>
            <w:szCs w:val="24"/>
            <w:lang w:val="pt-BR"/>
          </w:rPr>
          <w:t>(“</w:t>
        </w:r>
      </w:ins>
      <w:ins w:id="737" w:author="Gabriel Marssola" w:date="2021-06-30T20:50:00Z">
        <w:r w:rsidR="00370906" w:rsidRPr="009D38CE">
          <w:rPr>
            <w:rFonts w:ascii="Arial Narrow" w:hAnsi="Arial Narrow"/>
            <w:b/>
            <w:bCs/>
            <w:szCs w:val="24"/>
            <w:lang w:val="pt-BR"/>
            <w:rPrChange w:id="738" w:author="TozziniFreire Advogados" w:date="2021-07-12T23:56:00Z">
              <w:rPr>
                <w:sz w:val="20"/>
              </w:rPr>
            </w:rPrChange>
          </w:rPr>
          <w:t>Contrato de Cessão Fiduciária</w:t>
        </w:r>
      </w:ins>
      <w:ins w:id="739" w:author="TozziniFreire Advogados" w:date="2021-07-12T23:55:00Z">
        <w:r w:rsidR="009D38CE">
          <w:rPr>
            <w:rFonts w:ascii="Arial Narrow" w:hAnsi="Arial Narrow"/>
            <w:szCs w:val="24"/>
            <w:lang w:val="pt-BR"/>
          </w:rPr>
          <w:t>”</w:t>
        </w:r>
      </w:ins>
      <w:ins w:id="740" w:author="Gabriel Marssola" w:date="2021-06-30T20:50:00Z">
        <w:r w:rsidR="00370906" w:rsidRPr="00370906">
          <w:rPr>
            <w:rFonts w:ascii="Arial Narrow" w:hAnsi="Arial Narrow"/>
            <w:szCs w:val="24"/>
            <w:lang w:val="pt-BR"/>
            <w:rPrChange w:id="741" w:author="Gabriel Marssola" w:date="2021-06-30T20:50:00Z">
              <w:rPr>
                <w:sz w:val="20"/>
              </w:rPr>
            </w:rPrChange>
          </w:rPr>
          <w:t>) e sobre a totalidade dos recursos nela</w:t>
        </w:r>
        <w:del w:id="742" w:author="TozziniFreire Advogados" w:date="2021-07-12T23:56:00Z">
          <w:r w:rsidR="00370906" w:rsidRPr="00370906" w:rsidDel="009D38CE">
            <w:rPr>
              <w:rFonts w:ascii="Arial Narrow" w:hAnsi="Arial Narrow"/>
              <w:szCs w:val="24"/>
              <w:lang w:val="pt-BR"/>
              <w:rPrChange w:id="743" w:author="Gabriel Marssola" w:date="2021-06-30T20:50:00Z">
                <w:rPr>
                  <w:sz w:val="20"/>
                </w:rPr>
              </w:rPrChange>
            </w:rPr>
            <w:delText>(s)</w:delText>
          </w:r>
        </w:del>
      </w:ins>
      <w:ins w:id="744" w:author="TozziniFreire Advogados" w:date="2021-07-12T23:56:00Z">
        <w:r w:rsidR="009D38CE">
          <w:rPr>
            <w:rFonts w:ascii="Arial Narrow" w:hAnsi="Arial Narrow"/>
            <w:szCs w:val="24"/>
            <w:lang w:val="pt-BR"/>
          </w:rPr>
          <w:t>s</w:t>
        </w:r>
      </w:ins>
      <w:ins w:id="745" w:author="Gabriel Marssola" w:date="2021-06-30T20:50:00Z">
        <w:r w:rsidR="00370906" w:rsidRPr="00370906">
          <w:rPr>
            <w:rFonts w:ascii="Arial Narrow" w:hAnsi="Arial Narrow"/>
            <w:szCs w:val="24"/>
            <w:lang w:val="pt-BR"/>
            <w:rPrChange w:id="746" w:author="Gabriel Marssola" w:date="2021-06-30T20:50:00Z">
              <w:rPr>
                <w:sz w:val="20"/>
              </w:rPr>
            </w:rPrChange>
          </w:rPr>
          <w:t xml:space="preserve"> depositados, por onde passará o fluxo mínimo mensal de recebíveis provenientes de contratos celebrados pel</w:t>
        </w:r>
        <w:del w:id="747" w:author="TozziniFreire Advogados" w:date="2021-07-12T23:56:00Z">
          <w:r w:rsidR="00370906" w:rsidRPr="00370906" w:rsidDel="009D38CE">
            <w:rPr>
              <w:rFonts w:ascii="Arial Narrow" w:hAnsi="Arial Narrow"/>
              <w:szCs w:val="24"/>
              <w:lang w:val="pt-BR"/>
              <w:rPrChange w:id="748" w:author="Gabriel Marssola" w:date="2021-06-30T20:50:00Z">
                <w:rPr>
                  <w:sz w:val="20"/>
                </w:rPr>
              </w:rPrChange>
            </w:rPr>
            <w:delText>a</w:delText>
          </w:r>
        </w:del>
      </w:ins>
      <w:ins w:id="749" w:author="TozziniFreire Advogados" w:date="2021-07-12T23:56:00Z">
        <w:r w:rsidR="009D38CE">
          <w:rPr>
            <w:rFonts w:ascii="Arial Narrow" w:hAnsi="Arial Narrow"/>
            <w:szCs w:val="24"/>
            <w:lang w:val="pt-BR"/>
          </w:rPr>
          <w:t xml:space="preserve">os </w:t>
        </w:r>
        <w:r w:rsidR="009D38CE" w:rsidRPr="009D38CE">
          <w:rPr>
            <w:rFonts w:ascii="Arial Narrow" w:hAnsi="Arial Narrow"/>
            <w:b/>
            <w:bCs/>
            <w:szCs w:val="24"/>
            <w:lang w:val="pt-BR"/>
            <w:rPrChange w:id="750" w:author="TozziniFreire Advogados" w:date="2021-07-12T23:56:00Z">
              <w:rPr>
                <w:rFonts w:ascii="Arial Narrow" w:hAnsi="Arial Narrow"/>
                <w:szCs w:val="24"/>
                <w:lang w:val="pt-BR"/>
              </w:rPr>
            </w:rPrChange>
          </w:rPr>
          <w:t>Devedor</w:t>
        </w:r>
        <w:r w:rsidR="009D38CE">
          <w:rPr>
            <w:rFonts w:ascii="Arial Narrow" w:hAnsi="Arial Narrow"/>
            <w:b/>
            <w:bCs/>
            <w:szCs w:val="24"/>
            <w:lang w:val="pt-BR"/>
          </w:rPr>
          <w:t>e</w:t>
        </w:r>
        <w:r w:rsidR="009D38CE" w:rsidRPr="009D38CE">
          <w:rPr>
            <w:rFonts w:ascii="Arial Narrow" w:hAnsi="Arial Narrow"/>
            <w:b/>
            <w:bCs/>
            <w:szCs w:val="24"/>
            <w:lang w:val="pt-BR"/>
            <w:rPrChange w:id="751" w:author="TozziniFreire Advogados" w:date="2021-07-12T23:56:00Z">
              <w:rPr>
                <w:rFonts w:ascii="Arial Narrow" w:hAnsi="Arial Narrow"/>
                <w:szCs w:val="24"/>
                <w:lang w:val="pt-BR"/>
              </w:rPr>
            </w:rPrChange>
          </w:rPr>
          <w:t>s</w:t>
        </w:r>
        <w:r w:rsidR="009D38CE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ins w:id="752" w:author="Gabriel Marssola" w:date="2021-06-30T20:50:00Z">
        <w:del w:id="753" w:author="TozziniFreire Advogados" w:date="2021-07-12T23:56:00Z">
          <w:r w:rsidR="00370906" w:rsidRPr="00370906" w:rsidDel="009D38CE">
            <w:rPr>
              <w:rFonts w:ascii="Arial Narrow" w:hAnsi="Arial Narrow"/>
              <w:szCs w:val="24"/>
              <w:lang w:val="pt-BR"/>
              <w:rPrChange w:id="754" w:author="Gabriel Marssola" w:date="2021-06-30T20:50:00Z">
                <w:rPr>
                  <w:sz w:val="20"/>
                </w:rPr>
              </w:rPrChange>
            </w:rPr>
            <w:delText xml:space="preserve"> Emissora [e/ou demais empresas do grupo econômico</w:delText>
          </w:r>
        </w:del>
      </w:ins>
      <w:ins w:id="755" w:author="Gabriel Marssola" w:date="2021-06-30T20:51:00Z">
        <w:del w:id="756" w:author="TozziniFreire Advogados" w:date="2021-07-12T23:56:00Z">
          <w:r w:rsidR="00370906" w:rsidDel="009D38CE">
            <w:rPr>
              <w:rFonts w:ascii="Arial Narrow" w:hAnsi="Arial Narrow"/>
              <w:szCs w:val="24"/>
              <w:lang w:val="pt-BR"/>
            </w:rPr>
            <w:delText>]</w:delText>
          </w:r>
        </w:del>
      </w:ins>
      <w:ins w:id="757" w:author="TozziniFreire Advogados" w:date="2021-07-12T23:56:00Z">
        <w:r w:rsidR="009D38CE">
          <w:rPr>
            <w:rFonts w:ascii="Arial Narrow" w:hAnsi="Arial Narrow"/>
            <w:szCs w:val="24"/>
            <w:lang w:val="pt-BR"/>
          </w:rPr>
          <w:t>junto a determinados</w:t>
        </w:r>
      </w:ins>
      <w:ins w:id="758" w:author="Gabriel Marssola" w:date="2021-06-30T20:51:00Z">
        <w:r w:rsidR="00370906">
          <w:rPr>
            <w:rFonts w:ascii="Arial Narrow" w:hAnsi="Arial Narrow"/>
            <w:szCs w:val="24"/>
            <w:lang w:val="pt-BR"/>
          </w:rPr>
          <w:t xml:space="preserve"> </w:t>
        </w:r>
        <w:del w:id="759" w:author="TozziniFreire Advogados" w:date="2021-07-12T23:56:00Z">
          <w:r w:rsidR="00370906" w:rsidDel="009D38CE">
            <w:rPr>
              <w:rFonts w:ascii="Arial Narrow" w:hAnsi="Arial Narrow"/>
              <w:szCs w:val="24"/>
              <w:lang w:val="pt-BR"/>
            </w:rPr>
            <w:delText xml:space="preserve">os </w:delText>
          </w:r>
        </w:del>
      </w:ins>
      <w:ins w:id="760" w:author="Gabriel Marssola" w:date="2021-06-30T20:50:00Z">
        <w:r w:rsidR="00370906" w:rsidRPr="00370906">
          <w:rPr>
            <w:rFonts w:ascii="Arial Narrow" w:hAnsi="Arial Narrow"/>
            <w:szCs w:val="24"/>
            <w:lang w:val="pt-BR"/>
            <w:rPrChange w:id="761" w:author="Gabriel Marssola" w:date="2021-06-30T20:50:00Z">
              <w:rPr>
                <w:sz w:val="20"/>
              </w:rPr>
            </w:rPrChange>
          </w:rPr>
          <w:t>clientes</w:t>
        </w:r>
      </w:ins>
      <w:ins w:id="762" w:author="Gabriel Marssola" w:date="2021-06-30T20:51:00Z">
        <w:del w:id="763" w:author="TozziniFreire Advogados" w:date="2021-07-12T23:56:00Z">
          <w:r w:rsidR="00370906" w:rsidDel="009D38CE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</w:ins>
      <w:del w:id="764" w:author="TozziniFreire Advogados" w:date="2021-07-12T23:56:00Z">
        <w:r w:rsidR="00573561" w:rsidRPr="00796D54" w:rsidDel="009D38CE">
          <w:rPr>
            <w:rFonts w:ascii="Arial Narrow" w:hAnsi="Arial Narrow"/>
            <w:szCs w:val="24"/>
            <w:lang w:val="pt-BR"/>
          </w:rPr>
          <w:delText>do Devedor</w:delText>
        </w:r>
      </w:del>
      <w:r w:rsidRPr="00370906">
        <w:rPr>
          <w:rFonts w:ascii="Arial Narrow" w:hAnsi="Arial Narrow"/>
          <w:szCs w:val="24"/>
          <w:lang w:val="pt-BR"/>
          <w:rPrChange w:id="765" w:author="Gabriel Marssola" w:date="2021-06-30T20:50:00Z">
            <w:rPr>
              <w:rFonts w:ascii="Arial Narrow" w:hAnsi="Arial Narrow"/>
              <w:szCs w:val="24"/>
            </w:rPr>
          </w:rPrChange>
        </w:rPr>
        <w:t xml:space="preserve">, </w:t>
      </w:r>
      <w:r w:rsidR="00F722C5" w:rsidRPr="00796D54">
        <w:rPr>
          <w:rFonts w:ascii="Arial Narrow" w:hAnsi="Arial Narrow"/>
          <w:szCs w:val="24"/>
          <w:lang w:val="pt-BR"/>
        </w:rPr>
        <w:t>sendo que referidos recursos</w:t>
      </w:r>
      <w:r w:rsidR="00763C3F" w:rsidRPr="00796D54">
        <w:rPr>
          <w:rFonts w:ascii="Arial Narrow" w:hAnsi="Arial Narrow"/>
          <w:szCs w:val="24"/>
          <w:lang w:val="pt-BR"/>
        </w:rPr>
        <w:t xml:space="preserve">, designados </w:t>
      </w:r>
      <w:r w:rsidR="00763C3F" w:rsidRPr="00796D54">
        <w:rPr>
          <w:rFonts w:ascii="Arial Narrow" w:hAnsi="Arial Narrow"/>
          <w:b/>
          <w:szCs w:val="24"/>
        </w:rPr>
        <w:t>Créditos Cedidos</w:t>
      </w:r>
      <w:r w:rsidR="00F722C5" w:rsidRPr="00796D54">
        <w:rPr>
          <w:rFonts w:ascii="Arial Narrow" w:hAnsi="Arial Narrow"/>
          <w:szCs w:val="24"/>
          <w:lang w:val="pt-BR"/>
        </w:rPr>
        <w:t xml:space="preserve">, uma vez </w:t>
      </w:r>
      <w:r w:rsidR="00DA1064" w:rsidRPr="00796D54">
        <w:rPr>
          <w:rFonts w:ascii="Arial Narrow" w:hAnsi="Arial Narrow"/>
          <w:szCs w:val="24"/>
          <w:lang w:val="pt-BR"/>
        </w:rPr>
        <w:t>creditados</w:t>
      </w:r>
      <w:r w:rsidR="00F722C5" w:rsidRPr="00796D54">
        <w:rPr>
          <w:rFonts w:ascii="Arial Narrow" w:hAnsi="Arial Narrow"/>
          <w:szCs w:val="24"/>
          <w:lang w:val="pt-BR"/>
        </w:rPr>
        <w:t xml:space="preserve"> na</w:t>
      </w:r>
      <w:ins w:id="766" w:author="Leonardo Barboni Rosa" w:date="2021-06-29T14:31:00Z">
        <w:r w:rsidR="00853765">
          <w:rPr>
            <w:rFonts w:ascii="Arial Narrow" w:hAnsi="Arial Narrow"/>
            <w:szCs w:val="24"/>
            <w:lang w:val="pt-BR"/>
          </w:rPr>
          <w:t>s</w:t>
        </w:r>
      </w:ins>
      <w:r w:rsidR="00F722C5" w:rsidRPr="00796D54">
        <w:rPr>
          <w:rFonts w:ascii="Arial Narrow" w:hAnsi="Arial Narrow"/>
          <w:szCs w:val="24"/>
          <w:lang w:val="pt-BR"/>
        </w:rPr>
        <w:t xml:space="preserve"> </w:t>
      </w:r>
      <w:r w:rsidR="00F722C5" w:rsidRPr="00796D54">
        <w:rPr>
          <w:rFonts w:ascii="Arial Narrow" w:hAnsi="Arial Narrow"/>
          <w:b/>
          <w:szCs w:val="24"/>
          <w:lang w:val="pt-BR"/>
        </w:rPr>
        <w:t>Conta</w:t>
      </w:r>
      <w:ins w:id="767" w:author="Leonardo Barboni Rosa" w:date="2021-06-29T14:31:00Z">
        <w:r w:rsidR="00853765">
          <w:rPr>
            <w:rFonts w:ascii="Arial Narrow" w:hAnsi="Arial Narrow"/>
            <w:b/>
            <w:szCs w:val="24"/>
            <w:lang w:val="pt-BR"/>
          </w:rPr>
          <w:t>s</w:t>
        </w:r>
      </w:ins>
      <w:r w:rsidR="00F722C5" w:rsidRPr="00796D54">
        <w:rPr>
          <w:rFonts w:ascii="Arial Narrow" w:hAnsi="Arial Narrow"/>
          <w:b/>
          <w:szCs w:val="24"/>
          <w:lang w:val="pt-BR"/>
        </w:rPr>
        <w:t xml:space="preserve"> Vinculada</w:t>
      </w:r>
      <w:ins w:id="768" w:author="Leonardo Barboni Rosa" w:date="2021-06-29T14:31:00Z">
        <w:r w:rsidR="00853765">
          <w:rPr>
            <w:rFonts w:ascii="Arial Narrow" w:hAnsi="Arial Narrow"/>
            <w:b/>
            <w:szCs w:val="24"/>
            <w:lang w:val="pt-BR"/>
          </w:rPr>
          <w:t>s</w:t>
        </w:r>
      </w:ins>
      <w:r w:rsidR="00F722C5" w:rsidRPr="00796D54">
        <w:rPr>
          <w:rFonts w:ascii="Arial Narrow" w:hAnsi="Arial Narrow"/>
          <w:szCs w:val="24"/>
          <w:lang w:val="pt-BR"/>
        </w:rPr>
        <w:t xml:space="preserve">, serão objeto de </w:t>
      </w:r>
      <w:r w:rsidR="00573561" w:rsidRPr="00796D54">
        <w:rPr>
          <w:rFonts w:ascii="Arial Narrow" w:hAnsi="Arial Narrow"/>
          <w:szCs w:val="24"/>
          <w:lang w:val="pt-BR"/>
        </w:rPr>
        <w:t xml:space="preserve">custódia </w:t>
      </w:r>
      <w:r w:rsidRPr="00796D54">
        <w:rPr>
          <w:rFonts w:ascii="Arial Narrow" w:hAnsi="Arial Narrow"/>
          <w:szCs w:val="24"/>
        </w:rPr>
        <w:t xml:space="preserve">pelo </w:t>
      </w:r>
      <w:r w:rsidRPr="00796D54">
        <w:rPr>
          <w:rFonts w:ascii="Arial Narrow" w:hAnsi="Arial Narrow"/>
          <w:b/>
          <w:szCs w:val="24"/>
        </w:rPr>
        <w:t>Itaú Unibanco,</w:t>
      </w:r>
      <w:r w:rsidR="00AD397A" w:rsidRPr="00796D54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na forma deste Anexo I.</w:t>
      </w:r>
    </w:p>
    <w:p w14:paraId="30DB8860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 </w:t>
      </w:r>
    </w:p>
    <w:p w14:paraId="710BAAB5" w14:textId="1E04E676" w:rsidR="008B6213" w:rsidRPr="00796D54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 Os </w:t>
      </w:r>
      <w:r w:rsidRPr="00796D54">
        <w:rPr>
          <w:rFonts w:ascii="Arial Narrow" w:hAnsi="Arial Narrow"/>
          <w:b/>
          <w:szCs w:val="24"/>
        </w:rPr>
        <w:t>Créditos Cedidos</w:t>
      </w:r>
      <w:r w:rsidRPr="00796D54">
        <w:rPr>
          <w:rFonts w:ascii="Arial Narrow" w:hAnsi="Arial Narrow"/>
          <w:szCs w:val="24"/>
        </w:rPr>
        <w:t xml:space="preserve"> são entregues em garantia das obrigações assumidas no </w:t>
      </w:r>
      <w:r w:rsidRPr="00796D54">
        <w:rPr>
          <w:rFonts w:ascii="Arial Narrow" w:hAnsi="Arial Narrow"/>
          <w:b/>
          <w:szCs w:val="24"/>
        </w:rPr>
        <w:t>Contrato,</w:t>
      </w:r>
      <w:r w:rsidRPr="00796D54">
        <w:rPr>
          <w:rFonts w:ascii="Arial Narrow" w:hAnsi="Arial Narrow"/>
          <w:szCs w:val="24"/>
        </w:rPr>
        <w:t xml:space="preserve"> pelo</w:t>
      </w:r>
      <w:ins w:id="769" w:author="Leonardo Barboni Rosa" w:date="2021-06-29T14:31:00Z">
        <w:r w:rsidR="00853765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ins w:id="770" w:author="Leonardo Barboni Rosa" w:date="2021-06-29T14:31:00Z">
        <w:r w:rsidR="00853765">
          <w:rPr>
            <w:rFonts w:ascii="Arial Narrow" w:hAnsi="Arial Narrow"/>
            <w:b/>
            <w:szCs w:val="24"/>
            <w:lang w:val="pt-BR"/>
          </w:rPr>
          <w:t>es</w:t>
        </w:r>
      </w:ins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perante o </w:t>
      </w:r>
      <w:del w:id="771" w:author="Leonardo Barboni Rosa" w:date="2021-06-29T14:08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267D7B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772" w:author="Leonardo Barboni Rosa" w:date="2021-06-29T14:08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796D54">
        <w:rPr>
          <w:rFonts w:ascii="Arial Narrow" w:hAnsi="Arial Narrow"/>
          <w:b/>
          <w:szCs w:val="24"/>
        </w:rPr>
        <w:t>,</w:t>
      </w:r>
      <w:r w:rsidRPr="00796D54">
        <w:rPr>
          <w:rFonts w:ascii="Arial Narrow" w:hAnsi="Arial Narrow"/>
          <w:szCs w:val="24"/>
        </w:rPr>
        <w:t xml:space="preserve"> </w:t>
      </w:r>
      <w:ins w:id="773" w:author="TozziniFreire Advogados" w:date="2021-07-12T23:57:00Z">
        <w:r w:rsidR="009D38CE">
          <w:rPr>
            <w:rFonts w:ascii="Arial Narrow" w:hAnsi="Arial Narrow"/>
            <w:szCs w:val="24"/>
            <w:lang w:val="pt-BR"/>
          </w:rPr>
          <w:t xml:space="preserve">representando os interesses da comunhão dos </w:t>
        </w:r>
        <w:r w:rsidR="00A86645">
          <w:rPr>
            <w:rFonts w:ascii="Arial Narrow" w:hAnsi="Arial Narrow"/>
            <w:szCs w:val="24"/>
            <w:lang w:val="pt-BR"/>
          </w:rPr>
          <w:t>debenturistas d</w:t>
        </w:r>
      </w:ins>
      <w:ins w:id="774" w:author="TozziniFreire Advogados" w:date="2021-07-12T23:58:00Z">
        <w:r w:rsidR="00A86645">
          <w:rPr>
            <w:rFonts w:ascii="Arial Narrow" w:hAnsi="Arial Narrow"/>
            <w:szCs w:val="24"/>
            <w:lang w:val="pt-BR"/>
          </w:rPr>
          <w:t xml:space="preserve">o </w:t>
        </w:r>
        <w:r w:rsidR="00A86645" w:rsidRPr="00A86645">
          <w:rPr>
            <w:rFonts w:ascii="Arial Narrow" w:hAnsi="Arial Narrow"/>
            <w:b/>
            <w:bCs/>
            <w:szCs w:val="24"/>
            <w:lang w:val="pt-BR"/>
            <w:rPrChange w:id="775" w:author="TozziniFreire Advogados" w:date="2021-07-12T23:58:00Z">
              <w:rPr>
                <w:rFonts w:ascii="Arial Narrow" w:hAnsi="Arial Narrow"/>
                <w:szCs w:val="24"/>
                <w:lang w:val="pt-BR"/>
              </w:rPr>
            </w:rPrChange>
          </w:rPr>
          <w:t>Devedor 1</w:t>
        </w:r>
      </w:ins>
      <w:ins w:id="776" w:author="TozziniFreire Advogados" w:date="2021-07-12T23:57:00Z">
        <w:r w:rsidR="00A86645">
          <w:rPr>
            <w:rFonts w:ascii="Arial Narrow" w:hAnsi="Arial Narrow"/>
            <w:szCs w:val="24"/>
            <w:lang w:val="pt-BR"/>
          </w:rPr>
          <w:t xml:space="preserve"> </w:t>
        </w:r>
      </w:ins>
      <w:r w:rsidRPr="00796D54">
        <w:rPr>
          <w:rFonts w:ascii="Arial Narrow" w:hAnsi="Arial Narrow"/>
          <w:szCs w:val="24"/>
        </w:rPr>
        <w:t xml:space="preserve">ficando o </w:t>
      </w:r>
      <w:r w:rsidRPr="00796D54">
        <w:rPr>
          <w:rFonts w:ascii="Arial Narrow" w:hAnsi="Arial Narrow"/>
          <w:b/>
          <w:szCs w:val="24"/>
        </w:rPr>
        <w:t xml:space="preserve">Itaú Unibanco, </w:t>
      </w:r>
      <w:r w:rsidRPr="00796D54">
        <w:rPr>
          <w:rFonts w:ascii="Arial Narrow" w:hAnsi="Arial Narrow"/>
          <w:szCs w:val="24"/>
        </w:rPr>
        <w:t xml:space="preserve">desde já, expressamente autorizado, em caráter irrevogável e irretratável, a </w:t>
      </w:r>
      <w:r w:rsidRPr="00796D54">
        <w:rPr>
          <w:rFonts w:ascii="Arial Narrow" w:hAnsi="Arial Narrow"/>
          <w:szCs w:val="24"/>
          <w:lang w:val="pt-BR"/>
        </w:rPr>
        <w:t>movimentar</w:t>
      </w:r>
      <w:r w:rsidRPr="00796D54">
        <w:rPr>
          <w:rFonts w:ascii="Arial Narrow" w:hAnsi="Arial Narrow"/>
          <w:szCs w:val="24"/>
        </w:rPr>
        <w:t xml:space="preserve"> os valores disponíveis na</w:t>
      </w:r>
      <w:ins w:id="777" w:author="Leonardo Barboni Rosa" w:date="2021-06-29T14:31:00Z">
        <w:r w:rsidR="00853765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Conta</w:t>
      </w:r>
      <w:ins w:id="778" w:author="Leonardo Barboni Rosa" w:date="2021-06-29T14:31:00Z">
        <w:r w:rsidR="00853765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b/>
          <w:szCs w:val="24"/>
        </w:rPr>
        <w:t xml:space="preserve"> Vinculada</w:t>
      </w:r>
      <w:ins w:id="779" w:author="Leonardo Barboni Rosa" w:date="2021-06-29T14:31:00Z">
        <w:r w:rsidR="00853765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nos termos </w:t>
      </w:r>
      <w:r w:rsidRPr="00796D54">
        <w:rPr>
          <w:rFonts w:ascii="Arial Narrow" w:hAnsi="Arial Narrow"/>
          <w:szCs w:val="24"/>
          <w:lang w:val="pt-BR"/>
        </w:rPr>
        <w:t xml:space="preserve">deste </w:t>
      </w:r>
      <w:r w:rsidR="00A86645" w:rsidRPr="00A86645">
        <w:rPr>
          <w:rFonts w:ascii="Arial Narrow" w:hAnsi="Arial Narrow"/>
          <w:b/>
          <w:bCs/>
          <w:szCs w:val="24"/>
          <w:lang w:val="pt-BR"/>
          <w:rPrChange w:id="780" w:author="TozziniFreire Advogados" w:date="2021-07-12T23:58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Pr="00796D54">
        <w:rPr>
          <w:rFonts w:ascii="Arial Narrow" w:hAnsi="Arial Narrow"/>
          <w:szCs w:val="24"/>
        </w:rPr>
        <w:t xml:space="preserve">, e a entregar ao </w:t>
      </w:r>
      <w:del w:id="781" w:author="Leonardo Barboni Rosa" w:date="2021-06-29T14:08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267D7B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782" w:author="Leonardo Barboni Rosa" w:date="2021-06-29T14:08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796D54">
        <w:rPr>
          <w:rFonts w:ascii="Arial Narrow" w:hAnsi="Arial Narrow"/>
          <w:szCs w:val="24"/>
        </w:rPr>
        <w:t xml:space="preserve"> o</w:t>
      </w:r>
      <w:r w:rsidRPr="00796D54">
        <w:rPr>
          <w:rFonts w:ascii="Arial Narrow" w:hAnsi="Arial Narrow"/>
          <w:szCs w:val="24"/>
          <w:lang w:val="pt-BR"/>
        </w:rPr>
        <w:t>s ocasionais valores retidos</w:t>
      </w:r>
      <w:r w:rsidRPr="00796D54">
        <w:rPr>
          <w:rFonts w:ascii="Arial Narrow" w:hAnsi="Arial Narrow"/>
          <w:szCs w:val="24"/>
        </w:rPr>
        <w:t xml:space="preserve"> na</w:t>
      </w:r>
      <w:ins w:id="783" w:author="Leonardo Barboni Rosa" w:date="2021-06-29T14:31:00Z">
        <w:r w:rsidR="00853765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Conta</w:t>
      </w:r>
      <w:ins w:id="784" w:author="Leonardo Barboni Rosa" w:date="2021-06-29T14:31:00Z">
        <w:r w:rsidR="00853765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b/>
          <w:szCs w:val="24"/>
        </w:rPr>
        <w:t xml:space="preserve"> Vinculada</w:t>
      </w:r>
      <w:ins w:id="785" w:author="Leonardo Barboni Rosa" w:date="2021-06-29T14:31:00Z">
        <w:r w:rsidR="00853765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em caso de inadimplemento do</w:t>
      </w:r>
      <w:ins w:id="786" w:author="Leonardo Barboni Rosa" w:date="2021-06-29T14:31:00Z">
        <w:r w:rsidR="00853765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ins w:id="787" w:author="Leonardo Barboni Rosa" w:date="2021-06-29T14:31:00Z">
        <w:r w:rsidR="00853765">
          <w:rPr>
            <w:rFonts w:ascii="Arial Narrow" w:hAnsi="Arial Narrow"/>
            <w:b/>
            <w:szCs w:val="24"/>
            <w:lang w:val="pt-BR"/>
          </w:rPr>
          <w:t>es</w:t>
        </w:r>
      </w:ins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 xml:space="preserve">conforme comunicação escrita recebida do </w:t>
      </w:r>
      <w:del w:id="788" w:author="Leonardo Barboni Rosa" w:date="2021-06-29T14:08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267D7B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789" w:author="Leonardo Barboni Rosa" w:date="2021-06-29T14:08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>nos termos do subitem 1.5 deste Anexo I.</w:t>
      </w:r>
    </w:p>
    <w:p w14:paraId="67A0C7C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</w:p>
    <w:p w14:paraId="234B8A67" w14:textId="3EC7B2E5" w:rsidR="008B6213" w:rsidRPr="00796D54" w:rsidRDefault="00AF13B3" w:rsidP="008B6213">
      <w:pPr>
        <w:pStyle w:val="Corpodetexto"/>
        <w:numPr>
          <w:ilvl w:val="2"/>
          <w:numId w:val="6"/>
        </w:numPr>
        <w:tabs>
          <w:tab w:val="num" w:pos="284"/>
        </w:tabs>
        <w:spacing w:line="240" w:lineRule="auto"/>
        <w:ind w:left="284" w:firstLine="0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  <w:lang w:val="pt-BR"/>
        </w:rPr>
        <w:t>O</w:t>
      </w:r>
      <w:ins w:id="790" w:author="TozziniFreire Advogados" w:date="2021-07-12T23:58:00Z">
        <w:r w:rsidR="00A86645">
          <w:rPr>
            <w:rFonts w:ascii="Arial Narrow" w:hAnsi="Arial Narrow"/>
            <w:szCs w:val="24"/>
            <w:lang w:val="pt-BR"/>
          </w:rPr>
          <w:t>s</w:t>
        </w:r>
      </w:ins>
      <w:r w:rsidR="004549D5" w:rsidRPr="00796D54">
        <w:rPr>
          <w:rFonts w:ascii="Arial Narrow" w:hAnsi="Arial Narrow"/>
          <w:szCs w:val="24"/>
          <w:lang w:val="pt-BR"/>
        </w:rPr>
        <w:t xml:space="preserve"> </w:t>
      </w:r>
      <w:r w:rsidR="004549D5" w:rsidRPr="00A86645">
        <w:rPr>
          <w:rFonts w:ascii="Arial Narrow" w:hAnsi="Arial Narrow"/>
          <w:b/>
          <w:bCs/>
          <w:szCs w:val="24"/>
          <w:lang w:val="pt-BR"/>
          <w:rPrChange w:id="791" w:author="TozziniFreire Advogados" w:date="2021-07-12T23:58:00Z">
            <w:rPr>
              <w:rFonts w:ascii="Arial Narrow" w:hAnsi="Arial Narrow"/>
              <w:szCs w:val="24"/>
              <w:lang w:val="pt-BR"/>
            </w:rPr>
          </w:rPrChange>
        </w:rPr>
        <w:t>Devedor</w:t>
      </w:r>
      <w:ins w:id="792" w:author="TozziniFreire Advogados" w:date="2021-07-12T23:58:00Z">
        <w:r w:rsidR="00A86645" w:rsidRPr="00A86645">
          <w:rPr>
            <w:rFonts w:ascii="Arial Narrow" w:hAnsi="Arial Narrow"/>
            <w:b/>
            <w:bCs/>
            <w:szCs w:val="24"/>
            <w:lang w:val="pt-BR"/>
            <w:rPrChange w:id="793" w:author="TozziniFreire Advogados" w:date="2021-07-12T23:58:00Z">
              <w:rPr>
                <w:rFonts w:ascii="Arial Narrow" w:hAnsi="Arial Narrow"/>
                <w:szCs w:val="24"/>
                <w:lang w:val="pt-BR"/>
              </w:rPr>
            </w:rPrChange>
          </w:rPr>
          <w:t>es</w:t>
        </w:r>
      </w:ins>
      <w:r w:rsidR="004549D5" w:rsidRPr="00796D54">
        <w:rPr>
          <w:rFonts w:ascii="Arial Narrow" w:hAnsi="Arial Narrow"/>
          <w:szCs w:val="24"/>
          <w:lang w:val="pt-BR"/>
        </w:rPr>
        <w:t xml:space="preserve"> </w:t>
      </w:r>
      <w:del w:id="794" w:author="TozziniFreire Advogados" w:date="2021-07-12T23:59:00Z">
        <w:r w:rsidR="004549D5" w:rsidRPr="00796D54" w:rsidDel="00A86645">
          <w:rPr>
            <w:rFonts w:ascii="Arial Narrow" w:hAnsi="Arial Narrow"/>
            <w:szCs w:val="24"/>
            <w:lang w:val="pt-BR"/>
          </w:rPr>
          <w:delText xml:space="preserve">optou </w:delText>
        </w:r>
      </w:del>
      <w:ins w:id="795" w:author="TozziniFreire Advogados" w:date="2021-07-12T23:59:00Z">
        <w:r w:rsidR="00A86645" w:rsidRPr="00796D54">
          <w:rPr>
            <w:rFonts w:ascii="Arial Narrow" w:hAnsi="Arial Narrow"/>
            <w:szCs w:val="24"/>
            <w:lang w:val="pt-BR"/>
          </w:rPr>
          <w:t>opt</w:t>
        </w:r>
        <w:r w:rsidR="00A86645">
          <w:rPr>
            <w:rFonts w:ascii="Arial Narrow" w:hAnsi="Arial Narrow"/>
            <w:szCs w:val="24"/>
            <w:lang w:val="pt-BR"/>
          </w:rPr>
          <w:t>aram</w:t>
        </w:r>
        <w:r w:rsidR="00A86645" w:rsidRPr="00796D54">
          <w:rPr>
            <w:rFonts w:ascii="Arial Narrow" w:hAnsi="Arial Narrow"/>
            <w:szCs w:val="24"/>
            <w:lang w:val="pt-BR"/>
          </w:rPr>
          <w:t xml:space="preserve"> </w:t>
        </w:r>
      </w:ins>
      <w:r w:rsidR="004549D5" w:rsidRPr="00796D54">
        <w:rPr>
          <w:rFonts w:ascii="Arial Narrow" w:hAnsi="Arial Narrow"/>
          <w:szCs w:val="24"/>
          <w:lang w:val="pt-BR"/>
        </w:rPr>
        <w:t xml:space="preserve">por contratar </w:t>
      </w:r>
      <w:r w:rsidR="008B6213" w:rsidRPr="00796D54">
        <w:rPr>
          <w:rFonts w:ascii="Arial Narrow" w:hAnsi="Arial Narrow"/>
          <w:szCs w:val="24"/>
        </w:rPr>
        <w:t xml:space="preserve">o serviço de cobrança de </w:t>
      </w:r>
      <w:r w:rsidR="00BC77AB">
        <w:rPr>
          <w:rFonts w:ascii="Arial Narrow" w:hAnsi="Arial Narrow"/>
          <w:szCs w:val="24"/>
        </w:rPr>
        <w:t>boleto</w:t>
      </w:r>
      <w:r w:rsidR="008B6213" w:rsidRPr="00796D54">
        <w:rPr>
          <w:rFonts w:ascii="Arial Narrow" w:hAnsi="Arial Narrow"/>
          <w:szCs w:val="24"/>
        </w:rPr>
        <w:t>s prestado pel</w:t>
      </w:r>
      <w:r w:rsidR="004549D5" w:rsidRPr="00796D54">
        <w:rPr>
          <w:rFonts w:ascii="Arial Narrow" w:hAnsi="Arial Narrow"/>
          <w:szCs w:val="24"/>
          <w:lang w:val="pt-BR"/>
        </w:rPr>
        <w:t>o</w:t>
      </w:r>
      <w:r w:rsidR="008B6213" w:rsidRPr="00796D54">
        <w:rPr>
          <w:rFonts w:ascii="Arial Narrow" w:hAnsi="Arial Narrow"/>
          <w:szCs w:val="24"/>
        </w:rPr>
        <w:t xml:space="preserve"> </w:t>
      </w:r>
      <w:r w:rsidR="008B6213" w:rsidRPr="00F95431">
        <w:rPr>
          <w:rFonts w:ascii="Arial Narrow" w:hAnsi="Arial Narrow"/>
          <w:b/>
          <w:bCs/>
          <w:szCs w:val="24"/>
        </w:rPr>
        <w:t>Itaú Unibanco</w:t>
      </w:r>
      <w:r w:rsidR="008B6213" w:rsidRPr="00796D54">
        <w:rPr>
          <w:rFonts w:ascii="Arial Narrow" w:hAnsi="Arial Narrow"/>
          <w:szCs w:val="24"/>
        </w:rPr>
        <w:t>, comprometendo-se, para tanto, a celebrar o contrato aplicável a esse serviço</w:t>
      </w:r>
      <w:r w:rsidRPr="00796D54">
        <w:rPr>
          <w:rFonts w:ascii="Arial Narrow" w:hAnsi="Arial Narrow"/>
          <w:szCs w:val="24"/>
          <w:lang w:val="pt-BR"/>
        </w:rPr>
        <w:t>, sendo que referido contrato não tem relação com as atividades descritas neste instrumento</w:t>
      </w:r>
      <w:r w:rsidR="008B6213" w:rsidRPr="00796D54">
        <w:rPr>
          <w:rFonts w:ascii="Arial Narrow" w:hAnsi="Arial Narrow"/>
          <w:szCs w:val="24"/>
        </w:rPr>
        <w:t>.</w:t>
      </w:r>
    </w:p>
    <w:p w14:paraId="6B5E3160" w14:textId="466D74DF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7991016" w14:textId="6E1BB9AD" w:rsidR="008B6213" w:rsidRPr="00796D54" w:rsidRDefault="008B6213" w:rsidP="008B6213">
      <w:pPr>
        <w:pStyle w:val="Corpodetexto"/>
        <w:numPr>
          <w:ilvl w:val="2"/>
          <w:numId w:val="6"/>
        </w:numPr>
        <w:tabs>
          <w:tab w:val="num" w:pos="284"/>
        </w:tabs>
        <w:spacing w:line="240" w:lineRule="auto"/>
        <w:ind w:left="284" w:firstLine="0"/>
        <w:rPr>
          <w:rFonts w:ascii="Arial Narrow" w:hAnsi="Arial Narrow"/>
          <w:szCs w:val="24"/>
        </w:rPr>
      </w:pPr>
      <w:commentRangeStart w:id="796"/>
      <w:r w:rsidRPr="00796D54">
        <w:rPr>
          <w:rFonts w:ascii="Arial Narrow" w:hAnsi="Arial Narrow"/>
          <w:szCs w:val="24"/>
        </w:rPr>
        <w:t>Os recursos disponíveis na</w:t>
      </w:r>
      <w:ins w:id="797" w:author="Leonardo Barboni Rosa" w:date="2021-06-29T14:31:00Z">
        <w:r w:rsidR="00A163A4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Conta</w:t>
      </w:r>
      <w:ins w:id="798" w:author="Leonardo Barboni Rosa" w:date="2021-06-29T14:31:00Z">
        <w:r w:rsidR="00A163A4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b/>
          <w:szCs w:val="24"/>
        </w:rPr>
        <w:t xml:space="preserve"> Vinculada</w:t>
      </w:r>
      <w:ins w:id="799" w:author="Leonardo Barboni Rosa" w:date="2021-06-29T14:31:00Z">
        <w:r w:rsidR="00A163A4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, ou parte deles, conforme a situação, integrarão a garantia ora constituída e não poderão ser sacados, transferidos ou movimentados de forma diversa dos parâmetros aqui estabelecidos, antes </w:t>
      </w:r>
      <w:r w:rsidRPr="00796D54">
        <w:rPr>
          <w:rFonts w:ascii="Arial Narrow" w:hAnsi="Arial Narrow"/>
          <w:szCs w:val="24"/>
          <w:lang w:val="pt-BR"/>
        </w:rPr>
        <w:t xml:space="preserve">do pagamento total dos valores devidos sob o </w:t>
      </w:r>
      <w:r w:rsidRPr="00796D54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>, salvo se o</w:t>
      </w:r>
      <w:ins w:id="800" w:author="Leonardo Barboni Rosa" w:date="2021-06-29T14:31:00Z">
        <w:r w:rsidR="00A163A4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ins w:id="801" w:author="Leonardo Barboni Rosa" w:date="2021-06-29T14:32:00Z">
        <w:r w:rsidR="00A163A4">
          <w:rPr>
            <w:rFonts w:ascii="Arial Narrow" w:hAnsi="Arial Narrow"/>
            <w:b/>
            <w:szCs w:val="24"/>
            <w:lang w:val="pt-BR"/>
          </w:rPr>
          <w:t>es</w:t>
        </w:r>
      </w:ins>
      <w:r w:rsidRPr="00796D54">
        <w:rPr>
          <w:rFonts w:ascii="Arial Narrow" w:hAnsi="Arial Narrow"/>
          <w:szCs w:val="24"/>
        </w:rPr>
        <w:t xml:space="preserve"> apresentar</w:t>
      </w:r>
      <w:ins w:id="802" w:author="Leonardo Barboni Rosa" w:date="2021-06-29T14:32:00Z">
        <w:r w:rsidR="00A163A4">
          <w:rPr>
            <w:rFonts w:ascii="Arial Narrow" w:hAnsi="Arial Narrow"/>
            <w:szCs w:val="24"/>
            <w:lang w:val="pt-BR"/>
          </w:rPr>
          <w:t>em</w:t>
        </w:r>
      </w:ins>
      <w:r w:rsidRPr="00796D54">
        <w:rPr>
          <w:rFonts w:ascii="Arial Narrow" w:hAnsi="Arial Narrow"/>
          <w:szCs w:val="24"/>
        </w:rPr>
        <w:t xml:space="preserve"> novas garantias aceitas pelo </w:t>
      </w:r>
      <w:del w:id="803" w:author="Leonardo Barboni Rosa" w:date="2021-06-29T14:08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267D7B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804" w:author="Leonardo Barboni Rosa" w:date="2021-06-29T14:08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796D54">
        <w:rPr>
          <w:rFonts w:ascii="Arial Narrow" w:hAnsi="Arial Narrow"/>
          <w:szCs w:val="24"/>
        </w:rPr>
        <w:t xml:space="preserve">, em sua substituição. </w:t>
      </w:r>
      <w:commentRangeEnd w:id="796"/>
      <w:r w:rsidR="00370906">
        <w:rPr>
          <w:rStyle w:val="Refdecomentrio"/>
          <w:lang w:val="pt-BR"/>
        </w:rPr>
        <w:commentReference w:id="796"/>
      </w:r>
    </w:p>
    <w:p w14:paraId="34828E79" w14:textId="4AD05788" w:rsidR="00E902F8" w:rsidRPr="00796D54" w:rsidRDefault="00E902F8" w:rsidP="008B6213">
      <w:pPr>
        <w:pStyle w:val="Corpodetexto"/>
        <w:tabs>
          <w:tab w:val="num" w:pos="862"/>
        </w:tabs>
        <w:spacing w:line="240" w:lineRule="auto"/>
        <w:ind w:left="284"/>
        <w:rPr>
          <w:rFonts w:ascii="Arial Narrow" w:hAnsi="Arial Narrow"/>
          <w:szCs w:val="24"/>
        </w:rPr>
      </w:pPr>
    </w:p>
    <w:p w14:paraId="0FA07840" w14:textId="67C28A30" w:rsidR="008B6213" w:rsidRPr="00796D54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valor do </w:t>
      </w:r>
      <w:r w:rsidRPr="00796D54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 é</w:t>
      </w:r>
      <w:ins w:id="805" w:author="Gabriel Marssola" w:date="2021-06-30T20:56:00Z">
        <w:r w:rsidR="00370906">
          <w:rPr>
            <w:rFonts w:ascii="Arial Narrow" w:hAnsi="Arial Narrow"/>
            <w:szCs w:val="24"/>
            <w:lang w:val="pt-BR"/>
          </w:rPr>
          <w:t xml:space="preserve"> de até</w:t>
        </w:r>
        <w:del w:id="806" w:author="TozziniFreire Advogados" w:date="2021-07-12T23:59:00Z">
          <w:r w:rsidR="00370906" w:rsidDel="00A86645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</w:ins>
      <w:r w:rsidRPr="00796D54">
        <w:rPr>
          <w:rFonts w:ascii="Arial Narrow" w:hAnsi="Arial Narrow"/>
          <w:szCs w:val="24"/>
        </w:rPr>
        <w:t xml:space="preserve"> R$</w:t>
      </w:r>
      <w:ins w:id="807" w:author="Gabriel Marssola" w:date="2021-06-30T20:56:00Z">
        <w:del w:id="808" w:author="TozziniFreire Advogados" w:date="2021-07-12T23:59:00Z">
          <w:r w:rsidR="00370906" w:rsidDel="00A86645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  <w:r w:rsidR="00370906">
          <w:rPr>
            <w:rFonts w:ascii="Arial Narrow" w:hAnsi="Arial Narrow"/>
            <w:szCs w:val="24"/>
            <w:lang w:val="pt-BR"/>
          </w:rPr>
          <w:t>250.000.000,00 (</w:t>
        </w:r>
        <w:del w:id="809" w:author="TozziniFreire Advogados" w:date="2021-07-12T23:59:00Z">
          <w:r w:rsidR="00370906" w:rsidDel="00A86645">
            <w:rPr>
              <w:rFonts w:ascii="Arial Narrow" w:hAnsi="Arial Narrow"/>
              <w:szCs w:val="24"/>
              <w:lang w:val="pt-BR"/>
            </w:rPr>
            <w:delText>D</w:delText>
          </w:r>
        </w:del>
      </w:ins>
      <w:ins w:id="810" w:author="TozziniFreire Advogados" w:date="2021-07-12T23:59:00Z">
        <w:r w:rsidR="00A86645">
          <w:rPr>
            <w:rFonts w:ascii="Arial Narrow" w:hAnsi="Arial Narrow"/>
            <w:szCs w:val="24"/>
            <w:lang w:val="pt-BR"/>
          </w:rPr>
          <w:t>d</w:t>
        </w:r>
      </w:ins>
      <w:ins w:id="811" w:author="Gabriel Marssola" w:date="2021-06-30T20:56:00Z">
        <w:r w:rsidR="00370906">
          <w:rPr>
            <w:rFonts w:ascii="Arial Narrow" w:hAnsi="Arial Narrow"/>
            <w:szCs w:val="24"/>
            <w:lang w:val="pt-BR"/>
          </w:rPr>
          <w:t>uzentos e cinquenta milhões de reais)</w:t>
        </w:r>
      </w:ins>
      <w:del w:id="812" w:author="Gabriel Marssola" w:date="2021-06-30T20:55:00Z">
        <w:r w:rsidRPr="00796D54" w:rsidDel="00370906">
          <w:rPr>
            <w:rFonts w:ascii="Arial Narrow" w:hAnsi="Arial Narrow"/>
            <w:szCs w:val="24"/>
          </w:rPr>
          <w:delText xml:space="preserve"> </w:delText>
        </w:r>
        <w:r w:rsidRPr="00796D54" w:rsidDel="00370906">
          <w:rPr>
            <w:rFonts w:ascii="Arial Narrow" w:hAnsi="Arial Narrow"/>
            <w:b/>
            <w:i/>
            <w:szCs w:val="24"/>
          </w:rPr>
          <w:delText>(</w:delText>
        </w:r>
        <w:r w:rsidRPr="00F95431" w:rsidDel="00370906">
          <w:rPr>
            <w:rFonts w:ascii="Arial Narrow" w:hAnsi="Arial Narrow"/>
            <w:b/>
            <w:i/>
            <w:szCs w:val="24"/>
            <w:highlight w:val="yellow"/>
          </w:rPr>
          <w:delText>incluir o preço ou sua estimativa, numérico e por extenso</w:delText>
        </w:r>
      </w:del>
      <w:del w:id="813" w:author="TozziniFreire Advogados" w:date="2021-07-12T23:59:00Z">
        <w:r w:rsidRPr="00796D54" w:rsidDel="00A86645">
          <w:rPr>
            <w:rFonts w:ascii="Arial Narrow" w:hAnsi="Arial Narrow"/>
            <w:b/>
            <w:i/>
            <w:szCs w:val="24"/>
          </w:rPr>
          <w:delText>)</w:delText>
        </w:r>
      </w:del>
      <w:r w:rsidRPr="00796D54">
        <w:rPr>
          <w:rFonts w:ascii="Arial Narrow" w:hAnsi="Arial Narrow"/>
          <w:szCs w:val="24"/>
        </w:rPr>
        <w:t>.</w:t>
      </w:r>
    </w:p>
    <w:p w14:paraId="1A31DCE2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5F39555" w14:textId="1169B97A" w:rsidR="008B6213" w:rsidDel="007F5380" w:rsidRDefault="008B6213" w:rsidP="007F5380">
      <w:pPr>
        <w:pStyle w:val="Corpodetexto"/>
        <w:numPr>
          <w:ilvl w:val="2"/>
          <w:numId w:val="29"/>
        </w:numPr>
        <w:tabs>
          <w:tab w:val="num" w:pos="284"/>
        </w:tabs>
        <w:spacing w:line="240" w:lineRule="auto"/>
        <w:ind w:left="284" w:firstLine="0"/>
        <w:rPr>
          <w:del w:id="814" w:author="Isabella Modesto" w:date="2021-07-02T08:24:00Z"/>
          <w:rFonts w:ascii="Arial Narrow" w:hAnsi="Arial Narrow"/>
          <w:bCs/>
          <w:szCs w:val="24"/>
        </w:rPr>
      </w:pPr>
      <w:r w:rsidRPr="007F5380">
        <w:rPr>
          <w:rFonts w:ascii="Arial Narrow" w:hAnsi="Arial Narrow"/>
          <w:bCs/>
          <w:szCs w:val="24"/>
        </w:rPr>
        <w:t xml:space="preserve">O prazo para pagamento das obrigações decorrentes do </w:t>
      </w:r>
      <w:r w:rsidRPr="007F5380">
        <w:rPr>
          <w:rFonts w:ascii="Arial Narrow" w:hAnsi="Arial Narrow"/>
          <w:b/>
          <w:bCs/>
          <w:szCs w:val="24"/>
        </w:rPr>
        <w:t>Contrato</w:t>
      </w:r>
      <w:r w:rsidRPr="007F5380">
        <w:rPr>
          <w:rFonts w:ascii="Arial Narrow" w:hAnsi="Arial Narrow"/>
          <w:bCs/>
          <w:szCs w:val="24"/>
        </w:rPr>
        <w:t xml:space="preserve"> </w:t>
      </w:r>
      <w:ins w:id="815" w:author="Isabella Modesto" w:date="2021-07-02T08:24:00Z">
        <w:r w:rsidR="007F5380" w:rsidRPr="00796D54">
          <w:rPr>
            <w:rFonts w:ascii="Arial Narrow" w:hAnsi="Arial Narrow"/>
            <w:bCs/>
            <w:szCs w:val="24"/>
          </w:rPr>
          <w:t>é (</w:t>
        </w:r>
        <w:r w:rsidR="007F5380" w:rsidRPr="00F95431">
          <w:rPr>
            <w:rFonts w:ascii="Arial Narrow" w:hAnsi="Arial Narrow"/>
            <w:bCs/>
            <w:szCs w:val="24"/>
            <w:highlight w:val="yellow"/>
          </w:rPr>
          <w:t>inserir o prazo final para pagamento</w:t>
        </w:r>
        <w:r w:rsidR="007F5380" w:rsidRPr="00796D54">
          <w:rPr>
            <w:rFonts w:ascii="Arial Narrow" w:hAnsi="Arial Narrow"/>
            <w:bCs/>
            <w:szCs w:val="24"/>
          </w:rPr>
          <w:t>).</w:t>
        </w:r>
      </w:ins>
      <w:del w:id="816" w:author="Isabella Modesto" w:date="2021-07-02T08:24:00Z">
        <w:r w:rsidRPr="000532EC" w:rsidDel="007F5380">
          <w:rPr>
            <w:rFonts w:ascii="Arial Narrow" w:hAnsi="Arial Narrow"/>
            <w:bCs/>
            <w:szCs w:val="24"/>
          </w:rPr>
          <w:delText xml:space="preserve">é </w:delText>
        </w:r>
      </w:del>
      <w:del w:id="817" w:author="Isabella Modesto" w:date="2021-07-02T07:59:00Z">
        <w:r w:rsidRPr="000532EC" w:rsidDel="000532EC">
          <w:rPr>
            <w:rFonts w:ascii="Arial Narrow" w:hAnsi="Arial Narrow"/>
            <w:bCs/>
            <w:szCs w:val="24"/>
          </w:rPr>
          <w:delText>(</w:delText>
        </w:r>
        <w:r w:rsidRPr="000532EC" w:rsidDel="000532EC">
          <w:rPr>
            <w:rFonts w:ascii="Arial Narrow" w:hAnsi="Arial Narrow"/>
            <w:bCs/>
            <w:szCs w:val="24"/>
            <w:highlight w:val="yellow"/>
          </w:rPr>
          <w:delText>inserir o prazo final para pagamento</w:delText>
        </w:r>
        <w:r w:rsidRPr="000532EC" w:rsidDel="000532EC">
          <w:rPr>
            <w:rFonts w:ascii="Arial Narrow" w:hAnsi="Arial Narrow"/>
            <w:bCs/>
            <w:szCs w:val="24"/>
          </w:rPr>
          <w:delText>).</w:delText>
        </w:r>
      </w:del>
    </w:p>
    <w:p w14:paraId="1FFD299B" w14:textId="77777777" w:rsidR="007F5380" w:rsidRPr="000532EC" w:rsidRDefault="007F5380">
      <w:pPr>
        <w:pStyle w:val="Corpodetexto"/>
        <w:numPr>
          <w:ilvl w:val="2"/>
          <w:numId w:val="29"/>
        </w:numPr>
        <w:tabs>
          <w:tab w:val="num" w:pos="284"/>
        </w:tabs>
        <w:spacing w:line="240" w:lineRule="auto"/>
        <w:ind w:left="284" w:firstLine="0"/>
        <w:rPr>
          <w:ins w:id="818" w:author="Isabella Modesto" w:date="2021-07-02T08:24:00Z"/>
          <w:rFonts w:ascii="Arial Narrow" w:hAnsi="Arial Narrow"/>
          <w:bCs/>
          <w:szCs w:val="24"/>
        </w:rPr>
        <w:pPrChange w:id="819" w:author="Isabella Modesto" w:date="2021-07-02T07:59:00Z">
          <w:pPr>
            <w:pStyle w:val="Corpodetexto"/>
            <w:numPr>
              <w:ilvl w:val="2"/>
              <w:numId w:val="6"/>
            </w:numPr>
            <w:tabs>
              <w:tab w:val="num" w:pos="284"/>
              <w:tab w:val="num" w:pos="862"/>
            </w:tabs>
            <w:spacing w:line="240" w:lineRule="auto"/>
            <w:ind w:left="284" w:hanging="720"/>
          </w:pPr>
        </w:pPrChange>
      </w:pPr>
    </w:p>
    <w:p w14:paraId="34859FEB" w14:textId="77777777" w:rsidR="008B6213" w:rsidRPr="007F5380" w:rsidRDefault="008B6213">
      <w:pPr>
        <w:pStyle w:val="Corpodetexto"/>
        <w:tabs>
          <w:tab w:val="num" w:pos="862"/>
        </w:tabs>
        <w:spacing w:line="240" w:lineRule="auto"/>
        <w:ind w:left="284"/>
        <w:rPr>
          <w:rFonts w:ascii="Arial Narrow" w:hAnsi="Arial Narrow"/>
          <w:bCs/>
          <w:szCs w:val="24"/>
        </w:rPr>
        <w:pPrChange w:id="820" w:author="Isabella Modesto" w:date="2021-07-02T08:25:00Z">
          <w:pPr>
            <w:pStyle w:val="Corpodetexto"/>
            <w:numPr>
              <w:ilvl w:val="2"/>
              <w:numId w:val="29"/>
            </w:numPr>
            <w:tabs>
              <w:tab w:val="num" w:pos="284"/>
              <w:tab w:val="num" w:pos="862"/>
            </w:tabs>
            <w:spacing w:line="240" w:lineRule="auto"/>
            <w:ind w:left="284" w:hanging="720"/>
          </w:pPr>
        </w:pPrChange>
      </w:pPr>
    </w:p>
    <w:p w14:paraId="0554D03E" w14:textId="5D7B9D1A" w:rsidR="008B6213" w:rsidRPr="00796D54" w:rsidRDefault="008B6213" w:rsidP="008B6213">
      <w:pPr>
        <w:pStyle w:val="Corpodetexto"/>
        <w:numPr>
          <w:ilvl w:val="2"/>
          <w:numId w:val="6"/>
        </w:numPr>
        <w:tabs>
          <w:tab w:val="num" w:pos="284"/>
        </w:tabs>
        <w:spacing w:line="240" w:lineRule="auto"/>
        <w:ind w:left="284" w:firstLine="0"/>
        <w:rPr>
          <w:rFonts w:ascii="Arial Narrow" w:hAnsi="Arial Narrow"/>
          <w:bCs/>
          <w:szCs w:val="24"/>
        </w:rPr>
      </w:pPr>
      <w:r w:rsidRPr="00796D54">
        <w:rPr>
          <w:rFonts w:ascii="Arial Narrow" w:hAnsi="Arial Narrow"/>
          <w:bCs/>
          <w:szCs w:val="24"/>
        </w:rPr>
        <w:t>O</w:t>
      </w:r>
      <w:ins w:id="821" w:author="Pedro Oliveira" w:date="2021-07-14T18:09:00Z">
        <w:r w:rsidR="002637E3">
          <w:rPr>
            <w:rFonts w:ascii="Arial Narrow" w:hAnsi="Arial Narrow"/>
            <w:bCs/>
            <w:szCs w:val="24"/>
            <w:lang w:val="pt-BR"/>
          </w:rPr>
          <w:t>s</w:t>
        </w:r>
      </w:ins>
      <w:r w:rsidRPr="00796D54">
        <w:rPr>
          <w:rFonts w:ascii="Arial Narrow" w:hAnsi="Arial Narrow"/>
          <w:bCs/>
          <w:szCs w:val="24"/>
        </w:rPr>
        <w:t xml:space="preserve"> </w:t>
      </w:r>
      <w:ins w:id="822" w:author="Pedro Oliveira" w:date="2021-07-14T18:09:00Z">
        <w:r w:rsidR="002637E3" w:rsidRPr="002637E3">
          <w:rPr>
            <w:rFonts w:ascii="Arial Narrow" w:hAnsi="Arial Narrow"/>
            <w:b/>
            <w:szCs w:val="24"/>
            <w:lang w:val="pt-BR"/>
          </w:rPr>
          <w:t>MONTANTES MÍNIMOS</w:t>
        </w:r>
      </w:ins>
      <w:del w:id="823" w:author="Pedro Oliveira" w:date="2021-07-14T18:09:00Z">
        <w:r w:rsidRPr="00F95431" w:rsidDel="002637E3">
          <w:rPr>
            <w:rFonts w:ascii="Arial Narrow" w:hAnsi="Arial Narrow"/>
            <w:b/>
            <w:szCs w:val="24"/>
            <w:lang w:val="pt-BR"/>
          </w:rPr>
          <w:delText>V</w:delText>
        </w:r>
        <w:r w:rsidRPr="00F95431" w:rsidDel="002637E3">
          <w:rPr>
            <w:rFonts w:ascii="Arial Narrow" w:hAnsi="Arial Narrow"/>
            <w:b/>
            <w:szCs w:val="24"/>
          </w:rPr>
          <w:delText xml:space="preserve">alor </w:delText>
        </w:r>
        <w:r w:rsidRPr="00F95431" w:rsidDel="002637E3">
          <w:rPr>
            <w:rFonts w:ascii="Arial Narrow" w:hAnsi="Arial Narrow"/>
            <w:b/>
            <w:szCs w:val="24"/>
            <w:lang w:val="pt-BR"/>
          </w:rPr>
          <w:delText>M</w:delText>
        </w:r>
        <w:r w:rsidRPr="00F95431" w:rsidDel="002637E3">
          <w:rPr>
            <w:rFonts w:ascii="Arial Narrow" w:hAnsi="Arial Narrow"/>
            <w:b/>
            <w:szCs w:val="24"/>
          </w:rPr>
          <w:delText xml:space="preserve">ínimo da </w:delText>
        </w:r>
        <w:r w:rsidRPr="00F95431" w:rsidDel="002637E3">
          <w:rPr>
            <w:rFonts w:ascii="Arial Narrow" w:hAnsi="Arial Narrow"/>
            <w:b/>
            <w:szCs w:val="24"/>
            <w:lang w:val="pt-BR"/>
          </w:rPr>
          <w:delText>G</w:delText>
        </w:r>
        <w:r w:rsidRPr="00F95431" w:rsidDel="002637E3">
          <w:rPr>
            <w:rFonts w:ascii="Arial Narrow" w:hAnsi="Arial Narrow"/>
            <w:b/>
            <w:szCs w:val="24"/>
          </w:rPr>
          <w:delText>arantia</w:delText>
        </w:r>
      </w:del>
      <w:r w:rsidRPr="00796D54">
        <w:rPr>
          <w:rFonts w:ascii="Arial Narrow" w:hAnsi="Arial Narrow"/>
          <w:bCs/>
          <w:szCs w:val="24"/>
        </w:rPr>
        <w:t xml:space="preserve"> dev</w:t>
      </w:r>
      <w:del w:id="824" w:author="Pedro Oliveira" w:date="2021-07-14T18:09:00Z">
        <w:r w:rsidRPr="00796D54" w:rsidDel="002637E3">
          <w:rPr>
            <w:rFonts w:ascii="Arial Narrow" w:hAnsi="Arial Narrow"/>
            <w:bCs/>
            <w:szCs w:val="24"/>
          </w:rPr>
          <w:delText>e</w:delText>
        </w:r>
      </w:del>
      <w:ins w:id="825" w:author="Pedro Oliveira" w:date="2021-07-14T18:09:00Z">
        <w:r w:rsidR="002637E3">
          <w:rPr>
            <w:rFonts w:ascii="Arial Narrow" w:hAnsi="Arial Narrow"/>
            <w:bCs/>
            <w:szCs w:val="24"/>
            <w:lang w:val="pt-BR"/>
          </w:rPr>
          <w:t>ão</w:t>
        </w:r>
      </w:ins>
      <w:r w:rsidRPr="00796D54">
        <w:rPr>
          <w:rFonts w:ascii="Arial Narrow" w:hAnsi="Arial Narrow"/>
          <w:bCs/>
          <w:szCs w:val="24"/>
        </w:rPr>
        <w:t xml:space="preserve"> corresponder a</w:t>
      </w:r>
      <w:r w:rsidRPr="00796D54">
        <w:rPr>
          <w:rFonts w:ascii="Arial Narrow" w:hAnsi="Arial Narrow"/>
          <w:bCs/>
          <w:szCs w:val="24"/>
          <w:lang w:val="pt-BR"/>
        </w:rPr>
        <w:t xml:space="preserve">o valor indicado no </w:t>
      </w:r>
      <w:commentRangeStart w:id="826"/>
      <w:r w:rsidRPr="00796D54">
        <w:rPr>
          <w:rFonts w:ascii="Arial Narrow" w:hAnsi="Arial Narrow"/>
          <w:bCs/>
          <w:szCs w:val="24"/>
          <w:lang w:val="pt-BR"/>
        </w:rPr>
        <w:t>item 8</w:t>
      </w:r>
      <w:commentRangeEnd w:id="826"/>
      <w:r w:rsidR="00605434">
        <w:rPr>
          <w:rStyle w:val="Refdecomentrio"/>
          <w:lang w:val="pt-BR"/>
        </w:rPr>
        <w:commentReference w:id="826"/>
      </w:r>
      <w:r w:rsidRPr="00796D54">
        <w:rPr>
          <w:rFonts w:ascii="Arial Narrow" w:hAnsi="Arial Narrow"/>
          <w:bCs/>
          <w:szCs w:val="24"/>
          <w:lang w:val="pt-BR"/>
        </w:rPr>
        <w:t xml:space="preserve"> abaixo</w:t>
      </w:r>
      <w:r w:rsidRPr="00796D54">
        <w:rPr>
          <w:rFonts w:ascii="Arial Narrow" w:hAnsi="Arial Narrow"/>
          <w:bCs/>
          <w:szCs w:val="24"/>
        </w:rPr>
        <w:t xml:space="preserve">. </w:t>
      </w:r>
    </w:p>
    <w:p w14:paraId="21C59425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3D11D11" w14:textId="137C535E" w:rsidR="008B6213" w:rsidRPr="00796D54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O inadimplemento do</w:t>
      </w:r>
      <w:ins w:id="827" w:author="Leonardo Barboni Rosa" w:date="2021-06-29T14:32:00Z">
        <w:r w:rsidR="00A163A4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ins w:id="828" w:author="Leonardo Barboni Rosa" w:date="2021-06-29T14:32:00Z">
        <w:r w:rsidR="00A163A4">
          <w:rPr>
            <w:rFonts w:ascii="Arial Narrow" w:hAnsi="Arial Narrow"/>
            <w:b/>
            <w:szCs w:val="24"/>
            <w:lang w:val="pt-BR"/>
          </w:rPr>
          <w:t>es</w:t>
        </w:r>
      </w:ins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será comunicado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pelo </w:t>
      </w:r>
      <w:del w:id="829" w:author="Leonardo Barboni Rosa" w:date="2021-06-29T14:08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267D7B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830" w:author="Leonardo Barboni Rosa" w:date="2021-06-29T14:08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 xml:space="preserve">isoladamente, ficando o </w:t>
      </w:r>
      <w:r w:rsidRPr="00796D54">
        <w:rPr>
          <w:rFonts w:ascii="Arial Narrow" w:hAnsi="Arial Narrow"/>
          <w:b/>
          <w:szCs w:val="24"/>
        </w:rPr>
        <w:t xml:space="preserve">Itaú Unibanco, </w:t>
      </w:r>
      <w:r w:rsidRPr="00796D54">
        <w:rPr>
          <w:rFonts w:ascii="Arial Narrow" w:hAnsi="Arial Narrow"/>
          <w:szCs w:val="24"/>
        </w:rPr>
        <w:t>desde já, expressamente autorizado pelo</w:t>
      </w:r>
      <w:ins w:id="831" w:author="Leonardo Barboni Rosa" w:date="2021-06-29T14:32:00Z">
        <w:r w:rsidR="00A163A4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ins w:id="832" w:author="Leonardo Barboni Rosa" w:date="2021-06-29T14:32:00Z">
        <w:r w:rsidR="00A163A4">
          <w:rPr>
            <w:rFonts w:ascii="Arial Narrow" w:hAnsi="Arial Narrow"/>
            <w:b/>
            <w:szCs w:val="24"/>
            <w:lang w:val="pt-BR"/>
          </w:rPr>
          <w:t>es</w:t>
        </w:r>
      </w:ins>
      <w:r w:rsidRPr="00796D54">
        <w:rPr>
          <w:rFonts w:ascii="Arial Narrow" w:hAnsi="Arial Narrow"/>
          <w:szCs w:val="24"/>
        </w:rPr>
        <w:t xml:space="preserve"> a acatar tal comunicação e instrução bancária.</w:t>
      </w:r>
    </w:p>
    <w:p w14:paraId="7854F5E8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  <w:lang w:val="pt-BR"/>
        </w:rPr>
      </w:pPr>
    </w:p>
    <w:p w14:paraId="6E6AB239" w14:textId="3C35C0CF" w:rsidR="008B6213" w:rsidRPr="00796D54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del w:id="833" w:author="Leonardo Barboni Rosa" w:date="2021-06-29T14:08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267D7B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834" w:author="Leonardo Barboni Rosa" w:date="2021-06-29T14:08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796D54">
        <w:rPr>
          <w:rFonts w:ascii="Arial Narrow" w:hAnsi="Arial Narrow"/>
          <w:szCs w:val="24"/>
        </w:rPr>
        <w:t xml:space="preserve"> reconhece que </w:t>
      </w:r>
      <w:r w:rsidR="00763C3F" w:rsidRPr="00796D54">
        <w:rPr>
          <w:rFonts w:ascii="Arial Narrow" w:hAnsi="Arial Narrow"/>
          <w:szCs w:val="24"/>
          <w:lang w:val="pt-BR"/>
        </w:rPr>
        <w:t xml:space="preserve">os Créditos Cedidos </w:t>
      </w:r>
      <w:r w:rsidRPr="00796D54">
        <w:rPr>
          <w:rFonts w:ascii="Arial Narrow" w:hAnsi="Arial Narrow"/>
          <w:szCs w:val="24"/>
        </w:rPr>
        <w:t>somente pode</w:t>
      </w:r>
      <w:r w:rsidR="00763C3F" w:rsidRPr="00796D54">
        <w:rPr>
          <w:rFonts w:ascii="Arial Narrow" w:hAnsi="Arial Narrow"/>
          <w:szCs w:val="24"/>
          <w:lang w:val="pt-BR"/>
        </w:rPr>
        <w:t>m</w:t>
      </w:r>
      <w:r w:rsidRPr="00796D54">
        <w:rPr>
          <w:rFonts w:ascii="Arial Narrow" w:hAnsi="Arial Narrow"/>
          <w:szCs w:val="24"/>
        </w:rPr>
        <w:t xml:space="preserve"> ser utilizado</w:t>
      </w:r>
      <w:r w:rsidR="006102C0" w:rsidRPr="00796D54">
        <w:rPr>
          <w:rFonts w:ascii="Arial Narrow" w:hAnsi="Arial Narrow"/>
          <w:szCs w:val="24"/>
          <w:lang w:val="pt-BR"/>
        </w:rPr>
        <w:t>s</w:t>
      </w:r>
      <w:r w:rsidRPr="00796D54">
        <w:rPr>
          <w:rFonts w:ascii="Arial Narrow" w:hAnsi="Arial Narrow"/>
          <w:szCs w:val="24"/>
        </w:rPr>
        <w:t xml:space="preserve"> em caso de inadimplemento, por parte do</w:t>
      </w:r>
      <w:ins w:id="835" w:author="Leonardo Barboni Rosa" w:date="2021-06-29T14:32:00Z">
        <w:r w:rsidR="00A163A4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ins w:id="836" w:author="Leonardo Barboni Rosa" w:date="2021-06-29T14:32:00Z">
        <w:r w:rsidR="00A163A4">
          <w:rPr>
            <w:rFonts w:ascii="Arial Narrow" w:hAnsi="Arial Narrow"/>
            <w:b/>
            <w:szCs w:val="24"/>
            <w:lang w:val="pt-BR"/>
          </w:rPr>
          <w:t>es</w:t>
        </w:r>
      </w:ins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 xml:space="preserve">das obrigações decorrentes do </w:t>
      </w:r>
      <w:r w:rsidRPr="00796D54">
        <w:rPr>
          <w:rFonts w:ascii="Arial Narrow" w:hAnsi="Arial Narrow"/>
          <w:b/>
          <w:szCs w:val="24"/>
        </w:rPr>
        <w:t xml:space="preserve">Contrato, </w:t>
      </w:r>
      <w:r w:rsidRPr="00796D54">
        <w:rPr>
          <w:rFonts w:ascii="Arial Narrow" w:hAnsi="Arial Narrow"/>
          <w:szCs w:val="24"/>
        </w:rPr>
        <w:t>não servindo para pagamento de obrigação de natureza diversa, ou de mesma natureza, mas ainda não exigível.</w:t>
      </w:r>
    </w:p>
    <w:p w14:paraId="0E44391C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A4F9926" w14:textId="44F751CF" w:rsidR="008B6213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O</w:t>
      </w:r>
      <w:ins w:id="837" w:author="Leonardo Barboni Rosa" w:date="2021-06-29T14:32:00Z">
        <w:r w:rsidR="00A163A4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ins w:id="838" w:author="Leonardo Barboni Rosa" w:date="2021-06-29T14:32:00Z">
        <w:r w:rsidR="00A163A4">
          <w:rPr>
            <w:rFonts w:ascii="Arial Narrow" w:hAnsi="Arial Narrow"/>
            <w:b/>
            <w:szCs w:val="24"/>
            <w:lang w:val="pt-BR"/>
          </w:rPr>
          <w:t>es</w:t>
        </w:r>
      </w:ins>
      <w:r w:rsidRPr="00796D54">
        <w:rPr>
          <w:rFonts w:ascii="Arial Narrow" w:hAnsi="Arial Narrow"/>
          <w:szCs w:val="24"/>
        </w:rPr>
        <w:t xml:space="preserve"> expressamente autoriza</w:t>
      </w:r>
      <w:ins w:id="839" w:author="Leonardo Barboni Rosa" w:date="2021-06-29T14:32:00Z">
        <w:r w:rsidR="00A163A4">
          <w:rPr>
            <w:rFonts w:ascii="Arial Narrow" w:hAnsi="Arial Narrow"/>
            <w:szCs w:val="24"/>
            <w:lang w:val="pt-BR"/>
          </w:rPr>
          <w:t>m</w:t>
        </w:r>
      </w:ins>
      <w:r w:rsidRPr="00796D54">
        <w:rPr>
          <w:rFonts w:ascii="Arial Narrow" w:hAnsi="Arial Narrow"/>
          <w:szCs w:val="24"/>
        </w:rPr>
        <w:t xml:space="preserve"> o </w:t>
      </w:r>
      <w:del w:id="840" w:author="Leonardo Barboni Rosa" w:date="2021-06-29T14:08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267D7B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841" w:author="Leonardo Barboni Rosa" w:date="2021-06-29T14:08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a proceder à excussão extrajudicial dos </w:t>
      </w:r>
      <w:r w:rsidRPr="00796D54">
        <w:rPr>
          <w:rFonts w:ascii="Arial Narrow" w:hAnsi="Arial Narrow"/>
          <w:b/>
          <w:szCs w:val="24"/>
        </w:rPr>
        <w:t>Créditos Cedidos</w:t>
      </w:r>
      <w:r w:rsidRPr="00796D54">
        <w:rPr>
          <w:rFonts w:ascii="Arial Narrow" w:hAnsi="Arial Narrow"/>
          <w:szCs w:val="24"/>
        </w:rPr>
        <w:t>, nos termos ajustados neste contrato.</w:t>
      </w:r>
    </w:p>
    <w:p w14:paraId="325E71B0" w14:textId="77777777" w:rsidR="008130E4" w:rsidRDefault="008130E4" w:rsidP="009E62E1">
      <w:pPr>
        <w:pStyle w:val="PargrafodaLista"/>
        <w:rPr>
          <w:rFonts w:ascii="Arial Narrow" w:hAnsi="Arial Narrow"/>
          <w:szCs w:val="24"/>
        </w:rPr>
      </w:pPr>
    </w:p>
    <w:p w14:paraId="3EEA0213" w14:textId="544223BF" w:rsidR="008130E4" w:rsidRPr="00A163A4" w:rsidRDefault="008130E4" w:rsidP="00A163A4">
      <w:pPr>
        <w:pStyle w:val="Corpodetexto"/>
        <w:numPr>
          <w:ilvl w:val="1"/>
          <w:numId w:val="6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O </w:t>
      </w:r>
      <w:del w:id="842" w:author="Leonardo Barboni Rosa" w:date="2021-06-29T14:08:00Z">
        <w:r w:rsidR="00EF3AA7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EF3AA7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843" w:author="Leonardo Barboni Rosa" w:date="2021-06-29T14:08:00Z">
        <w:r w:rsidR="00EF3AA7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>
        <w:rPr>
          <w:rFonts w:ascii="Arial Narrow" w:hAnsi="Arial Narrow"/>
          <w:b/>
          <w:bCs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reconhece que é de responsabilidade do</w:t>
      </w:r>
      <w:ins w:id="844" w:author="Leonardo Barboni Rosa" w:date="2021-06-29T14:32:00Z">
        <w:r w:rsidR="00A163A4">
          <w:rPr>
            <w:rFonts w:ascii="Arial Narrow" w:hAnsi="Arial Narrow"/>
            <w:szCs w:val="24"/>
            <w:lang w:val="pt-BR"/>
          </w:rPr>
          <w:t>s</w:t>
        </w:r>
      </w:ins>
      <w:r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b/>
          <w:bCs/>
          <w:szCs w:val="24"/>
          <w:lang w:val="pt-BR"/>
        </w:rPr>
        <w:t>Devedor</w:t>
      </w:r>
      <w:ins w:id="845" w:author="Leonardo Barboni Rosa" w:date="2021-06-29T14:32:00Z">
        <w:r w:rsidR="00A163A4">
          <w:rPr>
            <w:rFonts w:ascii="Arial Narrow" w:hAnsi="Arial Narrow"/>
            <w:b/>
            <w:bCs/>
            <w:szCs w:val="24"/>
            <w:lang w:val="pt-BR"/>
          </w:rPr>
          <w:t>es</w:t>
        </w:r>
      </w:ins>
      <w:r w:rsidRPr="00A163A4">
        <w:rPr>
          <w:rFonts w:ascii="Arial Narrow" w:hAnsi="Arial Narrow"/>
          <w:szCs w:val="24"/>
          <w:lang w:val="pt-BR"/>
        </w:rPr>
        <w:t xml:space="preserve"> garantir que os recursos decorrentes dos </w:t>
      </w:r>
      <w:r w:rsidRPr="00A163A4">
        <w:rPr>
          <w:rFonts w:ascii="Arial Narrow" w:hAnsi="Arial Narrow"/>
          <w:b/>
          <w:bCs/>
          <w:szCs w:val="24"/>
          <w:lang w:val="pt-BR"/>
        </w:rPr>
        <w:t xml:space="preserve">Créditos Cedidos </w:t>
      </w:r>
      <w:r w:rsidRPr="00A163A4">
        <w:rPr>
          <w:rFonts w:ascii="Arial Narrow" w:hAnsi="Arial Narrow"/>
          <w:szCs w:val="24"/>
          <w:lang w:val="pt-BR"/>
        </w:rPr>
        <w:t>sejam depositados na</w:t>
      </w:r>
      <w:ins w:id="846" w:author="Leonardo Barboni Rosa" w:date="2021-06-29T14:32:00Z">
        <w:r w:rsidR="00A163A4">
          <w:rPr>
            <w:rFonts w:ascii="Arial Narrow" w:hAnsi="Arial Narrow"/>
            <w:szCs w:val="24"/>
            <w:lang w:val="pt-BR"/>
          </w:rPr>
          <w:t>s</w:t>
        </w:r>
      </w:ins>
      <w:r w:rsidRPr="00A163A4">
        <w:rPr>
          <w:rFonts w:ascii="Arial Narrow" w:hAnsi="Arial Narrow"/>
          <w:szCs w:val="24"/>
          <w:lang w:val="pt-BR"/>
        </w:rPr>
        <w:t xml:space="preserve"> </w:t>
      </w:r>
      <w:r w:rsidRPr="00A163A4">
        <w:rPr>
          <w:rFonts w:ascii="Arial Narrow" w:hAnsi="Arial Narrow"/>
          <w:b/>
          <w:bCs/>
          <w:szCs w:val="24"/>
          <w:lang w:val="pt-BR"/>
        </w:rPr>
        <w:t>Conta</w:t>
      </w:r>
      <w:ins w:id="847" w:author="Leonardo Barboni Rosa" w:date="2021-06-29T14:33:00Z">
        <w:r w:rsidR="00A163A4">
          <w:rPr>
            <w:rFonts w:ascii="Arial Narrow" w:hAnsi="Arial Narrow"/>
            <w:b/>
            <w:bCs/>
            <w:szCs w:val="24"/>
            <w:lang w:val="pt-BR"/>
          </w:rPr>
          <w:t>s</w:t>
        </w:r>
      </w:ins>
      <w:r w:rsidRPr="00A163A4">
        <w:rPr>
          <w:rFonts w:ascii="Arial Narrow" w:hAnsi="Arial Narrow"/>
          <w:b/>
          <w:bCs/>
          <w:szCs w:val="24"/>
          <w:lang w:val="pt-BR"/>
        </w:rPr>
        <w:t xml:space="preserve"> Vinculada</w:t>
      </w:r>
      <w:ins w:id="848" w:author="Leonardo Barboni Rosa" w:date="2021-06-29T14:33:00Z">
        <w:r w:rsidR="00A163A4">
          <w:rPr>
            <w:rFonts w:ascii="Arial Narrow" w:hAnsi="Arial Narrow"/>
            <w:b/>
            <w:bCs/>
            <w:szCs w:val="24"/>
            <w:lang w:val="pt-BR"/>
          </w:rPr>
          <w:t>s</w:t>
        </w:r>
      </w:ins>
      <w:r w:rsidRPr="00A163A4">
        <w:rPr>
          <w:rFonts w:ascii="Arial Narrow" w:hAnsi="Arial Narrow"/>
          <w:szCs w:val="24"/>
          <w:lang w:val="pt-BR"/>
        </w:rPr>
        <w:t xml:space="preserve">, não cabendo ao </w:t>
      </w:r>
      <w:r w:rsidRPr="00A163A4">
        <w:rPr>
          <w:rFonts w:ascii="Arial Narrow" w:hAnsi="Arial Narrow"/>
          <w:b/>
          <w:bCs/>
          <w:szCs w:val="24"/>
          <w:lang w:val="pt-BR"/>
        </w:rPr>
        <w:t>Itaú Unibanco</w:t>
      </w:r>
      <w:r w:rsidRPr="00A163A4">
        <w:rPr>
          <w:rFonts w:ascii="Arial Narrow" w:hAnsi="Arial Narrow"/>
          <w:szCs w:val="24"/>
          <w:lang w:val="pt-BR"/>
        </w:rPr>
        <w:t xml:space="preserve"> nenhuma responsabilidade sobre </w:t>
      </w:r>
      <w:r w:rsidR="00DE2386" w:rsidRPr="00A163A4">
        <w:rPr>
          <w:rFonts w:ascii="Arial Narrow" w:hAnsi="Arial Narrow"/>
          <w:szCs w:val="24"/>
          <w:lang w:val="pt-BR"/>
        </w:rPr>
        <w:t xml:space="preserve">essa </w:t>
      </w:r>
      <w:r w:rsidRPr="00A163A4">
        <w:rPr>
          <w:rFonts w:ascii="Arial Narrow" w:hAnsi="Arial Narrow"/>
          <w:szCs w:val="24"/>
          <w:lang w:val="pt-BR"/>
        </w:rPr>
        <w:t>obrigação do</w:t>
      </w:r>
      <w:ins w:id="849" w:author="Leonardo Barboni Rosa" w:date="2021-06-29T14:33:00Z">
        <w:r w:rsidR="00A163A4">
          <w:rPr>
            <w:rFonts w:ascii="Arial Narrow" w:hAnsi="Arial Narrow"/>
            <w:szCs w:val="24"/>
            <w:lang w:val="pt-BR"/>
          </w:rPr>
          <w:t>s</w:t>
        </w:r>
      </w:ins>
      <w:r w:rsidRPr="00A163A4">
        <w:rPr>
          <w:rFonts w:ascii="Arial Narrow" w:hAnsi="Arial Narrow"/>
          <w:szCs w:val="24"/>
          <w:lang w:val="pt-BR"/>
        </w:rPr>
        <w:t xml:space="preserve"> </w:t>
      </w:r>
      <w:r w:rsidRPr="00A163A4">
        <w:rPr>
          <w:rFonts w:ascii="Arial Narrow" w:hAnsi="Arial Narrow"/>
          <w:b/>
          <w:bCs/>
          <w:szCs w:val="24"/>
          <w:lang w:val="pt-BR"/>
        </w:rPr>
        <w:t>Devedor</w:t>
      </w:r>
      <w:ins w:id="850" w:author="Leonardo Barboni Rosa" w:date="2021-06-29T14:33:00Z">
        <w:r w:rsidR="00A163A4">
          <w:rPr>
            <w:rFonts w:ascii="Arial Narrow" w:hAnsi="Arial Narrow"/>
            <w:b/>
            <w:bCs/>
            <w:szCs w:val="24"/>
            <w:lang w:val="pt-BR"/>
          </w:rPr>
          <w:t>es</w:t>
        </w:r>
      </w:ins>
      <w:r w:rsidRPr="00A163A4">
        <w:rPr>
          <w:rFonts w:ascii="Arial Narrow" w:hAnsi="Arial Narrow"/>
          <w:szCs w:val="24"/>
          <w:lang w:val="pt-BR"/>
        </w:rPr>
        <w:t>.</w:t>
      </w:r>
    </w:p>
    <w:p w14:paraId="0AB3269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DB4166" w14:textId="3A7EED4B" w:rsidR="008B6213" w:rsidRPr="00796D54" w:rsidRDefault="008B621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796D54">
        <w:rPr>
          <w:rFonts w:ascii="Arial Narrow" w:hAnsi="Arial Narrow"/>
          <w:b/>
          <w:bCs/>
          <w:szCs w:val="24"/>
        </w:rPr>
        <w:t>OBRIGAÇÕES DO DEVEDOR</w:t>
      </w:r>
      <w:r w:rsidRPr="00796D54">
        <w:rPr>
          <w:rFonts w:ascii="Arial Narrow" w:hAnsi="Arial Narrow"/>
          <w:b/>
          <w:bCs/>
          <w:szCs w:val="24"/>
          <w:lang w:val="pt-BR"/>
        </w:rPr>
        <w:t xml:space="preserve"> E DO </w:t>
      </w:r>
      <w:del w:id="851" w:author="Leonardo Barboni Rosa" w:date="2021-06-29T14:09:00Z">
        <w:r w:rsidR="00267D7B" w:rsidRPr="00796D54" w:rsidDel="0060594B">
          <w:rPr>
            <w:rFonts w:ascii="Arial Narrow" w:hAnsi="Arial Narrow"/>
            <w:b/>
            <w:bCs/>
            <w:szCs w:val="24"/>
            <w:highlight w:val="lightGray"/>
            <w:lang w:val="pt-BR"/>
          </w:rPr>
          <w:delText>[CREDOR]/[</w:delText>
        </w:r>
      </w:del>
      <w:r w:rsidR="00267D7B" w:rsidRPr="00796D54">
        <w:rPr>
          <w:rFonts w:ascii="Arial Narrow" w:hAnsi="Arial Narrow"/>
          <w:b/>
          <w:bCs/>
          <w:szCs w:val="24"/>
          <w:highlight w:val="lightGray"/>
          <w:lang w:val="pt-BR"/>
        </w:rPr>
        <w:t>AGENTE FIDUCIÁRIO</w:t>
      </w:r>
      <w:del w:id="852" w:author="Leonardo Barboni Rosa" w:date="2021-06-29T14:09:00Z">
        <w:r w:rsidR="00267D7B" w:rsidRPr="00796D54" w:rsidDel="0060594B">
          <w:rPr>
            <w:rFonts w:ascii="Arial Narrow" w:hAnsi="Arial Narrow"/>
            <w:b/>
            <w:bCs/>
            <w:szCs w:val="24"/>
            <w:highlight w:val="lightGray"/>
            <w:lang w:val="pt-BR"/>
          </w:rPr>
          <w:delText>]</w:delText>
        </w:r>
      </w:del>
      <w:r w:rsidR="00267D7B" w:rsidRPr="00796D54">
        <w:rPr>
          <w:rFonts w:ascii="Arial Narrow" w:hAnsi="Arial Narrow"/>
          <w:b/>
          <w:bCs/>
          <w:szCs w:val="24"/>
          <w:highlight w:val="lightGray"/>
          <w:lang w:val="pt-BR"/>
        </w:rPr>
        <w:t xml:space="preserve"> </w:t>
      </w:r>
    </w:p>
    <w:p w14:paraId="1768ACCA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B986D8" w14:textId="6A925ACE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2.1</w:t>
      </w:r>
      <w:r w:rsidR="005675FD" w:rsidRPr="00796D54">
        <w:rPr>
          <w:rFonts w:ascii="Arial Narrow" w:hAnsi="Arial Narrow"/>
          <w:szCs w:val="24"/>
          <w:lang w:val="pt-BR"/>
        </w:rPr>
        <w:tab/>
      </w:r>
      <w:r w:rsidRPr="00796D54">
        <w:rPr>
          <w:rFonts w:ascii="Arial Narrow" w:hAnsi="Arial Narrow"/>
          <w:szCs w:val="24"/>
        </w:rPr>
        <w:t>O</w:t>
      </w:r>
      <w:ins w:id="853" w:author="Leonardo Barboni Rosa" w:date="2021-06-29T14:33:00Z">
        <w:r w:rsidR="00A163A4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ins w:id="854" w:author="Leonardo Barboni Rosa" w:date="2021-06-29T14:33:00Z">
        <w:r w:rsidR="00A163A4">
          <w:rPr>
            <w:rFonts w:ascii="Arial Narrow" w:hAnsi="Arial Narrow"/>
            <w:b/>
            <w:szCs w:val="24"/>
            <w:lang w:val="pt-BR"/>
          </w:rPr>
          <w:t>es</w:t>
        </w:r>
      </w:ins>
      <w:r w:rsidRPr="00796D54">
        <w:rPr>
          <w:rFonts w:ascii="Arial Narrow" w:hAnsi="Arial Narrow"/>
          <w:szCs w:val="24"/>
        </w:rPr>
        <w:t xml:space="preserve"> obriga</w:t>
      </w:r>
      <w:ins w:id="855" w:author="Leonardo Barboni Rosa" w:date="2021-06-29T14:33:00Z">
        <w:r w:rsidR="00A163A4">
          <w:rPr>
            <w:rFonts w:ascii="Arial Narrow" w:hAnsi="Arial Narrow"/>
            <w:szCs w:val="24"/>
            <w:lang w:val="pt-BR"/>
          </w:rPr>
          <w:t>m</w:t>
        </w:r>
      </w:ins>
      <w:r w:rsidRPr="00796D54">
        <w:rPr>
          <w:rFonts w:ascii="Arial Narrow" w:hAnsi="Arial Narrow"/>
          <w:szCs w:val="24"/>
        </w:rPr>
        <w:t>-se a:</w:t>
      </w:r>
    </w:p>
    <w:p w14:paraId="5976CE8E" w14:textId="77777777" w:rsidR="008B6213" w:rsidRPr="00A163A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  <w:rPrChange w:id="856" w:author="Leonardo Barboni Rosa" w:date="2021-06-29T14:33:00Z">
            <w:rPr>
              <w:rFonts w:ascii="Arial Narrow" w:hAnsi="Arial Narrow"/>
              <w:szCs w:val="24"/>
            </w:rPr>
          </w:rPrChange>
        </w:rPr>
      </w:pPr>
    </w:p>
    <w:p w14:paraId="3DDEFF5E" w14:textId="4849D503" w:rsidR="008B6213" w:rsidRPr="00796D54" w:rsidRDefault="008B6213" w:rsidP="003D0D14">
      <w:pPr>
        <w:pStyle w:val="Corpodetexto"/>
        <w:tabs>
          <w:tab w:val="num" w:pos="0"/>
        </w:tabs>
        <w:spacing w:line="240" w:lineRule="auto"/>
        <w:ind w:left="705" w:hanging="705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>(i)</w:t>
      </w:r>
      <w:r w:rsidR="005675FD" w:rsidRPr="00796D54">
        <w:rPr>
          <w:rFonts w:ascii="Arial Narrow" w:hAnsi="Arial Narrow"/>
          <w:szCs w:val="24"/>
        </w:rPr>
        <w:tab/>
      </w:r>
      <w:r w:rsidRPr="00796D54">
        <w:rPr>
          <w:rFonts w:ascii="Arial Narrow" w:hAnsi="Arial Narrow"/>
          <w:szCs w:val="24"/>
          <w:lang w:val="pt-BR"/>
        </w:rPr>
        <w:t xml:space="preserve">se </w:t>
      </w:r>
      <w:ins w:id="857" w:author="Pedro Oliveira" w:date="2021-07-14T18:04:00Z">
        <w:r w:rsidR="002637E3" w:rsidRPr="002637E3">
          <w:rPr>
            <w:rFonts w:ascii="Arial Narrow" w:hAnsi="Arial Narrow"/>
            <w:szCs w:val="24"/>
            <w:lang w:val="pt-BR"/>
          </w:rPr>
          <w:t>estabelecido neste Contrato</w:t>
        </w:r>
      </w:ins>
      <w:del w:id="858" w:author="Pedro Oliveira" w:date="2021-07-14T18:04:00Z">
        <w:r w:rsidRPr="00796D54" w:rsidDel="002637E3">
          <w:rPr>
            <w:rFonts w:ascii="Arial Narrow" w:hAnsi="Arial Narrow"/>
            <w:szCs w:val="24"/>
            <w:lang w:val="pt-BR"/>
          </w:rPr>
          <w:delText xml:space="preserve">acordado com o </w:delText>
        </w:r>
        <w:r w:rsidR="00267D7B" w:rsidRPr="00796D54" w:rsidDel="002637E3">
          <w:rPr>
            <w:rFonts w:ascii="Arial Narrow" w:hAnsi="Arial Narrow"/>
            <w:szCs w:val="24"/>
            <w:highlight w:val="lightGray"/>
            <w:lang w:val="pt-BR"/>
          </w:rPr>
          <w:delText>[Credor]/[</w:delText>
        </w:r>
        <w:r w:rsidR="00267D7B" w:rsidRPr="00A163A4" w:rsidDel="002637E3">
          <w:rPr>
            <w:rFonts w:ascii="Arial Narrow" w:hAnsi="Arial Narrow"/>
            <w:b/>
            <w:bCs/>
            <w:szCs w:val="24"/>
            <w:highlight w:val="lightGray"/>
            <w:lang w:val="pt-BR"/>
            <w:rPrChange w:id="859" w:author="Leonardo Barboni Rosa" w:date="2021-06-29T14:33:00Z">
              <w:rPr>
                <w:rFonts w:ascii="Arial Narrow" w:hAnsi="Arial Narrow"/>
                <w:szCs w:val="24"/>
                <w:highlight w:val="lightGray"/>
                <w:lang w:val="pt-BR"/>
              </w:rPr>
            </w:rPrChange>
          </w:rPr>
          <w:delText>Agente Fiduciário</w:delText>
        </w:r>
      </w:del>
      <w:del w:id="860" w:author="Leonardo Barboni Rosa" w:date="2021-06-29T14:09:00Z">
        <w:r w:rsidR="00267D7B" w:rsidRPr="00796D54" w:rsidDel="0060594B">
          <w:rPr>
            <w:rFonts w:ascii="Arial Narrow" w:hAnsi="Arial Narrow"/>
            <w:szCs w:val="24"/>
            <w:highlight w:val="lightGray"/>
            <w:lang w:val="pt-BR"/>
          </w:rPr>
          <w:delText>]</w:delText>
        </w:r>
      </w:del>
      <w:r w:rsidRPr="00796D54">
        <w:rPr>
          <w:rFonts w:ascii="Arial Narrow" w:hAnsi="Arial Narrow"/>
          <w:szCs w:val="24"/>
          <w:lang w:val="pt-BR"/>
        </w:rPr>
        <w:t xml:space="preserve">, </w:t>
      </w:r>
      <w:r w:rsidRPr="00796D54">
        <w:rPr>
          <w:rFonts w:ascii="Arial Narrow" w:hAnsi="Arial Narrow"/>
          <w:szCs w:val="24"/>
        </w:rPr>
        <w:t>a</w:t>
      </w:r>
      <w:ins w:id="861" w:author="Pedro Oliveira" w:date="2021-07-14T18:04:00Z">
        <w:r w:rsidR="002637E3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del w:id="862" w:author="Veronica Belchior" w:date="2021-07-14T19:45:00Z">
        <w:r w:rsidRPr="00796D54" w:rsidDel="00605434">
          <w:rPr>
            <w:rFonts w:ascii="Arial Narrow" w:hAnsi="Arial Narrow"/>
            <w:szCs w:val="24"/>
          </w:rPr>
          <w:delText xml:space="preserve">suas </w:delText>
        </w:r>
      </w:del>
      <w:r w:rsidRPr="00796D54">
        <w:rPr>
          <w:rFonts w:ascii="Arial Narrow" w:hAnsi="Arial Narrow"/>
          <w:szCs w:val="24"/>
        </w:rPr>
        <w:t>expensas</w:t>
      </w:r>
      <w:ins w:id="863" w:author="Pedro Oliveira" w:date="2021-07-14T18:04:00Z">
        <w:r w:rsidR="002637E3">
          <w:rPr>
            <w:rFonts w:ascii="Arial Narrow" w:hAnsi="Arial Narrow"/>
            <w:szCs w:val="24"/>
            <w:lang w:val="pt-BR"/>
          </w:rPr>
          <w:t xml:space="preserve"> dos Devedores</w:t>
        </w:r>
      </w:ins>
      <w:r w:rsidRPr="00796D54">
        <w:rPr>
          <w:rFonts w:ascii="Arial Narrow" w:hAnsi="Arial Narrow"/>
          <w:szCs w:val="24"/>
        </w:rPr>
        <w:t xml:space="preserve">, levar este </w:t>
      </w:r>
      <w:ins w:id="864" w:author="TozziniFreire Advogados" w:date="2021-07-13T00:00:00Z">
        <w:r w:rsidR="00A86645" w:rsidRPr="00CC7AE4">
          <w:rPr>
            <w:rFonts w:ascii="Arial Narrow" w:hAnsi="Arial Narrow"/>
            <w:b/>
            <w:bCs/>
            <w:szCs w:val="24"/>
            <w:lang w:val="pt-BR"/>
          </w:rPr>
          <w:t>CONTRATO</w:t>
        </w:r>
        <w:r w:rsidR="00A86645" w:rsidRPr="00796D54" w:rsidDel="00A86645">
          <w:rPr>
            <w:rFonts w:ascii="Arial Narrow" w:hAnsi="Arial Narrow"/>
            <w:szCs w:val="24"/>
          </w:rPr>
          <w:t xml:space="preserve"> </w:t>
        </w:r>
      </w:ins>
      <w:del w:id="865" w:author="TozziniFreire Advogados" w:date="2021-07-13T00:00:00Z">
        <w:r w:rsidRPr="00796D54" w:rsidDel="00A86645">
          <w:rPr>
            <w:rFonts w:ascii="Arial Narrow" w:hAnsi="Arial Narrow"/>
            <w:szCs w:val="24"/>
          </w:rPr>
          <w:delText>contrato</w:delText>
        </w:r>
      </w:del>
      <w:r w:rsidRPr="00796D54">
        <w:rPr>
          <w:rFonts w:ascii="Arial Narrow" w:hAnsi="Arial Narrow"/>
          <w:szCs w:val="24"/>
        </w:rPr>
        <w:t xml:space="preserve"> e seus Anexos para registro em Cartório de Títulos e Documentos, no prazo de até 5 (cinco) dias </w:t>
      </w:r>
      <w:ins w:id="866" w:author="Veronica Belchior" w:date="2021-07-14T19:46:00Z">
        <w:r w:rsidR="00605434">
          <w:rPr>
            <w:rFonts w:ascii="Arial Narrow" w:hAnsi="Arial Narrow"/>
            <w:szCs w:val="24"/>
            <w:lang w:val="pt-BR"/>
          </w:rPr>
          <w:t xml:space="preserve">úteis </w:t>
        </w:r>
      </w:ins>
      <w:r w:rsidRPr="00796D54">
        <w:rPr>
          <w:rFonts w:ascii="Arial Narrow" w:hAnsi="Arial Narrow"/>
          <w:szCs w:val="24"/>
        </w:rPr>
        <w:t>a contar desta data</w:t>
      </w:r>
      <w:r w:rsidR="002600F9" w:rsidRPr="00796D54">
        <w:rPr>
          <w:rFonts w:ascii="Arial Narrow" w:hAnsi="Arial Narrow"/>
          <w:szCs w:val="24"/>
          <w:lang w:val="pt-BR"/>
        </w:rPr>
        <w:t>.</w:t>
      </w:r>
    </w:p>
    <w:p w14:paraId="758F1DBB" w14:textId="6B722BD2" w:rsidR="008B6213" w:rsidRPr="00796D54" w:rsidRDefault="008B6213">
      <w:pPr>
        <w:pStyle w:val="Corpodetexto"/>
        <w:tabs>
          <w:tab w:val="num" w:pos="0"/>
        </w:tabs>
        <w:spacing w:line="240" w:lineRule="auto"/>
        <w:ind w:left="705" w:hanging="705"/>
        <w:rPr>
          <w:rFonts w:ascii="Arial Narrow" w:hAnsi="Arial Narrow" w:cs="Arial"/>
          <w:szCs w:val="24"/>
          <w:lang w:val="pt-BR"/>
        </w:rPr>
      </w:pPr>
    </w:p>
    <w:p w14:paraId="0E7473CA" w14:textId="3A594F5A" w:rsidR="008B6213" w:rsidRPr="00796D54" w:rsidRDefault="008B6213" w:rsidP="008B6213">
      <w:pPr>
        <w:pStyle w:val="Corpodetexto"/>
        <w:tabs>
          <w:tab w:val="left" w:pos="5445"/>
        </w:tabs>
        <w:spacing w:line="240" w:lineRule="auto"/>
        <w:ind w:left="284" w:hanging="284"/>
        <w:rPr>
          <w:rFonts w:ascii="Arial Narrow" w:hAnsi="Arial Narrow" w:cs="Arial"/>
          <w:szCs w:val="24"/>
          <w:lang w:val="pt-BR"/>
        </w:rPr>
      </w:pPr>
      <w:r w:rsidRPr="00796D54">
        <w:rPr>
          <w:rFonts w:ascii="Arial Narrow" w:hAnsi="Arial Narrow" w:cs="Arial"/>
          <w:szCs w:val="24"/>
          <w:lang w:val="pt-BR"/>
        </w:rPr>
        <w:tab/>
      </w:r>
    </w:p>
    <w:p w14:paraId="248AD2BE" w14:textId="25F2C555" w:rsidR="008B6213" w:rsidRPr="00796D54" w:rsidRDefault="008B6213" w:rsidP="003D0D14">
      <w:pPr>
        <w:pStyle w:val="Corpodetexto"/>
        <w:tabs>
          <w:tab w:val="left" w:pos="709"/>
        </w:tabs>
        <w:spacing w:line="240" w:lineRule="auto"/>
        <w:rPr>
          <w:rFonts w:ascii="Arial Narrow" w:hAnsi="Arial Narrow" w:cs="Arial"/>
          <w:szCs w:val="24"/>
          <w:lang w:val="pt-BR"/>
        </w:rPr>
      </w:pPr>
      <w:r w:rsidRPr="00796D54">
        <w:rPr>
          <w:rFonts w:ascii="Arial Narrow" w:hAnsi="Arial Narrow" w:cs="Arial"/>
          <w:szCs w:val="24"/>
          <w:lang w:val="pt-BR"/>
        </w:rPr>
        <w:t>2.2</w:t>
      </w:r>
      <w:r w:rsidR="0060370E" w:rsidRPr="00796D54">
        <w:rPr>
          <w:rFonts w:ascii="Arial Narrow" w:hAnsi="Arial Narrow" w:cs="Arial"/>
          <w:szCs w:val="24"/>
          <w:lang w:val="pt-BR"/>
        </w:rPr>
        <w:tab/>
      </w:r>
      <w:r w:rsidRPr="00796D54">
        <w:rPr>
          <w:rFonts w:ascii="Arial Narrow" w:hAnsi="Arial Narrow" w:cs="Arial"/>
          <w:szCs w:val="24"/>
          <w:lang w:val="pt-BR"/>
        </w:rPr>
        <w:t xml:space="preserve">O </w:t>
      </w:r>
      <w:del w:id="867" w:author="Leonardo Barboni Rosa" w:date="2021-06-29T14:09:00Z">
        <w:r w:rsidR="00267D7B" w:rsidRPr="00796D54" w:rsidDel="0060594B">
          <w:rPr>
            <w:rFonts w:ascii="Arial Narrow" w:hAnsi="Arial Narrow" w:cs="Arial"/>
            <w:b/>
            <w:szCs w:val="24"/>
            <w:highlight w:val="lightGray"/>
            <w:lang w:val="pt-BR"/>
          </w:rPr>
          <w:delText>[Credor]/[</w:delText>
        </w:r>
      </w:del>
      <w:r w:rsidR="00267D7B" w:rsidRPr="00796D54">
        <w:rPr>
          <w:rFonts w:ascii="Arial Narrow" w:hAnsi="Arial Narrow" w:cs="Arial"/>
          <w:b/>
          <w:szCs w:val="24"/>
          <w:highlight w:val="lightGray"/>
          <w:lang w:val="pt-BR"/>
        </w:rPr>
        <w:t>Agente Fiduciário</w:t>
      </w:r>
      <w:del w:id="868" w:author="Leonardo Barboni Rosa" w:date="2021-06-29T14:09:00Z">
        <w:r w:rsidR="00267D7B" w:rsidRPr="00796D54" w:rsidDel="0060594B">
          <w:rPr>
            <w:rFonts w:ascii="Arial Narrow" w:hAnsi="Arial Narrow" w:cs="Arial"/>
            <w:b/>
            <w:szCs w:val="24"/>
            <w:highlight w:val="lightGray"/>
            <w:lang w:val="pt-BR"/>
          </w:rPr>
          <w:delText>]</w:delText>
        </w:r>
      </w:del>
      <w:r w:rsidRPr="00796D54">
        <w:rPr>
          <w:rFonts w:ascii="Arial Narrow" w:hAnsi="Arial Narrow" w:cs="Arial"/>
          <w:b/>
          <w:szCs w:val="24"/>
          <w:lang w:val="pt-BR"/>
        </w:rPr>
        <w:t xml:space="preserve"> </w:t>
      </w:r>
      <w:r w:rsidRPr="00796D54">
        <w:rPr>
          <w:rFonts w:ascii="Arial Narrow" w:hAnsi="Arial Narrow" w:cs="Arial"/>
          <w:szCs w:val="24"/>
          <w:lang w:val="pt-BR"/>
        </w:rPr>
        <w:t>obriga-se a:</w:t>
      </w:r>
    </w:p>
    <w:p w14:paraId="7CC38C00" w14:textId="77777777" w:rsidR="008B6213" w:rsidRPr="00796D54" w:rsidRDefault="008B6213" w:rsidP="008B6213">
      <w:pPr>
        <w:pStyle w:val="Corpodetexto"/>
        <w:tabs>
          <w:tab w:val="left" w:pos="5445"/>
        </w:tabs>
        <w:spacing w:line="240" w:lineRule="auto"/>
        <w:ind w:left="284" w:hanging="284"/>
        <w:rPr>
          <w:rFonts w:ascii="Arial Narrow" w:hAnsi="Arial Narrow" w:cs="Arial"/>
          <w:szCs w:val="24"/>
          <w:lang w:val="pt-BR"/>
        </w:rPr>
      </w:pPr>
    </w:p>
    <w:p w14:paraId="74DED90D" w14:textId="77777777" w:rsidR="008B6213" w:rsidRPr="00796D54" w:rsidRDefault="008B6213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r w:rsidRPr="00796D54">
        <w:rPr>
          <w:rFonts w:ascii="Arial Narrow" w:hAnsi="Arial Narrow" w:cs="Arial"/>
          <w:szCs w:val="24"/>
          <w:lang w:val="pt-BR"/>
        </w:rPr>
        <w:t xml:space="preserve">realizar os controles e monitoramentos previstos neste instrumento, por meio de acesso ao </w:t>
      </w:r>
      <w:r w:rsidRPr="00796D54">
        <w:rPr>
          <w:rFonts w:ascii="Arial Narrow" w:hAnsi="Arial Narrow" w:cs="Arial"/>
          <w:i/>
          <w:szCs w:val="24"/>
          <w:lang w:val="pt-BR"/>
        </w:rPr>
        <w:t>Itaú na Internet</w:t>
      </w:r>
      <w:r w:rsidRPr="00796D54">
        <w:rPr>
          <w:rFonts w:ascii="Arial Narrow" w:hAnsi="Arial Narrow" w:cs="Arial"/>
          <w:szCs w:val="24"/>
          <w:lang w:val="pt-BR"/>
        </w:rPr>
        <w:t>;</w:t>
      </w:r>
    </w:p>
    <w:p w14:paraId="2439CE12" w14:textId="77777777" w:rsidR="008B6213" w:rsidRPr="00796D54" w:rsidRDefault="008B6213" w:rsidP="0060370E">
      <w:pPr>
        <w:pStyle w:val="Corpodetexto"/>
        <w:tabs>
          <w:tab w:val="left" w:pos="5445"/>
        </w:tabs>
        <w:spacing w:line="240" w:lineRule="auto"/>
        <w:rPr>
          <w:rFonts w:ascii="Arial Narrow" w:hAnsi="Arial Narrow" w:cs="Arial"/>
          <w:szCs w:val="24"/>
          <w:lang w:val="pt-BR"/>
        </w:rPr>
      </w:pPr>
    </w:p>
    <w:p w14:paraId="58A3563D" w14:textId="7C9C16F5" w:rsidR="008B6213" w:rsidRPr="00796D54" w:rsidRDefault="008B6213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r w:rsidRPr="00796D54">
        <w:rPr>
          <w:rFonts w:ascii="Arial Narrow" w:hAnsi="Arial Narrow" w:cs="Arial"/>
          <w:szCs w:val="24"/>
          <w:lang w:val="pt-BR"/>
        </w:rPr>
        <w:t xml:space="preserve">enviar ao 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Itaú Unibanco </w:t>
      </w:r>
      <w:r w:rsidRPr="00796D54">
        <w:rPr>
          <w:rFonts w:ascii="Arial Narrow" w:hAnsi="Arial Narrow" w:cs="Arial"/>
          <w:szCs w:val="24"/>
          <w:lang w:val="pt-BR"/>
        </w:rPr>
        <w:t>a notificaç</w:t>
      </w:r>
      <w:r w:rsidR="005E3AA6" w:rsidRPr="00796D54">
        <w:rPr>
          <w:rFonts w:ascii="Arial Narrow" w:hAnsi="Arial Narrow" w:cs="Arial"/>
          <w:szCs w:val="24"/>
          <w:lang w:val="pt-BR"/>
        </w:rPr>
        <w:t>ão</w:t>
      </w:r>
      <w:r w:rsidRPr="00796D54">
        <w:rPr>
          <w:rFonts w:ascii="Arial Narrow" w:hAnsi="Arial Narrow" w:cs="Arial"/>
          <w:szCs w:val="24"/>
          <w:lang w:val="pt-BR"/>
        </w:rPr>
        <w:t xml:space="preserve"> de retenção dos 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Créditos Cedidos </w:t>
      </w:r>
      <w:r w:rsidRPr="00796D54">
        <w:rPr>
          <w:rFonts w:ascii="Arial Narrow" w:hAnsi="Arial Narrow" w:cs="Arial"/>
          <w:szCs w:val="24"/>
          <w:lang w:val="pt-BR"/>
        </w:rPr>
        <w:t xml:space="preserve">de que trata a cláusula </w:t>
      </w:r>
      <w:r w:rsidR="005E3AA6" w:rsidRPr="00796D54">
        <w:rPr>
          <w:rFonts w:ascii="Arial Narrow" w:hAnsi="Arial Narrow" w:cs="Arial"/>
          <w:szCs w:val="24"/>
          <w:lang w:val="pt-BR"/>
        </w:rPr>
        <w:t>5.1.1</w:t>
      </w:r>
      <w:r w:rsidRPr="00796D54">
        <w:rPr>
          <w:rFonts w:ascii="Arial Narrow" w:hAnsi="Arial Narrow" w:cs="Arial"/>
          <w:szCs w:val="24"/>
          <w:lang w:val="pt-BR"/>
        </w:rPr>
        <w:t xml:space="preserve"> abaixo, exclusivamente em caso de inadimplência das obrigações assumidas pelo</w:t>
      </w:r>
      <w:ins w:id="869" w:author="Leonardo Barboni Rosa" w:date="2021-06-29T14:33:00Z">
        <w:r w:rsidR="00A163A4">
          <w:rPr>
            <w:rFonts w:ascii="Arial Narrow" w:hAnsi="Arial Narrow" w:cs="Arial"/>
            <w:szCs w:val="24"/>
            <w:lang w:val="pt-BR"/>
          </w:rPr>
          <w:t>s</w:t>
        </w:r>
      </w:ins>
      <w:r w:rsidRPr="00796D54">
        <w:rPr>
          <w:rFonts w:ascii="Arial Narrow" w:hAnsi="Arial Narrow" w:cs="Arial"/>
          <w:szCs w:val="24"/>
          <w:lang w:val="pt-BR"/>
        </w:rPr>
        <w:t xml:space="preserve"> </w:t>
      </w:r>
      <w:r w:rsidRPr="00796D54">
        <w:rPr>
          <w:rFonts w:ascii="Arial Narrow" w:hAnsi="Arial Narrow" w:cs="Arial"/>
          <w:b/>
          <w:szCs w:val="24"/>
          <w:lang w:val="pt-BR"/>
        </w:rPr>
        <w:t>Devedor</w:t>
      </w:r>
      <w:ins w:id="870" w:author="Leonardo Barboni Rosa" w:date="2021-06-29T14:33:00Z">
        <w:r w:rsidR="00A163A4">
          <w:rPr>
            <w:rFonts w:ascii="Arial Narrow" w:hAnsi="Arial Narrow" w:cs="Arial"/>
            <w:b/>
            <w:szCs w:val="24"/>
            <w:lang w:val="pt-BR"/>
          </w:rPr>
          <w:t>es</w:t>
        </w:r>
      </w:ins>
      <w:r w:rsidRPr="00796D54">
        <w:rPr>
          <w:rFonts w:ascii="Arial Narrow" w:hAnsi="Arial Narrow" w:cs="Arial"/>
          <w:b/>
          <w:szCs w:val="24"/>
          <w:lang w:val="pt-BR"/>
        </w:rPr>
        <w:t xml:space="preserve"> </w:t>
      </w:r>
      <w:r w:rsidRPr="00796D54">
        <w:rPr>
          <w:rFonts w:ascii="Arial Narrow" w:hAnsi="Arial Narrow" w:cs="Arial"/>
          <w:szCs w:val="24"/>
          <w:lang w:val="pt-BR"/>
        </w:rPr>
        <w:t xml:space="preserve">sob o 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Contrato </w:t>
      </w:r>
      <w:del w:id="871" w:author="Pedro Oliveira" w:date="2021-07-14T18:09:00Z">
        <w:r w:rsidRPr="00796D54" w:rsidDel="002637E3">
          <w:rPr>
            <w:rFonts w:ascii="Arial Narrow" w:hAnsi="Arial Narrow" w:cs="Arial"/>
            <w:szCs w:val="24"/>
            <w:lang w:val="pt-BR"/>
          </w:rPr>
          <w:delText>[</w:delText>
        </w:r>
      </w:del>
      <w:r w:rsidRPr="00796D54">
        <w:rPr>
          <w:rFonts w:ascii="Arial Narrow" w:hAnsi="Arial Narrow" w:cs="Arial"/>
          <w:szCs w:val="24"/>
          <w:lang w:val="pt-BR"/>
        </w:rPr>
        <w:t xml:space="preserve">ou em caso de descumprimento do </w:t>
      </w:r>
      <w:ins w:id="872" w:author="Pedro Oliveira" w:date="2021-07-14T18:09:00Z">
        <w:r w:rsidR="002637E3" w:rsidRPr="002637E3">
          <w:rPr>
            <w:rFonts w:ascii="Arial Narrow" w:hAnsi="Arial Narrow" w:cs="Arial"/>
            <w:b/>
            <w:szCs w:val="24"/>
            <w:lang w:val="pt-BR"/>
          </w:rPr>
          <w:t xml:space="preserve">MONTANTES MÍNIMOS </w:t>
        </w:r>
      </w:ins>
      <w:del w:id="873" w:author="Pedro Oliveira" w:date="2021-07-14T18:09:00Z">
        <w:r w:rsidRPr="00796D54" w:rsidDel="002637E3">
          <w:rPr>
            <w:rFonts w:ascii="Arial Narrow" w:hAnsi="Arial Narrow" w:cs="Arial"/>
            <w:b/>
            <w:szCs w:val="24"/>
            <w:lang w:val="pt-BR"/>
          </w:rPr>
          <w:delText>Valor Mínimo de Garantia</w:delText>
        </w:r>
        <w:r w:rsidRPr="00796D54" w:rsidDel="002637E3">
          <w:rPr>
            <w:rFonts w:ascii="Arial Narrow" w:hAnsi="Arial Narrow" w:cs="Arial"/>
            <w:szCs w:val="24"/>
            <w:lang w:val="pt-BR"/>
          </w:rPr>
          <w:delText xml:space="preserve"> </w:delText>
        </w:r>
      </w:del>
      <w:r w:rsidRPr="00796D54">
        <w:rPr>
          <w:rFonts w:ascii="Arial Narrow" w:hAnsi="Arial Narrow" w:cs="Arial"/>
          <w:szCs w:val="24"/>
          <w:lang w:val="pt-BR"/>
        </w:rPr>
        <w:t>(conforme abaixo definido)</w:t>
      </w:r>
      <w:del w:id="874" w:author="Pedro Oliveira" w:date="2021-07-14T18:09:00Z">
        <w:r w:rsidRPr="00796D54" w:rsidDel="002637E3">
          <w:rPr>
            <w:rFonts w:ascii="Arial Narrow" w:hAnsi="Arial Narrow" w:cs="Arial"/>
            <w:szCs w:val="24"/>
            <w:lang w:val="pt-BR"/>
          </w:rPr>
          <w:delText>]</w:delText>
        </w:r>
      </w:del>
      <w:r w:rsidRPr="00796D54">
        <w:rPr>
          <w:rFonts w:ascii="Arial Narrow" w:hAnsi="Arial Narrow" w:cs="Arial"/>
          <w:szCs w:val="24"/>
          <w:lang w:val="pt-BR"/>
        </w:rPr>
        <w:t xml:space="preserve">; e </w:t>
      </w:r>
    </w:p>
    <w:p w14:paraId="0D3049DD" w14:textId="77777777" w:rsidR="008B6213" w:rsidRPr="00796D54" w:rsidRDefault="008B6213" w:rsidP="0060370E">
      <w:pPr>
        <w:pStyle w:val="PargrafodaLista"/>
        <w:ind w:left="0"/>
        <w:rPr>
          <w:rFonts w:ascii="Arial Narrow" w:hAnsi="Arial Narrow" w:cs="Arial"/>
          <w:sz w:val="24"/>
          <w:szCs w:val="24"/>
        </w:rPr>
      </w:pPr>
    </w:p>
    <w:p w14:paraId="108E65C0" w14:textId="61E1CD58" w:rsidR="008B6213" w:rsidRPr="00796D54" w:rsidRDefault="00AD397A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r w:rsidRPr="00796D54">
        <w:rPr>
          <w:rFonts w:ascii="Arial Narrow" w:hAnsi="Arial Narrow" w:cs="Arial"/>
          <w:szCs w:val="24"/>
          <w:lang w:val="pt-BR"/>
        </w:rPr>
        <w:t xml:space="preserve">enviar ao 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Itaú Unibanco </w:t>
      </w:r>
      <w:r w:rsidR="005E3AA6" w:rsidRPr="00796D54">
        <w:rPr>
          <w:rFonts w:ascii="Arial Narrow" w:hAnsi="Arial Narrow" w:cs="Arial"/>
          <w:szCs w:val="24"/>
          <w:lang w:val="pt-BR"/>
        </w:rPr>
        <w:t xml:space="preserve">as </w:t>
      </w:r>
      <w:r w:rsidRPr="00796D54">
        <w:rPr>
          <w:rFonts w:ascii="Arial Narrow" w:hAnsi="Arial Narrow" w:cs="Arial"/>
          <w:szCs w:val="24"/>
          <w:lang w:val="pt-BR"/>
        </w:rPr>
        <w:t xml:space="preserve">notificações </w:t>
      </w:r>
      <w:r w:rsidR="005E3AA6" w:rsidRPr="00796D54">
        <w:rPr>
          <w:rFonts w:ascii="Arial Narrow" w:hAnsi="Arial Narrow" w:cs="Arial"/>
          <w:szCs w:val="24"/>
          <w:lang w:val="pt-BR"/>
        </w:rPr>
        <w:t>previstas nas cláusulas 5.1.2 e/ou 5.1.3 abaixo</w:t>
      </w:r>
      <w:r w:rsidR="008B6213" w:rsidRPr="00796D54">
        <w:rPr>
          <w:rFonts w:ascii="Arial Narrow" w:hAnsi="Arial Narrow" w:cs="Arial"/>
          <w:szCs w:val="24"/>
          <w:lang w:val="pt-BR"/>
        </w:rPr>
        <w:t>.</w:t>
      </w:r>
    </w:p>
    <w:p w14:paraId="41E22EA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D245D1D" w14:textId="66A29266" w:rsidR="008B6213" w:rsidRPr="00796D54" w:rsidRDefault="002637E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ins w:id="875" w:author="Pedro Oliveira" w:date="2021-07-14T18:07:00Z">
        <w:r w:rsidRPr="002637E3">
          <w:rPr>
            <w:rFonts w:ascii="Arial Narrow" w:hAnsi="Arial Narrow"/>
            <w:b/>
            <w:bCs/>
            <w:szCs w:val="24"/>
          </w:rPr>
          <w:t>MONTANTES MÍNIMOS</w:t>
        </w:r>
        <w:r w:rsidRPr="002637E3" w:rsidDel="002637E3">
          <w:rPr>
            <w:rFonts w:ascii="Arial Narrow" w:hAnsi="Arial Narrow"/>
            <w:b/>
            <w:bCs/>
            <w:szCs w:val="24"/>
          </w:rPr>
          <w:t xml:space="preserve"> </w:t>
        </w:r>
      </w:ins>
      <w:del w:id="876" w:author="Pedro Oliveira" w:date="2021-07-14T18:07:00Z">
        <w:r w:rsidR="008B6213" w:rsidRPr="00796D54" w:rsidDel="002637E3">
          <w:rPr>
            <w:rFonts w:ascii="Arial Narrow" w:hAnsi="Arial Narrow"/>
            <w:b/>
            <w:bCs/>
            <w:szCs w:val="24"/>
          </w:rPr>
          <w:delText xml:space="preserve">VALOR MÍNIMO DA GARANTIA </w:delText>
        </w:r>
      </w:del>
      <w:r w:rsidR="008B6213" w:rsidRPr="00796D54">
        <w:rPr>
          <w:rFonts w:ascii="Arial Narrow" w:hAnsi="Arial Narrow"/>
          <w:b/>
          <w:bCs/>
          <w:szCs w:val="24"/>
          <w:highlight w:val="green"/>
        </w:rPr>
        <w:t xml:space="preserve">[esse item </w:t>
      </w:r>
      <w:r w:rsidR="008B6213" w:rsidRPr="00796D54">
        <w:rPr>
          <w:rFonts w:ascii="Arial Narrow" w:hAnsi="Arial Narrow"/>
          <w:b/>
          <w:bCs/>
          <w:szCs w:val="24"/>
          <w:highlight w:val="green"/>
          <w:lang w:val="pt-BR"/>
        </w:rPr>
        <w:t xml:space="preserve">e as demais menções ao Valor Mínimo da Garantia </w:t>
      </w:r>
      <w:r w:rsidR="008B6213" w:rsidRPr="00796D54">
        <w:rPr>
          <w:rFonts w:ascii="Arial Narrow" w:hAnsi="Arial Narrow"/>
          <w:b/>
          <w:bCs/>
          <w:szCs w:val="24"/>
          <w:highlight w:val="green"/>
        </w:rPr>
        <w:t>poder</w:t>
      </w:r>
      <w:r w:rsidR="008B6213" w:rsidRPr="00796D54">
        <w:rPr>
          <w:rFonts w:ascii="Arial Narrow" w:hAnsi="Arial Narrow"/>
          <w:b/>
          <w:bCs/>
          <w:szCs w:val="24"/>
          <w:highlight w:val="green"/>
          <w:lang w:val="pt-BR"/>
        </w:rPr>
        <w:t>ão</w:t>
      </w:r>
      <w:r w:rsidR="008B6213" w:rsidRPr="00796D54">
        <w:rPr>
          <w:rFonts w:ascii="Arial Narrow" w:hAnsi="Arial Narrow"/>
          <w:b/>
          <w:bCs/>
          <w:szCs w:val="24"/>
          <w:highlight w:val="green"/>
        </w:rPr>
        <w:t xml:space="preserve"> ser excluído</w:t>
      </w:r>
      <w:r w:rsidR="008B6213" w:rsidRPr="00796D54">
        <w:rPr>
          <w:rFonts w:ascii="Arial Narrow" w:hAnsi="Arial Narrow"/>
          <w:b/>
          <w:bCs/>
          <w:szCs w:val="24"/>
          <w:highlight w:val="green"/>
          <w:lang w:val="pt-BR"/>
        </w:rPr>
        <w:t>s</w:t>
      </w:r>
      <w:r w:rsidR="008B6213" w:rsidRPr="00796D54">
        <w:rPr>
          <w:rFonts w:ascii="Arial Narrow" w:hAnsi="Arial Narrow"/>
          <w:b/>
          <w:bCs/>
          <w:szCs w:val="24"/>
          <w:highlight w:val="green"/>
        </w:rPr>
        <w:t xml:space="preserve"> se não houver valor mínimo da garantia]</w:t>
      </w:r>
    </w:p>
    <w:p w14:paraId="1714EDF7" w14:textId="0DB0B187" w:rsidR="00AD397A" w:rsidRDefault="00AD397A" w:rsidP="008B6213">
      <w:pPr>
        <w:pStyle w:val="Corpodetexto"/>
        <w:spacing w:line="240" w:lineRule="auto"/>
        <w:rPr>
          <w:ins w:id="877" w:author="Pedro Oliveira" w:date="2021-07-14T18:08:00Z"/>
          <w:rFonts w:ascii="Arial Narrow" w:hAnsi="Arial Narrow"/>
          <w:szCs w:val="24"/>
          <w:lang w:val="pt-BR"/>
        </w:rPr>
      </w:pPr>
    </w:p>
    <w:p w14:paraId="4E9750A6" w14:textId="5205D802" w:rsidR="002637E3" w:rsidRPr="00796D54" w:rsidRDefault="002637E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ins w:id="878" w:author="Pedro Oliveira" w:date="2021-07-14T18:08:00Z">
        <w:r>
          <w:rPr>
            <w:rFonts w:ascii="Arial Narrow" w:hAnsi="Arial Narrow"/>
            <w:szCs w:val="24"/>
            <w:lang w:val="pt-BR"/>
          </w:rPr>
          <w:t>3.1</w:t>
        </w:r>
        <w:r w:rsidRPr="002637E3">
          <w:rPr>
            <w:rFonts w:ascii="Arial Narrow" w:hAnsi="Arial Narrow"/>
            <w:szCs w:val="24"/>
            <w:lang w:val="pt-BR"/>
          </w:rPr>
          <w:tab/>
          <w:t>MONTANTES MÍNIMOS</w:t>
        </w:r>
        <w:r>
          <w:rPr>
            <w:rFonts w:ascii="Arial Narrow" w:hAnsi="Arial Narrow"/>
            <w:szCs w:val="24"/>
            <w:lang w:val="pt-BR"/>
          </w:rPr>
          <w:t xml:space="preserve">, conforme estabelecido na cláusula 2.1 do </w:t>
        </w:r>
      </w:ins>
      <w:ins w:id="879" w:author="Pedro Oliveira" w:date="2021-07-14T18:09:00Z">
        <w:r w:rsidRPr="002637E3">
          <w:rPr>
            <w:rFonts w:ascii="Arial Narrow" w:hAnsi="Arial Narrow"/>
            <w:szCs w:val="24"/>
            <w:lang w:val="pt-BR"/>
          </w:rPr>
          <w:t>CONTRATO DE CESSÃO FIDUCIÁRIA DE CONTA E OUTRAS AVENÇAS</w:t>
        </w:r>
      </w:ins>
    </w:p>
    <w:p w14:paraId="18F9DAB3" w14:textId="6B808CB4" w:rsidR="008B6213" w:rsidDel="002637E3" w:rsidRDefault="00AD397A" w:rsidP="00A163A4">
      <w:pPr>
        <w:pStyle w:val="Corpodetexto"/>
        <w:spacing w:line="240" w:lineRule="auto"/>
        <w:rPr>
          <w:del w:id="880" w:author="TozziniFreire Advogados" w:date="2021-07-13T00:02:00Z"/>
          <w:rFonts w:ascii="Arial Narrow" w:hAnsi="Arial Narrow"/>
          <w:szCs w:val="24"/>
          <w:lang w:val="pt-BR"/>
        </w:rPr>
      </w:pPr>
      <w:commentRangeStart w:id="881"/>
      <w:del w:id="882" w:author="TozziniFreire Advogados" w:date="2021-07-13T00:02:00Z">
        <w:r w:rsidRPr="00796D54" w:rsidDel="00026633">
          <w:rPr>
            <w:rFonts w:ascii="Arial Narrow" w:hAnsi="Arial Narrow"/>
            <w:szCs w:val="24"/>
            <w:lang w:val="pt-BR"/>
          </w:rPr>
          <w:delText>3.1</w:delText>
        </w:r>
        <w:r w:rsidRPr="00796D54" w:rsidDel="00026633">
          <w:rPr>
            <w:rFonts w:ascii="Arial Narrow" w:hAnsi="Arial Narrow"/>
            <w:szCs w:val="24"/>
            <w:lang w:val="pt-BR"/>
          </w:rPr>
          <w:tab/>
        </w:r>
        <w:commentRangeEnd w:id="881"/>
        <w:r w:rsidR="00191FEE" w:rsidDel="00026633">
          <w:rPr>
            <w:rStyle w:val="Refdecomentrio"/>
            <w:lang w:val="pt-BR"/>
          </w:rPr>
          <w:commentReference w:id="881"/>
        </w:r>
        <w:r w:rsidR="008B6213" w:rsidRPr="00796D54" w:rsidDel="00026633">
          <w:rPr>
            <w:rFonts w:ascii="Arial Narrow" w:hAnsi="Arial Narrow"/>
            <w:szCs w:val="24"/>
          </w:rPr>
          <w:delText>O</w:delText>
        </w:r>
      </w:del>
      <w:ins w:id="883" w:author="Leonardo Barboni Rosa" w:date="2021-06-29T14:33:00Z">
        <w:del w:id="884" w:author="TozziniFreire Advogados" w:date="2021-07-13T00:02:00Z">
          <w:r w:rsidR="00A163A4" w:rsidDel="00026633">
            <w:rPr>
              <w:rFonts w:ascii="Arial Narrow" w:hAnsi="Arial Narrow"/>
              <w:szCs w:val="24"/>
              <w:lang w:val="pt-BR"/>
            </w:rPr>
            <w:delText>s</w:delText>
          </w:r>
        </w:del>
      </w:ins>
      <w:del w:id="885" w:author="TozziniFreire Advogados" w:date="2021-07-13T00:02:00Z">
        <w:r w:rsidR="008B6213" w:rsidRPr="00796D54" w:rsidDel="00026633">
          <w:rPr>
            <w:rFonts w:ascii="Arial Narrow" w:hAnsi="Arial Narrow"/>
            <w:b/>
            <w:szCs w:val="24"/>
          </w:rPr>
          <w:delText xml:space="preserve"> Devedor</w:delText>
        </w:r>
      </w:del>
      <w:ins w:id="886" w:author="Leonardo Barboni Rosa" w:date="2021-06-29T14:33:00Z">
        <w:del w:id="887" w:author="TozziniFreire Advogados" w:date="2021-07-13T00:02:00Z">
          <w:r w:rsidR="00A163A4" w:rsidDel="00026633">
            <w:rPr>
              <w:rFonts w:ascii="Arial Narrow" w:hAnsi="Arial Narrow"/>
              <w:b/>
              <w:szCs w:val="24"/>
              <w:lang w:val="pt-BR"/>
            </w:rPr>
            <w:delText>es</w:delText>
          </w:r>
        </w:del>
      </w:ins>
      <w:del w:id="888" w:author="TozziniFreire Advogados" w:date="2021-07-13T00:02:00Z">
        <w:r w:rsidR="008B6213" w:rsidRPr="00796D54" w:rsidDel="00026633">
          <w:rPr>
            <w:rFonts w:ascii="Arial Narrow" w:hAnsi="Arial Narrow"/>
            <w:b/>
            <w:szCs w:val="24"/>
          </w:rPr>
          <w:delText xml:space="preserve"> </w:delText>
        </w:r>
        <w:r w:rsidR="008B6213" w:rsidRPr="00796D54" w:rsidDel="00026633">
          <w:rPr>
            <w:rFonts w:ascii="Arial Narrow" w:hAnsi="Arial Narrow"/>
            <w:szCs w:val="24"/>
          </w:rPr>
          <w:delText>obriga</w:delText>
        </w:r>
      </w:del>
      <w:ins w:id="889" w:author="Leonardo Barboni Rosa" w:date="2021-06-29T14:33:00Z">
        <w:del w:id="890" w:author="TozziniFreire Advogados" w:date="2021-07-13T00:02:00Z">
          <w:r w:rsidR="00A163A4" w:rsidDel="00026633">
            <w:rPr>
              <w:rFonts w:ascii="Arial Narrow" w:hAnsi="Arial Narrow"/>
              <w:szCs w:val="24"/>
              <w:lang w:val="pt-BR"/>
            </w:rPr>
            <w:delText>m</w:delText>
          </w:r>
        </w:del>
      </w:ins>
      <w:del w:id="891" w:author="TozziniFreire Advogados" w:date="2021-07-13T00:02:00Z">
        <w:r w:rsidR="008B6213" w:rsidRPr="00796D54" w:rsidDel="00026633">
          <w:rPr>
            <w:rFonts w:ascii="Arial Narrow" w:hAnsi="Arial Narrow"/>
            <w:szCs w:val="24"/>
          </w:rPr>
          <w:delText>-se a</w:delText>
        </w:r>
      </w:del>
      <w:ins w:id="892" w:author="Leonardo Barboni Rosa" w:date="2021-06-29T14:33:00Z">
        <w:del w:id="893" w:author="TozziniFreire Advogados" w:date="2021-07-13T00:02:00Z">
          <w:r w:rsidR="00A163A4" w:rsidDel="00026633">
            <w:rPr>
              <w:rFonts w:ascii="Arial Narrow" w:hAnsi="Arial Narrow"/>
              <w:szCs w:val="24"/>
              <w:lang w:val="pt-BR"/>
            </w:rPr>
            <w:delText>, individualmente</w:delText>
          </w:r>
        </w:del>
      </w:ins>
      <w:ins w:id="894" w:author="Gabriel Marssola" w:date="2021-06-30T21:00:00Z">
        <w:del w:id="895" w:author="TozziniFreire Advogados" w:date="2021-07-13T00:02:00Z">
          <w:r w:rsidR="003D5A63" w:rsidDel="00026633">
            <w:rPr>
              <w:rFonts w:ascii="Arial Narrow" w:hAnsi="Arial Narrow"/>
              <w:szCs w:val="24"/>
              <w:lang w:val="pt-BR"/>
            </w:rPr>
            <w:delText xml:space="preserve"> em conjunto</w:delText>
          </w:r>
        </w:del>
      </w:ins>
      <w:ins w:id="896" w:author="Leonardo Barboni Rosa" w:date="2021-06-29T14:33:00Z">
        <w:del w:id="897" w:author="TozziniFreire Advogados" w:date="2021-07-13T00:02:00Z">
          <w:r w:rsidR="00A163A4" w:rsidDel="00026633">
            <w:rPr>
              <w:rFonts w:ascii="Arial Narrow" w:hAnsi="Arial Narrow"/>
              <w:szCs w:val="24"/>
              <w:lang w:val="pt-BR"/>
            </w:rPr>
            <w:delText>,</w:delText>
          </w:r>
        </w:del>
      </w:ins>
      <w:del w:id="898" w:author="TozziniFreire Advogados" w:date="2021-07-13T00:02:00Z">
        <w:r w:rsidR="008B6213" w:rsidRPr="00796D54" w:rsidDel="00026633">
          <w:rPr>
            <w:rFonts w:ascii="Arial Narrow" w:hAnsi="Arial Narrow"/>
            <w:szCs w:val="24"/>
          </w:rPr>
          <w:delText xml:space="preserve"> </w:delText>
        </w:r>
      </w:del>
      <w:ins w:id="899" w:author="Gabriel Marssola" w:date="2021-06-30T21:00:00Z">
        <w:del w:id="900" w:author="TozziniFreire Advogados" w:date="2021-07-13T00:02:00Z">
          <w:r w:rsidR="003D5A63" w:rsidDel="00026633">
            <w:rPr>
              <w:rFonts w:ascii="Arial Narrow" w:hAnsi="Arial Narrow"/>
              <w:szCs w:val="24"/>
              <w:lang w:val="pt-BR"/>
            </w:rPr>
            <w:delText xml:space="preserve">transitar </w:delText>
          </w:r>
        </w:del>
      </w:ins>
      <w:ins w:id="901" w:author="Gabriel Marssola" w:date="2021-06-30T21:02:00Z">
        <w:del w:id="902" w:author="TozziniFreire Advogados" w:date="2021-07-13T00:02:00Z">
          <w:r w:rsidR="003D5A63" w:rsidDel="00026633">
            <w:rPr>
              <w:rFonts w:ascii="Arial Narrow" w:hAnsi="Arial Narrow"/>
              <w:szCs w:val="24"/>
              <w:lang w:val="pt-BR"/>
            </w:rPr>
            <w:delText xml:space="preserve">nas </w:delText>
          </w:r>
        </w:del>
        <w:del w:id="903" w:author="TozziniFreire Advogados" w:date="2021-07-13T00:01:00Z">
          <w:r w:rsidR="003D5A63" w:rsidRPr="00026633" w:rsidDel="00026633">
            <w:rPr>
              <w:rFonts w:ascii="Arial Narrow" w:hAnsi="Arial Narrow"/>
              <w:b/>
              <w:bCs/>
              <w:szCs w:val="24"/>
              <w:rPrChange w:id="904" w:author="TozziniFreire Advogados" w:date="2021-07-13T00:01:00Z">
                <w:rPr>
                  <w:rFonts w:ascii="Arial Narrow" w:hAnsi="Arial Narrow"/>
                  <w:szCs w:val="24"/>
                </w:rPr>
              </w:rPrChange>
            </w:rPr>
            <w:delText>c</w:delText>
          </w:r>
        </w:del>
        <w:del w:id="905" w:author="TozziniFreire Advogados" w:date="2021-07-13T00:02:00Z">
          <w:r w:rsidR="003D5A63" w:rsidRPr="00026633" w:rsidDel="00026633">
            <w:rPr>
              <w:rFonts w:ascii="Arial Narrow" w:hAnsi="Arial Narrow"/>
              <w:b/>
              <w:bCs/>
              <w:szCs w:val="24"/>
              <w:rPrChange w:id="906" w:author="TozziniFreire Advogados" w:date="2021-07-13T00:01:00Z">
                <w:rPr>
                  <w:rFonts w:ascii="Arial Narrow" w:hAnsi="Arial Narrow"/>
                  <w:szCs w:val="24"/>
                </w:rPr>
              </w:rPrChange>
            </w:rPr>
            <w:delText xml:space="preserve">ontas </w:delText>
          </w:r>
        </w:del>
        <w:del w:id="907" w:author="TozziniFreire Advogados" w:date="2021-07-13T00:01:00Z">
          <w:r w:rsidR="003D5A63" w:rsidRPr="00026633" w:rsidDel="00026633">
            <w:rPr>
              <w:rFonts w:ascii="Arial Narrow" w:hAnsi="Arial Narrow"/>
              <w:b/>
              <w:bCs/>
              <w:szCs w:val="24"/>
              <w:rPrChange w:id="908" w:author="TozziniFreire Advogados" w:date="2021-07-13T00:01:00Z">
                <w:rPr>
                  <w:rFonts w:ascii="Arial Narrow" w:hAnsi="Arial Narrow"/>
                  <w:szCs w:val="24"/>
                </w:rPr>
              </w:rPrChange>
            </w:rPr>
            <w:delText>v</w:delText>
          </w:r>
        </w:del>
        <w:del w:id="909" w:author="TozziniFreire Advogados" w:date="2021-07-13T00:02:00Z">
          <w:r w:rsidR="003D5A63" w:rsidRPr="00026633" w:rsidDel="00026633">
            <w:rPr>
              <w:rFonts w:ascii="Arial Narrow" w:hAnsi="Arial Narrow"/>
              <w:b/>
              <w:bCs/>
              <w:szCs w:val="24"/>
              <w:rPrChange w:id="910" w:author="TozziniFreire Advogados" w:date="2021-07-13T00:01:00Z">
                <w:rPr>
                  <w:rFonts w:ascii="Arial Narrow" w:hAnsi="Arial Narrow"/>
                  <w:szCs w:val="24"/>
                </w:rPr>
              </w:rPrChange>
            </w:rPr>
            <w:delText>inculadas</w:delText>
          </w:r>
          <w:r w:rsidR="003D5A63" w:rsidDel="00026633">
            <w:rPr>
              <w:rFonts w:ascii="Arial Narrow" w:hAnsi="Arial Narrow"/>
              <w:szCs w:val="24"/>
              <w:lang w:val="pt-BR"/>
            </w:rPr>
            <w:delText xml:space="preserve"> 3,5% do saldo devedor do contrato </w:delText>
          </w:r>
        </w:del>
      </w:ins>
      <w:ins w:id="911" w:author="Gabriel Marssola" w:date="2021-06-30T21:03:00Z">
        <w:del w:id="912" w:author="TozziniFreire Advogados" w:date="2021-07-13T00:02:00Z">
          <w:r w:rsidR="003D5A63" w:rsidDel="00026633">
            <w:rPr>
              <w:rFonts w:ascii="Arial Narrow" w:hAnsi="Arial Narrow"/>
              <w:szCs w:val="24"/>
              <w:lang w:val="pt-BR"/>
            </w:rPr>
            <w:delText>91 dias após a integralização dos recursos e 5% do saldo devedor do contrato 1</w:delText>
          </w:r>
        </w:del>
      </w:ins>
      <w:ins w:id="913" w:author="Gabriel Marssola" w:date="2021-06-30T21:04:00Z">
        <w:del w:id="914" w:author="TozziniFreire Advogados" w:date="2021-07-13T00:02:00Z">
          <w:r w:rsidR="003D5A63" w:rsidDel="00026633">
            <w:rPr>
              <w:rFonts w:ascii="Arial Narrow" w:hAnsi="Arial Narrow"/>
              <w:szCs w:val="24"/>
              <w:lang w:val="pt-BR"/>
            </w:rPr>
            <w:delText>81 dias após a integralização dos recursos</w:delText>
          </w:r>
        </w:del>
      </w:ins>
      <w:del w:id="915" w:author="TozziniFreire Advogados" w:date="2021-07-13T00:02:00Z">
        <w:r w:rsidR="008B6213" w:rsidRPr="00796D54" w:rsidDel="00026633">
          <w:rPr>
            <w:rFonts w:ascii="Arial Narrow" w:hAnsi="Arial Narrow"/>
            <w:szCs w:val="24"/>
          </w:rPr>
          <w:delText>manter</w:delText>
        </w:r>
        <w:r w:rsidR="008B6213" w:rsidRPr="00796D54" w:rsidDel="00026633">
          <w:rPr>
            <w:rFonts w:ascii="Arial Narrow" w:hAnsi="Arial Narrow"/>
            <w:szCs w:val="24"/>
            <w:lang w:val="pt-BR"/>
          </w:rPr>
          <w:delText xml:space="preserve"> </w:delText>
        </w:r>
        <w:r w:rsidR="00BC77AB" w:rsidDel="00026633">
          <w:rPr>
            <w:rFonts w:ascii="Arial Narrow" w:hAnsi="Arial Narrow"/>
            <w:szCs w:val="24"/>
            <w:lang w:val="pt-BR"/>
          </w:rPr>
          <w:delText>boleto</w:delText>
        </w:r>
        <w:r w:rsidR="008B6213" w:rsidRPr="00796D54" w:rsidDel="00026633">
          <w:rPr>
            <w:rFonts w:ascii="Arial Narrow" w:hAnsi="Arial Narrow"/>
            <w:szCs w:val="24"/>
            <w:lang w:val="pt-BR"/>
          </w:rPr>
          <w:delText>s vinculad</w:delText>
        </w:r>
        <w:r w:rsidR="005910A6" w:rsidDel="00026633">
          <w:rPr>
            <w:rFonts w:ascii="Arial Narrow" w:hAnsi="Arial Narrow"/>
            <w:szCs w:val="24"/>
            <w:lang w:val="pt-BR"/>
          </w:rPr>
          <w:delText>o</w:delText>
        </w:r>
        <w:r w:rsidR="008B6213" w:rsidRPr="00796D54" w:rsidDel="00026633">
          <w:rPr>
            <w:rFonts w:ascii="Arial Narrow" w:hAnsi="Arial Narrow"/>
            <w:szCs w:val="24"/>
            <w:lang w:val="pt-BR"/>
          </w:rPr>
          <w:delText>s a este instrumento</w:delText>
        </w:r>
        <w:r w:rsidR="008B6213" w:rsidRPr="00796D54" w:rsidDel="00026633">
          <w:rPr>
            <w:rFonts w:ascii="Arial Narrow" w:hAnsi="Arial Narrow"/>
            <w:szCs w:val="24"/>
          </w:rPr>
          <w:delText xml:space="preserve"> cujo valor total</w:delText>
        </w:r>
        <w:r w:rsidR="008B6213" w:rsidRPr="00796D54" w:rsidDel="00026633">
          <w:rPr>
            <w:rFonts w:ascii="Arial Narrow" w:hAnsi="Arial Narrow"/>
            <w:szCs w:val="24"/>
            <w:lang w:val="pt-BR"/>
          </w:rPr>
          <w:delText>, em conjunto com o saldo da</w:delText>
        </w:r>
      </w:del>
      <w:ins w:id="916" w:author="Leonardo Barboni Rosa" w:date="2021-06-29T14:34:00Z">
        <w:del w:id="917" w:author="TozziniFreire Advogados" w:date="2021-07-13T00:02:00Z">
          <w:r w:rsidR="00A163A4" w:rsidDel="00026633">
            <w:rPr>
              <w:rFonts w:ascii="Arial Narrow" w:hAnsi="Arial Narrow"/>
              <w:szCs w:val="24"/>
              <w:lang w:val="pt-BR"/>
            </w:rPr>
            <w:delText>s respectivas</w:delText>
          </w:r>
        </w:del>
      </w:ins>
      <w:del w:id="918" w:author="TozziniFreire Advogados" w:date="2021-07-13T00:02:00Z">
        <w:r w:rsidR="008B6213" w:rsidRPr="00796D54" w:rsidDel="00026633">
          <w:rPr>
            <w:rFonts w:ascii="Arial Narrow" w:hAnsi="Arial Narrow"/>
            <w:szCs w:val="24"/>
            <w:lang w:val="pt-BR"/>
          </w:rPr>
          <w:delText xml:space="preserve"> </w:delText>
        </w:r>
        <w:r w:rsidR="008B6213" w:rsidRPr="00F95431" w:rsidDel="00026633">
          <w:rPr>
            <w:rFonts w:ascii="Arial Narrow" w:hAnsi="Arial Narrow"/>
            <w:b/>
            <w:bCs/>
            <w:szCs w:val="24"/>
            <w:lang w:val="pt-BR"/>
          </w:rPr>
          <w:delText>Conta</w:delText>
        </w:r>
      </w:del>
      <w:ins w:id="919" w:author="Leonardo Barboni Rosa" w:date="2021-06-29T14:34:00Z">
        <w:del w:id="920" w:author="TozziniFreire Advogados" w:date="2021-07-13T00:02:00Z">
          <w:r w:rsidR="00A163A4" w:rsidDel="00026633">
            <w:rPr>
              <w:rFonts w:ascii="Arial Narrow" w:hAnsi="Arial Narrow"/>
              <w:b/>
              <w:bCs/>
              <w:szCs w:val="24"/>
              <w:lang w:val="pt-BR"/>
            </w:rPr>
            <w:delText>s</w:delText>
          </w:r>
        </w:del>
      </w:ins>
      <w:del w:id="921" w:author="TozziniFreire Advogados" w:date="2021-07-13T00:02:00Z">
        <w:r w:rsidR="008B6213" w:rsidRPr="00F95431" w:rsidDel="00026633">
          <w:rPr>
            <w:rFonts w:ascii="Arial Narrow" w:hAnsi="Arial Narrow"/>
            <w:b/>
            <w:bCs/>
            <w:szCs w:val="24"/>
            <w:lang w:val="pt-BR"/>
          </w:rPr>
          <w:delText xml:space="preserve"> Vinculada</w:delText>
        </w:r>
      </w:del>
      <w:ins w:id="922" w:author="Leonardo Barboni Rosa" w:date="2021-06-29T14:34:00Z">
        <w:del w:id="923" w:author="TozziniFreire Advogados" w:date="2021-07-13T00:02:00Z">
          <w:r w:rsidR="00A163A4" w:rsidDel="00026633">
            <w:rPr>
              <w:rFonts w:ascii="Arial Narrow" w:hAnsi="Arial Narrow"/>
              <w:b/>
              <w:bCs/>
              <w:szCs w:val="24"/>
              <w:lang w:val="pt-BR"/>
            </w:rPr>
            <w:delText>s</w:delText>
          </w:r>
        </w:del>
      </w:ins>
      <w:del w:id="924" w:author="TozziniFreire Advogados" w:date="2021-07-13T00:02:00Z">
        <w:r w:rsidR="008B6213" w:rsidRPr="00796D54" w:rsidDel="00026633">
          <w:rPr>
            <w:rFonts w:ascii="Arial Narrow" w:hAnsi="Arial Narrow"/>
            <w:szCs w:val="24"/>
            <w:lang w:val="pt-BR"/>
          </w:rPr>
          <w:delText>,</w:delText>
        </w:r>
        <w:r w:rsidR="008B6213" w:rsidRPr="00796D54" w:rsidDel="00026633">
          <w:rPr>
            <w:rFonts w:ascii="Arial Narrow" w:hAnsi="Arial Narrow"/>
            <w:szCs w:val="24"/>
          </w:rPr>
          <w:delText xml:space="preserve"> seja igual ou superior a </w:delText>
        </w:r>
        <w:r w:rsidR="008B6213" w:rsidRPr="00796D54" w:rsidDel="00026633">
          <w:rPr>
            <w:rFonts w:ascii="Arial Narrow" w:hAnsi="Arial Narrow"/>
            <w:szCs w:val="24"/>
            <w:lang w:val="pt-BR"/>
          </w:rPr>
          <w:delText xml:space="preserve">R$ </w:delText>
        </w:r>
        <w:r w:rsidR="008B6213" w:rsidRPr="00796D54" w:rsidDel="00026633">
          <w:rPr>
            <w:rFonts w:ascii="Arial Narrow" w:hAnsi="Arial Narrow"/>
            <w:szCs w:val="24"/>
            <w:highlight w:val="yellow"/>
            <w:lang w:val="pt-BR"/>
          </w:rPr>
          <w:delText>[-]</w:delText>
        </w:r>
        <w:r w:rsidR="008B6213" w:rsidRPr="00796D54" w:rsidDel="00026633">
          <w:rPr>
            <w:rFonts w:ascii="Arial Narrow" w:hAnsi="Arial Narrow"/>
            <w:szCs w:val="24"/>
            <w:lang w:val="pt-BR"/>
          </w:rPr>
          <w:delText xml:space="preserve"> (“</w:delText>
        </w:r>
        <w:r w:rsidR="008B6213" w:rsidRPr="00796D54" w:rsidDel="00026633">
          <w:rPr>
            <w:rFonts w:ascii="Arial Narrow" w:hAnsi="Arial Narrow"/>
            <w:b/>
            <w:szCs w:val="24"/>
            <w:lang w:val="pt-BR"/>
          </w:rPr>
          <w:delText>Valor Mínimo da Garantia</w:delText>
        </w:r>
        <w:r w:rsidR="008B6213" w:rsidRPr="00796D54" w:rsidDel="00026633">
          <w:rPr>
            <w:rFonts w:ascii="Arial Narrow" w:hAnsi="Arial Narrow"/>
            <w:szCs w:val="24"/>
            <w:lang w:val="pt-BR"/>
          </w:rPr>
          <w:delText xml:space="preserve">”), </w:delText>
        </w:r>
        <w:r w:rsidR="00930DDE" w:rsidRPr="00796D54" w:rsidDel="00026633">
          <w:rPr>
            <w:rFonts w:ascii="Arial Narrow" w:hAnsi="Arial Narrow"/>
            <w:szCs w:val="24"/>
            <w:lang w:val="pt-BR"/>
          </w:rPr>
          <w:delText xml:space="preserve">sendo que referida obrigação será controlada </w:delText>
        </w:r>
        <w:r w:rsidR="002600F9" w:rsidRPr="00796D54" w:rsidDel="00026633">
          <w:rPr>
            <w:rFonts w:ascii="Arial Narrow" w:hAnsi="Arial Narrow"/>
            <w:szCs w:val="24"/>
            <w:lang w:val="pt-BR"/>
          </w:rPr>
          <w:delText xml:space="preserve">e monitorada </w:delText>
        </w:r>
        <w:r w:rsidR="00930DDE" w:rsidRPr="00796D54" w:rsidDel="00026633">
          <w:rPr>
            <w:rFonts w:ascii="Arial Narrow" w:hAnsi="Arial Narrow"/>
            <w:szCs w:val="24"/>
            <w:lang w:val="pt-BR"/>
          </w:rPr>
          <w:delText xml:space="preserve">única e exclusivamente </w:delText>
        </w:r>
        <w:r w:rsidR="008B6213" w:rsidRPr="00796D54" w:rsidDel="00026633">
          <w:rPr>
            <w:rFonts w:ascii="Arial Narrow" w:hAnsi="Arial Narrow"/>
            <w:szCs w:val="24"/>
            <w:lang w:val="pt-BR"/>
          </w:rPr>
          <w:delText xml:space="preserve">pelo </w:delText>
        </w:r>
        <w:r w:rsidR="00267D7B" w:rsidRPr="00796D54" w:rsidDel="00026633">
          <w:rPr>
            <w:rFonts w:ascii="Arial Narrow" w:hAnsi="Arial Narrow"/>
            <w:b/>
            <w:szCs w:val="24"/>
            <w:highlight w:val="lightGray"/>
            <w:lang w:val="pt-BR"/>
          </w:rPr>
          <w:delText>[Credor]/[Agente Fiduciário]</w:delText>
        </w:r>
        <w:r w:rsidR="008B6213" w:rsidRPr="00796D54" w:rsidDel="00026633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8B6213" w:rsidRPr="00796D54" w:rsidDel="00026633">
          <w:rPr>
            <w:rFonts w:ascii="Arial Narrow" w:hAnsi="Arial Narrow"/>
            <w:szCs w:val="24"/>
            <w:lang w:val="pt-BR"/>
          </w:rPr>
          <w:delText xml:space="preserve">por meio de acesso ao </w:delText>
        </w:r>
        <w:r w:rsidR="008B6213" w:rsidRPr="00796D54" w:rsidDel="00026633">
          <w:rPr>
            <w:rFonts w:ascii="Arial Narrow" w:hAnsi="Arial Narrow"/>
            <w:i/>
            <w:szCs w:val="24"/>
            <w:lang w:val="pt-BR"/>
          </w:rPr>
          <w:delText>Itaú na Internet</w:delText>
        </w:r>
        <w:r w:rsidR="00930DDE" w:rsidRPr="00796D54" w:rsidDel="00026633">
          <w:rPr>
            <w:rFonts w:ascii="Arial Narrow" w:hAnsi="Arial Narrow"/>
            <w:szCs w:val="24"/>
            <w:lang w:val="pt-BR"/>
          </w:rPr>
          <w:delText xml:space="preserve">, não cabendo qualquer controle </w:delText>
        </w:r>
        <w:r w:rsidR="002600F9" w:rsidRPr="00796D54" w:rsidDel="00026633">
          <w:rPr>
            <w:rFonts w:ascii="Arial Narrow" w:hAnsi="Arial Narrow"/>
            <w:szCs w:val="24"/>
            <w:lang w:val="pt-BR"/>
          </w:rPr>
          <w:delText xml:space="preserve">ou monitoramento </w:delText>
        </w:r>
        <w:r w:rsidR="00930DDE" w:rsidRPr="00796D54" w:rsidDel="00026633">
          <w:rPr>
            <w:rFonts w:ascii="Arial Narrow" w:hAnsi="Arial Narrow"/>
            <w:szCs w:val="24"/>
            <w:lang w:val="pt-BR"/>
          </w:rPr>
          <w:delText xml:space="preserve">pelo </w:delText>
        </w:r>
        <w:r w:rsidR="00930DDE" w:rsidRPr="00F95431" w:rsidDel="00026633">
          <w:rPr>
            <w:rFonts w:ascii="Arial Narrow" w:hAnsi="Arial Narrow"/>
            <w:b/>
            <w:bCs/>
            <w:szCs w:val="24"/>
            <w:lang w:val="pt-BR"/>
          </w:rPr>
          <w:delText>Itaú Unibanco</w:delText>
        </w:r>
        <w:r w:rsidR="00DA1064" w:rsidRPr="00796D54" w:rsidDel="00026633">
          <w:rPr>
            <w:rFonts w:ascii="Arial Narrow" w:hAnsi="Arial Narrow"/>
            <w:szCs w:val="24"/>
            <w:lang w:val="pt-BR"/>
          </w:rPr>
          <w:delText>.</w:delText>
        </w:r>
        <w:r w:rsidR="008B6213" w:rsidRPr="00796D54" w:rsidDel="00026633">
          <w:rPr>
            <w:rFonts w:ascii="Arial Narrow" w:hAnsi="Arial Narrow"/>
            <w:b/>
            <w:szCs w:val="24"/>
            <w:lang w:val="pt-BR"/>
          </w:rPr>
          <w:delText xml:space="preserve"> </w:delText>
        </w:r>
      </w:del>
    </w:p>
    <w:p w14:paraId="3DA2D54B" w14:textId="77777777" w:rsidR="002637E3" w:rsidRPr="00796D54" w:rsidRDefault="002637E3" w:rsidP="008B6213">
      <w:pPr>
        <w:pStyle w:val="Corpodetexto"/>
        <w:spacing w:line="240" w:lineRule="auto"/>
        <w:rPr>
          <w:ins w:id="925" w:author="Pedro Oliveira" w:date="2021-07-14T18:08:00Z"/>
          <w:rFonts w:ascii="Arial Narrow" w:hAnsi="Arial Narrow"/>
          <w:b/>
          <w:szCs w:val="24"/>
        </w:rPr>
      </w:pPr>
    </w:p>
    <w:p w14:paraId="4447C0D2" w14:textId="2D15E1F5" w:rsidR="008B6213" w:rsidRPr="00796D54" w:rsidDel="00026633" w:rsidRDefault="008B6213" w:rsidP="008B6213">
      <w:pPr>
        <w:pStyle w:val="Corpodetexto"/>
        <w:spacing w:line="240" w:lineRule="auto"/>
        <w:rPr>
          <w:del w:id="926" w:author="TozziniFreire Advogados" w:date="2021-07-13T00:02:00Z"/>
          <w:rFonts w:ascii="Arial Narrow" w:hAnsi="Arial Narrow"/>
          <w:b/>
          <w:szCs w:val="24"/>
        </w:rPr>
      </w:pPr>
    </w:p>
    <w:p w14:paraId="0FBD102F" w14:textId="4BCC4660" w:rsidR="008B6213" w:rsidDel="00026633" w:rsidRDefault="00A163A4" w:rsidP="008B6213">
      <w:pPr>
        <w:pStyle w:val="Corpodetexto"/>
        <w:spacing w:line="240" w:lineRule="auto"/>
        <w:rPr>
          <w:ins w:id="927" w:author="Leonardo Barboni Rosa" w:date="2021-06-29T14:34:00Z"/>
          <w:del w:id="928" w:author="TozziniFreire Advogados" w:date="2021-07-13T00:02:00Z"/>
          <w:rFonts w:ascii="Arial Narrow" w:hAnsi="Arial Narrow"/>
          <w:b/>
          <w:szCs w:val="24"/>
          <w:lang w:val="pt-BR"/>
        </w:rPr>
      </w:pPr>
      <w:commentRangeStart w:id="929"/>
      <w:ins w:id="930" w:author="Leonardo Barboni Rosa" w:date="2021-06-29T14:34:00Z">
        <w:del w:id="931" w:author="TozziniFreire Advogados" w:date="2021-07-13T00:02:00Z">
          <w:r w:rsidDel="00026633">
            <w:rPr>
              <w:rFonts w:ascii="Arial Narrow" w:hAnsi="Arial Narrow"/>
              <w:b/>
              <w:szCs w:val="24"/>
              <w:lang w:val="pt-BR"/>
            </w:rPr>
            <w:delText>Ou</w:delText>
          </w:r>
        </w:del>
      </w:ins>
      <w:commentRangeEnd w:id="929"/>
      <w:ins w:id="932" w:author="Leonardo Barboni Rosa" w:date="2021-06-29T14:53:00Z">
        <w:del w:id="933" w:author="TozziniFreire Advogados" w:date="2021-07-13T00:02:00Z">
          <w:r w:rsidR="00FB72F2" w:rsidDel="00026633">
            <w:rPr>
              <w:rStyle w:val="Refdecomentrio"/>
              <w:lang w:val="pt-BR"/>
            </w:rPr>
            <w:commentReference w:id="929"/>
          </w:r>
        </w:del>
      </w:ins>
    </w:p>
    <w:p w14:paraId="074E48E3" w14:textId="76B4A2D8" w:rsidR="00A163A4" w:rsidDel="00026633" w:rsidRDefault="00A163A4" w:rsidP="008B6213">
      <w:pPr>
        <w:pStyle w:val="Corpodetexto"/>
        <w:spacing w:line="240" w:lineRule="auto"/>
        <w:rPr>
          <w:ins w:id="934" w:author="Leonardo Barboni Rosa" w:date="2021-06-29T14:34:00Z"/>
          <w:del w:id="935" w:author="TozziniFreire Advogados" w:date="2021-07-13T00:02:00Z"/>
          <w:rFonts w:ascii="Arial Narrow" w:hAnsi="Arial Narrow"/>
          <w:b/>
          <w:szCs w:val="24"/>
          <w:lang w:val="pt-BR"/>
        </w:rPr>
      </w:pPr>
    </w:p>
    <w:p w14:paraId="419AFB52" w14:textId="1C23EF18" w:rsidR="00A163A4" w:rsidDel="00026633" w:rsidRDefault="00A163A4" w:rsidP="00A163A4">
      <w:pPr>
        <w:pStyle w:val="Corpodetexto"/>
        <w:spacing w:line="240" w:lineRule="auto"/>
        <w:rPr>
          <w:ins w:id="936" w:author="Leonardo Barboni Rosa" w:date="2021-06-29T14:35:00Z"/>
          <w:del w:id="937" w:author="TozziniFreire Advogados" w:date="2021-07-13T00:02:00Z"/>
          <w:rFonts w:ascii="Arial Narrow" w:hAnsi="Arial Narrow"/>
          <w:szCs w:val="24"/>
          <w:lang w:val="pt-BR"/>
        </w:rPr>
      </w:pPr>
      <w:ins w:id="938" w:author="Leonardo Barboni Rosa" w:date="2021-06-29T14:34:00Z">
        <w:del w:id="939" w:author="TozziniFreire Advogados" w:date="2021-07-13T00:02:00Z">
          <w:r w:rsidRPr="00796D54" w:rsidDel="00026633">
            <w:rPr>
              <w:rFonts w:ascii="Arial Narrow" w:hAnsi="Arial Narrow"/>
              <w:szCs w:val="24"/>
              <w:lang w:val="pt-BR"/>
            </w:rPr>
            <w:delText>3.1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tab/>
          </w:r>
          <w:r w:rsidRPr="00796D54" w:rsidDel="00026633">
            <w:rPr>
              <w:rFonts w:ascii="Arial Narrow" w:hAnsi="Arial Narrow"/>
              <w:szCs w:val="24"/>
            </w:rPr>
            <w:delText>O</w:delText>
          </w:r>
          <w:r w:rsidDel="00026633">
            <w:rPr>
              <w:rFonts w:ascii="Arial Narrow" w:hAnsi="Arial Narrow"/>
              <w:szCs w:val="24"/>
              <w:lang w:val="pt-BR"/>
            </w:rPr>
            <w:delText>s</w:delText>
          </w:r>
          <w:r w:rsidRPr="00796D54" w:rsidDel="00026633">
            <w:rPr>
              <w:rFonts w:ascii="Arial Narrow" w:hAnsi="Arial Narrow"/>
              <w:b/>
              <w:szCs w:val="24"/>
            </w:rPr>
            <w:delText xml:space="preserve"> Devedor</w:delText>
          </w:r>
          <w:r w:rsidDel="00026633">
            <w:rPr>
              <w:rFonts w:ascii="Arial Narrow" w:hAnsi="Arial Narrow"/>
              <w:b/>
              <w:szCs w:val="24"/>
              <w:lang w:val="pt-BR"/>
            </w:rPr>
            <w:delText>es</w:delText>
          </w:r>
          <w:r w:rsidRPr="00796D54" w:rsidDel="00026633">
            <w:rPr>
              <w:rFonts w:ascii="Arial Narrow" w:hAnsi="Arial Narrow"/>
              <w:b/>
              <w:szCs w:val="24"/>
            </w:rPr>
            <w:delText xml:space="preserve"> </w:delText>
          </w:r>
          <w:r w:rsidRPr="00796D54" w:rsidDel="00026633">
            <w:rPr>
              <w:rFonts w:ascii="Arial Narrow" w:hAnsi="Arial Narrow"/>
              <w:szCs w:val="24"/>
            </w:rPr>
            <w:delText>obriga</w:delText>
          </w:r>
          <w:r w:rsidDel="00026633">
            <w:rPr>
              <w:rFonts w:ascii="Arial Narrow" w:hAnsi="Arial Narrow"/>
              <w:szCs w:val="24"/>
              <w:lang w:val="pt-BR"/>
            </w:rPr>
            <w:delText>m</w:delText>
          </w:r>
          <w:r w:rsidRPr="00796D54" w:rsidDel="00026633">
            <w:rPr>
              <w:rFonts w:ascii="Arial Narrow" w:hAnsi="Arial Narrow"/>
              <w:szCs w:val="24"/>
            </w:rPr>
            <w:delText>-se a</w:delText>
          </w:r>
          <w:r w:rsidDel="00026633">
            <w:rPr>
              <w:rFonts w:ascii="Arial Narrow" w:hAnsi="Arial Narrow"/>
              <w:szCs w:val="24"/>
              <w:lang w:val="pt-BR"/>
            </w:rPr>
            <w:delText>, individualmente,</w:delText>
          </w:r>
          <w:r w:rsidRPr="00796D54" w:rsidDel="00026633">
            <w:rPr>
              <w:rFonts w:ascii="Arial Narrow" w:hAnsi="Arial Narrow"/>
              <w:szCs w:val="24"/>
            </w:rPr>
            <w:delText xml:space="preserve"> manter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 xml:space="preserve"> </w:delText>
          </w:r>
          <w:r w:rsidDel="00026633">
            <w:rPr>
              <w:rFonts w:ascii="Arial Narrow" w:hAnsi="Arial Narrow"/>
              <w:szCs w:val="24"/>
              <w:lang w:val="pt-BR"/>
            </w:rPr>
            <w:delText>boleto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>s vinculad</w:delText>
          </w:r>
          <w:r w:rsidDel="00026633">
            <w:rPr>
              <w:rFonts w:ascii="Arial Narrow" w:hAnsi="Arial Narrow"/>
              <w:szCs w:val="24"/>
              <w:lang w:val="pt-BR"/>
            </w:rPr>
            <w:delText>o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>s a este instrumento</w:delText>
          </w:r>
          <w:r w:rsidRPr="00796D54" w:rsidDel="00026633">
            <w:rPr>
              <w:rFonts w:ascii="Arial Narrow" w:hAnsi="Arial Narrow"/>
              <w:szCs w:val="24"/>
            </w:rPr>
            <w:delText xml:space="preserve"> cujo valor total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>, em conjunto com o saldo da</w:delText>
          </w:r>
          <w:r w:rsidDel="00026633">
            <w:rPr>
              <w:rFonts w:ascii="Arial Narrow" w:hAnsi="Arial Narrow"/>
              <w:szCs w:val="24"/>
              <w:lang w:val="pt-BR"/>
            </w:rPr>
            <w:delText>s respectivas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 xml:space="preserve"> </w:delText>
          </w:r>
          <w:r w:rsidRPr="00F95431" w:rsidDel="00026633">
            <w:rPr>
              <w:rFonts w:ascii="Arial Narrow" w:hAnsi="Arial Narrow"/>
              <w:b/>
              <w:bCs/>
              <w:szCs w:val="24"/>
              <w:lang w:val="pt-BR"/>
            </w:rPr>
            <w:delText>Conta</w:delText>
          </w:r>
          <w:r w:rsidDel="00026633">
            <w:rPr>
              <w:rFonts w:ascii="Arial Narrow" w:hAnsi="Arial Narrow"/>
              <w:b/>
              <w:bCs/>
              <w:szCs w:val="24"/>
              <w:lang w:val="pt-BR"/>
            </w:rPr>
            <w:delText>s</w:delText>
          </w:r>
          <w:r w:rsidRPr="00F95431" w:rsidDel="00026633">
            <w:rPr>
              <w:rFonts w:ascii="Arial Narrow" w:hAnsi="Arial Narrow"/>
              <w:b/>
              <w:bCs/>
              <w:szCs w:val="24"/>
              <w:lang w:val="pt-BR"/>
            </w:rPr>
            <w:delText xml:space="preserve"> Vinculada</w:delText>
          </w:r>
          <w:r w:rsidDel="00026633">
            <w:rPr>
              <w:rFonts w:ascii="Arial Narrow" w:hAnsi="Arial Narrow"/>
              <w:b/>
              <w:bCs/>
              <w:szCs w:val="24"/>
              <w:lang w:val="pt-BR"/>
            </w:rPr>
            <w:delText>s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>,</w:delText>
          </w:r>
          <w:r w:rsidRPr="00796D54" w:rsidDel="00026633">
            <w:rPr>
              <w:rFonts w:ascii="Arial Narrow" w:hAnsi="Arial Narrow"/>
              <w:szCs w:val="24"/>
            </w:rPr>
            <w:delText xml:space="preserve"> seja igual ou superior</w:delText>
          </w:r>
        </w:del>
      </w:ins>
      <w:ins w:id="940" w:author="Leonardo Barboni Rosa" w:date="2021-06-29T14:35:00Z">
        <w:del w:id="941" w:author="TozziniFreire Advogados" w:date="2021-07-13T00:02:00Z">
          <w:r w:rsidDel="00026633">
            <w:rPr>
              <w:rFonts w:ascii="Arial Narrow" w:hAnsi="Arial Narrow"/>
              <w:szCs w:val="24"/>
              <w:lang w:val="pt-BR"/>
            </w:rPr>
            <w:delText>:</w:delText>
          </w:r>
        </w:del>
      </w:ins>
    </w:p>
    <w:p w14:paraId="5EF898DE" w14:textId="2998391F" w:rsidR="00A163A4" w:rsidDel="00026633" w:rsidRDefault="00A163A4" w:rsidP="00A163A4">
      <w:pPr>
        <w:pStyle w:val="Corpodetexto"/>
        <w:spacing w:line="240" w:lineRule="auto"/>
        <w:rPr>
          <w:ins w:id="942" w:author="Leonardo Barboni Rosa" w:date="2021-06-29T14:35:00Z"/>
          <w:del w:id="943" w:author="TozziniFreire Advogados" w:date="2021-07-13T00:02:00Z"/>
          <w:rFonts w:ascii="Arial Narrow" w:hAnsi="Arial Narrow"/>
          <w:szCs w:val="24"/>
          <w:lang w:val="pt-BR"/>
        </w:rPr>
      </w:pPr>
    </w:p>
    <w:p w14:paraId="473654C7" w14:textId="0617D28A" w:rsidR="00A163A4" w:rsidRPr="00573520" w:rsidDel="00026633" w:rsidRDefault="00A163A4" w:rsidP="00A163A4">
      <w:pPr>
        <w:pStyle w:val="Corpodetexto"/>
        <w:numPr>
          <w:ilvl w:val="0"/>
          <w:numId w:val="28"/>
        </w:numPr>
        <w:spacing w:line="240" w:lineRule="auto"/>
        <w:rPr>
          <w:ins w:id="944" w:author="Leonardo Barboni Rosa" w:date="2021-06-29T14:36:00Z"/>
          <w:del w:id="945" w:author="TozziniFreire Advogados" w:date="2021-07-13T00:02:00Z"/>
          <w:rFonts w:ascii="Arial Narrow" w:hAnsi="Arial Narrow"/>
          <w:b/>
          <w:szCs w:val="24"/>
        </w:rPr>
      </w:pPr>
      <w:ins w:id="946" w:author="Leonardo Barboni Rosa" w:date="2021-06-29T14:35:00Z">
        <w:del w:id="947" w:author="TozziniFreire Advogados" w:date="2021-07-13T00:02:00Z">
          <w:r w:rsidDel="00026633">
            <w:rPr>
              <w:rFonts w:ascii="Arial Narrow" w:hAnsi="Arial Narrow"/>
              <w:szCs w:val="24"/>
              <w:lang w:val="pt-BR"/>
            </w:rPr>
            <w:delText>Devedor 1:</w:delText>
          </w:r>
        </w:del>
      </w:ins>
      <w:ins w:id="948" w:author="Leonardo Barboni Rosa" w:date="2021-06-29T14:34:00Z">
        <w:del w:id="949" w:author="TozziniFreire Advogados" w:date="2021-07-13T00:02:00Z">
          <w:r w:rsidRPr="00796D54" w:rsidDel="00026633">
            <w:rPr>
              <w:rFonts w:ascii="Arial Narrow" w:hAnsi="Arial Narrow"/>
              <w:szCs w:val="24"/>
              <w:lang w:val="pt-BR"/>
            </w:rPr>
            <w:delText xml:space="preserve">R$ </w:delText>
          </w:r>
          <w:r w:rsidRPr="00796D54" w:rsidDel="00026633">
            <w:rPr>
              <w:rFonts w:ascii="Arial Narrow" w:hAnsi="Arial Narrow"/>
              <w:szCs w:val="24"/>
              <w:highlight w:val="yellow"/>
              <w:lang w:val="pt-BR"/>
            </w:rPr>
            <w:delText>[-]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 xml:space="preserve"> (“</w:delText>
          </w:r>
          <w:r w:rsidRPr="00796D54" w:rsidDel="00026633">
            <w:rPr>
              <w:rFonts w:ascii="Arial Narrow" w:hAnsi="Arial Narrow"/>
              <w:b/>
              <w:szCs w:val="24"/>
              <w:lang w:val="pt-BR"/>
            </w:rPr>
            <w:delText>Valor Mínimo d</w:delText>
          </w:r>
        </w:del>
      </w:ins>
      <w:ins w:id="950" w:author="Leonardo Barboni Rosa" w:date="2021-06-29T14:36:00Z">
        <w:del w:id="951" w:author="TozziniFreire Advogados" w:date="2021-07-13T00:02:00Z">
          <w:r w:rsidDel="00026633">
            <w:rPr>
              <w:rFonts w:ascii="Arial Narrow" w:hAnsi="Arial Narrow"/>
              <w:b/>
              <w:szCs w:val="24"/>
              <w:lang w:val="pt-BR"/>
            </w:rPr>
            <w:delText>e</w:delText>
          </w:r>
        </w:del>
      </w:ins>
      <w:ins w:id="952" w:author="Leonardo Barboni Rosa" w:date="2021-06-29T14:34:00Z">
        <w:del w:id="953" w:author="TozziniFreire Advogados" w:date="2021-07-13T00:02:00Z">
          <w:r w:rsidRPr="00796D54" w:rsidDel="00026633">
            <w:rPr>
              <w:rFonts w:ascii="Arial Narrow" w:hAnsi="Arial Narrow"/>
              <w:b/>
              <w:szCs w:val="24"/>
              <w:lang w:val="pt-BR"/>
            </w:rPr>
            <w:delText xml:space="preserve"> Garantia</w:delText>
          </w:r>
        </w:del>
      </w:ins>
      <w:ins w:id="954" w:author="Leonardo Barboni Rosa" w:date="2021-06-29T14:35:00Z">
        <w:del w:id="955" w:author="TozziniFreire Advogados" w:date="2021-07-13T00:02:00Z">
          <w:r w:rsidDel="00026633">
            <w:rPr>
              <w:rFonts w:ascii="Arial Narrow" w:hAnsi="Arial Narrow"/>
              <w:b/>
              <w:szCs w:val="24"/>
              <w:lang w:val="pt-BR"/>
            </w:rPr>
            <w:delText xml:space="preserve"> 1</w:delText>
          </w:r>
        </w:del>
      </w:ins>
      <w:ins w:id="956" w:author="Leonardo Barboni Rosa" w:date="2021-06-29T14:34:00Z">
        <w:del w:id="957" w:author="TozziniFreire Advogados" w:date="2021-07-13T00:02:00Z">
          <w:r w:rsidRPr="00796D54" w:rsidDel="00026633">
            <w:rPr>
              <w:rFonts w:ascii="Arial Narrow" w:hAnsi="Arial Narrow"/>
              <w:szCs w:val="24"/>
              <w:lang w:val="pt-BR"/>
            </w:rPr>
            <w:delText>”)</w:delText>
          </w:r>
        </w:del>
      </w:ins>
      <w:ins w:id="958" w:author="Leonardo Barboni Rosa" w:date="2021-06-29T14:35:00Z">
        <w:del w:id="959" w:author="TozziniFreire Advogados" w:date="2021-07-13T00:02:00Z">
          <w:r w:rsidDel="00026633">
            <w:rPr>
              <w:rFonts w:ascii="Arial Narrow" w:hAnsi="Arial Narrow"/>
              <w:szCs w:val="24"/>
              <w:lang w:val="pt-BR"/>
            </w:rPr>
            <w:delText>;</w:delText>
          </w:r>
        </w:del>
      </w:ins>
    </w:p>
    <w:p w14:paraId="7AEA7534" w14:textId="3B97511F" w:rsidR="00A163A4" w:rsidRPr="0095509C" w:rsidDel="00026633" w:rsidRDefault="00A163A4" w:rsidP="00A163A4">
      <w:pPr>
        <w:pStyle w:val="Corpodetexto"/>
        <w:numPr>
          <w:ilvl w:val="0"/>
          <w:numId w:val="28"/>
        </w:numPr>
        <w:spacing w:line="240" w:lineRule="auto"/>
        <w:rPr>
          <w:ins w:id="960" w:author="Leonardo Barboni Rosa" w:date="2021-06-29T14:36:00Z"/>
          <w:del w:id="961" w:author="TozziniFreire Advogados" w:date="2021-07-13T00:02:00Z"/>
          <w:rFonts w:ascii="Arial Narrow" w:hAnsi="Arial Narrow"/>
          <w:b/>
          <w:szCs w:val="24"/>
        </w:rPr>
      </w:pPr>
      <w:ins w:id="962" w:author="Leonardo Barboni Rosa" w:date="2021-06-29T14:36:00Z">
        <w:del w:id="963" w:author="TozziniFreire Advogados" w:date="2021-07-13T00:02:00Z">
          <w:r w:rsidDel="00026633">
            <w:rPr>
              <w:rFonts w:ascii="Arial Narrow" w:hAnsi="Arial Narrow"/>
              <w:szCs w:val="24"/>
              <w:lang w:val="pt-BR"/>
            </w:rPr>
            <w:delText>Devedor 2: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 xml:space="preserve">R$ </w:delText>
          </w:r>
          <w:r w:rsidRPr="00796D54" w:rsidDel="00026633">
            <w:rPr>
              <w:rFonts w:ascii="Arial Narrow" w:hAnsi="Arial Narrow"/>
              <w:szCs w:val="24"/>
              <w:highlight w:val="yellow"/>
              <w:lang w:val="pt-BR"/>
            </w:rPr>
            <w:delText>[-]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 xml:space="preserve"> (“</w:delText>
          </w:r>
          <w:r w:rsidRPr="00796D54" w:rsidDel="00026633">
            <w:rPr>
              <w:rFonts w:ascii="Arial Narrow" w:hAnsi="Arial Narrow"/>
              <w:b/>
              <w:szCs w:val="24"/>
              <w:lang w:val="pt-BR"/>
            </w:rPr>
            <w:delText>Valor Mínimo d</w:delText>
          </w:r>
          <w:r w:rsidDel="00026633">
            <w:rPr>
              <w:rFonts w:ascii="Arial Narrow" w:hAnsi="Arial Narrow"/>
              <w:b/>
              <w:szCs w:val="24"/>
              <w:lang w:val="pt-BR"/>
            </w:rPr>
            <w:delText>e</w:delText>
          </w:r>
          <w:r w:rsidRPr="00796D54" w:rsidDel="00026633">
            <w:rPr>
              <w:rFonts w:ascii="Arial Narrow" w:hAnsi="Arial Narrow"/>
              <w:b/>
              <w:szCs w:val="24"/>
              <w:lang w:val="pt-BR"/>
            </w:rPr>
            <w:delText xml:space="preserve"> Garantia</w:delText>
          </w:r>
          <w:r w:rsidDel="00026633">
            <w:rPr>
              <w:rFonts w:ascii="Arial Narrow" w:hAnsi="Arial Narrow"/>
              <w:b/>
              <w:szCs w:val="24"/>
              <w:lang w:val="pt-BR"/>
            </w:rPr>
            <w:delText xml:space="preserve"> 2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>”)</w:delText>
          </w:r>
          <w:r w:rsidDel="00026633">
            <w:rPr>
              <w:rFonts w:ascii="Arial Narrow" w:hAnsi="Arial Narrow"/>
              <w:szCs w:val="24"/>
              <w:lang w:val="pt-BR"/>
            </w:rPr>
            <w:delText>;</w:delText>
          </w:r>
        </w:del>
      </w:ins>
    </w:p>
    <w:p w14:paraId="0F9F40B5" w14:textId="63241615" w:rsidR="00A163A4" w:rsidRPr="0095509C" w:rsidDel="00026633" w:rsidRDefault="00A163A4" w:rsidP="00A163A4">
      <w:pPr>
        <w:pStyle w:val="Corpodetexto"/>
        <w:numPr>
          <w:ilvl w:val="0"/>
          <w:numId w:val="28"/>
        </w:numPr>
        <w:spacing w:line="240" w:lineRule="auto"/>
        <w:rPr>
          <w:ins w:id="964" w:author="Leonardo Barboni Rosa" w:date="2021-06-29T14:36:00Z"/>
          <w:del w:id="965" w:author="TozziniFreire Advogados" w:date="2021-07-13T00:02:00Z"/>
          <w:rFonts w:ascii="Arial Narrow" w:hAnsi="Arial Narrow"/>
          <w:b/>
          <w:szCs w:val="24"/>
        </w:rPr>
      </w:pPr>
      <w:ins w:id="966" w:author="Leonardo Barboni Rosa" w:date="2021-06-29T14:36:00Z">
        <w:del w:id="967" w:author="TozziniFreire Advogados" w:date="2021-07-13T00:02:00Z">
          <w:r w:rsidDel="00026633">
            <w:rPr>
              <w:rFonts w:ascii="Arial Narrow" w:hAnsi="Arial Narrow"/>
              <w:szCs w:val="24"/>
              <w:lang w:val="pt-BR"/>
            </w:rPr>
            <w:delText>Devedor 3: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 xml:space="preserve">R$ </w:delText>
          </w:r>
          <w:r w:rsidRPr="00796D54" w:rsidDel="00026633">
            <w:rPr>
              <w:rFonts w:ascii="Arial Narrow" w:hAnsi="Arial Narrow"/>
              <w:szCs w:val="24"/>
              <w:highlight w:val="yellow"/>
              <w:lang w:val="pt-BR"/>
            </w:rPr>
            <w:delText>[-]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 xml:space="preserve"> (“</w:delText>
          </w:r>
          <w:r w:rsidRPr="00796D54" w:rsidDel="00026633">
            <w:rPr>
              <w:rFonts w:ascii="Arial Narrow" w:hAnsi="Arial Narrow"/>
              <w:b/>
              <w:szCs w:val="24"/>
              <w:lang w:val="pt-BR"/>
            </w:rPr>
            <w:delText>Valor Mínimo d</w:delText>
          </w:r>
          <w:r w:rsidDel="00026633">
            <w:rPr>
              <w:rFonts w:ascii="Arial Narrow" w:hAnsi="Arial Narrow"/>
              <w:b/>
              <w:szCs w:val="24"/>
              <w:lang w:val="pt-BR"/>
            </w:rPr>
            <w:delText>e</w:delText>
          </w:r>
          <w:r w:rsidRPr="00796D54" w:rsidDel="00026633">
            <w:rPr>
              <w:rFonts w:ascii="Arial Narrow" w:hAnsi="Arial Narrow"/>
              <w:b/>
              <w:szCs w:val="24"/>
              <w:lang w:val="pt-BR"/>
            </w:rPr>
            <w:delText xml:space="preserve"> Garantia</w:delText>
          </w:r>
          <w:r w:rsidDel="00026633">
            <w:rPr>
              <w:rFonts w:ascii="Arial Narrow" w:hAnsi="Arial Narrow"/>
              <w:b/>
              <w:szCs w:val="24"/>
              <w:lang w:val="pt-BR"/>
            </w:rPr>
            <w:delText xml:space="preserve"> 3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>”)</w:delText>
          </w:r>
          <w:r w:rsidDel="00026633">
            <w:rPr>
              <w:rFonts w:ascii="Arial Narrow" w:hAnsi="Arial Narrow"/>
              <w:szCs w:val="24"/>
              <w:lang w:val="pt-BR"/>
            </w:rPr>
            <w:delText>;</w:delText>
          </w:r>
        </w:del>
      </w:ins>
    </w:p>
    <w:p w14:paraId="6B821A1F" w14:textId="5B1C1806" w:rsidR="00A163A4" w:rsidRPr="0095509C" w:rsidDel="00026633" w:rsidRDefault="00A163A4" w:rsidP="00A163A4">
      <w:pPr>
        <w:pStyle w:val="Corpodetexto"/>
        <w:numPr>
          <w:ilvl w:val="0"/>
          <w:numId w:val="28"/>
        </w:numPr>
        <w:spacing w:line="240" w:lineRule="auto"/>
        <w:rPr>
          <w:ins w:id="968" w:author="Leonardo Barboni Rosa" w:date="2021-06-29T14:36:00Z"/>
          <w:del w:id="969" w:author="TozziniFreire Advogados" w:date="2021-07-13T00:02:00Z"/>
          <w:rFonts w:ascii="Arial Narrow" w:hAnsi="Arial Narrow"/>
          <w:b/>
          <w:szCs w:val="24"/>
        </w:rPr>
      </w:pPr>
      <w:ins w:id="970" w:author="Leonardo Barboni Rosa" w:date="2021-06-29T14:36:00Z">
        <w:del w:id="971" w:author="TozziniFreire Advogados" w:date="2021-07-13T00:02:00Z">
          <w:r w:rsidDel="00026633">
            <w:rPr>
              <w:rFonts w:ascii="Arial Narrow" w:hAnsi="Arial Narrow"/>
              <w:szCs w:val="24"/>
              <w:lang w:val="pt-BR"/>
            </w:rPr>
            <w:delText>Devedor 4: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 xml:space="preserve">R$ </w:delText>
          </w:r>
          <w:r w:rsidRPr="00796D54" w:rsidDel="00026633">
            <w:rPr>
              <w:rFonts w:ascii="Arial Narrow" w:hAnsi="Arial Narrow"/>
              <w:szCs w:val="24"/>
              <w:highlight w:val="yellow"/>
              <w:lang w:val="pt-BR"/>
            </w:rPr>
            <w:delText>[-]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 xml:space="preserve"> (“</w:delText>
          </w:r>
          <w:r w:rsidRPr="00796D54" w:rsidDel="00026633">
            <w:rPr>
              <w:rFonts w:ascii="Arial Narrow" w:hAnsi="Arial Narrow"/>
              <w:b/>
              <w:szCs w:val="24"/>
              <w:lang w:val="pt-BR"/>
            </w:rPr>
            <w:delText>Valor Mínimo d</w:delText>
          </w:r>
          <w:r w:rsidDel="00026633">
            <w:rPr>
              <w:rFonts w:ascii="Arial Narrow" w:hAnsi="Arial Narrow"/>
              <w:b/>
              <w:szCs w:val="24"/>
              <w:lang w:val="pt-BR"/>
            </w:rPr>
            <w:delText>e</w:delText>
          </w:r>
          <w:r w:rsidRPr="00796D54" w:rsidDel="00026633">
            <w:rPr>
              <w:rFonts w:ascii="Arial Narrow" w:hAnsi="Arial Narrow"/>
              <w:b/>
              <w:szCs w:val="24"/>
              <w:lang w:val="pt-BR"/>
            </w:rPr>
            <w:delText xml:space="preserve"> Garantia</w:delText>
          </w:r>
          <w:r w:rsidDel="00026633">
            <w:rPr>
              <w:rFonts w:ascii="Arial Narrow" w:hAnsi="Arial Narrow"/>
              <w:b/>
              <w:szCs w:val="24"/>
              <w:lang w:val="pt-BR"/>
            </w:rPr>
            <w:delText xml:space="preserve"> 4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>”)</w:delText>
          </w:r>
          <w:r w:rsidDel="00026633">
            <w:rPr>
              <w:rFonts w:ascii="Arial Narrow" w:hAnsi="Arial Narrow"/>
              <w:szCs w:val="24"/>
              <w:lang w:val="pt-BR"/>
            </w:rPr>
            <w:delText>;</w:delText>
          </w:r>
        </w:del>
      </w:ins>
    </w:p>
    <w:p w14:paraId="79310434" w14:textId="524E30D4" w:rsidR="00A163A4" w:rsidRPr="0095509C" w:rsidDel="00026633" w:rsidRDefault="00A163A4" w:rsidP="00A163A4">
      <w:pPr>
        <w:pStyle w:val="Corpodetexto"/>
        <w:numPr>
          <w:ilvl w:val="0"/>
          <w:numId w:val="28"/>
        </w:numPr>
        <w:spacing w:line="240" w:lineRule="auto"/>
        <w:rPr>
          <w:ins w:id="972" w:author="Leonardo Barboni Rosa" w:date="2021-06-29T14:36:00Z"/>
          <w:del w:id="973" w:author="TozziniFreire Advogados" w:date="2021-07-13T00:02:00Z"/>
          <w:rFonts w:ascii="Arial Narrow" w:hAnsi="Arial Narrow"/>
          <w:b/>
          <w:szCs w:val="24"/>
        </w:rPr>
      </w:pPr>
      <w:ins w:id="974" w:author="Leonardo Barboni Rosa" w:date="2021-06-29T14:36:00Z">
        <w:del w:id="975" w:author="TozziniFreire Advogados" w:date="2021-07-13T00:02:00Z">
          <w:r w:rsidDel="00026633">
            <w:rPr>
              <w:rFonts w:ascii="Arial Narrow" w:hAnsi="Arial Narrow"/>
              <w:szCs w:val="24"/>
              <w:lang w:val="pt-BR"/>
            </w:rPr>
            <w:delText>Devedor 5: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 xml:space="preserve">R$ </w:delText>
          </w:r>
          <w:r w:rsidRPr="00796D54" w:rsidDel="00026633">
            <w:rPr>
              <w:rFonts w:ascii="Arial Narrow" w:hAnsi="Arial Narrow"/>
              <w:szCs w:val="24"/>
              <w:highlight w:val="yellow"/>
              <w:lang w:val="pt-BR"/>
            </w:rPr>
            <w:delText>[-]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 xml:space="preserve"> (“</w:delText>
          </w:r>
          <w:r w:rsidRPr="00796D54" w:rsidDel="00026633">
            <w:rPr>
              <w:rFonts w:ascii="Arial Narrow" w:hAnsi="Arial Narrow"/>
              <w:b/>
              <w:szCs w:val="24"/>
              <w:lang w:val="pt-BR"/>
            </w:rPr>
            <w:delText>Valor Mínimo d</w:delText>
          </w:r>
          <w:r w:rsidDel="00026633">
            <w:rPr>
              <w:rFonts w:ascii="Arial Narrow" w:hAnsi="Arial Narrow"/>
              <w:b/>
              <w:szCs w:val="24"/>
              <w:lang w:val="pt-BR"/>
            </w:rPr>
            <w:delText>e</w:delText>
          </w:r>
          <w:r w:rsidRPr="00796D54" w:rsidDel="00026633">
            <w:rPr>
              <w:rFonts w:ascii="Arial Narrow" w:hAnsi="Arial Narrow"/>
              <w:b/>
              <w:szCs w:val="24"/>
              <w:lang w:val="pt-BR"/>
            </w:rPr>
            <w:delText xml:space="preserve"> Garantia</w:delText>
          </w:r>
          <w:r w:rsidDel="00026633">
            <w:rPr>
              <w:rFonts w:ascii="Arial Narrow" w:hAnsi="Arial Narrow"/>
              <w:b/>
              <w:szCs w:val="24"/>
              <w:lang w:val="pt-BR"/>
            </w:rPr>
            <w:delText xml:space="preserve"> 5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>”)</w:delText>
          </w:r>
          <w:r w:rsidDel="00026633">
            <w:rPr>
              <w:rFonts w:ascii="Arial Narrow" w:hAnsi="Arial Narrow"/>
              <w:szCs w:val="24"/>
              <w:lang w:val="pt-BR"/>
            </w:rPr>
            <w:delText>;</w:delText>
          </w:r>
        </w:del>
      </w:ins>
    </w:p>
    <w:p w14:paraId="687B4349" w14:textId="55C0AF01" w:rsidR="00A163A4" w:rsidRPr="0095509C" w:rsidDel="00026633" w:rsidRDefault="00A163A4" w:rsidP="00A163A4">
      <w:pPr>
        <w:pStyle w:val="Corpodetexto"/>
        <w:numPr>
          <w:ilvl w:val="0"/>
          <w:numId w:val="28"/>
        </w:numPr>
        <w:spacing w:line="240" w:lineRule="auto"/>
        <w:rPr>
          <w:ins w:id="976" w:author="Leonardo Barboni Rosa" w:date="2021-06-29T14:36:00Z"/>
          <w:del w:id="977" w:author="TozziniFreire Advogados" w:date="2021-07-13T00:02:00Z"/>
          <w:rFonts w:ascii="Arial Narrow" w:hAnsi="Arial Narrow"/>
          <w:b/>
          <w:szCs w:val="24"/>
        </w:rPr>
      </w:pPr>
      <w:ins w:id="978" w:author="Leonardo Barboni Rosa" w:date="2021-06-29T14:36:00Z">
        <w:del w:id="979" w:author="TozziniFreire Advogados" w:date="2021-07-13T00:02:00Z">
          <w:r w:rsidDel="00026633">
            <w:rPr>
              <w:rFonts w:ascii="Arial Narrow" w:hAnsi="Arial Narrow"/>
              <w:szCs w:val="24"/>
              <w:lang w:val="pt-BR"/>
            </w:rPr>
            <w:delText>Devedor 6: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 xml:space="preserve">R$ </w:delText>
          </w:r>
          <w:r w:rsidRPr="00796D54" w:rsidDel="00026633">
            <w:rPr>
              <w:rFonts w:ascii="Arial Narrow" w:hAnsi="Arial Narrow"/>
              <w:szCs w:val="24"/>
              <w:highlight w:val="yellow"/>
              <w:lang w:val="pt-BR"/>
            </w:rPr>
            <w:delText>[-]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 xml:space="preserve"> (“</w:delText>
          </w:r>
          <w:r w:rsidRPr="00796D54" w:rsidDel="00026633">
            <w:rPr>
              <w:rFonts w:ascii="Arial Narrow" w:hAnsi="Arial Narrow"/>
              <w:b/>
              <w:szCs w:val="24"/>
              <w:lang w:val="pt-BR"/>
            </w:rPr>
            <w:delText>Valor Mínimo d</w:delText>
          </w:r>
          <w:r w:rsidDel="00026633">
            <w:rPr>
              <w:rFonts w:ascii="Arial Narrow" w:hAnsi="Arial Narrow"/>
              <w:b/>
              <w:szCs w:val="24"/>
              <w:lang w:val="pt-BR"/>
            </w:rPr>
            <w:delText>e</w:delText>
          </w:r>
          <w:r w:rsidRPr="00796D54" w:rsidDel="00026633">
            <w:rPr>
              <w:rFonts w:ascii="Arial Narrow" w:hAnsi="Arial Narrow"/>
              <w:b/>
              <w:szCs w:val="24"/>
              <w:lang w:val="pt-BR"/>
            </w:rPr>
            <w:delText xml:space="preserve"> Garantia</w:delText>
          </w:r>
          <w:r w:rsidDel="00026633">
            <w:rPr>
              <w:rFonts w:ascii="Arial Narrow" w:hAnsi="Arial Narrow"/>
              <w:b/>
              <w:szCs w:val="24"/>
              <w:lang w:val="pt-BR"/>
            </w:rPr>
            <w:delText xml:space="preserve"> 6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>”)</w:delText>
          </w:r>
          <w:r w:rsidDel="00026633">
            <w:rPr>
              <w:rFonts w:ascii="Arial Narrow" w:hAnsi="Arial Narrow"/>
              <w:szCs w:val="24"/>
              <w:lang w:val="pt-BR"/>
            </w:rPr>
            <w:delText>;</w:delText>
          </w:r>
        </w:del>
      </w:ins>
      <w:ins w:id="980" w:author="Leonardo Barboni Rosa" w:date="2021-06-29T14:40:00Z">
        <w:del w:id="981" w:author="TozziniFreire Advogados" w:date="2021-07-13T00:02:00Z">
          <w:r w:rsidDel="00026633">
            <w:rPr>
              <w:rFonts w:ascii="Arial Narrow" w:hAnsi="Arial Narrow"/>
              <w:szCs w:val="24"/>
              <w:lang w:val="pt-BR"/>
            </w:rPr>
            <w:delText xml:space="preserve"> e</w:delText>
          </w:r>
        </w:del>
      </w:ins>
    </w:p>
    <w:p w14:paraId="5BD14639" w14:textId="551DE08D" w:rsidR="00A163A4" w:rsidRPr="0095509C" w:rsidDel="00026633" w:rsidRDefault="00A163A4" w:rsidP="00A163A4">
      <w:pPr>
        <w:pStyle w:val="Corpodetexto"/>
        <w:numPr>
          <w:ilvl w:val="0"/>
          <w:numId w:val="28"/>
        </w:numPr>
        <w:spacing w:line="240" w:lineRule="auto"/>
        <w:rPr>
          <w:ins w:id="982" w:author="Leonardo Barboni Rosa" w:date="2021-06-29T14:36:00Z"/>
          <w:del w:id="983" w:author="TozziniFreire Advogados" w:date="2021-07-13T00:02:00Z"/>
          <w:rFonts w:ascii="Arial Narrow" w:hAnsi="Arial Narrow"/>
          <w:b/>
          <w:szCs w:val="24"/>
        </w:rPr>
      </w:pPr>
      <w:ins w:id="984" w:author="Leonardo Barboni Rosa" w:date="2021-06-29T14:36:00Z">
        <w:del w:id="985" w:author="TozziniFreire Advogados" w:date="2021-07-13T00:02:00Z">
          <w:r w:rsidDel="00026633">
            <w:rPr>
              <w:rFonts w:ascii="Arial Narrow" w:hAnsi="Arial Narrow"/>
              <w:szCs w:val="24"/>
              <w:lang w:val="pt-BR"/>
            </w:rPr>
            <w:delText>Devedor 7: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 xml:space="preserve">R$ </w:delText>
          </w:r>
          <w:r w:rsidRPr="00796D54" w:rsidDel="00026633">
            <w:rPr>
              <w:rFonts w:ascii="Arial Narrow" w:hAnsi="Arial Narrow"/>
              <w:szCs w:val="24"/>
              <w:highlight w:val="yellow"/>
              <w:lang w:val="pt-BR"/>
            </w:rPr>
            <w:delText>[-]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 xml:space="preserve"> (“</w:delText>
          </w:r>
          <w:r w:rsidRPr="00796D54" w:rsidDel="00026633">
            <w:rPr>
              <w:rFonts w:ascii="Arial Narrow" w:hAnsi="Arial Narrow"/>
              <w:b/>
              <w:szCs w:val="24"/>
              <w:lang w:val="pt-BR"/>
            </w:rPr>
            <w:delText>Valor Mínimo d</w:delText>
          </w:r>
          <w:r w:rsidDel="00026633">
            <w:rPr>
              <w:rFonts w:ascii="Arial Narrow" w:hAnsi="Arial Narrow"/>
              <w:b/>
              <w:szCs w:val="24"/>
              <w:lang w:val="pt-BR"/>
            </w:rPr>
            <w:delText>e</w:delText>
          </w:r>
          <w:r w:rsidRPr="00796D54" w:rsidDel="00026633">
            <w:rPr>
              <w:rFonts w:ascii="Arial Narrow" w:hAnsi="Arial Narrow"/>
              <w:b/>
              <w:szCs w:val="24"/>
              <w:lang w:val="pt-BR"/>
            </w:rPr>
            <w:delText xml:space="preserve"> Garantia</w:delText>
          </w:r>
          <w:r w:rsidDel="00026633">
            <w:rPr>
              <w:rFonts w:ascii="Arial Narrow" w:hAnsi="Arial Narrow"/>
              <w:b/>
              <w:szCs w:val="24"/>
              <w:lang w:val="pt-BR"/>
            </w:rPr>
            <w:delText xml:space="preserve"> 7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>”</w:delText>
          </w:r>
        </w:del>
      </w:ins>
      <w:ins w:id="986" w:author="Leonardo Barboni Rosa" w:date="2021-06-29T14:39:00Z">
        <w:del w:id="987" w:author="TozziniFreire Advogados" w:date="2021-07-13T00:02:00Z">
          <w:r w:rsidDel="00026633">
            <w:rPr>
              <w:rFonts w:ascii="Arial Narrow" w:hAnsi="Arial Narrow"/>
              <w:szCs w:val="24"/>
              <w:lang w:val="pt-BR"/>
            </w:rPr>
            <w:delText xml:space="preserve">, e quando mencionado em conjunto com os demais valores mínimos de garantia, serão denominados simplesmente </w:delText>
          </w:r>
          <w:r w:rsidDel="00026633">
            <w:rPr>
              <w:rFonts w:ascii="Arial Narrow" w:hAnsi="Arial Narrow"/>
              <w:b/>
              <w:bCs/>
              <w:szCs w:val="24"/>
              <w:lang w:val="pt-BR"/>
            </w:rPr>
            <w:delText>Valor Mínimo de Garantia</w:delText>
          </w:r>
        </w:del>
      </w:ins>
      <w:ins w:id="988" w:author="Leonardo Barboni Rosa" w:date="2021-06-29T14:36:00Z">
        <w:del w:id="989" w:author="TozziniFreire Advogados" w:date="2021-07-13T00:02:00Z">
          <w:r w:rsidRPr="00796D54" w:rsidDel="00026633">
            <w:rPr>
              <w:rFonts w:ascii="Arial Narrow" w:hAnsi="Arial Narrow"/>
              <w:szCs w:val="24"/>
              <w:lang w:val="pt-BR"/>
            </w:rPr>
            <w:delText>)</w:delText>
          </w:r>
        </w:del>
      </w:ins>
      <w:ins w:id="990" w:author="Leonardo Barboni Rosa" w:date="2021-06-29T14:40:00Z">
        <w:del w:id="991" w:author="TozziniFreire Advogados" w:date="2021-07-13T00:02:00Z">
          <w:r w:rsidDel="00026633">
            <w:rPr>
              <w:rFonts w:ascii="Arial Narrow" w:hAnsi="Arial Narrow"/>
              <w:szCs w:val="24"/>
              <w:lang w:val="pt-BR"/>
            </w:rPr>
            <w:delText>.</w:delText>
          </w:r>
        </w:del>
      </w:ins>
    </w:p>
    <w:p w14:paraId="2DC85ED2" w14:textId="763C7223" w:rsidR="00A163A4" w:rsidRPr="00573520" w:rsidDel="00026633" w:rsidRDefault="00A163A4" w:rsidP="00573520">
      <w:pPr>
        <w:pStyle w:val="Corpodetexto"/>
        <w:spacing w:line="240" w:lineRule="auto"/>
        <w:rPr>
          <w:ins w:id="992" w:author="Leonardo Barboni Rosa" w:date="2021-06-29T14:35:00Z"/>
          <w:del w:id="993" w:author="TozziniFreire Advogados" w:date="2021-07-13T00:02:00Z"/>
          <w:rFonts w:ascii="Arial Narrow" w:hAnsi="Arial Narrow"/>
          <w:b/>
          <w:szCs w:val="24"/>
        </w:rPr>
      </w:pPr>
    </w:p>
    <w:p w14:paraId="21C30847" w14:textId="31962E1E" w:rsidR="00A163A4" w:rsidRPr="00796D54" w:rsidRDefault="00A163A4" w:rsidP="00A163A4">
      <w:pPr>
        <w:pStyle w:val="Corpodetexto"/>
        <w:spacing w:line="240" w:lineRule="auto"/>
        <w:rPr>
          <w:ins w:id="994" w:author="Leonardo Barboni Rosa" w:date="2021-06-29T14:34:00Z"/>
          <w:rFonts w:ascii="Arial Narrow" w:hAnsi="Arial Narrow"/>
          <w:b/>
          <w:szCs w:val="24"/>
        </w:rPr>
      </w:pPr>
      <w:ins w:id="995" w:author="Leonardo Barboni Rosa" w:date="2021-06-29T14:38:00Z">
        <w:r>
          <w:rPr>
            <w:rFonts w:ascii="Arial Narrow" w:hAnsi="Arial Narrow"/>
            <w:szCs w:val="24"/>
            <w:lang w:val="pt-BR"/>
          </w:rPr>
          <w:t>3.2.</w:t>
        </w:r>
        <w:r>
          <w:rPr>
            <w:rFonts w:ascii="Arial Narrow" w:hAnsi="Arial Narrow"/>
            <w:szCs w:val="24"/>
            <w:lang w:val="pt-BR"/>
          </w:rPr>
          <w:tab/>
        </w:r>
      </w:ins>
      <w:ins w:id="996" w:author="Leonardo Barboni Rosa" w:date="2021-06-29T14:37:00Z">
        <w:r>
          <w:rPr>
            <w:rFonts w:ascii="Arial Narrow" w:hAnsi="Arial Narrow"/>
            <w:szCs w:val="24"/>
            <w:lang w:val="pt-BR"/>
          </w:rPr>
          <w:t xml:space="preserve">As partes declaram ciência de que a </w:t>
        </w:r>
      </w:ins>
      <w:ins w:id="997" w:author="Leonardo Barboni Rosa" w:date="2021-06-29T14:34:00Z">
        <w:r w:rsidRPr="00796D54">
          <w:rPr>
            <w:rFonts w:ascii="Arial Narrow" w:hAnsi="Arial Narrow"/>
            <w:szCs w:val="24"/>
            <w:lang w:val="pt-BR"/>
          </w:rPr>
          <w:t>obrigação</w:t>
        </w:r>
      </w:ins>
      <w:ins w:id="998" w:author="Leonardo Barboni Rosa" w:date="2021-06-29T14:37:00Z">
        <w:r>
          <w:rPr>
            <w:rFonts w:ascii="Arial Narrow" w:hAnsi="Arial Narrow"/>
            <w:szCs w:val="24"/>
            <w:lang w:val="pt-BR"/>
          </w:rPr>
          <w:t xml:space="preserve"> de </w:t>
        </w:r>
      </w:ins>
      <w:ins w:id="999" w:author="Pedro Oliveira" w:date="2021-07-14T18:06:00Z">
        <w:r w:rsidR="002637E3" w:rsidRPr="002637E3">
          <w:rPr>
            <w:rFonts w:ascii="Arial Narrow" w:hAnsi="Arial Narrow"/>
            <w:szCs w:val="24"/>
            <w:lang w:val="pt-BR"/>
          </w:rPr>
          <w:t>verificação do</w:t>
        </w:r>
      </w:ins>
      <w:ins w:id="1000" w:author="Pedro Oliveira" w:date="2021-07-14T18:10:00Z">
        <w:r w:rsidR="002637E3">
          <w:rPr>
            <w:rFonts w:ascii="Arial Narrow" w:hAnsi="Arial Narrow"/>
            <w:szCs w:val="24"/>
            <w:lang w:val="pt-BR"/>
          </w:rPr>
          <w:t>s</w:t>
        </w:r>
      </w:ins>
      <w:ins w:id="1001" w:author="Pedro Oliveira" w:date="2021-07-14T18:06:00Z">
        <w:r w:rsidR="002637E3" w:rsidRPr="002637E3">
          <w:rPr>
            <w:rFonts w:ascii="Arial Narrow" w:hAnsi="Arial Narrow"/>
            <w:szCs w:val="24"/>
            <w:lang w:val="pt-BR"/>
          </w:rPr>
          <w:t xml:space="preserve"> </w:t>
        </w:r>
      </w:ins>
      <w:ins w:id="1002" w:author="Pedro Oliveira" w:date="2021-07-14T18:10:00Z">
        <w:r w:rsidR="002637E3" w:rsidRPr="002637E3">
          <w:rPr>
            <w:rFonts w:ascii="Arial Narrow" w:hAnsi="Arial Narrow"/>
            <w:szCs w:val="24"/>
            <w:lang w:val="pt-BR"/>
          </w:rPr>
          <w:t xml:space="preserve">MONTANTES MÍNIMOS </w:t>
        </w:r>
      </w:ins>
      <w:ins w:id="1003" w:author="Pedro Oliveira" w:date="2021-07-14T18:06:00Z">
        <w:r w:rsidR="002637E3">
          <w:rPr>
            <w:rFonts w:ascii="Arial Narrow" w:hAnsi="Arial Narrow"/>
            <w:szCs w:val="24"/>
            <w:lang w:val="pt-BR"/>
          </w:rPr>
          <w:t xml:space="preserve">será </w:t>
        </w:r>
      </w:ins>
      <w:ins w:id="1004" w:author="Leonardo Barboni Rosa" w:date="2021-06-29T14:37:00Z">
        <w:del w:id="1005" w:author="Pedro Oliveira" w:date="2021-07-14T18:06:00Z">
          <w:r w:rsidDel="002637E3">
            <w:rPr>
              <w:rFonts w:ascii="Arial Narrow" w:hAnsi="Arial Narrow"/>
              <w:szCs w:val="24"/>
              <w:lang w:val="pt-BR"/>
            </w:rPr>
            <w:delText>manutenção dos respectivos valores mínimos de garantia</w:delText>
          </w:r>
        </w:del>
      </w:ins>
      <w:ins w:id="1006" w:author="Leonardo Barboni Rosa" w:date="2021-06-29T14:34:00Z">
        <w:del w:id="1007" w:author="Pedro Oliveira" w:date="2021-07-14T18:06:00Z">
          <w:r w:rsidRPr="00796D54" w:rsidDel="002637E3">
            <w:rPr>
              <w:rFonts w:ascii="Arial Narrow" w:hAnsi="Arial Narrow"/>
              <w:szCs w:val="24"/>
              <w:lang w:val="pt-BR"/>
            </w:rPr>
            <w:delText xml:space="preserve"> ser</w:delText>
          </w:r>
        </w:del>
      </w:ins>
      <w:ins w:id="1008" w:author="Leonardo Barboni Rosa" w:date="2021-06-29T14:37:00Z">
        <w:del w:id="1009" w:author="Pedro Oliveira" w:date="2021-07-14T18:06:00Z">
          <w:r w:rsidDel="002637E3">
            <w:rPr>
              <w:rFonts w:ascii="Arial Narrow" w:hAnsi="Arial Narrow"/>
              <w:szCs w:val="24"/>
              <w:lang w:val="pt-BR"/>
            </w:rPr>
            <w:delText>ão</w:delText>
          </w:r>
        </w:del>
      </w:ins>
      <w:ins w:id="1010" w:author="Leonardo Barboni Rosa" w:date="2021-06-29T14:34:00Z">
        <w:del w:id="1011" w:author="Pedro Oliveira" w:date="2021-07-14T18:06:00Z">
          <w:r w:rsidRPr="00796D54" w:rsidDel="002637E3">
            <w:rPr>
              <w:rFonts w:ascii="Arial Narrow" w:hAnsi="Arial Narrow"/>
              <w:szCs w:val="24"/>
              <w:lang w:val="pt-BR"/>
            </w:rPr>
            <w:delText xml:space="preserve"> controlad</w:delText>
          </w:r>
        </w:del>
      </w:ins>
      <w:ins w:id="1012" w:author="Leonardo Barboni Rosa" w:date="2021-06-29T14:37:00Z">
        <w:del w:id="1013" w:author="Pedro Oliveira" w:date="2021-07-14T18:06:00Z">
          <w:r w:rsidDel="002637E3">
            <w:rPr>
              <w:rFonts w:ascii="Arial Narrow" w:hAnsi="Arial Narrow"/>
              <w:szCs w:val="24"/>
              <w:lang w:val="pt-BR"/>
            </w:rPr>
            <w:delText>os</w:delText>
          </w:r>
        </w:del>
      </w:ins>
      <w:ins w:id="1014" w:author="Leonardo Barboni Rosa" w:date="2021-06-29T14:34:00Z">
        <w:del w:id="1015" w:author="Pedro Oliveira" w:date="2021-07-14T18:06:00Z">
          <w:r w:rsidRPr="00796D54" w:rsidDel="002637E3">
            <w:rPr>
              <w:rFonts w:ascii="Arial Narrow" w:hAnsi="Arial Narrow"/>
              <w:szCs w:val="24"/>
              <w:lang w:val="pt-BR"/>
            </w:rPr>
            <w:delText xml:space="preserve"> e monitorad</w:delText>
          </w:r>
        </w:del>
      </w:ins>
      <w:ins w:id="1016" w:author="Leonardo Barboni Rosa" w:date="2021-06-29T14:37:00Z">
        <w:del w:id="1017" w:author="Pedro Oliveira" w:date="2021-07-14T18:06:00Z">
          <w:r w:rsidDel="002637E3">
            <w:rPr>
              <w:rFonts w:ascii="Arial Narrow" w:hAnsi="Arial Narrow"/>
              <w:szCs w:val="24"/>
              <w:lang w:val="pt-BR"/>
            </w:rPr>
            <w:delText>os</w:delText>
          </w:r>
        </w:del>
      </w:ins>
      <w:ins w:id="1018" w:author="Leonardo Barboni Rosa" w:date="2021-06-29T14:34:00Z">
        <w:del w:id="1019" w:author="Pedro Oliveira" w:date="2021-07-14T18:06:00Z">
          <w:r w:rsidRPr="00796D54" w:rsidDel="002637E3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  <w:r w:rsidRPr="00796D54">
          <w:rPr>
            <w:rFonts w:ascii="Arial Narrow" w:hAnsi="Arial Narrow"/>
            <w:szCs w:val="24"/>
            <w:lang w:val="pt-BR"/>
          </w:rPr>
          <w:t xml:space="preserve">única e exclusivamente </w:t>
        </w:r>
      </w:ins>
      <w:ins w:id="1020" w:author="Pedro Oliveira" w:date="2021-07-14T18:06:00Z">
        <w:r w:rsidR="002637E3">
          <w:rPr>
            <w:rFonts w:ascii="Arial Narrow" w:hAnsi="Arial Narrow"/>
            <w:szCs w:val="24"/>
            <w:lang w:val="pt-BR"/>
          </w:rPr>
          <w:t>d</w:t>
        </w:r>
      </w:ins>
      <w:ins w:id="1021" w:author="Leonardo Barboni Rosa" w:date="2021-06-29T14:34:00Z">
        <w:del w:id="1022" w:author="Pedro Oliveira" w:date="2021-07-14T18:06:00Z">
          <w:r w:rsidRPr="00796D54" w:rsidDel="002637E3">
            <w:rPr>
              <w:rFonts w:ascii="Arial Narrow" w:hAnsi="Arial Narrow"/>
              <w:szCs w:val="24"/>
              <w:lang w:val="pt-BR"/>
            </w:rPr>
            <w:delText>pel</w:delText>
          </w:r>
        </w:del>
        <w:r w:rsidRPr="00796D54">
          <w:rPr>
            <w:rFonts w:ascii="Arial Narrow" w:hAnsi="Arial Narrow"/>
            <w:szCs w:val="24"/>
            <w:lang w:val="pt-BR"/>
          </w:rPr>
          <w:t xml:space="preserve">o </w:t>
        </w:r>
        <w:r w:rsidRPr="00796D54">
          <w:rPr>
            <w:rFonts w:ascii="Arial Narrow" w:hAnsi="Arial Narrow"/>
            <w:b/>
            <w:szCs w:val="24"/>
            <w:highlight w:val="lightGray"/>
            <w:lang w:val="pt-BR"/>
          </w:rPr>
          <w:t>Agente Fiduciário</w:t>
        </w:r>
        <w:r w:rsidRPr="00796D54">
          <w:rPr>
            <w:rFonts w:ascii="Arial Narrow" w:hAnsi="Arial Narrow"/>
            <w:b/>
            <w:szCs w:val="24"/>
            <w:lang w:val="pt-BR"/>
          </w:rPr>
          <w:t xml:space="preserve"> </w:t>
        </w:r>
        <w:r w:rsidRPr="00796D54">
          <w:rPr>
            <w:rFonts w:ascii="Arial Narrow" w:hAnsi="Arial Narrow"/>
            <w:szCs w:val="24"/>
            <w:lang w:val="pt-BR"/>
          </w:rPr>
          <w:t xml:space="preserve">por meio de acesso ao </w:t>
        </w:r>
        <w:r w:rsidRPr="00796D54">
          <w:rPr>
            <w:rFonts w:ascii="Arial Narrow" w:hAnsi="Arial Narrow"/>
            <w:i/>
            <w:szCs w:val="24"/>
            <w:lang w:val="pt-BR"/>
          </w:rPr>
          <w:t>Itaú na Internet</w:t>
        </w:r>
        <w:r w:rsidRPr="00796D54">
          <w:rPr>
            <w:rFonts w:ascii="Arial Narrow" w:hAnsi="Arial Narrow"/>
            <w:szCs w:val="24"/>
            <w:lang w:val="pt-BR"/>
          </w:rPr>
          <w:t xml:space="preserve">, não cabendo qualquer controle ou monitoramento pelo </w:t>
        </w:r>
        <w:r w:rsidRPr="00F95431">
          <w:rPr>
            <w:rFonts w:ascii="Arial Narrow" w:hAnsi="Arial Narrow"/>
            <w:b/>
            <w:bCs/>
            <w:szCs w:val="24"/>
            <w:lang w:val="pt-BR"/>
          </w:rPr>
          <w:t>Itaú Unibanco</w:t>
        </w:r>
        <w:r w:rsidRPr="00796D54">
          <w:rPr>
            <w:rFonts w:ascii="Arial Narrow" w:hAnsi="Arial Narrow"/>
            <w:szCs w:val="24"/>
            <w:lang w:val="pt-BR"/>
          </w:rPr>
          <w:t>.</w:t>
        </w:r>
        <w:r w:rsidRPr="00796D54">
          <w:rPr>
            <w:rFonts w:ascii="Arial Narrow" w:hAnsi="Arial Narrow"/>
            <w:b/>
            <w:szCs w:val="24"/>
            <w:lang w:val="pt-BR"/>
          </w:rPr>
          <w:t xml:space="preserve"> </w:t>
        </w:r>
      </w:ins>
    </w:p>
    <w:p w14:paraId="236D4152" w14:textId="77777777" w:rsidR="00A163A4" w:rsidRPr="00573520" w:rsidRDefault="00A163A4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63229105" w14:textId="77777777" w:rsidR="008B6213" w:rsidRPr="00796D54" w:rsidRDefault="008B621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796D54">
        <w:rPr>
          <w:rFonts w:ascii="Arial Narrow" w:hAnsi="Arial Narrow"/>
          <w:b/>
          <w:bCs/>
          <w:szCs w:val="24"/>
        </w:rPr>
        <w:t>OBRIGAÇÕES DO ITAÚ UNIBANCO</w:t>
      </w:r>
    </w:p>
    <w:p w14:paraId="027B38FA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lang w:val="pt-BR"/>
        </w:rPr>
      </w:pPr>
    </w:p>
    <w:p w14:paraId="0B0E3075" w14:textId="631B9931" w:rsidR="008B6213" w:rsidRPr="00796D54" w:rsidRDefault="008B6213" w:rsidP="008B6213">
      <w:pPr>
        <w:pStyle w:val="Corpodetexto"/>
        <w:tabs>
          <w:tab w:val="right" w:pos="8504"/>
        </w:tabs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4.1 </w:t>
      </w:r>
      <w:r w:rsidR="00863C94" w:rsidRPr="00796D54">
        <w:rPr>
          <w:rFonts w:ascii="Arial Narrow" w:hAnsi="Arial Narrow"/>
          <w:szCs w:val="24"/>
          <w:lang w:val="pt-BR"/>
        </w:rPr>
        <w:t>O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Pr="00796D54">
        <w:rPr>
          <w:rFonts w:ascii="Arial Narrow" w:hAnsi="Arial Narrow"/>
          <w:szCs w:val="24"/>
          <w:lang w:val="pt-BR"/>
        </w:rPr>
        <w:t xml:space="preserve">obriga-se a: </w:t>
      </w:r>
      <w:r w:rsidRPr="00796D54">
        <w:rPr>
          <w:rFonts w:ascii="Arial Narrow" w:hAnsi="Arial Narrow"/>
          <w:szCs w:val="24"/>
          <w:lang w:val="pt-BR"/>
        </w:rPr>
        <w:tab/>
      </w:r>
    </w:p>
    <w:p w14:paraId="3A65C16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6CB9A8DE" w14:textId="67E9DC8E" w:rsidR="008B6213" w:rsidRPr="00796D54" w:rsidRDefault="008B6213" w:rsidP="008B6213">
      <w:pPr>
        <w:pStyle w:val="Corpodetexto"/>
        <w:numPr>
          <w:ilvl w:val="0"/>
          <w:numId w:val="9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abrir a</w:t>
      </w:r>
      <w:ins w:id="1023" w:author="Leonardo Barboni Rosa" w:date="2021-06-29T14:38:00Z">
        <w:r w:rsidR="00A163A4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Conta</w:t>
      </w:r>
      <w:ins w:id="1024" w:author="Leonardo Barboni Rosa" w:date="2021-06-29T14:38:00Z">
        <w:r w:rsidR="00A163A4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b/>
          <w:szCs w:val="24"/>
        </w:rPr>
        <w:t xml:space="preserve"> Vinculada</w:t>
      </w:r>
      <w:ins w:id="1025" w:author="Leonardo Barboni Rosa" w:date="2021-06-29T14:38:00Z">
        <w:r w:rsidR="00A163A4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referida</w:t>
      </w:r>
      <w:ins w:id="1026" w:author="Leonardo Barboni Rosa" w:date="2021-06-29T14:38:00Z">
        <w:r w:rsidR="00A163A4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no subitem 1.2 deste contrato, em nome do</w:t>
      </w:r>
      <w:ins w:id="1027" w:author="Leonardo Barboni Rosa" w:date="2021-06-29T14:38:00Z">
        <w:r w:rsidR="00A163A4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ins w:id="1028" w:author="Leonardo Barboni Rosa" w:date="2021-06-29T14:38:00Z">
        <w:r w:rsidR="00A163A4">
          <w:rPr>
            <w:rFonts w:ascii="Arial Narrow" w:hAnsi="Arial Narrow"/>
            <w:b/>
            <w:szCs w:val="24"/>
            <w:lang w:val="pt-BR"/>
          </w:rPr>
          <w:t>es</w:t>
        </w:r>
      </w:ins>
      <w:r w:rsidRPr="00796D54">
        <w:rPr>
          <w:rFonts w:ascii="Arial Narrow" w:hAnsi="Arial Narrow"/>
          <w:szCs w:val="24"/>
        </w:rPr>
        <w:t>;</w:t>
      </w:r>
    </w:p>
    <w:p w14:paraId="299030A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7E7A983" w14:textId="202BFB00" w:rsidR="008B6213" w:rsidRPr="00796D54" w:rsidRDefault="008B6213">
      <w:pPr>
        <w:pStyle w:val="Corpodetexto"/>
        <w:numPr>
          <w:ilvl w:val="0"/>
          <w:numId w:val="9"/>
        </w:numP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disponibilizar acesso ao </w:t>
      </w:r>
      <w:r w:rsidRPr="00796D54">
        <w:rPr>
          <w:rFonts w:ascii="Arial Narrow" w:hAnsi="Arial Narrow"/>
          <w:i/>
          <w:szCs w:val="24"/>
        </w:rPr>
        <w:t>Itaú na Internet</w:t>
      </w:r>
      <w:r w:rsidRPr="00796D54">
        <w:rPr>
          <w:rFonts w:ascii="Arial Narrow" w:hAnsi="Arial Narrow"/>
          <w:szCs w:val="24"/>
        </w:rPr>
        <w:t xml:space="preserve"> ao</w:t>
      </w:r>
      <w:ins w:id="1029" w:author="Leonardo Barboni Rosa" w:date="2021-06-29T14:38:00Z">
        <w:r w:rsidR="00A163A4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ins w:id="1030" w:author="Leonardo Barboni Rosa" w:date="2021-06-29T14:38:00Z">
        <w:r w:rsidR="00A163A4">
          <w:rPr>
            <w:rFonts w:ascii="Arial Narrow" w:hAnsi="Arial Narrow"/>
            <w:b/>
            <w:szCs w:val="24"/>
            <w:lang w:val="pt-BR"/>
          </w:rPr>
          <w:t>es</w:t>
        </w:r>
      </w:ins>
      <w:r w:rsidR="00863C94" w:rsidRPr="00796D54">
        <w:rPr>
          <w:rFonts w:ascii="Arial Narrow" w:hAnsi="Arial Narrow"/>
          <w:b/>
          <w:szCs w:val="24"/>
        </w:rPr>
        <w:t xml:space="preserve"> </w:t>
      </w:r>
      <w:r w:rsidR="00863C94" w:rsidRPr="00796D54">
        <w:rPr>
          <w:rFonts w:ascii="Arial Narrow" w:hAnsi="Arial Narrow"/>
          <w:szCs w:val="24"/>
        </w:rPr>
        <w:t>e</w:t>
      </w:r>
      <w:r w:rsidR="00863C94"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ao </w:t>
      </w:r>
      <w:del w:id="1031" w:author="Leonardo Barboni Rosa" w:date="2021-06-29T14:38:00Z">
        <w:r w:rsidR="00267D7B" w:rsidRPr="00796D54" w:rsidDel="00A163A4">
          <w:rPr>
            <w:rFonts w:ascii="Arial Narrow" w:hAnsi="Arial Narrow"/>
            <w:b/>
            <w:szCs w:val="24"/>
            <w:highlight w:val="lightGray"/>
            <w:lang w:val="pt-BR"/>
          </w:rPr>
          <w:delText>[Credor]/[</w:delText>
        </w:r>
      </w:del>
      <w:r w:rsidR="00267D7B" w:rsidRPr="00796D54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del w:id="1032" w:author="Leonardo Barboni Rosa" w:date="2021-06-29T14:38:00Z">
        <w:r w:rsidR="00267D7B" w:rsidRPr="00796D54" w:rsidDel="00A163A4">
          <w:rPr>
            <w:rFonts w:ascii="Arial Narrow" w:hAnsi="Arial Narrow"/>
            <w:b/>
            <w:szCs w:val="24"/>
            <w:highlight w:val="lightGray"/>
            <w:lang w:val="pt-BR"/>
          </w:rPr>
          <w:delText>]</w:delText>
        </w:r>
      </w:del>
      <w:r w:rsidR="00863C94" w:rsidRPr="00796D54">
        <w:rPr>
          <w:rFonts w:ascii="Arial Narrow" w:hAnsi="Arial Narrow"/>
          <w:szCs w:val="24"/>
          <w:lang w:val="pt-BR"/>
        </w:rPr>
        <w:t>,</w:t>
      </w:r>
      <w:r w:rsidRPr="00796D54">
        <w:rPr>
          <w:rFonts w:ascii="Arial Narrow" w:hAnsi="Arial Narrow"/>
          <w:b/>
          <w:szCs w:val="24"/>
          <w:lang w:val="pt-BR"/>
        </w:rPr>
        <w:t xml:space="preserve"> </w:t>
      </w:r>
      <w:r w:rsidR="003B5040">
        <w:rPr>
          <w:rFonts w:ascii="Arial Narrow" w:hAnsi="Arial Narrow"/>
          <w:szCs w:val="24"/>
          <w:lang w:val="pt-BR"/>
        </w:rPr>
        <w:t xml:space="preserve">conforme representantes indicados no Anexo </w:t>
      </w:r>
      <w:r w:rsidR="007245D3">
        <w:rPr>
          <w:rFonts w:ascii="Arial Narrow" w:hAnsi="Arial Narrow"/>
          <w:szCs w:val="24"/>
          <w:lang w:val="pt-BR"/>
        </w:rPr>
        <w:t>I</w:t>
      </w:r>
      <w:r w:rsidR="003B5040">
        <w:rPr>
          <w:rFonts w:ascii="Arial Narrow" w:hAnsi="Arial Narrow"/>
          <w:szCs w:val="24"/>
          <w:lang w:val="pt-BR"/>
        </w:rPr>
        <w:t>II ou representantes posteriormente indicados, na forma do</w:t>
      </w:r>
      <w:r w:rsidR="0064728E">
        <w:rPr>
          <w:rFonts w:ascii="Arial Narrow" w:hAnsi="Arial Narrow"/>
          <w:szCs w:val="24"/>
          <w:lang w:val="pt-BR"/>
        </w:rPr>
        <w:t xml:space="preserve"> Anexo V</w:t>
      </w:r>
      <w:r w:rsidRPr="00796D54">
        <w:rPr>
          <w:rFonts w:ascii="Arial Narrow" w:hAnsi="Arial Narrow"/>
          <w:szCs w:val="24"/>
          <w:lang w:val="pt-BR"/>
        </w:rPr>
        <w:t>.</w:t>
      </w:r>
    </w:p>
    <w:p w14:paraId="5D5EC022" w14:textId="77777777" w:rsidR="008B6213" w:rsidRPr="00796D54" w:rsidRDefault="008B6213" w:rsidP="003B02DF">
      <w:pPr>
        <w:pStyle w:val="Corpodetexto"/>
        <w:spacing w:line="240" w:lineRule="auto"/>
        <w:ind w:left="1080"/>
        <w:rPr>
          <w:rFonts w:ascii="Arial Narrow" w:hAnsi="Arial Narrow"/>
          <w:b/>
          <w:szCs w:val="24"/>
          <w:lang w:val="pt-BR"/>
        </w:rPr>
      </w:pPr>
    </w:p>
    <w:p w14:paraId="2089B25E" w14:textId="77777777" w:rsidR="00AD397A" w:rsidRPr="00796D54" w:rsidRDefault="00AD397A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D8C865B" w14:textId="4FCE1AA7" w:rsidR="00FC64DC" w:rsidRPr="00796D54" w:rsidRDefault="00FC64DC" w:rsidP="003B02DF">
      <w:pPr>
        <w:pStyle w:val="Corpodetexto"/>
        <w:spacing w:line="240" w:lineRule="auto"/>
        <w:ind w:left="567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4.1.</w:t>
      </w:r>
      <w:r w:rsidR="0064728E">
        <w:rPr>
          <w:rFonts w:ascii="Arial Narrow" w:hAnsi="Arial Narrow"/>
          <w:szCs w:val="24"/>
          <w:lang w:val="pt-BR"/>
        </w:rPr>
        <w:t>1</w:t>
      </w:r>
      <w:r w:rsidRPr="00796D54">
        <w:rPr>
          <w:rFonts w:ascii="Arial Narrow" w:hAnsi="Arial Narrow"/>
          <w:szCs w:val="24"/>
          <w:lang w:val="pt-BR"/>
        </w:rPr>
        <w:tab/>
      </w:r>
      <w:r w:rsidR="00D369D3" w:rsidRPr="00796D54">
        <w:rPr>
          <w:rFonts w:ascii="Arial Narrow" w:hAnsi="Arial Narrow"/>
          <w:szCs w:val="24"/>
          <w:lang w:val="pt-BR"/>
        </w:rPr>
        <w:t>O </w:t>
      </w:r>
      <w:del w:id="1033" w:author="Leonardo Barboni Rosa" w:date="2021-06-29T14:39:00Z">
        <w:r w:rsidR="00D369D3" w:rsidRPr="00796D54" w:rsidDel="00A163A4">
          <w:rPr>
            <w:rFonts w:ascii="Arial Narrow" w:hAnsi="Arial Narrow"/>
            <w:b/>
            <w:bCs/>
            <w:szCs w:val="24"/>
            <w:lang w:val="pt-BR"/>
          </w:rPr>
          <w:delText>[Credor]/[</w:delText>
        </w:r>
      </w:del>
      <w:r w:rsidR="00D369D3" w:rsidRPr="00796D54">
        <w:rPr>
          <w:rFonts w:ascii="Arial Narrow" w:hAnsi="Arial Narrow"/>
          <w:b/>
          <w:bCs/>
          <w:szCs w:val="24"/>
          <w:lang w:val="pt-BR"/>
        </w:rPr>
        <w:t>Agente Fiduciário</w:t>
      </w:r>
      <w:del w:id="1034" w:author="Leonardo Barboni Rosa" w:date="2021-06-29T14:39:00Z">
        <w:r w:rsidR="00D369D3" w:rsidRPr="00796D54" w:rsidDel="00A163A4">
          <w:rPr>
            <w:rFonts w:ascii="Arial Narrow" w:hAnsi="Arial Narrow"/>
            <w:b/>
            <w:bCs/>
            <w:szCs w:val="24"/>
            <w:lang w:val="pt-BR"/>
          </w:rPr>
          <w:delText>]</w:delText>
        </w:r>
      </w:del>
      <w:r w:rsidR="00D369D3" w:rsidRPr="00796D54">
        <w:rPr>
          <w:rFonts w:ascii="Arial Narrow" w:hAnsi="Arial Narrow"/>
          <w:szCs w:val="24"/>
          <w:lang w:val="pt-BR"/>
        </w:rPr>
        <w:t xml:space="preserve"> está ciente de que (i) não caberá ao Itaú Unibanco qualquer obrigação relacionada ao </w:t>
      </w:r>
      <w:del w:id="1035" w:author="Gabriel Marssola" w:date="2021-06-30T21:05:00Z">
        <w:r w:rsidR="00D369D3" w:rsidRPr="00796D54" w:rsidDel="00F5303E">
          <w:rPr>
            <w:rFonts w:ascii="Arial Narrow" w:hAnsi="Arial Narrow"/>
            <w:szCs w:val="24"/>
            <w:lang w:val="pt-BR"/>
          </w:rPr>
          <w:delText>controle d</w:delText>
        </w:r>
        <w:r w:rsidR="005910A6" w:rsidDel="00F5303E">
          <w:rPr>
            <w:rFonts w:ascii="Arial Narrow" w:hAnsi="Arial Narrow"/>
            <w:szCs w:val="24"/>
            <w:lang w:val="pt-BR"/>
          </w:rPr>
          <w:delText>o</w:delText>
        </w:r>
        <w:r w:rsidR="00D369D3" w:rsidRPr="00796D54" w:rsidDel="00F5303E">
          <w:rPr>
            <w:rFonts w:ascii="Arial Narrow" w:hAnsi="Arial Narrow"/>
            <w:szCs w:val="24"/>
            <w:lang w:val="pt-BR"/>
          </w:rPr>
          <w:delText xml:space="preserve">s </w:delText>
        </w:r>
        <w:r w:rsidR="00BC77AB" w:rsidDel="00F5303E">
          <w:rPr>
            <w:rFonts w:ascii="Arial Narrow" w:hAnsi="Arial Narrow"/>
            <w:szCs w:val="24"/>
            <w:lang w:val="pt-BR"/>
          </w:rPr>
          <w:delText>boleto</w:delText>
        </w:r>
        <w:r w:rsidR="00D369D3" w:rsidRPr="00796D54" w:rsidDel="00F5303E">
          <w:rPr>
            <w:rFonts w:ascii="Arial Narrow" w:hAnsi="Arial Narrow"/>
            <w:szCs w:val="24"/>
            <w:lang w:val="pt-BR"/>
          </w:rPr>
          <w:delText>s relacionad</w:delText>
        </w:r>
        <w:r w:rsidR="005910A6" w:rsidDel="00F5303E">
          <w:rPr>
            <w:rFonts w:ascii="Arial Narrow" w:hAnsi="Arial Narrow"/>
            <w:szCs w:val="24"/>
            <w:lang w:val="pt-BR"/>
          </w:rPr>
          <w:delText>o</w:delText>
        </w:r>
        <w:r w:rsidR="00D369D3" w:rsidRPr="00796D54" w:rsidDel="00F5303E">
          <w:rPr>
            <w:rFonts w:ascii="Arial Narrow" w:hAnsi="Arial Narrow"/>
            <w:szCs w:val="24"/>
            <w:lang w:val="pt-BR"/>
          </w:rPr>
          <w:delText xml:space="preserve">s aos </w:delText>
        </w:r>
        <w:r w:rsidR="00D369D3" w:rsidRPr="00F95431" w:rsidDel="00F5303E">
          <w:rPr>
            <w:rFonts w:ascii="Arial Narrow" w:hAnsi="Arial Narrow"/>
            <w:b/>
            <w:bCs/>
            <w:szCs w:val="24"/>
            <w:lang w:val="pt-BR"/>
          </w:rPr>
          <w:delText>Créditos Cedidos</w:delText>
        </w:r>
        <w:r w:rsidR="00D369D3" w:rsidRPr="00796D54" w:rsidDel="00F5303E">
          <w:rPr>
            <w:rFonts w:ascii="Arial Narrow" w:hAnsi="Arial Narrow"/>
            <w:szCs w:val="24"/>
            <w:lang w:val="pt-BR"/>
          </w:rPr>
          <w:delText xml:space="preserve">, bem como </w:delText>
        </w:r>
      </w:del>
      <w:r w:rsidR="00D369D3" w:rsidRPr="00796D54">
        <w:rPr>
          <w:rFonts w:ascii="Arial Narrow" w:hAnsi="Arial Narrow"/>
          <w:szCs w:val="24"/>
          <w:lang w:val="pt-BR"/>
        </w:rPr>
        <w:t> monitora</w:t>
      </w:r>
      <w:ins w:id="1036" w:author="Gabriel Marssola" w:date="2021-06-30T21:05:00Z">
        <w:r w:rsidR="00F5303E">
          <w:rPr>
            <w:rFonts w:ascii="Arial Narrow" w:hAnsi="Arial Narrow"/>
            <w:szCs w:val="24"/>
            <w:lang w:val="pt-BR"/>
          </w:rPr>
          <w:t>mento</w:t>
        </w:r>
      </w:ins>
      <w:del w:id="1037" w:author="Gabriel Marssola" w:date="2021-06-30T21:05:00Z">
        <w:r w:rsidR="00D369D3" w:rsidRPr="00796D54" w:rsidDel="00F5303E">
          <w:rPr>
            <w:rFonts w:ascii="Arial Narrow" w:hAnsi="Arial Narrow"/>
            <w:szCs w:val="24"/>
            <w:lang w:val="pt-BR"/>
          </w:rPr>
          <w:delText>r</w:delText>
        </w:r>
      </w:del>
      <w:r w:rsidR="00D369D3" w:rsidRPr="00796D54">
        <w:rPr>
          <w:rFonts w:ascii="Arial Narrow" w:hAnsi="Arial Narrow"/>
          <w:szCs w:val="24"/>
          <w:lang w:val="pt-BR"/>
        </w:rPr>
        <w:t xml:space="preserve"> e/ou assegurar o</w:t>
      </w:r>
      <w:ins w:id="1038" w:author="Pedro Oliveira" w:date="2021-07-14T18:10:00Z">
        <w:r w:rsidR="002637E3">
          <w:rPr>
            <w:rFonts w:ascii="Arial Narrow" w:hAnsi="Arial Narrow"/>
            <w:szCs w:val="24"/>
            <w:lang w:val="pt-BR"/>
          </w:rPr>
          <w:t>s</w:t>
        </w:r>
      </w:ins>
      <w:r w:rsidR="00D369D3" w:rsidRPr="00796D54">
        <w:rPr>
          <w:rFonts w:ascii="Arial Narrow" w:hAnsi="Arial Narrow"/>
          <w:szCs w:val="24"/>
          <w:lang w:val="pt-BR"/>
        </w:rPr>
        <w:t xml:space="preserve"> </w:t>
      </w:r>
      <w:ins w:id="1039" w:author="Pedro Oliveira" w:date="2021-07-14T18:10:00Z">
        <w:r w:rsidR="002637E3" w:rsidRPr="002637E3">
          <w:rPr>
            <w:rFonts w:ascii="Arial Narrow" w:hAnsi="Arial Narrow"/>
            <w:b/>
            <w:bCs/>
            <w:szCs w:val="24"/>
            <w:lang w:val="pt-BR"/>
          </w:rPr>
          <w:t>MONTANTES MÍNIMOS</w:t>
        </w:r>
      </w:ins>
      <w:del w:id="1040" w:author="Pedro Oliveira" w:date="2021-07-14T18:10:00Z">
        <w:r w:rsidR="00D369D3" w:rsidRPr="00F95431" w:rsidDel="002637E3">
          <w:rPr>
            <w:rFonts w:ascii="Arial Narrow" w:hAnsi="Arial Narrow"/>
            <w:b/>
            <w:bCs/>
            <w:szCs w:val="24"/>
            <w:lang w:val="pt-BR"/>
          </w:rPr>
          <w:delText>Valor Mínimo da Garantia</w:delText>
        </w:r>
      </w:del>
      <w:r w:rsidR="00D369D3" w:rsidRPr="00796D54">
        <w:rPr>
          <w:rFonts w:ascii="Arial Narrow" w:hAnsi="Arial Narrow"/>
          <w:szCs w:val="24"/>
          <w:lang w:val="pt-BR"/>
        </w:rPr>
        <w:t>, restando referida obrigação sob única e exclusiva responsabilidade do </w:t>
      </w:r>
      <w:del w:id="1041" w:author="TozziniFreire Advogados" w:date="2021-07-13T00:02:00Z">
        <w:r w:rsidR="00D369D3" w:rsidRPr="00796D54" w:rsidDel="00026633">
          <w:rPr>
            <w:rFonts w:ascii="Arial Narrow" w:hAnsi="Arial Narrow"/>
            <w:b/>
            <w:bCs/>
            <w:szCs w:val="24"/>
            <w:lang w:val="pt-BR"/>
          </w:rPr>
          <w:delText>[Credor]/[</w:delText>
        </w:r>
      </w:del>
      <w:r w:rsidR="00D369D3" w:rsidRPr="00796D54">
        <w:rPr>
          <w:rFonts w:ascii="Arial Narrow" w:hAnsi="Arial Narrow"/>
          <w:b/>
          <w:bCs/>
          <w:szCs w:val="24"/>
          <w:lang w:val="pt-BR"/>
        </w:rPr>
        <w:t>Agente Fiduciário</w:t>
      </w:r>
      <w:del w:id="1042" w:author="TozziniFreire Advogados" w:date="2021-07-13T00:03:00Z">
        <w:r w:rsidR="00D369D3" w:rsidRPr="00796D54" w:rsidDel="00026633">
          <w:rPr>
            <w:rFonts w:ascii="Arial Narrow" w:hAnsi="Arial Narrow"/>
            <w:b/>
            <w:bCs/>
            <w:szCs w:val="24"/>
            <w:lang w:val="pt-BR"/>
          </w:rPr>
          <w:delText>]</w:delText>
        </w:r>
      </w:del>
      <w:r w:rsidR="00D369D3" w:rsidRPr="00796D54">
        <w:rPr>
          <w:rFonts w:ascii="Arial Narrow" w:hAnsi="Arial Narrow"/>
          <w:bCs/>
          <w:szCs w:val="24"/>
          <w:lang w:val="pt-BR"/>
        </w:rPr>
        <w:t>;</w:t>
      </w:r>
      <w:r w:rsidR="00D369D3" w:rsidRPr="00796D54">
        <w:rPr>
          <w:rFonts w:ascii="Arial Narrow" w:hAnsi="Arial Narrow"/>
          <w:szCs w:val="24"/>
          <w:lang w:val="pt-BR"/>
        </w:rPr>
        <w:t> e (ii) o</w:t>
      </w:r>
      <w:ins w:id="1043" w:author="TozziniFreire Advogados" w:date="2021-07-13T00:03:00Z">
        <w:r w:rsidR="00026633">
          <w:rPr>
            <w:rFonts w:ascii="Arial Narrow" w:hAnsi="Arial Narrow"/>
            <w:szCs w:val="24"/>
            <w:lang w:val="pt-BR"/>
          </w:rPr>
          <w:t>s</w:t>
        </w:r>
      </w:ins>
      <w:r w:rsidR="00D369D3" w:rsidRPr="00796D54">
        <w:rPr>
          <w:rFonts w:ascii="Arial Narrow" w:hAnsi="Arial Narrow"/>
          <w:szCs w:val="24"/>
          <w:lang w:val="pt-BR"/>
        </w:rPr>
        <w:t xml:space="preserve"> </w:t>
      </w:r>
      <w:r w:rsidR="00D369D3" w:rsidRPr="00F95431">
        <w:rPr>
          <w:rFonts w:ascii="Arial Narrow" w:hAnsi="Arial Narrow"/>
          <w:b/>
          <w:bCs/>
          <w:szCs w:val="24"/>
          <w:lang w:val="pt-BR"/>
        </w:rPr>
        <w:t>Devedor</w:t>
      </w:r>
      <w:ins w:id="1044" w:author="TozziniFreire Advogados" w:date="2021-07-13T00:03:00Z">
        <w:r w:rsidR="00026633">
          <w:rPr>
            <w:rFonts w:ascii="Arial Narrow" w:hAnsi="Arial Narrow"/>
            <w:b/>
            <w:bCs/>
            <w:szCs w:val="24"/>
            <w:lang w:val="pt-BR"/>
          </w:rPr>
          <w:t>es</w:t>
        </w:r>
      </w:ins>
      <w:r w:rsidR="00D369D3" w:rsidRPr="00796D54">
        <w:rPr>
          <w:rFonts w:ascii="Arial Narrow" w:hAnsi="Arial Narrow"/>
          <w:szCs w:val="24"/>
          <w:lang w:val="pt-BR"/>
        </w:rPr>
        <w:t xml:space="preserve"> </w:t>
      </w:r>
      <w:del w:id="1045" w:author="TozziniFreire Advogados" w:date="2021-07-13T00:03:00Z">
        <w:r w:rsidR="00D369D3" w:rsidRPr="00796D54" w:rsidDel="00026633">
          <w:rPr>
            <w:rFonts w:ascii="Arial Narrow" w:hAnsi="Arial Narrow"/>
            <w:szCs w:val="24"/>
            <w:lang w:val="pt-BR"/>
          </w:rPr>
          <w:delText xml:space="preserve">poderá </w:delText>
        </w:r>
      </w:del>
      <w:ins w:id="1046" w:author="TozziniFreire Advogados" w:date="2021-07-13T00:03:00Z">
        <w:r w:rsidR="00026633" w:rsidRPr="00796D54">
          <w:rPr>
            <w:rFonts w:ascii="Arial Narrow" w:hAnsi="Arial Narrow"/>
            <w:szCs w:val="24"/>
            <w:lang w:val="pt-BR"/>
          </w:rPr>
          <w:t>poder</w:t>
        </w:r>
        <w:r w:rsidR="00026633">
          <w:rPr>
            <w:rFonts w:ascii="Arial Narrow" w:hAnsi="Arial Narrow"/>
            <w:szCs w:val="24"/>
            <w:lang w:val="pt-BR"/>
          </w:rPr>
          <w:t>ão</w:t>
        </w:r>
        <w:r w:rsidR="00026633" w:rsidRPr="00796D54">
          <w:rPr>
            <w:rFonts w:ascii="Arial Narrow" w:hAnsi="Arial Narrow"/>
            <w:szCs w:val="24"/>
            <w:lang w:val="pt-BR"/>
          </w:rPr>
          <w:t xml:space="preserve"> </w:t>
        </w:r>
      </w:ins>
      <w:r w:rsidR="00D369D3" w:rsidRPr="00796D54">
        <w:rPr>
          <w:rFonts w:ascii="Arial Narrow" w:hAnsi="Arial Narrow"/>
          <w:szCs w:val="24"/>
          <w:lang w:val="pt-BR"/>
        </w:rPr>
        <w:t xml:space="preserve">realizar comandos relativos </w:t>
      </w:r>
      <w:r w:rsidR="005910A6">
        <w:rPr>
          <w:rFonts w:ascii="Arial Narrow" w:hAnsi="Arial Narrow"/>
          <w:szCs w:val="24"/>
          <w:lang w:val="pt-BR"/>
        </w:rPr>
        <w:t>ao</w:t>
      </w:r>
      <w:r w:rsidR="00D369D3" w:rsidRPr="00796D54">
        <w:rPr>
          <w:rFonts w:ascii="Arial Narrow" w:hAnsi="Arial Narrow"/>
          <w:szCs w:val="24"/>
          <w:lang w:val="pt-BR"/>
        </w:rPr>
        <w:t xml:space="preserve">s </w:t>
      </w:r>
      <w:r w:rsidR="00BC77AB">
        <w:rPr>
          <w:rFonts w:ascii="Arial Narrow" w:hAnsi="Arial Narrow"/>
          <w:szCs w:val="24"/>
          <w:lang w:val="pt-BR"/>
        </w:rPr>
        <w:t>boleto</w:t>
      </w:r>
      <w:r w:rsidR="00D369D3" w:rsidRPr="00796D54">
        <w:rPr>
          <w:rFonts w:ascii="Arial Narrow" w:hAnsi="Arial Narrow"/>
          <w:szCs w:val="24"/>
          <w:lang w:val="pt-BR"/>
        </w:rPr>
        <w:t xml:space="preserve">s, incluindo emissão, baixa, abatimentos, dentre outros, não cabendo ao </w:t>
      </w:r>
      <w:r w:rsidR="00D369D3" w:rsidRPr="00F95431">
        <w:rPr>
          <w:rFonts w:ascii="Arial Narrow" w:hAnsi="Arial Narrow"/>
          <w:b/>
          <w:bCs/>
          <w:szCs w:val="24"/>
          <w:lang w:val="pt-BR"/>
        </w:rPr>
        <w:t>Itaú Unibanco</w:t>
      </w:r>
      <w:r w:rsidR="00D369D3" w:rsidRPr="00796D54">
        <w:rPr>
          <w:rFonts w:ascii="Arial Narrow" w:hAnsi="Arial Narrow"/>
          <w:szCs w:val="24"/>
          <w:lang w:val="pt-BR"/>
        </w:rPr>
        <w:t xml:space="preserve"> qualquer obrigação de controle nesse sentido. </w:t>
      </w:r>
    </w:p>
    <w:p w14:paraId="730B3276" w14:textId="4F2CF395" w:rsidR="00FC64DC" w:rsidRPr="00796D54" w:rsidRDefault="00FC64DC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7D3CD49" w14:textId="07F39EA8" w:rsidR="00863C94" w:rsidRPr="00796D54" w:rsidDel="00026633" w:rsidRDefault="00863C94" w:rsidP="00863C94">
      <w:pPr>
        <w:pStyle w:val="Corpodetexto"/>
        <w:spacing w:line="240" w:lineRule="auto"/>
        <w:ind w:left="567"/>
        <w:rPr>
          <w:del w:id="1047" w:author="TozziniFreire Advogados" w:date="2021-07-13T00:02:00Z"/>
          <w:rFonts w:ascii="Arial Narrow" w:hAnsi="Arial Narrow"/>
          <w:szCs w:val="24"/>
        </w:rPr>
      </w:pPr>
    </w:p>
    <w:p w14:paraId="637720BD" w14:textId="4B8553E7" w:rsidR="00863C94" w:rsidRPr="00796D54" w:rsidRDefault="00863C94" w:rsidP="00863C94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796D54">
        <w:rPr>
          <w:rFonts w:ascii="Arial Narrow" w:hAnsi="Arial Narrow"/>
          <w:b/>
          <w:bCs/>
          <w:szCs w:val="24"/>
          <w:lang w:val="pt-BR"/>
        </w:rPr>
        <w:t>MOVIMENTAÇÃO DA</w:t>
      </w:r>
      <w:ins w:id="1048" w:author="TozziniFreire Advogados" w:date="2021-07-13T00:03:00Z">
        <w:r w:rsidR="00026633">
          <w:rPr>
            <w:rFonts w:ascii="Arial Narrow" w:hAnsi="Arial Narrow"/>
            <w:b/>
            <w:bCs/>
            <w:szCs w:val="24"/>
            <w:lang w:val="pt-BR"/>
          </w:rPr>
          <w:t>S</w:t>
        </w:r>
      </w:ins>
      <w:r w:rsidRPr="00796D54">
        <w:rPr>
          <w:rFonts w:ascii="Arial Narrow" w:hAnsi="Arial Narrow"/>
          <w:b/>
          <w:bCs/>
          <w:szCs w:val="24"/>
          <w:lang w:val="pt-BR"/>
        </w:rPr>
        <w:t xml:space="preserve"> CONTA</w:t>
      </w:r>
      <w:ins w:id="1049" w:author="TozziniFreire Advogados" w:date="2021-07-13T00:03:00Z">
        <w:r w:rsidR="00026633">
          <w:rPr>
            <w:rFonts w:ascii="Arial Narrow" w:hAnsi="Arial Narrow"/>
            <w:b/>
            <w:bCs/>
            <w:szCs w:val="24"/>
            <w:lang w:val="pt-BR"/>
          </w:rPr>
          <w:t>S</w:t>
        </w:r>
      </w:ins>
      <w:r w:rsidR="00F3309A" w:rsidRPr="00796D54">
        <w:rPr>
          <w:rFonts w:ascii="Arial Narrow" w:hAnsi="Arial Narrow"/>
          <w:b/>
          <w:bCs/>
          <w:szCs w:val="24"/>
          <w:lang w:val="pt-BR"/>
        </w:rPr>
        <w:t xml:space="preserve"> VINCULADA</w:t>
      </w:r>
      <w:ins w:id="1050" w:author="TozziniFreire Advogados" w:date="2021-07-13T00:03:00Z">
        <w:r w:rsidR="00026633">
          <w:rPr>
            <w:rFonts w:ascii="Arial Narrow" w:hAnsi="Arial Narrow"/>
            <w:b/>
            <w:bCs/>
            <w:szCs w:val="24"/>
            <w:lang w:val="pt-BR"/>
          </w:rPr>
          <w:t>S</w:t>
        </w:r>
      </w:ins>
    </w:p>
    <w:p w14:paraId="6C2FEDD7" w14:textId="77777777" w:rsidR="00863C94" w:rsidRPr="00796D54" w:rsidRDefault="00863C94" w:rsidP="00863C94">
      <w:pPr>
        <w:pStyle w:val="Corpodetexto"/>
        <w:spacing w:line="240" w:lineRule="auto"/>
        <w:rPr>
          <w:rFonts w:ascii="Arial Narrow" w:hAnsi="Arial Narrow"/>
          <w:b/>
          <w:bCs/>
          <w:szCs w:val="24"/>
        </w:rPr>
      </w:pPr>
    </w:p>
    <w:p w14:paraId="05C442A0" w14:textId="79C8D46D" w:rsidR="00863C94" w:rsidRDefault="00863C94" w:rsidP="003B02DF">
      <w:pPr>
        <w:pStyle w:val="Corpodetexto"/>
        <w:spacing w:line="240" w:lineRule="auto"/>
        <w:rPr>
          <w:ins w:id="1051" w:author="Isabella Modesto" w:date="2021-07-02T07:59:00Z"/>
          <w:rFonts w:ascii="Arial Narrow" w:hAnsi="Arial Narrow"/>
          <w:szCs w:val="24"/>
          <w:lang w:val="pt-BR"/>
        </w:rPr>
      </w:pPr>
      <w:commentRangeStart w:id="1052"/>
      <w:r w:rsidRPr="00796D54">
        <w:rPr>
          <w:rFonts w:ascii="Arial Narrow" w:hAnsi="Arial Narrow"/>
          <w:szCs w:val="24"/>
          <w:lang w:val="pt-BR"/>
        </w:rPr>
        <w:t>5</w:t>
      </w:r>
      <w:r w:rsidRPr="00796D54">
        <w:rPr>
          <w:rFonts w:ascii="Arial Narrow" w:hAnsi="Arial Narrow"/>
          <w:szCs w:val="24"/>
        </w:rPr>
        <w:t>.1</w:t>
      </w:r>
      <w:commentRangeEnd w:id="1052"/>
      <w:r w:rsidR="002F7388">
        <w:rPr>
          <w:rStyle w:val="Refdecomentrio"/>
          <w:lang w:val="pt-BR"/>
        </w:rPr>
        <w:commentReference w:id="1052"/>
      </w:r>
      <w:r w:rsidRPr="00796D54">
        <w:rPr>
          <w:rFonts w:ascii="Arial Narrow" w:hAnsi="Arial Narrow"/>
          <w:szCs w:val="24"/>
        </w:rPr>
        <w:tab/>
      </w:r>
      <w:ins w:id="1053" w:author="Leonardo Barboni Rosa" w:date="2021-06-29T14:22:00Z">
        <w:r w:rsidR="00853765">
          <w:rPr>
            <w:rFonts w:ascii="Arial Narrow" w:hAnsi="Arial Narrow"/>
            <w:szCs w:val="24"/>
            <w:lang w:val="pt-BR"/>
          </w:rPr>
          <w:t>R</w:t>
        </w:r>
      </w:ins>
      <w:ins w:id="1054" w:author="Leonardo Barboni Rosa" w:date="2021-06-29T14:21:00Z">
        <w:r w:rsidR="00853765" w:rsidRPr="00796D54">
          <w:rPr>
            <w:rFonts w:ascii="Arial Narrow" w:hAnsi="Arial Narrow"/>
            <w:szCs w:val="24"/>
            <w:lang w:val="pt-BR"/>
          </w:rPr>
          <w:t>essalvada a hipótese de retenção prevista abaixo</w:t>
        </w:r>
      </w:ins>
      <w:ins w:id="1055" w:author="Leonardo Barboni Rosa" w:date="2021-06-29T14:22:00Z">
        <w:r w:rsidR="00853765">
          <w:rPr>
            <w:rFonts w:ascii="Arial Narrow" w:hAnsi="Arial Narrow"/>
            <w:szCs w:val="24"/>
            <w:lang w:val="pt-BR"/>
          </w:rPr>
          <w:t xml:space="preserve">, </w:t>
        </w:r>
      </w:ins>
      <w:del w:id="1056" w:author="Leonardo Barboni Rosa" w:date="2021-06-29T14:22:00Z">
        <w:r w:rsidRPr="00796D54" w:rsidDel="00853765">
          <w:rPr>
            <w:rFonts w:ascii="Arial Narrow" w:hAnsi="Arial Narrow"/>
            <w:szCs w:val="24"/>
          </w:rPr>
          <w:delText>O</w:delText>
        </w:r>
      </w:del>
      <w:ins w:id="1057" w:author="Leonardo Barboni Rosa" w:date="2021-06-29T14:22:00Z">
        <w:r w:rsidR="00853765">
          <w:rPr>
            <w:rFonts w:ascii="Arial Narrow" w:hAnsi="Arial Narrow"/>
            <w:szCs w:val="24"/>
            <w:lang w:val="pt-BR"/>
          </w:rPr>
          <w:t>o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transferirá, diariamente, no dia útil subsequente ao crédito na</w:t>
      </w:r>
      <w:ins w:id="1058" w:author="Leonardo Barboni Rosa" w:date="2021-06-29T14:41:00Z">
        <w:r w:rsidR="00A163A4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Conta</w:t>
      </w:r>
      <w:ins w:id="1059" w:author="Leonardo Barboni Rosa" w:date="2021-06-29T14:41:00Z">
        <w:r w:rsidR="00A163A4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b/>
          <w:szCs w:val="24"/>
        </w:rPr>
        <w:t xml:space="preserve"> Vinculada</w:t>
      </w:r>
      <w:ins w:id="1060" w:author="Leonardo Barboni Rosa" w:date="2021-06-29T14:41:00Z">
        <w:r w:rsidR="00A163A4">
          <w:rPr>
            <w:rFonts w:ascii="Arial Narrow" w:hAnsi="Arial Narrow"/>
            <w:b/>
            <w:szCs w:val="24"/>
            <w:lang w:val="pt-BR"/>
          </w:rPr>
          <w:t>s</w:t>
        </w:r>
      </w:ins>
      <w:r w:rsidR="008628F1" w:rsidRPr="00796D54">
        <w:rPr>
          <w:rFonts w:ascii="Arial Narrow" w:hAnsi="Arial Narrow"/>
          <w:b/>
          <w:szCs w:val="24"/>
          <w:lang w:val="pt-BR"/>
        </w:rPr>
        <w:t>,</w:t>
      </w:r>
      <w:r w:rsidRPr="00796D54">
        <w:rPr>
          <w:rFonts w:ascii="Arial Narrow" w:hAnsi="Arial Narrow"/>
          <w:szCs w:val="24"/>
        </w:rPr>
        <w:t xml:space="preserve"> </w:t>
      </w:r>
      <w:r w:rsidR="008628F1" w:rsidRPr="00796D54">
        <w:rPr>
          <w:rFonts w:ascii="Arial Narrow" w:hAnsi="Arial Narrow"/>
          <w:szCs w:val="24"/>
          <w:lang w:val="pt-BR"/>
        </w:rPr>
        <w:t>o</w:t>
      </w:r>
      <w:r w:rsidR="002128FF" w:rsidRPr="00796D54">
        <w:rPr>
          <w:rFonts w:ascii="Arial Narrow" w:hAnsi="Arial Narrow"/>
          <w:szCs w:val="24"/>
          <w:lang w:val="pt-BR"/>
        </w:rPr>
        <w:t xml:space="preserve">s </w:t>
      </w:r>
      <w:r w:rsidR="002128FF" w:rsidRPr="00796D54">
        <w:rPr>
          <w:rFonts w:ascii="Arial Narrow" w:hAnsi="Arial Narrow"/>
          <w:b/>
          <w:szCs w:val="24"/>
          <w:lang w:val="pt-BR"/>
        </w:rPr>
        <w:t>Créditos Cedidos</w:t>
      </w:r>
      <w:r w:rsidR="008628F1"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 xml:space="preserve">para </w:t>
      </w:r>
      <w:r w:rsidR="008628F1" w:rsidRPr="00796D54">
        <w:rPr>
          <w:rFonts w:ascii="Arial Narrow" w:hAnsi="Arial Narrow"/>
          <w:szCs w:val="24"/>
          <w:lang w:val="pt-BR"/>
        </w:rPr>
        <w:t>a</w:t>
      </w:r>
      <w:ins w:id="1061" w:author="Leonardo Barboni Rosa" w:date="2021-06-29T14:30:00Z">
        <w:r w:rsidR="00853765">
          <w:rPr>
            <w:rFonts w:ascii="Arial Narrow" w:hAnsi="Arial Narrow"/>
            <w:szCs w:val="24"/>
            <w:lang w:val="pt-BR"/>
          </w:rPr>
          <w:t>s</w:t>
        </w:r>
      </w:ins>
      <w:ins w:id="1062" w:author="Leonardo Barboni Rosa" w:date="2021-06-29T14:21:00Z">
        <w:r w:rsidR="0060594B">
          <w:rPr>
            <w:rFonts w:ascii="Arial Narrow" w:hAnsi="Arial Narrow"/>
            <w:szCs w:val="24"/>
            <w:lang w:val="pt-BR"/>
          </w:rPr>
          <w:t xml:space="preserve"> conta</w:t>
        </w:r>
      </w:ins>
      <w:ins w:id="1063" w:author="Leonardo Barboni Rosa" w:date="2021-06-29T14:30:00Z">
        <w:r w:rsidR="00853765">
          <w:rPr>
            <w:rFonts w:ascii="Arial Narrow" w:hAnsi="Arial Narrow"/>
            <w:szCs w:val="24"/>
            <w:lang w:val="pt-BR"/>
          </w:rPr>
          <w:t>s</w:t>
        </w:r>
      </w:ins>
      <w:ins w:id="1064" w:author="Leonardo Barboni Rosa" w:date="2021-06-29T14:21:00Z">
        <w:r w:rsidR="0060594B">
          <w:rPr>
            <w:rFonts w:ascii="Arial Narrow" w:hAnsi="Arial Narrow"/>
            <w:szCs w:val="24"/>
            <w:lang w:val="pt-BR"/>
          </w:rPr>
          <w:t xml:space="preserve"> livre movimento</w:t>
        </w:r>
      </w:ins>
      <w:r w:rsidR="008628F1" w:rsidRPr="00796D54">
        <w:rPr>
          <w:rFonts w:ascii="Arial Narrow" w:hAnsi="Arial Narrow"/>
          <w:szCs w:val="24"/>
          <w:lang w:val="pt-BR"/>
        </w:rPr>
        <w:t xml:space="preserve"> </w:t>
      </w:r>
      <w:del w:id="1065" w:author="Leonardo Barboni Rosa" w:date="2021-06-29T14:23:00Z">
        <w:r w:rsidRPr="00796D54" w:rsidDel="00853765">
          <w:rPr>
            <w:rFonts w:ascii="Arial Narrow" w:hAnsi="Arial Narrow"/>
            <w:szCs w:val="24"/>
          </w:rPr>
          <w:delText>ag</w:delText>
        </w:r>
        <w:r w:rsidRPr="00796D54" w:rsidDel="00853765">
          <w:rPr>
            <w:rFonts w:ascii="Arial Narrow" w:hAnsi="Arial Narrow"/>
            <w:szCs w:val="24"/>
            <w:lang w:val="pt-BR"/>
          </w:rPr>
          <w:delText xml:space="preserve">ência </w:delText>
        </w:r>
        <w:r w:rsidRPr="00796D54" w:rsidDel="00853765">
          <w:rPr>
            <w:rFonts w:ascii="Arial Narrow" w:hAnsi="Arial Narrow"/>
            <w:szCs w:val="24"/>
          </w:rPr>
          <w:delText xml:space="preserve">nº </w:delText>
        </w:r>
        <w:r w:rsidRPr="00796D54" w:rsidDel="00853765">
          <w:rPr>
            <w:rFonts w:ascii="Arial Narrow" w:hAnsi="Arial Narrow"/>
            <w:szCs w:val="24"/>
            <w:highlight w:val="yellow"/>
            <w:lang w:val="pt-BR"/>
          </w:rPr>
          <w:delText>[-]</w:delText>
        </w:r>
        <w:r w:rsidRPr="00796D54" w:rsidDel="00853765">
          <w:rPr>
            <w:rFonts w:ascii="Arial Narrow" w:hAnsi="Arial Narrow"/>
            <w:szCs w:val="24"/>
          </w:rPr>
          <w:delText xml:space="preserve">, conta corrente nº </w:delText>
        </w:r>
        <w:r w:rsidRPr="00796D54" w:rsidDel="00853765">
          <w:rPr>
            <w:rFonts w:ascii="Arial Narrow" w:hAnsi="Arial Narrow"/>
            <w:szCs w:val="24"/>
            <w:highlight w:val="yellow"/>
            <w:lang w:val="pt-BR"/>
          </w:rPr>
          <w:delText>[-]</w:delText>
        </w:r>
      </w:del>
      <w:r w:rsidRPr="00796D54">
        <w:rPr>
          <w:rFonts w:ascii="Arial Narrow" w:hAnsi="Arial Narrow"/>
          <w:szCs w:val="24"/>
          <w:lang w:val="pt-BR"/>
        </w:rPr>
        <w:t>,</w:t>
      </w:r>
      <w:r w:rsidRPr="00796D54">
        <w:rPr>
          <w:rFonts w:ascii="Arial Narrow" w:hAnsi="Arial Narrow"/>
          <w:szCs w:val="24"/>
        </w:rPr>
        <w:t xml:space="preserve"> mantida</w:t>
      </w:r>
      <w:ins w:id="1066" w:author="Leonardo Barboni Rosa" w:date="2021-06-29T14:30:00Z">
        <w:r w:rsidR="00853765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pelo</w:t>
      </w:r>
      <w:ins w:id="1067" w:author="Leonardo Barboni Rosa" w:date="2021-06-29T14:30:00Z">
        <w:r w:rsidR="00853765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ins w:id="1068" w:author="Leonardo Barboni Rosa" w:date="2021-06-29T14:30:00Z">
        <w:r w:rsidR="00853765">
          <w:rPr>
            <w:rFonts w:ascii="Arial Narrow" w:hAnsi="Arial Narrow"/>
            <w:b/>
            <w:szCs w:val="24"/>
            <w:lang w:val="pt-BR"/>
          </w:rPr>
          <w:t>es</w:t>
        </w:r>
      </w:ins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no </w:t>
      </w:r>
      <w:r w:rsidRPr="00796D54">
        <w:rPr>
          <w:rFonts w:ascii="Arial Narrow" w:hAnsi="Arial Narrow"/>
          <w:b/>
          <w:szCs w:val="24"/>
        </w:rPr>
        <w:t>Itaú Unibanco</w:t>
      </w:r>
      <w:r w:rsidR="008628F1" w:rsidRPr="00796D54">
        <w:rPr>
          <w:rFonts w:ascii="Arial Narrow" w:hAnsi="Arial Narrow"/>
          <w:szCs w:val="24"/>
          <w:lang w:val="pt-BR"/>
        </w:rPr>
        <w:t>,</w:t>
      </w:r>
      <w:ins w:id="1069" w:author="Leonardo Barboni Rosa" w:date="2021-06-29T14:22:00Z">
        <w:r w:rsidR="00853765">
          <w:rPr>
            <w:rFonts w:ascii="Arial Narrow" w:hAnsi="Arial Narrow"/>
            <w:szCs w:val="24"/>
            <w:lang w:val="pt-BR"/>
          </w:rPr>
          <w:t xml:space="preserve"> quais sejam:</w:t>
        </w:r>
      </w:ins>
      <w:del w:id="1070" w:author="Leonardo Barboni Rosa" w:date="2021-06-29T14:21:00Z">
        <w:r w:rsidR="008628F1" w:rsidRPr="00796D54" w:rsidDel="00853765">
          <w:rPr>
            <w:rFonts w:ascii="Arial Narrow" w:hAnsi="Arial Narrow"/>
            <w:szCs w:val="24"/>
            <w:lang w:val="pt-BR"/>
          </w:rPr>
          <w:delText xml:space="preserve"> ressalvada a hipótese de retenção prevista abaixo</w:delText>
        </w:r>
      </w:del>
      <w:del w:id="1071" w:author="Leonardo Barboni Rosa" w:date="2021-06-29T14:22:00Z">
        <w:r w:rsidRPr="00796D54" w:rsidDel="00853765">
          <w:rPr>
            <w:rFonts w:ascii="Arial Narrow" w:hAnsi="Arial Narrow"/>
            <w:szCs w:val="24"/>
          </w:rPr>
          <w:delText>.</w:delText>
        </w:r>
      </w:del>
    </w:p>
    <w:p w14:paraId="288A40B3" w14:textId="77777777" w:rsidR="00BB7250" w:rsidRDefault="00BB7250" w:rsidP="003B02DF">
      <w:pPr>
        <w:pStyle w:val="Corpodetexto"/>
        <w:spacing w:line="240" w:lineRule="auto"/>
        <w:rPr>
          <w:ins w:id="1072" w:author="Isabella Modesto" w:date="2021-07-02T07:59:00Z"/>
          <w:rFonts w:ascii="Arial Narrow" w:hAnsi="Arial Narrow"/>
          <w:szCs w:val="24"/>
          <w:lang w:val="pt-BR"/>
        </w:rPr>
      </w:pPr>
    </w:p>
    <w:p w14:paraId="1D0675B6" w14:textId="77777777" w:rsidR="00BB7250" w:rsidRDefault="00BB7250" w:rsidP="00BB7250">
      <w:pPr>
        <w:pStyle w:val="Corpodetexto"/>
        <w:numPr>
          <w:ilvl w:val="0"/>
          <w:numId w:val="30"/>
        </w:numPr>
        <w:spacing w:line="240" w:lineRule="auto"/>
        <w:rPr>
          <w:ins w:id="1073" w:author="Isabella Modesto" w:date="2021-07-02T07:59:00Z"/>
          <w:rFonts w:ascii="Arial Narrow" w:hAnsi="Arial Narrow"/>
          <w:szCs w:val="24"/>
          <w:lang w:val="pt-BR"/>
        </w:rPr>
      </w:pPr>
      <w:commentRangeStart w:id="1074"/>
      <w:commentRangeStart w:id="1075"/>
      <w:ins w:id="1076" w:author="Isabella Modesto" w:date="2021-07-02T07:59:00Z">
        <w:r>
          <w:rPr>
            <w:rFonts w:ascii="Arial Narrow" w:hAnsi="Arial Narrow"/>
            <w:szCs w:val="24"/>
            <w:lang w:val="pt-BR"/>
          </w:rPr>
          <w:t xml:space="preserve">Devedor 1: </w:t>
        </w:r>
        <w:r>
          <w:rPr>
            <w:rFonts w:ascii="Arial Narrow" w:hAnsi="Arial Narrow"/>
            <w:szCs w:val="24"/>
          </w:rPr>
          <w:t>ag</w:t>
        </w:r>
        <w:r>
          <w:rPr>
            <w:rFonts w:ascii="Arial Narrow" w:hAnsi="Arial Narrow"/>
            <w:szCs w:val="24"/>
            <w:lang w:val="pt-BR"/>
          </w:rPr>
          <w:t xml:space="preserve">ência </w:t>
        </w:r>
        <w:r>
          <w:rPr>
            <w:rFonts w:ascii="Arial Narrow" w:hAnsi="Arial Narrow"/>
            <w:szCs w:val="24"/>
          </w:rPr>
          <w:t xml:space="preserve">nº </w:t>
        </w:r>
        <w:r>
          <w:rPr>
            <w:rFonts w:ascii="Arial Narrow" w:hAnsi="Arial Narrow"/>
            <w:szCs w:val="24"/>
            <w:highlight w:val="yellow"/>
            <w:lang w:val="pt-BR"/>
          </w:rPr>
          <w:t>[0393]</w:t>
        </w:r>
        <w:r>
          <w:rPr>
            <w:rFonts w:ascii="Arial Narrow" w:hAnsi="Arial Narrow"/>
            <w:szCs w:val="24"/>
          </w:rPr>
          <w:t xml:space="preserve">, conta corrente nº </w:t>
        </w:r>
        <w:r>
          <w:rPr>
            <w:rFonts w:ascii="Arial Narrow" w:hAnsi="Arial Narrow"/>
            <w:szCs w:val="24"/>
            <w:highlight w:val="yellow"/>
            <w:lang w:val="pt-BR"/>
          </w:rPr>
          <w:t>[52548-0]</w:t>
        </w:r>
        <w:r>
          <w:rPr>
            <w:rFonts w:ascii="Arial Narrow" w:hAnsi="Arial Narrow"/>
            <w:szCs w:val="24"/>
            <w:lang w:val="pt-BR"/>
          </w:rPr>
          <w:t>;</w:t>
        </w:r>
      </w:ins>
    </w:p>
    <w:p w14:paraId="1BDE7C9E" w14:textId="77777777" w:rsidR="00BB7250" w:rsidRDefault="00BB7250" w:rsidP="00BB7250">
      <w:pPr>
        <w:pStyle w:val="Corpodetexto"/>
        <w:numPr>
          <w:ilvl w:val="0"/>
          <w:numId w:val="30"/>
        </w:numPr>
        <w:spacing w:line="240" w:lineRule="auto"/>
        <w:rPr>
          <w:ins w:id="1077" w:author="Isabella Modesto" w:date="2021-07-02T07:59:00Z"/>
          <w:rFonts w:ascii="Arial Narrow" w:hAnsi="Arial Narrow"/>
          <w:szCs w:val="24"/>
          <w:lang w:val="pt-BR"/>
        </w:rPr>
      </w:pPr>
      <w:ins w:id="1078" w:author="Isabella Modesto" w:date="2021-07-02T07:59:00Z">
        <w:r>
          <w:rPr>
            <w:rFonts w:ascii="Arial Narrow" w:hAnsi="Arial Narrow"/>
            <w:szCs w:val="24"/>
            <w:lang w:val="pt-BR"/>
          </w:rPr>
          <w:t xml:space="preserve">Devedor 2: </w:t>
        </w:r>
        <w:r>
          <w:rPr>
            <w:rFonts w:ascii="Arial Narrow" w:hAnsi="Arial Narrow"/>
            <w:szCs w:val="24"/>
          </w:rPr>
          <w:t>ag</w:t>
        </w:r>
        <w:r>
          <w:rPr>
            <w:rFonts w:ascii="Arial Narrow" w:hAnsi="Arial Narrow"/>
            <w:szCs w:val="24"/>
            <w:lang w:val="pt-BR"/>
          </w:rPr>
          <w:t xml:space="preserve">ência </w:t>
        </w:r>
        <w:r>
          <w:rPr>
            <w:rFonts w:ascii="Arial Narrow" w:hAnsi="Arial Narrow"/>
            <w:szCs w:val="24"/>
          </w:rPr>
          <w:t xml:space="preserve">nº </w:t>
        </w:r>
        <w:r>
          <w:rPr>
            <w:rFonts w:ascii="Arial Narrow" w:hAnsi="Arial Narrow"/>
            <w:szCs w:val="24"/>
            <w:highlight w:val="yellow"/>
            <w:lang w:val="pt-BR"/>
          </w:rPr>
          <w:t>[0393]</w:t>
        </w:r>
        <w:r>
          <w:rPr>
            <w:rFonts w:ascii="Arial Narrow" w:hAnsi="Arial Narrow"/>
            <w:szCs w:val="24"/>
          </w:rPr>
          <w:t xml:space="preserve">, conta corrente nº </w:t>
        </w:r>
        <w:r>
          <w:rPr>
            <w:rFonts w:ascii="Arial Narrow" w:hAnsi="Arial Narrow"/>
            <w:szCs w:val="24"/>
            <w:highlight w:val="yellow"/>
            <w:lang w:val="pt-BR"/>
          </w:rPr>
          <w:t>[24141-9]</w:t>
        </w:r>
        <w:r>
          <w:rPr>
            <w:rFonts w:ascii="Arial Narrow" w:hAnsi="Arial Narrow"/>
            <w:szCs w:val="24"/>
            <w:lang w:val="pt-BR"/>
          </w:rPr>
          <w:t>;</w:t>
        </w:r>
      </w:ins>
    </w:p>
    <w:p w14:paraId="415F8766" w14:textId="77777777" w:rsidR="00BB7250" w:rsidRDefault="00BB7250" w:rsidP="00BB7250">
      <w:pPr>
        <w:pStyle w:val="Corpodetexto"/>
        <w:numPr>
          <w:ilvl w:val="0"/>
          <w:numId w:val="30"/>
        </w:numPr>
        <w:spacing w:line="240" w:lineRule="auto"/>
        <w:rPr>
          <w:ins w:id="1079" w:author="Isabella Modesto" w:date="2021-07-02T07:59:00Z"/>
          <w:rFonts w:ascii="Arial Narrow" w:hAnsi="Arial Narrow"/>
          <w:szCs w:val="24"/>
          <w:lang w:val="pt-BR"/>
        </w:rPr>
      </w:pPr>
      <w:ins w:id="1080" w:author="Isabella Modesto" w:date="2021-07-02T07:59:00Z">
        <w:r>
          <w:rPr>
            <w:rFonts w:ascii="Arial Narrow" w:hAnsi="Arial Narrow"/>
            <w:szCs w:val="24"/>
            <w:lang w:val="pt-BR"/>
          </w:rPr>
          <w:t xml:space="preserve">Devedor 3: </w:t>
        </w:r>
        <w:r>
          <w:rPr>
            <w:rFonts w:ascii="Arial Narrow" w:hAnsi="Arial Narrow"/>
            <w:szCs w:val="24"/>
          </w:rPr>
          <w:t>ag</w:t>
        </w:r>
        <w:r>
          <w:rPr>
            <w:rFonts w:ascii="Arial Narrow" w:hAnsi="Arial Narrow"/>
            <w:szCs w:val="24"/>
            <w:lang w:val="pt-BR"/>
          </w:rPr>
          <w:t xml:space="preserve">ência </w:t>
        </w:r>
        <w:r>
          <w:rPr>
            <w:rFonts w:ascii="Arial Narrow" w:hAnsi="Arial Narrow"/>
            <w:szCs w:val="24"/>
          </w:rPr>
          <w:t xml:space="preserve">nº </w:t>
        </w:r>
        <w:r>
          <w:rPr>
            <w:rFonts w:ascii="Arial Narrow" w:hAnsi="Arial Narrow"/>
            <w:szCs w:val="24"/>
            <w:highlight w:val="yellow"/>
            <w:lang w:val="pt-BR"/>
          </w:rPr>
          <w:t>[0393]</w:t>
        </w:r>
        <w:r>
          <w:rPr>
            <w:rFonts w:ascii="Arial Narrow" w:hAnsi="Arial Narrow"/>
            <w:szCs w:val="24"/>
          </w:rPr>
          <w:t xml:space="preserve">, conta corrente nº </w:t>
        </w:r>
        <w:r>
          <w:rPr>
            <w:rFonts w:ascii="Arial Narrow" w:hAnsi="Arial Narrow"/>
            <w:szCs w:val="24"/>
            <w:highlight w:val="yellow"/>
            <w:lang w:val="pt-BR"/>
          </w:rPr>
          <w:t>[71161-9]</w:t>
        </w:r>
        <w:r>
          <w:rPr>
            <w:rFonts w:ascii="Arial Narrow" w:hAnsi="Arial Narrow"/>
            <w:szCs w:val="24"/>
            <w:lang w:val="pt-BR"/>
          </w:rPr>
          <w:t>;</w:t>
        </w:r>
      </w:ins>
    </w:p>
    <w:p w14:paraId="08DA3145" w14:textId="77777777" w:rsidR="00BB7250" w:rsidRDefault="00BB7250" w:rsidP="00BB7250">
      <w:pPr>
        <w:pStyle w:val="Corpodetexto"/>
        <w:numPr>
          <w:ilvl w:val="0"/>
          <w:numId w:val="30"/>
        </w:numPr>
        <w:spacing w:line="240" w:lineRule="auto"/>
        <w:rPr>
          <w:ins w:id="1081" w:author="Isabella Modesto" w:date="2021-07-02T07:59:00Z"/>
          <w:rFonts w:ascii="Arial Narrow" w:hAnsi="Arial Narrow"/>
          <w:szCs w:val="24"/>
          <w:lang w:val="pt-BR"/>
        </w:rPr>
      </w:pPr>
      <w:ins w:id="1082" w:author="Isabella Modesto" w:date="2021-07-02T07:59:00Z">
        <w:r>
          <w:rPr>
            <w:rFonts w:ascii="Arial Narrow" w:hAnsi="Arial Narrow"/>
            <w:szCs w:val="24"/>
            <w:lang w:val="pt-BR"/>
          </w:rPr>
          <w:t xml:space="preserve">Devedor 4: </w:t>
        </w:r>
        <w:r>
          <w:rPr>
            <w:rFonts w:ascii="Arial Narrow" w:hAnsi="Arial Narrow"/>
            <w:szCs w:val="24"/>
          </w:rPr>
          <w:t>ag</w:t>
        </w:r>
        <w:r>
          <w:rPr>
            <w:rFonts w:ascii="Arial Narrow" w:hAnsi="Arial Narrow"/>
            <w:szCs w:val="24"/>
            <w:lang w:val="pt-BR"/>
          </w:rPr>
          <w:t xml:space="preserve">ência </w:t>
        </w:r>
        <w:r>
          <w:rPr>
            <w:rFonts w:ascii="Arial Narrow" w:hAnsi="Arial Narrow"/>
            <w:szCs w:val="24"/>
          </w:rPr>
          <w:t xml:space="preserve">nº </w:t>
        </w:r>
        <w:r>
          <w:rPr>
            <w:rFonts w:ascii="Arial Narrow" w:hAnsi="Arial Narrow"/>
            <w:szCs w:val="24"/>
            <w:highlight w:val="yellow"/>
            <w:lang w:val="pt-BR"/>
          </w:rPr>
          <w:t>[2000]</w:t>
        </w:r>
        <w:r>
          <w:rPr>
            <w:rFonts w:ascii="Arial Narrow" w:hAnsi="Arial Narrow"/>
            <w:szCs w:val="24"/>
          </w:rPr>
          <w:t xml:space="preserve">, conta corrente nº </w:t>
        </w:r>
        <w:r>
          <w:rPr>
            <w:rFonts w:ascii="Arial Narrow" w:hAnsi="Arial Narrow"/>
            <w:szCs w:val="24"/>
            <w:highlight w:val="yellow"/>
            <w:lang w:val="pt-BR"/>
          </w:rPr>
          <w:t>[35925-3]</w:t>
        </w:r>
        <w:r>
          <w:rPr>
            <w:rFonts w:ascii="Arial Narrow" w:hAnsi="Arial Narrow"/>
            <w:szCs w:val="24"/>
            <w:lang w:val="pt-BR"/>
          </w:rPr>
          <w:t>;</w:t>
        </w:r>
      </w:ins>
    </w:p>
    <w:p w14:paraId="35A0D60B" w14:textId="77777777" w:rsidR="00BB7250" w:rsidRDefault="00BB7250" w:rsidP="00BB7250">
      <w:pPr>
        <w:pStyle w:val="Corpodetexto"/>
        <w:numPr>
          <w:ilvl w:val="0"/>
          <w:numId w:val="30"/>
        </w:numPr>
        <w:spacing w:line="240" w:lineRule="auto"/>
        <w:rPr>
          <w:ins w:id="1083" w:author="Isabella Modesto" w:date="2021-07-02T07:59:00Z"/>
          <w:rFonts w:ascii="Arial Narrow" w:hAnsi="Arial Narrow"/>
          <w:szCs w:val="24"/>
          <w:lang w:val="pt-BR"/>
        </w:rPr>
      </w:pPr>
      <w:ins w:id="1084" w:author="Isabella Modesto" w:date="2021-07-02T07:59:00Z">
        <w:r>
          <w:rPr>
            <w:rFonts w:ascii="Arial Narrow" w:hAnsi="Arial Narrow"/>
            <w:szCs w:val="24"/>
            <w:lang w:val="pt-BR"/>
          </w:rPr>
          <w:t xml:space="preserve">Devedor 5: </w:t>
        </w:r>
        <w:r>
          <w:rPr>
            <w:rFonts w:ascii="Arial Narrow" w:hAnsi="Arial Narrow"/>
            <w:szCs w:val="24"/>
          </w:rPr>
          <w:t>ag</w:t>
        </w:r>
        <w:r>
          <w:rPr>
            <w:rFonts w:ascii="Arial Narrow" w:hAnsi="Arial Narrow"/>
            <w:szCs w:val="24"/>
            <w:lang w:val="pt-BR"/>
          </w:rPr>
          <w:t xml:space="preserve">ência </w:t>
        </w:r>
        <w:r>
          <w:rPr>
            <w:rFonts w:ascii="Arial Narrow" w:hAnsi="Arial Narrow"/>
            <w:szCs w:val="24"/>
          </w:rPr>
          <w:t xml:space="preserve">nº </w:t>
        </w:r>
        <w:r>
          <w:rPr>
            <w:rFonts w:ascii="Arial Narrow" w:hAnsi="Arial Narrow"/>
            <w:szCs w:val="24"/>
            <w:highlight w:val="yellow"/>
            <w:lang w:val="pt-BR"/>
          </w:rPr>
          <w:t>[0393]</w:t>
        </w:r>
        <w:r>
          <w:rPr>
            <w:rFonts w:ascii="Arial Narrow" w:hAnsi="Arial Narrow"/>
            <w:szCs w:val="24"/>
          </w:rPr>
          <w:t xml:space="preserve">, conta corrente nº </w:t>
        </w:r>
        <w:r>
          <w:rPr>
            <w:rFonts w:ascii="Arial Narrow" w:hAnsi="Arial Narrow"/>
            <w:szCs w:val="24"/>
            <w:highlight w:val="yellow"/>
            <w:lang w:val="pt-BR"/>
          </w:rPr>
          <w:t>[25771-2]</w:t>
        </w:r>
        <w:r>
          <w:rPr>
            <w:rFonts w:ascii="Arial Narrow" w:hAnsi="Arial Narrow"/>
            <w:szCs w:val="24"/>
            <w:lang w:val="pt-BR"/>
          </w:rPr>
          <w:t>;</w:t>
        </w:r>
      </w:ins>
    </w:p>
    <w:p w14:paraId="764043C0" w14:textId="77777777" w:rsidR="00BB7250" w:rsidRDefault="00BB7250" w:rsidP="00BB7250">
      <w:pPr>
        <w:pStyle w:val="Corpodetexto"/>
        <w:numPr>
          <w:ilvl w:val="0"/>
          <w:numId w:val="30"/>
        </w:numPr>
        <w:spacing w:line="240" w:lineRule="auto"/>
        <w:rPr>
          <w:ins w:id="1085" w:author="Isabella Modesto" w:date="2021-07-02T07:59:00Z"/>
          <w:rFonts w:ascii="Arial Narrow" w:hAnsi="Arial Narrow"/>
          <w:szCs w:val="24"/>
          <w:lang w:val="pt-BR"/>
        </w:rPr>
      </w:pPr>
      <w:ins w:id="1086" w:author="Isabella Modesto" w:date="2021-07-02T07:59:00Z">
        <w:r>
          <w:rPr>
            <w:rFonts w:ascii="Arial Narrow" w:hAnsi="Arial Narrow"/>
            <w:szCs w:val="24"/>
            <w:lang w:val="pt-BR"/>
          </w:rPr>
          <w:t xml:space="preserve">Devedor 6: </w:t>
        </w:r>
        <w:r>
          <w:rPr>
            <w:rFonts w:ascii="Arial Narrow" w:hAnsi="Arial Narrow"/>
            <w:szCs w:val="24"/>
          </w:rPr>
          <w:t>ag</w:t>
        </w:r>
        <w:r>
          <w:rPr>
            <w:rFonts w:ascii="Arial Narrow" w:hAnsi="Arial Narrow"/>
            <w:szCs w:val="24"/>
            <w:lang w:val="pt-BR"/>
          </w:rPr>
          <w:t xml:space="preserve">ência </w:t>
        </w:r>
        <w:r>
          <w:rPr>
            <w:rFonts w:ascii="Arial Narrow" w:hAnsi="Arial Narrow"/>
            <w:szCs w:val="24"/>
          </w:rPr>
          <w:t xml:space="preserve">nº </w:t>
        </w:r>
        <w:r>
          <w:rPr>
            <w:rFonts w:ascii="Arial Narrow" w:hAnsi="Arial Narrow"/>
            <w:szCs w:val="24"/>
            <w:highlight w:val="yellow"/>
            <w:lang w:val="pt-BR"/>
          </w:rPr>
          <w:t>[0393]</w:t>
        </w:r>
        <w:r>
          <w:rPr>
            <w:rFonts w:ascii="Arial Narrow" w:hAnsi="Arial Narrow"/>
            <w:szCs w:val="24"/>
          </w:rPr>
          <w:t xml:space="preserve">, conta corrente nº </w:t>
        </w:r>
        <w:r>
          <w:rPr>
            <w:rFonts w:ascii="Arial Narrow" w:hAnsi="Arial Narrow"/>
            <w:szCs w:val="24"/>
            <w:highlight w:val="yellow"/>
            <w:lang w:val="pt-BR"/>
          </w:rPr>
          <w:t>[26216-7]</w:t>
        </w:r>
        <w:r>
          <w:rPr>
            <w:rFonts w:ascii="Arial Narrow" w:hAnsi="Arial Narrow"/>
            <w:szCs w:val="24"/>
            <w:lang w:val="pt-BR"/>
          </w:rPr>
          <w:t>; e</w:t>
        </w:r>
      </w:ins>
    </w:p>
    <w:p w14:paraId="1A742233" w14:textId="77777777" w:rsidR="00BB7250" w:rsidRDefault="00BB7250" w:rsidP="00BB7250">
      <w:pPr>
        <w:pStyle w:val="Corpodetexto"/>
        <w:numPr>
          <w:ilvl w:val="0"/>
          <w:numId w:val="30"/>
        </w:numPr>
        <w:spacing w:line="240" w:lineRule="auto"/>
        <w:rPr>
          <w:ins w:id="1087" w:author="Isabella Modesto" w:date="2021-07-02T07:59:00Z"/>
          <w:rFonts w:ascii="Arial Narrow" w:hAnsi="Arial Narrow"/>
          <w:szCs w:val="24"/>
          <w:lang w:val="pt-BR"/>
        </w:rPr>
      </w:pPr>
      <w:ins w:id="1088" w:author="Isabella Modesto" w:date="2021-07-02T07:59:00Z">
        <w:r>
          <w:rPr>
            <w:rFonts w:ascii="Arial Narrow" w:hAnsi="Arial Narrow"/>
            <w:szCs w:val="24"/>
            <w:lang w:val="pt-BR"/>
          </w:rPr>
          <w:t xml:space="preserve">Devedor 3: </w:t>
        </w:r>
        <w:r>
          <w:rPr>
            <w:rFonts w:ascii="Arial Narrow" w:hAnsi="Arial Narrow"/>
            <w:szCs w:val="24"/>
          </w:rPr>
          <w:t>ag</w:t>
        </w:r>
        <w:r>
          <w:rPr>
            <w:rFonts w:ascii="Arial Narrow" w:hAnsi="Arial Narrow"/>
            <w:szCs w:val="24"/>
            <w:lang w:val="pt-BR"/>
          </w:rPr>
          <w:t xml:space="preserve">ência </w:t>
        </w:r>
        <w:r>
          <w:rPr>
            <w:rFonts w:ascii="Arial Narrow" w:hAnsi="Arial Narrow"/>
            <w:szCs w:val="24"/>
          </w:rPr>
          <w:t xml:space="preserve">nº </w:t>
        </w:r>
        <w:r>
          <w:rPr>
            <w:rFonts w:ascii="Arial Narrow" w:hAnsi="Arial Narrow"/>
            <w:szCs w:val="24"/>
            <w:highlight w:val="yellow"/>
            <w:lang w:val="pt-BR"/>
          </w:rPr>
          <w:t>[0393]</w:t>
        </w:r>
        <w:r>
          <w:rPr>
            <w:rFonts w:ascii="Arial Narrow" w:hAnsi="Arial Narrow"/>
            <w:szCs w:val="24"/>
          </w:rPr>
          <w:t xml:space="preserve">, conta corrente nº </w:t>
        </w:r>
        <w:r>
          <w:rPr>
            <w:rFonts w:ascii="Arial Narrow" w:hAnsi="Arial Narrow"/>
            <w:szCs w:val="24"/>
            <w:highlight w:val="yellow"/>
            <w:lang w:val="pt-BR"/>
          </w:rPr>
          <w:t>[26897-4]</w:t>
        </w:r>
        <w:r>
          <w:rPr>
            <w:rFonts w:ascii="Arial Narrow" w:hAnsi="Arial Narrow"/>
            <w:szCs w:val="24"/>
            <w:lang w:val="pt-BR"/>
          </w:rPr>
          <w:t>.</w:t>
        </w:r>
        <w:commentRangeEnd w:id="1074"/>
        <w:r>
          <w:rPr>
            <w:rStyle w:val="Refdecomentrio"/>
          </w:rPr>
          <w:commentReference w:id="1074"/>
        </w:r>
        <w:commentRangeEnd w:id="1075"/>
        <w:r>
          <w:rPr>
            <w:rStyle w:val="Refdecomentrio"/>
          </w:rPr>
          <w:commentReference w:id="1075"/>
        </w:r>
      </w:ins>
    </w:p>
    <w:p w14:paraId="24E8CAFC" w14:textId="77777777" w:rsidR="00BB7250" w:rsidRPr="00796D54" w:rsidRDefault="00BB7250" w:rsidP="003B02DF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53CAECB" w14:textId="5835144E" w:rsidR="00863C94" w:rsidDel="00784027" w:rsidRDefault="00863C94" w:rsidP="003B02DF">
      <w:pPr>
        <w:pStyle w:val="Corpodetexto"/>
        <w:tabs>
          <w:tab w:val="num" w:pos="284"/>
        </w:tabs>
        <w:spacing w:line="240" w:lineRule="auto"/>
        <w:ind w:left="284" w:hanging="284"/>
        <w:rPr>
          <w:ins w:id="1089" w:author="Leonardo Barboni Rosa" w:date="2021-06-29T14:22:00Z"/>
          <w:del w:id="1090" w:author="TozziniFreire Advogados" w:date="2021-07-13T00:04:00Z"/>
          <w:rFonts w:ascii="Arial Narrow" w:hAnsi="Arial Narrow"/>
          <w:szCs w:val="24"/>
          <w:lang w:val="pt-BR"/>
        </w:rPr>
      </w:pPr>
    </w:p>
    <w:p w14:paraId="3B0A4088" w14:textId="09328137" w:rsidR="00853765" w:rsidDel="00784027" w:rsidRDefault="00853765">
      <w:pPr>
        <w:pStyle w:val="Corpodetexto"/>
        <w:numPr>
          <w:ilvl w:val="0"/>
          <w:numId w:val="27"/>
        </w:numPr>
        <w:spacing w:line="240" w:lineRule="auto"/>
        <w:ind w:left="0" w:firstLine="0"/>
        <w:rPr>
          <w:ins w:id="1091" w:author="Leonardo Barboni Rosa" w:date="2021-06-29T14:23:00Z"/>
          <w:del w:id="1092" w:author="TozziniFreire Advogados" w:date="2021-07-13T00:04:00Z"/>
          <w:rFonts w:ascii="Arial Narrow" w:hAnsi="Arial Narrow"/>
          <w:szCs w:val="24"/>
          <w:lang w:val="pt-BR"/>
        </w:rPr>
        <w:pPrChange w:id="1093" w:author="Isabella Modesto" w:date="2021-07-02T07:59:00Z">
          <w:pPr>
            <w:pStyle w:val="Corpodetexto"/>
            <w:numPr>
              <w:numId w:val="27"/>
            </w:numPr>
            <w:spacing w:line="240" w:lineRule="auto"/>
            <w:ind w:left="720" w:hanging="360"/>
          </w:pPr>
        </w:pPrChange>
      </w:pPr>
      <w:ins w:id="1094" w:author="Leonardo Barboni Rosa" w:date="2021-06-29T14:22:00Z">
        <w:del w:id="1095" w:author="TozziniFreire Advogados" w:date="2021-07-13T00:04:00Z">
          <w:r w:rsidDel="00784027">
            <w:rPr>
              <w:rFonts w:ascii="Arial Narrow" w:hAnsi="Arial Narrow"/>
              <w:szCs w:val="24"/>
              <w:lang w:val="pt-BR"/>
            </w:rPr>
            <w:delText xml:space="preserve">Devedor 1: </w:delText>
          </w:r>
        </w:del>
      </w:ins>
      <w:ins w:id="1096" w:author="Leonardo Barboni Rosa" w:date="2021-06-29T14:23:00Z">
        <w:del w:id="1097" w:author="TozziniFreire Advogados" w:date="2021-07-13T00:04:00Z">
          <w:r w:rsidRPr="00796D54" w:rsidDel="00784027">
            <w:rPr>
              <w:rFonts w:ascii="Arial Narrow" w:hAnsi="Arial Narrow"/>
              <w:szCs w:val="24"/>
            </w:rPr>
            <w:delText>ag</w:delText>
          </w:r>
          <w:r w:rsidRPr="00796D54" w:rsidDel="00784027">
            <w:rPr>
              <w:rFonts w:ascii="Arial Narrow" w:hAnsi="Arial Narrow"/>
              <w:szCs w:val="24"/>
              <w:lang w:val="pt-BR"/>
            </w:rPr>
            <w:delText xml:space="preserve">ência </w:delText>
          </w:r>
          <w:r w:rsidRPr="00796D54" w:rsidDel="00784027">
            <w:rPr>
              <w:rFonts w:ascii="Arial Narrow" w:hAnsi="Arial Narrow"/>
              <w:szCs w:val="24"/>
            </w:rPr>
            <w:delText xml:space="preserve">nº </w:delText>
          </w:r>
          <w:r w:rsidRPr="00796D54" w:rsidDel="00784027">
            <w:rPr>
              <w:rFonts w:ascii="Arial Narrow" w:hAnsi="Arial Narrow"/>
              <w:szCs w:val="24"/>
              <w:highlight w:val="yellow"/>
              <w:lang w:val="pt-BR"/>
            </w:rPr>
            <w:delText>[-]</w:delText>
          </w:r>
          <w:r w:rsidRPr="00796D54" w:rsidDel="00784027">
            <w:rPr>
              <w:rFonts w:ascii="Arial Narrow" w:hAnsi="Arial Narrow"/>
              <w:szCs w:val="24"/>
            </w:rPr>
            <w:delText xml:space="preserve">, conta corrente nº </w:delText>
          </w:r>
          <w:r w:rsidRPr="00796D54" w:rsidDel="00784027">
            <w:rPr>
              <w:rFonts w:ascii="Arial Narrow" w:hAnsi="Arial Narrow"/>
              <w:szCs w:val="24"/>
              <w:highlight w:val="yellow"/>
              <w:lang w:val="pt-BR"/>
            </w:rPr>
            <w:delText>[-]</w:delText>
          </w:r>
          <w:r w:rsidDel="00784027">
            <w:rPr>
              <w:rFonts w:ascii="Arial Narrow" w:hAnsi="Arial Narrow"/>
              <w:szCs w:val="24"/>
              <w:lang w:val="pt-BR"/>
            </w:rPr>
            <w:delText>;</w:delText>
          </w:r>
        </w:del>
      </w:ins>
    </w:p>
    <w:p w14:paraId="61751A24" w14:textId="68DE13D6" w:rsidR="00853765" w:rsidDel="00784027" w:rsidRDefault="00853765">
      <w:pPr>
        <w:pStyle w:val="Corpodetexto"/>
        <w:numPr>
          <w:ilvl w:val="0"/>
          <w:numId w:val="27"/>
        </w:numPr>
        <w:spacing w:line="240" w:lineRule="auto"/>
        <w:ind w:left="0" w:firstLine="0"/>
        <w:rPr>
          <w:ins w:id="1098" w:author="Leonardo Barboni Rosa" w:date="2021-06-29T14:23:00Z"/>
          <w:del w:id="1099" w:author="TozziniFreire Advogados" w:date="2021-07-13T00:04:00Z"/>
          <w:rFonts w:ascii="Arial Narrow" w:hAnsi="Arial Narrow"/>
          <w:szCs w:val="24"/>
          <w:lang w:val="pt-BR"/>
        </w:rPr>
        <w:pPrChange w:id="1100" w:author="Isabella Modesto" w:date="2021-07-02T07:59:00Z">
          <w:pPr>
            <w:pStyle w:val="Corpodetexto"/>
            <w:numPr>
              <w:numId w:val="27"/>
            </w:numPr>
            <w:spacing w:line="240" w:lineRule="auto"/>
            <w:ind w:left="720" w:hanging="360"/>
          </w:pPr>
        </w:pPrChange>
      </w:pPr>
      <w:ins w:id="1101" w:author="Leonardo Barboni Rosa" w:date="2021-06-29T14:23:00Z">
        <w:del w:id="1102" w:author="TozziniFreire Advogados" w:date="2021-07-13T00:04:00Z">
          <w:r w:rsidDel="00784027">
            <w:rPr>
              <w:rFonts w:ascii="Arial Narrow" w:hAnsi="Arial Narrow"/>
              <w:szCs w:val="24"/>
              <w:lang w:val="pt-BR"/>
            </w:rPr>
            <w:delText xml:space="preserve">Devedor 2: </w:delText>
          </w:r>
          <w:r w:rsidRPr="00796D54" w:rsidDel="00784027">
            <w:rPr>
              <w:rFonts w:ascii="Arial Narrow" w:hAnsi="Arial Narrow"/>
              <w:szCs w:val="24"/>
            </w:rPr>
            <w:delText>ag</w:delText>
          </w:r>
          <w:r w:rsidRPr="00796D54" w:rsidDel="00784027">
            <w:rPr>
              <w:rFonts w:ascii="Arial Narrow" w:hAnsi="Arial Narrow"/>
              <w:szCs w:val="24"/>
              <w:lang w:val="pt-BR"/>
            </w:rPr>
            <w:delText xml:space="preserve">ência </w:delText>
          </w:r>
          <w:r w:rsidRPr="00796D54" w:rsidDel="00784027">
            <w:rPr>
              <w:rFonts w:ascii="Arial Narrow" w:hAnsi="Arial Narrow"/>
              <w:szCs w:val="24"/>
            </w:rPr>
            <w:delText xml:space="preserve">nº </w:delText>
          </w:r>
          <w:r w:rsidRPr="00796D54" w:rsidDel="00784027">
            <w:rPr>
              <w:rFonts w:ascii="Arial Narrow" w:hAnsi="Arial Narrow"/>
              <w:szCs w:val="24"/>
              <w:highlight w:val="yellow"/>
              <w:lang w:val="pt-BR"/>
            </w:rPr>
            <w:delText>[-]</w:delText>
          </w:r>
          <w:r w:rsidRPr="00796D54" w:rsidDel="00784027">
            <w:rPr>
              <w:rFonts w:ascii="Arial Narrow" w:hAnsi="Arial Narrow"/>
              <w:szCs w:val="24"/>
            </w:rPr>
            <w:delText xml:space="preserve">, conta corrente nº </w:delText>
          </w:r>
          <w:r w:rsidRPr="00796D54" w:rsidDel="00784027">
            <w:rPr>
              <w:rFonts w:ascii="Arial Narrow" w:hAnsi="Arial Narrow"/>
              <w:szCs w:val="24"/>
              <w:highlight w:val="yellow"/>
              <w:lang w:val="pt-BR"/>
            </w:rPr>
            <w:delText>[-]</w:delText>
          </w:r>
          <w:r w:rsidDel="00784027">
            <w:rPr>
              <w:rFonts w:ascii="Arial Narrow" w:hAnsi="Arial Narrow"/>
              <w:szCs w:val="24"/>
              <w:lang w:val="pt-BR"/>
            </w:rPr>
            <w:delText>;</w:delText>
          </w:r>
        </w:del>
      </w:ins>
    </w:p>
    <w:p w14:paraId="23C875A0" w14:textId="52860A90" w:rsidR="00853765" w:rsidDel="00784027" w:rsidRDefault="00853765">
      <w:pPr>
        <w:pStyle w:val="Corpodetexto"/>
        <w:numPr>
          <w:ilvl w:val="0"/>
          <w:numId w:val="27"/>
        </w:numPr>
        <w:spacing w:line="240" w:lineRule="auto"/>
        <w:ind w:left="0" w:firstLine="0"/>
        <w:rPr>
          <w:ins w:id="1103" w:author="Leonardo Barboni Rosa" w:date="2021-06-29T14:23:00Z"/>
          <w:del w:id="1104" w:author="TozziniFreire Advogados" w:date="2021-07-13T00:04:00Z"/>
          <w:rFonts w:ascii="Arial Narrow" w:hAnsi="Arial Narrow"/>
          <w:szCs w:val="24"/>
          <w:lang w:val="pt-BR"/>
        </w:rPr>
        <w:pPrChange w:id="1105" w:author="Isabella Modesto" w:date="2021-07-02T07:59:00Z">
          <w:pPr>
            <w:pStyle w:val="Corpodetexto"/>
            <w:numPr>
              <w:numId w:val="27"/>
            </w:numPr>
            <w:spacing w:line="240" w:lineRule="auto"/>
            <w:ind w:left="720" w:hanging="360"/>
          </w:pPr>
        </w:pPrChange>
      </w:pPr>
      <w:ins w:id="1106" w:author="Leonardo Barboni Rosa" w:date="2021-06-29T14:23:00Z">
        <w:del w:id="1107" w:author="TozziniFreire Advogados" w:date="2021-07-13T00:04:00Z">
          <w:r w:rsidDel="00784027">
            <w:rPr>
              <w:rFonts w:ascii="Arial Narrow" w:hAnsi="Arial Narrow"/>
              <w:szCs w:val="24"/>
              <w:lang w:val="pt-BR"/>
            </w:rPr>
            <w:delText xml:space="preserve">Devedor 3: </w:delText>
          </w:r>
          <w:r w:rsidRPr="00796D54" w:rsidDel="00784027">
            <w:rPr>
              <w:rFonts w:ascii="Arial Narrow" w:hAnsi="Arial Narrow"/>
              <w:szCs w:val="24"/>
            </w:rPr>
            <w:delText>ag</w:delText>
          </w:r>
          <w:r w:rsidRPr="00796D54" w:rsidDel="00784027">
            <w:rPr>
              <w:rFonts w:ascii="Arial Narrow" w:hAnsi="Arial Narrow"/>
              <w:szCs w:val="24"/>
              <w:lang w:val="pt-BR"/>
            </w:rPr>
            <w:delText xml:space="preserve">ência </w:delText>
          </w:r>
          <w:r w:rsidRPr="00796D54" w:rsidDel="00784027">
            <w:rPr>
              <w:rFonts w:ascii="Arial Narrow" w:hAnsi="Arial Narrow"/>
              <w:szCs w:val="24"/>
            </w:rPr>
            <w:delText xml:space="preserve">nº </w:delText>
          </w:r>
          <w:r w:rsidRPr="00796D54" w:rsidDel="00784027">
            <w:rPr>
              <w:rFonts w:ascii="Arial Narrow" w:hAnsi="Arial Narrow"/>
              <w:szCs w:val="24"/>
              <w:highlight w:val="yellow"/>
              <w:lang w:val="pt-BR"/>
            </w:rPr>
            <w:delText>[-]</w:delText>
          </w:r>
          <w:r w:rsidRPr="00796D54" w:rsidDel="00784027">
            <w:rPr>
              <w:rFonts w:ascii="Arial Narrow" w:hAnsi="Arial Narrow"/>
              <w:szCs w:val="24"/>
            </w:rPr>
            <w:delText xml:space="preserve">, conta corrente nº </w:delText>
          </w:r>
          <w:r w:rsidRPr="00796D54" w:rsidDel="00784027">
            <w:rPr>
              <w:rFonts w:ascii="Arial Narrow" w:hAnsi="Arial Narrow"/>
              <w:szCs w:val="24"/>
              <w:highlight w:val="yellow"/>
              <w:lang w:val="pt-BR"/>
            </w:rPr>
            <w:delText>[-]</w:delText>
          </w:r>
          <w:r w:rsidDel="00784027">
            <w:rPr>
              <w:rFonts w:ascii="Arial Narrow" w:hAnsi="Arial Narrow"/>
              <w:szCs w:val="24"/>
              <w:lang w:val="pt-BR"/>
            </w:rPr>
            <w:delText>;</w:delText>
          </w:r>
        </w:del>
      </w:ins>
    </w:p>
    <w:p w14:paraId="7EAC782A" w14:textId="02ACA267" w:rsidR="00853765" w:rsidDel="00784027" w:rsidRDefault="00853765">
      <w:pPr>
        <w:pStyle w:val="Corpodetexto"/>
        <w:numPr>
          <w:ilvl w:val="0"/>
          <w:numId w:val="27"/>
        </w:numPr>
        <w:spacing w:line="240" w:lineRule="auto"/>
        <w:ind w:left="0" w:firstLine="0"/>
        <w:rPr>
          <w:ins w:id="1108" w:author="Leonardo Barboni Rosa" w:date="2021-06-29T14:23:00Z"/>
          <w:del w:id="1109" w:author="TozziniFreire Advogados" w:date="2021-07-13T00:04:00Z"/>
          <w:rFonts w:ascii="Arial Narrow" w:hAnsi="Arial Narrow"/>
          <w:szCs w:val="24"/>
          <w:lang w:val="pt-BR"/>
        </w:rPr>
        <w:pPrChange w:id="1110" w:author="Isabella Modesto" w:date="2021-07-02T07:59:00Z">
          <w:pPr>
            <w:pStyle w:val="Corpodetexto"/>
            <w:numPr>
              <w:numId w:val="27"/>
            </w:numPr>
            <w:spacing w:line="240" w:lineRule="auto"/>
            <w:ind w:left="720" w:hanging="360"/>
          </w:pPr>
        </w:pPrChange>
      </w:pPr>
      <w:ins w:id="1111" w:author="Leonardo Barboni Rosa" w:date="2021-06-29T14:23:00Z">
        <w:del w:id="1112" w:author="TozziniFreire Advogados" w:date="2021-07-13T00:04:00Z">
          <w:r w:rsidDel="00784027">
            <w:rPr>
              <w:rFonts w:ascii="Arial Narrow" w:hAnsi="Arial Narrow"/>
              <w:szCs w:val="24"/>
              <w:lang w:val="pt-BR"/>
            </w:rPr>
            <w:delText xml:space="preserve">Devedor 4: </w:delText>
          </w:r>
          <w:r w:rsidRPr="00796D54" w:rsidDel="00784027">
            <w:rPr>
              <w:rFonts w:ascii="Arial Narrow" w:hAnsi="Arial Narrow"/>
              <w:szCs w:val="24"/>
            </w:rPr>
            <w:delText>ag</w:delText>
          </w:r>
          <w:r w:rsidRPr="00796D54" w:rsidDel="00784027">
            <w:rPr>
              <w:rFonts w:ascii="Arial Narrow" w:hAnsi="Arial Narrow"/>
              <w:szCs w:val="24"/>
              <w:lang w:val="pt-BR"/>
            </w:rPr>
            <w:delText xml:space="preserve">ência </w:delText>
          </w:r>
          <w:r w:rsidRPr="00796D54" w:rsidDel="00784027">
            <w:rPr>
              <w:rFonts w:ascii="Arial Narrow" w:hAnsi="Arial Narrow"/>
              <w:szCs w:val="24"/>
            </w:rPr>
            <w:delText xml:space="preserve">nº </w:delText>
          </w:r>
          <w:r w:rsidRPr="00796D54" w:rsidDel="00784027">
            <w:rPr>
              <w:rFonts w:ascii="Arial Narrow" w:hAnsi="Arial Narrow"/>
              <w:szCs w:val="24"/>
              <w:highlight w:val="yellow"/>
              <w:lang w:val="pt-BR"/>
            </w:rPr>
            <w:delText>[-]</w:delText>
          </w:r>
          <w:r w:rsidRPr="00796D54" w:rsidDel="00784027">
            <w:rPr>
              <w:rFonts w:ascii="Arial Narrow" w:hAnsi="Arial Narrow"/>
              <w:szCs w:val="24"/>
            </w:rPr>
            <w:delText xml:space="preserve">, conta corrente nº </w:delText>
          </w:r>
          <w:r w:rsidRPr="00796D54" w:rsidDel="00784027">
            <w:rPr>
              <w:rFonts w:ascii="Arial Narrow" w:hAnsi="Arial Narrow"/>
              <w:szCs w:val="24"/>
              <w:highlight w:val="yellow"/>
              <w:lang w:val="pt-BR"/>
            </w:rPr>
            <w:delText>[-]</w:delText>
          </w:r>
          <w:r w:rsidDel="00784027">
            <w:rPr>
              <w:rFonts w:ascii="Arial Narrow" w:hAnsi="Arial Narrow"/>
              <w:szCs w:val="24"/>
              <w:lang w:val="pt-BR"/>
            </w:rPr>
            <w:delText>;</w:delText>
          </w:r>
        </w:del>
      </w:ins>
    </w:p>
    <w:p w14:paraId="36CEE457" w14:textId="7C427289" w:rsidR="00853765" w:rsidDel="00784027" w:rsidRDefault="00853765">
      <w:pPr>
        <w:pStyle w:val="Corpodetexto"/>
        <w:numPr>
          <w:ilvl w:val="0"/>
          <w:numId w:val="27"/>
        </w:numPr>
        <w:spacing w:line="240" w:lineRule="auto"/>
        <w:ind w:left="0" w:firstLine="0"/>
        <w:rPr>
          <w:ins w:id="1113" w:author="Leonardo Barboni Rosa" w:date="2021-06-29T14:23:00Z"/>
          <w:del w:id="1114" w:author="TozziniFreire Advogados" w:date="2021-07-13T00:04:00Z"/>
          <w:rFonts w:ascii="Arial Narrow" w:hAnsi="Arial Narrow"/>
          <w:szCs w:val="24"/>
          <w:lang w:val="pt-BR"/>
        </w:rPr>
        <w:pPrChange w:id="1115" w:author="Isabella Modesto" w:date="2021-07-02T07:59:00Z">
          <w:pPr>
            <w:pStyle w:val="Corpodetexto"/>
            <w:numPr>
              <w:numId w:val="27"/>
            </w:numPr>
            <w:spacing w:line="240" w:lineRule="auto"/>
            <w:ind w:left="720" w:hanging="360"/>
          </w:pPr>
        </w:pPrChange>
      </w:pPr>
      <w:ins w:id="1116" w:author="Leonardo Barboni Rosa" w:date="2021-06-29T14:23:00Z">
        <w:del w:id="1117" w:author="TozziniFreire Advogados" w:date="2021-07-13T00:04:00Z">
          <w:r w:rsidDel="00784027">
            <w:rPr>
              <w:rFonts w:ascii="Arial Narrow" w:hAnsi="Arial Narrow"/>
              <w:szCs w:val="24"/>
              <w:lang w:val="pt-BR"/>
            </w:rPr>
            <w:delText xml:space="preserve">Devedor 5: </w:delText>
          </w:r>
          <w:r w:rsidRPr="00796D54" w:rsidDel="00784027">
            <w:rPr>
              <w:rFonts w:ascii="Arial Narrow" w:hAnsi="Arial Narrow"/>
              <w:szCs w:val="24"/>
            </w:rPr>
            <w:delText>ag</w:delText>
          </w:r>
          <w:r w:rsidRPr="00796D54" w:rsidDel="00784027">
            <w:rPr>
              <w:rFonts w:ascii="Arial Narrow" w:hAnsi="Arial Narrow"/>
              <w:szCs w:val="24"/>
              <w:lang w:val="pt-BR"/>
            </w:rPr>
            <w:delText xml:space="preserve">ência </w:delText>
          </w:r>
          <w:r w:rsidRPr="00796D54" w:rsidDel="00784027">
            <w:rPr>
              <w:rFonts w:ascii="Arial Narrow" w:hAnsi="Arial Narrow"/>
              <w:szCs w:val="24"/>
            </w:rPr>
            <w:delText xml:space="preserve">nº </w:delText>
          </w:r>
          <w:r w:rsidRPr="00796D54" w:rsidDel="00784027">
            <w:rPr>
              <w:rFonts w:ascii="Arial Narrow" w:hAnsi="Arial Narrow"/>
              <w:szCs w:val="24"/>
              <w:highlight w:val="yellow"/>
              <w:lang w:val="pt-BR"/>
            </w:rPr>
            <w:delText>[-]</w:delText>
          </w:r>
          <w:r w:rsidRPr="00796D54" w:rsidDel="00784027">
            <w:rPr>
              <w:rFonts w:ascii="Arial Narrow" w:hAnsi="Arial Narrow"/>
              <w:szCs w:val="24"/>
            </w:rPr>
            <w:delText xml:space="preserve">, conta corrente nº </w:delText>
          </w:r>
          <w:r w:rsidRPr="00796D54" w:rsidDel="00784027">
            <w:rPr>
              <w:rFonts w:ascii="Arial Narrow" w:hAnsi="Arial Narrow"/>
              <w:szCs w:val="24"/>
              <w:highlight w:val="yellow"/>
              <w:lang w:val="pt-BR"/>
            </w:rPr>
            <w:delText>[-]</w:delText>
          </w:r>
          <w:r w:rsidDel="00784027">
            <w:rPr>
              <w:rFonts w:ascii="Arial Narrow" w:hAnsi="Arial Narrow"/>
              <w:szCs w:val="24"/>
              <w:lang w:val="pt-BR"/>
            </w:rPr>
            <w:delText>;</w:delText>
          </w:r>
        </w:del>
      </w:ins>
    </w:p>
    <w:p w14:paraId="65F12378" w14:textId="4B576841" w:rsidR="00853765" w:rsidDel="00784027" w:rsidRDefault="00853765">
      <w:pPr>
        <w:pStyle w:val="Corpodetexto"/>
        <w:numPr>
          <w:ilvl w:val="0"/>
          <w:numId w:val="27"/>
        </w:numPr>
        <w:spacing w:line="240" w:lineRule="auto"/>
        <w:ind w:left="0" w:firstLine="0"/>
        <w:rPr>
          <w:ins w:id="1118" w:author="Leonardo Barboni Rosa" w:date="2021-06-29T14:23:00Z"/>
          <w:del w:id="1119" w:author="TozziniFreire Advogados" w:date="2021-07-13T00:04:00Z"/>
          <w:rFonts w:ascii="Arial Narrow" w:hAnsi="Arial Narrow"/>
          <w:szCs w:val="24"/>
          <w:lang w:val="pt-BR"/>
        </w:rPr>
        <w:pPrChange w:id="1120" w:author="Isabella Modesto" w:date="2021-07-02T07:59:00Z">
          <w:pPr>
            <w:pStyle w:val="Corpodetexto"/>
            <w:numPr>
              <w:numId w:val="27"/>
            </w:numPr>
            <w:spacing w:line="240" w:lineRule="auto"/>
            <w:ind w:left="720" w:hanging="360"/>
          </w:pPr>
        </w:pPrChange>
      </w:pPr>
      <w:ins w:id="1121" w:author="Leonardo Barboni Rosa" w:date="2021-06-29T14:23:00Z">
        <w:del w:id="1122" w:author="TozziniFreire Advogados" w:date="2021-07-13T00:04:00Z">
          <w:r w:rsidDel="00784027">
            <w:rPr>
              <w:rFonts w:ascii="Arial Narrow" w:hAnsi="Arial Narrow"/>
              <w:szCs w:val="24"/>
              <w:lang w:val="pt-BR"/>
            </w:rPr>
            <w:delText xml:space="preserve">Devedor 6: </w:delText>
          </w:r>
          <w:r w:rsidRPr="00796D54" w:rsidDel="00784027">
            <w:rPr>
              <w:rFonts w:ascii="Arial Narrow" w:hAnsi="Arial Narrow"/>
              <w:szCs w:val="24"/>
            </w:rPr>
            <w:delText>ag</w:delText>
          </w:r>
          <w:r w:rsidRPr="00796D54" w:rsidDel="00784027">
            <w:rPr>
              <w:rFonts w:ascii="Arial Narrow" w:hAnsi="Arial Narrow"/>
              <w:szCs w:val="24"/>
              <w:lang w:val="pt-BR"/>
            </w:rPr>
            <w:delText xml:space="preserve">ência </w:delText>
          </w:r>
          <w:r w:rsidRPr="00796D54" w:rsidDel="00784027">
            <w:rPr>
              <w:rFonts w:ascii="Arial Narrow" w:hAnsi="Arial Narrow"/>
              <w:szCs w:val="24"/>
            </w:rPr>
            <w:delText xml:space="preserve">nº </w:delText>
          </w:r>
          <w:r w:rsidRPr="00796D54" w:rsidDel="00784027">
            <w:rPr>
              <w:rFonts w:ascii="Arial Narrow" w:hAnsi="Arial Narrow"/>
              <w:szCs w:val="24"/>
              <w:highlight w:val="yellow"/>
              <w:lang w:val="pt-BR"/>
            </w:rPr>
            <w:delText>[-]</w:delText>
          </w:r>
          <w:r w:rsidRPr="00796D54" w:rsidDel="00784027">
            <w:rPr>
              <w:rFonts w:ascii="Arial Narrow" w:hAnsi="Arial Narrow"/>
              <w:szCs w:val="24"/>
            </w:rPr>
            <w:delText xml:space="preserve">, conta corrente nº </w:delText>
          </w:r>
          <w:r w:rsidRPr="00796D54" w:rsidDel="00784027">
            <w:rPr>
              <w:rFonts w:ascii="Arial Narrow" w:hAnsi="Arial Narrow"/>
              <w:szCs w:val="24"/>
              <w:highlight w:val="yellow"/>
              <w:lang w:val="pt-BR"/>
            </w:rPr>
            <w:delText>[-]</w:delText>
          </w:r>
          <w:r w:rsidDel="00784027">
            <w:rPr>
              <w:rFonts w:ascii="Arial Narrow" w:hAnsi="Arial Narrow"/>
              <w:szCs w:val="24"/>
              <w:lang w:val="pt-BR"/>
            </w:rPr>
            <w:delText>; e</w:delText>
          </w:r>
        </w:del>
      </w:ins>
    </w:p>
    <w:p w14:paraId="2A444906" w14:textId="5DC38973" w:rsidR="00853765" w:rsidRPr="00853765" w:rsidDel="00784027" w:rsidRDefault="00853765">
      <w:pPr>
        <w:pStyle w:val="Corpodetexto"/>
        <w:numPr>
          <w:ilvl w:val="0"/>
          <w:numId w:val="27"/>
        </w:numPr>
        <w:spacing w:line="240" w:lineRule="auto"/>
        <w:ind w:left="0" w:firstLine="0"/>
        <w:rPr>
          <w:ins w:id="1123" w:author="Leonardo Barboni Rosa" w:date="2021-06-29T14:22:00Z"/>
          <w:del w:id="1124" w:author="TozziniFreire Advogados" w:date="2021-07-13T00:04:00Z"/>
          <w:rFonts w:ascii="Arial Narrow" w:hAnsi="Arial Narrow"/>
          <w:szCs w:val="24"/>
          <w:lang w:val="pt-BR"/>
        </w:rPr>
        <w:pPrChange w:id="1125" w:author="Isabella Modesto" w:date="2021-07-02T07:59:00Z">
          <w:pPr>
            <w:pStyle w:val="Corpodetexto"/>
            <w:numPr>
              <w:numId w:val="27"/>
            </w:numPr>
            <w:spacing w:line="240" w:lineRule="auto"/>
            <w:ind w:left="720" w:hanging="360"/>
          </w:pPr>
        </w:pPrChange>
      </w:pPr>
      <w:ins w:id="1126" w:author="Leonardo Barboni Rosa" w:date="2021-06-29T14:23:00Z">
        <w:del w:id="1127" w:author="TozziniFreire Advogados" w:date="2021-07-13T00:04:00Z">
          <w:r w:rsidDel="00784027">
            <w:rPr>
              <w:rFonts w:ascii="Arial Narrow" w:hAnsi="Arial Narrow"/>
              <w:szCs w:val="24"/>
              <w:lang w:val="pt-BR"/>
            </w:rPr>
            <w:delText xml:space="preserve">Devedor 3: </w:delText>
          </w:r>
          <w:r w:rsidRPr="00796D54" w:rsidDel="00784027">
            <w:rPr>
              <w:rFonts w:ascii="Arial Narrow" w:hAnsi="Arial Narrow"/>
              <w:szCs w:val="24"/>
            </w:rPr>
            <w:delText>ag</w:delText>
          </w:r>
          <w:r w:rsidRPr="00796D54" w:rsidDel="00784027">
            <w:rPr>
              <w:rFonts w:ascii="Arial Narrow" w:hAnsi="Arial Narrow"/>
              <w:szCs w:val="24"/>
              <w:lang w:val="pt-BR"/>
            </w:rPr>
            <w:delText xml:space="preserve">ência </w:delText>
          </w:r>
          <w:r w:rsidRPr="00796D54" w:rsidDel="00784027">
            <w:rPr>
              <w:rFonts w:ascii="Arial Narrow" w:hAnsi="Arial Narrow"/>
              <w:szCs w:val="24"/>
            </w:rPr>
            <w:delText xml:space="preserve">nº </w:delText>
          </w:r>
          <w:r w:rsidRPr="00796D54" w:rsidDel="00784027">
            <w:rPr>
              <w:rFonts w:ascii="Arial Narrow" w:hAnsi="Arial Narrow"/>
              <w:szCs w:val="24"/>
              <w:highlight w:val="yellow"/>
              <w:lang w:val="pt-BR"/>
            </w:rPr>
            <w:delText>[-]</w:delText>
          </w:r>
          <w:r w:rsidRPr="00796D54" w:rsidDel="00784027">
            <w:rPr>
              <w:rFonts w:ascii="Arial Narrow" w:hAnsi="Arial Narrow"/>
              <w:szCs w:val="24"/>
            </w:rPr>
            <w:delText xml:space="preserve">, conta corrente nº </w:delText>
          </w:r>
          <w:r w:rsidRPr="00796D54" w:rsidDel="00784027">
            <w:rPr>
              <w:rFonts w:ascii="Arial Narrow" w:hAnsi="Arial Narrow"/>
              <w:szCs w:val="24"/>
              <w:highlight w:val="yellow"/>
              <w:lang w:val="pt-BR"/>
            </w:rPr>
            <w:delText>[-]</w:delText>
          </w:r>
          <w:r w:rsidDel="00784027">
            <w:rPr>
              <w:rFonts w:ascii="Arial Narrow" w:hAnsi="Arial Narrow"/>
              <w:szCs w:val="24"/>
              <w:lang w:val="pt-BR"/>
            </w:rPr>
            <w:delText>.</w:delText>
          </w:r>
        </w:del>
      </w:ins>
    </w:p>
    <w:p w14:paraId="12B5405C" w14:textId="317CF1C5" w:rsidR="00853765" w:rsidRPr="00796D54" w:rsidDel="00784027" w:rsidRDefault="00853765">
      <w:pPr>
        <w:pStyle w:val="Corpodetexto"/>
        <w:tabs>
          <w:tab w:val="num" w:pos="284"/>
        </w:tabs>
        <w:spacing w:line="240" w:lineRule="auto"/>
        <w:rPr>
          <w:del w:id="1128" w:author="TozziniFreire Advogados" w:date="2021-07-13T00:04:00Z"/>
          <w:rFonts w:ascii="Arial Narrow" w:hAnsi="Arial Narrow"/>
          <w:szCs w:val="24"/>
          <w:lang w:val="pt-BR"/>
        </w:rPr>
        <w:pPrChange w:id="1129" w:author="Isabella Modesto" w:date="2021-07-02T07:59:00Z">
          <w:pPr>
            <w:pStyle w:val="Corpodetexto"/>
            <w:tabs>
              <w:tab w:val="num" w:pos="284"/>
            </w:tabs>
            <w:spacing w:line="240" w:lineRule="auto"/>
            <w:ind w:left="284" w:hanging="284"/>
          </w:pPr>
        </w:pPrChange>
      </w:pPr>
    </w:p>
    <w:p w14:paraId="140A8434" w14:textId="5DC232E3" w:rsidR="00863C94" w:rsidRPr="00796D54" w:rsidRDefault="008628F1" w:rsidP="003B02DF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  <w:lang w:val="pt-BR"/>
        </w:rPr>
        <w:t>5</w:t>
      </w:r>
      <w:r w:rsidR="00863C94" w:rsidRPr="00796D54">
        <w:rPr>
          <w:rFonts w:ascii="Arial Narrow" w:hAnsi="Arial Narrow"/>
          <w:szCs w:val="24"/>
        </w:rPr>
        <w:t>.1.1</w:t>
      </w:r>
      <w:r w:rsidR="00863C94" w:rsidRPr="00796D54">
        <w:rPr>
          <w:rFonts w:ascii="Arial Narrow" w:hAnsi="Arial Narrow"/>
          <w:szCs w:val="24"/>
        </w:rPr>
        <w:tab/>
      </w:r>
      <w:r w:rsidRPr="00796D54">
        <w:rPr>
          <w:rFonts w:ascii="Arial Narrow" w:hAnsi="Arial Narrow"/>
          <w:szCs w:val="24"/>
          <w:lang w:val="pt-BR"/>
        </w:rPr>
        <w:t>O</w:t>
      </w:r>
      <w:r w:rsidR="00863C94" w:rsidRPr="00796D54">
        <w:rPr>
          <w:rFonts w:ascii="Arial Narrow" w:hAnsi="Arial Narrow"/>
          <w:szCs w:val="24"/>
        </w:rPr>
        <w:t xml:space="preserve">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863C94" w:rsidRPr="00796D54">
        <w:rPr>
          <w:rFonts w:ascii="Arial Narrow" w:hAnsi="Arial Narrow"/>
          <w:szCs w:val="24"/>
        </w:rPr>
        <w:t xml:space="preserve"> fica autorizado pelo</w:t>
      </w:r>
      <w:ins w:id="1130" w:author="Leonardo Barboni Rosa" w:date="2021-06-29T14:30:00Z">
        <w:r w:rsidR="00853765">
          <w:rPr>
            <w:rFonts w:ascii="Arial Narrow" w:hAnsi="Arial Narrow"/>
            <w:szCs w:val="24"/>
            <w:lang w:val="pt-BR"/>
          </w:rPr>
          <w:t>s</w:t>
        </w:r>
      </w:ins>
      <w:r w:rsidR="00863C94" w:rsidRPr="00796D54">
        <w:rPr>
          <w:rFonts w:ascii="Arial Narrow" w:hAnsi="Arial Narrow"/>
          <w:szCs w:val="24"/>
        </w:rPr>
        <w:t xml:space="preserve"> </w:t>
      </w:r>
      <w:r w:rsidR="00863C94" w:rsidRPr="00796D54">
        <w:rPr>
          <w:rFonts w:ascii="Arial Narrow" w:hAnsi="Arial Narrow"/>
          <w:b/>
          <w:szCs w:val="24"/>
        </w:rPr>
        <w:t>Devedor</w:t>
      </w:r>
      <w:ins w:id="1131" w:author="Leonardo Barboni Rosa" w:date="2021-06-29T14:30:00Z">
        <w:r w:rsidR="00853765">
          <w:rPr>
            <w:rFonts w:ascii="Arial Narrow" w:hAnsi="Arial Narrow"/>
            <w:b/>
            <w:szCs w:val="24"/>
            <w:lang w:val="pt-BR"/>
          </w:rPr>
          <w:t>es</w:t>
        </w:r>
      </w:ins>
      <w:r w:rsidR="00863C94" w:rsidRPr="00796D54">
        <w:rPr>
          <w:rFonts w:ascii="Arial Narrow" w:hAnsi="Arial Narrow"/>
          <w:szCs w:val="24"/>
        </w:rPr>
        <w:t xml:space="preserve">, desde já, em caráter irrevogável e irretratável, a </w:t>
      </w:r>
      <w:r w:rsidR="00863C94" w:rsidRPr="00796D54">
        <w:rPr>
          <w:rFonts w:ascii="Arial Narrow" w:hAnsi="Arial Narrow"/>
          <w:szCs w:val="24"/>
          <w:lang w:val="pt-BR"/>
        </w:rPr>
        <w:t xml:space="preserve">passar a </w:t>
      </w:r>
      <w:r w:rsidR="00863C94" w:rsidRPr="00796D54">
        <w:rPr>
          <w:rFonts w:ascii="Arial Narrow" w:hAnsi="Arial Narrow"/>
          <w:szCs w:val="24"/>
        </w:rPr>
        <w:t>reter</w:t>
      </w:r>
      <w:r w:rsidR="00863C94" w:rsidRPr="00796D54">
        <w:rPr>
          <w:rFonts w:ascii="Arial Narrow" w:hAnsi="Arial Narrow"/>
          <w:szCs w:val="24"/>
          <w:lang w:val="pt-BR"/>
        </w:rPr>
        <w:t xml:space="preserve"> os recursos</w:t>
      </w:r>
      <w:r w:rsidR="00863C94" w:rsidRPr="00796D54">
        <w:rPr>
          <w:rFonts w:ascii="Arial Narrow" w:hAnsi="Arial Narrow"/>
          <w:szCs w:val="24"/>
        </w:rPr>
        <w:t xml:space="preserve"> na</w:t>
      </w:r>
      <w:ins w:id="1132" w:author="Leonardo Barboni Rosa" w:date="2021-06-29T14:30:00Z">
        <w:r w:rsidR="00853765">
          <w:rPr>
            <w:rFonts w:ascii="Arial Narrow" w:hAnsi="Arial Narrow"/>
            <w:szCs w:val="24"/>
            <w:lang w:val="pt-BR"/>
          </w:rPr>
          <w:t>s</w:t>
        </w:r>
      </w:ins>
      <w:r w:rsidR="00863C94" w:rsidRPr="00796D54">
        <w:rPr>
          <w:rFonts w:ascii="Arial Narrow" w:hAnsi="Arial Narrow"/>
          <w:szCs w:val="24"/>
        </w:rPr>
        <w:t xml:space="preserve"> </w:t>
      </w:r>
      <w:r w:rsidR="00863C94" w:rsidRPr="00796D54">
        <w:rPr>
          <w:rFonts w:ascii="Arial Narrow" w:hAnsi="Arial Narrow"/>
          <w:b/>
          <w:szCs w:val="24"/>
        </w:rPr>
        <w:t>Conta</w:t>
      </w:r>
      <w:ins w:id="1133" w:author="Leonardo Barboni Rosa" w:date="2021-06-29T14:30:00Z">
        <w:r w:rsidR="00853765">
          <w:rPr>
            <w:rFonts w:ascii="Arial Narrow" w:hAnsi="Arial Narrow"/>
            <w:b/>
            <w:szCs w:val="24"/>
            <w:lang w:val="pt-BR"/>
          </w:rPr>
          <w:t>s</w:t>
        </w:r>
      </w:ins>
      <w:r w:rsidR="00863C94" w:rsidRPr="00796D54">
        <w:rPr>
          <w:rFonts w:ascii="Arial Narrow" w:hAnsi="Arial Narrow"/>
          <w:b/>
          <w:szCs w:val="24"/>
        </w:rPr>
        <w:t xml:space="preserve"> Vinculada</w:t>
      </w:r>
      <w:ins w:id="1134" w:author="Leonardo Barboni Rosa" w:date="2021-06-29T14:30:00Z">
        <w:r w:rsidR="00853765">
          <w:rPr>
            <w:rFonts w:ascii="Arial Narrow" w:hAnsi="Arial Narrow"/>
            <w:b/>
            <w:szCs w:val="24"/>
            <w:lang w:val="pt-BR"/>
          </w:rPr>
          <w:t>s</w:t>
        </w:r>
      </w:ins>
      <w:r w:rsidR="00863C94" w:rsidRPr="00796D54">
        <w:rPr>
          <w:rFonts w:ascii="Arial Narrow" w:hAnsi="Arial Narrow"/>
          <w:szCs w:val="24"/>
        </w:rPr>
        <w:t xml:space="preserve">, mediante </w:t>
      </w:r>
      <w:r w:rsidR="00863C94" w:rsidRPr="00796D54">
        <w:rPr>
          <w:rFonts w:ascii="Arial Narrow" w:hAnsi="Arial Narrow"/>
          <w:szCs w:val="24"/>
          <w:lang w:val="pt-BR"/>
        </w:rPr>
        <w:t xml:space="preserve">o </w:t>
      </w:r>
      <w:r w:rsidR="00863C94" w:rsidRPr="00796D54">
        <w:rPr>
          <w:rFonts w:ascii="Arial Narrow" w:hAnsi="Arial Narrow"/>
          <w:szCs w:val="24"/>
        </w:rPr>
        <w:t xml:space="preserve">recebimento de notificação escrita do </w:t>
      </w:r>
      <w:del w:id="1135" w:author="Leonardo Barboni Rosa" w:date="2021-06-29T14:13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267D7B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1136" w:author="Leonardo Barboni Rosa" w:date="2021-06-29T14:13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="00863C94" w:rsidRPr="00796D54">
        <w:rPr>
          <w:rFonts w:ascii="Arial Narrow" w:hAnsi="Arial Narrow"/>
          <w:szCs w:val="24"/>
        </w:rPr>
        <w:t xml:space="preserve"> ao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4D5D8D">
        <w:rPr>
          <w:rFonts w:ascii="Arial Narrow" w:hAnsi="Arial Narrow"/>
          <w:b/>
          <w:szCs w:val="24"/>
          <w:lang w:val="pt-BR"/>
        </w:rPr>
        <w:t xml:space="preserve"> </w:t>
      </w:r>
      <w:r w:rsidR="004D5D8D">
        <w:rPr>
          <w:rFonts w:ascii="Arial Narrow" w:hAnsi="Arial Narrow"/>
          <w:bCs/>
          <w:szCs w:val="24"/>
          <w:lang w:val="pt-BR"/>
        </w:rPr>
        <w:t xml:space="preserve">nos moldes </w:t>
      </w:r>
      <w:r w:rsidR="00444C1D">
        <w:rPr>
          <w:rFonts w:ascii="Arial Narrow" w:hAnsi="Arial Narrow"/>
          <w:bCs/>
          <w:szCs w:val="24"/>
          <w:lang w:val="pt-BR"/>
        </w:rPr>
        <w:t>indicados n</w:t>
      </w:r>
      <w:r w:rsidR="004D5D8D">
        <w:rPr>
          <w:rFonts w:ascii="Arial Narrow" w:hAnsi="Arial Narrow"/>
          <w:bCs/>
          <w:szCs w:val="24"/>
          <w:lang w:val="pt-BR"/>
        </w:rPr>
        <w:t>o Anexo II</w:t>
      </w:r>
      <w:r w:rsidR="00863C94" w:rsidRPr="00796D54">
        <w:rPr>
          <w:rFonts w:ascii="Arial Narrow" w:hAnsi="Arial Narrow"/>
          <w:szCs w:val="24"/>
        </w:rPr>
        <w:t xml:space="preserve">. Tal notificação produzirá efeitos </w:t>
      </w:r>
      <w:r w:rsidR="00863C94" w:rsidRPr="00796D54">
        <w:rPr>
          <w:rFonts w:ascii="Arial Narrow" w:hAnsi="Arial Narrow"/>
          <w:szCs w:val="24"/>
          <w:lang w:val="pt-BR"/>
        </w:rPr>
        <w:t xml:space="preserve">para os valores depositados </w:t>
      </w:r>
      <w:r w:rsidR="00863C94" w:rsidRPr="00796D54">
        <w:rPr>
          <w:rFonts w:ascii="Arial Narrow" w:hAnsi="Arial Narrow"/>
          <w:szCs w:val="24"/>
        </w:rPr>
        <w:t>a partir do dia d</w:t>
      </w:r>
      <w:r w:rsidR="00863C94" w:rsidRPr="00796D54">
        <w:rPr>
          <w:rFonts w:ascii="Arial Narrow" w:hAnsi="Arial Narrow"/>
          <w:szCs w:val="24"/>
          <w:lang w:val="pt-BR"/>
        </w:rPr>
        <w:t>o</w:t>
      </w:r>
      <w:r w:rsidR="00863C94" w:rsidRPr="00796D54">
        <w:rPr>
          <w:rFonts w:ascii="Arial Narrow" w:hAnsi="Arial Narrow"/>
          <w:szCs w:val="24"/>
        </w:rPr>
        <w:t xml:space="preserve"> recebimento </w:t>
      </w:r>
      <w:r w:rsidR="00863C94" w:rsidRPr="00796D54">
        <w:rPr>
          <w:rFonts w:ascii="Arial Narrow" w:hAnsi="Arial Narrow"/>
          <w:szCs w:val="24"/>
          <w:lang w:val="pt-BR"/>
        </w:rPr>
        <w:t xml:space="preserve">da notificação </w:t>
      </w:r>
      <w:r w:rsidR="00863C94" w:rsidRPr="00796D54">
        <w:rPr>
          <w:rFonts w:ascii="Arial Narrow" w:hAnsi="Arial Narrow"/>
          <w:szCs w:val="24"/>
        </w:rPr>
        <w:t xml:space="preserve">pelo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863C94" w:rsidRPr="00796D54">
        <w:rPr>
          <w:rFonts w:ascii="Arial Narrow" w:hAnsi="Arial Narrow"/>
          <w:szCs w:val="24"/>
        </w:rPr>
        <w:t xml:space="preserve">, desde que </w:t>
      </w:r>
      <w:r w:rsidR="00863C94" w:rsidRPr="00796D54">
        <w:rPr>
          <w:rFonts w:ascii="Arial Narrow" w:hAnsi="Arial Narrow"/>
          <w:szCs w:val="24"/>
          <w:lang w:val="pt-BR"/>
        </w:rPr>
        <w:t xml:space="preserve">o recebimento </w:t>
      </w:r>
      <w:r w:rsidR="00863C94" w:rsidRPr="00796D54">
        <w:rPr>
          <w:rFonts w:ascii="Arial Narrow" w:hAnsi="Arial Narrow"/>
          <w:szCs w:val="24"/>
        </w:rPr>
        <w:t>ocorr</w:t>
      </w:r>
      <w:r w:rsidR="00863C94" w:rsidRPr="00796D54">
        <w:rPr>
          <w:rFonts w:ascii="Arial Narrow" w:hAnsi="Arial Narrow"/>
          <w:szCs w:val="24"/>
          <w:lang w:val="pt-BR"/>
        </w:rPr>
        <w:t>a</w:t>
      </w:r>
      <w:r w:rsidR="00863C94" w:rsidRPr="00796D54">
        <w:rPr>
          <w:rFonts w:ascii="Arial Narrow" w:hAnsi="Arial Narrow"/>
          <w:szCs w:val="24"/>
        </w:rPr>
        <w:t xml:space="preserve"> até às </w:t>
      </w:r>
      <w:r w:rsidR="00863C94" w:rsidRPr="00796D54">
        <w:rPr>
          <w:rFonts w:ascii="Arial Narrow" w:hAnsi="Arial Narrow"/>
          <w:szCs w:val="24"/>
          <w:lang w:val="pt-BR"/>
        </w:rPr>
        <w:t>13:00</w:t>
      </w:r>
      <w:r w:rsidR="00863C94" w:rsidRPr="00796D54">
        <w:rPr>
          <w:rFonts w:ascii="Arial Narrow" w:hAnsi="Arial Narrow"/>
          <w:szCs w:val="24"/>
        </w:rPr>
        <w:t xml:space="preserve"> horas, sendo que as notificações recebidas após este horário somente produzirão efeito a partir do dia útil subsequente ao do seu recebimento.</w:t>
      </w:r>
    </w:p>
    <w:p w14:paraId="727E8C4A" w14:textId="6111DDE4" w:rsidR="00863C94" w:rsidRPr="00796D54" w:rsidRDefault="00863C94" w:rsidP="003B02DF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4E6122BF" w14:textId="6A8EB13F" w:rsidR="008628F1" w:rsidRPr="00796D54" w:rsidRDefault="008628F1" w:rsidP="003B02DF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  <w:lang w:val="pt-BR"/>
        </w:rPr>
        <w:t>5.1.2</w:t>
      </w:r>
      <w:r w:rsidRPr="00796D54">
        <w:rPr>
          <w:rFonts w:ascii="Arial Narrow" w:hAnsi="Arial Narrow"/>
          <w:szCs w:val="24"/>
          <w:lang w:val="pt-BR"/>
        </w:rPr>
        <w:tab/>
        <w:t xml:space="preserve">Enquanto perdurar a retenção acima mencionada, os </w:t>
      </w:r>
      <w:r w:rsidRPr="00796D54">
        <w:rPr>
          <w:rFonts w:ascii="Arial Narrow" w:hAnsi="Arial Narrow"/>
          <w:b/>
          <w:szCs w:val="24"/>
          <w:lang w:val="pt-BR"/>
        </w:rPr>
        <w:t xml:space="preserve">Créditos Cedidos </w:t>
      </w:r>
      <w:r w:rsidRPr="00796D54">
        <w:rPr>
          <w:rFonts w:ascii="Arial Narrow" w:hAnsi="Arial Narrow"/>
          <w:szCs w:val="24"/>
          <w:lang w:val="pt-BR"/>
        </w:rPr>
        <w:t>somente</w:t>
      </w:r>
      <w:r w:rsidRPr="00796D54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poderão ser movimentados </w:t>
      </w:r>
      <w:r w:rsidRPr="00796D54">
        <w:rPr>
          <w:rFonts w:ascii="Arial Narrow" w:hAnsi="Arial Narrow"/>
          <w:bCs/>
          <w:szCs w:val="24"/>
          <w:lang w:val="pt-BR"/>
        </w:rPr>
        <w:t xml:space="preserve">mediante notificação escrita do </w:t>
      </w:r>
      <w:del w:id="1137" w:author="Leonardo Barboni Rosa" w:date="2021-06-29T14:13:00Z">
        <w:r w:rsidR="00267D7B" w:rsidRPr="00796D54" w:rsidDel="0060594B">
          <w:rPr>
            <w:rFonts w:ascii="Arial Narrow" w:hAnsi="Arial Narrow"/>
            <w:b/>
            <w:bCs/>
            <w:szCs w:val="24"/>
            <w:highlight w:val="lightGray"/>
            <w:lang w:val="pt-BR"/>
          </w:rPr>
          <w:delText>[Credor]/[</w:delText>
        </w:r>
      </w:del>
      <w:r w:rsidR="00267D7B" w:rsidRPr="00796D54">
        <w:rPr>
          <w:rFonts w:ascii="Arial Narrow" w:hAnsi="Arial Narrow"/>
          <w:b/>
          <w:bCs/>
          <w:szCs w:val="24"/>
          <w:highlight w:val="lightGray"/>
          <w:lang w:val="pt-BR"/>
        </w:rPr>
        <w:t>Agente Fiduciário</w:t>
      </w:r>
      <w:del w:id="1138" w:author="Leonardo Barboni Rosa" w:date="2021-06-29T14:13:00Z">
        <w:r w:rsidR="00267D7B" w:rsidRPr="00796D54" w:rsidDel="0060594B">
          <w:rPr>
            <w:rFonts w:ascii="Arial Narrow" w:hAnsi="Arial Narrow"/>
            <w:b/>
            <w:bCs/>
            <w:szCs w:val="24"/>
            <w:highlight w:val="lightGray"/>
            <w:lang w:val="pt-BR"/>
          </w:rPr>
          <w:delText>]</w:delText>
        </w:r>
      </w:del>
      <w:r w:rsidRPr="00796D54">
        <w:rPr>
          <w:rFonts w:ascii="Arial Narrow" w:hAnsi="Arial Narrow"/>
          <w:szCs w:val="24"/>
          <w:lang w:val="pt-BR"/>
        </w:rPr>
        <w:t xml:space="preserve"> ao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bCs/>
          <w:szCs w:val="24"/>
          <w:lang w:val="pt-BR"/>
        </w:rPr>
        <w:t xml:space="preserve">, devendo indicar (i) o valor a ser transferido pelo </w:t>
      </w:r>
      <w:r w:rsidRPr="00796D54">
        <w:rPr>
          <w:rFonts w:ascii="Arial Narrow" w:hAnsi="Arial Narrow"/>
          <w:b/>
          <w:bCs/>
          <w:szCs w:val="24"/>
          <w:lang w:val="pt-BR"/>
        </w:rPr>
        <w:t>Itaú Unibanco</w:t>
      </w:r>
      <w:r w:rsidRPr="00796D54">
        <w:rPr>
          <w:rFonts w:ascii="Arial Narrow" w:hAnsi="Arial Narrow"/>
          <w:bCs/>
          <w:szCs w:val="24"/>
          <w:lang w:val="pt-BR"/>
        </w:rPr>
        <w:t xml:space="preserve"> e (ii) </w:t>
      </w:r>
      <w:r w:rsidRPr="00796D54">
        <w:rPr>
          <w:rFonts w:ascii="Arial Narrow" w:hAnsi="Arial Narrow"/>
          <w:szCs w:val="24"/>
        </w:rPr>
        <w:t>a conta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corrente na qual</w:t>
      </w:r>
      <w:r w:rsidRPr="00796D54">
        <w:rPr>
          <w:rFonts w:ascii="Arial Narrow" w:hAnsi="Arial Narrow"/>
          <w:szCs w:val="24"/>
          <w:lang w:val="pt-BR"/>
        </w:rPr>
        <w:t xml:space="preserve"> tais recursos</w:t>
      </w:r>
      <w:r w:rsidRPr="00796D54">
        <w:rPr>
          <w:rFonts w:ascii="Arial Narrow" w:hAnsi="Arial Narrow"/>
          <w:szCs w:val="24"/>
        </w:rPr>
        <w:t xml:space="preserve"> deverão ser depositados</w:t>
      </w:r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 xml:space="preserve">no dia útil subsequente, </w:t>
      </w:r>
      <w:r w:rsidR="00851CC9">
        <w:rPr>
          <w:rFonts w:ascii="Arial Narrow" w:hAnsi="Arial Narrow"/>
          <w:szCs w:val="24"/>
          <w:lang w:val="pt-BR"/>
        </w:rPr>
        <w:t xml:space="preserve">desde que </w:t>
      </w:r>
      <w:r w:rsidR="005F638C">
        <w:rPr>
          <w:rFonts w:ascii="Arial Narrow" w:hAnsi="Arial Narrow"/>
          <w:szCs w:val="24"/>
          <w:lang w:val="pt-BR"/>
        </w:rPr>
        <w:t xml:space="preserve">os recursos estejam </w:t>
      </w:r>
      <w:r w:rsidR="00462F53">
        <w:rPr>
          <w:rFonts w:ascii="Arial Narrow" w:hAnsi="Arial Narrow"/>
          <w:szCs w:val="24"/>
          <w:lang w:val="pt-BR"/>
        </w:rPr>
        <w:t>disponíveis na</w:t>
      </w:r>
      <w:ins w:id="1139" w:author="Leonardo Barboni Rosa" w:date="2021-06-29T14:40:00Z">
        <w:r w:rsidR="00A163A4">
          <w:rPr>
            <w:rFonts w:ascii="Arial Narrow" w:hAnsi="Arial Narrow"/>
            <w:szCs w:val="24"/>
            <w:lang w:val="pt-BR"/>
          </w:rPr>
          <w:t>s</w:t>
        </w:r>
      </w:ins>
      <w:r w:rsidR="00462F53">
        <w:rPr>
          <w:rFonts w:ascii="Arial Narrow" w:hAnsi="Arial Narrow"/>
          <w:szCs w:val="24"/>
          <w:lang w:val="pt-BR"/>
        </w:rPr>
        <w:t xml:space="preserve"> </w:t>
      </w:r>
      <w:r w:rsidR="00462F53">
        <w:rPr>
          <w:rFonts w:ascii="Arial Narrow" w:hAnsi="Arial Narrow"/>
          <w:b/>
          <w:szCs w:val="24"/>
          <w:lang w:val="pt-BR"/>
        </w:rPr>
        <w:t>Conta</w:t>
      </w:r>
      <w:ins w:id="1140" w:author="Leonardo Barboni Rosa" w:date="2021-06-29T14:40:00Z">
        <w:r w:rsidR="00A163A4">
          <w:rPr>
            <w:rFonts w:ascii="Arial Narrow" w:hAnsi="Arial Narrow"/>
            <w:b/>
            <w:szCs w:val="24"/>
            <w:lang w:val="pt-BR"/>
          </w:rPr>
          <w:t>s</w:t>
        </w:r>
      </w:ins>
      <w:r w:rsidR="00462F53">
        <w:rPr>
          <w:rFonts w:ascii="Arial Narrow" w:hAnsi="Arial Narrow"/>
          <w:b/>
          <w:szCs w:val="24"/>
          <w:lang w:val="pt-BR"/>
        </w:rPr>
        <w:t xml:space="preserve"> Vinculada</w:t>
      </w:r>
      <w:ins w:id="1141" w:author="Leonardo Barboni Rosa" w:date="2021-06-29T14:40:00Z">
        <w:r w:rsidR="00A163A4">
          <w:rPr>
            <w:rFonts w:ascii="Arial Narrow" w:hAnsi="Arial Narrow"/>
            <w:b/>
            <w:szCs w:val="24"/>
            <w:lang w:val="pt-BR"/>
          </w:rPr>
          <w:t>s</w:t>
        </w:r>
      </w:ins>
      <w:r w:rsidR="002C5FFA">
        <w:rPr>
          <w:rFonts w:ascii="Arial Narrow" w:hAnsi="Arial Narrow"/>
          <w:b/>
          <w:szCs w:val="24"/>
          <w:lang w:val="pt-BR"/>
        </w:rPr>
        <w:t xml:space="preserve"> </w:t>
      </w:r>
      <w:r w:rsidR="002C5FFA">
        <w:rPr>
          <w:rFonts w:ascii="Arial Narrow" w:hAnsi="Arial Narrow"/>
          <w:bCs/>
          <w:szCs w:val="24"/>
          <w:lang w:val="pt-BR"/>
        </w:rPr>
        <w:t xml:space="preserve">no dia de recebimento da notificação pelo </w:t>
      </w:r>
      <w:r w:rsidR="002C5FFA">
        <w:rPr>
          <w:rFonts w:ascii="Arial Narrow" w:hAnsi="Arial Narrow"/>
          <w:b/>
          <w:szCs w:val="24"/>
          <w:lang w:val="pt-BR"/>
        </w:rPr>
        <w:t>Itaú Unibanco</w:t>
      </w:r>
      <w:r w:rsidR="005F638C">
        <w:rPr>
          <w:rFonts w:ascii="Arial Narrow" w:hAnsi="Arial Narrow"/>
          <w:szCs w:val="24"/>
          <w:lang w:val="pt-BR"/>
        </w:rPr>
        <w:t xml:space="preserve">, </w:t>
      </w:r>
      <w:r w:rsidRPr="00796D54">
        <w:rPr>
          <w:rFonts w:ascii="Arial Narrow" w:hAnsi="Arial Narrow"/>
          <w:szCs w:val="24"/>
        </w:rPr>
        <w:t>ficando tal transferência também, desde já, autorizada pelo</w:t>
      </w:r>
      <w:ins w:id="1142" w:author="Leonardo Barboni Rosa" w:date="2021-06-29T14:40:00Z">
        <w:r w:rsidR="00A163A4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ins w:id="1143" w:author="Leonardo Barboni Rosa" w:date="2021-06-29T14:40:00Z">
        <w:r w:rsidR="00A163A4">
          <w:rPr>
            <w:rFonts w:ascii="Arial Narrow" w:hAnsi="Arial Narrow"/>
            <w:b/>
            <w:szCs w:val="24"/>
            <w:lang w:val="pt-BR"/>
          </w:rPr>
          <w:t>es</w:t>
        </w:r>
      </w:ins>
      <w:r w:rsidRPr="00796D54">
        <w:rPr>
          <w:rFonts w:ascii="Arial Narrow" w:hAnsi="Arial Narrow"/>
          <w:szCs w:val="24"/>
        </w:rPr>
        <w:t>,</w:t>
      </w:r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em caráter irrevogável e irretratável</w:t>
      </w:r>
      <w:r w:rsidRPr="00796D54">
        <w:rPr>
          <w:rFonts w:ascii="Arial Narrow" w:hAnsi="Arial Narrow"/>
          <w:szCs w:val="24"/>
          <w:lang w:val="pt-BR"/>
        </w:rPr>
        <w:t>;</w:t>
      </w:r>
    </w:p>
    <w:p w14:paraId="52E4B475" w14:textId="2AEBC96B" w:rsidR="008628F1" w:rsidRPr="00796D54" w:rsidRDefault="008628F1" w:rsidP="003B02DF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65351A9E" w14:textId="2ED2AD80" w:rsidR="008628F1" w:rsidRPr="00796D54" w:rsidRDefault="008628F1" w:rsidP="003B02DF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  <w:lang w:val="pt-BR"/>
        </w:rPr>
        <w:t>5.1.3</w:t>
      </w:r>
      <w:r w:rsidRPr="00796D54">
        <w:rPr>
          <w:rFonts w:ascii="Arial Narrow" w:hAnsi="Arial Narrow"/>
          <w:szCs w:val="24"/>
          <w:lang w:val="pt-BR"/>
        </w:rPr>
        <w:tab/>
        <w:t xml:space="preserve">Cessando os motivos que deram origem ao bloqueio da </w:t>
      </w:r>
      <w:r w:rsidRPr="00796D54">
        <w:rPr>
          <w:rFonts w:ascii="Arial Narrow" w:hAnsi="Arial Narrow"/>
          <w:b/>
          <w:szCs w:val="24"/>
          <w:lang w:val="pt-BR"/>
        </w:rPr>
        <w:t>Conta</w:t>
      </w:r>
      <w:ins w:id="1144" w:author="Leonardo Barboni Rosa" w:date="2021-06-29T14:40:00Z">
        <w:r w:rsidR="00A163A4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b/>
          <w:szCs w:val="24"/>
          <w:lang w:val="pt-BR"/>
        </w:rPr>
        <w:t xml:space="preserve"> Vinculada</w:t>
      </w:r>
      <w:ins w:id="1145" w:author="Leonardo Barboni Rosa" w:date="2021-06-29T14:40:00Z">
        <w:r w:rsidR="00A163A4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  <w:lang w:val="pt-BR"/>
        </w:rPr>
        <w:t xml:space="preserve">, o </w:t>
      </w:r>
      <w:del w:id="1146" w:author="Leonardo Barboni Rosa" w:date="2021-06-29T14:13:00Z">
        <w:r w:rsidR="00267D7B" w:rsidRPr="00796D54" w:rsidDel="0060594B">
          <w:rPr>
            <w:rFonts w:ascii="Arial Narrow" w:hAnsi="Arial Narrow"/>
            <w:b/>
            <w:szCs w:val="24"/>
            <w:highlight w:val="lightGray"/>
            <w:lang w:val="pt-BR"/>
          </w:rPr>
          <w:delText>[Credor]/[</w:delText>
        </w:r>
      </w:del>
      <w:r w:rsidR="00267D7B" w:rsidRPr="00796D54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del w:id="1147" w:author="Leonardo Barboni Rosa" w:date="2021-06-29T14:13:00Z">
        <w:r w:rsidR="00267D7B" w:rsidRPr="00796D54" w:rsidDel="0060594B">
          <w:rPr>
            <w:rFonts w:ascii="Arial Narrow" w:hAnsi="Arial Narrow"/>
            <w:b/>
            <w:szCs w:val="24"/>
            <w:highlight w:val="lightGray"/>
            <w:lang w:val="pt-BR"/>
          </w:rPr>
          <w:delText>]</w:delText>
        </w:r>
      </w:del>
      <w:r w:rsidRPr="00796D54">
        <w:rPr>
          <w:rFonts w:ascii="Arial Narrow" w:hAnsi="Arial Narrow"/>
          <w:szCs w:val="24"/>
          <w:lang w:val="pt-BR"/>
        </w:rPr>
        <w:t xml:space="preserve"> deverá enviar nova notificação ao </w:t>
      </w:r>
      <w:r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Pr="00796D54">
        <w:rPr>
          <w:rFonts w:ascii="Arial Narrow" w:hAnsi="Arial Narrow"/>
          <w:szCs w:val="24"/>
          <w:lang w:val="pt-BR"/>
        </w:rPr>
        <w:t>determinando sua liberação, de modo que quaisquer recursos que se encontrem depositados na</w:t>
      </w:r>
      <w:ins w:id="1148" w:author="Leonardo Barboni Rosa" w:date="2021-06-29T14:42:00Z">
        <w:r w:rsidR="00BD1AF4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b/>
          <w:szCs w:val="24"/>
          <w:lang w:val="pt-BR"/>
        </w:rPr>
        <w:t>Conta</w:t>
      </w:r>
      <w:ins w:id="1149" w:author="Leonardo Barboni Rosa" w:date="2021-06-29T14:42:00Z">
        <w:r w:rsidR="00BD1AF4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b/>
          <w:szCs w:val="24"/>
          <w:lang w:val="pt-BR"/>
        </w:rPr>
        <w:t xml:space="preserve"> Vinculada</w:t>
      </w:r>
      <w:ins w:id="1150" w:author="Leonardo Barboni Rosa" w:date="2021-06-29T14:42:00Z">
        <w:r w:rsidR="00BD1AF4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no momento do recebimento de tal notificação, bem como quaisquer novos recursos que venham a ser depositados passarão a ser liberados, nos termos da cláusula 5.1 acima, a partir do dia útil subsequente ao recebimento da notificação.</w:t>
      </w:r>
    </w:p>
    <w:p w14:paraId="329ACA57" w14:textId="2C65B133" w:rsidR="008628F1" w:rsidRPr="00796D54" w:rsidRDefault="008628F1" w:rsidP="003B02DF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1AC9B5B3" w14:textId="58E871B5" w:rsidR="00863C94" w:rsidRDefault="008628F1" w:rsidP="003B02DF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5.2</w:t>
      </w:r>
      <w:r w:rsidRPr="00796D54">
        <w:rPr>
          <w:rFonts w:ascii="Arial Narrow" w:hAnsi="Arial Narrow"/>
          <w:szCs w:val="24"/>
          <w:lang w:val="pt-BR"/>
        </w:rPr>
        <w:tab/>
      </w:r>
      <w:r w:rsidR="00863C94" w:rsidRPr="00796D54">
        <w:rPr>
          <w:rFonts w:ascii="Arial Narrow" w:hAnsi="Arial Narrow"/>
          <w:szCs w:val="24"/>
          <w:lang w:val="pt-BR"/>
        </w:rPr>
        <w:tab/>
      </w:r>
      <w:r w:rsidR="00863C94" w:rsidRPr="00796D54">
        <w:rPr>
          <w:rFonts w:ascii="Arial Narrow" w:hAnsi="Arial Narrow"/>
          <w:szCs w:val="24"/>
        </w:rPr>
        <w:t xml:space="preserve">Os valores que 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863C94" w:rsidRPr="00796D54">
        <w:rPr>
          <w:rFonts w:ascii="Arial Narrow" w:hAnsi="Arial Narrow"/>
          <w:szCs w:val="24"/>
        </w:rPr>
        <w:t xml:space="preserve"> retiver, nos termos d</w:t>
      </w:r>
      <w:r w:rsidR="00863C94" w:rsidRPr="00796D54">
        <w:rPr>
          <w:rFonts w:ascii="Arial Narrow" w:hAnsi="Arial Narrow"/>
          <w:szCs w:val="24"/>
          <w:lang w:val="pt-BR"/>
        </w:rPr>
        <w:t>a</w:t>
      </w:r>
      <w:r w:rsidR="00863C94" w:rsidRPr="00796D54">
        <w:rPr>
          <w:rFonts w:ascii="Arial Narrow" w:hAnsi="Arial Narrow"/>
          <w:szCs w:val="24"/>
        </w:rPr>
        <w:t xml:space="preserve"> </w:t>
      </w:r>
      <w:r w:rsidR="00863C94" w:rsidRPr="00796D54">
        <w:rPr>
          <w:rFonts w:ascii="Arial Narrow" w:hAnsi="Arial Narrow"/>
          <w:szCs w:val="24"/>
          <w:lang w:val="pt-BR"/>
        </w:rPr>
        <w:t xml:space="preserve">cláusula </w:t>
      </w:r>
      <w:r w:rsidRPr="00796D54">
        <w:rPr>
          <w:rFonts w:ascii="Arial Narrow" w:hAnsi="Arial Narrow"/>
          <w:szCs w:val="24"/>
          <w:lang w:val="pt-BR"/>
        </w:rPr>
        <w:t>5</w:t>
      </w:r>
      <w:r w:rsidR="00863C94" w:rsidRPr="00796D54">
        <w:rPr>
          <w:rFonts w:ascii="Arial Narrow" w:hAnsi="Arial Narrow"/>
          <w:szCs w:val="24"/>
        </w:rPr>
        <w:t xml:space="preserve">.1.1, não </w:t>
      </w:r>
      <w:r w:rsidR="00950C1B" w:rsidRPr="009E62E1">
        <w:rPr>
          <w:rFonts w:ascii="Arial Narrow" w:hAnsi="Arial Narrow"/>
          <w:lang w:val="pt-BR"/>
        </w:rPr>
        <w:t>serão</w:t>
      </w:r>
      <w:r w:rsidR="00863C94" w:rsidRPr="00796D54">
        <w:rPr>
          <w:rFonts w:ascii="Arial Narrow" w:hAnsi="Arial Narrow"/>
          <w:szCs w:val="24"/>
        </w:rPr>
        <w:t>, de nenhuma forma, por ele</w:t>
      </w:r>
      <w:r w:rsidR="00950C1B" w:rsidRPr="009E62E1">
        <w:rPr>
          <w:rFonts w:ascii="Arial Narrow" w:hAnsi="Arial Narrow"/>
          <w:lang w:val="pt-BR"/>
        </w:rPr>
        <w:t xml:space="preserve"> remunerados </w:t>
      </w:r>
      <w:r w:rsidR="00863C94" w:rsidRPr="00796D54">
        <w:rPr>
          <w:rFonts w:ascii="Arial Narrow" w:hAnsi="Arial Narrow"/>
          <w:szCs w:val="24"/>
        </w:rPr>
        <w:t>ou investidos enquanto perdurar</w:t>
      </w:r>
      <w:r w:rsidR="00950C1B" w:rsidRPr="009E62E1">
        <w:rPr>
          <w:rFonts w:ascii="Arial Narrow" w:hAnsi="Arial Narrow"/>
          <w:lang w:val="pt-BR"/>
        </w:rPr>
        <w:t xml:space="preserve"> a </w:t>
      </w:r>
      <w:r w:rsidR="00863C94" w:rsidRPr="00796D54">
        <w:rPr>
          <w:rFonts w:ascii="Arial Narrow" w:hAnsi="Arial Narrow"/>
          <w:szCs w:val="24"/>
        </w:rPr>
        <w:t>retenção</w:t>
      </w:r>
      <w:r w:rsidR="00863C94" w:rsidRPr="00796D54">
        <w:rPr>
          <w:rFonts w:ascii="Arial Narrow" w:hAnsi="Arial Narrow"/>
          <w:szCs w:val="24"/>
          <w:lang w:val="pt-BR"/>
        </w:rPr>
        <w:t>, exceção feita</w:t>
      </w:r>
      <w:del w:id="1151" w:author="TozziniFreire Advogados" w:date="2021-07-13T00:05:00Z">
        <w:r w:rsidR="00863C94" w:rsidRPr="00796D54" w:rsidDel="00784027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950C1B" w:rsidRPr="00EC6E29">
        <w:rPr>
          <w:rFonts w:ascii="Arial Narrow" w:hAnsi="Arial Narrow"/>
          <w:lang w:val="pt-BR"/>
        </w:rPr>
        <w:t xml:space="preserve"> </w:t>
      </w:r>
      <w:r w:rsidR="00455399">
        <w:rPr>
          <w:rFonts w:ascii="Arial Narrow" w:hAnsi="Arial Narrow"/>
          <w:lang w:val="pt-BR"/>
        </w:rPr>
        <w:t xml:space="preserve">às </w:t>
      </w:r>
      <w:r w:rsidR="00863C94" w:rsidRPr="00796D54">
        <w:rPr>
          <w:rFonts w:ascii="Arial Narrow" w:hAnsi="Arial Narrow"/>
          <w:i/>
          <w:szCs w:val="24"/>
          <w:lang w:val="pt-BR"/>
        </w:rPr>
        <w:t>Aplicaç</w:t>
      </w:r>
      <w:r w:rsidR="00FA3014">
        <w:rPr>
          <w:rFonts w:ascii="Arial Narrow" w:hAnsi="Arial Narrow"/>
          <w:i/>
          <w:szCs w:val="24"/>
          <w:lang w:val="pt-BR"/>
        </w:rPr>
        <w:t>ões</w:t>
      </w:r>
      <w:r w:rsidR="00863C94" w:rsidRPr="00796D54">
        <w:rPr>
          <w:rFonts w:ascii="Arial Narrow" w:hAnsi="Arial Narrow"/>
          <w:i/>
          <w:szCs w:val="24"/>
          <w:lang w:val="pt-BR"/>
        </w:rPr>
        <w:t xml:space="preserve"> Automática</w:t>
      </w:r>
      <w:r w:rsidR="00FA3014">
        <w:rPr>
          <w:rFonts w:ascii="Arial Narrow" w:hAnsi="Arial Narrow"/>
          <w:i/>
          <w:szCs w:val="24"/>
          <w:lang w:val="pt-BR"/>
        </w:rPr>
        <w:t>s</w:t>
      </w:r>
      <w:r w:rsidR="00321938">
        <w:rPr>
          <w:rFonts w:ascii="Arial Narrow" w:hAnsi="Arial Narrow"/>
          <w:i/>
          <w:szCs w:val="24"/>
          <w:lang w:val="pt-BR"/>
        </w:rPr>
        <w:t xml:space="preserve"> -</w:t>
      </w:r>
      <w:r w:rsidR="00321938" w:rsidRPr="00EC6E29">
        <w:rPr>
          <w:rFonts w:ascii="Arial Narrow" w:hAnsi="Arial Narrow"/>
          <w:lang w:val="pt-BR"/>
        </w:rPr>
        <w:t xml:space="preserve"> </w:t>
      </w:r>
      <w:r w:rsidR="00321938" w:rsidRPr="009E62E1">
        <w:rPr>
          <w:rFonts w:ascii="Arial Narrow" w:hAnsi="Arial Narrow"/>
          <w:i/>
          <w:iCs/>
          <w:lang w:val="pt-BR"/>
        </w:rPr>
        <w:t>Aplic Aut Mais</w:t>
      </w:r>
      <w:r w:rsidR="00321938" w:rsidRPr="00EC6E29">
        <w:rPr>
          <w:rFonts w:ascii="Arial Narrow" w:hAnsi="Arial Narrow"/>
          <w:lang w:val="pt-BR"/>
        </w:rPr>
        <w:t>. Nesse sentido, o</w:t>
      </w:r>
      <w:ins w:id="1152" w:author="Leonardo Barboni Rosa" w:date="2021-06-29T14:42:00Z">
        <w:r w:rsidR="00BD1AF4">
          <w:rPr>
            <w:rFonts w:ascii="Arial Narrow" w:hAnsi="Arial Narrow"/>
            <w:lang w:val="pt-BR"/>
          </w:rPr>
          <w:t>s</w:t>
        </w:r>
      </w:ins>
      <w:r w:rsidR="00321938" w:rsidRPr="00EC6E29">
        <w:rPr>
          <w:rFonts w:ascii="Arial Narrow" w:hAnsi="Arial Narrow"/>
          <w:lang w:val="pt-BR"/>
        </w:rPr>
        <w:t xml:space="preserve"> </w:t>
      </w:r>
      <w:r w:rsidR="00321938" w:rsidRPr="009E62E1">
        <w:rPr>
          <w:rFonts w:ascii="Arial Narrow" w:hAnsi="Arial Narrow"/>
          <w:b/>
          <w:bCs/>
          <w:lang w:val="pt-BR"/>
        </w:rPr>
        <w:t>Devedor</w:t>
      </w:r>
      <w:ins w:id="1153" w:author="Leonardo Barboni Rosa" w:date="2021-06-29T14:42:00Z">
        <w:r w:rsidR="00BD1AF4">
          <w:rPr>
            <w:rFonts w:ascii="Arial Narrow" w:hAnsi="Arial Narrow"/>
            <w:b/>
            <w:bCs/>
            <w:lang w:val="pt-BR"/>
          </w:rPr>
          <w:t>es</w:t>
        </w:r>
      </w:ins>
      <w:r w:rsidR="00321938" w:rsidRPr="00EC6E29">
        <w:rPr>
          <w:rFonts w:ascii="Arial Narrow" w:hAnsi="Arial Narrow"/>
          <w:lang w:val="pt-BR"/>
        </w:rPr>
        <w:t xml:space="preserve"> outorga</w:t>
      </w:r>
      <w:ins w:id="1154" w:author="Leonardo Barboni Rosa" w:date="2021-06-29T14:42:00Z">
        <w:r w:rsidR="00BD1AF4">
          <w:rPr>
            <w:rFonts w:ascii="Arial Narrow" w:hAnsi="Arial Narrow"/>
            <w:lang w:val="pt-BR"/>
          </w:rPr>
          <w:t>m</w:t>
        </w:r>
      </w:ins>
      <w:r w:rsidR="00321938" w:rsidRPr="00EC6E29">
        <w:rPr>
          <w:rFonts w:ascii="Arial Narrow" w:hAnsi="Arial Narrow"/>
          <w:lang w:val="pt-BR"/>
        </w:rPr>
        <w:t xml:space="preserve"> ao </w:t>
      </w:r>
      <w:r w:rsidR="00321938" w:rsidRPr="009E62E1">
        <w:rPr>
          <w:rFonts w:ascii="Arial Narrow" w:hAnsi="Arial Narrow"/>
          <w:b/>
          <w:bCs/>
          <w:lang w:val="pt-BR"/>
        </w:rPr>
        <w:t>Itaú Unibanco</w:t>
      </w:r>
      <w:r w:rsidR="00321938" w:rsidRPr="00EC6E29">
        <w:rPr>
          <w:rFonts w:ascii="Arial Narrow" w:hAnsi="Arial Narrow"/>
          <w:lang w:val="pt-BR"/>
        </w:rPr>
        <w:t xml:space="preserve"> poderes especiais para que seja efetuada</w:t>
      </w:r>
      <w:r w:rsidR="00321938">
        <w:rPr>
          <w:rFonts w:ascii="Arial Narrow" w:hAnsi="Arial Narrow"/>
          <w:lang w:val="pt-BR"/>
        </w:rPr>
        <w:t xml:space="preserve"> </w:t>
      </w:r>
      <w:r w:rsidR="00321938" w:rsidRPr="00EC6E29">
        <w:rPr>
          <w:rFonts w:ascii="Arial Narrow" w:hAnsi="Arial Narrow"/>
          <w:lang w:val="pt-BR"/>
        </w:rPr>
        <w:t>contratação do Aplic Aut Mais em seu nome, estando ciente (i) que o serviço inclui a aplicação e resgate automáticos em Certificados de Depósito Bancário – CDB e (ii) que as taxas</w:t>
      </w:r>
      <w:r w:rsidR="00321938">
        <w:rPr>
          <w:rFonts w:ascii="Arial Narrow" w:hAnsi="Arial Narrow"/>
          <w:lang w:val="pt-BR"/>
        </w:rPr>
        <w:t xml:space="preserve"> </w:t>
      </w:r>
      <w:r w:rsidR="00321938" w:rsidRPr="00EC6E29">
        <w:rPr>
          <w:rFonts w:ascii="Arial Narrow" w:hAnsi="Arial Narrow"/>
          <w:lang w:val="pt-BR"/>
        </w:rPr>
        <w:t>remuneração aplicáveis ao CDB e relacionadas ao serviço, podem ser consultadas com o seu gerente de relacionamento ou consulta à tabela vigente disponível na Internet no Itaubankline.</w:t>
      </w:r>
      <w:r w:rsidR="00321938">
        <w:rPr>
          <w:rFonts w:ascii="Arial Narrow" w:hAnsi="Arial Narrow"/>
          <w:lang w:val="pt-BR"/>
        </w:rPr>
        <w:t xml:space="preserve"> </w:t>
      </w:r>
    </w:p>
    <w:p w14:paraId="1906B84C" w14:textId="3F912BF3" w:rsidR="00486963" w:rsidRPr="00AD088B" w:rsidRDefault="00863C94" w:rsidP="0048696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br w:type="page"/>
      </w:r>
    </w:p>
    <w:p w14:paraId="31D8FCE0" w14:textId="77777777" w:rsidR="00486963" w:rsidRPr="00796D54" w:rsidRDefault="00486963" w:rsidP="00486963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ANEXO II AO CONTRATO DE CUSTÓDIA DE RECURSOS FINANCEIROS, CELEBRADO EM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6C69D8DE" w14:textId="77777777" w:rsidR="00486963" w:rsidRPr="00796D54" w:rsidRDefault="00486963" w:rsidP="0048696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3B19F08" w14:textId="1541F062" w:rsidR="00486963" w:rsidRPr="00796D54" w:rsidRDefault="00486963" w:rsidP="00486963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NOTIFICAÇ</w:t>
      </w:r>
      <w:r w:rsidR="00011C62"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ÃO</w:t>
      </w:r>
    </w:p>
    <w:p w14:paraId="723835E3" w14:textId="402EBC6A" w:rsidR="00486963" w:rsidRPr="009E62E1" w:rsidRDefault="0048696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2E887DB2" w14:textId="454AEAB5" w:rsidR="00486963" w:rsidRDefault="00486963" w:rsidP="00863C9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09E9B7D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3FBFECF1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40F1ADEC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Att.: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12A9FE72" w14:textId="3624D771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ins w:id="1155" w:author="Alan Fernando Marques Silva" w:date="2021-06-29T17:51:00Z">
        <w:r w:rsidR="00536812">
          <w:rPr>
            <w:rFonts w:ascii="Arial Narrow" w:hAnsi="Arial Narrow"/>
            <w:b/>
            <w:bCs/>
            <w:szCs w:val="24"/>
            <w:lang w:val="pt-BR"/>
          </w:rPr>
          <w:t>789295</w:t>
        </w:r>
        <w:r w:rsidR="00536812" w:rsidRPr="00361BE8" w:rsidDel="00536812">
          <w:rPr>
            <w:rFonts w:ascii="Arial Narrow" w:hAnsi="Arial Narrow"/>
            <w:snapToGrid w:val="0"/>
            <w:szCs w:val="24"/>
            <w:highlight w:val="yellow"/>
            <w:lang w:val="pt-BR" w:eastAsia="pt-BR"/>
          </w:rPr>
          <w:t xml:space="preserve"> </w:t>
        </w:r>
      </w:ins>
    </w:p>
    <w:p w14:paraId="1E930860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9B4FDC1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Prezados senhores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7F779566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29AB646A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2F3801D0" w14:textId="6132321B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à cláusula </w:t>
      </w:r>
      <w:r w:rsidR="003E33C1">
        <w:rPr>
          <w:rFonts w:ascii="Arial Narrow" w:hAnsi="Arial Narrow"/>
          <w:snapToGrid w:val="0"/>
          <w:szCs w:val="24"/>
          <w:lang w:val="pt-BR" w:eastAsia="pt-BR"/>
        </w:rPr>
        <w:t>5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.1.1 do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Contrato de Custódia de Recursos Financeiros, celebrado em </w:t>
      </w:r>
      <w:bookmarkStart w:id="1156" w:name="Texto6"/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1156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157" w:name="Texto7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1157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158" w:name="Texto8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1158"/>
      <w:r w:rsidRPr="00361BE8">
        <w:rPr>
          <w:rFonts w:ascii="Arial Narrow" w:hAnsi="Arial Narrow"/>
          <w:snapToGrid w:val="0"/>
          <w:szCs w:val="24"/>
          <w:lang w:eastAsia="pt-BR"/>
        </w:rPr>
        <w:t xml:space="preserve">, entre 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ins w:id="1159" w:author="Leonardo Barboni Rosa" w:date="2021-06-29T14:42:00Z">
        <w:r w:rsidR="00BD1AF4" w:rsidRPr="0031494E">
          <w:rPr>
            <w:rFonts w:ascii="Arial Narrow" w:hAnsi="Arial Narrow"/>
            <w:b/>
            <w:i/>
            <w:szCs w:val="24"/>
          </w:rPr>
          <w:t>SIMPLIFIC PAVARINI DISTRIBUIDORA DE TÍTULOS E VALORES MOBILIÁRIOS LTDA</w:t>
        </w:r>
        <w:r w:rsidR="00BD1AF4">
          <w:rPr>
            <w:rFonts w:ascii="Arial Narrow" w:hAnsi="Arial Narrow"/>
            <w:b/>
            <w:i/>
            <w:szCs w:val="24"/>
            <w:lang w:val="pt-BR"/>
          </w:rPr>
          <w:t>.,</w:t>
        </w:r>
      </w:ins>
      <w:ins w:id="1160" w:author="Leonardo Barboni Rosa" w:date="2021-06-29T14:43:00Z">
        <w:r w:rsidR="00BD1AF4">
          <w:rPr>
            <w:rFonts w:ascii="Arial Narrow" w:hAnsi="Arial Narrow"/>
            <w:b/>
            <w:i/>
            <w:szCs w:val="24"/>
            <w:lang w:val="pt-BR"/>
          </w:rPr>
          <w:t xml:space="preserve"> </w:t>
        </w:r>
        <w:r w:rsidR="00BD1AF4" w:rsidRPr="0031494E">
          <w:rPr>
            <w:rFonts w:ascii="Arial Narrow" w:hAnsi="Arial Narrow"/>
            <w:b/>
            <w:szCs w:val="24"/>
            <w:lang w:val="pt-BR"/>
          </w:rPr>
          <w:t>SINQIA S.A</w:t>
        </w:r>
        <w:r w:rsidR="00BD1AF4">
          <w:rPr>
            <w:rFonts w:ascii="Arial Narrow" w:hAnsi="Arial Narrow"/>
            <w:b/>
            <w:szCs w:val="24"/>
            <w:lang w:val="pt-BR"/>
          </w:rPr>
          <w:t xml:space="preserve">., </w:t>
        </w:r>
        <w:del w:id="1161" w:author="TozziniFreire Advogados" w:date="2021-07-13T00:05:00Z">
          <w:r w:rsidR="00BD1AF4" w:rsidRPr="0031494E" w:rsidDel="00784027">
            <w:rPr>
              <w:rFonts w:ascii="Arial Narrow" w:hAnsi="Arial Narrow"/>
              <w:b/>
              <w:szCs w:val="24"/>
              <w:lang w:val="pt-BR"/>
            </w:rPr>
            <w:delText>SINQIA S.A</w:delText>
          </w:r>
          <w:r w:rsidR="00BD1AF4" w:rsidDel="00784027">
            <w:rPr>
              <w:rFonts w:ascii="Arial Narrow" w:hAnsi="Arial Narrow"/>
              <w:b/>
              <w:i/>
              <w:szCs w:val="24"/>
              <w:lang w:val="pt-BR"/>
            </w:rPr>
            <w:delText xml:space="preserve">., </w:delText>
          </w:r>
        </w:del>
        <w:r w:rsidR="00BD1AF4" w:rsidRPr="0031494E">
          <w:rPr>
            <w:rFonts w:ascii="Arial Narrow" w:hAnsi="Arial Narrow"/>
            <w:b/>
            <w:szCs w:val="24"/>
            <w:lang w:val="pt-BR"/>
          </w:rPr>
          <w:t>SÊNIOR SOLUTION SERVIÇOS EM INFORMÁTICA LTDA</w:t>
        </w:r>
        <w:r w:rsidR="00BD1AF4">
          <w:rPr>
            <w:rFonts w:ascii="Arial Narrow" w:hAnsi="Arial Narrow"/>
            <w:b/>
            <w:szCs w:val="24"/>
            <w:lang w:val="pt-BR"/>
          </w:rPr>
          <w:t xml:space="preserve">., </w:t>
        </w:r>
        <w:del w:id="1162" w:author="TozziniFreire Advogados" w:date="2021-07-13T00:05:00Z">
          <w:r w:rsidR="00BD1AF4" w:rsidRPr="0031494E" w:rsidDel="00784027">
            <w:rPr>
              <w:rFonts w:ascii="Arial Narrow" w:hAnsi="Arial Narrow"/>
              <w:b/>
              <w:szCs w:val="24"/>
              <w:lang w:val="pt-BR"/>
            </w:rPr>
            <w:delText>SÊNIOR SOLUTION SERVIÇOS EM INFORMÁTICA LTDA</w:delText>
          </w:r>
          <w:r w:rsidR="00BD1AF4" w:rsidDel="00784027">
            <w:rPr>
              <w:rFonts w:ascii="Arial Narrow" w:hAnsi="Arial Narrow"/>
              <w:b/>
              <w:szCs w:val="24"/>
              <w:lang w:val="pt-BR"/>
            </w:rPr>
            <w:delText xml:space="preserve">., </w:delText>
          </w:r>
        </w:del>
      </w:ins>
      <w:ins w:id="1163" w:author="Leonardo Barboni Rosa" w:date="2021-06-29T14:44:00Z">
        <w:r w:rsidR="00BD1AF4" w:rsidRPr="0031494E">
          <w:rPr>
            <w:rFonts w:ascii="Arial Narrow" w:hAnsi="Arial Narrow"/>
            <w:b/>
            <w:szCs w:val="24"/>
            <w:lang w:val="pt-BR"/>
          </w:rPr>
          <w:t>SÊNIOR SOLUTION CONSULTORIA EM INFORMÁTICA LTDA</w:t>
        </w:r>
        <w:r w:rsidR="00BD1AF4">
          <w:rPr>
            <w:rFonts w:ascii="Arial Narrow" w:hAnsi="Arial Narrow"/>
            <w:b/>
            <w:szCs w:val="24"/>
            <w:lang w:val="pt-BR"/>
          </w:rPr>
          <w:t xml:space="preserve">., </w:t>
        </w:r>
        <w:del w:id="1164" w:author="TozziniFreire Advogados" w:date="2021-07-13T00:05:00Z">
          <w:r w:rsidR="00BD1AF4" w:rsidRPr="0031494E" w:rsidDel="00784027">
            <w:rPr>
              <w:rFonts w:ascii="Arial Narrow" w:hAnsi="Arial Narrow"/>
              <w:b/>
              <w:szCs w:val="24"/>
              <w:lang w:val="pt-BR"/>
            </w:rPr>
            <w:delText>SÊNIOR SOLUTION CONSULTORIA EM INFORMÁTICA LTDA</w:delText>
          </w:r>
          <w:r w:rsidR="00BD1AF4" w:rsidDel="00784027">
            <w:rPr>
              <w:rFonts w:ascii="Arial Narrow" w:hAnsi="Arial Narrow"/>
              <w:b/>
              <w:szCs w:val="24"/>
              <w:lang w:val="pt-BR"/>
            </w:rPr>
            <w:delText xml:space="preserve">., </w:delText>
          </w:r>
          <w:r w:rsidR="00BD1AF4" w:rsidRPr="0031494E" w:rsidDel="00784027">
            <w:rPr>
              <w:rFonts w:ascii="Arial Narrow" w:hAnsi="Arial Narrow"/>
              <w:b/>
              <w:szCs w:val="24"/>
              <w:lang w:val="pt-BR"/>
            </w:rPr>
            <w:delText>SÊNIOR SOLUTION CONSULTORIA EM INFORMÁTICA LTDA</w:delText>
          </w:r>
          <w:r w:rsidR="00BD1AF4" w:rsidDel="00784027">
            <w:rPr>
              <w:rFonts w:ascii="Arial Narrow" w:hAnsi="Arial Narrow"/>
              <w:b/>
              <w:szCs w:val="24"/>
              <w:lang w:val="pt-BR"/>
            </w:rPr>
            <w:delText xml:space="preserve">., </w:delText>
          </w:r>
          <w:r w:rsidR="00BD1AF4" w:rsidRPr="0031494E" w:rsidDel="00784027">
            <w:rPr>
              <w:rFonts w:ascii="Arial Narrow" w:hAnsi="Arial Narrow"/>
              <w:b/>
              <w:szCs w:val="24"/>
              <w:lang w:val="pt-BR"/>
            </w:rPr>
            <w:delText>SÊNIOR SOLUTION CONSULTORIA EM INFORMÁTICA LTDA</w:delText>
          </w:r>
          <w:r w:rsidR="00BD1AF4" w:rsidDel="00784027">
            <w:rPr>
              <w:rFonts w:ascii="Arial Narrow" w:hAnsi="Arial Narrow"/>
              <w:b/>
              <w:szCs w:val="24"/>
              <w:lang w:val="pt-BR"/>
            </w:rPr>
            <w:delText>.</w:delText>
          </w:r>
        </w:del>
      </w:ins>
      <w:del w:id="1165" w:author="TozziniFreire Advogados" w:date="2021-07-13T00:05:00Z">
        <w:r w:rsidRPr="00361BE8" w:rsidDel="00784027">
          <w:rPr>
            <w:rFonts w:ascii="Arial Narrow" w:hAnsi="Arial Narrow"/>
            <w:b/>
            <w:i/>
            <w:snapToGrid w:val="0"/>
            <w:szCs w:val="24"/>
            <w:lang w:eastAsia="pt-BR"/>
          </w:rPr>
          <w:fldChar w:fldCharType="begin">
            <w:ffData>
              <w:name w:val="Texto9"/>
              <w:enabled/>
              <w:calcOnExit w:val="0"/>
              <w:textInput>
                <w:default w:val="(indicar os nomes completos ou as denominações sociais dos Compradores e dos Vendedores)"/>
              </w:textInput>
            </w:ffData>
          </w:fldChar>
        </w:r>
        <w:r w:rsidRPr="00361BE8" w:rsidDel="00784027">
          <w:rPr>
            <w:rFonts w:ascii="Arial Narrow" w:hAnsi="Arial Narrow"/>
            <w:b/>
            <w:i/>
            <w:snapToGrid w:val="0"/>
            <w:szCs w:val="24"/>
            <w:lang w:eastAsia="pt-BR"/>
          </w:rPr>
          <w:delInstrText xml:space="preserve"> FORMTEXT </w:delInstrText>
        </w:r>
        <w:r w:rsidRPr="00361BE8" w:rsidDel="00784027">
          <w:rPr>
            <w:rFonts w:ascii="Arial Narrow" w:hAnsi="Arial Narrow"/>
            <w:b/>
            <w:i/>
            <w:snapToGrid w:val="0"/>
            <w:szCs w:val="24"/>
            <w:lang w:eastAsia="pt-BR"/>
          </w:rPr>
        </w:r>
        <w:r w:rsidRPr="00361BE8" w:rsidDel="00784027">
          <w:rPr>
            <w:rFonts w:ascii="Arial Narrow" w:hAnsi="Arial Narrow"/>
            <w:b/>
            <w:i/>
            <w:snapToGrid w:val="0"/>
            <w:szCs w:val="24"/>
            <w:lang w:eastAsia="pt-BR"/>
          </w:rPr>
          <w:fldChar w:fldCharType="separate"/>
        </w:r>
        <w:r w:rsidRPr="00361BE8" w:rsidDel="00784027">
          <w:rPr>
            <w:rFonts w:ascii="Arial Narrow" w:hAnsi="Arial Narrow"/>
            <w:b/>
            <w:i/>
            <w:noProof/>
            <w:snapToGrid w:val="0"/>
            <w:szCs w:val="24"/>
            <w:lang w:eastAsia="pt-BR"/>
          </w:rPr>
          <w:delText xml:space="preserve">(indicar o nomes completo ou a denominação social do </w:delText>
        </w:r>
        <w:r w:rsidRPr="00361BE8" w:rsidDel="00784027">
          <w:rPr>
            <w:rFonts w:ascii="Arial Narrow" w:hAnsi="Arial Narrow"/>
            <w:b/>
            <w:i/>
            <w:noProof/>
            <w:snapToGrid w:val="0"/>
            <w:szCs w:val="24"/>
            <w:lang w:val="pt-BR" w:eastAsia="pt-BR"/>
          </w:rPr>
          <w:delText xml:space="preserve">Credor </w:delText>
        </w:r>
        <w:r w:rsidRPr="00361BE8" w:rsidDel="00784027">
          <w:rPr>
            <w:rFonts w:ascii="Arial Narrow" w:hAnsi="Arial Narrow"/>
            <w:b/>
            <w:i/>
            <w:noProof/>
            <w:snapToGrid w:val="0"/>
            <w:szCs w:val="24"/>
            <w:lang w:eastAsia="pt-BR"/>
          </w:rPr>
          <w:delText xml:space="preserve">e do </w:delText>
        </w:r>
        <w:r w:rsidRPr="00361BE8" w:rsidDel="00784027">
          <w:rPr>
            <w:rFonts w:ascii="Arial Narrow" w:hAnsi="Arial Narrow"/>
            <w:b/>
            <w:i/>
            <w:noProof/>
            <w:snapToGrid w:val="0"/>
            <w:szCs w:val="24"/>
            <w:lang w:val="pt-BR" w:eastAsia="pt-BR"/>
          </w:rPr>
          <w:delText>Devedor</w:delText>
        </w:r>
        <w:r w:rsidRPr="00361BE8" w:rsidDel="00784027">
          <w:rPr>
            <w:rFonts w:ascii="Arial Narrow" w:hAnsi="Arial Narrow"/>
            <w:b/>
            <w:i/>
            <w:noProof/>
            <w:snapToGrid w:val="0"/>
            <w:szCs w:val="24"/>
            <w:lang w:eastAsia="pt-BR"/>
          </w:rPr>
          <w:delText>)</w:delText>
        </w:r>
        <w:r w:rsidRPr="00361BE8" w:rsidDel="00784027">
          <w:rPr>
            <w:rFonts w:ascii="Arial Narrow" w:hAnsi="Arial Narrow"/>
            <w:b/>
            <w:i/>
            <w:snapToGrid w:val="0"/>
            <w:szCs w:val="24"/>
            <w:lang w:eastAsia="pt-BR"/>
          </w:rPr>
          <w:fldChar w:fldCharType="end"/>
        </w:r>
        <w:r w:rsidRPr="00361BE8" w:rsidDel="00784027">
          <w:rPr>
            <w:rFonts w:ascii="Arial Narrow" w:hAnsi="Arial Narrow"/>
            <w:b/>
            <w:i/>
            <w:snapToGrid w:val="0"/>
            <w:szCs w:val="24"/>
            <w:lang w:eastAsia="pt-BR"/>
          </w:rPr>
          <w:delText xml:space="preserve"> </w:delText>
        </w:r>
      </w:del>
      <w:r w:rsidRPr="00361BE8">
        <w:rPr>
          <w:rFonts w:ascii="Arial Narrow" w:hAnsi="Arial Narrow"/>
          <w:snapToGrid w:val="0"/>
          <w:szCs w:val="24"/>
          <w:lang w:eastAsia="pt-BR"/>
        </w:rPr>
        <w:t>e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Itaú Unibanco S.A.</w:t>
      </w:r>
    </w:p>
    <w:p w14:paraId="12AA5119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2AF5D8F7" w14:textId="3EEFF3A9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Tendo em vista o inadimplemento do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Devedor</w:t>
      </w:r>
      <w:ins w:id="1166" w:author="Leonardo Barboni Rosa" w:date="2021-06-29T14:45:00Z">
        <w:r w:rsidR="00BD1AF4" w:rsidRPr="00BD1AF4">
          <w:rPr>
            <w:rFonts w:ascii="Arial Narrow" w:hAnsi="Arial Narrow"/>
            <w:bCs/>
            <w:snapToGrid w:val="0"/>
            <w:szCs w:val="24"/>
            <w:lang w:val="pt-BR" w:eastAsia="pt-BR"/>
          </w:rPr>
          <w:t xml:space="preserve"> [1-7]</w:t>
        </w:r>
      </w:ins>
      <w:r w:rsidRPr="00361BE8">
        <w:rPr>
          <w:rFonts w:ascii="Arial Narrow" w:hAnsi="Arial Narrow"/>
          <w:snapToGrid w:val="0"/>
          <w:szCs w:val="24"/>
          <w:lang w:val="pt-BR" w:eastAsia="pt-BR"/>
        </w:rPr>
        <w:t>, s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olicitamos que os valores abaixo discriminados sejam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retidos na</w:t>
      </w:r>
      <w:ins w:id="1167" w:author="TozziniFreire Advogados" w:date="2021-07-13T00:05:00Z">
        <w:r w:rsidR="00784027">
          <w:rPr>
            <w:rFonts w:ascii="Arial Narrow" w:hAnsi="Arial Narrow"/>
            <w:snapToGrid w:val="0"/>
            <w:szCs w:val="24"/>
            <w:lang w:val="pt-BR" w:eastAsia="pt-BR"/>
          </w:rPr>
          <w:t>s</w:t>
        </w:r>
      </w:ins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Conta</w:t>
      </w:r>
      <w:ins w:id="1168" w:author="TozziniFreire Advogados" w:date="2021-07-13T00:05:00Z">
        <w:r w:rsidR="00784027">
          <w:rPr>
            <w:rFonts w:ascii="Arial Narrow" w:hAnsi="Arial Narrow"/>
            <w:b/>
            <w:snapToGrid w:val="0"/>
            <w:szCs w:val="24"/>
            <w:lang w:val="pt-BR" w:eastAsia="pt-BR"/>
          </w:rPr>
          <w:t>s</w:t>
        </w:r>
      </w:ins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 xml:space="preserve"> Vinculada</w:t>
      </w:r>
      <w:ins w:id="1169" w:author="TozziniFreire Advogados" w:date="2021-07-13T00:05:00Z">
        <w:r w:rsidR="00784027">
          <w:rPr>
            <w:rFonts w:ascii="Arial Narrow" w:hAnsi="Arial Narrow"/>
            <w:b/>
            <w:snapToGrid w:val="0"/>
            <w:szCs w:val="24"/>
            <w:lang w:val="pt-BR" w:eastAsia="pt-BR"/>
          </w:rPr>
          <w:t>s</w:t>
        </w:r>
      </w:ins>
      <w:ins w:id="1170" w:author="Leonardo Barboni Rosa" w:date="2021-06-29T14:14:00Z">
        <w:r w:rsidR="0060594B" w:rsidRPr="0060594B">
          <w:rPr>
            <w:rFonts w:ascii="Arial Narrow" w:hAnsi="Arial Narrow"/>
            <w:bCs/>
            <w:snapToGrid w:val="0"/>
            <w:szCs w:val="24"/>
            <w:lang w:val="pt-BR" w:eastAsia="pt-BR"/>
          </w:rPr>
          <w:t xml:space="preserve"> [1-7]</w:t>
        </w:r>
      </w:ins>
      <w:r w:rsidR="0064728E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64728E" w:rsidRPr="00F95431">
        <w:rPr>
          <w:rFonts w:ascii="Arial Narrow" w:hAnsi="Arial Narrow"/>
          <w:bCs/>
          <w:snapToGrid w:val="0"/>
          <w:szCs w:val="24"/>
          <w:lang w:val="pt-BR" w:eastAsia="pt-BR"/>
        </w:rPr>
        <w:t>(</w:t>
      </w:r>
      <w:r w:rsidR="0064728E">
        <w:rPr>
          <w:rFonts w:ascii="Arial Narrow" w:hAnsi="Arial Narrow"/>
          <w:snapToGrid w:val="0"/>
          <w:szCs w:val="24"/>
          <w:lang w:val="pt-BR" w:eastAsia="pt-BR"/>
        </w:rPr>
        <w:t xml:space="preserve">conta nº </w:t>
      </w:r>
      <w:proofErr w:type="gramStart"/>
      <w:r w:rsidR="0064728E">
        <w:rPr>
          <w:rFonts w:ascii="Arial Narrow" w:hAnsi="Arial Narrow"/>
          <w:snapToGrid w:val="0"/>
          <w:szCs w:val="24"/>
          <w:lang w:val="pt-BR" w:eastAsia="pt-BR"/>
        </w:rPr>
        <w:t>[ ]</w:t>
      </w:r>
      <w:proofErr w:type="gramEnd"/>
      <w:r w:rsidR="0064728E">
        <w:rPr>
          <w:rFonts w:ascii="Arial Narrow" w:hAnsi="Arial Narrow"/>
          <w:snapToGrid w:val="0"/>
          <w:szCs w:val="24"/>
          <w:lang w:val="pt-BR" w:eastAsia="pt-BR"/>
        </w:rPr>
        <w:t xml:space="preserve"> e agência nº [ ])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e </w:t>
      </w:r>
      <w:r w:rsidRPr="00361BE8">
        <w:rPr>
          <w:rFonts w:ascii="Arial Narrow" w:hAnsi="Arial Narrow"/>
          <w:snapToGrid w:val="0"/>
          <w:szCs w:val="24"/>
          <w:lang w:eastAsia="pt-BR"/>
        </w:rPr>
        <w:t>transferidos d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esta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para a seguinte conta bancária em nome </w:t>
      </w:r>
      <w:r w:rsidRPr="00A96957">
        <w:rPr>
          <w:rFonts w:ascii="Arial Narrow" w:hAnsi="Arial Narrow"/>
          <w:snapToGrid w:val="0"/>
          <w:szCs w:val="24"/>
          <w:lang w:eastAsia="pt-BR"/>
        </w:rPr>
        <w:t xml:space="preserve">do </w:t>
      </w:r>
      <w:r w:rsidRPr="00A96957">
        <w:rPr>
          <w:rFonts w:ascii="Arial Narrow" w:hAnsi="Arial Narrow"/>
          <w:b/>
          <w:szCs w:val="24"/>
          <w:lang w:val="pt-BR"/>
        </w:rPr>
        <w:t>Credor</w:t>
      </w:r>
      <w:r w:rsidRPr="00A96957">
        <w:rPr>
          <w:rFonts w:ascii="Arial Narrow" w:hAnsi="Arial Narrow"/>
          <w:b/>
          <w:snapToGrid w:val="0"/>
          <w:szCs w:val="24"/>
          <w:lang w:eastAsia="pt-BR"/>
        </w:rPr>
        <w:t>:</w:t>
      </w:r>
    </w:p>
    <w:p w14:paraId="34914E01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8"/>
        <w:gridCol w:w="2118"/>
      </w:tblGrid>
      <w:tr w:rsidR="00287DEF" w:rsidRPr="00361BE8" w14:paraId="6DA2FFC4" w14:textId="77777777" w:rsidTr="00FB7C94">
        <w:tc>
          <w:tcPr>
            <w:tcW w:w="2161" w:type="dxa"/>
            <w:shd w:val="clear" w:color="auto" w:fill="auto"/>
          </w:tcPr>
          <w:p w14:paraId="456A40C6" w14:textId="77777777" w:rsidR="00287DEF" w:rsidRPr="00361BE8" w:rsidRDefault="00287DEF" w:rsidP="00FB7C94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Banco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1843BF8D" w14:textId="77777777" w:rsidR="00287DEF" w:rsidRPr="00361BE8" w:rsidRDefault="00287DEF" w:rsidP="00FB7C94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Agência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7A1852F8" w14:textId="77777777" w:rsidR="00287DEF" w:rsidRPr="00361BE8" w:rsidRDefault="00287DEF" w:rsidP="00FB7C94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Conta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Bancária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nº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                     </w:t>
            </w:r>
          </w:p>
        </w:tc>
        <w:tc>
          <w:tcPr>
            <w:tcW w:w="2161" w:type="dxa"/>
            <w:shd w:val="clear" w:color="auto" w:fill="auto"/>
          </w:tcPr>
          <w:p w14:paraId="1233F0A1" w14:textId="77777777" w:rsidR="00287DEF" w:rsidRPr="00361BE8" w:rsidRDefault="00287DEF" w:rsidP="00FB7C94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Valor</w:t>
            </w:r>
          </w:p>
        </w:tc>
      </w:tr>
      <w:tr w:rsidR="00287DEF" w:rsidRPr="00361BE8" w14:paraId="2D51C223" w14:textId="77777777" w:rsidTr="00FB7C94">
        <w:tc>
          <w:tcPr>
            <w:tcW w:w="2161" w:type="dxa"/>
            <w:shd w:val="clear" w:color="auto" w:fill="auto"/>
          </w:tcPr>
          <w:p w14:paraId="213AF3A6" w14:textId="77777777" w:rsidR="00287DEF" w:rsidRPr="00361BE8" w:rsidRDefault="00287DEF" w:rsidP="00FB7C94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DA1DB14" w14:textId="77777777" w:rsidR="00287DEF" w:rsidRPr="00361BE8" w:rsidRDefault="00287DEF" w:rsidP="00FB7C94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755E7BCF" w14:textId="77777777" w:rsidR="00287DEF" w:rsidRPr="00361BE8" w:rsidRDefault="00287DEF" w:rsidP="00FB7C94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44C0A39E" w14:textId="77777777" w:rsidR="00287DEF" w:rsidRPr="00361BE8" w:rsidRDefault="00287DEF" w:rsidP="00FB7C94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14:paraId="3491751C" w14:textId="77777777" w:rsidR="00287DEF" w:rsidRPr="00361BE8" w:rsidRDefault="00287DEF" w:rsidP="00287DEF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                                      </w:t>
      </w:r>
    </w:p>
    <w:p w14:paraId="4B467615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92CE555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A66E8AF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8F9769C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Atenciosamente.</w:t>
      </w:r>
    </w:p>
    <w:p w14:paraId="75483462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E0E7B26" w14:textId="77777777" w:rsidR="00287DEF" w:rsidRPr="00361BE8" w:rsidRDefault="00287DEF" w:rsidP="00287DEF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661B01CF" w14:textId="704A9492" w:rsidR="00486963" w:rsidRDefault="00287DEF" w:rsidP="009E62E1">
      <w:pPr>
        <w:pStyle w:val="Corpodetexto"/>
        <w:spacing w:line="240" w:lineRule="auto"/>
        <w:jc w:val="center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i/>
          <w:szCs w:val="24"/>
        </w:rPr>
        <w:t xml:space="preserve">(indicar o nome completo ou razão social do </w:t>
      </w:r>
      <w:r w:rsidRPr="00361BE8">
        <w:rPr>
          <w:rFonts w:ascii="Arial Narrow" w:hAnsi="Arial Narrow"/>
          <w:b/>
          <w:i/>
          <w:szCs w:val="24"/>
          <w:lang w:val="pt-BR"/>
        </w:rPr>
        <w:t>Credor e colher assinatura do seu respectivo representante, nomeado no Anexo III</w:t>
      </w:r>
      <w:r w:rsidR="00C701E5">
        <w:rPr>
          <w:rFonts w:ascii="Arial Narrow" w:hAnsi="Arial Narrow"/>
          <w:b/>
          <w:i/>
          <w:szCs w:val="24"/>
          <w:lang w:val="pt-BR"/>
        </w:rPr>
        <w:t xml:space="preserve"> e IV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5BFFA424" w14:textId="7948E665" w:rsidR="00486963" w:rsidRDefault="00486963" w:rsidP="00863C9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CBBB16A" w14:textId="4792321C" w:rsidR="00486963" w:rsidRDefault="00486963" w:rsidP="00863C9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E9926BA" w14:textId="646F7D24" w:rsidR="00486963" w:rsidRDefault="00486963" w:rsidP="00863C9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420CA89" w14:textId="7F69164F" w:rsidR="00486963" w:rsidRDefault="0048696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D89CB88" w14:textId="2A5223E8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C384CBB" w14:textId="06E4666C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339F177" w14:textId="60F1067E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9930CAF" w14:textId="395A5830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9F5EF45" w14:textId="4AE90EFF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9F119D0" w14:textId="61781DD9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1DED24" w14:textId="0F1F59B8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0C1A0F0" w14:textId="5F4800C3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852100E" w14:textId="2F3ED369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8413352" w14:textId="185A91E8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59C1ED6" w14:textId="3157E25E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393F5D6" w14:textId="77777777" w:rsidR="00F15B33" w:rsidRPr="00796D54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6FB4680" w14:textId="0EF39FA8" w:rsidR="008B6213" w:rsidRPr="00796D54" w:rsidRDefault="008B6213" w:rsidP="008B6213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="00486963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II AO CONTRATO DE CUSTÓDIA DE RECURSOS FINANCEIROS, CELEBRADO EM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70CC3E97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68A197E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5B00F3A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E912C2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D3E126B" w14:textId="77777777" w:rsidR="0064728E" w:rsidRPr="00361BE8" w:rsidRDefault="0064728E" w:rsidP="0064728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Os representantes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cada uma das partes, para os fins do Contrato de Custódia de Recursos Financeiros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(“Pessoas Autorizadas”)</w:t>
      </w:r>
      <w:r w:rsidRPr="00361BE8">
        <w:rPr>
          <w:rFonts w:ascii="Arial Narrow" w:hAnsi="Arial Narrow"/>
          <w:snapToGrid w:val="0"/>
          <w:szCs w:val="24"/>
          <w:lang w:eastAsia="pt-BR"/>
        </w:rPr>
        <w:t>, são os seguintes</w:t>
      </w:r>
      <w:r>
        <w:rPr>
          <w:rFonts w:ascii="Arial Narrow" w:hAnsi="Arial Narrow"/>
          <w:snapToGrid w:val="0"/>
          <w:szCs w:val="24"/>
          <w:lang w:val="pt-BR" w:eastAsia="pt-BR"/>
        </w:rPr>
        <w:t>, observadas as permissões indicadas adiante para cada pessoa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</w:p>
    <w:p w14:paraId="21554A52" w14:textId="77777777" w:rsidR="0064728E" w:rsidRPr="00361BE8" w:rsidRDefault="0064728E" w:rsidP="0064728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63BBF3B9" w14:textId="77777777" w:rsidR="002201A0" w:rsidRPr="002201A0" w:rsidRDefault="002201A0">
      <w:pPr>
        <w:pStyle w:val="Corpodetexto"/>
        <w:spacing w:line="240" w:lineRule="auto"/>
        <w:rPr>
          <w:ins w:id="1171" w:author="TozziniFreire Advogados" w:date="2021-07-13T00:07:00Z"/>
          <w:rFonts w:ascii="Arial Narrow" w:hAnsi="Arial Narrow"/>
          <w:b/>
          <w:i/>
          <w:szCs w:val="24"/>
        </w:rPr>
        <w:pPrChange w:id="1172" w:author="TozziniFreire Advogados" w:date="2021-07-13T00:07:00Z">
          <w:pPr>
            <w:pStyle w:val="Corpodetexto"/>
          </w:pPr>
        </w:pPrChange>
      </w:pPr>
      <w:ins w:id="1173" w:author="TozziniFreire Advogados" w:date="2021-07-13T00:07:00Z">
        <w:r w:rsidRPr="002201A0">
          <w:rPr>
            <w:rFonts w:ascii="Arial Narrow" w:hAnsi="Arial Narrow"/>
            <w:b/>
            <w:i/>
            <w:szCs w:val="24"/>
          </w:rPr>
          <w:t xml:space="preserve">Simplific Pavarini Distribuidora de Títulos e Valores Mobiliários Ltda. </w:t>
        </w:r>
      </w:ins>
    </w:p>
    <w:p w14:paraId="3C81EB94" w14:textId="77777777" w:rsidR="002201A0" w:rsidRPr="002201A0" w:rsidRDefault="002201A0">
      <w:pPr>
        <w:pStyle w:val="Corpodetexto"/>
        <w:spacing w:line="240" w:lineRule="auto"/>
        <w:rPr>
          <w:ins w:id="1174" w:author="TozziniFreire Advogados" w:date="2021-07-13T00:07:00Z"/>
          <w:rFonts w:ascii="Arial Narrow" w:hAnsi="Arial Narrow"/>
          <w:b/>
          <w:i/>
          <w:szCs w:val="24"/>
        </w:rPr>
        <w:pPrChange w:id="1175" w:author="TozziniFreire Advogados" w:date="2021-07-13T00:07:00Z">
          <w:pPr>
            <w:pStyle w:val="Corpodetexto"/>
          </w:pPr>
        </w:pPrChange>
      </w:pPr>
      <w:ins w:id="1176" w:author="TozziniFreire Advogados" w:date="2021-07-13T00:07:00Z">
        <w:r w:rsidRPr="002201A0">
          <w:rPr>
            <w:rFonts w:ascii="Arial Narrow" w:hAnsi="Arial Narrow"/>
            <w:b/>
            <w:i/>
            <w:szCs w:val="24"/>
          </w:rPr>
          <w:t>Rua Joaquim Floriano, nº 466, bloco B, sala 1401</w:t>
        </w:r>
      </w:ins>
    </w:p>
    <w:p w14:paraId="5F3771C4" w14:textId="77777777" w:rsidR="002201A0" w:rsidRPr="002201A0" w:rsidRDefault="002201A0">
      <w:pPr>
        <w:pStyle w:val="Corpodetexto"/>
        <w:spacing w:line="240" w:lineRule="auto"/>
        <w:rPr>
          <w:ins w:id="1177" w:author="TozziniFreire Advogados" w:date="2021-07-13T00:07:00Z"/>
          <w:rFonts w:ascii="Arial Narrow" w:hAnsi="Arial Narrow"/>
          <w:b/>
          <w:i/>
          <w:szCs w:val="24"/>
        </w:rPr>
        <w:pPrChange w:id="1178" w:author="TozziniFreire Advogados" w:date="2021-07-13T00:07:00Z">
          <w:pPr>
            <w:pStyle w:val="Corpodetexto"/>
          </w:pPr>
        </w:pPrChange>
      </w:pPr>
      <w:ins w:id="1179" w:author="TozziniFreire Advogados" w:date="2021-07-13T00:07:00Z">
        <w:r w:rsidRPr="002201A0">
          <w:rPr>
            <w:rFonts w:ascii="Arial Narrow" w:hAnsi="Arial Narrow"/>
            <w:b/>
            <w:i/>
            <w:szCs w:val="24"/>
          </w:rPr>
          <w:t>CEP 04534-002 – São Paulo, SP</w:t>
        </w:r>
      </w:ins>
    </w:p>
    <w:p w14:paraId="6010EF26" w14:textId="0D950298" w:rsidR="0064728E" w:rsidDel="002201A0" w:rsidRDefault="0064728E" w:rsidP="0064728E">
      <w:pPr>
        <w:pStyle w:val="Corpodetexto"/>
        <w:spacing w:line="240" w:lineRule="auto"/>
        <w:rPr>
          <w:del w:id="1180" w:author="TozziniFreire Advogados" w:date="2021-07-13T00:07:00Z"/>
          <w:rFonts w:ascii="Arial Narrow" w:hAnsi="Arial Narrow"/>
          <w:b/>
          <w:i/>
          <w:szCs w:val="24"/>
        </w:rPr>
      </w:pPr>
      <w:del w:id="1181" w:author="TozziniFreire Advogados" w:date="2021-07-13T00:07:00Z">
        <w:r w:rsidRPr="00361BE8" w:rsidDel="002201A0">
          <w:rPr>
            <w:rFonts w:ascii="Arial Narrow" w:hAnsi="Arial Narrow"/>
            <w:b/>
            <w:i/>
            <w:szCs w:val="24"/>
          </w:rPr>
          <w:delText xml:space="preserve">(indicar o nome ou denominação social do </w:delText>
        </w:r>
        <w:r w:rsidRPr="00796D54" w:rsidDel="002201A0">
          <w:rPr>
            <w:rFonts w:ascii="Arial Narrow" w:hAnsi="Arial Narrow"/>
            <w:b/>
            <w:szCs w:val="24"/>
            <w:highlight w:val="lightGray"/>
            <w:lang w:val="pt-BR"/>
          </w:rPr>
          <w:delText>[Credor]/[Agente Fiduciário]</w:delText>
        </w:r>
        <w:r w:rsidRPr="00361BE8" w:rsidDel="002201A0">
          <w:rPr>
            <w:rFonts w:ascii="Arial Narrow" w:hAnsi="Arial Narrow"/>
            <w:b/>
            <w:i/>
            <w:szCs w:val="24"/>
          </w:rPr>
          <w:delText>)</w:delText>
        </w:r>
      </w:del>
    </w:p>
    <w:p w14:paraId="28912FD3" w14:textId="77777777" w:rsidR="002201A0" w:rsidRPr="00361BE8" w:rsidRDefault="002201A0">
      <w:pPr>
        <w:pStyle w:val="Corpodetexto"/>
        <w:spacing w:line="240" w:lineRule="auto"/>
        <w:rPr>
          <w:ins w:id="1182" w:author="TozziniFreire Advogados" w:date="2021-07-13T00:07:00Z"/>
          <w:rFonts w:ascii="Arial Narrow" w:hAnsi="Arial Narrow"/>
          <w:b/>
          <w:i/>
          <w:szCs w:val="24"/>
        </w:rPr>
      </w:pPr>
    </w:p>
    <w:p w14:paraId="04B369F6" w14:textId="7AB354B7" w:rsidR="0064728E" w:rsidRPr="00361BE8" w:rsidDel="002201A0" w:rsidRDefault="0064728E">
      <w:pPr>
        <w:pStyle w:val="Corpodetexto"/>
        <w:spacing w:line="240" w:lineRule="auto"/>
        <w:rPr>
          <w:del w:id="1183" w:author="TozziniFreire Advogados" w:date="2021-07-13T00:07:00Z"/>
          <w:rFonts w:ascii="Arial Narrow" w:hAnsi="Arial Narrow"/>
          <w:b/>
          <w:i/>
          <w:szCs w:val="24"/>
          <w:lang w:val="pt-BR"/>
        </w:rPr>
      </w:pPr>
      <w:del w:id="1184" w:author="TozziniFreire Advogados" w:date="2021-07-13T00:07:00Z">
        <w:r w:rsidRPr="00361BE8" w:rsidDel="002201A0">
          <w:rPr>
            <w:rFonts w:ascii="Arial Narrow" w:hAnsi="Arial Narrow"/>
            <w:szCs w:val="24"/>
          </w:rPr>
          <w:delText xml:space="preserve">Endereço: </w:delText>
        </w:r>
        <w:r w:rsidRPr="00361BE8" w:rsidDel="002201A0">
          <w:rPr>
            <w:rFonts w:ascii="Arial Narrow" w:hAnsi="Arial Narrow"/>
            <w:b/>
            <w:i/>
            <w:szCs w:val="24"/>
          </w:rPr>
          <w:delText>(indicar o endereço completo, inclusive Cidade e Estado, do representante do cliente)</w:delText>
        </w:r>
      </w:del>
    </w:p>
    <w:p w14:paraId="71F4BE15" w14:textId="5CEC4692" w:rsidR="0064728E" w:rsidRPr="00361BE8" w:rsidDel="002201A0" w:rsidRDefault="0064728E">
      <w:pPr>
        <w:pStyle w:val="Corpodetexto"/>
        <w:spacing w:line="240" w:lineRule="auto"/>
        <w:rPr>
          <w:del w:id="1185" w:author="TozziniFreire Advogados" w:date="2021-07-13T00:07:00Z"/>
          <w:rFonts w:ascii="Arial Narrow" w:hAnsi="Arial Narrow"/>
          <w:i/>
          <w:szCs w:val="24"/>
          <w:lang w:val="pt-BR"/>
        </w:rPr>
      </w:pPr>
      <w:del w:id="1186" w:author="TozziniFreire Advogados" w:date="2021-07-13T00:07:00Z">
        <w:r w:rsidRPr="00361BE8" w:rsidDel="002201A0">
          <w:rPr>
            <w:rFonts w:ascii="Arial Narrow" w:hAnsi="Arial Narrow"/>
            <w:i/>
            <w:szCs w:val="24"/>
            <w:lang w:val="pt-BR"/>
          </w:rPr>
          <w:delText>Bairro:</w:delText>
        </w:r>
      </w:del>
    </w:p>
    <w:p w14:paraId="552D22EA" w14:textId="5BBFAF7B" w:rsidR="0064728E" w:rsidRPr="00361BE8" w:rsidDel="002201A0" w:rsidRDefault="0064728E">
      <w:pPr>
        <w:pStyle w:val="Corpodetexto"/>
        <w:spacing w:line="240" w:lineRule="auto"/>
        <w:rPr>
          <w:del w:id="1187" w:author="TozziniFreire Advogados" w:date="2021-07-13T00:07:00Z"/>
          <w:rFonts w:ascii="Arial Narrow" w:hAnsi="Arial Narrow"/>
          <w:b/>
          <w:i/>
          <w:szCs w:val="24"/>
        </w:rPr>
      </w:pPr>
      <w:del w:id="1188" w:author="TozziniFreire Advogados" w:date="2021-07-13T00:07:00Z">
        <w:r w:rsidRPr="00361BE8" w:rsidDel="002201A0">
          <w:rPr>
            <w:rFonts w:ascii="Arial Narrow" w:hAnsi="Arial Narrow"/>
            <w:szCs w:val="24"/>
          </w:rPr>
          <w:delText xml:space="preserve">CEP: </w:delText>
        </w:r>
        <w:r w:rsidRPr="00361BE8" w:rsidDel="002201A0">
          <w:rPr>
            <w:rFonts w:ascii="Arial Narrow" w:hAnsi="Arial Narrow"/>
            <w:b/>
            <w:i/>
            <w:szCs w:val="24"/>
          </w:rPr>
          <w:delText xml:space="preserve">(indicar CEP do representante do </w:delText>
        </w:r>
        <w:r w:rsidRPr="00361BE8" w:rsidDel="002201A0">
          <w:rPr>
            <w:rFonts w:ascii="Arial Narrow" w:hAnsi="Arial Narrow"/>
            <w:b/>
            <w:i/>
            <w:szCs w:val="24"/>
            <w:lang w:val="pt-BR"/>
          </w:rPr>
          <w:delText>cliente</w:delText>
        </w:r>
        <w:r w:rsidRPr="00361BE8" w:rsidDel="002201A0">
          <w:rPr>
            <w:rFonts w:ascii="Arial Narrow" w:hAnsi="Arial Narrow"/>
            <w:b/>
            <w:i/>
            <w:szCs w:val="24"/>
          </w:rPr>
          <w:delText>)</w:delText>
        </w:r>
      </w:del>
    </w:p>
    <w:p w14:paraId="3FA14B71" w14:textId="437228D3" w:rsidR="0064728E" w:rsidDel="002201A0" w:rsidRDefault="0064728E">
      <w:pPr>
        <w:pStyle w:val="Corpodetexto"/>
        <w:spacing w:line="240" w:lineRule="auto"/>
        <w:rPr>
          <w:del w:id="1189" w:author="TozziniFreire Advogados" w:date="2021-07-13T00:07:00Z"/>
          <w:rFonts w:ascii="Arial Narrow" w:hAnsi="Arial Narrow"/>
          <w:b/>
          <w:i/>
          <w:szCs w:val="24"/>
          <w:lang w:val="pt-BR"/>
        </w:rPr>
      </w:pPr>
    </w:p>
    <w:p w14:paraId="29D7FF20" w14:textId="6898B842" w:rsidR="0064728E" w:rsidRPr="00070941" w:rsidRDefault="0064728E" w:rsidP="0064728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>
        <w:rPr>
          <w:rFonts w:ascii="Arial Narrow" w:hAnsi="Arial Narrow"/>
          <w:szCs w:val="24"/>
          <w:lang w:val="pt-BR"/>
        </w:rPr>
        <w:t xml:space="preserve">do </w:t>
      </w:r>
      <w:del w:id="1190" w:author="Leonardo Barboni Rosa" w:date="2021-06-29T14:48:00Z">
        <w:r w:rsidRPr="00796D54" w:rsidDel="00BD1AF4">
          <w:rPr>
            <w:rFonts w:ascii="Arial Narrow" w:hAnsi="Arial Narrow"/>
            <w:b/>
            <w:szCs w:val="24"/>
            <w:highlight w:val="lightGray"/>
            <w:lang w:val="pt-BR"/>
          </w:rPr>
          <w:delText>[Credor]/[</w:delText>
        </w:r>
      </w:del>
      <w:r w:rsidRPr="00796D54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del w:id="1191" w:author="Leonardo Barboni Rosa" w:date="2021-06-29T14:48:00Z">
        <w:r w:rsidRPr="00796D54" w:rsidDel="00BD1AF4">
          <w:rPr>
            <w:rFonts w:ascii="Arial Narrow" w:hAnsi="Arial Narrow"/>
            <w:b/>
            <w:szCs w:val="24"/>
            <w:highlight w:val="lightGray"/>
            <w:lang w:val="pt-BR"/>
          </w:rPr>
          <w:delText>]</w:delText>
        </w:r>
      </w:del>
      <w:r w:rsidRPr="00796D54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5E6336A1" w14:textId="77777777" w:rsidR="0064728E" w:rsidRPr="00D623F6" w:rsidRDefault="0064728E" w:rsidP="0064728E">
      <w:pPr>
        <w:pStyle w:val="Corpodetexto"/>
        <w:spacing w:line="240" w:lineRule="auto"/>
        <w:rPr>
          <w:rFonts w:ascii="Arial Narrow" w:hAnsi="Arial Narrow"/>
          <w:b/>
          <w:iCs/>
          <w:szCs w:val="24"/>
          <w:lang w:val="pt-BR"/>
        </w:rPr>
      </w:pPr>
    </w:p>
    <w:p w14:paraId="1F33ADAF" w14:textId="77777777" w:rsidR="0064728E" w:rsidRPr="00162880" w:rsidRDefault="0064728E" w:rsidP="0064728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299"/>
        <w:gridCol w:w="2378"/>
        <w:gridCol w:w="1823"/>
      </w:tblGrid>
      <w:tr w:rsidR="0064728E" w:rsidRPr="00162880" w14:paraId="514D3B84" w14:textId="77777777" w:rsidTr="003A78B2">
        <w:trPr>
          <w:trHeight w:val="163"/>
        </w:trPr>
        <w:tc>
          <w:tcPr>
            <w:tcW w:w="2191" w:type="dxa"/>
          </w:tcPr>
          <w:p w14:paraId="1C9ADB55" w14:textId="77777777" w:rsidR="0064728E" w:rsidRPr="00162880" w:rsidRDefault="0064728E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7BDD0DAA" w14:textId="77777777" w:rsidR="0064728E" w:rsidRPr="00162880" w:rsidRDefault="0064728E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6A621F07" w14:textId="77777777" w:rsidR="0064728E" w:rsidRPr="00D623F6" w:rsidRDefault="0064728E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BF42C8" w:rsidRPr="00162880" w14:paraId="3F835832" w14:textId="77777777" w:rsidTr="003A78B2">
        <w:trPr>
          <w:trHeight w:val="327"/>
        </w:trPr>
        <w:tc>
          <w:tcPr>
            <w:tcW w:w="2191" w:type="dxa"/>
          </w:tcPr>
          <w:p w14:paraId="3C5DBA5A" w14:textId="77777777" w:rsidR="00BF42C8" w:rsidRDefault="00BF42C8" w:rsidP="00BF42C8">
            <w:pPr>
              <w:pStyle w:val="Corpodetexto"/>
              <w:spacing w:line="240" w:lineRule="auto"/>
              <w:rPr>
                <w:ins w:id="1192" w:author="Pedro Oliveira" w:date="2021-07-14T18:13:00Z"/>
                <w:rFonts w:ascii="Arial Narrow" w:hAnsi="Arial Narrow"/>
                <w:bCs/>
                <w:iCs/>
                <w:szCs w:val="24"/>
                <w:lang w:val="pt-BR"/>
              </w:rPr>
            </w:pPr>
            <w:ins w:id="1193" w:author="Pedro Oliveira" w:date="2021-07-14T18:13:00Z"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Matheus Gomes Faria</w:t>
              </w:r>
            </w:ins>
          </w:p>
          <w:p w14:paraId="72C2E1F0" w14:textId="77777777" w:rsidR="00BF42C8" w:rsidRDefault="00BF42C8" w:rsidP="00BF42C8">
            <w:pPr>
              <w:pStyle w:val="Corpodetexto"/>
              <w:spacing w:line="240" w:lineRule="auto"/>
              <w:rPr>
                <w:ins w:id="1194" w:author="Pedro Oliveira" w:date="2021-07-14T18:13:00Z"/>
                <w:rFonts w:ascii="Arial Narrow" w:hAnsi="Arial Narrow"/>
                <w:bCs/>
                <w:iCs/>
                <w:szCs w:val="24"/>
                <w:lang w:val="pt-BR"/>
              </w:rPr>
            </w:pPr>
            <w:ins w:id="1195" w:author="Pedro Oliveira" w:date="2021-07-14T18:1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CPF:</w:t>
              </w:r>
              <w:r>
                <w:t xml:space="preserve">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058.133.117-69</w:t>
              </w:r>
            </w:ins>
          </w:p>
          <w:p w14:paraId="1AF106FB" w14:textId="3962ACD3" w:rsidR="00BF42C8" w:rsidDel="0000663D" w:rsidRDefault="00BF42C8" w:rsidP="00BF42C8">
            <w:pPr>
              <w:pStyle w:val="Corpodetexto"/>
              <w:spacing w:line="240" w:lineRule="auto"/>
              <w:rPr>
                <w:del w:id="1196" w:author="Pedro Oliveira" w:date="2021-07-14T18:13:00Z"/>
                <w:rFonts w:ascii="Arial Narrow" w:hAnsi="Arial Narrow"/>
                <w:bCs/>
                <w:iCs/>
                <w:szCs w:val="24"/>
                <w:lang w:val="pt-BR"/>
              </w:rPr>
            </w:pPr>
            <w:ins w:id="1197" w:author="Pedro Oliveira" w:date="2021-07-14T18:1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matheus@simplificpavarini.com.br</w:t>
              </w:r>
            </w:ins>
            <w:del w:id="1198" w:author="Pedro Oliveira" w:date="2021-07-14T18:13:00Z">
              <w:r w:rsidDel="0000663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[Nome]</w:delText>
              </w:r>
            </w:del>
          </w:p>
          <w:p w14:paraId="2BA57E5C" w14:textId="4334FC9C" w:rsidR="00BF42C8" w:rsidDel="0000663D" w:rsidRDefault="00BF42C8" w:rsidP="00BF42C8">
            <w:pPr>
              <w:pStyle w:val="Corpodetexto"/>
              <w:spacing w:line="240" w:lineRule="auto"/>
              <w:rPr>
                <w:del w:id="1199" w:author="Pedro Oliveira" w:date="2021-07-14T18:13:00Z"/>
                <w:rFonts w:ascii="Arial Narrow" w:hAnsi="Arial Narrow"/>
                <w:bCs/>
                <w:iCs/>
                <w:szCs w:val="24"/>
                <w:lang w:val="pt-BR"/>
              </w:rPr>
            </w:pPr>
            <w:del w:id="1200" w:author="Pedro Oliveira" w:date="2021-07-14T18:13:00Z">
              <w:r w:rsidDel="0000663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</w:delText>
              </w:r>
            </w:del>
          </w:p>
          <w:p w14:paraId="06ED6B96" w14:textId="62CBB7F9" w:rsidR="00BF42C8" w:rsidRPr="00162880" w:rsidRDefault="00BF42C8" w:rsidP="00BF42C8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del w:id="1201" w:author="Pedro Oliveira" w:date="2021-07-14T18:13:00Z">
              <w:r w:rsidDel="0000663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</w:delText>
              </w:r>
            </w:del>
          </w:p>
        </w:tc>
        <w:tc>
          <w:tcPr>
            <w:tcW w:w="3900" w:type="dxa"/>
          </w:tcPr>
          <w:p w14:paraId="5D451D00" w14:textId="3821787A" w:rsidR="00BF42C8" w:rsidRPr="00D623F6" w:rsidRDefault="00BF42C8" w:rsidP="00BF42C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ins w:id="1202" w:author="Pedro Oliveira" w:date="2021-07-14T18:1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Sim </w:t>
              </w:r>
            </w:ins>
            <w:del w:id="1203" w:author="Pedro Oliveira" w:date="2021-07-14T18:13:00Z">
              <w:r w:rsidRPr="00D623F6" w:rsidDel="0000663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  <w:r w:rsidDel="0000663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 / Não</w:delText>
              </w:r>
              <w:r w:rsidRPr="00D623F6" w:rsidDel="0000663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</w:del>
          </w:p>
        </w:tc>
        <w:tc>
          <w:tcPr>
            <w:tcW w:w="2409" w:type="dxa"/>
          </w:tcPr>
          <w:p w14:paraId="3F767C17" w14:textId="0546BCDE" w:rsidR="00BF42C8" w:rsidRPr="00162880" w:rsidRDefault="00BF42C8" w:rsidP="00BF42C8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1204" w:author="Pedro Oliveira" w:date="2021-07-14T18:1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  <w:del w:id="1205" w:author="Pedro Oliveira" w:date="2021-07-14T18:13:00Z">
              <w:r w:rsidRPr="004A5707" w:rsidDel="0000663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  <w:r w:rsidDel="0000663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 / Não</w:delText>
              </w:r>
              <w:r w:rsidRPr="004A5707" w:rsidDel="0000663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  <w:r w:rsidDel="0000663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</w:delText>
              </w:r>
            </w:del>
          </w:p>
        </w:tc>
      </w:tr>
      <w:tr w:rsidR="00BF42C8" w:rsidRPr="00162880" w14:paraId="41494521" w14:textId="77777777" w:rsidTr="003A78B2">
        <w:trPr>
          <w:trHeight w:val="336"/>
        </w:trPr>
        <w:tc>
          <w:tcPr>
            <w:tcW w:w="2191" w:type="dxa"/>
          </w:tcPr>
          <w:p w14:paraId="59355718" w14:textId="77777777" w:rsidR="00BF42C8" w:rsidRDefault="00BF42C8" w:rsidP="00BF42C8">
            <w:pPr>
              <w:pStyle w:val="Corpodetexto"/>
              <w:spacing w:line="240" w:lineRule="auto"/>
              <w:rPr>
                <w:ins w:id="1206" w:author="Pedro Oliveira" w:date="2021-07-14T18:13:00Z"/>
                <w:rFonts w:ascii="Arial Narrow" w:hAnsi="Arial Narrow"/>
                <w:bCs/>
                <w:iCs/>
                <w:szCs w:val="24"/>
                <w:lang w:val="pt-BR"/>
              </w:rPr>
            </w:pPr>
            <w:ins w:id="1207" w:author="Pedro Oliveira" w:date="2021-07-14T18:13:00Z"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Pedro Paulo Farme d’Amoed Fernandes de Oliveira</w:t>
              </w:r>
            </w:ins>
          </w:p>
          <w:p w14:paraId="6E5B277B" w14:textId="77777777" w:rsidR="00BF42C8" w:rsidRDefault="00BF42C8" w:rsidP="00BF42C8">
            <w:pPr>
              <w:pStyle w:val="Corpodetexto"/>
              <w:spacing w:line="240" w:lineRule="auto"/>
              <w:rPr>
                <w:ins w:id="1208" w:author="Pedro Oliveira" w:date="2021-07-14T18:13:00Z"/>
                <w:rFonts w:ascii="Arial Narrow" w:hAnsi="Arial Narrow"/>
                <w:bCs/>
                <w:iCs/>
                <w:szCs w:val="24"/>
                <w:lang w:val="pt-BR"/>
              </w:rPr>
            </w:pPr>
            <w:ins w:id="1209" w:author="Pedro Oliveira" w:date="2021-07-14T18:1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CPF:</w:t>
              </w:r>
              <w:r>
                <w:t xml:space="preserve">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060.883.727-02</w:t>
              </w:r>
            </w:ins>
          </w:p>
          <w:p w14:paraId="2CDB47D6" w14:textId="3A068BE0" w:rsidR="00BF42C8" w:rsidDel="0000663D" w:rsidRDefault="00BF42C8" w:rsidP="00BF42C8">
            <w:pPr>
              <w:pStyle w:val="Corpodetexto"/>
              <w:spacing w:line="240" w:lineRule="auto"/>
              <w:rPr>
                <w:del w:id="1210" w:author="Pedro Oliveira" w:date="2021-07-14T18:13:00Z"/>
                <w:rFonts w:ascii="Arial Narrow" w:hAnsi="Arial Narrow"/>
                <w:bCs/>
                <w:iCs/>
                <w:szCs w:val="24"/>
                <w:lang w:val="pt-BR"/>
              </w:rPr>
            </w:pPr>
            <w:ins w:id="1211" w:author="Pedro Oliveira" w:date="2021-07-14T18:1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pedro.oliveira@simplificpavarini.com.br</w:t>
              </w:r>
            </w:ins>
            <w:del w:id="1212" w:author="Pedro Oliveira" w:date="2021-07-14T18:13:00Z">
              <w:r w:rsidDel="0000663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[Nome]</w:delText>
              </w:r>
            </w:del>
          </w:p>
          <w:p w14:paraId="735FB621" w14:textId="074B7F67" w:rsidR="00BF42C8" w:rsidDel="0000663D" w:rsidRDefault="00BF42C8" w:rsidP="00BF42C8">
            <w:pPr>
              <w:pStyle w:val="Corpodetexto"/>
              <w:spacing w:line="240" w:lineRule="auto"/>
              <w:rPr>
                <w:del w:id="1213" w:author="Pedro Oliveira" w:date="2021-07-14T18:13:00Z"/>
                <w:rFonts w:ascii="Arial Narrow" w:hAnsi="Arial Narrow"/>
                <w:bCs/>
                <w:iCs/>
                <w:szCs w:val="24"/>
                <w:lang w:val="pt-BR"/>
              </w:rPr>
            </w:pPr>
            <w:del w:id="1214" w:author="Pedro Oliveira" w:date="2021-07-14T18:13:00Z">
              <w:r w:rsidDel="0000663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</w:delText>
              </w:r>
            </w:del>
          </w:p>
          <w:p w14:paraId="39DB0494" w14:textId="76634404" w:rsidR="00BF42C8" w:rsidRPr="00162880" w:rsidRDefault="00BF42C8" w:rsidP="00BF42C8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del w:id="1215" w:author="Pedro Oliveira" w:date="2021-07-14T18:13:00Z">
              <w:r w:rsidDel="0000663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</w:delText>
              </w:r>
            </w:del>
          </w:p>
        </w:tc>
        <w:tc>
          <w:tcPr>
            <w:tcW w:w="3900" w:type="dxa"/>
          </w:tcPr>
          <w:p w14:paraId="224B6D85" w14:textId="2830E353" w:rsidR="00BF42C8" w:rsidRPr="00162880" w:rsidRDefault="00BF42C8" w:rsidP="00BF42C8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1216" w:author="Pedro Oliveira" w:date="2021-07-14T18:1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409" w:type="dxa"/>
          </w:tcPr>
          <w:p w14:paraId="42B5534B" w14:textId="768D9D8C" w:rsidR="00BF42C8" w:rsidRPr="00162880" w:rsidRDefault="00BF42C8" w:rsidP="00BF42C8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1217" w:author="Pedro Oliveira" w:date="2021-07-14T18:1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BF42C8" w:rsidRPr="00162880" w14:paraId="097886EB" w14:textId="77777777" w:rsidTr="003A78B2">
        <w:trPr>
          <w:trHeight w:val="327"/>
        </w:trPr>
        <w:tc>
          <w:tcPr>
            <w:tcW w:w="2191" w:type="dxa"/>
          </w:tcPr>
          <w:p w14:paraId="35B90F5D" w14:textId="77777777" w:rsidR="00BF42C8" w:rsidRDefault="00BF42C8" w:rsidP="00BF42C8">
            <w:pPr>
              <w:pStyle w:val="Corpodetexto"/>
              <w:spacing w:line="240" w:lineRule="auto"/>
              <w:rPr>
                <w:ins w:id="1218" w:author="Pedro Oliveira" w:date="2021-07-14T18:13:00Z"/>
                <w:rFonts w:ascii="Arial Narrow" w:hAnsi="Arial Narrow"/>
                <w:bCs/>
                <w:iCs/>
                <w:szCs w:val="24"/>
                <w:lang w:val="pt-BR"/>
              </w:rPr>
            </w:pPr>
            <w:ins w:id="1219" w:author="Pedro Oliveira" w:date="2021-07-14T18:13:00Z"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Giselle Gomes Costa Gonçalves</w:t>
              </w:r>
            </w:ins>
          </w:p>
          <w:p w14:paraId="178F2686" w14:textId="77777777" w:rsidR="00BF42C8" w:rsidRDefault="00BF42C8" w:rsidP="00BF42C8">
            <w:pPr>
              <w:pStyle w:val="Corpodetexto"/>
              <w:spacing w:line="240" w:lineRule="auto"/>
              <w:rPr>
                <w:ins w:id="1220" w:author="Pedro Oliveira" w:date="2021-07-14T18:13:00Z"/>
                <w:rFonts w:ascii="Arial Narrow" w:hAnsi="Arial Narrow"/>
                <w:bCs/>
                <w:iCs/>
                <w:szCs w:val="24"/>
                <w:lang w:val="pt-BR"/>
              </w:rPr>
            </w:pPr>
            <w:ins w:id="1221" w:author="Pedro Oliveira" w:date="2021-07-14T18:1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404.405.968-31</w:t>
              </w:r>
            </w:ins>
          </w:p>
          <w:p w14:paraId="32EDD782" w14:textId="69C59DF2" w:rsidR="00BF42C8" w:rsidDel="0000663D" w:rsidRDefault="00BF42C8" w:rsidP="00BF42C8">
            <w:pPr>
              <w:pStyle w:val="Corpodetexto"/>
              <w:spacing w:line="240" w:lineRule="auto"/>
              <w:rPr>
                <w:del w:id="1222" w:author="Pedro Oliveira" w:date="2021-07-14T18:13:00Z"/>
                <w:rFonts w:ascii="Arial Narrow" w:hAnsi="Arial Narrow"/>
                <w:bCs/>
                <w:iCs/>
                <w:szCs w:val="24"/>
                <w:lang w:val="pt-BR"/>
              </w:rPr>
            </w:pPr>
            <w:ins w:id="1223" w:author="Pedro Oliveira" w:date="2021-07-14T18:1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giselle.gomes@simplificpavarini.com.br</w:t>
              </w:r>
            </w:ins>
            <w:del w:id="1224" w:author="Pedro Oliveira" w:date="2021-07-14T18:13:00Z">
              <w:r w:rsidDel="0000663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[Nome]</w:delText>
              </w:r>
            </w:del>
          </w:p>
          <w:p w14:paraId="69716BDE" w14:textId="108D8C6D" w:rsidR="00BF42C8" w:rsidDel="0000663D" w:rsidRDefault="00BF42C8" w:rsidP="00BF42C8">
            <w:pPr>
              <w:pStyle w:val="Corpodetexto"/>
              <w:spacing w:line="240" w:lineRule="auto"/>
              <w:rPr>
                <w:del w:id="1225" w:author="Pedro Oliveira" w:date="2021-07-14T18:13:00Z"/>
                <w:rFonts w:ascii="Arial Narrow" w:hAnsi="Arial Narrow"/>
                <w:bCs/>
                <w:iCs/>
                <w:szCs w:val="24"/>
                <w:lang w:val="pt-BR"/>
              </w:rPr>
            </w:pPr>
            <w:del w:id="1226" w:author="Pedro Oliveira" w:date="2021-07-14T18:13:00Z">
              <w:r w:rsidDel="0000663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</w:delText>
              </w:r>
            </w:del>
          </w:p>
          <w:p w14:paraId="3F441517" w14:textId="2150D99D" w:rsidR="00BF42C8" w:rsidRPr="00162880" w:rsidRDefault="00BF42C8" w:rsidP="00BF42C8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del w:id="1227" w:author="Pedro Oliveira" w:date="2021-07-14T18:13:00Z">
              <w:r w:rsidDel="0000663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</w:delText>
              </w:r>
            </w:del>
          </w:p>
        </w:tc>
        <w:tc>
          <w:tcPr>
            <w:tcW w:w="3900" w:type="dxa"/>
          </w:tcPr>
          <w:p w14:paraId="31E9ED58" w14:textId="5D4940C0" w:rsidR="00BF42C8" w:rsidRPr="00162880" w:rsidRDefault="00BF42C8" w:rsidP="00BF42C8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1228" w:author="Pedro Oliveira" w:date="2021-07-14T18:1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409" w:type="dxa"/>
          </w:tcPr>
          <w:p w14:paraId="76432893" w14:textId="5E45FEE8" w:rsidR="00BF42C8" w:rsidRPr="00162880" w:rsidRDefault="00BF42C8" w:rsidP="00BF42C8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1229" w:author="Pedro Oliveira" w:date="2021-07-14T18:1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</w:tbl>
    <w:p w14:paraId="6FDC8E0E" w14:textId="77777777" w:rsidR="0064728E" w:rsidRDefault="0064728E" w:rsidP="0064728E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7B42A120" w14:textId="77777777" w:rsidR="0064728E" w:rsidRPr="00D623F6" w:rsidRDefault="0064728E" w:rsidP="0064728E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462C3426" w14:textId="77777777" w:rsidR="0064728E" w:rsidRDefault="0064728E" w:rsidP="0064728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28D96275" w14:textId="77777777" w:rsidR="0064728E" w:rsidRPr="00361BE8" w:rsidRDefault="0064728E" w:rsidP="0064728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36A2F560" w14:textId="77777777" w:rsidR="0064728E" w:rsidRPr="008F28B7" w:rsidRDefault="0064728E" w:rsidP="0064728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  <w:rPrChange w:id="1230" w:author="Gabriel Marssola" w:date="2021-06-30T21:09:00Z">
            <w:rPr>
              <w:rFonts w:ascii="Arial Narrow" w:hAnsi="Arial Narrow"/>
              <w:b/>
              <w:i/>
              <w:szCs w:val="24"/>
            </w:rPr>
          </w:rPrChange>
        </w:rPr>
      </w:pPr>
      <w:commentRangeStart w:id="1231"/>
      <w:r w:rsidRPr="00361BE8">
        <w:rPr>
          <w:rFonts w:ascii="Arial Narrow" w:hAnsi="Arial Narrow"/>
          <w:b/>
          <w:i/>
          <w:szCs w:val="24"/>
        </w:rPr>
        <w:t xml:space="preserve">(indicar o nome ou denominação social do </w:t>
      </w:r>
      <w:r>
        <w:rPr>
          <w:rFonts w:ascii="Arial Narrow" w:hAnsi="Arial Narrow"/>
          <w:b/>
          <w:i/>
          <w:szCs w:val="24"/>
          <w:lang w:val="pt-BR"/>
        </w:rPr>
        <w:t>Devedor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24AC39AB" w14:textId="77777777" w:rsidR="0064728E" w:rsidRPr="00361BE8" w:rsidRDefault="0064728E" w:rsidP="0064728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Endereço: </w:t>
      </w:r>
      <w:r w:rsidRPr="00361BE8">
        <w:rPr>
          <w:rFonts w:ascii="Arial Narrow" w:hAnsi="Arial Narrow"/>
          <w:b/>
          <w:i/>
          <w:szCs w:val="24"/>
        </w:rPr>
        <w:t xml:space="preserve">(indicar o endereço completo, inclusive Cidade e Estado, do representante do </w:t>
      </w:r>
      <w:r w:rsidRPr="00361BE8">
        <w:rPr>
          <w:rFonts w:ascii="Arial Narrow" w:hAnsi="Arial Narrow"/>
          <w:b/>
          <w:i/>
          <w:szCs w:val="24"/>
          <w:lang w:val="pt-BR"/>
        </w:rPr>
        <w:t>cliente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7E2D2E22" w14:textId="77777777" w:rsidR="0064728E" w:rsidRPr="00361BE8" w:rsidRDefault="0064728E" w:rsidP="0064728E">
      <w:pPr>
        <w:pStyle w:val="Corpodetexto"/>
        <w:spacing w:line="240" w:lineRule="auto"/>
        <w:rPr>
          <w:rFonts w:ascii="Arial Narrow" w:hAnsi="Arial Narrow"/>
          <w:i/>
          <w:szCs w:val="24"/>
          <w:lang w:val="pt-BR"/>
        </w:rPr>
      </w:pPr>
      <w:r w:rsidRPr="00361BE8">
        <w:rPr>
          <w:rFonts w:ascii="Arial Narrow" w:hAnsi="Arial Narrow"/>
          <w:i/>
          <w:szCs w:val="24"/>
          <w:lang w:val="pt-BR"/>
        </w:rPr>
        <w:t>Bairro:</w:t>
      </w:r>
    </w:p>
    <w:p w14:paraId="264FC677" w14:textId="77777777" w:rsidR="0064728E" w:rsidRPr="00361BE8" w:rsidRDefault="0064728E" w:rsidP="0064728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Pr="00361BE8">
        <w:rPr>
          <w:rFonts w:ascii="Arial Narrow" w:hAnsi="Arial Narrow"/>
          <w:b/>
          <w:i/>
          <w:szCs w:val="24"/>
        </w:rPr>
        <w:t xml:space="preserve">(indicar CEP do representante do </w:t>
      </w:r>
      <w:r w:rsidRPr="00361BE8">
        <w:rPr>
          <w:rFonts w:ascii="Arial Narrow" w:hAnsi="Arial Narrow"/>
          <w:b/>
          <w:i/>
          <w:szCs w:val="24"/>
          <w:lang w:val="pt-BR"/>
        </w:rPr>
        <w:t>cliente</w:t>
      </w:r>
      <w:r w:rsidRPr="00361BE8">
        <w:rPr>
          <w:rFonts w:ascii="Arial Narrow" w:hAnsi="Arial Narrow"/>
          <w:b/>
          <w:i/>
          <w:szCs w:val="24"/>
        </w:rPr>
        <w:t>)</w:t>
      </w:r>
      <w:commentRangeEnd w:id="1231"/>
      <w:r w:rsidR="008F28B7">
        <w:rPr>
          <w:rStyle w:val="Refdecomentrio"/>
          <w:lang w:val="pt-BR"/>
        </w:rPr>
        <w:commentReference w:id="1231"/>
      </w:r>
    </w:p>
    <w:p w14:paraId="5D7D7D4C" w14:textId="77777777" w:rsidR="0064728E" w:rsidRDefault="0064728E" w:rsidP="0064728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323CC40C" w14:textId="77777777" w:rsidR="0064728E" w:rsidRPr="00D623F6" w:rsidRDefault="0064728E" w:rsidP="0064728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</w:t>
      </w:r>
      <w:r>
        <w:rPr>
          <w:rFonts w:ascii="Arial Narrow" w:hAnsi="Arial Narrow"/>
          <w:szCs w:val="24"/>
          <w:lang w:val="pt-BR"/>
        </w:rPr>
        <w:t xml:space="preserve">do </w:t>
      </w:r>
      <w:r>
        <w:rPr>
          <w:rFonts w:ascii="Arial Narrow" w:hAnsi="Arial Narrow"/>
          <w:b/>
          <w:bCs/>
          <w:szCs w:val="24"/>
          <w:lang w:val="pt-BR"/>
        </w:rPr>
        <w:t xml:space="preserve">Devedor </w:t>
      </w:r>
      <w:r w:rsidRPr="00070941">
        <w:rPr>
          <w:rFonts w:ascii="Arial Narrow" w:hAnsi="Arial Narrow"/>
          <w:szCs w:val="24"/>
          <w:lang w:val="pt-BR"/>
        </w:rPr>
        <w:t xml:space="preserve">autorizados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6039C85D" w14:textId="77777777" w:rsidR="0064728E" w:rsidRDefault="0064728E" w:rsidP="0064728E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64728E" w:rsidRPr="00162880" w14:paraId="74B1BD83" w14:textId="77777777" w:rsidTr="003A78B2">
        <w:trPr>
          <w:trHeight w:val="163"/>
        </w:trPr>
        <w:tc>
          <w:tcPr>
            <w:tcW w:w="2191" w:type="dxa"/>
          </w:tcPr>
          <w:p w14:paraId="23C886FB" w14:textId="77777777" w:rsidR="0064728E" w:rsidRPr="00162880" w:rsidRDefault="0064728E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5EEF13F0" w14:textId="77777777" w:rsidR="0064728E" w:rsidRPr="00162880" w:rsidRDefault="0064728E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14DCC657" w14:textId="77777777" w:rsidR="0064728E" w:rsidRPr="00200655" w:rsidRDefault="0064728E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64728E" w:rsidRPr="00162880" w14:paraId="5007734B" w14:textId="77777777" w:rsidTr="003A78B2">
        <w:trPr>
          <w:trHeight w:val="327"/>
        </w:trPr>
        <w:tc>
          <w:tcPr>
            <w:tcW w:w="2191" w:type="dxa"/>
          </w:tcPr>
          <w:p w14:paraId="61C0367C" w14:textId="77777777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25F72278" w14:textId="77777777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14F20CE5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24E5629E" w14:textId="77777777" w:rsidR="0064728E" w:rsidRPr="00200655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200655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200655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0F050E6F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64728E" w:rsidRPr="00162880" w14:paraId="75C20E94" w14:textId="77777777" w:rsidTr="003A78B2">
        <w:trPr>
          <w:trHeight w:val="336"/>
        </w:trPr>
        <w:tc>
          <w:tcPr>
            <w:tcW w:w="2191" w:type="dxa"/>
          </w:tcPr>
          <w:p w14:paraId="48DEDC36" w14:textId="77777777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28B2E6E6" w14:textId="77777777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7250D2E1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21B6ECF6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01AD7083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4728E" w:rsidRPr="00162880" w14:paraId="7FE5F0CD" w14:textId="77777777" w:rsidTr="003A78B2">
        <w:trPr>
          <w:trHeight w:val="327"/>
        </w:trPr>
        <w:tc>
          <w:tcPr>
            <w:tcW w:w="2191" w:type="dxa"/>
          </w:tcPr>
          <w:p w14:paraId="30B63E6D" w14:textId="77777777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5A85B356" w14:textId="77777777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563DDEFB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1EA01CE0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7F80811B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3353DC63" w14:textId="77777777" w:rsidR="0064728E" w:rsidRDefault="0064728E" w:rsidP="0064728E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333A9BCE" w14:textId="77777777" w:rsidR="0064728E" w:rsidRPr="00361BE8" w:rsidRDefault="0064728E" w:rsidP="0064728E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26C4A21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</w:rPr>
      </w:pPr>
    </w:p>
    <w:p w14:paraId="608A8FF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  <w:u w:val="single"/>
        </w:rPr>
        <w:t>ITAÚ UNIBANCO S.A.</w:t>
      </w:r>
    </w:p>
    <w:p w14:paraId="3EC1C12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color w:val="1F497D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Aos cuidados da Gerência de </w:t>
      </w:r>
      <w:r w:rsidRPr="00796D54">
        <w:rPr>
          <w:rFonts w:ascii="Arial Narrow" w:hAnsi="Arial Narrow"/>
          <w:szCs w:val="24"/>
          <w:lang w:val="pt-BR"/>
        </w:rPr>
        <w:t>Controle de Garantias</w:t>
      </w:r>
    </w:p>
    <w:p w14:paraId="2A1B1D5B" w14:textId="77777777" w:rsidR="008B6213" w:rsidRPr="00796D54" w:rsidRDefault="008B6213" w:rsidP="008B6213">
      <w:pPr>
        <w:rPr>
          <w:rFonts w:ascii="Arial Narrow" w:hAnsi="Arial Narrow"/>
          <w:sz w:val="24"/>
          <w:szCs w:val="24"/>
          <w:lang w:val="en-US"/>
        </w:rPr>
      </w:pPr>
      <w:r w:rsidRPr="00796D54">
        <w:rPr>
          <w:rFonts w:ascii="Arial Narrow" w:hAnsi="Arial Narrow"/>
          <w:sz w:val="24"/>
          <w:szCs w:val="24"/>
          <w:lang w:val="en-US"/>
        </w:rPr>
        <w:t>Email:</w:t>
      </w:r>
      <w:r w:rsidRPr="00796D54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r w:rsidR="0060594B">
        <w:fldChar w:fldCharType="begin"/>
      </w:r>
      <w:r w:rsidR="0060594B" w:rsidRPr="0060594B">
        <w:rPr>
          <w:lang w:val="en-US"/>
          <w:rPrChange w:id="1232" w:author="Leonardo Barboni Rosa" w:date="2021-06-29T14:01:00Z">
            <w:rPr/>
          </w:rPrChange>
        </w:rPr>
        <w:instrText xml:space="preserve"> HYPERLINK "mailto:controledegarantias@itau-unibanco.com.br" \t "_blank" </w:instrText>
      </w:r>
      <w:r w:rsidR="0060594B">
        <w:fldChar w:fldCharType="separate"/>
      </w:r>
      <w:r w:rsidRPr="00796D54">
        <w:rPr>
          <w:rStyle w:val="Hyperlink"/>
          <w:rFonts w:ascii="Arial Narrow" w:hAnsi="Arial Narrow"/>
          <w:sz w:val="24"/>
          <w:szCs w:val="24"/>
          <w:lang w:val="en-US"/>
        </w:rPr>
        <w:t>controledegarantias@itau-unibanco.com.br</w:t>
      </w:r>
      <w:r w:rsidR="0060594B">
        <w:rPr>
          <w:rStyle w:val="Hyperlink"/>
          <w:rFonts w:ascii="Arial Narrow" w:hAnsi="Arial Narrow"/>
          <w:sz w:val="24"/>
          <w:szCs w:val="24"/>
          <w:lang w:val="en-US"/>
        </w:rPr>
        <w:fldChar w:fldCharType="end"/>
      </w:r>
    </w:p>
    <w:p w14:paraId="6D41E407" w14:textId="6E7C0771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Telefone: </w:t>
      </w:r>
      <w:ins w:id="1233" w:author="Alan Fernando Marques Silva" w:date="2021-06-29T17:51:00Z">
        <w:r w:rsidR="00536812">
          <w:rPr>
            <w:rFonts w:ascii="Arial Narrow" w:hAnsi="Arial Narrow"/>
            <w:szCs w:val="24"/>
            <w:lang w:val="pt-BR"/>
          </w:rPr>
          <w:t>4090-1471</w:t>
        </w:r>
      </w:ins>
    </w:p>
    <w:p w14:paraId="13D5D4A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D4D060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ED2D2F" w14:textId="5E7394F5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Exclusivamente para fins da cláusula 11.1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 xml:space="preserve"> do </w:t>
      </w:r>
      <w:r w:rsidR="00AC115D">
        <w:rPr>
          <w:rFonts w:ascii="Arial Narrow" w:hAnsi="Arial Narrow"/>
          <w:szCs w:val="24"/>
          <w:lang w:val="pt-BR"/>
        </w:rPr>
        <w:t>c</w:t>
      </w:r>
      <w:r w:rsidRPr="00796D54">
        <w:rPr>
          <w:rFonts w:ascii="Arial Narrow" w:hAnsi="Arial Narrow"/>
          <w:szCs w:val="24"/>
          <w:lang w:val="pt-BR"/>
        </w:rPr>
        <w:t>ontrato:</w:t>
      </w:r>
    </w:p>
    <w:p w14:paraId="4BEB3A7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  <w:u w:val="single"/>
        </w:rPr>
        <w:t>ITAÚ UNIBANCO S.A.</w:t>
      </w:r>
    </w:p>
    <w:p w14:paraId="515B46EC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Aos cuidados da Gerência de Controle de Garantias</w:t>
      </w:r>
    </w:p>
    <w:p w14:paraId="35BCB529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Caixa Postal nº 67.521</w:t>
      </w:r>
    </w:p>
    <w:p w14:paraId="237EAF2D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CEP 03162-971</w:t>
      </w:r>
    </w:p>
    <w:p w14:paraId="4E131D8D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São Paulo – SP </w:t>
      </w:r>
    </w:p>
    <w:p w14:paraId="3CF1C3FF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21F8DD70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43D91DB9" w14:textId="5DD70099" w:rsidR="003B5040" w:rsidRPr="00162880" w:rsidRDefault="003B5040" w:rsidP="003B5040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Caso haja </w:t>
      </w:r>
      <w:r>
        <w:rPr>
          <w:rFonts w:ascii="Arial Narrow" w:hAnsi="Arial Narrow"/>
          <w:sz w:val="24"/>
          <w:szCs w:val="24"/>
        </w:rPr>
        <w:t xml:space="preserve">necessidade de </w:t>
      </w:r>
      <w:r w:rsidRPr="00162880">
        <w:rPr>
          <w:rFonts w:ascii="Arial Narrow" w:hAnsi="Arial Narrow"/>
          <w:sz w:val="24"/>
          <w:szCs w:val="24"/>
        </w:rPr>
        <w:t>alteração d</w:t>
      </w:r>
      <w:r>
        <w:rPr>
          <w:rFonts w:ascii="Arial Narrow" w:hAnsi="Arial Narrow"/>
          <w:sz w:val="24"/>
          <w:szCs w:val="24"/>
        </w:rPr>
        <w:t>e quaisquer d</w:t>
      </w:r>
      <w:r w:rsidRPr="00162880">
        <w:rPr>
          <w:rFonts w:ascii="Arial Narrow" w:hAnsi="Arial Narrow"/>
          <w:sz w:val="24"/>
          <w:szCs w:val="24"/>
        </w:rPr>
        <w:t xml:space="preserve">os representantes </w:t>
      </w:r>
      <w:r>
        <w:rPr>
          <w:rFonts w:ascii="Arial Narrow" w:hAnsi="Arial Narrow"/>
          <w:sz w:val="24"/>
          <w:szCs w:val="24"/>
        </w:rPr>
        <w:t>indicados neste anexo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a Parte interessada deverá enviar uma </w:t>
      </w:r>
      <w:r w:rsidRPr="00162880">
        <w:rPr>
          <w:rFonts w:ascii="Arial Narrow" w:hAnsi="Arial Narrow"/>
          <w:sz w:val="24"/>
          <w:szCs w:val="24"/>
        </w:rPr>
        <w:t xml:space="preserve">notificação para as </w:t>
      </w:r>
      <w:r>
        <w:rPr>
          <w:rFonts w:ascii="Arial Narrow" w:hAnsi="Arial Narrow"/>
          <w:sz w:val="24"/>
          <w:szCs w:val="24"/>
        </w:rPr>
        <w:t xml:space="preserve">demais </w:t>
      </w:r>
      <w:r w:rsidRPr="00162880">
        <w:rPr>
          <w:rFonts w:ascii="Arial Narrow" w:hAnsi="Arial Narrow"/>
          <w:sz w:val="24"/>
          <w:szCs w:val="24"/>
        </w:rPr>
        <w:t xml:space="preserve">partes do </w:t>
      </w:r>
      <w:del w:id="1234" w:author="TozziniFreire Advogados" w:date="2021-07-13T00:07:00Z">
        <w:r w:rsidRPr="002201A0" w:rsidDel="002201A0">
          <w:rPr>
            <w:rFonts w:ascii="Arial Narrow" w:hAnsi="Arial Narrow"/>
            <w:b/>
            <w:bCs/>
            <w:sz w:val="24"/>
            <w:szCs w:val="24"/>
            <w:rPrChange w:id="1235" w:author="TozziniFreire Advogados" w:date="2021-07-13T00:07:00Z">
              <w:rPr>
                <w:rFonts w:ascii="Arial Narrow" w:hAnsi="Arial Narrow"/>
                <w:sz w:val="24"/>
                <w:szCs w:val="24"/>
              </w:rPr>
            </w:rPrChange>
          </w:rPr>
          <w:delText>contrato</w:delText>
        </w:r>
      </w:del>
      <w:ins w:id="1236" w:author="TozziniFreire Advogados" w:date="2021-07-13T00:07:00Z">
        <w:r w:rsidR="002201A0">
          <w:rPr>
            <w:rFonts w:ascii="Arial Narrow" w:hAnsi="Arial Narrow"/>
            <w:b/>
            <w:bCs/>
            <w:sz w:val="24"/>
            <w:szCs w:val="24"/>
          </w:rPr>
          <w:t>C</w:t>
        </w:r>
        <w:r w:rsidR="002201A0" w:rsidRPr="002201A0">
          <w:rPr>
            <w:rFonts w:ascii="Arial Narrow" w:hAnsi="Arial Narrow"/>
            <w:b/>
            <w:bCs/>
            <w:sz w:val="24"/>
            <w:szCs w:val="24"/>
            <w:rPrChange w:id="1237" w:author="TozziniFreire Advogados" w:date="2021-07-13T00:07:00Z">
              <w:rPr>
                <w:rFonts w:ascii="Arial Narrow" w:hAnsi="Arial Narrow"/>
                <w:sz w:val="24"/>
                <w:szCs w:val="24"/>
              </w:rPr>
            </w:rPrChange>
          </w:rPr>
          <w:t>ontrato</w:t>
        </w:r>
      </w:ins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conforme modelo descrito n</w:t>
      </w:r>
      <w:r w:rsidRPr="00162880">
        <w:rPr>
          <w:rFonts w:ascii="Arial Narrow" w:hAnsi="Arial Narrow"/>
          <w:sz w:val="24"/>
          <w:szCs w:val="24"/>
        </w:rPr>
        <w:t>o Anexo V</w:t>
      </w:r>
      <w:r>
        <w:rPr>
          <w:rFonts w:ascii="Arial Narrow" w:hAnsi="Arial Narrow"/>
          <w:sz w:val="24"/>
          <w:szCs w:val="24"/>
        </w:rPr>
        <w:t>, a ser enviada ao endereço constante no referido anexo</w:t>
      </w:r>
      <w:r w:rsidR="005D5052">
        <w:rPr>
          <w:rFonts w:ascii="Arial Narrow" w:hAnsi="Arial Narrow"/>
          <w:sz w:val="24"/>
          <w:szCs w:val="24"/>
        </w:rPr>
        <w:t>.</w:t>
      </w:r>
    </w:p>
    <w:p w14:paraId="7B5614ED" w14:textId="77777777" w:rsidR="003B5040" w:rsidRPr="00162880" w:rsidRDefault="003B5040" w:rsidP="003B5040">
      <w:pPr>
        <w:jc w:val="both"/>
        <w:rPr>
          <w:rFonts w:ascii="Arial Narrow" w:hAnsi="Arial Narrow"/>
          <w:sz w:val="24"/>
          <w:szCs w:val="24"/>
        </w:rPr>
      </w:pPr>
    </w:p>
    <w:p w14:paraId="25BAA3DB" w14:textId="0A1F87A4" w:rsidR="008B6213" w:rsidRPr="00796D54" w:rsidRDefault="003B5040" w:rsidP="003B5040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As Partes concordam, desde já, que caso não ocorra a </w:t>
      </w:r>
      <w:r>
        <w:rPr>
          <w:rFonts w:ascii="Arial Narrow" w:hAnsi="Arial Narrow"/>
          <w:sz w:val="24"/>
          <w:szCs w:val="24"/>
        </w:rPr>
        <w:t>formalização de alteração das Pessoas Autorizadas</w:t>
      </w:r>
      <w:r w:rsidRPr="00162880">
        <w:rPr>
          <w:rFonts w:ascii="Arial Narrow" w:hAnsi="Arial Narrow"/>
          <w:sz w:val="24"/>
          <w:szCs w:val="24"/>
        </w:rPr>
        <w:t>, os recursos poderão ficar bloqueados na</w:t>
      </w:r>
      <w:ins w:id="1238" w:author="TozziniFreire Advogados" w:date="2021-07-13T00:08:00Z">
        <w:r w:rsidR="002201A0">
          <w:rPr>
            <w:rFonts w:ascii="Arial Narrow" w:hAnsi="Arial Narrow"/>
            <w:sz w:val="24"/>
            <w:szCs w:val="24"/>
          </w:rPr>
          <w:t>s</w:t>
        </w:r>
      </w:ins>
      <w:r w:rsidRPr="00162880">
        <w:rPr>
          <w:rFonts w:ascii="Arial Narrow" w:hAnsi="Arial Narrow"/>
          <w:sz w:val="24"/>
          <w:szCs w:val="24"/>
        </w:rPr>
        <w:t xml:space="preserve"> </w:t>
      </w:r>
      <w:r w:rsidRPr="00162880">
        <w:rPr>
          <w:rFonts w:ascii="Arial Narrow" w:hAnsi="Arial Narrow"/>
          <w:b/>
          <w:sz w:val="24"/>
          <w:szCs w:val="24"/>
        </w:rPr>
        <w:t>Conta</w:t>
      </w:r>
      <w:ins w:id="1239" w:author="TozziniFreire Advogados" w:date="2021-07-13T00:08:00Z">
        <w:r w:rsidR="002201A0">
          <w:rPr>
            <w:rFonts w:ascii="Arial Narrow" w:hAnsi="Arial Narrow"/>
            <w:b/>
            <w:sz w:val="24"/>
            <w:szCs w:val="24"/>
          </w:rPr>
          <w:t>s</w:t>
        </w:r>
      </w:ins>
      <w:r w:rsidRPr="00162880">
        <w:rPr>
          <w:rFonts w:ascii="Arial Narrow" w:hAnsi="Arial Narrow"/>
          <w:b/>
          <w:sz w:val="24"/>
          <w:szCs w:val="24"/>
        </w:rPr>
        <w:t xml:space="preserve"> Vinculada</w:t>
      </w:r>
      <w:ins w:id="1240" w:author="TozziniFreire Advogados" w:date="2021-07-13T00:08:00Z">
        <w:r w:rsidR="002201A0">
          <w:rPr>
            <w:rFonts w:ascii="Arial Narrow" w:hAnsi="Arial Narrow"/>
            <w:b/>
            <w:sz w:val="24"/>
            <w:szCs w:val="24"/>
          </w:rPr>
          <w:t>s</w:t>
        </w:r>
      </w:ins>
      <w:r w:rsidRPr="00162880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042CD37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6BA2E76" w14:textId="77777777" w:rsidR="008B6213" w:rsidRPr="00796D54" w:rsidRDefault="008B6213" w:rsidP="008B6213">
      <w:pPr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br w:type="page"/>
      </w:r>
    </w:p>
    <w:p w14:paraId="6F954CB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DACFF3E" w14:textId="13265273" w:rsidR="008B6213" w:rsidRPr="00796D54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796D54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486963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00C8C39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3538DB" w14:textId="77777777" w:rsidR="005D5052" w:rsidRPr="00361BE8" w:rsidRDefault="005D5052" w:rsidP="005D505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CARTÃO DE ASSINATURA DAS PESSOAS AUTORIZADAS</w:t>
      </w:r>
    </w:p>
    <w:p w14:paraId="5DD30F89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0507DCC8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9AD8840" w14:textId="570A90B2" w:rsidR="005D5052" w:rsidRPr="00646AD3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Adiante consta cartão de assinatura das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do </w:t>
      </w:r>
      <w:del w:id="1241" w:author="Leonardo Barboni Rosa" w:date="2021-06-29T14:47:00Z">
        <w:r w:rsidRPr="00796D54" w:rsidDel="00BD1AF4">
          <w:rPr>
            <w:rFonts w:ascii="Arial Narrow" w:hAnsi="Arial Narrow"/>
            <w:b/>
            <w:szCs w:val="24"/>
            <w:highlight w:val="lightGray"/>
            <w:lang w:val="pt-BR"/>
          </w:rPr>
          <w:delText>[Credor]/[</w:delText>
        </w:r>
      </w:del>
      <w:r w:rsidRPr="00796D54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del w:id="1242" w:author="Leonardo Barboni Rosa" w:date="2021-06-29T14:47:00Z">
        <w:r w:rsidRPr="00796D54" w:rsidDel="00BD1AF4">
          <w:rPr>
            <w:rFonts w:ascii="Arial Narrow" w:hAnsi="Arial Narrow"/>
            <w:b/>
            <w:szCs w:val="24"/>
            <w:highlight w:val="lightGray"/>
            <w:lang w:val="pt-BR"/>
          </w:rPr>
          <w:delText>]</w:delText>
        </w:r>
      </w:del>
      <w:r>
        <w:rPr>
          <w:rFonts w:ascii="Arial Narrow" w:hAnsi="Arial Narrow"/>
          <w:b/>
          <w:i/>
          <w:szCs w:val="24"/>
          <w:lang w:val="pt-BR"/>
        </w:rPr>
        <w:t xml:space="preserve"> </w:t>
      </w:r>
      <w:r w:rsidRPr="00D623F6">
        <w:rPr>
          <w:rFonts w:ascii="Arial Narrow" w:hAnsi="Arial Narrow"/>
          <w:snapToGrid w:val="0"/>
          <w:szCs w:val="24"/>
          <w:lang w:val="pt-BR" w:eastAsia="pt-BR"/>
        </w:rPr>
        <w:t>e</w:t>
      </w:r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do</w:t>
      </w:r>
      <w:ins w:id="1243" w:author="TozziniFreire Advogados" w:date="2021-07-13T00:08:00Z">
        <w:r w:rsidR="002201A0">
          <w:rPr>
            <w:rFonts w:ascii="Arial Narrow" w:hAnsi="Arial Narrow"/>
            <w:snapToGrid w:val="0"/>
            <w:szCs w:val="24"/>
            <w:lang w:val="pt-BR" w:eastAsia="pt-BR"/>
          </w:rPr>
          <w:t>s</w:t>
        </w:r>
      </w:ins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>Devedor</w:t>
      </w:r>
      <w:ins w:id="1244" w:author="TozziniFreire Advogados" w:date="2021-07-13T00:08:00Z">
        <w:r w:rsidR="002201A0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>es</w:t>
        </w:r>
      </w:ins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que, conforme indicado no Anexo III, tenham permissão para</w:t>
      </w:r>
      <w:r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Considerando o propósito do presente anexo, o mesmo deve ser assinado pelas Pessoas Autorizadas de forma manual, não cabendo assinatura digital. </w:t>
      </w:r>
      <w:r>
        <w:rPr>
          <w:rFonts w:ascii="Arial Narrow" w:hAnsi="Arial Narrow"/>
          <w:szCs w:val="24"/>
          <w:lang w:val="pt-BR"/>
        </w:rPr>
        <w:t xml:space="preserve">  </w:t>
      </w:r>
    </w:p>
    <w:p w14:paraId="3150BD71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18068C1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63F5947" w14:textId="77777777" w:rsidR="005D5052" w:rsidRPr="00646AD3" w:rsidRDefault="005D5052" w:rsidP="005D5052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b/>
          <w:i/>
          <w:szCs w:val="24"/>
        </w:rPr>
        <w:t>(indicar o nome ou denominação social do cliente)</w:t>
      </w:r>
    </w:p>
    <w:p w14:paraId="3750D63B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5D5052" w:rsidRPr="00361BE8" w14:paraId="493A3BC5" w14:textId="77777777" w:rsidTr="003A78B2">
        <w:trPr>
          <w:jc w:val="center"/>
        </w:trPr>
        <w:tc>
          <w:tcPr>
            <w:tcW w:w="4390" w:type="dxa"/>
          </w:tcPr>
          <w:p w14:paraId="333767C8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6F952F08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5D5052" w:rsidRPr="00361BE8" w14:paraId="3D3506D7" w14:textId="77777777" w:rsidTr="003A78B2">
        <w:trPr>
          <w:jc w:val="center"/>
        </w:trPr>
        <w:tc>
          <w:tcPr>
            <w:tcW w:w="4390" w:type="dxa"/>
          </w:tcPr>
          <w:p w14:paraId="5A13C3C4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34A0FD1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0B4DA80F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139048DC" w14:textId="77777777" w:rsidTr="003A78B2">
        <w:trPr>
          <w:jc w:val="center"/>
        </w:trPr>
        <w:tc>
          <w:tcPr>
            <w:tcW w:w="4390" w:type="dxa"/>
          </w:tcPr>
          <w:p w14:paraId="36543335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73D4E92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5FC1A78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312C4555" w14:textId="77777777" w:rsidTr="003A78B2">
        <w:trPr>
          <w:jc w:val="center"/>
        </w:trPr>
        <w:tc>
          <w:tcPr>
            <w:tcW w:w="4390" w:type="dxa"/>
          </w:tcPr>
          <w:p w14:paraId="2147DC8B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commentRangeStart w:id="1245"/>
          </w:p>
          <w:commentRangeEnd w:id="1245"/>
          <w:p w14:paraId="5CE471F3" w14:textId="77777777" w:rsidR="005D5052" w:rsidRPr="00361BE8" w:rsidRDefault="008F28B7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Style w:val="Refdecomentrio"/>
                <w:lang w:val="pt-BR" w:eastAsia="en-US"/>
              </w:rPr>
              <w:commentReference w:id="1245"/>
            </w:r>
          </w:p>
        </w:tc>
        <w:tc>
          <w:tcPr>
            <w:tcW w:w="4110" w:type="dxa"/>
          </w:tcPr>
          <w:p w14:paraId="42F44C9F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A6C91FE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2297506" w14:textId="77777777" w:rsidR="005D5052" w:rsidRPr="00361BE8" w:rsidRDefault="005D5052" w:rsidP="005D5052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646AD3">
        <w:rPr>
          <w:rFonts w:ascii="Arial Narrow" w:hAnsi="Arial Narrow"/>
          <w:b/>
          <w:bCs/>
          <w:sz w:val="24"/>
          <w:szCs w:val="24"/>
        </w:rPr>
        <w:t>Credor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>
        <w:rPr>
          <w:rFonts w:ascii="Arial Narrow" w:hAnsi="Arial Narrow"/>
          <w:sz w:val="24"/>
          <w:szCs w:val="24"/>
        </w:rPr>
        <w:t>[</w:t>
      </w:r>
      <w:r w:rsidRPr="00361BE8">
        <w:rPr>
          <w:rFonts w:ascii="Arial Narrow" w:hAnsi="Arial Narrow"/>
          <w:sz w:val="24"/>
          <w:szCs w:val="24"/>
        </w:rPr>
        <w:t xml:space="preserve">isoladamente </w:t>
      </w:r>
      <w:r>
        <w:rPr>
          <w:rFonts w:ascii="Arial Narrow" w:hAnsi="Arial Narrow"/>
          <w:sz w:val="24"/>
          <w:szCs w:val="24"/>
        </w:rPr>
        <w:t xml:space="preserve">/ em conjunto de dois] </w:t>
      </w:r>
      <w:r w:rsidRPr="00361BE8">
        <w:rPr>
          <w:rFonts w:ascii="Arial Narrow" w:hAnsi="Arial Narrow"/>
          <w:sz w:val="24"/>
          <w:szCs w:val="24"/>
        </w:rPr>
        <w:t>em seu nome e (ii) este procedimento está de acordo com os requisitos previstos em sua documentação societária para a outorga de poderes e envio de ordens.</w:t>
      </w:r>
    </w:p>
    <w:p w14:paraId="0B7B200E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0D896766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B5061E6" w14:textId="75332768" w:rsidR="005D5052" w:rsidDel="00BF42C8" w:rsidRDefault="00BF42C8" w:rsidP="005D5052">
      <w:pPr>
        <w:pStyle w:val="Corpodetexto"/>
        <w:spacing w:line="240" w:lineRule="auto"/>
        <w:rPr>
          <w:del w:id="1246" w:author="Pedro Oliveira" w:date="2021-07-14T18:14:00Z"/>
          <w:rFonts w:ascii="Arial Narrow" w:hAnsi="Arial Narrow"/>
          <w:b/>
          <w:i/>
          <w:szCs w:val="24"/>
        </w:rPr>
      </w:pPr>
      <w:ins w:id="1247" w:author="Pedro Oliveira" w:date="2021-07-14T18:14:00Z">
        <w:r w:rsidRPr="00BF42C8">
          <w:rPr>
            <w:rFonts w:ascii="Arial Narrow" w:hAnsi="Arial Narrow"/>
            <w:b/>
            <w:i/>
            <w:szCs w:val="24"/>
          </w:rPr>
          <w:t>Simplific Pavarini Distribuidora de Títulos e Valores Mobiliários Ltda.</w:t>
        </w:r>
      </w:ins>
      <w:commentRangeStart w:id="1248"/>
      <w:del w:id="1249" w:author="Pedro Oliveira" w:date="2021-07-14T18:14:00Z">
        <w:r w:rsidR="005D5052" w:rsidRPr="00361BE8" w:rsidDel="00BF42C8">
          <w:rPr>
            <w:rFonts w:ascii="Arial Narrow" w:hAnsi="Arial Narrow"/>
            <w:b/>
            <w:i/>
            <w:szCs w:val="24"/>
          </w:rPr>
          <w:delText>(indicar o nome ou denominação social do cliente)</w:delText>
        </w:r>
        <w:commentRangeEnd w:id="1248"/>
        <w:r w:rsidR="008F28B7" w:rsidDel="00BF42C8">
          <w:rPr>
            <w:rStyle w:val="Refdecomentrio"/>
            <w:lang w:val="pt-BR"/>
          </w:rPr>
          <w:commentReference w:id="1248"/>
        </w:r>
      </w:del>
    </w:p>
    <w:p w14:paraId="467BB226" w14:textId="77777777" w:rsidR="00BF42C8" w:rsidRPr="00361BE8" w:rsidRDefault="00BF42C8" w:rsidP="005D5052">
      <w:pPr>
        <w:pStyle w:val="Corpodetexto"/>
        <w:spacing w:line="240" w:lineRule="auto"/>
        <w:rPr>
          <w:ins w:id="1250" w:author="Pedro Oliveira" w:date="2021-07-14T18:14:00Z"/>
          <w:rFonts w:ascii="Arial Narrow" w:hAnsi="Arial Narrow"/>
          <w:b/>
          <w:i/>
          <w:szCs w:val="24"/>
        </w:rPr>
      </w:pPr>
    </w:p>
    <w:p w14:paraId="05C8ABCF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5D5052" w:rsidRPr="00361BE8" w14:paraId="413A181B" w14:textId="77777777" w:rsidTr="003A78B2">
        <w:trPr>
          <w:jc w:val="center"/>
        </w:trPr>
        <w:tc>
          <w:tcPr>
            <w:tcW w:w="4390" w:type="dxa"/>
          </w:tcPr>
          <w:p w14:paraId="7E73C7A3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3ABEB532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BF42C8" w:rsidRPr="00361BE8" w14:paraId="29EAE709" w14:textId="77777777" w:rsidTr="003A78B2">
        <w:trPr>
          <w:jc w:val="center"/>
        </w:trPr>
        <w:tc>
          <w:tcPr>
            <w:tcW w:w="4390" w:type="dxa"/>
          </w:tcPr>
          <w:p w14:paraId="36D0DE5A" w14:textId="77777777" w:rsidR="00BF42C8" w:rsidRPr="00D36D65" w:rsidRDefault="00BF42C8" w:rsidP="00BF42C8">
            <w:pPr>
              <w:pStyle w:val="Corpodetexto"/>
              <w:spacing w:line="240" w:lineRule="auto"/>
              <w:rPr>
                <w:ins w:id="1251" w:author="Pedro Oliveira" w:date="2021-07-14T18:14:00Z"/>
                <w:rFonts w:ascii="Arial Narrow" w:hAnsi="Arial Narrow"/>
                <w:bCs/>
                <w:iCs/>
                <w:szCs w:val="24"/>
                <w:lang w:val="pt-BR"/>
              </w:rPr>
            </w:pPr>
            <w:ins w:id="1252" w:author="Pedro Oliveira" w:date="2021-07-14T18:14:00Z">
              <w:r w:rsidRPr="00D36D6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Matheus Gomes Faria</w:t>
              </w:r>
            </w:ins>
          </w:p>
          <w:p w14:paraId="6CBB8E96" w14:textId="51514BAC" w:rsidR="00BF42C8" w:rsidRPr="00361BE8" w:rsidDel="00CA50B4" w:rsidRDefault="00BF42C8" w:rsidP="00BF42C8">
            <w:pPr>
              <w:pStyle w:val="Corpodetexto"/>
              <w:spacing w:line="240" w:lineRule="auto"/>
              <w:rPr>
                <w:del w:id="1253" w:author="Pedro Oliveira" w:date="2021-07-14T18:14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259F4F8" w14:textId="77777777" w:rsidR="00BF42C8" w:rsidRPr="00361BE8" w:rsidRDefault="00BF42C8" w:rsidP="00BF42C8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0017BE44" w14:textId="77777777" w:rsidR="00BF42C8" w:rsidRPr="00361BE8" w:rsidRDefault="00BF42C8" w:rsidP="00BF42C8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F42C8" w:rsidRPr="00361BE8" w14:paraId="59C1F2DB" w14:textId="77777777" w:rsidTr="003A78B2">
        <w:trPr>
          <w:jc w:val="center"/>
        </w:trPr>
        <w:tc>
          <w:tcPr>
            <w:tcW w:w="4390" w:type="dxa"/>
          </w:tcPr>
          <w:p w14:paraId="33ADFDD1" w14:textId="390DCB77" w:rsidR="00BF42C8" w:rsidRPr="00361BE8" w:rsidDel="00CA50B4" w:rsidRDefault="00BF42C8" w:rsidP="00BF42C8">
            <w:pPr>
              <w:pStyle w:val="Corpodetexto"/>
              <w:spacing w:line="240" w:lineRule="auto"/>
              <w:rPr>
                <w:del w:id="1254" w:author="Pedro Oliveira" w:date="2021-07-14T18:14:00Z"/>
                <w:rFonts w:ascii="Arial Narrow" w:hAnsi="Arial Narrow"/>
                <w:b/>
                <w:i/>
                <w:szCs w:val="24"/>
                <w:lang w:val="pt-BR"/>
              </w:rPr>
            </w:pPr>
            <w:ins w:id="1255" w:author="Pedro Oliveira" w:date="2021-07-14T18:14:00Z">
              <w:r w:rsidRPr="00D36D6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Pedro Paulo Farme d’Amoed Fernandes de Oliveira</w:t>
              </w:r>
            </w:ins>
          </w:p>
          <w:p w14:paraId="34EF0F39" w14:textId="77777777" w:rsidR="00BF42C8" w:rsidRPr="00361BE8" w:rsidRDefault="00BF42C8" w:rsidP="00BF42C8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227BE72" w14:textId="77777777" w:rsidR="00BF42C8" w:rsidRPr="00361BE8" w:rsidRDefault="00BF42C8" w:rsidP="00BF42C8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F42C8" w:rsidRPr="00361BE8" w14:paraId="7DDFCF7E" w14:textId="77777777" w:rsidTr="003A78B2">
        <w:trPr>
          <w:jc w:val="center"/>
        </w:trPr>
        <w:tc>
          <w:tcPr>
            <w:tcW w:w="4390" w:type="dxa"/>
          </w:tcPr>
          <w:p w14:paraId="30F44310" w14:textId="77777777" w:rsidR="00BF42C8" w:rsidRPr="00D36D65" w:rsidRDefault="00BF42C8" w:rsidP="00BF42C8">
            <w:pPr>
              <w:pStyle w:val="Corpodetexto"/>
              <w:spacing w:line="240" w:lineRule="auto"/>
              <w:rPr>
                <w:ins w:id="1256" w:author="Pedro Oliveira" w:date="2021-07-14T18:14:00Z"/>
                <w:rFonts w:ascii="Arial Narrow" w:hAnsi="Arial Narrow"/>
                <w:bCs/>
                <w:iCs/>
                <w:szCs w:val="24"/>
                <w:lang w:val="pt-BR"/>
              </w:rPr>
            </w:pPr>
            <w:ins w:id="1257" w:author="Pedro Oliveira" w:date="2021-07-14T18:14:00Z">
              <w:r w:rsidRPr="00D36D6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Giselle Gomes Costa Gonçalves</w:t>
              </w:r>
              <w:commentRangeStart w:id="1258"/>
            </w:ins>
          </w:p>
          <w:commentRangeEnd w:id="1258"/>
          <w:p w14:paraId="008E946E" w14:textId="25BD856C" w:rsidR="00BF42C8" w:rsidRPr="00361BE8" w:rsidDel="00CA50B4" w:rsidRDefault="00BF42C8" w:rsidP="00BF42C8">
            <w:pPr>
              <w:pStyle w:val="Corpodetexto"/>
              <w:spacing w:line="240" w:lineRule="auto"/>
              <w:rPr>
                <w:del w:id="1259" w:author="Pedro Oliveira" w:date="2021-07-14T18:14:00Z"/>
                <w:rFonts w:ascii="Arial Narrow" w:hAnsi="Arial Narrow"/>
                <w:b/>
                <w:i/>
                <w:szCs w:val="24"/>
                <w:lang w:val="pt-BR"/>
              </w:rPr>
            </w:pPr>
            <w:ins w:id="1260" w:author="Pedro Oliveira" w:date="2021-07-14T18:14:00Z">
              <w:r>
                <w:rPr>
                  <w:rStyle w:val="Refdecomentrio"/>
                  <w:lang w:val="pt-BR" w:eastAsia="en-US"/>
                </w:rPr>
                <w:commentReference w:id="1258"/>
              </w:r>
            </w:ins>
          </w:p>
          <w:p w14:paraId="78E0DD68" w14:textId="77777777" w:rsidR="00BF42C8" w:rsidRPr="00361BE8" w:rsidRDefault="00BF42C8" w:rsidP="00BF42C8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59AC761" w14:textId="77777777" w:rsidR="00BF42C8" w:rsidRPr="00361BE8" w:rsidRDefault="00BF42C8" w:rsidP="00BF42C8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E280D43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10552ED" w14:textId="65CC6B32" w:rsidR="005D5052" w:rsidRPr="003A78B2" w:rsidRDefault="005D5052" w:rsidP="00F95431">
      <w:pPr>
        <w:jc w:val="both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 w:val="24"/>
          <w:szCs w:val="24"/>
        </w:rPr>
        <w:t>O</w:t>
      </w:r>
      <w:ins w:id="1261" w:author="TozziniFreire Advogados" w:date="2021-07-13T00:08:00Z">
        <w:r w:rsidR="002201A0">
          <w:rPr>
            <w:rFonts w:ascii="Arial Narrow" w:hAnsi="Arial Narrow"/>
            <w:sz w:val="24"/>
            <w:szCs w:val="24"/>
          </w:rPr>
          <w:t>s</w:t>
        </w:r>
      </w:ins>
      <w:r w:rsidRPr="00361BE8">
        <w:rPr>
          <w:rFonts w:ascii="Arial Narrow" w:hAnsi="Arial Narrow"/>
          <w:sz w:val="24"/>
          <w:szCs w:val="24"/>
        </w:rPr>
        <w:t xml:space="preserve"> </w:t>
      </w:r>
      <w:r w:rsidRPr="00646AD3">
        <w:rPr>
          <w:rFonts w:ascii="Arial Narrow" w:hAnsi="Arial Narrow"/>
          <w:b/>
          <w:bCs/>
          <w:sz w:val="24"/>
          <w:szCs w:val="24"/>
        </w:rPr>
        <w:t>Devedor</w:t>
      </w:r>
      <w:ins w:id="1262" w:author="TozziniFreire Advogados" w:date="2021-07-13T00:08:00Z">
        <w:r w:rsidR="002201A0">
          <w:rPr>
            <w:rFonts w:ascii="Arial Narrow" w:hAnsi="Arial Narrow"/>
            <w:b/>
            <w:bCs/>
            <w:sz w:val="24"/>
            <w:szCs w:val="24"/>
          </w:rPr>
          <w:t>es</w:t>
        </w:r>
      </w:ins>
      <w:r w:rsidRPr="00361BE8">
        <w:rPr>
          <w:rFonts w:ascii="Arial Narrow" w:hAnsi="Arial Narrow"/>
          <w:sz w:val="24"/>
          <w:szCs w:val="24"/>
        </w:rPr>
        <w:t xml:space="preserve"> declara</w:t>
      </w:r>
      <w:ins w:id="1263" w:author="TozziniFreire Advogados" w:date="2021-07-13T00:08:00Z">
        <w:r w:rsidR="002201A0">
          <w:rPr>
            <w:rFonts w:ascii="Arial Narrow" w:hAnsi="Arial Narrow"/>
            <w:sz w:val="24"/>
            <w:szCs w:val="24"/>
          </w:rPr>
          <w:t>m</w:t>
        </w:r>
      </w:ins>
      <w:r w:rsidRPr="00361BE8">
        <w:rPr>
          <w:rFonts w:ascii="Arial Narrow" w:hAnsi="Arial Narrow"/>
          <w:sz w:val="24"/>
          <w:szCs w:val="24"/>
        </w:rPr>
        <w:t xml:space="preserve"> que (i) os representantes acima listados podem assinar </w:t>
      </w:r>
      <w:r>
        <w:rPr>
          <w:rFonts w:ascii="Arial Narrow" w:hAnsi="Arial Narrow"/>
          <w:sz w:val="24"/>
          <w:szCs w:val="24"/>
        </w:rPr>
        <w:t>[</w:t>
      </w:r>
      <w:r w:rsidRPr="00361BE8">
        <w:rPr>
          <w:rFonts w:ascii="Arial Narrow" w:hAnsi="Arial Narrow"/>
          <w:sz w:val="24"/>
          <w:szCs w:val="24"/>
        </w:rPr>
        <w:t>isoladamente</w:t>
      </w:r>
      <w:r>
        <w:rPr>
          <w:rFonts w:ascii="Arial Narrow" w:hAnsi="Arial Narrow"/>
          <w:sz w:val="24"/>
          <w:szCs w:val="24"/>
        </w:rPr>
        <w:t xml:space="preserve"> / em conjunto de dois]</w:t>
      </w:r>
      <w:r w:rsidRPr="00361BE8">
        <w:rPr>
          <w:rFonts w:ascii="Arial Narrow" w:hAnsi="Arial Narrow"/>
          <w:sz w:val="24"/>
          <w:szCs w:val="24"/>
        </w:rPr>
        <w:t xml:space="preserve"> em seu nome e (ii) este procedimento está de acordo com os requisitos previstos em sua documentação societária para a outorga de poderes e envio de ordens.</w:t>
      </w:r>
    </w:p>
    <w:p w14:paraId="14C21793" w14:textId="77777777" w:rsidR="005D5052" w:rsidRDefault="005D5052">
      <w:pPr>
        <w:spacing w:after="160" w:line="259" w:lineRule="auto"/>
        <w:rPr>
          <w:rFonts w:ascii="Arial Narrow" w:hAnsi="Arial Narrow"/>
          <w:sz w:val="24"/>
          <w:szCs w:val="24"/>
          <w:lang w:val="x-none"/>
        </w:rPr>
      </w:pPr>
      <w:r>
        <w:rPr>
          <w:rFonts w:ascii="Arial Narrow" w:hAnsi="Arial Narrow"/>
          <w:szCs w:val="24"/>
        </w:rPr>
        <w:br w:type="page"/>
      </w:r>
    </w:p>
    <w:p w14:paraId="73FCD417" w14:textId="4035B848" w:rsidR="008B6213" w:rsidRPr="00796D54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796D54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45615F1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B16C921" w14:textId="77777777" w:rsidR="005D5052" w:rsidRPr="00361BE8" w:rsidRDefault="005D5052" w:rsidP="005D505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bookmarkStart w:id="1264" w:name="_Hlk63421693"/>
      <w:r w:rsidRPr="00361BE8">
        <w:rPr>
          <w:rFonts w:ascii="Arial Narrow" w:hAnsi="Arial Narrow"/>
          <w:b/>
          <w:szCs w:val="24"/>
        </w:rPr>
        <w:t xml:space="preserve">NOTIFICAÇÃO </w:t>
      </w:r>
      <w:r w:rsidRPr="00361BE8">
        <w:rPr>
          <w:rFonts w:ascii="Arial Narrow" w:hAnsi="Arial Narrow"/>
          <w:b/>
          <w:szCs w:val="24"/>
          <w:lang w:val="pt-BR"/>
        </w:rPr>
        <w:t xml:space="preserve">PARA ALTERAÇÃO DE </w:t>
      </w:r>
      <w:r>
        <w:rPr>
          <w:rFonts w:ascii="Arial Narrow" w:hAnsi="Arial Narrow"/>
          <w:b/>
          <w:szCs w:val="24"/>
          <w:lang w:val="pt-BR"/>
        </w:rPr>
        <w:t>PESSOAS AUTORIZADAS</w:t>
      </w:r>
    </w:p>
    <w:p w14:paraId="242ECF25" w14:textId="77777777" w:rsidR="005D5052" w:rsidRPr="00361BE8" w:rsidRDefault="005D5052" w:rsidP="005D5052">
      <w:pPr>
        <w:pStyle w:val="Corpodetexto"/>
        <w:spacing w:line="300" w:lineRule="exact"/>
        <w:rPr>
          <w:rFonts w:ascii="Arial Narrow" w:hAnsi="Arial Narrow"/>
          <w:szCs w:val="24"/>
          <w:lang w:val="pt-BR"/>
        </w:rPr>
      </w:pPr>
    </w:p>
    <w:p w14:paraId="32CD7999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0FBEB8CA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22C3E32E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4FEF29F9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Aos cuidados da </w:t>
      </w:r>
      <w:r>
        <w:rPr>
          <w:rFonts w:ascii="Arial Narrow" w:hAnsi="Arial Narrow"/>
          <w:szCs w:val="24"/>
        </w:rPr>
        <w:t>Gerência de Controle de Garantias</w:t>
      </w:r>
    </w:p>
    <w:p w14:paraId="252A17E1" w14:textId="77777777" w:rsidR="005D5052" w:rsidRPr="00FD3CA0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Caixa Postal nº 67.521</w:t>
      </w:r>
    </w:p>
    <w:p w14:paraId="5AE2C96F" w14:textId="77777777" w:rsidR="005D5052" w:rsidRPr="00FD3CA0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49569817" w14:textId="77777777" w:rsidR="005D5052" w:rsidRPr="00FD3CA0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 xml:space="preserve">São Paulo – SP </w:t>
      </w:r>
    </w:p>
    <w:p w14:paraId="1A15925C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ab/>
      </w:r>
    </w:p>
    <w:p w14:paraId="489C8B65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C/C</w:t>
      </w:r>
    </w:p>
    <w:p w14:paraId="389C6F78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[</w:t>
      </w:r>
      <w:r w:rsidRPr="003D5883">
        <w:rPr>
          <w:rFonts w:ascii="Arial Narrow" w:hAnsi="Arial Narrow"/>
          <w:szCs w:val="24"/>
          <w:highlight w:val="yellow"/>
          <w:lang w:val="pt-BR"/>
        </w:rPr>
        <w:t>demais partes</w:t>
      </w:r>
      <w:r w:rsidRPr="00361BE8">
        <w:rPr>
          <w:rFonts w:ascii="Arial Narrow" w:hAnsi="Arial Narrow"/>
          <w:szCs w:val="24"/>
          <w:lang w:val="pt-BR"/>
        </w:rPr>
        <w:t>]</w:t>
      </w:r>
    </w:p>
    <w:p w14:paraId="646D16E6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8145A42" w14:textId="64184FF8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Ref.: </w:t>
      </w:r>
      <w:r w:rsidRPr="00361BE8">
        <w:rPr>
          <w:rFonts w:ascii="Arial Narrow" w:hAnsi="Arial Narrow"/>
          <w:b/>
          <w:szCs w:val="24"/>
          <w:lang w:val="pt-BR"/>
        </w:rPr>
        <w:t>Alteração de dados de contato para fins do [</w:t>
      </w:r>
      <w:r w:rsidRPr="003D5883">
        <w:rPr>
          <w:rFonts w:ascii="Arial Narrow" w:hAnsi="Arial Narrow"/>
          <w:b/>
          <w:szCs w:val="24"/>
          <w:highlight w:val="yellow"/>
          <w:lang w:val="pt-BR"/>
        </w:rPr>
        <w:t>Contrato de Custódia de Recursos Financeiros</w:t>
      </w:r>
      <w:r>
        <w:rPr>
          <w:rFonts w:ascii="Arial Narrow" w:hAnsi="Arial Narrow"/>
          <w:b/>
          <w:szCs w:val="24"/>
          <w:lang w:val="pt-BR"/>
        </w:rPr>
        <w:t>]</w:t>
      </w:r>
      <w:r w:rsidRPr="00361BE8">
        <w:rPr>
          <w:rFonts w:ascii="Arial Narrow" w:hAnsi="Arial Narrow"/>
          <w:b/>
          <w:szCs w:val="24"/>
          <w:lang w:val="pt-BR"/>
        </w:rPr>
        <w:t>, celebrado entre [</w:t>
      </w:r>
      <w:r w:rsidRPr="003D5883">
        <w:rPr>
          <w:rFonts w:ascii="Arial Narrow" w:hAnsi="Arial Narrow"/>
          <w:b/>
          <w:szCs w:val="24"/>
          <w:highlight w:val="yellow"/>
          <w:lang w:val="pt-BR"/>
        </w:rPr>
        <w:t>partes</w:t>
      </w:r>
      <w:r w:rsidRPr="00361BE8">
        <w:rPr>
          <w:rFonts w:ascii="Arial Narrow" w:hAnsi="Arial Narrow"/>
          <w:b/>
          <w:szCs w:val="24"/>
          <w:lang w:val="pt-BR"/>
        </w:rPr>
        <w:t xml:space="preserve">] </w:t>
      </w:r>
      <w:r w:rsidRPr="003D5883">
        <w:rPr>
          <w:rFonts w:ascii="Arial Narrow" w:hAnsi="Arial Narrow"/>
          <w:b/>
          <w:szCs w:val="24"/>
          <w:lang w:val="pt-BR"/>
        </w:rPr>
        <w:t>em [</w:t>
      </w:r>
      <w:r>
        <w:rPr>
          <w:rFonts w:ascii="Arial Narrow" w:hAnsi="Arial Narrow"/>
          <w:b/>
          <w:szCs w:val="24"/>
          <w:highlight w:val="yellow"/>
          <w:lang w:val="pt-BR"/>
        </w:rPr>
        <w:t>data</w:t>
      </w:r>
      <w:r>
        <w:rPr>
          <w:rFonts w:ascii="Arial Narrow" w:hAnsi="Arial Narrow"/>
          <w:b/>
          <w:szCs w:val="24"/>
          <w:lang w:val="pt-BR"/>
        </w:rPr>
        <w:t>]</w:t>
      </w:r>
      <w:r w:rsidRPr="00361BE8">
        <w:rPr>
          <w:rFonts w:ascii="Arial Narrow" w:hAnsi="Arial Narrow"/>
          <w:b/>
          <w:szCs w:val="24"/>
          <w:lang w:val="pt-BR"/>
        </w:rPr>
        <w:t xml:space="preserve"> – ID Nº </w:t>
      </w:r>
      <w:ins w:id="1265" w:author="Alan Fernando Marques Silva" w:date="2021-06-29T17:52:00Z">
        <w:r w:rsidR="00536812">
          <w:rPr>
            <w:rFonts w:ascii="Arial Narrow" w:hAnsi="Arial Narrow"/>
            <w:b/>
            <w:bCs/>
            <w:szCs w:val="24"/>
            <w:lang w:val="pt-BR"/>
          </w:rPr>
          <w:t>789295</w:t>
        </w:r>
        <w:r w:rsidR="00536812" w:rsidRPr="00361BE8">
          <w:rPr>
            <w:rFonts w:ascii="Arial Narrow" w:hAnsi="Arial Narrow"/>
            <w:b/>
            <w:szCs w:val="24"/>
            <w:highlight w:val="yellow"/>
            <w:lang w:val="pt-BR"/>
          </w:rPr>
          <w:t xml:space="preserve"> </w:t>
        </w:r>
      </w:ins>
    </w:p>
    <w:p w14:paraId="4FD7749C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7A16E53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Prezados Srs.,</w:t>
      </w:r>
    </w:p>
    <w:p w14:paraId="27121DFA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D14BFA8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  <w:lang w:val="pt-BR"/>
        </w:rPr>
        <w:t>Servimo-nos da presente para informar a atualização dos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da [</w:t>
      </w:r>
      <w:r w:rsidRPr="00361BE8">
        <w:rPr>
          <w:rFonts w:ascii="Arial Narrow" w:hAnsi="Arial Narrow"/>
          <w:snapToGrid w:val="0"/>
          <w:szCs w:val="24"/>
          <w:highlight w:val="yellow"/>
          <w:lang w:val="pt-BR" w:eastAsia="pt-BR"/>
        </w:rPr>
        <w:t>parte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], para fins da cláusula 9 do contrato em referência (“Pessoas Autorizadas”)</w:t>
      </w:r>
      <w:r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200986F2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288AAF95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6B7EAD69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D5883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75CF7D84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340F3235" w14:textId="77777777" w:rsidR="005D5052" w:rsidRPr="00070941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4605DB78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69C1579E" w14:textId="77777777" w:rsidR="005D5052" w:rsidRPr="00162880" w:rsidRDefault="005D5052" w:rsidP="005D5052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5D5052" w:rsidRPr="00162880" w14:paraId="06901A39" w14:textId="77777777" w:rsidTr="003A78B2">
        <w:trPr>
          <w:trHeight w:val="163"/>
        </w:trPr>
        <w:tc>
          <w:tcPr>
            <w:tcW w:w="2191" w:type="dxa"/>
          </w:tcPr>
          <w:p w14:paraId="394B3E1D" w14:textId="77777777" w:rsidR="005D5052" w:rsidRPr="00162880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169A9FBA" w14:textId="77777777" w:rsidR="005D5052" w:rsidRPr="00162880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44EE5718" w14:textId="77777777" w:rsidR="005D5052" w:rsidRPr="00646AD3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5D5052" w:rsidRPr="00162880" w14:paraId="1AE66551" w14:textId="77777777" w:rsidTr="003A78B2">
        <w:trPr>
          <w:trHeight w:val="327"/>
        </w:trPr>
        <w:tc>
          <w:tcPr>
            <w:tcW w:w="2191" w:type="dxa"/>
          </w:tcPr>
          <w:p w14:paraId="614AC2C3" w14:textId="77777777" w:rsidR="005D5052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0C1EACAD" w14:textId="77777777" w:rsidR="005D5052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FD329AA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32F216CE" w14:textId="77777777" w:rsidR="005D5052" w:rsidRPr="00646AD3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0C61B195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5D5052" w:rsidRPr="00162880" w14:paraId="20A99DE7" w14:textId="77777777" w:rsidTr="003A78B2">
        <w:trPr>
          <w:trHeight w:val="336"/>
        </w:trPr>
        <w:tc>
          <w:tcPr>
            <w:tcW w:w="2191" w:type="dxa"/>
          </w:tcPr>
          <w:p w14:paraId="13C99325" w14:textId="77777777" w:rsidR="005D5052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371EA731" w14:textId="77777777" w:rsidR="005D5052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2E00D7D9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71655986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582864A3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162880" w14:paraId="25BBF25B" w14:textId="77777777" w:rsidTr="003A78B2">
        <w:trPr>
          <w:trHeight w:val="327"/>
        </w:trPr>
        <w:tc>
          <w:tcPr>
            <w:tcW w:w="2191" w:type="dxa"/>
          </w:tcPr>
          <w:p w14:paraId="261B74D8" w14:textId="77777777" w:rsidR="005D5052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065E58B7" w14:textId="77777777" w:rsidR="005D5052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6C7E1A94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3CCE7F26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58F0B77C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364D4C86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4E7D84C0" w14:textId="77777777" w:rsidR="005D5052" w:rsidRPr="00646AD3" w:rsidRDefault="005D5052" w:rsidP="005D5052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405A8BF2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b/>
          <w:iCs/>
          <w:szCs w:val="24"/>
          <w:lang w:val="pt-BR"/>
        </w:rPr>
        <w:t xml:space="preserve"> </w:t>
      </w:r>
    </w:p>
    <w:p w14:paraId="6CB7A6B7" w14:textId="77777777" w:rsidR="005D5052" w:rsidRPr="00361BE8" w:rsidRDefault="005D5052" w:rsidP="005D505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CARTÃO DE ASSINATURA DAS PESSOAS AUTORIZADAS</w:t>
      </w:r>
    </w:p>
    <w:p w14:paraId="5C83B895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444D20F1" w14:textId="1C421BB8" w:rsidR="005D5052" w:rsidRPr="00646AD3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Adiante consta cartão de assinatura das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do [</w:t>
      </w:r>
      <w:del w:id="1266" w:author="Leonardo Barboni Rosa" w:date="2021-06-29T14:48:00Z">
        <w:r w:rsidRPr="00796D54" w:rsidDel="00BD1AF4">
          <w:rPr>
            <w:rFonts w:ascii="Arial Narrow" w:hAnsi="Arial Narrow"/>
            <w:b/>
            <w:szCs w:val="24"/>
            <w:highlight w:val="lightGray"/>
            <w:lang w:val="pt-BR"/>
          </w:rPr>
          <w:delText>[Credor]/[</w:delText>
        </w:r>
      </w:del>
      <w:r w:rsidRPr="00796D54">
        <w:rPr>
          <w:rFonts w:ascii="Arial Narrow" w:hAnsi="Arial Narrow"/>
          <w:b/>
          <w:szCs w:val="24"/>
          <w:highlight w:val="lightGray"/>
          <w:lang w:val="pt-BR"/>
        </w:rPr>
        <w:t>Agente Fiduciário]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/ </w:t>
      </w:r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>Devedor</w:t>
      </w:r>
      <w:r>
        <w:rPr>
          <w:rFonts w:ascii="Arial Narrow" w:hAnsi="Arial Narrow"/>
          <w:snapToGrid w:val="0"/>
          <w:szCs w:val="24"/>
          <w:lang w:val="pt-BR" w:eastAsia="pt-BR"/>
        </w:rPr>
        <w:t>]</w:t>
      </w:r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incluídas acima que tenham permissão para</w:t>
      </w:r>
      <w:r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5DF59E35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5D5052" w:rsidRPr="00361BE8" w14:paraId="2DCBD302" w14:textId="77777777" w:rsidTr="003A78B2">
        <w:trPr>
          <w:jc w:val="center"/>
        </w:trPr>
        <w:tc>
          <w:tcPr>
            <w:tcW w:w="4390" w:type="dxa"/>
          </w:tcPr>
          <w:p w14:paraId="32C33D3C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0710E272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5D5052" w:rsidRPr="00361BE8" w14:paraId="3D62CC7C" w14:textId="77777777" w:rsidTr="003A78B2">
        <w:trPr>
          <w:jc w:val="center"/>
        </w:trPr>
        <w:tc>
          <w:tcPr>
            <w:tcW w:w="4390" w:type="dxa"/>
          </w:tcPr>
          <w:p w14:paraId="7F6AB1EA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B385512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B245F23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5B70CBA8" w14:textId="77777777" w:rsidTr="003A78B2">
        <w:trPr>
          <w:jc w:val="center"/>
        </w:trPr>
        <w:tc>
          <w:tcPr>
            <w:tcW w:w="4390" w:type="dxa"/>
          </w:tcPr>
          <w:p w14:paraId="124B73D0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3A69FF7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A53C9C7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2E436A15" w14:textId="77777777" w:rsidTr="003A78B2">
        <w:trPr>
          <w:jc w:val="center"/>
        </w:trPr>
        <w:tc>
          <w:tcPr>
            <w:tcW w:w="4390" w:type="dxa"/>
          </w:tcPr>
          <w:p w14:paraId="1141C93F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3D227DE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050290B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6B496E5C" w14:textId="77777777" w:rsidR="005D5052" w:rsidRPr="00361BE8" w:rsidRDefault="005D5052" w:rsidP="005D505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7B1BAB3E" w14:textId="77777777" w:rsidR="005D5052" w:rsidRPr="00361BE8" w:rsidRDefault="005D5052" w:rsidP="005D5052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361BE8">
        <w:rPr>
          <w:rFonts w:ascii="Arial Narrow" w:hAnsi="Arial Narrow"/>
          <w:sz w:val="24"/>
          <w:szCs w:val="24"/>
          <w:highlight w:val="yellow"/>
        </w:rPr>
        <w:t>[-]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>
        <w:rPr>
          <w:rFonts w:ascii="Arial Narrow" w:hAnsi="Arial Narrow"/>
          <w:sz w:val="24"/>
          <w:szCs w:val="24"/>
        </w:rPr>
        <w:t>[</w:t>
      </w:r>
      <w:r w:rsidRPr="00361BE8">
        <w:rPr>
          <w:rFonts w:ascii="Arial Narrow" w:hAnsi="Arial Narrow"/>
          <w:sz w:val="24"/>
          <w:szCs w:val="24"/>
        </w:rPr>
        <w:t>isoladamente</w:t>
      </w:r>
      <w:r>
        <w:rPr>
          <w:rFonts w:ascii="Arial Narrow" w:hAnsi="Arial Narrow"/>
          <w:sz w:val="24"/>
          <w:szCs w:val="24"/>
        </w:rPr>
        <w:t>/ em conjunto de dois]</w:t>
      </w:r>
      <w:r w:rsidRPr="00361BE8">
        <w:rPr>
          <w:rFonts w:ascii="Arial Narrow" w:hAnsi="Arial Narrow"/>
          <w:sz w:val="24"/>
          <w:szCs w:val="24"/>
        </w:rPr>
        <w:t xml:space="preserve"> em seu nome e (ii) este procedimento está de acordo com os requisitos previstos em sua documentação societária para a outorga de poderes e envio de ordens.</w:t>
      </w:r>
    </w:p>
    <w:p w14:paraId="6F85520C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8A97F2F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D5883">
        <w:rPr>
          <w:rFonts w:ascii="Arial Narrow" w:hAnsi="Arial Narrow"/>
          <w:szCs w:val="24"/>
          <w:u w:val="single"/>
          <w:lang w:val="pt-BR"/>
        </w:rPr>
        <w:t>Exclusões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49810C69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660" w:type="dxa"/>
        <w:tblLook w:val="04A0" w:firstRow="1" w:lastRow="0" w:firstColumn="1" w:lastColumn="0" w:noHBand="0" w:noVBand="1"/>
      </w:tblPr>
      <w:tblGrid>
        <w:gridCol w:w="4330"/>
        <w:gridCol w:w="4330"/>
      </w:tblGrid>
      <w:tr w:rsidR="005D5052" w:rsidRPr="00361BE8" w14:paraId="57A1FF69" w14:textId="77777777" w:rsidTr="003A78B2">
        <w:trPr>
          <w:trHeight w:val="362"/>
        </w:trPr>
        <w:tc>
          <w:tcPr>
            <w:tcW w:w="4330" w:type="dxa"/>
          </w:tcPr>
          <w:p w14:paraId="76C5E5EB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30" w:type="dxa"/>
          </w:tcPr>
          <w:p w14:paraId="2112570B" w14:textId="77777777" w:rsidR="005D5052" w:rsidRPr="007F6180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</w:tr>
      <w:tr w:rsidR="005D5052" w:rsidRPr="00361BE8" w14:paraId="4047483A" w14:textId="77777777" w:rsidTr="003A78B2">
        <w:trPr>
          <w:trHeight w:val="362"/>
        </w:trPr>
        <w:tc>
          <w:tcPr>
            <w:tcW w:w="4330" w:type="dxa"/>
          </w:tcPr>
          <w:p w14:paraId="7CD044BE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CEA38EA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09647A5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039DEDFE" w14:textId="77777777" w:rsidTr="003A78B2">
        <w:trPr>
          <w:trHeight w:val="706"/>
        </w:trPr>
        <w:tc>
          <w:tcPr>
            <w:tcW w:w="4330" w:type="dxa"/>
          </w:tcPr>
          <w:p w14:paraId="09AAB742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5451ED0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77BC0878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232116A2" w14:textId="77777777" w:rsidTr="003A78B2">
        <w:trPr>
          <w:trHeight w:val="687"/>
        </w:trPr>
        <w:tc>
          <w:tcPr>
            <w:tcW w:w="4330" w:type="dxa"/>
          </w:tcPr>
          <w:p w14:paraId="5CBFC944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499250C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422F140D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476E0B82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3BC5F14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C986ED6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Atenciosamente,</w:t>
      </w:r>
    </w:p>
    <w:p w14:paraId="0EE0E927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55D35BD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3E372D2" w14:textId="77777777" w:rsidR="005D5052" w:rsidRPr="00361BE8" w:rsidRDefault="005D5052" w:rsidP="005D5052">
      <w:pPr>
        <w:pStyle w:val="Corpodetex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(indicar a razão social e colher assinatura do seu respectivo representante, devidamente constituído)</w:t>
      </w:r>
    </w:p>
    <w:bookmarkEnd w:id="1264"/>
    <w:p w14:paraId="5C4EC914" w14:textId="097CCD99" w:rsidR="005D5052" w:rsidRDefault="005D5052">
      <w:pPr>
        <w:spacing w:after="160" w:line="259" w:lineRule="auto"/>
        <w:rPr>
          <w:rFonts w:ascii="Arial Narrow" w:hAnsi="Arial Narrow"/>
          <w:sz w:val="24"/>
          <w:szCs w:val="24"/>
          <w:lang w:val="x-none"/>
        </w:rPr>
      </w:pPr>
      <w:r>
        <w:rPr>
          <w:rFonts w:ascii="Arial Narrow" w:hAnsi="Arial Narrow"/>
          <w:szCs w:val="24"/>
        </w:rPr>
        <w:br w:type="page"/>
      </w:r>
    </w:p>
    <w:p w14:paraId="3C26E38C" w14:textId="77777777" w:rsidR="005D5052" w:rsidRPr="00361BE8" w:rsidRDefault="005D5052" w:rsidP="005D505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VI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21D54CEA" w14:textId="77777777" w:rsidR="005D5052" w:rsidRDefault="005D5052" w:rsidP="005D5052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5748CC83" w14:textId="1F9BF3EA" w:rsidR="005D5052" w:rsidRPr="00796D54" w:rsidRDefault="005D5052" w:rsidP="005D5052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</w:p>
    <w:p w14:paraId="1EDAA585" w14:textId="77777777" w:rsidR="005D5052" w:rsidRPr="00796D54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50C9052" w14:textId="71086322" w:rsidR="005D5052" w:rsidRDefault="005D5052" w:rsidP="005D5052">
      <w:pPr>
        <w:pStyle w:val="Corpodetexto"/>
        <w:numPr>
          <w:ilvl w:val="1"/>
          <w:numId w:val="12"/>
        </w:numPr>
        <w:spacing w:line="240" w:lineRule="auto"/>
        <w:rPr>
          <w:ins w:id="1267" w:author="Isabella Modesto" w:date="2021-07-02T08:33:00Z"/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>A remuneração pela prestação dos serviços objeto deste contrato será efetuada conforme as informações previstas neste anexo.</w:t>
      </w:r>
    </w:p>
    <w:tbl>
      <w:tblPr>
        <w:tblW w:w="10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2"/>
        <w:gridCol w:w="627"/>
        <w:gridCol w:w="1418"/>
        <w:gridCol w:w="223"/>
        <w:gridCol w:w="1336"/>
        <w:gridCol w:w="142"/>
        <w:gridCol w:w="1070"/>
        <w:gridCol w:w="895"/>
        <w:gridCol w:w="1843"/>
        <w:gridCol w:w="204"/>
      </w:tblGrid>
      <w:tr w:rsidR="001D6476" w:rsidRPr="00796D54" w14:paraId="58D7980C" w14:textId="77777777" w:rsidTr="008F184F">
        <w:trPr>
          <w:trHeight w:val="330"/>
          <w:ins w:id="1268" w:author="Isabella Modesto" w:date="2021-07-02T08:33:00Z"/>
        </w:trPr>
        <w:tc>
          <w:tcPr>
            <w:tcW w:w="101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F13051" w14:textId="77777777" w:rsidR="001D6476" w:rsidRPr="00796D54" w:rsidRDefault="001D6476" w:rsidP="008F184F">
            <w:pPr>
              <w:jc w:val="center"/>
              <w:rPr>
                <w:ins w:id="1269" w:author="Isabella Modesto" w:date="2021-07-02T08:33:00Z"/>
                <w:rFonts w:ascii="Arial Narrow" w:hAnsi="Arial Narrow"/>
                <w:b/>
                <w:bCs/>
                <w:sz w:val="24"/>
                <w:szCs w:val="24"/>
                <w:lang w:eastAsia="pt-BR"/>
              </w:rPr>
            </w:pPr>
            <w:ins w:id="1270" w:author="Isabella Modesto" w:date="2021-07-02T08:33:00Z">
              <w:r w:rsidRPr="00796D54">
                <w:rPr>
                  <w:rFonts w:ascii="Arial Narrow" w:hAnsi="Arial Narrow"/>
                  <w:b/>
                  <w:bCs/>
                  <w:sz w:val="24"/>
                  <w:szCs w:val="24"/>
                  <w:lang w:eastAsia="pt-BR"/>
                </w:rPr>
                <w:t xml:space="preserve">Dados da Fonte pagadora (Devedor ou </w:t>
              </w:r>
              <w:r w:rsidRPr="00796D54">
                <w:rPr>
                  <w:rFonts w:ascii="Arial Narrow" w:hAnsi="Arial Narrow"/>
                  <w:b/>
                  <w:bCs/>
                  <w:sz w:val="24"/>
                  <w:szCs w:val="24"/>
                  <w:highlight w:val="lightGray"/>
                  <w:lang w:eastAsia="pt-BR"/>
                </w:rPr>
                <w:t xml:space="preserve">Agente </w:t>
              </w:r>
              <w:proofErr w:type="gramStart"/>
              <w:r w:rsidRPr="00796D54">
                <w:rPr>
                  <w:rFonts w:ascii="Arial Narrow" w:hAnsi="Arial Narrow"/>
                  <w:b/>
                  <w:bCs/>
                  <w:sz w:val="24"/>
                  <w:szCs w:val="24"/>
                  <w:highlight w:val="lightGray"/>
                  <w:lang w:eastAsia="pt-BR"/>
                </w:rPr>
                <w:t xml:space="preserve">Fiduciário </w:t>
              </w:r>
              <w:r w:rsidRPr="00796D54">
                <w:rPr>
                  <w:rFonts w:ascii="Arial Narrow" w:hAnsi="Arial Narrow"/>
                  <w:b/>
                  <w:bCs/>
                  <w:sz w:val="24"/>
                  <w:szCs w:val="24"/>
                  <w:lang w:eastAsia="pt-BR"/>
                </w:rPr>
                <w:t>)</w:t>
              </w:r>
              <w:proofErr w:type="gramEnd"/>
            </w:ins>
          </w:p>
        </w:tc>
      </w:tr>
      <w:tr w:rsidR="001D6476" w:rsidRPr="00796D54" w14:paraId="568F357D" w14:textId="77777777" w:rsidTr="008F184F">
        <w:trPr>
          <w:trHeight w:val="408"/>
          <w:ins w:id="1271" w:author="Isabella Modesto" w:date="2021-07-02T08:33:00Z"/>
        </w:trPr>
        <w:tc>
          <w:tcPr>
            <w:tcW w:w="10170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0F1AE" w14:textId="77777777" w:rsidR="001D6476" w:rsidRDefault="001D6476" w:rsidP="008F184F">
            <w:pPr>
              <w:spacing w:line="256" w:lineRule="auto"/>
              <w:rPr>
                <w:ins w:id="1272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273" w:author="Isabella Modesto" w:date="2021-07-02T08:33:00Z"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 xml:space="preserve">Nome/Razão Social: </w:t>
              </w:r>
            </w:ins>
          </w:p>
          <w:p w14:paraId="73747A92" w14:textId="77777777" w:rsidR="001D6476" w:rsidRPr="00796D54" w:rsidRDefault="001D6476" w:rsidP="008F184F">
            <w:pPr>
              <w:rPr>
                <w:ins w:id="1274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275" w:author="Isabella Modesto" w:date="2021-07-02T08:33:00Z"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>SINQIA S.A.</w:t>
              </w:r>
            </w:ins>
          </w:p>
        </w:tc>
      </w:tr>
      <w:tr w:rsidR="001D6476" w:rsidRPr="00796D54" w14:paraId="629DD724" w14:textId="77777777" w:rsidTr="008F184F">
        <w:trPr>
          <w:trHeight w:val="408"/>
          <w:ins w:id="1276" w:author="Isabella Modesto" w:date="2021-07-02T08:33:00Z"/>
        </w:trPr>
        <w:tc>
          <w:tcPr>
            <w:tcW w:w="1017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3DF64" w14:textId="77777777" w:rsidR="001D6476" w:rsidRPr="00796D54" w:rsidRDefault="001D6476" w:rsidP="008F184F">
            <w:pPr>
              <w:rPr>
                <w:ins w:id="1277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</w:p>
        </w:tc>
      </w:tr>
      <w:tr w:rsidR="001D6476" w:rsidRPr="00796D54" w14:paraId="3E509BF7" w14:textId="77777777" w:rsidTr="008F184F">
        <w:trPr>
          <w:trHeight w:val="408"/>
          <w:ins w:id="1278" w:author="Isabella Modesto" w:date="2021-07-02T08:33:00Z"/>
        </w:trPr>
        <w:tc>
          <w:tcPr>
            <w:tcW w:w="1017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37BC9" w14:textId="77777777" w:rsidR="001D6476" w:rsidRDefault="001D6476" w:rsidP="008F184F">
            <w:pPr>
              <w:spacing w:line="256" w:lineRule="auto"/>
              <w:rPr>
                <w:ins w:id="1279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280" w:author="Isabella Modesto" w:date="2021-07-02T08:33:00Z"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>CNPJ/CPF:</w:t>
              </w:r>
            </w:ins>
          </w:p>
          <w:p w14:paraId="09C0A397" w14:textId="77777777" w:rsidR="001D6476" w:rsidRPr="00796D54" w:rsidRDefault="001D6476" w:rsidP="008F184F">
            <w:pPr>
              <w:rPr>
                <w:ins w:id="1281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282" w:author="Isabella Modesto" w:date="2021-07-02T08:33:00Z">
              <w:r w:rsidRPr="008F184F">
                <w:rPr>
                  <w:rFonts w:ascii="Arial Narrow" w:hAnsi="Arial Narrow"/>
                  <w:sz w:val="24"/>
                  <w:szCs w:val="24"/>
                  <w:lang w:eastAsia="pt-BR"/>
                </w:rPr>
                <w:t>04.065.791/0001-99</w:t>
              </w:r>
            </w:ins>
          </w:p>
        </w:tc>
      </w:tr>
      <w:tr w:rsidR="001D6476" w:rsidRPr="00796D54" w14:paraId="786A8756" w14:textId="77777777" w:rsidTr="008F184F">
        <w:trPr>
          <w:trHeight w:val="408"/>
          <w:ins w:id="1283" w:author="Isabella Modesto" w:date="2021-07-02T08:33:00Z"/>
        </w:trPr>
        <w:tc>
          <w:tcPr>
            <w:tcW w:w="101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C30D7" w14:textId="77777777" w:rsidR="001D6476" w:rsidRPr="00796D54" w:rsidRDefault="001D6476" w:rsidP="008F184F">
            <w:pPr>
              <w:rPr>
                <w:ins w:id="1284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</w:p>
        </w:tc>
      </w:tr>
      <w:tr w:rsidR="001D6476" w:rsidRPr="00796D54" w14:paraId="30D07B0A" w14:textId="77777777" w:rsidTr="008F184F">
        <w:trPr>
          <w:trHeight w:val="315"/>
          <w:ins w:id="1285" w:author="Isabella Modesto" w:date="2021-07-02T08:33:00Z"/>
        </w:trPr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9D6E947" w14:textId="77777777" w:rsidR="001D6476" w:rsidRDefault="001D6476" w:rsidP="008F184F">
            <w:pPr>
              <w:spacing w:line="256" w:lineRule="auto"/>
              <w:rPr>
                <w:ins w:id="1286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287" w:author="Isabella Modesto" w:date="2021-07-02T08:33:00Z"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 xml:space="preserve">Endereço: </w:t>
              </w:r>
            </w:ins>
          </w:p>
          <w:p w14:paraId="34C00629" w14:textId="77777777" w:rsidR="001D6476" w:rsidRPr="00796D54" w:rsidRDefault="001D6476" w:rsidP="008F184F">
            <w:pPr>
              <w:rPr>
                <w:ins w:id="1288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289" w:author="Isabella Modesto" w:date="2021-07-02T08:33:00Z"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>R. Bela Cintra.</w:t>
              </w:r>
            </w:ins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923AB" w14:textId="77777777" w:rsidR="001D6476" w:rsidRPr="00796D54" w:rsidRDefault="001D6476" w:rsidP="008F184F">
            <w:pPr>
              <w:rPr>
                <w:ins w:id="1290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A299D" w14:textId="77777777" w:rsidR="001D6476" w:rsidRPr="00796D54" w:rsidRDefault="001D6476" w:rsidP="008F184F">
            <w:pPr>
              <w:rPr>
                <w:ins w:id="1291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B6BB7" w14:textId="77777777" w:rsidR="001D6476" w:rsidRPr="00796D54" w:rsidRDefault="001D6476" w:rsidP="008F184F">
            <w:pPr>
              <w:rPr>
                <w:ins w:id="1292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012BC" w14:textId="77777777" w:rsidR="001D6476" w:rsidRPr="00796D54" w:rsidRDefault="001D6476" w:rsidP="008F184F">
            <w:pPr>
              <w:rPr>
                <w:ins w:id="1293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FBAC8A" w14:textId="77777777" w:rsidR="001D6476" w:rsidRPr="00796D54" w:rsidRDefault="001D6476" w:rsidP="008F184F">
            <w:pPr>
              <w:rPr>
                <w:ins w:id="1294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16CF85" w14:textId="77777777" w:rsidR="001D6476" w:rsidRDefault="001D6476" w:rsidP="008F184F">
            <w:pPr>
              <w:spacing w:line="256" w:lineRule="auto"/>
              <w:rPr>
                <w:ins w:id="1295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296" w:author="Isabella Modesto" w:date="2021-07-02T08:33:00Z"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>Número:</w:t>
              </w:r>
            </w:ins>
          </w:p>
          <w:p w14:paraId="502413A8" w14:textId="77777777" w:rsidR="001D6476" w:rsidRPr="00796D54" w:rsidRDefault="001D6476" w:rsidP="008F184F">
            <w:pPr>
              <w:rPr>
                <w:ins w:id="1297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298" w:author="Isabella Modesto" w:date="2021-07-02T08:33:00Z"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>755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30061" w14:textId="77777777" w:rsidR="001D6476" w:rsidRDefault="001D6476" w:rsidP="008F184F">
            <w:pPr>
              <w:spacing w:line="256" w:lineRule="auto"/>
              <w:rPr>
                <w:ins w:id="1299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00" w:author="Isabella Modesto" w:date="2021-07-02T08:33:00Z"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>CEP:</w:t>
              </w:r>
            </w:ins>
          </w:p>
          <w:p w14:paraId="5B0255BD" w14:textId="77777777" w:rsidR="001D6476" w:rsidRPr="00796D54" w:rsidRDefault="001D6476" w:rsidP="008F184F">
            <w:pPr>
              <w:rPr>
                <w:ins w:id="1301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02" w:author="Isabella Modesto" w:date="2021-07-02T08:33:00Z"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>01415-003</w:t>
              </w:r>
            </w:ins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A01EF6" w14:textId="77777777" w:rsidR="001D6476" w:rsidRPr="00796D54" w:rsidRDefault="001D6476" w:rsidP="008F184F">
            <w:pPr>
              <w:rPr>
                <w:ins w:id="1303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04" w:author="Isabella Modesto" w:date="2021-07-02T08:33:00Z">
              <w:r w:rsidRPr="00796D54">
                <w:rPr>
                  <w:rFonts w:ascii="Arial Narrow" w:hAnsi="Arial Narrow"/>
                  <w:sz w:val="24"/>
                  <w:szCs w:val="24"/>
                  <w:lang w:eastAsia="pt-BR"/>
                </w:rPr>
                <w:t> </w:t>
              </w:r>
            </w:ins>
          </w:p>
        </w:tc>
      </w:tr>
      <w:tr w:rsidR="001D6476" w:rsidRPr="00796D54" w14:paraId="16D4CCAF" w14:textId="77777777" w:rsidTr="008F184F">
        <w:trPr>
          <w:trHeight w:val="194"/>
          <w:ins w:id="1305" w:author="Isabella Modesto" w:date="2021-07-02T08:33:00Z"/>
        </w:trPr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0D06E6" w14:textId="77777777" w:rsidR="001D6476" w:rsidRPr="00796D54" w:rsidRDefault="001D6476" w:rsidP="008F184F">
            <w:pPr>
              <w:rPr>
                <w:ins w:id="1306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07" w:author="Isabella Modesto" w:date="2021-07-02T08:33:00Z">
              <w:r w:rsidRPr="00796D54">
                <w:rPr>
                  <w:rFonts w:ascii="Arial Narrow" w:hAnsi="Arial Narrow"/>
                  <w:sz w:val="24"/>
                  <w:szCs w:val="24"/>
                  <w:lang w:eastAsia="pt-BR"/>
                </w:rPr>
                <w:t> </w:t>
              </w:r>
            </w:ins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E7E59" w14:textId="77777777" w:rsidR="001D6476" w:rsidRPr="00796D54" w:rsidRDefault="001D6476" w:rsidP="008F184F">
            <w:pPr>
              <w:rPr>
                <w:ins w:id="1308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1D92C" w14:textId="77777777" w:rsidR="001D6476" w:rsidRPr="00796D54" w:rsidRDefault="001D6476" w:rsidP="008F184F">
            <w:pPr>
              <w:rPr>
                <w:ins w:id="1309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559B4" w14:textId="77777777" w:rsidR="001D6476" w:rsidRPr="00796D54" w:rsidRDefault="001D6476" w:rsidP="008F184F">
            <w:pPr>
              <w:rPr>
                <w:ins w:id="1310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F3DD0" w14:textId="77777777" w:rsidR="001D6476" w:rsidRPr="00796D54" w:rsidRDefault="001D6476" w:rsidP="008F184F">
            <w:pPr>
              <w:rPr>
                <w:ins w:id="1311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830BDD" w14:textId="77777777" w:rsidR="001D6476" w:rsidRPr="00796D54" w:rsidRDefault="001D6476" w:rsidP="008F184F">
            <w:pPr>
              <w:rPr>
                <w:ins w:id="1312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13" w:author="Isabella Modesto" w:date="2021-07-02T08:33:00Z">
              <w:r w:rsidRPr="00796D54">
                <w:rPr>
                  <w:rFonts w:ascii="Arial Narrow" w:hAnsi="Arial Narrow"/>
                  <w:sz w:val="24"/>
                  <w:szCs w:val="24"/>
                  <w:lang w:eastAsia="pt-BR"/>
                </w:rPr>
                <w:t> </w:t>
              </w:r>
            </w:ins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AD2B6" w14:textId="77777777" w:rsidR="001D6476" w:rsidRPr="00796D54" w:rsidRDefault="001D6476" w:rsidP="008F184F">
            <w:pPr>
              <w:rPr>
                <w:ins w:id="1314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15" w:author="Isabella Modesto" w:date="2021-07-02T08:33:00Z">
              <w:r w:rsidRPr="00796D54">
                <w:rPr>
                  <w:rFonts w:ascii="Arial Narrow" w:hAnsi="Arial Narrow"/>
                  <w:sz w:val="24"/>
                  <w:szCs w:val="24"/>
                  <w:lang w:eastAsia="pt-BR"/>
                </w:rPr>
                <w:t> 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225726" w14:textId="77777777" w:rsidR="001D6476" w:rsidRPr="00796D54" w:rsidRDefault="001D6476" w:rsidP="008F184F">
            <w:pPr>
              <w:rPr>
                <w:ins w:id="1316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17" w:author="Isabella Modesto" w:date="2021-07-02T08:33:00Z">
              <w:r w:rsidRPr="00796D54">
                <w:rPr>
                  <w:rFonts w:ascii="Arial Narrow" w:hAnsi="Arial Narrow"/>
                  <w:sz w:val="24"/>
                  <w:szCs w:val="24"/>
                  <w:lang w:eastAsia="pt-BR"/>
                </w:rPr>
                <w:t> </w:t>
              </w:r>
            </w:ins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62E22" w14:textId="77777777" w:rsidR="001D6476" w:rsidRPr="00796D54" w:rsidRDefault="001D6476" w:rsidP="008F184F">
            <w:pPr>
              <w:rPr>
                <w:ins w:id="1318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19" w:author="Isabella Modesto" w:date="2021-07-02T08:33:00Z">
              <w:r w:rsidRPr="00796D54">
                <w:rPr>
                  <w:rFonts w:ascii="Arial Narrow" w:hAnsi="Arial Narrow"/>
                  <w:sz w:val="24"/>
                  <w:szCs w:val="24"/>
                  <w:lang w:eastAsia="pt-BR"/>
                </w:rPr>
                <w:t> </w:t>
              </w:r>
            </w:ins>
          </w:p>
        </w:tc>
      </w:tr>
      <w:tr w:rsidR="001D6476" w:rsidRPr="00796D54" w14:paraId="22B74227" w14:textId="77777777" w:rsidTr="008F184F">
        <w:trPr>
          <w:trHeight w:val="315"/>
          <w:ins w:id="1320" w:author="Isabella Modesto" w:date="2021-07-02T08:33:00Z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CBD12A3" w14:textId="77777777" w:rsidR="001D6476" w:rsidRDefault="001D6476" w:rsidP="008F184F">
            <w:pPr>
              <w:spacing w:line="256" w:lineRule="auto"/>
              <w:rPr>
                <w:ins w:id="1321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22" w:author="Isabella Modesto" w:date="2021-07-02T08:33:00Z"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>Bairro:</w:t>
              </w:r>
            </w:ins>
          </w:p>
          <w:p w14:paraId="7C80F8D6" w14:textId="77777777" w:rsidR="001D6476" w:rsidRPr="00796D54" w:rsidRDefault="001D6476" w:rsidP="008F184F">
            <w:pPr>
              <w:rPr>
                <w:ins w:id="1323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24" w:author="Isabella Modesto" w:date="2021-07-02T08:33:00Z"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>Consolação</w:t>
              </w:r>
            </w:ins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7333B" w14:textId="77777777" w:rsidR="001D6476" w:rsidRPr="00796D54" w:rsidRDefault="001D6476" w:rsidP="008F184F">
            <w:pPr>
              <w:rPr>
                <w:ins w:id="1325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26" w:author="Isabella Modesto" w:date="2021-07-02T08:33:00Z">
              <w:r w:rsidRPr="00796D54">
                <w:rPr>
                  <w:rFonts w:ascii="Arial Narrow" w:hAnsi="Arial Narrow"/>
                  <w:sz w:val="24"/>
                  <w:szCs w:val="24"/>
                  <w:lang w:eastAsia="pt-BR"/>
                </w:rPr>
                <w:t> 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CD56AA0" w14:textId="77777777" w:rsidR="001D6476" w:rsidRDefault="001D6476" w:rsidP="008F184F">
            <w:pPr>
              <w:spacing w:line="256" w:lineRule="auto"/>
              <w:rPr>
                <w:ins w:id="1327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28" w:author="Isabella Modesto" w:date="2021-07-02T08:33:00Z"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>Cidade:</w:t>
              </w:r>
            </w:ins>
          </w:p>
          <w:p w14:paraId="12685046" w14:textId="77777777" w:rsidR="001D6476" w:rsidRPr="00796D54" w:rsidRDefault="001D6476" w:rsidP="008F184F">
            <w:pPr>
              <w:rPr>
                <w:ins w:id="1329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30" w:author="Isabella Modesto" w:date="2021-07-02T08:33:00Z"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>São Paulo</w:t>
              </w:r>
            </w:ins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C403B" w14:textId="77777777" w:rsidR="001D6476" w:rsidRPr="00796D54" w:rsidRDefault="001D6476" w:rsidP="008F184F">
            <w:pPr>
              <w:rPr>
                <w:ins w:id="1331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32" w:author="Isabella Modesto" w:date="2021-07-02T08:33:00Z">
              <w:r w:rsidRPr="00796D54">
                <w:rPr>
                  <w:rFonts w:ascii="Arial Narrow" w:hAnsi="Arial Narrow"/>
                  <w:sz w:val="24"/>
                  <w:szCs w:val="24"/>
                  <w:lang w:eastAsia="pt-BR"/>
                </w:rPr>
                <w:t> </w:t>
              </w:r>
            </w:ins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98F71F" w14:textId="77777777" w:rsidR="001D6476" w:rsidRPr="00796D54" w:rsidRDefault="001D6476" w:rsidP="008F184F">
            <w:pPr>
              <w:rPr>
                <w:ins w:id="1333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34" w:author="Isabella Modesto" w:date="2021-07-02T08:33:00Z">
              <w:r w:rsidRPr="00796D54">
                <w:rPr>
                  <w:rFonts w:ascii="Arial Narrow" w:hAnsi="Arial Narrow"/>
                  <w:sz w:val="24"/>
                  <w:szCs w:val="24"/>
                  <w:lang w:eastAsia="pt-BR"/>
                </w:rPr>
                <w:t> </w:t>
              </w:r>
            </w:ins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D1204" w14:textId="77777777" w:rsidR="001D6476" w:rsidRDefault="001D6476" w:rsidP="008F184F">
            <w:pPr>
              <w:spacing w:line="256" w:lineRule="auto"/>
              <w:rPr>
                <w:ins w:id="1335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36" w:author="Isabella Modesto" w:date="2021-07-02T08:33:00Z"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>Estado:</w:t>
              </w:r>
            </w:ins>
          </w:p>
          <w:p w14:paraId="0CB8EE4F" w14:textId="77777777" w:rsidR="001D6476" w:rsidRPr="00796D54" w:rsidRDefault="001D6476" w:rsidP="008F184F">
            <w:pPr>
              <w:rPr>
                <w:ins w:id="1337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38" w:author="Isabella Modesto" w:date="2021-07-02T08:33:00Z"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>SP</w:t>
              </w:r>
            </w:ins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B11C9" w14:textId="77777777" w:rsidR="001D6476" w:rsidRPr="00796D54" w:rsidRDefault="001D6476" w:rsidP="008F184F">
            <w:pPr>
              <w:rPr>
                <w:ins w:id="1339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40" w:author="Isabella Modesto" w:date="2021-07-02T08:33:00Z">
              <w:r w:rsidRPr="00796D54">
                <w:rPr>
                  <w:rFonts w:ascii="Arial Narrow" w:hAnsi="Arial Narrow"/>
                  <w:sz w:val="24"/>
                  <w:szCs w:val="24"/>
                  <w:lang w:eastAsia="pt-BR"/>
                </w:rPr>
                <w:t> </w:t>
              </w:r>
            </w:ins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10611A1" w14:textId="77777777" w:rsidR="001D6476" w:rsidRDefault="001D6476" w:rsidP="008F184F">
            <w:pPr>
              <w:spacing w:line="256" w:lineRule="auto"/>
              <w:rPr>
                <w:ins w:id="1341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42" w:author="Isabella Modesto" w:date="2021-07-02T08:33:00Z"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>País:</w:t>
              </w:r>
            </w:ins>
          </w:p>
          <w:p w14:paraId="50DF1D83" w14:textId="77777777" w:rsidR="001D6476" w:rsidRPr="00796D54" w:rsidRDefault="001D6476" w:rsidP="008F184F">
            <w:pPr>
              <w:rPr>
                <w:ins w:id="1343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44" w:author="Isabella Modesto" w:date="2021-07-02T08:33:00Z"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>Brasil</w:t>
              </w:r>
            </w:ins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7C0422" w14:textId="77777777" w:rsidR="001D6476" w:rsidRPr="00796D54" w:rsidRDefault="001D6476" w:rsidP="008F184F">
            <w:pPr>
              <w:rPr>
                <w:ins w:id="1345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46" w:author="Isabella Modesto" w:date="2021-07-02T08:33:00Z">
              <w:r w:rsidRPr="00796D54">
                <w:rPr>
                  <w:rFonts w:ascii="Arial Narrow" w:hAnsi="Arial Narrow"/>
                  <w:sz w:val="24"/>
                  <w:szCs w:val="24"/>
                  <w:lang w:eastAsia="pt-BR"/>
                </w:rPr>
                <w:t> </w:t>
              </w:r>
            </w:ins>
          </w:p>
        </w:tc>
      </w:tr>
      <w:tr w:rsidR="001D6476" w:rsidRPr="00796D54" w14:paraId="378F3C23" w14:textId="77777777" w:rsidTr="008F184F">
        <w:trPr>
          <w:trHeight w:val="135"/>
          <w:ins w:id="1347" w:author="Isabella Modesto" w:date="2021-07-02T08:33:00Z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7195AD" w14:textId="77777777" w:rsidR="001D6476" w:rsidRPr="00796D54" w:rsidRDefault="001D6476" w:rsidP="008F184F">
            <w:pPr>
              <w:rPr>
                <w:ins w:id="1348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49" w:author="Isabella Modesto" w:date="2021-07-02T08:33:00Z">
              <w:r w:rsidRPr="00796D54">
                <w:rPr>
                  <w:rFonts w:ascii="Arial Narrow" w:hAnsi="Arial Narrow"/>
                  <w:sz w:val="24"/>
                  <w:szCs w:val="24"/>
                  <w:lang w:eastAsia="pt-BR"/>
                </w:rPr>
                <w:t> </w:t>
              </w:r>
            </w:ins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8800EF" w14:textId="77777777" w:rsidR="001D6476" w:rsidRPr="00796D54" w:rsidRDefault="001D6476" w:rsidP="008F184F">
            <w:pPr>
              <w:rPr>
                <w:ins w:id="1350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51" w:author="Isabella Modesto" w:date="2021-07-02T08:33:00Z">
              <w:r w:rsidRPr="00796D54">
                <w:rPr>
                  <w:rFonts w:ascii="Arial Narrow" w:hAnsi="Arial Narrow"/>
                  <w:sz w:val="24"/>
                  <w:szCs w:val="24"/>
                  <w:lang w:eastAsia="pt-BR"/>
                </w:rPr>
                <w:t> </w:t>
              </w:r>
            </w:ins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98D107" w14:textId="77777777" w:rsidR="001D6476" w:rsidRPr="00796D54" w:rsidRDefault="001D6476" w:rsidP="008F184F">
            <w:pPr>
              <w:rPr>
                <w:ins w:id="1352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53" w:author="Isabella Modesto" w:date="2021-07-02T08:33:00Z">
              <w:r w:rsidRPr="00796D54">
                <w:rPr>
                  <w:rFonts w:ascii="Arial Narrow" w:hAnsi="Arial Narrow"/>
                  <w:sz w:val="24"/>
                  <w:szCs w:val="24"/>
                  <w:lang w:eastAsia="pt-BR"/>
                </w:rPr>
                <w:t> </w:t>
              </w:r>
            </w:ins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97CB4A" w14:textId="77777777" w:rsidR="001D6476" w:rsidRPr="00796D54" w:rsidRDefault="001D6476" w:rsidP="008F184F">
            <w:pPr>
              <w:rPr>
                <w:ins w:id="1354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55" w:author="Isabella Modesto" w:date="2021-07-02T08:33:00Z">
              <w:r w:rsidRPr="00796D54">
                <w:rPr>
                  <w:rFonts w:ascii="Arial Narrow" w:hAnsi="Arial Narrow"/>
                  <w:sz w:val="24"/>
                  <w:szCs w:val="24"/>
                  <w:lang w:eastAsia="pt-BR"/>
                </w:rPr>
                <w:t> </w:t>
              </w:r>
            </w:ins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EB63E" w14:textId="77777777" w:rsidR="001D6476" w:rsidRPr="00796D54" w:rsidRDefault="001D6476" w:rsidP="008F184F">
            <w:pPr>
              <w:rPr>
                <w:ins w:id="1356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57" w:author="Isabella Modesto" w:date="2021-07-02T08:33:00Z">
              <w:r w:rsidRPr="00796D54">
                <w:rPr>
                  <w:rFonts w:ascii="Arial Narrow" w:hAnsi="Arial Narrow"/>
                  <w:sz w:val="24"/>
                  <w:szCs w:val="24"/>
                  <w:lang w:eastAsia="pt-BR"/>
                </w:rPr>
                <w:t> </w:t>
              </w:r>
            </w:ins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8232A0" w14:textId="77777777" w:rsidR="001D6476" w:rsidRPr="00796D54" w:rsidRDefault="001D6476" w:rsidP="008F184F">
            <w:pPr>
              <w:rPr>
                <w:ins w:id="1358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59" w:author="Isabella Modesto" w:date="2021-07-02T08:33:00Z">
              <w:r w:rsidRPr="00796D54">
                <w:rPr>
                  <w:rFonts w:ascii="Arial Narrow" w:hAnsi="Arial Narrow"/>
                  <w:sz w:val="24"/>
                  <w:szCs w:val="24"/>
                  <w:lang w:eastAsia="pt-BR"/>
                </w:rPr>
                <w:t> </w:t>
              </w:r>
            </w:ins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DD169E" w14:textId="77777777" w:rsidR="001D6476" w:rsidRPr="00796D54" w:rsidRDefault="001D6476" w:rsidP="008F184F">
            <w:pPr>
              <w:rPr>
                <w:ins w:id="1360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61" w:author="Isabella Modesto" w:date="2021-07-02T08:33:00Z">
              <w:r w:rsidRPr="00796D54">
                <w:rPr>
                  <w:rFonts w:ascii="Arial Narrow" w:hAnsi="Arial Narrow"/>
                  <w:sz w:val="24"/>
                  <w:szCs w:val="24"/>
                  <w:lang w:eastAsia="pt-BR"/>
                </w:rPr>
                <w:t> </w:t>
              </w:r>
            </w:ins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B973DB" w14:textId="77777777" w:rsidR="001D6476" w:rsidRPr="00796D54" w:rsidRDefault="001D6476" w:rsidP="008F184F">
            <w:pPr>
              <w:rPr>
                <w:ins w:id="1362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63" w:author="Isabella Modesto" w:date="2021-07-02T08:33:00Z">
              <w:r w:rsidRPr="00796D54">
                <w:rPr>
                  <w:rFonts w:ascii="Arial Narrow" w:hAnsi="Arial Narrow"/>
                  <w:sz w:val="24"/>
                  <w:szCs w:val="24"/>
                  <w:lang w:eastAsia="pt-BR"/>
                </w:rPr>
                <w:t> </w:t>
              </w:r>
            </w:ins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E64D5" w14:textId="77777777" w:rsidR="001D6476" w:rsidRPr="00796D54" w:rsidRDefault="001D6476" w:rsidP="008F184F">
            <w:pPr>
              <w:rPr>
                <w:ins w:id="1364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65" w:author="Isabella Modesto" w:date="2021-07-02T08:33:00Z">
              <w:r w:rsidRPr="00796D54">
                <w:rPr>
                  <w:rFonts w:ascii="Arial Narrow" w:hAnsi="Arial Narrow"/>
                  <w:sz w:val="24"/>
                  <w:szCs w:val="24"/>
                  <w:lang w:eastAsia="pt-BR"/>
                </w:rPr>
                <w:t> </w:t>
              </w:r>
            </w:ins>
          </w:p>
        </w:tc>
      </w:tr>
      <w:tr w:rsidR="001D6476" w:rsidRPr="00796D54" w14:paraId="21BE782F" w14:textId="77777777" w:rsidTr="008F184F">
        <w:trPr>
          <w:trHeight w:val="408"/>
          <w:ins w:id="1366" w:author="Isabella Modesto" w:date="2021-07-02T08:33:00Z"/>
        </w:trPr>
        <w:tc>
          <w:tcPr>
            <w:tcW w:w="1017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D02CEC1" w14:textId="77777777" w:rsidR="001D6476" w:rsidRDefault="001D6476" w:rsidP="008F184F">
            <w:pPr>
              <w:spacing w:line="256" w:lineRule="auto"/>
              <w:rPr>
                <w:ins w:id="1367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68" w:author="Isabella Modesto" w:date="2021-07-02T08:33:00Z"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>Nomes do(s) responsável(is) pelo pagamento:</w:t>
              </w:r>
            </w:ins>
          </w:p>
          <w:p w14:paraId="3FC272E4" w14:textId="77777777" w:rsidR="001D6476" w:rsidRPr="00796D54" w:rsidRDefault="001D6476" w:rsidP="008F184F">
            <w:pPr>
              <w:rPr>
                <w:ins w:id="1369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70" w:author="Isabella Modesto" w:date="2021-07-02T08:33:00Z"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>Thiago Rocha, Gabriel Marssola, Felipe Iatallese, Fernando Damiani e Isabella Modesto</w:t>
              </w:r>
            </w:ins>
          </w:p>
        </w:tc>
      </w:tr>
      <w:tr w:rsidR="001D6476" w:rsidRPr="00796D54" w14:paraId="09913841" w14:textId="77777777" w:rsidTr="008F184F">
        <w:trPr>
          <w:trHeight w:val="408"/>
          <w:ins w:id="1371" w:author="Isabella Modesto" w:date="2021-07-02T08:33:00Z"/>
        </w:trPr>
        <w:tc>
          <w:tcPr>
            <w:tcW w:w="101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315775F" w14:textId="77777777" w:rsidR="001D6476" w:rsidRPr="00796D54" w:rsidRDefault="001D6476" w:rsidP="008F184F">
            <w:pPr>
              <w:rPr>
                <w:ins w:id="1372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</w:p>
        </w:tc>
      </w:tr>
      <w:tr w:rsidR="001D6476" w:rsidRPr="00796D54" w14:paraId="57FCCFAB" w14:textId="77777777" w:rsidTr="008F184F">
        <w:trPr>
          <w:trHeight w:val="408"/>
          <w:ins w:id="1373" w:author="Isabella Modesto" w:date="2021-07-02T08:33:00Z"/>
        </w:trPr>
        <w:tc>
          <w:tcPr>
            <w:tcW w:w="60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7C6B2" w14:textId="77777777" w:rsidR="001D6476" w:rsidRPr="00796D54" w:rsidRDefault="001D6476" w:rsidP="008F184F">
            <w:pPr>
              <w:rPr>
                <w:ins w:id="1374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75" w:author="Isabella Modesto" w:date="2021-07-02T08:33:00Z">
              <w:r w:rsidRPr="00796D54">
                <w:rPr>
                  <w:rFonts w:ascii="Arial Narrow" w:hAnsi="Arial Narrow"/>
                  <w:sz w:val="24"/>
                  <w:szCs w:val="24"/>
                  <w:lang w:eastAsia="pt-BR"/>
                </w:rPr>
                <w:t>E-mails:</w:t>
              </w:r>
            </w:ins>
          </w:p>
          <w:p w14:paraId="47FE4D2A" w14:textId="77777777" w:rsidR="001D6476" w:rsidRPr="00796D54" w:rsidRDefault="001D6476" w:rsidP="008F184F">
            <w:pPr>
              <w:rPr>
                <w:ins w:id="1376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77" w:author="Isabella Modesto" w:date="2021-07-02T08:33:00Z"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fldChar w:fldCharType="begin"/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instrText xml:space="preserve"> HYPERLINK "mailto:thiago.rocha@sinqia.com.br" </w:instrText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fldChar w:fldCharType="separate"/>
              </w:r>
              <w:r>
                <w:rPr>
                  <w:rStyle w:val="Hyperlink"/>
                  <w:rFonts w:ascii="Arial Narrow" w:hAnsi="Arial Narrow"/>
                  <w:sz w:val="24"/>
                  <w:szCs w:val="24"/>
                  <w:lang w:eastAsia="pt-BR"/>
                </w:rPr>
                <w:t>thiago.rocha@sinqia.com.br</w:t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fldChar w:fldCharType="end"/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 xml:space="preserve">; </w:t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fldChar w:fldCharType="begin"/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instrText xml:space="preserve"> HYPERLINK "mailto:gabriel.marssola@sinqia.com.br" </w:instrText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fldChar w:fldCharType="separate"/>
              </w:r>
              <w:r>
                <w:rPr>
                  <w:rStyle w:val="Hyperlink"/>
                  <w:rFonts w:ascii="Arial Narrow" w:hAnsi="Arial Narrow"/>
                  <w:sz w:val="24"/>
                  <w:szCs w:val="24"/>
                  <w:lang w:eastAsia="pt-BR"/>
                </w:rPr>
                <w:t>gabriel.marssola@sinqia.com.br</w:t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fldChar w:fldCharType="end"/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 xml:space="preserve">; </w:t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fldChar w:fldCharType="begin"/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instrText xml:space="preserve"> HYPERLINK "mailto:felipe.iatallese@sinqia.com.br" </w:instrText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fldChar w:fldCharType="separate"/>
              </w:r>
              <w:r>
                <w:rPr>
                  <w:rStyle w:val="Hyperlink"/>
                  <w:rFonts w:ascii="Arial Narrow" w:hAnsi="Arial Narrow"/>
                  <w:sz w:val="24"/>
                  <w:szCs w:val="24"/>
                  <w:lang w:eastAsia="pt-BR"/>
                </w:rPr>
                <w:t>felipe.iatallese@sinqia.com.br</w:t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fldChar w:fldCharType="end"/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 xml:space="preserve">; </w:t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fldChar w:fldCharType="begin"/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instrText xml:space="preserve"> HYPERLINK "mailto:fernando.damiani@sinqia.com.br" </w:instrText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fldChar w:fldCharType="separate"/>
              </w:r>
              <w:r>
                <w:rPr>
                  <w:rStyle w:val="Hyperlink"/>
                  <w:rFonts w:ascii="Arial Narrow" w:hAnsi="Arial Narrow"/>
                  <w:sz w:val="24"/>
                  <w:szCs w:val="24"/>
                  <w:lang w:eastAsia="pt-BR"/>
                </w:rPr>
                <w:t>fernando.damiani@sinqia.com.br</w:t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fldChar w:fldCharType="end"/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 xml:space="preserve">; </w:t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fldChar w:fldCharType="begin"/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instrText xml:space="preserve"> HYPERLINK "mailto:isabella.modesto@sinqia.com.br" </w:instrText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fldChar w:fldCharType="separate"/>
              </w:r>
              <w:r>
                <w:rPr>
                  <w:rStyle w:val="Hyperlink"/>
                  <w:rFonts w:ascii="Arial Narrow" w:hAnsi="Arial Narrow"/>
                  <w:sz w:val="24"/>
                  <w:szCs w:val="24"/>
                  <w:lang w:eastAsia="pt-BR"/>
                </w:rPr>
                <w:t>isabella.modesto@sinqia.com.br</w:t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fldChar w:fldCharType="end"/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>;</w:t>
              </w:r>
            </w:ins>
          </w:p>
        </w:tc>
        <w:tc>
          <w:tcPr>
            <w:tcW w:w="4154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32E6F" w14:textId="77777777" w:rsidR="001D6476" w:rsidRDefault="001D6476" w:rsidP="008F184F">
            <w:pPr>
              <w:spacing w:line="256" w:lineRule="auto"/>
              <w:rPr>
                <w:ins w:id="1378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79" w:author="Isabella Modesto" w:date="2021-07-02T08:33:00Z"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>Telefones:(11) 94711-5696 Gabriel; (11)97242-5846 Felipe; (11)98862-7323 Fernando; (11) 96791-9994 Isabella</w:t>
              </w:r>
            </w:ins>
          </w:p>
          <w:p w14:paraId="03791A91" w14:textId="77777777" w:rsidR="001D6476" w:rsidRPr="00796D54" w:rsidRDefault="001D6476" w:rsidP="008F184F">
            <w:pPr>
              <w:rPr>
                <w:ins w:id="1380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81" w:author="Isabella Modesto" w:date="2021-07-02T08:33:00Z"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>(11)99627-9968 Thiago.</w:t>
              </w:r>
            </w:ins>
          </w:p>
        </w:tc>
      </w:tr>
      <w:tr w:rsidR="001D6476" w:rsidRPr="00796D54" w14:paraId="0C734301" w14:textId="77777777" w:rsidTr="008F184F">
        <w:trPr>
          <w:trHeight w:val="408"/>
          <w:ins w:id="1382" w:author="Isabella Modesto" w:date="2021-07-02T08:33:00Z"/>
        </w:trPr>
        <w:tc>
          <w:tcPr>
            <w:tcW w:w="60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7BD4A" w14:textId="77777777" w:rsidR="001D6476" w:rsidRPr="00796D54" w:rsidRDefault="001D6476" w:rsidP="008F184F">
            <w:pPr>
              <w:rPr>
                <w:ins w:id="1383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</w:p>
        </w:tc>
        <w:tc>
          <w:tcPr>
            <w:tcW w:w="4154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572D5" w14:textId="77777777" w:rsidR="001D6476" w:rsidRPr="00796D54" w:rsidRDefault="001D6476" w:rsidP="008F184F">
            <w:pPr>
              <w:rPr>
                <w:ins w:id="1384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</w:p>
        </w:tc>
      </w:tr>
    </w:tbl>
    <w:p w14:paraId="3979378A" w14:textId="77777777" w:rsidR="00BB7250" w:rsidRDefault="00BB7250">
      <w:pPr>
        <w:pStyle w:val="Corpodetexto"/>
        <w:spacing w:line="240" w:lineRule="auto"/>
        <w:ind w:left="502"/>
        <w:rPr>
          <w:ins w:id="1385" w:author="Isabella Modesto" w:date="2021-07-02T08:00:00Z"/>
          <w:rFonts w:ascii="Arial Narrow" w:hAnsi="Arial Narrow"/>
          <w:snapToGrid w:val="0"/>
          <w:szCs w:val="24"/>
          <w:lang w:eastAsia="pt-BR"/>
        </w:rPr>
        <w:pPrChange w:id="1386" w:author="Isabella Modesto" w:date="2021-07-02T08:01:00Z">
          <w:pPr>
            <w:pStyle w:val="Corpodetexto"/>
            <w:numPr>
              <w:ilvl w:val="1"/>
              <w:numId w:val="12"/>
            </w:numPr>
            <w:spacing w:line="240" w:lineRule="auto"/>
            <w:ind w:left="502" w:hanging="360"/>
          </w:pPr>
        </w:pPrChange>
      </w:pPr>
    </w:p>
    <w:p w14:paraId="018FD676" w14:textId="7430CB26" w:rsidR="00BB7250" w:rsidRPr="00796D54" w:rsidDel="001D6476" w:rsidRDefault="00BB7250">
      <w:pPr>
        <w:pStyle w:val="Corpodetexto"/>
        <w:spacing w:line="240" w:lineRule="auto"/>
        <w:rPr>
          <w:del w:id="1387" w:author="Isabella Modesto" w:date="2021-07-02T08:34:00Z"/>
          <w:rFonts w:ascii="Arial Narrow" w:hAnsi="Arial Narrow"/>
          <w:snapToGrid w:val="0"/>
          <w:szCs w:val="24"/>
          <w:lang w:eastAsia="pt-BR"/>
        </w:rPr>
        <w:pPrChange w:id="1388" w:author="Isabella Modesto" w:date="2021-07-02T08:00:00Z">
          <w:pPr>
            <w:pStyle w:val="Corpodetexto"/>
            <w:numPr>
              <w:ilvl w:val="1"/>
              <w:numId w:val="12"/>
            </w:numPr>
            <w:spacing w:line="240" w:lineRule="auto"/>
            <w:ind w:left="502" w:hanging="360"/>
          </w:pPr>
        </w:pPrChange>
      </w:pPr>
    </w:p>
    <w:p w14:paraId="0E096BB0" w14:textId="0EEE647F" w:rsidR="005D5052" w:rsidRPr="00796D54" w:rsidDel="001D6476" w:rsidRDefault="005D5052" w:rsidP="005D5052">
      <w:pPr>
        <w:pStyle w:val="Corpodetexto"/>
        <w:spacing w:line="240" w:lineRule="auto"/>
        <w:ind w:left="360"/>
        <w:rPr>
          <w:del w:id="1389" w:author="Isabella Modesto" w:date="2021-07-02T08:34:00Z"/>
          <w:rFonts w:ascii="Arial Narrow" w:hAnsi="Arial Narrow"/>
          <w:snapToGrid w:val="0"/>
          <w:szCs w:val="24"/>
          <w:lang w:eastAsia="pt-BR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2"/>
        <w:gridCol w:w="181"/>
        <w:gridCol w:w="199"/>
        <w:gridCol w:w="2866"/>
        <w:gridCol w:w="181"/>
        <w:gridCol w:w="181"/>
        <w:gridCol w:w="1148"/>
      </w:tblGrid>
      <w:tr w:rsidR="005D5052" w:rsidRPr="00796D54" w:rsidDel="001D6476" w14:paraId="76B32355" w14:textId="2F5B6CE9" w:rsidTr="003A78B2">
        <w:trPr>
          <w:trHeight w:val="330"/>
          <w:del w:id="1390" w:author="Isabella Modesto" w:date="2021-07-02T08:34:00Z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76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  <w:tblPrChange w:id="1391" w:author="Isabella Modesto" w:date="2021-07-02T08:01:00Z">
                <w:tblPr>
                  <w:tblW w:w="9764" w:type="dxa"/>
                  <w:tblCellMar>
                    <w:left w:w="70" w:type="dxa"/>
                    <w:right w:w="70" w:type="dxa"/>
                  </w:tblCellMar>
                  <w:tblLook w:val="04A0" w:firstRow="1" w:lastRow="0" w:firstColumn="1" w:lastColumn="0" w:noHBand="0" w:noVBand="1"/>
                </w:tblPr>
              </w:tblPrChange>
            </w:tblPr>
            <w:tblGrid>
              <w:gridCol w:w="2412"/>
              <w:gridCol w:w="627"/>
              <w:gridCol w:w="1418"/>
              <w:gridCol w:w="223"/>
              <w:gridCol w:w="1336"/>
              <w:gridCol w:w="142"/>
              <w:gridCol w:w="1026"/>
              <w:gridCol w:w="681"/>
              <w:gridCol w:w="1843"/>
              <w:gridCol w:w="204"/>
              <w:tblGridChange w:id="1392">
                <w:tblGrid>
                  <w:gridCol w:w="2412"/>
                  <w:gridCol w:w="627"/>
                  <w:gridCol w:w="1418"/>
                  <w:gridCol w:w="223"/>
                  <w:gridCol w:w="1336"/>
                  <w:gridCol w:w="142"/>
                  <w:gridCol w:w="1026"/>
                  <w:gridCol w:w="681"/>
                  <w:gridCol w:w="1843"/>
                  <w:gridCol w:w="204"/>
                </w:tblGrid>
              </w:tblGridChange>
            </w:tblGrid>
            <w:tr w:rsidR="005D5052" w:rsidRPr="00796D54" w:rsidDel="00BB7250" w14:paraId="16955AE0" w14:textId="2442D039" w:rsidTr="00BB7250">
              <w:trPr>
                <w:trHeight w:val="330"/>
                <w:del w:id="1393" w:author="Isabella Modesto" w:date="2021-07-02T08:01:00Z"/>
                <w:trPrChange w:id="1394" w:author="Isabella Modesto" w:date="2021-07-02T08:01:00Z">
                  <w:trPr>
                    <w:trHeight w:val="330"/>
                  </w:trPr>
                </w:trPrChange>
              </w:trPr>
              <w:tc>
                <w:tcPr>
                  <w:tcW w:w="9764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tcPrChange w:id="1395" w:author="Isabella Modesto" w:date="2021-07-02T08:01:00Z">
                    <w:tcPr>
                      <w:tcW w:w="9764" w:type="dxa"/>
                      <w:gridSpan w:val="10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000000"/>
                      </w:tcBorders>
                      <w:shd w:val="clear" w:color="auto" w:fill="auto"/>
                      <w:noWrap/>
                      <w:vAlign w:val="bottom"/>
                    </w:tcPr>
                  </w:tcPrChange>
                </w:tcPr>
                <w:p w14:paraId="1A7506DF" w14:textId="006E586C" w:rsidR="005D5052" w:rsidRPr="00796D54" w:rsidDel="00BB7250" w:rsidRDefault="005D5052" w:rsidP="003A78B2">
                  <w:pPr>
                    <w:jc w:val="center"/>
                    <w:rPr>
                      <w:del w:id="1396" w:author="Isabella Modesto" w:date="2021-07-02T08:01:00Z"/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del w:id="1397" w:author="Isabella Modesto" w:date="2021-07-02T08:01:00Z">
                    <w:r w:rsidRPr="00796D54" w:rsidDel="00BB7250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  <w:lang w:eastAsia="pt-BR"/>
                      </w:rPr>
                      <w:delText xml:space="preserve">Dados da Fonte pagadora (Devedor ou </w:delText>
                    </w:r>
                    <w:r w:rsidRPr="00796D54" w:rsidDel="00BB7250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  <w:highlight w:val="lightGray"/>
                        <w:lang w:eastAsia="pt-BR"/>
                      </w:rPr>
                      <w:delText xml:space="preserve">[Credor]/[Agente Fiduciário] </w:delText>
                    </w:r>
                    <w:r w:rsidRPr="00796D54" w:rsidDel="00BB7250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  <w:lang w:eastAsia="pt-BR"/>
                      </w:rPr>
                      <w:delText>)</w:delText>
                    </w:r>
                  </w:del>
                </w:p>
              </w:tc>
            </w:tr>
            <w:tr w:rsidR="005D5052" w:rsidRPr="00796D54" w:rsidDel="00BB7250" w14:paraId="4B1C890C" w14:textId="1712C695" w:rsidTr="00BB7250">
              <w:trPr>
                <w:trHeight w:val="408"/>
                <w:del w:id="1398" w:author="Isabella Modesto" w:date="2021-07-02T08:01:00Z"/>
                <w:trPrChange w:id="1399" w:author="Isabella Modesto" w:date="2021-07-02T08:01:00Z">
                  <w:trPr>
                    <w:trHeight w:val="408"/>
                  </w:trPr>
                </w:trPrChange>
              </w:trPr>
              <w:tc>
                <w:tcPr>
                  <w:tcW w:w="9764" w:type="dxa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PrChange w:id="1400" w:author="Isabella Modesto" w:date="2021-07-02T08:01:00Z">
                    <w:tcPr>
                      <w:tcW w:w="9764" w:type="dxa"/>
                      <w:gridSpan w:val="10"/>
                      <w:vMerge w:val="restart"/>
                      <w:tcBorders>
                        <w:top w:val="nil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</w:tcPr>
                  </w:tcPrChange>
                </w:tcPr>
                <w:p w14:paraId="7ACC1040" w14:textId="24EE8D90" w:rsidR="005D5052" w:rsidRPr="00796D54" w:rsidDel="00BB7250" w:rsidRDefault="005D5052" w:rsidP="003A78B2">
                  <w:pPr>
                    <w:rPr>
                      <w:del w:id="1401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02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 xml:space="preserve">Nome/Razão Social: </w:delText>
                    </w:r>
                  </w:del>
                </w:p>
                <w:p w14:paraId="01984F08" w14:textId="323ADBE6" w:rsidR="005D5052" w:rsidRPr="00796D54" w:rsidDel="00BB7250" w:rsidRDefault="005D5052" w:rsidP="003A78B2">
                  <w:pPr>
                    <w:rPr>
                      <w:del w:id="1403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04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</w:delText>
                    </w:r>
                  </w:del>
                </w:p>
              </w:tc>
            </w:tr>
            <w:tr w:rsidR="005D5052" w:rsidRPr="00796D54" w:rsidDel="00BB7250" w14:paraId="5EAE341E" w14:textId="61EACDD7" w:rsidTr="00BB7250">
              <w:trPr>
                <w:trHeight w:val="408"/>
                <w:del w:id="1405" w:author="Isabella Modesto" w:date="2021-07-02T08:01:00Z"/>
                <w:trPrChange w:id="1406" w:author="Isabella Modesto" w:date="2021-07-02T08:01:00Z">
                  <w:trPr>
                    <w:trHeight w:val="408"/>
                  </w:trPr>
                </w:trPrChange>
              </w:trPr>
              <w:tc>
                <w:tcPr>
                  <w:tcW w:w="976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tcPrChange w:id="1407" w:author="Isabella Modesto" w:date="2021-07-02T08:01:00Z">
                    <w:tcPr>
                      <w:tcW w:w="9764" w:type="dxa"/>
                      <w:gridSpan w:val="10"/>
                      <w:vMerge/>
                      <w:tcBorders>
                        <w:top w:val="nil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</w:tcPrChange>
                </w:tcPr>
                <w:p w14:paraId="20C27278" w14:textId="465910EA" w:rsidR="005D5052" w:rsidRPr="00796D54" w:rsidDel="00BB7250" w:rsidRDefault="005D5052" w:rsidP="003A78B2">
                  <w:pPr>
                    <w:rPr>
                      <w:del w:id="1408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5D5052" w:rsidRPr="00796D54" w:rsidDel="00BB7250" w14:paraId="5B9CE226" w14:textId="5AB5C178" w:rsidTr="00BB7250">
              <w:trPr>
                <w:trHeight w:val="408"/>
                <w:del w:id="1409" w:author="Isabella Modesto" w:date="2021-07-02T08:01:00Z"/>
                <w:trPrChange w:id="1410" w:author="Isabella Modesto" w:date="2021-07-02T08:01:00Z">
                  <w:trPr>
                    <w:trHeight w:val="408"/>
                  </w:trPr>
                </w:trPrChange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PrChange w:id="1411" w:author="Isabella Modesto" w:date="2021-07-02T08:01:00Z">
                    <w:tcPr>
                      <w:tcW w:w="9764" w:type="dxa"/>
                      <w:gridSpan w:val="10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</w:tcPr>
                  </w:tcPrChange>
                </w:tcPr>
                <w:p w14:paraId="5C124A86" w14:textId="0EA297E5" w:rsidR="005D5052" w:rsidRPr="00796D54" w:rsidDel="00BB7250" w:rsidRDefault="005D5052" w:rsidP="003A78B2">
                  <w:pPr>
                    <w:rPr>
                      <w:del w:id="1412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13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CNPJ/CPF:</w:delText>
                    </w:r>
                  </w:del>
                </w:p>
                <w:p w14:paraId="44C1D889" w14:textId="07E797C3" w:rsidR="005D5052" w:rsidRPr="00796D54" w:rsidDel="00BB7250" w:rsidRDefault="005D5052" w:rsidP="003A78B2">
                  <w:pPr>
                    <w:rPr>
                      <w:del w:id="1414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15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</w:delText>
                    </w:r>
                  </w:del>
                </w:p>
              </w:tc>
            </w:tr>
            <w:tr w:rsidR="005D5052" w:rsidRPr="00796D54" w:rsidDel="00BB7250" w14:paraId="1362BBE6" w14:textId="73AF94FF" w:rsidTr="00BB7250">
              <w:trPr>
                <w:trHeight w:val="408"/>
                <w:del w:id="1416" w:author="Isabella Modesto" w:date="2021-07-02T08:01:00Z"/>
                <w:trPrChange w:id="1417" w:author="Isabella Modesto" w:date="2021-07-02T08:01:00Z">
                  <w:trPr>
                    <w:trHeight w:val="408"/>
                  </w:trPr>
                </w:trPrChange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tcPrChange w:id="1418" w:author="Isabella Modesto" w:date="2021-07-02T08:01:00Z">
                    <w:tcPr>
                      <w:tcW w:w="9764" w:type="dxa"/>
                      <w:gridSpan w:val="10"/>
                      <w:vMerge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</w:tcPrChange>
                </w:tcPr>
                <w:p w14:paraId="2C9CB89A" w14:textId="09CC0A30" w:rsidR="005D5052" w:rsidRPr="00796D54" w:rsidDel="00BB7250" w:rsidRDefault="005D5052" w:rsidP="003A78B2">
                  <w:pPr>
                    <w:rPr>
                      <w:del w:id="1419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5D5052" w:rsidRPr="00796D54" w:rsidDel="00BB7250" w14:paraId="15243BEA" w14:textId="3E3A6806" w:rsidTr="00BB7250">
              <w:trPr>
                <w:trHeight w:val="315"/>
                <w:del w:id="1420" w:author="Isabella Modesto" w:date="2021-07-02T08:01:00Z"/>
                <w:trPrChange w:id="1421" w:author="Isabella Modesto" w:date="2021-07-02T08:01:00Z">
                  <w:trPr>
                    <w:trHeight w:val="315"/>
                  </w:trPr>
                </w:trPrChange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tcPrChange w:id="1422" w:author="Isabella Modesto" w:date="2021-07-02T08:01:00Z">
                    <w:tcPr>
                      <w:tcW w:w="2412" w:type="dxa"/>
                      <w:tcBorders>
                        <w:top w:val="nil"/>
                        <w:left w:val="single" w:sz="4" w:space="0" w:color="auto"/>
                        <w:bottom w:val="nil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4DCF12C3" w14:textId="495937EB" w:rsidR="005D5052" w:rsidRPr="00796D54" w:rsidDel="00BB7250" w:rsidRDefault="005D5052" w:rsidP="003A78B2">
                  <w:pPr>
                    <w:rPr>
                      <w:del w:id="1423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24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Endereço:</w:delText>
                    </w:r>
                  </w:del>
                </w:p>
                <w:p w14:paraId="1C0FA320" w14:textId="31F3F85E" w:rsidR="005D5052" w:rsidRPr="00796D54" w:rsidDel="00BB7250" w:rsidRDefault="005D5052" w:rsidP="003A78B2">
                  <w:pPr>
                    <w:rPr>
                      <w:del w:id="1425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26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</w:delText>
                    </w:r>
                  </w:del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PrChange w:id="1427" w:author="Isabella Modesto" w:date="2021-07-02T08:01:00Z">
                    <w:tcPr>
                      <w:tcW w:w="6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1EF1C5C3" w14:textId="778C0031" w:rsidR="005D5052" w:rsidRPr="00796D54" w:rsidDel="00BB7250" w:rsidRDefault="005D5052" w:rsidP="003A78B2">
                  <w:pPr>
                    <w:rPr>
                      <w:del w:id="1428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PrChange w:id="1429" w:author="Isabella Modesto" w:date="2021-07-02T08:01:00Z">
                    <w:tcPr>
                      <w:tcW w:w="141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3C3C9A17" w14:textId="50F05408" w:rsidR="005D5052" w:rsidRPr="00796D54" w:rsidDel="00BB7250" w:rsidRDefault="005D5052" w:rsidP="003A78B2">
                  <w:pPr>
                    <w:rPr>
                      <w:del w:id="1430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PrChange w:id="1431" w:author="Isabella Modesto" w:date="2021-07-02T08:01:00Z">
                    <w:tcPr>
                      <w:tcW w:w="223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7BF02C6F" w14:textId="2ED4970A" w:rsidR="005D5052" w:rsidRPr="00796D54" w:rsidDel="00BB7250" w:rsidRDefault="005D5052" w:rsidP="003A78B2">
                  <w:pPr>
                    <w:rPr>
                      <w:del w:id="1432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PrChange w:id="1433" w:author="Isabella Modesto" w:date="2021-07-02T08:01:00Z">
                    <w:tcPr>
                      <w:tcW w:w="1478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47E5947C" w14:textId="2CB33632" w:rsidR="005D5052" w:rsidRPr="00796D54" w:rsidDel="00BB7250" w:rsidRDefault="005D5052" w:rsidP="003A78B2">
                  <w:pPr>
                    <w:rPr>
                      <w:del w:id="1434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tcPrChange w:id="1435" w:author="Isabella Modesto" w:date="2021-07-02T08:01:00Z">
                    <w:tcPr>
                      <w:tcW w:w="878" w:type="dxa"/>
                      <w:tcBorders>
                        <w:top w:val="nil"/>
                        <w:left w:val="single" w:sz="4" w:space="0" w:color="auto"/>
                        <w:bottom w:val="nil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4D7E441E" w14:textId="0ED83721" w:rsidR="005D5052" w:rsidRPr="00796D54" w:rsidDel="00BB7250" w:rsidRDefault="005D5052" w:rsidP="003A78B2">
                  <w:pPr>
                    <w:rPr>
                      <w:del w:id="1436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37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Número:</w:delText>
                    </w:r>
                  </w:del>
                </w:p>
                <w:p w14:paraId="00082265" w14:textId="7232F4A7" w:rsidR="005D5052" w:rsidRPr="00796D54" w:rsidDel="00BB7250" w:rsidRDefault="005D5052" w:rsidP="003A78B2">
                  <w:pPr>
                    <w:rPr>
                      <w:del w:id="1438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39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</w:delText>
                    </w:r>
                  </w:del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tcPrChange w:id="1440" w:author="Isabella Modesto" w:date="2021-07-02T08:01:00Z">
                    <w:tcPr>
                      <w:tcW w:w="681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noWrap/>
                    </w:tcPr>
                  </w:tcPrChange>
                </w:tcPr>
                <w:p w14:paraId="531C3AF5" w14:textId="27E0985D" w:rsidR="005D5052" w:rsidRPr="00796D54" w:rsidDel="00BB7250" w:rsidRDefault="005D5052" w:rsidP="003A78B2">
                  <w:pPr>
                    <w:rPr>
                      <w:del w:id="1441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42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 </w:delText>
                    </w:r>
                  </w:del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PrChange w:id="1443" w:author="Isabella Modesto" w:date="2021-07-02T08:01:00Z">
                    <w:tcPr>
                      <w:tcW w:w="1843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7D0EA0AB" w14:textId="167E601E" w:rsidR="005D5052" w:rsidRPr="00796D54" w:rsidDel="00BB7250" w:rsidRDefault="005D5052" w:rsidP="003A78B2">
                  <w:pPr>
                    <w:rPr>
                      <w:del w:id="1444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45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CEP:</w:delText>
                    </w:r>
                  </w:del>
                </w:p>
                <w:p w14:paraId="3536BB87" w14:textId="6E41FEA0" w:rsidR="005D5052" w:rsidRPr="00796D54" w:rsidDel="00BB7250" w:rsidRDefault="005D5052" w:rsidP="003A78B2">
                  <w:pPr>
                    <w:rPr>
                      <w:del w:id="1446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47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xxxxx-xxx</w:delText>
                    </w:r>
                  </w:del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tcPrChange w:id="1448" w:author="Isabella Modesto" w:date="2021-07-02T08:01:00Z">
                    <w:tcPr>
                      <w:tcW w:w="204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noWrap/>
                    </w:tcPr>
                  </w:tcPrChange>
                </w:tcPr>
                <w:p w14:paraId="0FC50A2E" w14:textId="74D22DF8" w:rsidR="005D5052" w:rsidRPr="00796D54" w:rsidDel="00BB7250" w:rsidRDefault="005D5052" w:rsidP="003A78B2">
                  <w:pPr>
                    <w:rPr>
                      <w:del w:id="1449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50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 </w:delText>
                    </w:r>
                  </w:del>
                </w:p>
              </w:tc>
            </w:tr>
            <w:tr w:rsidR="005D5052" w:rsidRPr="00796D54" w:rsidDel="00BB7250" w14:paraId="562E268F" w14:textId="1D3D8753" w:rsidTr="00BB7250">
              <w:trPr>
                <w:trHeight w:val="194"/>
                <w:del w:id="1451" w:author="Isabella Modesto" w:date="2021-07-02T08:01:00Z"/>
                <w:trPrChange w:id="1452" w:author="Isabella Modesto" w:date="2021-07-02T08:01:00Z">
                  <w:trPr>
                    <w:trHeight w:val="194"/>
                  </w:trPr>
                </w:trPrChange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tcPrChange w:id="1453" w:author="Isabella Modesto" w:date="2021-07-02T08:01:00Z">
                    <w:tcPr>
                      <w:tcW w:w="2412" w:type="dxa"/>
                      <w:tcBorders>
                        <w:top w:val="nil"/>
                        <w:left w:val="single" w:sz="4" w:space="0" w:color="auto"/>
                        <w:bottom w:val="nil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2A1B3223" w14:textId="61B57B6E" w:rsidR="005D5052" w:rsidRPr="00796D54" w:rsidDel="00BB7250" w:rsidRDefault="005D5052" w:rsidP="003A78B2">
                  <w:pPr>
                    <w:rPr>
                      <w:del w:id="1454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55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 </w:delText>
                    </w:r>
                  </w:del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PrChange w:id="1456" w:author="Isabella Modesto" w:date="2021-07-02T08:01:00Z">
                    <w:tcPr>
                      <w:tcW w:w="6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705F300B" w14:textId="0A4D0F38" w:rsidR="005D5052" w:rsidRPr="00796D54" w:rsidDel="00BB7250" w:rsidRDefault="005D5052" w:rsidP="003A78B2">
                  <w:pPr>
                    <w:rPr>
                      <w:del w:id="1457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PrChange w:id="1458" w:author="Isabella Modesto" w:date="2021-07-02T08:01:00Z">
                    <w:tcPr>
                      <w:tcW w:w="141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0EC31334" w14:textId="494D8C2B" w:rsidR="005D5052" w:rsidRPr="00796D54" w:rsidDel="00BB7250" w:rsidRDefault="005D5052" w:rsidP="003A78B2">
                  <w:pPr>
                    <w:rPr>
                      <w:del w:id="1459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PrChange w:id="1460" w:author="Isabella Modesto" w:date="2021-07-02T08:01:00Z">
                    <w:tcPr>
                      <w:tcW w:w="223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6CC47972" w14:textId="3F0729A2" w:rsidR="005D5052" w:rsidRPr="00796D54" w:rsidDel="00BB7250" w:rsidRDefault="005D5052" w:rsidP="003A78B2">
                  <w:pPr>
                    <w:rPr>
                      <w:del w:id="1461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PrChange w:id="1462" w:author="Isabella Modesto" w:date="2021-07-02T08:01:00Z">
                    <w:tcPr>
                      <w:tcW w:w="1478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4873F629" w14:textId="10D507CB" w:rsidR="005D5052" w:rsidRPr="00796D54" w:rsidDel="00BB7250" w:rsidRDefault="005D5052" w:rsidP="003A78B2">
                  <w:pPr>
                    <w:rPr>
                      <w:del w:id="1463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PrChange w:id="1464" w:author="Isabella Modesto" w:date="2021-07-02T08:01:00Z">
                    <w:tcPr>
                      <w:tcW w:w="878" w:type="dxa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23B76487" w14:textId="5798A55A" w:rsidR="005D5052" w:rsidRPr="00796D54" w:rsidDel="00BB7250" w:rsidRDefault="005D5052" w:rsidP="003A78B2">
                  <w:pPr>
                    <w:rPr>
                      <w:del w:id="1465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66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 </w:delText>
                    </w:r>
                  </w:del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PrChange w:id="1467" w:author="Isabella Modesto" w:date="2021-07-02T08:01:00Z">
                    <w:tcPr>
                      <w:tcW w:w="681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</w:tcPr>
                  </w:tcPrChange>
                </w:tcPr>
                <w:p w14:paraId="4D985C85" w14:textId="160C46CA" w:rsidR="005D5052" w:rsidRPr="00796D54" w:rsidDel="00BB7250" w:rsidRDefault="005D5052" w:rsidP="003A78B2">
                  <w:pPr>
                    <w:rPr>
                      <w:del w:id="1468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69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 </w:delText>
                    </w:r>
                  </w:del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PrChange w:id="1470" w:author="Isabella Modesto" w:date="2021-07-02T08:01:00Z">
                    <w:tcPr>
                      <w:tcW w:w="1843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69222D1C" w14:textId="700465BB" w:rsidR="005D5052" w:rsidRPr="00796D54" w:rsidDel="00BB7250" w:rsidRDefault="005D5052" w:rsidP="003A78B2">
                  <w:pPr>
                    <w:rPr>
                      <w:del w:id="1471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72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 </w:delText>
                    </w:r>
                  </w:del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PrChange w:id="1473" w:author="Isabella Modesto" w:date="2021-07-02T08:01:00Z">
                    <w:tcPr>
                      <w:tcW w:w="204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</w:tcPr>
                  </w:tcPrChange>
                </w:tcPr>
                <w:p w14:paraId="5F29805C" w14:textId="73BFB988" w:rsidR="005D5052" w:rsidRPr="00796D54" w:rsidDel="00BB7250" w:rsidRDefault="005D5052" w:rsidP="003A78B2">
                  <w:pPr>
                    <w:rPr>
                      <w:del w:id="1474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75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 </w:delText>
                    </w:r>
                  </w:del>
                </w:p>
              </w:tc>
            </w:tr>
            <w:tr w:rsidR="005D5052" w:rsidRPr="00796D54" w:rsidDel="00BB7250" w14:paraId="2EBB2E47" w14:textId="2F05A473" w:rsidTr="00BB7250">
              <w:trPr>
                <w:trHeight w:val="315"/>
                <w:del w:id="1476" w:author="Isabella Modesto" w:date="2021-07-02T08:01:00Z"/>
                <w:trPrChange w:id="1477" w:author="Isabella Modesto" w:date="2021-07-02T08:01:00Z">
                  <w:trPr>
                    <w:trHeight w:val="315"/>
                  </w:trPr>
                </w:trPrChange>
              </w:trPr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tcPrChange w:id="1478" w:author="Isabella Modesto" w:date="2021-07-02T08:01:00Z">
                    <w:tcPr>
                      <w:tcW w:w="2412" w:type="dxa"/>
                      <w:tcBorders>
                        <w:top w:val="single" w:sz="4" w:space="0" w:color="auto"/>
                        <w:left w:val="single" w:sz="4" w:space="0" w:color="auto"/>
                        <w:bottom w:val="nil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438A0D52" w14:textId="4B6CA3A6" w:rsidR="005D5052" w:rsidRPr="00796D54" w:rsidDel="00BB7250" w:rsidRDefault="005D5052" w:rsidP="003A78B2">
                  <w:pPr>
                    <w:rPr>
                      <w:del w:id="1479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80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Bairro:</w:delText>
                    </w:r>
                  </w:del>
                </w:p>
                <w:p w14:paraId="222DE6AC" w14:textId="5C7D4ACD" w:rsidR="005D5052" w:rsidRPr="00796D54" w:rsidDel="00BB7250" w:rsidRDefault="005D5052" w:rsidP="003A78B2">
                  <w:pPr>
                    <w:rPr>
                      <w:del w:id="1481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82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xxxxxxxxxxxxxxxxx</w:delText>
                    </w:r>
                  </w:del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PrChange w:id="1483" w:author="Isabella Modesto" w:date="2021-07-02T08:01:00Z">
                    <w:tcPr>
                      <w:tcW w:w="627" w:type="dxa"/>
                      <w:tcBorders>
                        <w:top w:val="single" w:sz="4" w:space="0" w:color="auto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55F70CD4" w14:textId="4DAB7788" w:rsidR="005D5052" w:rsidRPr="00796D54" w:rsidDel="00BB7250" w:rsidRDefault="005D5052" w:rsidP="003A78B2">
                  <w:pPr>
                    <w:rPr>
                      <w:del w:id="1484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85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 </w:delText>
                    </w:r>
                  </w:del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tcPrChange w:id="1486" w:author="Isabella Modesto" w:date="2021-07-02T08:01:00Z">
                    <w:tcPr>
                      <w:tcW w:w="1418" w:type="dxa"/>
                      <w:tcBorders>
                        <w:top w:val="single" w:sz="4" w:space="0" w:color="auto"/>
                        <w:left w:val="single" w:sz="4" w:space="0" w:color="auto"/>
                        <w:bottom w:val="nil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01B411A3" w14:textId="1A326767" w:rsidR="005D5052" w:rsidRPr="00796D54" w:rsidDel="00BB7250" w:rsidRDefault="005D5052" w:rsidP="003A78B2">
                  <w:pPr>
                    <w:rPr>
                      <w:del w:id="1487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88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Cidade:</w:delText>
                    </w:r>
                  </w:del>
                </w:p>
                <w:p w14:paraId="74154DEA" w14:textId="46158D2C" w:rsidR="005D5052" w:rsidRPr="00796D54" w:rsidDel="00BB7250" w:rsidRDefault="005D5052" w:rsidP="003A78B2">
                  <w:pPr>
                    <w:rPr>
                      <w:del w:id="1489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90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</w:delText>
                    </w:r>
                  </w:del>
                </w:p>
              </w:tc>
              <w:tc>
                <w:tcPr>
                  <w:tcW w:w="2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PrChange w:id="1491" w:author="Isabella Modesto" w:date="2021-07-02T08:01:00Z">
                    <w:tcPr>
                      <w:tcW w:w="223" w:type="dxa"/>
                      <w:tcBorders>
                        <w:top w:val="single" w:sz="4" w:space="0" w:color="auto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705AF096" w14:textId="43D5B8FC" w:rsidR="005D5052" w:rsidRPr="00796D54" w:rsidDel="00BB7250" w:rsidRDefault="005D5052" w:rsidP="003A78B2">
                  <w:pPr>
                    <w:rPr>
                      <w:del w:id="1492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93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 </w:delText>
                    </w:r>
                  </w:del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tcPrChange w:id="1494" w:author="Isabella Modesto" w:date="2021-07-02T08:01:00Z">
                    <w:tcPr>
                      <w:tcW w:w="1478" w:type="dxa"/>
                      <w:gridSpan w:val="2"/>
                      <w:tcBorders>
                        <w:top w:val="single" w:sz="4" w:space="0" w:color="auto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noWrap/>
                    </w:tcPr>
                  </w:tcPrChange>
                </w:tcPr>
                <w:p w14:paraId="6BCC8E85" w14:textId="792679E1" w:rsidR="005D5052" w:rsidRPr="00796D54" w:rsidDel="00BB7250" w:rsidRDefault="005D5052" w:rsidP="003A78B2">
                  <w:pPr>
                    <w:rPr>
                      <w:del w:id="1495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96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 </w:delText>
                    </w:r>
                  </w:del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PrChange w:id="1497" w:author="Isabella Modesto" w:date="2021-07-02T08:01:00Z">
                    <w:tcPr>
                      <w:tcW w:w="87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2184710A" w14:textId="130424E7" w:rsidR="005D5052" w:rsidRPr="00796D54" w:rsidDel="00BB7250" w:rsidRDefault="005D5052" w:rsidP="003A78B2">
                  <w:pPr>
                    <w:rPr>
                      <w:del w:id="1498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99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Estado:</w:delText>
                    </w:r>
                  </w:del>
                </w:p>
                <w:p w14:paraId="70F155AF" w14:textId="541EA0E0" w:rsidR="005D5052" w:rsidRPr="00796D54" w:rsidDel="00BB7250" w:rsidRDefault="005D5052" w:rsidP="003A78B2">
                  <w:pPr>
                    <w:rPr>
                      <w:del w:id="1500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501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</w:delText>
                    </w:r>
                  </w:del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PrChange w:id="1502" w:author="Isabella Modesto" w:date="2021-07-02T08:01:00Z">
                    <w:tcPr>
                      <w:tcW w:w="681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75711E98" w14:textId="360EA032" w:rsidR="005D5052" w:rsidRPr="00796D54" w:rsidDel="00BB7250" w:rsidRDefault="005D5052" w:rsidP="003A78B2">
                  <w:pPr>
                    <w:rPr>
                      <w:del w:id="1503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504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 </w:delText>
                    </w:r>
                  </w:del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tcPrChange w:id="1505" w:author="Isabella Modesto" w:date="2021-07-02T08:01:00Z">
                    <w:tcPr>
                      <w:tcW w:w="1843" w:type="dxa"/>
                      <w:tcBorders>
                        <w:top w:val="nil"/>
                        <w:left w:val="single" w:sz="4" w:space="0" w:color="auto"/>
                        <w:bottom w:val="nil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0FAFAF86" w14:textId="77F562A3" w:rsidR="005D5052" w:rsidRPr="00796D54" w:rsidDel="00BB7250" w:rsidRDefault="005D5052" w:rsidP="003A78B2">
                  <w:pPr>
                    <w:rPr>
                      <w:del w:id="1506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507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País:</w:delText>
                    </w:r>
                  </w:del>
                </w:p>
                <w:p w14:paraId="61ED565C" w14:textId="6A246A70" w:rsidR="005D5052" w:rsidRPr="00796D54" w:rsidDel="00BB7250" w:rsidRDefault="005D5052" w:rsidP="003A78B2">
                  <w:pPr>
                    <w:rPr>
                      <w:del w:id="1508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509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</w:delText>
                    </w:r>
                  </w:del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tcPrChange w:id="1510" w:author="Isabella Modesto" w:date="2021-07-02T08:01:00Z">
                    <w:tcPr>
                      <w:tcW w:w="204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noWrap/>
                    </w:tcPr>
                  </w:tcPrChange>
                </w:tcPr>
                <w:p w14:paraId="6916E77A" w14:textId="12144772" w:rsidR="005D5052" w:rsidRPr="00796D54" w:rsidDel="00BB7250" w:rsidRDefault="005D5052" w:rsidP="003A78B2">
                  <w:pPr>
                    <w:rPr>
                      <w:del w:id="1511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512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 </w:delText>
                    </w:r>
                  </w:del>
                </w:p>
              </w:tc>
            </w:tr>
            <w:tr w:rsidR="005D5052" w:rsidRPr="00796D54" w:rsidDel="00BB7250" w14:paraId="62D9485E" w14:textId="140235B6" w:rsidTr="00BB7250">
              <w:trPr>
                <w:trHeight w:val="135"/>
                <w:del w:id="1513" w:author="Isabella Modesto" w:date="2021-07-02T08:01:00Z"/>
                <w:trPrChange w:id="1514" w:author="Isabella Modesto" w:date="2021-07-02T08:01:00Z">
                  <w:trPr>
                    <w:trHeight w:val="135"/>
                  </w:trPr>
                </w:trPrChange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PrChange w:id="1515" w:author="Isabella Modesto" w:date="2021-07-02T08:01:00Z">
                    <w:tcPr>
                      <w:tcW w:w="2412" w:type="dxa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5DEB3667" w14:textId="0682A6EC" w:rsidR="005D5052" w:rsidRPr="00796D54" w:rsidDel="00BB7250" w:rsidRDefault="005D5052" w:rsidP="003A78B2">
                  <w:pPr>
                    <w:rPr>
                      <w:del w:id="1516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517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 </w:delText>
                    </w:r>
                  </w:del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PrChange w:id="1518" w:author="Isabella Modesto" w:date="2021-07-02T08:01:00Z">
                    <w:tcPr>
                      <w:tcW w:w="627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2392FABE" w14:textId="5D4A68B9" w:rsidR="005D5052" w:rsidRPr="00796D54" w:rsidDel="00BB7250" w:rsidRDefault="005D5052" w:rsidP="003A78B2">
                  <w:pPr>
                    <w:rPr>
                      <w:del w:id="1519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520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 </w:delText>
                    </w:r>
                  </w:del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PrChange w:id="1521" w:author="Isabella Modesto" w:date="2021-07-02T08:01:00Z">
                    <w:tcPr>
                      <w:tcW w:w="1418" w:type="dxa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58A9FF06" w14:textId="0AA07BDE" w:rsidR="005D5052" w:rsidRPr="00796D54" w:rsidDel="00BB7250" w:rsidRDefault="005D5052" w:rsidP="003A78B2">
                  <w:pPr>
                    <w:rPr>
                      <w:del w:id="1522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523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 </w:delText>
                    </w:r>
                  </w:del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PrChange w:id="1524" w:author="Isabella Modesto" w:date="2021-07-02T08:01:00Z">
                    <w:tcPr>
                      <w:tcW w:w="223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0CA96545" w14:textId="49BCB463" w:rsidR="005D5052" w:rsidRPr="00796D54" w:rsidDel="00BB7250" w:rsidRDefault="005D5052" w:rsidP="003A78B2">
                  <w:pPr>
                    <w:rPr>
                      <w:del w:id="1525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526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 </w:delText>
                    </w:r>
                  </w:del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PrChange w:id="1527" w:author="Isabella Modesto" w:date="2021-07-02T08:01:00Z">
                    <w:tcPr>
                      <w:tcW w:w="1478" w:type="dxa"/>
                      <w:gridSpan w:val="2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</w:tcPr>
                  </w:tcPrChange>
                </w:tcPr>
                <w:p w14:paraId="599EC49B" w14:textId="67611167" w:rsidR="005D5052" w:rsidRPr="00796D54" w:rsidDel="00BB7250" w:rsidRDefault="005D5052" w:rsidP="003A78B2">
                  <w:pPr>
                    <w:rPr>
                      <w:del w:id="1528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529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 </w:delText>
                    </w:r>
                  </w:del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PrChange w:id="1530" w:author="Isabella Modesto" w:date="2021-07-02T08:01:00Z">
                    <w:tcPr>
                      <w:tcW w:w="878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3AE96585" w14:textId="11E59BA6" w:rsidR="005D5052" w:rsidRPr="00796D54" w:rsidDel="00BB7250" w:rsidRDefault="005D5052" w:rsidP="003A78B2">
                  <w:pPr>
                    <w:rPr>
                      <w:del w:id="1531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532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 </w:delText>
                    </w:r>
                  </w:del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PrChange w:id="1533" w:author="Isabella Modesto" w:date="2021-07-02T08:01:00Z">
                    <w:tcPr>
                      <w:tcW w:w="681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26E878C8" w14:textId="3090F31E" w:rsidR="005D5052" w:rsidRPr="00796D54" w:rsidDel="00BB7250" w:rsidRDefault="005D5052" w:rsidP="003A78B2">
                  <w:pPr>
                    <w:rPr>
                      <w:del w:id="1534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535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 </w:delText>
                    </w:r>
                  </w:del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PrChange w:id="1536" w:author="Isabella Modesto" w:date="2021-07-02T08:01:00Z">
                    <w:tcPr>
                      <w:tcW w:w="1843" w:type="dxa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3F6E65DA" w14:textId="43CB8823" w:rsidR="005D5052" w:rsidRPr="00796D54" w:rsidDel="00BB7250" w:rsidRDefault="005D5052" w:rsidP="003A78B2">
                  <w:pPr>
                    <w:rPr>
                      <w:del w:id="1537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538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 </w:delText>
                    </w:r>
                  </w:del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PrChange w:id="1539" w:author="Isabella Modesto" w:date="2021-07-02T08:01:00Z">
                    <w:tcPr>
                      <w:tcW w:w="204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</w:tcPr>
                  </w:tcPrChange>
                </w:tcPr>
                <w:p w14:paraId="094623D5" w14:textId="72327011" w:rsidR="005D5052" w:rsidRPr="00796D54" w:rsidDel="00BB7250" w:rsidRDefault="005D5052" w:rsidP="003A78B2">
                  <w:pPr>
                    <w:rPr>
                      <w:del w:id="1540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541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 </w:delText>
                    </w:r>
                  </w:del>
                </w:p>
              </w:tc>
            </w:tr>
            <w:tr w:rsidR="005D5052" w:rsidRPr="00796D54" w:rsidDel="00BB7250" w14:paraId="4D171512" w14:textId="4D138181" w:rsidTr="00BB7250">
              <w:trPr>
                <w:trHeight w:val="408"/>
                <w:del w:id="1542" w:author="Isabella Modesto" w:date="2021-07-02T08:01:00Z"/>
                <w:trPrChange w:id="1543" w:author="Isabella Modesto" w:date="2021-07-02T08:01:00Z">
                  <w:trPr>
                    <w:trHeight w:val="408"/>
                  </w:trPr>
                </w:trPrChange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tcPrChange w:id="1544" w:author="Isabella Modesto" w:date="2021-07-02T08:01:00Z">
                    <w:tcPr>
                      <w:tcW w:w="9764" w:type="dxa"/>
                      <w:gridSpan w:val="10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  <w:bottom w:val="nil"/>
                        <w:right w:val="single" w:sz="4" w:space="0" w:color="000000"/>
                      </w:tcBorders>
                      <w:shd w:val="clear" w:color="auto" w:fill="auto"/>
                      <w:noWrap/>
                    </w:tcPr>
                  </w:tcPrChange>
                </w:tcPr>
                <w:p w14:paraId="44BA1B82" w14:textId="4C15026D" w:rsidR="005D5052" w:rsidRPr="00796D54" w:rsidDel="00BB7250" w:rsidRDefault="005D5052" w:rsidP="003A78B2">
                  <w:pPr>
                    <w:rPr>
                      <w:del w:id="1545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546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Nomes do(s) responsável(is) pelo pagamento:</w:delText>
                    </w:r>
                  </w:del>
                </w:p>
                <w:p w14:paraId="32BE3081" w14:textId="06CF9DAF" w:rsidR="005D5052" w:rsidRPr="00796D54" w:rsidDel="00BB7250" w:rsidRDefault="005D5052" w:rsidP="003A78B2">
                  <w:pPr>
                    <w:rPr>
                      <w:del w:id="1547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548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Xxxxxxxxxxxxxxxxxxxx</w:delText>
                    </w:r>
                  </w:del>
                </w:p>
                <w:p w14:paraId="45579C61" w14:textId="33D35292" w:rsidR="005D5052" w:rsidRPr="00796D54" w:rsidDel="00BB7250" w:rsidRDefault="005D5052" w:rsidP="003A78B2">
                  <w:pPr>
                    <w:rPr>
                      <w:del w:id="1549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550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Xxxxxxxxxxxxxxxxxxxx</w:delText>
                    </w:r>
                  </w:del>
                </w:p>
              </w:tc>
            </w:tr>
            <w:tr w:rsidR="005D5052" w:rsidRPr="00796D54" w:rsidDel="00BB7250" w14:paraId="7CFE3ED4" w14:textId="69C06174" w:rsidTr="00BB7250">
              <w:trPr>
                <w:trHeight w:val="408"/>
                <w:del w:id="1551" w:author="Isabella Modesto" w:date="2021-07-02T08:01:00Z"/>
                <w:trPrChange w:id="1552" w:author="Isabella Modesto" w:date="2021-07-02T08:01:00Z">
                  <w:trPr>
                    <w:trHeight w:val="408"/>
                  </w:trPr>
                </w:trPrChange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tcPrChange w:id="1553" w:author="Isabella Modesto" w:date="2021-07-02T08:01:00Z">
                    <w:tcPr>
                      <w:tcW w:w="9764" w:type="dxa"/>
                      <w:gridSpan w:val="10"/>
                      <w:vMerge/>
                      <w:tcBorders>
                        <w:top w:val="single" w:sz="4" w:space="0" w:color="auto"/>
                        <w:left w:val="single" w:sz="4" w:space="0" w:color="auto"/>
                        <w:bottom w:val="nil"/>
                        <w:right w:val="single" w:sz="4" w:space="0" w:color="000000"/>
                      </w:tcBorders>
                      <w:vAlign w:val="center"/>
                    </w:tcPr>
                  </w:tcPrChange>
                </w:tcPr>
                <w:p w14:paraId="09903998" w14:textId="005C233C" w:rsidR="005D5052" w:rsidRPr="00796D54" w:rsidDel="00BB7250" w:rsidRDefault="005D5052" w:rsidP="003A78B2">
                  <w:pPr>
                    <w:rPr>
                      <w:del w:id="1554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5D5052" w:rsidRPr="00796D54" w:rsidDel="00BB7250" w14:paraId="20E0778D" w14:textId="481F59AF" w:rsidTr="00BB7250">
              <w:trPr>
                <w:trHeight w:val="408"/>
                <w:del w:id="1555" w:author="Isabella Modesto" w:date="2021-07-02T08:01:00Z"/>
                <w:trPrChange w:id="1556" w:author="Isabella Modesto" w:date="2021-07-02T08:01:00Z">
                  <w:trPr>
                    <w:trHeight w:val="408"/>
                  </w:trPr>
                </w:trPrChange>
              </w:trPr>
              <w:tc>
                <w:tcPr>
                  <w:tcW w:w="6016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PrChange w:id="1557" w:author="Isabella Modesto" w:date="2021-07-02T08:01:00Z">
                    <w:tcPr>
                      <w:tcW w:w="6016" w:type="dxa"/>
                      <w:gridSpan w:val="5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</w:tcPr>
                  </w:tcPrChange>
                </w:tcPr>
                <w:p w14:paraId="40BD3736" w14:textId="09CDDEDC" w:rsidR="005D5052" w:rsidRPr="00796D54" w:rsidDel="00BB7250" w:rsidRDefault="005D5052" w:rsidP="003A78B2">
                  <w:pPr>
                    <w:rPr>
                      <w:del w:id="1558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559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E-mails:</w:delText>
                    </w:r>
                  </w:del>
                </w:p>
                <w:p w14:paraId="35FBF78C" w14:textId="1148A2A1" w:rsidR="005D5052" w:rsidRPr="00796D54" w:rsidDel="00BB7250" w:rsidRDefault="005D5052" w:rsidP="003A78B2">
                  <w:pPr>
                    <w:rPr>
                      <w:del w:id="1560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561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</w:delText>
                    </w:r>
                  </w:del>
                </w:p>
                <w:p w14:paraId="1E54830A" w14:textId="146782E0" w:rsidR="005D5052" w:rsidRPr="00796D54" w:rsidDel="00BB7250" w:rsidRDefault="005D5052" w:rsidP="003A78B2">
                  <w:pPr>
                    <w:rPr>
                      <w:del w:id="1562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563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</w:delText>
                    </w:r>
                  </w:del>
                </w:p>
              </w:tc>
              <w:tc>
                <w:tcPr>
                  <w:tcW w:w="3748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PrChange w:id="1564" w:author="Isabella Modesto" w:date="2021-07-02T08:01:00Z">
                    <w:tcPr>
                      <w:tcW w:w="3748" w:type="dxa"/>
                      <w:gridSpan w:val="5"/>
                      <w:vMerge w:val="restart"/>
                      <w:tcBorders>
                        <w:top w:val="single" w:sz="4" w:space="0" w:color="auto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</w:tcPr>
                  </w:tcPrChange>
                </w:tcPr>
                <w:p w14:paraId="2B33CD8F" w14:textId="3653E2EF" w:rsidR="005D5052" w:rsidRPr="00796D54" w:rsidDel="00BB7250" w:rsidRDefault="005D5052" w:rsidP="003A78B2">
                  <w:pPr>
                    <w:rPr>
                      <w:del w:id="1565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566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Telefones:</w:delText>
                    </w:r>
                  </w:del>
                </w:p>
                <w:p w14:paraId="7D619FE4" w14:textId="66CC9630" w:rsidR="005D5052" w:rsidRPr="00796D54" w:rsidDel="00BB7250" w:rsidRDefault="005D5052" w:rsidP="003A78B2">
                  <w:pPr>
                    <w:rPr>
                      <w:del w:id="1567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568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Xxxxxxxxxxxxxxxxxx</w:delText>
                    </w:r>
                  </w:del>
                </w:p>
                <w:p w14:paraId="253FEFD5" w14:textId="6214842B" w:rsidR="005D5052" w:rsidRPr="00796D54" w:rsidDel="00BB7250" w:rsidRDefault="005D5052" w:rsidP="003A78B2">
                  <w:pPr>
                    <w:rPr>
                      <w:del w:id="1569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570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Xxxxxxxxxxxxxxxxxx</w:delText>
                    </w:r>
                  </w:del>
                </w:p>
              </w:tc>
            </w:tr>
            <w:tr w:rsidR="005D5052" w:rsidRPr="00796D54" w:rsidDel="00BB7250" w14:paraId="69AB5C49" w14:textId="00F54FF4" w:rsidTr="00BB7250">
              <w:trPr>
                <w:trHeight w:val="408"/>
                <w:del w:id="1571" w:author="Isabella Modesto" w:date="2021-07-02T08:01:00Z"/>
                <w:trPrChange w:id="1572" w:author="Isabella Modesto" w:date="2021-07-02T08:01:00Z">
                  <w:trPr>
                    <w:trHeight w:val="408"/>
                  </w:trPr>
                </w:trPrChange>
              </w:trPr>
              <w:tc>
                <w:tcPr>
                  <w:tcW w:w="6016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tcPrChange w:id="1573" w:author="Isabella Modesto" w:date="2021-07-02T08:01:00Z">
                    <w:tcPr>
                      <w:tcW w:w="6016" w:type="dxa"/>
                      <w:gridSpan w:val="5"/>
                      <w:vMerge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</w:tcPrChange>
                </w:tcPr>
                <w:p w14:paraId="5E572666" w14:textId="75C07646" w:rsidR="005D5052" w:rsidRPr="00796D54" w:rsidDel="00BB7250" w:rsidRDefault="005D5052" w:rsidP="003A78B2">
                  <w:pPr>
                    <w:rPr>
                      <w:del w:id="1574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748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tcPrChange w:id="1575" w:author="Isabella Modesto" w:date="2021-07-02T08:01:00Z">
                    <w:tcPr>
                      <w:tcW w:w="3748" w:type="dxa"/>
                      <w:gridSpan w:val="5"/>
                      <w:vMerge/>
                      <w:tcBorders>
                        <w:top w:val="single" w:sz="4" w:space="0" w:color="auto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</w:tcPrChange>
                </w:tcPr>
                <w:p w14:paraId="50691083" w14:textId="73864440" w:rsidR="005D5052" w:rsidRPr="00796D54" w:rsidDel="00BB7250" w:rsidRDefault="005D5052" w:rsidP="003A78B2">
                  <w:pPr>
                    <w:rPr>
                      <w:del w:id="1576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6E004F88" w14:textId="0308ADB5" w:rsidR="005D5052" w:rsidRPr="00796D54" w:rsidDel="001D6476" w:rsidRDefault="005D5052" w:rsidP="003A78B2">
            <w:pPr>
              <w:jc w:val="both"/>
              <w:rPr>
                <w:del w:id="1577" w:author="Isabella Modesto" w:date="2021-07-02T08:34:00Z"/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0DA5" w14:textId="7EFCAEC6" w:rsidR="005D5052" w:rsidRPr="00796D54" w:rsidDel="001D6476" w:rsidRDefault="005D5052" w:rsidP="003A78B2">
            <w:pPr>
              <w:rPr>
                <w:del w:id="1578" w:author="Isabella Modesto" w:date="2021-07-02T08:34:00Z"/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2285" w14:textId="3EC9E0B6" w:rsidR="005D5052" w:rsidRPr="00796D54" w:rsidDel="001D6476" w:rsidRDefault="005D5052" w:rsidP="003A78B2">
            <w:pPr>
              <w:rPr>
                <w:del w:id="1579" w:author="Isabella Modesto" w:date="2021-07-02T08:34:00Z"/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2F45" w14:textId="61BE7D8F" w:rsidR="005D5052" w:rsidRPr="00796D54" w:rsidDel="001D6476" w:rsidRDefault="005D5052" w:rsidP="003A78B2">
            <w:pPr>
              <w:rPr>
                <w:del w:id="1580" w:author="Isabella Modesto" w:date="2021-07-02T08:34:00Z"/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33B9" w14:textId="63E3AFD0" w:rsidR="005D5052" w:rsidRPr="00796D54" w:rsidDel="001D6476" w:rsidRDefault="005D5052" w:rsidP="003A78B2">
            <w:pPr>
              <w:rPr>
                <w:del w:id="1581" w:author="Isabella Modesto" w:date="2021-07-02T08:34:00Z"/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08E3" w14:textId="30DCA8BD" w:rsidR="005D5052" w:rsidRPr="00796D54" w:rsidDel="001D6476" w:rsidRDefault="005D5052" w:rsidP="003A78B2">
            <w:pPr>
              <w:rPr>
                <w:del w:id="1582" w:author="Isabella Modesto" w:date="2021-07-02T08:34:00Z"/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CDA6" w14:textId="1C421CE6" w:rsidR="005D5052" w:rsidRPr="00796D54" w:rsidDel="001D6476" w:rsidRDefault="005D5052" w:rsidP="003A78B2">
            <w:pPr>
              <w:rPr>
                <w:del w:id="1583" w:author="Isabella Modesto" w:date="2021-07-02T08:34:00Z"/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515F5F66" w14:textId="77777777" w:rsidR="005D5052" w:rsidRPr="00796D54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2DBBF12" w14:textId="1CDD11B8" w:rsidR="005D5052" w:rsidRPr="00796D54" w:rsidRDefault="005D5052" w:rsidP="005D5052">
      <w:pPr>
        <w:pStyle w:val="Corpodetexto"/>
        <w:numPr>
          <w:ilvl w:val="1"/>
          <w:numId w:val="12"/>
        </w:numPr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[</w:t>
      </w:r>
      <w:r w:rsidRPr="00796D54">
        <w:rPr>
          <w:rFonts w:ascii="Arial Narrow" w:hAnsi="Arial Narrow"/>
          <w:b/>
          <w:szCs w:val="24"/>
          <w:highlight w:val="yellow"/>
          <w:lang w:val="pt-BR"/>
        </w:rPr>
        <w:t xml:space="preserve">Devedor </w:t>
      </w:r>
      <w:del w:id="1584" w:author="Pedro Oliveira" w:date="2021-07-14T18:14:00Z">
        <w:r w:rsidRPr="00796D54" w:rsidDel="00BF42C8">
          <w:rPr>
            <w:rFonts w:ascii="Arial Narrow" w:hAnsi="Arial Narrow"/>
            <w:b/>
            <w:szCs w:val="24"/>
            <w:highlight w:val="yellow"/>
            <w:lang w:val="pt-BR"/>
          </w:rPr>
          <w:delText xml:space="preserve">ou </w:delText>
        </w:r>
        <w:r w:rsidRPr="00796D54" w:rsidDel="00BF42C8">
          <w:rPr>
            <w:rFonts w:ascii="Arial Narrow" w:hAnsi="Arial Narrow"/>
            <w:b/>
            <w:szCs w:val="24"/>
            <w:highlight w:val="lightGray"/>
            <w:lang w:val="pt-BR"/>
          </w:rPr>
          <w:delText>[Credor]/[Agente Fiduciário]</w:delText>
        </w:r>
        <w:r w:rsidRPr="00796D54" w:rsidDel="00BF42C8">
          <w:rPr>
            <w:rFonts w:ascii="Arial Narrow" w:hAnsi="Arial Narrow"/>
            <w:b/>
            <w:szCs w:val="24"/>
          </w:rPr>
          <w:delText xml:space="preserve"> </w:delText>
        </w:r>
      </w:del>
      <w:r w:rsidRPr="00796D54">
        <w:rPr>
          <w:rFonts w:ascii="Arial Narrow" w:hAnsi="Arial Narrow"/>
          <w:szCs w:val="24"/>
        </w:rPr>
        <w:t xml:space="preserve">pagará ao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os valores abaixo especificados, por meio de débito, desde já autorizado, na conta corrente aberta na agência n.º </w:t>
      </w:r>
      <w:del w:id="1585" w:author="Isabella Modesto" w:date="2021-07-02T08:34:00Z">
        <w:r w:rsidRPr="00796D54" w:rsidDel="001D6476">
          <w:rPr>
            <w:rFonts w:ascii="Arial Narrow" w:hAnsi="Arial Narrow"/>
            <w:szCs w:val="24"/>
          </w:rPr>
          <w:fldChar w:fldCharType="begin">
            <w:ffData>
              <w:name w:val="Texto1"/>
              <w:enabled/>
              <w:calcOnExit w:val="0"/>
              <w:textInput/>
            </w:ffData>
          </w:fldChar>
        </w:r>
        <w:r w:rsidRPr="00796D54" w:rsidDel="001D6476">
          <w:rPr>
            <w:rFonts w:ascii="Arial Narrow" w:hAnsi="Arial Narrow"/>
            <w:szCs w:val="24"/>
          </w:rPr>
          <w:delInstrText xml:space="preserve"> FORMTEXT </w:delInstrText>
        </w:r>
        <w:r w:rsidRPr="00796D54" w:rsidDel="001D6476">
          <w:rPr>
            <w:rFonts w:ascii="Arial Narrow" w:hAnsi="Arial Narrow"/>
            <w:szCs w:val="24"/>
          </w:rPr>
        </w:r>
        <w:r w:rsidRPr="00796D54" w:rsidDel="001D6476">
          <w:rPr>
            <w:rFonts w:ascii="Arial Narrow" w:hAnsi="Arial Narrow"/>
            <w:szCs w:val="24"/>
          </w:rPr>
          <w:fldChar w:fldCharType="separate"/>
        </w:r>
        <w:r w:rsidRPr="00796D54" w:rsidDel="001D6476">
          <w:rPr>
            <w:rFonts w:ascii="Arial Narrow" w:hAnsi="Arial Narrow"/>
            <w:noProof/>
            <w:szCs w:val="24"/>
          </w:rPr>
          <w:delText> </w:delText>
        </w:r>
        <w:r w:rsidRPr="00796D54" w:rsidDel="001D6476">
          <w:rPr>
            <w:rFonts w:ascii="Arial Narrow" w:hAnsi="Arial Narrow"/>
            <w:noProof/>
            <w:szCs w:val="24"/>
          </w:rPr>
          <w:delText> </w:delText>
        </w:r>
        <w:r w:rsidRPr="00796D54" w:rsidDel="001D6476">
          <w:rPr>
            <w:rFonts w:ascii="Arial Narrow" w:hAnsi="Arial Narrow"/>
            <w:noProof/>
            <w:szCs w:val="24"/>
          </w:rPr>
          <w:delText> </w:delText>
        </w:r>
        <w:r w:rsidRPr="00796D54" w:rsidDel="001D6476">
          <w:rPr>
            <w:rFonts w:ascii="Arial Narrow" w:hAnsi="Arial Narrow"/>
            <w:noProof/>
            <w:szCs w:val="24"/>
          </w:rPr>
          <w:delText> </w:delText>
        </w:r>
        <w:r w:rsidRPr="00796D54" w:rsidDel="001D6476">
          <w:rPr>
            <w:rFonts w:ascii="Arial Narrow" w:hAnsi="Arial Narrow"/>
            <w:noProof/>
            <w:szCs w:val="24"/>
          </w:rPr>
          <w:delText> </w:delText>
        </w:r>
        <w:r w:rsidRPr="00796D54" w:rsidDel="001D6476">
          <w:rPr>
            <w:rFonts w:ascii="Arial Narrow" w:hAnsi="Arial Narrow"/>
            <w:szCs w:val="24"/>
          </w:rPr>
          <w:fldChar w:fldCharType="end"/>
        </w:r>
        <w:r w:rsidRPr="00796D54" w:rsidDel="001D6476">
          <w:rPr>
            <w:rFonts w:ascii="Arial Narrow" w:hAnsi="Arial Narrow"/>
            <w:szCs w:val="24"/>
          </w:rPr>
          <w:delText xml:space="preserve">, </w:delText>
        </w:r>
      </w:del>
      <w:ins w:id="1586" w:author="Isabella Modesto" w:date="2021-07-02T08:34:00Z">
        <w:r w:rsidR="001D6476">
          <w:rPr>
            <w:rFonts w:ascii="Arial Narrow" w:hAnsi="Arial Narrow"/>
            <w:szCs w:val="24"/>
            <w:lang w:val="pt-BR"/>
          </w:rPr>
          <w:t>0393</w:t>
        </w:r>
        <w:r w:rsidR="001D6476" w:rsidRPr="00796D54">
          <w:rPr>
            <w:rFonts w:ascii="Arial Narrow" w:hAnsi="Arial Narrow"/>
            <w:szCs w:val="24"/>
          </w:rPr>
          <w:t xml:space="preserve">, </w:t>
        </w:r>
      </w:ins>
      <w:r w:rsidRPr="00796D54">
        <w:rPr>
          <w:rFonts w:ascii="Arial Narrow" w:hAnsi="Arial Narrow"/>
          <w:szCs w:val="24"/>
        </w:rPr>
        <w:t xml:space="preserve">conta corrente n.º </w:t>
      </w:r>
      <w:r w:rsidRPr="00796D54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szCs w:val="24"/>
        </w:rPr>
        <w:instrText xml:space="preserve"> FORMTEXT </w:instrText>
      </w:r>
      <w:r w:rsidRPr="00796D54">
        <w:rPr>
          <w:rFonts w:ascii="Arial Narrow" w:hAnsi="Arial Narrow"/>
          <w:szCs w:val="24"/>
        </w:rPr>
      </w:r>
      <w:r w:rsidRPr="00796D54">
        <w:rPr>
          <w:rFonts w:ascii="Arial Narrow" w:hAnsi="Arial Narrow"/>
          <w:szCs w:val="24"/>
        </w:rPr>
        <w:fldChar w:fldCharType="separate"/>
      </w:r>
      <w:r w:rsidRPr="00796D54">
        <w:rPr>
          <w:rFonts w:ascii="Arial Narrow" w:hAnsi="Arial Narrow"/>
          <w:noProof/>
          <w:szCs w:val="24"/>
        </w:rPr>
        <w:t> </w:t>
      </w:r>
      <w:ins w:id="1587" w:author="Isabella Modesto" w:date="2021-07-02T08:34:00Z">
        <w:r w:rsidR="001D6476">
          <w:rPr>
            <w:rFonts w:ascii="Arial Narrow" w:hAnsi="Arial Narrow"/>
            <w:noProof/>
            <w:szCs w:val="24"/>
            <w:lang w:val="pt-BR"/>
          </w:rPr>
          <w:t>52548-0</w:t>
        </w:r>
      </w:ins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szCs w:val="24"/>
        </w:rPr>
        <w:fldChar w:fldCharType="end"/>
      </w:r>
      <w:r w:rsidRPr="00796D54">
        <w:rPr>
          <w:rFonts w:ascii="Arial Narrow" w:hAnsi="Arial Narrow"/>
          <w:szCs w:val="24"/>
        </w:rPr>
        <w:t xml:space="preserve">, mantida pelo </w:t>
      </w:r>
      <w:r w:rsidRPr="00796D54">
        <w:rPr>
          <w:rFonts w:ascii="Arial Narrow" w:hAnsi="Arial Narrow"/>
          <w:b/>
          <w:szCs w:val="24"/>
          <w:lang w:val="pt-BR"/>
        </w:rPr>
        <w:t>[</w:t>
      </w:r>
      <w:r w:rsidRPr="00796D54">
        <w:rPr>
          <w:rFonts w:ascii="Arial Narrow" w:hAnsi="Arial Narrow"/>
          <w:b/>
          <w:szCs w:val="24"/>
          <w:highlight w:val="yellow"/>
          <w:lang w:val="pt-BR"/>
        </w:rPr>
        <w:t xml:space="preserve">Devedor </w:t>
      </w:r>
      <w:del w:id="1588" w:author="Pedro Oliveira" w:date="2021-07-14T18:14:00Z">
        <w:r w:rsidRPr="00796D54" w:rsidDel="00BF42C8">
          <w:rPr>
            <w:rFonts w:ascii="Arial Narrow" w:hAnsi="Arial Narrow"/>
            <w:b/>
            <w:szCs w:val="24"/>
            <w:highlight w:val="yellow"/>
            <w:lang w:val="pt-BR"/>
          </w:rPr>
          <w:delText xml:space="preserve">ou </w:delText>
        </w:r>
        <w:r w:rsidRPr="00796D54" w:rsidDel="00BF42C8">
          <w:rPr>
            <w:rFonts w:ascii="Arial Narrow" w:hAnsi="Arial Narrow"/>
            <w:b/>
            <w:szCs w:val="24"/>
            <w:highlight w:val="lightGray"/>
            <w:lang w:val="pt-BR"/>
          </w:rPr>
          <w:delText>[Credor]/[Agente Fiduciário]</w:delText>
        </w:r>
        <w:r w:rsidRPr="00796D54" w:rsidDel="00BF42C8">
          <w:rPr>
            <w:rFonts w:ascii="Arial Narrow" w:hAnsi="Arial Narrow"/>
            <w:szCs w:val="24"/>
          </w:rPr>
          <w:delText xml:space="preserve"> </w:delText>
        </w:r>
      </w:del>
      <w:r w:rsidRPr="00796D54">
        <w:rPr>
          <w:rFonts w:ascii="Arial Narrow" w:hAnsi="Arial Narrow"/>
          <w:szCs w:val="24"/>
        </w:rPr>
        <w:t xml:space="preserve">no </w:t>
      </w:r>
      <w:r w:rsidRPr="00796D54">
        <w:rPr>
          <w:rFonts w:ascii="Arial Narrow" w:hAnsi="Arial Narrow"/>
          <w:b/>
          <w:szCs w:val="24"/>
        </w:rPr>
        <w:t>Itaú Unibanco:</w:t>
      </w:r>
    </w:p>
    <w:p w14:paraId="533DE869" w14:textId="77777777" w:rsidR="005D5052" w:rsidRPr="00796D54" w:rsidRDefault="005D5052" w:rsidP="005D5052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b/>
          <w:szCs w:val="24"/>
        </w:rPr>
        <w:t xml:space="preserve"> </w:t>
      </w:r>
    </w:p>
    <w:p w14:paraId="0909D9F1" w14:textId="7CA9E141" w:rsidR="005D5052" w:rsidRPr="00796D54" w:rsidRDefault="005D5052" w:rsidP="005D5052">
      <w:pPr>
        <w:pStyle w:val="Corpodetexto"/>
        <w:numPr>
          <w:ilvl w:val="0"/>
          <w:numId w:val="11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R$ </w:t>
      </w:r>
      <w:ins w:id="1589" w:author="Alan Fernando Marques Silva" w:date="2021-06-29T17:52:00Z">
        <w:r w:rsidR="00536812">
          <w:rPr>
            <w:rFonts w:ascii="Arial Narrow" w:hAnsi="Arial Narrow"/>
            <w:szCs w:val="24"/>
            <w:lang w:val="pt-BR"/>
          </w:rPr>
          <w:t>10.000,00</w:t>
        </w:r>
        <w:r w:rsidR="00536812" w:rsidRPr="00796D54">
          <w:rPr>
            <w:rFonts w:ascii="Arial Narrow" w:hAnsi="Arial Narrow"/>
            <w:szCs w:val="24"/>
          </w:rPr>
          <w:t xml:space="preserve"> </w:t>
        </w:r>
      </w:ins>
      <w:r w:rsidRPr="00796D54">
        <w:rPr>
          <w:rFonts w:ascii="Arial Narrow" w:hAnsi="Arial Narrow"/>
          <w:szCs w:val="24"/>
        </w:rPr>
        <w:t>(</w:t>
      </w:r>
      <w:ins w:id="1590" w:author="Alan Fernando Marques Silva" w:date="2021-06-29T17:52:00Z">
        <w:r w:rsidR="00536812">
          <w:rPr>
            <w:rFonts w:ascii="Arial Narrow" w:hAnsi="Arial Narrow"/>
            <w:szCs w:val="24"/>
            <w:lang w:val="pt-BR"/>
          </w:rPr>
          <w:t>dez mil</w:t>
        </w:r>
      </w:ins>
      <w:r w:rsidRPr="00796D54">
        <w:rPr>
          <w:rFonts w:ascii="Arial Narrow" w:hAnsi="Arial Narrow"/>
          <w:szCs w:val="24"/>
        </w:rPr>
        <w:t xml:space="preserve"> reais), no 10º (décimo) dia do mês subsequente à assinatura deste contrato; e</w:t>
      </w:r>
    </w:p>
    <w:p w14:paraId="59FAA533" w14:textId="77777777" w:rsidR="005D5052" w:rsidRPr="00796D54" w:rsidRDefault="005D5052" w:rsidP="005D5052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</w:p>
    <w:p w14:paraId="7FA08DA2" w14:textId="53B8DFBE" w:rsidR="005D5052" w:rsidRPr="00796D54" w:rsidRDefault="005D5052" w:rsidP="005D5052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</w:rPr>
        <w:t>b)</w:t>
      </w:r>
      <w:r w:rsidRPr="00796D54">
        <w:rPr>
          <w:rFonts w:ascii="Arial Narrow" w:hAnsi="Arial Narrow"/>
          <w:szCs w:val="24"/>
        </w:rPr>
        <w:tab/>
        <w:t xml:space="preserve">R$ </w:t>
      </w:r>
      <w:ins w:id="1591" w:author="Alan Fernando Marques Silva" w:date="2021-06-29T17:52:00Z">
        <w:r w:rsidR="00536812">
          <w:rPr>
            <w:rFonts w:ascii="Arial Narrow" w:hAnsi="Arial Narrow"/>
            <w:szCs w:val="24"/>
            <w:lang w:val="pt-BR"/>
          </w:rPr>
          <w:t>11.200,00</w:t>
        </w:r>
        <w:r w:rsidR="00536812" w:rsidRPr="00796D54">
          <w:rPr>
            <w:rFonts w:ascii="Arial Narrow" w:hAnsi="Arial Narrow"/>
            <w:szCs w:val="24"/>
          </w:rPr>
          <w:t xml:space="preserve"> </w:t>
        </w:r>
      </w:ins>
      <w:r w:rsidRPr="00796D54">
        <w:rPr>
          <w:rFonts w:ascii="Arial Narrow" w:hAnsi="Arial Narrow"/>
          <w:szCs w:val="24"/>
        </w:rPr>
        <w:t>(</w:t>
      </w:r>
      <w:r w:rsidRPr="00796D54">
        <w:rPr>
          <w:rFonts w:ascii="Arial Narrow" w:hAnsi="Arial Narrow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szCs w:val="24"/>
        </w:rPr>
        <w:instrText xml:space="preserve"> FORMTEXT </w:instrText>
      </w:r>
      <w:r w:rsidRPr="00796D54">
        <w:rPr>
          <w:rFonts w:ascii="Arial Narrow" w:hAnsi="Arial Narrow"/>
          <w:szCs w:val="24"/>
        </w:rPr>
      </w:r>
      <w:r w:rsidRPr="00796D54">
        <w:rPr>
          <w:rFonts w:ascii="Arial Narrow" w:hAnsi="Arial Narrow"/>
          <w:szCs w:val="24"/>
        </w:rPr>
        <w:fldChar w:fldCharType="separate"/>
      </w:r>
      <w:ins w:id="1592" w:author="Alan Fernando Marques Silva" w:date="2021-06-29T17:52:00Z">
        <w:r w:rsidR="00536812">
          <w:rPr>
            <w:rFonts w:ascii="Arial Narrow" w:hAnsi="Arial Narrow"/>
            <w:noProof/>
            <w:szCs w:val="24"/>
            <w:lang w:val="pt-BR"/>
          </w:rPr>
          <w:t xml:space="preserve">onze mil e duzentos </w:t>
        </w:r>
      </w:ins>
      <w:r w:rsidRPr="00796D54">
        <w:rPr>
          <w:rFonts w:ascii="Arial Narrow" w:hAnsi="Arial Narrow"/>
          <w:szCs w:val="24"/>
        </w:rPr>
        <w:fldChar w:fldCharType="end"/>
      </w:r>
      <w:r w:rsidRPr="00796D54">
        <w:rPr>
          <w:rFonts w:ascii="Arial Narrow" w:hAnsi="Arial Narrow"/>
          <w:szCs w:val="24"/>
        </w:rPr>
        <w:t xml:space="preserve"> reais), mensalmente, no 10º (décimo) dia de cada mês subsequente à assinatura deste contrato.</w:t>
      </w:r>
    </w:p>
    <w:p w14:paraId="4D668692" w14:textId="77777777" w:rsidR="005D5052" w:rsidRPr="00796D54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1457FA7" w14:textId="77777777" w:rsidR="005D5052" w:rsidRPr="00796D54" w:rsidRDefault="005D5052" w:rsidP="005D5052">
      <w:pPr>
        <w:pStyle w:val="Corpodetexto"/>
        <w:numPr>
          <w:ilvl w:val="1"/>
          <w:numId w:val="12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Os valores constantes </w:t>
      </w:r>
      <w:r w:rsidRPr="00796D54">
        <w:rPr>
          <w:rFonts w:ascii="Arial Narrow" w:hAnsi="Arial Narrow"/>
          <w:szCs w:val="24"/>
          <w:lang w:val="pt-BR"/>
        </w:rPr>
        <w:t>d</w:t>
      </w:r>
      <w:r w:rsidRPr="00796D54">
        <w:rPr>
          <w:rFonts w:ascii="Arial Narrow" w:hAnsi="Arial Narrow"/>
          <w:szCs w:val="24"/>
        </w:rPr>
        <w:t xml:space="preserve">a cláusula acima serão reajustados, observando-se a periodicidade anual, segundo a variação </w:t>
      </w:r>
      <w:r w:rsidRPr="00796D54">
        <w:rPr>
          <w:rFonts w:ascii="Arial Narrow" w:hAnsi="Arial Narrow"/>
          <w:szCs w:val="24"/>
          <w:lang w:val="pt-BR"/>
        </w:rPr>
        <w:t xml:space="preserve">positiva </w:t>
      </w:r>
      <w:r w:rsidRPr="00796D54">
        <w:rPr>
          <w:rFonts w:ascii="Arial Narrow" w:hAnsi="Arial Narrow"/>
          <w:szCs w:val="24"/>
        </w:rPr>
        <w:t>do IGP-M (Índice Geral de Preços do Mercado), ou, na sua falta, do IGP-DI (Índice Geral de Preços - Disponibilidade Interna), ambos publicados pela Fundação Getúlio Vargas - FGV.</w:t>
      </w:r>
    </w:p>
    <w:p w14:paraId="123F2A19" w14:textId="77777777" w:rsidR="005D5052" w:rsidRPr="00796D54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3EC173" w14:textId="633A5963" w:rsidR="005D5052" w:rsidRPr="00796D54" w:rsidRDefault="005D5052" w:rsidP="005D5052">
      <w:pPr>
        <w:pStyle w:val="PargrafodaLista"/>
        <w:numPr>
          <w:ilvl w:val="1"/>
          <w:numId w:val="12"/>
        </w:numPr>
        <w:jc w:val="both"/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iCs/>
          <w:sz w:val="24"/>
          <w:szCs w:val="24"/>
        </w:rPr>
        <w:t xml:space="preserve">Caso o </w:t>
      </w:r>
      <w:r w:rsidRPr="00796D54">
        <w:rPr>
          <w:rFonts w:ascii="Arial Narrow" w:hAnsi="Arial Narrow"/>
          <w:b/>
          <w:iCs/>
          <w:sz w:val="24"/>
          <w:szCs w:val="24"/>
        </w:rPr>
        <w:t>[</w:t>
      </w:r>
      <w:r w:rsidRPr="00796D54">
        <w:rPr>
          <w:rFonts w:ascii="Arial Narrow" w:hAnsi="Arial Narrow"/>
          <w:b/>
          <w:bCs/>
          <w:iCs/>
          <w:sz w:val="24"/>
          <w:szCs w:val="24"/>
          <w:highlight w:val="yellow"/>
        </w:rPr>
        <w:t xml:space="preserve">Devedor </w:t>
      </w:r>
      <w:del w:id="1593" w:author="Pedro Oliveira" w:date="2021-07-14T18:14:00Z">
        <w:r w:rsidRPr="00796D54" w:rsidDel="00BF42C8">
          <w:rPr>
            <w:rFonts w:ascii="Arial Narrow" w:hAnsi="Arial Narrow"/>
            <w:b/>
            <w:bCs/>
            <w:iCs/>
            <w:sz w:val="24"/>
            <w:szCs w:val="24"/>
            <w:highlight w:val="yellow"/>
          </w:rPr>
          <w:delText xml:space="preserve">ou </w:delText>
        </w:r>
        <w:r w:rsidRPr="00796D54" w:rsidDel="00BF42C8">
          <w:rPr>
            <w:rFonts w:ascii="Arial Narrow" w:hAnsi="Arial Narrow"/>
            <w:b/>
            <w:bCs/>
            <w:iCs/>
            <w:sz w:val="24"/>
            <w:szCs w:val="24"/>
            <w:highlight w:val="lightGray"/>
          </w:rPr>
          <w:delText>[Credor]/[Agente Fiduciário]</w:delText>
        </w:r>
        <w:r w:rsidRPr="00796D54" w:rsidDel="00BF42C8">
          <w:rPr>
            <w:rFonts w:ascii="Arial Narrow" w:hAnsi="Arial Narrow"/>
            <w:iCs/>
            <w:sz w:val="24"/>
            <w:szCs w:val="24"/>
          </w:rPr>
          <w:delText xml:space="preserve"> </w:delText>
        </w:r>
      </w:del>
      <w:r w:rsidRPr="00796D54">
        <w:rPr>
          <w:rFonts w:ascii="Arial Narrow" w:hAnsi="Arial Narrow"/>
          <w:iCs/>
          <w:sz w:val="24"/>
          <w:szCs w:val="24"/>
        </w:rPr>
        <w:t xml:space="preserve">descumpra a obrigação de pagamento prevista neste anexo e, após ter sido notificado por escrito pelo </w:t>
      </w:r>
      <w:r w:rsidRPr="00796D54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796D54">
        <w:rPr>
          <w:rFonts w:ascii="Arial Narrow" w:hAnsi="Arial Narrow"/>
          <w:iCs/>
          <w:sz w:val="24"/>
          <w:szCs w:val="24"/>
        </w:rPr>
        <w:t xml:space="preserve">, deixar, no prazo de 5 (cinco) dias úteis, contado do recebimento da aludida notificação, de corrigir seu inadimplemento, poderá o </w:t>
      </w:r>
      <w:r w:rsidRPr="00796D54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796D54">
        <w:rPr>
          <w:rFonts w:ascii="Arial Narrow" w:hAnsi="Arial Narrow"/>
          <w:iCs/>
          <w:sz w:val="24"/>
          <w:szCs w:val="24"/>
        </w:rPr>
        <w:t xml:space="preserve"> incluir o nome do </w:t>
      </w:r>
      <w:r w:rsidRPr="00796D54">
        <w:rPr>
          <w:rFonts w:ascii="Arial Narrow" w:hAnsi="Arial Narrow"/>
          <w:b/>
          <w:iCs/>
          <w:sz w:val="24"/>
          <w:szCs w:val="24"/>
        </w:rPr>
        <w:t>[</w:t>
      </w:r>
      <w:r w:rsidRPr="00796D54">
        <w:rPr>
          <w:rFonts w:ascii="Arial Narrow" w:hAnsi="Arial Narrow"/>
          <w:b/>
          <w:iCs/>
          <w:sz w:val="24"/>
          <w:szCs w:val="24"/>
          <w:highlight w:val="yellow"/>
        </w:rPr>
        <w:t xml:space="preserve">Devedor </w:t>
      </w:r>
      <w:del w:id="1594" w:author="Pedro Oliveira" w:date="2021-07-14T18:14:00Z">
        <w:r w:rsidRPr="00796D54" w:rsidDel="00BF42C8">
          <w:rPr>
            <w:rFonts w:ascii="Arial Narrow" w:hAnsi="Arial Narrow"/>
            <w:b/>
            <w:iCs/>
            <w:sz w:val="24"/>
            <w:szCs w:val="24"/>
            <w:highlight w:val="yellow"/>
          </w:rPr>
          <w:delText xml:space="preserve">ou </w:delText>
        </w:r>
        <w:r w:rsidRPr="00796D54" w:rsidDel="00BF42C8">
          <w:rPr>
            <w:rFonts w:ascii="Arial Narrow" w:hAnsi="Arial Narrow"/>
            <w:b/>
            <w:iCs/>
            <w:sz w:val="24"/>
            <w:szCs w:val="24"/>
            <w:highlight w:val="lightGray"/>
          </w:rPr>
          <w:delText>[Credor]/[Agente Fiduciário]</w:delText>
        </w:r>
        <w:r w:rsidRPr="00796D54" w:rsidDel="00BF42C8">
          <w:rPr>
            <w:rFonts w:ascii="Arial Narrow" w:hAnsi="Arial Narrow"/>
            <w:iCs/>
            <w:sz w:val="24"/>
            <w:szCs w:val="24"/>
          </w:rPr>
          <w:delText xml:space="preserve"> </w:delText>
        </w:r>
      </w:del>
      <w:r w:rsidRPr="00796D54">
        <w:rPr>
          <w:rFonts w:ascii="Arial Narrow" w:hAnsi="Arial Narrow"/>
          <w:iCs/>
          <w:sz w:val="24"/>
          <w:szCs w:val="24"/>
        </w:rPr>
        <w:t>em cadastro de inadimplentes.</w:t>
      </w:r>
    </w:p>
    <w:p w14:paraId="2E900D61" w14:textId="77777777" w:rsidR="005D5052" w:rsidRPr="00796D54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75E0958" w14:textId="793B3A0D" w:rsidR="005D5052" w:rsidRPr="00796D54" w:rsidRDefault="005D5052" w:rsidP="005D5052">
      <w:pPr>
        <w:pStyle w:val="Corpodetexto"/>
        <w:numPr>
          <w:ilvl w:val="1"/>
          <w:numId w:val="1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Se houver atraso no pagamento de qualquer débito previsto neste contrato, o </w:t>
      </w:r>
      <w:r w:rsidRPr="00796D54">
        <w:rPr>
          <w:rFonts w:ascii="Arial Narrow" w:hAnsi="Arial Narrow"/>
          <w:b/>
          <w:szCs w:val="24"/>
          <w:lang w:val="pt-BR"/>
        </w:rPr>
        <w:t>[</w:t>
      </w:r>
      <w:r w:rsidRPr="00796D54">
        <w:rPr>
          <w:rFonts w:ascii="Arial Narrow" w:hAnsi="Arial Narrow"/>
          <w:b/>
          <w:szCs w:val="24"/>
          <w:highlight w:val="yellow"/>
          <w:lang w:val="pt-BR"/>
        </w:rPr>
        <w:t>Devedor</w:t>
      </w:r>
      <w:del w:id="1595" w:author="Pedro Oliveira" w:date="2021-07-14T18:15:00Z">
        <w:r w:rsidRPr="00796D54" w:rsidDel="00BF42C8">
          <w:rPr>
            <w:rFonts w:ascii="Arial Narrow" w:hAnsi="Arial Narrow"/>
            <w:b/>
            <w:szCs w:val="24"/>
            <w:highlight w:val="yellow"/>
            <w:lang w:val="pt-BR"/>
          </w:rPr>
          <w:delText xml:space="preserve"> ou </w:delText>
        </w:r>
        <w:r w:rsidRPr="00796D54" w:rsidDel="00BF42C8">
          <w:rPr>
            <w:rFonts w:ascii="Arial Narrow" w:hAnsi="Arial Narrow"/>
            <w:b/>
            <w:szCs w:val="24"/>
            <w:highlight w:val="lightGray"/>
            <w:lang w:val="pt-BR"/>
          </w:rPr>
          <w:delText>[Credor]/[Agente Fiduciário</w:delText>
        </w:r>
      </w:del>
      <w:del w:id="1596" w:author="Leonardo Barboni Rosa" w:date="2021-06-29T14:50:00Z">
        <w:r w:rsidRPr="00796D54" w:rsidDel="00BD1AF4">
          <w:rPr>
            <w:rFonts w:ascii="Arial Narrow" w:hAnsi="Arial Narrow"/>
            <w:b/>
            <w:szCs w:val="24"/>
            <w:highlight w:val="lightGray"/>
            <w:lang w:val="pt-BR"/>
          </w:rPr>
          <w:delText>]</w:delText>
        </w:r>
      </w:del>
      <w:r w:rsidRPr="00796D54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pagará juros moratórios de 12% (doze por cento) ao ano e multa moratória de 2% (dois por cento) sobre o valor do débito corrigido pela variação do IGPM/FGV ou, na sua falta, do IGP-DI/FGV ou, na falta de ambos, do IPC/FIPE.</w:t>
      </w:r>
    </w:p>
    <w:p w14:paraId="4CB7800E" w14:textId="77777777" w:rsidR="008B6213" w:rsidRPr="00796D54" w:rsidRDefault="008B6213" w:rsidP="008B6213">
      <w:pPr>
        <w:pStyle w:val="Corpodetexto"/>
        <w:rPr>
          <w:rFonts w:ascii="Arial Narrow" w:hAnsi="Arial Narrow"/>
          <w:szCs w:val="24"/>
        </w:rPr>
      </w:pPr>
    </w:p>
    <w:p w14:paraId="6D5659D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 w:rsidDel="00866FDD">
        <w:rPr>
          <w:rFonts w:ascii="Arial Narrow" w:hAnsi="Arial Narrow"/>
          <w:szCs w:val="24"/>
          <w:lang w:val="pt-BR"/>
        </w:rPr>
        <w:t xml:space="preserve"> </w:t>
      </w:r>
    </w:p>
    <w:p w14:paraId="24C0D9C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56F975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50CA0B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07F7A3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5800D5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C8D4E8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40B4B25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sectPr w:rsidR="008B6213" w:rsidRPr="00796D54"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96" w:author="Gabriel Marssola" w:date="2021-06-30T20:55:00Z" w:initials="GM">
    <w:p w14:paraId="3629D386" w14:textId="24930053" w:rsidR="007F5380" w:rsidRDefault="007F5380">
      <w:pPr>
        <w:pStyle w:val="Textodecomentrio"/>
      </w:pPr>
      <w:r>
        <w:rPr>
          <w:rStyle w:val="Refdecomentrio"/>
        </w:rPr>
        <w:annotationRef/>
      </w:r>
      <w:r>
        <w:t xml:space="preserve">Validar as formas previstas para movimentar os recursos </w:t>
      </w:r>
    </w:p>
  </w:comment>
  <w:comment w:id="826" w:author="Veronica Belchior" w:date="2021-07-14T19:45:00Z" w:initials="VB">
    <w:p w14:paraId="2862B725" w14:textId="67523722" w:rsidR="00605434" w:rsidRDefault="00605434">
      <w:pPr>
        <w:pStyle w:val="Textodecomentrio"/>
      </w:pPr>
      <w:r>
        <w:rPr>
          <w:rStyle w:val="Refdecomentrio"/>
        </w:rPr>
        <w:annotationRef/>
      </w:r>
      <w:r>
        <w:t>Não encontramos um item 8neste anexo – favor esclarecer.</w:t>
      </w:r>
    </w:p>
  </w:comment>
  <w:comment w:id="881" w:author="Leonardo Barboni Rosa" w:date="2021-06-29T15:16:00Z" w:initials="LBR">
    <w:p w14:paraId="7C91EB82" w14:textId="31CDB4E7" w:rsidR="007F5380" w:rsidRDefault="007F5380">
      <w:pPr>
        <w:pStyle w:val="Textodecomentrio"/>
      </w:pPr>
      <w:r>
        <w:rPr>
          <w:rStyle w:val="Refdecomentrio"/>
        </w:rPr>
        <w:annotationRef/>
      </w:r>
      <w:r>
        <w:t>Caso o valor seja igual para todas as contas ou o valor mínimo levará em conta os valores de todas as contas em conjunto (exige adapatação).</w:t>
      </w:r>
    </w:p>
  </w:comment>
  <w:comment w:id="929" w:author="Leonardo Barboni Rosa" w:date="2021-06-29T14:53:00Z" w:initials="LBR">
    <w:p w14:paraId="7666C5EA" w14:textId="29736F03" w:rsidR="007F5380" w:rsidRDefault="007F5380">
      <w:pPr>
        <w:pStyle w:val="Textodecomentrio"/>
      </w:pPr>
      <w:r>
        <w:rPr>
          <w:rStyle w:val="Refdecomentrio"/>
        </w:rPr>
        <w:annotationRef/>
      </w:r>
      <w:r>
        <w:t>Caso os valores mínimos de garantia variem de devedor para devedor e serão apurados e controlados pelo AF individualmente.</w:t>
      </w:r>
    </w:p>
  </w:comment>
  <w:comment w:id="1052" w:author="Leonardo Barboni Rosa" w:date="2021-06-29T15:18:00Z" w:initials="LBR">
    <w:p w14:paraId="09FEB413" w14:textId="4A9EB43C" w:rsidR="007F5380" w:rsidRDefault="007F5380">
      <w:pPr>
        <w:pStyle w:val="Textodecomentrio"/>
      </w:pPr>
      <w:r>
        <w:rPr>
          <w:rStyle w:val="Refdecomentrio"/>
        </w:rPr>
        <w:annotationRef/>
      </w:r>
      <w:r>
        <w:t>Estou considerando que cada Devedor possui a sua própria conta de livre movimento.</w:t>
      </w:r>
    </w:p>
  </w:comment>
  <w:comment w:id="1074" w:author="Gabriel Marssola" w:date="2021-06-30T21:06:00Z" w:initials="GM">
    <w:p w14:paraId="7450C555" w14:textId="77777777" w:rsidR="007F5380" w:rsidRDefault="007F5380" w:rsidP="00BB7250">
      <w:pPr>
        <w:pStyle w:val="Textodecomentrio"/>
      </w:pPr>
      <w:r>
        <w:rPr>
          <w:rStyle w:val="Refdecomentrio"/>
        </w:rPr>
        <w:annotationRef/>
      </w:r>
      <w:r>
        <w:t>Isa: Listar as contas de livre movimentação</w:t>
      </w:r>
    </w:p>
  </w:comment>
  <w:comment w:id="1075" w:author="Isabella Modesto" w:date="2021-07-01T08:25:00Z" w:initials="GM">
    <w:p w14:paraId="59AF40AB" w14:textId="77777777" w:rsidR="007F5380" w:rsidRDefault="007F5380" w:rsidP="00BB7250">
      <w:pPr>
        <w:pStyle w:val="Textodecomentrio"/>
      </w:pPr>
      <w:r>
        <w:rPr>
          <w:rStyle w:val="Refdecomentrio"/>
        </w:rPr>
        <w:annotationRef/>
      </w:r>
      <w:r>
        <w:t>Ok!</w:t>
      </w:r>
    </w:p>
  </w:comment>
  <w:comment w:id="1231" w:author="Gabriel Marssola" w:date="2021-06-30T21:09:00Z" w:initials="GM">
    <w:p w14:paraId="255BAE32" w14:textId="72DF26F1" w:rsidR="007F5380" w:rsidRDefault="007F5380">
      <w:pPr>
        <w:pStyle w:val="Textodecomentrio"/>
      </w:pPr>
      <w:r>
        <w:rPr>
          <w:rStyle w:val="Refdecomentrio"/>
        </w:rPr>
        <w:annotationRef/>
      </w:r>
      <w:r>
        <w:t>Uma indicação por cnpj ou uma por grupo?</w:t>
      </w:r>
    </w:p>
  </w:comment>
  <w:comment w:id="1245" w:author="Gabriel Marssola" w:date="2021-06-30T21:15:00Z" w:initials="GM">
    <w:p w14:paraId="51E689CC" w14:textId="0B2C45B9" w:rsidR="007F5380" w:rsidRDefault="007F5380">
      <w:pPr>
        <w:pStyle w:val="Textodecomentrio"/>
      </w:pPr>
      <w:r>
        <w:rPr>
          <w:rStyle w:val="Refdecomentrio"/>
        </w:rPr>
        <w:annotationRef/>
      </w:r>
      <w:r>
        <w:t>Um por cnpj?</w:t>
      </w:r>
    </w:p>
  </w:comment>
  <w:comment w:id="1248" w:author="Gabriel Marssola" w:date="2021-06-30T21:14:00Z" w:initials="GM">
    <w:p w14:paraId="75E5D2CD" w14:textId="452C5C87" w:rsidR="007F5380" w:rsidRDefault="007F5380">
      <w:pPr>
        <w:pStyle w:val="Textodecomentrio"/>
      </w:pPr>
      <w:r>
        <w:rPr>
          <w:rStyle w:val="Refdecomentrio"/>
        </w:rPr>
        <w:annotationRef/>
      </w:r>
      <w:r>
        <w:t>Nome do agende fiduciário???</w:t>
      </w:r>
    </w:p>
  </w:comment>
  <w:comment w:id="1258" w:author="Gabriel Marssola" w:date="2021-06-30T21:15:00Z" w:initials="GM">
    <w:p w14:paraId="72B43415" w14:textId="77777777" w:rsidR="00BF42C8" w:rsidRDefault="00BF42C8">
      <w:pPr>
        <w:pStyle w:val="Textodecomentrio"/>
      </w:pPr>
      <w:r>
        <w:rPr>
          <w:rStyle w:val="Refdecomentrio"/>
        </w:rPr>
        <w:annotationRef/>
      </w:r>
      <w:r>
        <w:t>Um por cnpj?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29D386" w15:done="0"/>
  <w15:commentEx w15:paraId="2862B725" w15:done="0"/>
  <w15:commentEx w15:paraId="7C91EB82" w15:done="0"/>
  <w15:commentEx w15:paraId="7666C5EA" w15:done="0"/>
  <w15:commentEx w15:paraId="09FEB413" w15:done="0"/>
  <w15:commentEx w15:paraId="7450C555" w15:done="0"/>
  <w15:commentEx w15:paraId="59AF40AB" w15:paraIdParent="7450C555" w15:done="0"/>
  <w15:commentEx w15:paraId="255BAE32" w15:done="0"/>
  <w15:commentEx w15:paraId="51E689CC" w15:done="0"/>
  <w15:commentEx w15:paraId="75E5D2CD" w15:done="0"/>
  <w15:commentEx w15:paraId="72B4341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758C7" w16cex:dateUtc="2021-06-30T23:55:00Z"/>
  <w16cex:commentExtensible w16cex:durableId="2485B7E6" w16cex:dateUtc="2021-06-29T18:16:00Z"/>
  <w16cex:commentExtensible w16cex:durableId="2485B261" w16cex:dateUtc="2021-06-29T17:53:00Z"/>
  <w16cex:commentExtensible w16cex:durableId="2485B83B" w16cex:dateUtc="2021-06-29T18:18:00Z"/>
  <w16cex:commentExtensible w16cex:durableId="248946BC" w16cex:dateUtc="2021-07-02T10:59:00Z"/>
  <w16cex:commentExtensible w16cex:durableId="248946BD" w16cex:dateUtc="2021-07-02T10:59:00Z"/>
  <w16cex:commentExtensible w16cex:durableId="24875C19" w16cex:dateUtc="2021-07-01T00:09:00Z"/>
  <w16cex:commentExtensible w16cex:durableId="24875D69" w16cex:dateUtc="2021-07-01T00:15:00Z"/>
  <w16cex:commentExtensible w16cex:durableId="24875D4A" w16cex:dateUtc="2021-07-01T00:14:00Z"/>
  <w16cex:commentExtensible w16cex:durableId="2499A807" w16cex:dateUtc="2021-07-01T0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29D386" w16cid:durableId="248758C7"/>
  <w16cid:commentId w16cid:paraId="2862B725" w16cid:durableId="2499BD41"/>
  <w16cid:commentId w16cid:paraId="7C91EB82" w16cid:durableId="2485B7E6"/>
  <w16cid:commentId w16cid:paraId="7666C5EA" w16cid:durableId="2485B261"/>
  <w16cid:commentId w16cid:paraId="09FEB413" w16cid:durableId="2485B83B"/>
  <w16cid:commentId w16cid:paraId="7450C555" w16cid:durableId="248946BC"/>
  <w16cid:commentId w16cid:paraId="59AF40AB" w16cid:durableId="248946BD"/>
  <w16cid:commentId w16cid:paraId="255BAE32" w16cid:durableId="24875C19"/>
  <w16cid:commentId w16cid:paraId="51E689CC" w16cid:durableId="24875D69"/>
  <w16cid:commentId w16cid:paraId="75E5D2CD" w16cid:durableId="24875D4A"/>
  <w16cid:commentId w16cid:paraId="72B43415" w16cid:durableId="2499A8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C174B" w14:textId="77777777" w:rsidR="00042210" w:rsidRDefault="00042210" w:rsidP="0068437E">
      <w:r>
        <w:separator/>
      </w:r>
    </w:p>
  </w:endnote>
  <w:endnote w:type="continuationSeparator" w:id="0">
    <w:p w14:paraId="6317F360" w14:textId="77777777" w:rsidR="00042210" w:rsidRDefault="00042210" w:rsidP="0068437E">
      <w:r>
        <w:continuationSeparator/>
      </w:r>
    </w:p>
  </w:endnote>
  <w:endnote w:type="continuationNotice" w:id="1">
    <w:p w14:paraId="49DEC17F" w14:textId="77777777" w:rsidR="00042210" w:rsidRDefault="000422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ubik">
    <w:altName w:val="Arial"/>
    <w:charset w:val="00"/>
    <w:family w:val="auto"/>
    <w:pitch w:val="variable"/>
    <w:sig w:usb0="A0000A6F" w:usb1="4000205B" w:usb2="00000000" w:usb3="00000000" w:csb0="000000B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2198" w14:textId="71A2A197" w:rsidR="007F5380" w:rsidRDefault="007F538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1E210F" wp14:editId="3F4F5FE2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ba5b447d9ef4963f1a27330d" descr="{&quot;HashCode&quot;:67312023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D0D8E8" w14:textId="3CDD011D" w:rsidR="007F5380" w:rsidRPr="00981BA2" w:rsidRDefault="007F5380" w:rsidP="00981BA2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81BA2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1E210F" id="_x0000_t202" coordsize="21600,21600" o:spt="202" path="m,l,21600r21600,l21600,xe">
              <v:stroke joinstyle="miter"/>
              <v:path gradientshapeok="t" o:connecttype="rect"/>
            </v:shapetype>
            <v:shape id="MSIPCMba5b447d9ef4963f1a27330d" o:spid="_x0000_s1026" type="#_x0000_t202" alt="{&quot;HashCode&quot;:67312023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JLIJRQdAwAANg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14:paraId="4BD0D8E8" w14:textId="3CDD011D" w:rsidR="007F5380" w:rsidRPr="00981BA2" w:rsidRDefault="007F5380" w:rsidP="00981BA2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81BA2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38CA5" w14:textId="77777777" w:rsidR="00042210" w:rsidRDefault="00042210" w:rsidP="0068437E">
      <w:r>
        <w:separator/>
      </w:r>
    </w:p>
  </w:footnote>
  <w:footnote w:type="continuationSeparator" w:id="0">
    <w:p w14:paraId="02ED5A8B" w14:textId="77777777" w:rsidR="00042210" w:rsidRDefault="00042210" w:rsidP="0068437E">
      <w:r>
        <w:continuationSeparator/>
      </w:r>
    </w:p>
  </w:footnote>
  <w:footnote w:type="continuationNotice" w:id="1">
    <w:p w14:paraId="1EBEF10E" w14:textId="77777777" w:rsidR="00042210" w:rsidRDefault="000422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4B88"/>
    <w:multiLevelType w:val="hybridMultilevel"/>
    <w:tmpl w:val="E43C7E8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F3801DB"/>
    <w:multiLevelType w:val="multilevel"/>
    <w:tmpl w:val="FBEE84B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AE87B56"/>
    <w:multiLevelType w:val="hybridMultilevel"/>
    <w:tmpl w:val="CCD2109E"/>
    <w:lvl w:ilvl="0" w:tplc="1310D1CC">
      <w:start w:val="1"/>
      <w:numFmt w:val="decimal"/>
      <w:lvlText w:val="6.5.%1."/>
      <w:lvlJc w:val="left"/>
      <w:pPr>
        <w:ind w:left="1289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C57C0"/>
    <w:multiLevelType w:val="hybridMultilevel"/>
    <w:tmpl w:val="BC98C256"/>
    <w:lvl w:ilvl="0" w:tplc="0416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2" w:hanging="360"/>
      </w:pPr>
    </w:lvl>
    <w:lvl w:ilvl="2" w:tplc="0416001B" w:tentative="1">
      <w:start w:val="1"/>
      <w:numFmt w:val="lowerRoman"/>
      <w:lvlText w:val="%3."/>
      <w:lvlJc w:val="right"/>
      <w:pPr>
        <w:ind w:left="2652" w:hanging="180"/>
      </w:pPr>
    </w:lvl>
    <w:lvl w:ilvl="3" w:tplc="0416000F" w:tentative="1">
      <w:start w:val="1"/>
      <w:numFmt w:val="decimal"/>
      <w:lvlText w:val="%4."/>
      <w:lvlJc w:val="left"/>
      <w:pPr>
        <w:ind w:left="3372" w:hanging="360"/>
      </w:pPr>
    </w:lvl>
    <w:lvl w:ilvl="4" w:tplc="04160019" w:tentative="1">
      <w:start w:val="1"/>
      <w:numFmt w:val="lowerLetter"/>
      <w:lvlText w:val="%5."/>
      <w:lvlJc w:val="left"/>
      <w:pPr>
        <w:ind w:left="4092" w:hanging="360"/>
      </w:pPr>
    </w:lvl>
    <w:lvl w:ilvl="5" w:tplc="0416001B" w:tentative="1">
      <w:start w:val="1"/>
      <w:numFmt w:val="lowerRoman"/>
      <w:lvlText w:val="%6."/>
      <w:lvlJc w:val="right"/>
      <w:pPr>
        <w:ind w:left="4812" w:hanging="180"/>
      </w:pPr>
    </w:lvl>
    <w:lvl w:ilvl="6" w:tplc="0416000F" w:tentative="1">
      <w:start w:val="1"/>
      <w:numFmt w:val="decimal"/>
      <w:lvlText w:val="%7."/>
      <w:lvlJc w:val="left"/>
      <w:pPr>
        <w:ind w:left="5532" w:hanging="360"/>
      </w:pPr>
    </w:lvl>
    <w:lvl w:ilvl="7" w:tplc="04160019" w:tentative="1">
      <w:start w:val="1"/>
      <w:numFmt w:val="lowerLetter"/>
      <w:lvlText w:val="%8."/>
      <w:lvlJc w:val="left"/>
      <w:pPr>
        <w:ind w:left="6252" w:hanging="360"/>
      </w:pPr>
    </w:lvl>
    <w:lvl w:ilvl="8" w:tplc="041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7" w15:restartNumberingAfterBreak="0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297B17CB"/>
    <w:multiLevelType w:val="hybridMultilevel"/>
    <w:tmpl w:val="D7509988"/>
    <w:lvl w:ilvl="0" w:tplc="C3C02ED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22BCC"/>
    <w:multiLevelType w:val="hybridMultilevel"/>
    <w:tmpl w:val="EF7E7658"/>
    <w:lvl w:ilvl="0" w:tplc="0416001B">
      <w:start w:val="1"/>
      <w:numFmt w:val="lowerRoman"/>
      <w:lvlText w:val="%1."/>
      <w:lvlJc w:val="righ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78D4B29"/>
    <w:multiLevelType w:val="hybridMultilevel"/>
    <w:tmpl w:val="D55A8782"/>
    <w:lvl w:ilvl="0" w:tplc="5CF8021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7288D"/>
    <w:multiLevelType w:val="hybridMultilevel"/>
    <w:tmpl w:val="A3847464"/>
    <w:lvl w:ilvl="0" w:tplc="6D82A5A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AE8177D"/>
    <w:multiLevelType w:val="multilevel"/>
    <w:tmpl w:val="F036E02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7095B07"/>
    <w:multiLevelType w:val="hybridMultilevel"/>
    <w:tmpl w:val="5A143006"/>
    <w:lvl w:ilvl="0" w:tplc="4DE6E0FA">
      <w:start w:val="1"/>
      <w:numFmt w:val="lowerRoman"/>
      <w:lvlText w:val="(%1)"/>
      <w:lvlJc w:val="left"/>
      <w:pPr>
        <w:ind w:left="10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47B23598"/>
    <w:multiLevelType w:val="hybridMultilevel"/>
    <w:tmpl w:val="60AAAE0A"/>
    <w:lvl w:ilvl="0" w:tplc="69AC759C">
      <w:start w:val="1"/>
      <w:numFmt w:val="lowerRoman"/>
      <w:lvlText w:val="(%1)"/>
      <w:lvlJc w:val="left"/>
      <w:pPr>
        <w:ind w:left="6183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6543" w:hanging="360"/>
      </w:pPr>
    </w:lvl>
    <w:lvl w:ilvl="2" w:tplc="0416001B" w:tentative="1">
      <w:start w:val="1"/>
      <w:numFmt w:val="lowerRoman"/>
      <w:lvlText w:val="%3."/>
      <w:lvlJc w:val="right"/>
      <w:pPr>
        <w:ind w:left="7263" w:hanging="180"/>
      </w:pPr>
    </w:lvl>
    <w:lvl w:ilvl="3" w:tplc="0416000F" w:tentative="1">
      <w:start w:val="1"/>
      <w:numFmt w:val="decimal"/>
      <w:lvlText w:val="%4."/>
      <w:lvlJc w:val="left"/>
      <w:pPr>
        <w:ind w:left="7983" w:hanging="360"/>
      </w:pPr>
    </w:lvl>
    <w:lvl w:ilvl="4" w:tplc="04160019" w:tentative="1">
      <w:start w:val="1"/>
      <w:numFmt w:val="lowerLetter"/>
      <w:lvlText w:val="%5."/>
      <w:lvlJc w:val="left"/>
      <w:pPr>
        <w:ind w:left="8703" w:hanging="360"/>
      </w:pPr>
    </w:lvl>
    <w:lvl w:ilvl="5" w:tplc="0416001B" w:tentative="1">
      <w:start w:val="1"/>
      <w:numFmt w:val="lowerRoman"/>
      <w:lvlText w:val="%6."/>
      <w:lvlJc w:val="right"/>
      <w:pPr>
        <w:ind w:left="9423" w:hanging="180"/>
      </w:pPr>
    </w:lvl>
    <w:lvl w:ilvl="6" w:tplc="0416000F" w:tentative="1">
      <w:start w:val="1"/>
      <w:numFmt w:val="decimal"/>
      <w:lvlText w:val="%7."/>
      <w:lvlJc w:val="left"/>
      <w:pPr>
        <w:ind w:left="10143" w:hanging="360"/>
      </w:pPr>
    </w:lvl>
    <w:lvl w:ilvl="7" w:tplc="04160019" w:tentative="1">
      <w:start w:val="1"/>
      <w:numFmt w:val="lowerLetter"/>
      <w:lvlText w:val="%8."/>
      <w:lvlJc w:val="left"/>
      <w:pPr>
        <w:ind w:left="10863" w:hanging="360"/>
      </w:pPr>
    </w:lvl>
    <w:lvl w:ilvl="8" w:tplc="0416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16" w15:restartNumberingAfterBreak="0">
    <w:nsid w:val="4DA14CD7"/>
    <w:multiLevelType w:val="multilevel"/>
    <w:tmpl w:val="270C3BA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" w15:restartNumberingAfterBreak="0">
    <w:nsid w:val="57883D44"/>
    <w:multiLevelType w:val="hybridMultilevel"/>
    <w:tmpl w:val="DD44F4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 w15:restartNumberingAfterBreak="0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FC82148"/>
    <w:multiLevelType w:val="hybridMultilevel"/>
    <w:tmpl w:val="1C1EF180"/>
    <w:lvl w:ilvl="0" w:tplc="04160017">
      <w:start w:val="1"/>
      <w:numFmt w:val="lowerLetter"/>
      <w:lvlText w:val="%1)"/>
      <w:lvlJc w:val="left"/>
      <w:pPr>
        <w:ind w:left="1622" w:hanging="360"/>
      </w:pPr>
    </w:lvl>
    <w:lvl w:ilvl="1" w:tplc="04160019" w:tentative="1">
      <w:start w:val="1"/>
      <w:numFmt w:val="lowerLetter"/>
      <w:lvlText w:val="%2."/>
      <w:lvlJc w:val="left"/>
      <w:pPr>
        <w:ind w:left="2342" w:hanging="360"/>
      </w:pPr>
    </w:lvl>
    <w:lvl w:ilvl="2" w:tplc="0416001B" w:tentative="1">
      <w:start w:val="1"/>
      <w:numFmt w:val="lowerRoman"/>
      <w:lvlText w:val="%3."/>
      <w:lvlJc w:val="right"/>
      <w:pPr>
        <w:ind w:left="3062" w:hanging="180"/>
      </w:pPr>
    </w:lvl>
    <w:lvl w:ilvl="3" w:tplc="0416000F" w:tentative="1">
      <w:start w:val="1"/>
      <w:numFmt w:val="decimal"/>
      <w:lvlText w:val="%4."/>
      <w:lvlJc w:val="left"/>
      <w:pPr>
        <w:ind w:left="3782" w:hanging="360"/>
      </w:pPr>
    </w:lvl>
    <w:lvl w:ilvl="4" w:tplc="04160019" w:tentative="1">
      <w:start w:val="1"/>
      <w:numFmt w:val="lowerLetter"/>
      <w:lvlText w:val="%5."/>
      <w:lvlJc w:val="left"/>
      <w:pPr>
        <w:ind w:left="4502" w:hanging="360"/>
      </w:pPr>
    </w:lvl>
    <w:lvl w:ilvl="5" w:tplc="0416001B" w:tentative="1">
      <w:start w:val="1"/>
      <w:numFmt w:val="lowerRoman"/>
      <w:lvlText w:val="%6."/>
      <w:lvlJc w:val="right"/>
      <w:pPr>
        <w:ind w:left="5222" w:hanging="180"/>
      </w:pPr>
    </w:lvl>
    <w:lvl w:ilvl="6" w:tplc="0416000F" w:tentative="1">
      <w:start w:val="1"/>
      <w:numFmt w:val="decimal"/>
      <w:lvlText w:val="%7."/>
      <w:lvlJc w:val="left"/>
      <w:pPr>
        <w:ind w:left="5942" w:hanging="360"/>
      </w:pPr>
    </w:lvl>
    <w:lvl w:ilvl="7" w:tplc="04160019" w:tentative="1">
      <w:start w:val="1"/>
      <w:numFmt w:val="lowerLetter"/>
      <w:lvlText w:val="%8."/>
      <w:lvlJc w:val="left"/>
      <w:pPr>
        <w:ind w:left="6662" w:hanging="360"/>
      </w:pPr>
    </w:lvl>
    <w:lvl w:ilvl="8" w:tplc="0416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3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4" w15:restartNumberingAfterBreak="0">
    <w:nsid w:val="7E1B1C0E"/>
    <w:multiLevelType w:val="hybridMultilevel"/>
    <w:tmpl w:val="6C24FF64"/>
    <w:lvl w:ilvl="0" w:tplc="E54AD51E">
      <w:start w:val="1"/>
      <w:numFmt w:val="lowerLetter"/>
      <w:lvlText w:val="(%1)"/>
      <w:lvlJc w:val="left"/>
      <w:pPr>
        <w:ind w:left="15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7"/>
  </w:num>
  <w:num w:numId="2">
    <w:abstractNumId w:val="20"/>
  </w:num>
  <w:num w:numId="3">
    <w:abstractNumId w:val="18"/>
  </w:num>
  <w:num w:numId="4">
    <w:abstractNumId w:val="5"/>
  </w:num>
  <w:num w:numId="5">
    <w:abstractNumId w:val="1"/>
  </w:num>
  <w:num w:numId="6">
    <w:abstractNumId w:val="6"/>
  </w:num>
  <w:num w:numId="7">
    <w:abstractNumId w:val="14"/>
  </w:num>
  <w:num w:numId="8">
    <w:abstractNumId w:val="24"/>
  </w:num>
  <w:num w:numId="9">
    <w:abstractNumId w:val="11"/>
  </w:num>
  <w:num w:numId="10">
    <w:abstractNumId w:val="15"/>
  </w:num>
  <w:num w:numId="11">
    <w:abstractNumId w:val="9"/>
  </w:num>
  <w:num w:numId="12">
    <w:abstractNumId w:val="21"/>
  </w:num>
  <w:num w:numId="13">
    <w:abstractNumId w:val="19"/>
  </w:num>
  <w:num w:numId="14">
    <w:abstractNumId w:val="16"/>
  </w:num>
  <w:num w:numId="15">
    <w:abstractNumId w:val="2"/>
  </w:num>
  <w:num w:numId="16">
    <w:abstractNumId w:val="17"/>
  </w:num>
  <w:num w:numId="17">
    <w:abstractNumId w:val="23"/>
  </w:num>
  <w:num w:numId="18">
    <w:abstractNumId w:val="13"/>
  </w:num>
  <w:num w:numId="19">
    <w:abstractNumId w:val="3"/>
  </w:num>
  <w:num w:numId="20">
    <w:abstractNumId w:val="8"/>
  </w:num>
  <w:num w:numId="21">
    <w:abstractNumId w:val="12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4"/>
  </w:num>
  <w:num w:numId="27">
    <w:abstractNumId w:val="0"/>
  </w:num>
  <w:num w:numId="28">
    <w:abstractNumId w:val="10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an Fernando Marques Silva">
    <w15:presenceInfo w15:providerId="AD" w15:userId="S::alan-fernando-marques.silva@itaubba.com::2241f342-838f-4e6d-8c7c-f8815c580fa0"/>
  </w15:person>
  <w15:person w15:author="Leonardo Barboni Rosa">
    <w15:presenceInfo w15:providerId="AD" w15:userId="S::leonardo-barboni.rosa@itau-unibanco.com.br::2ba8de11-c2b5-4239-863d-960664a2d5d2"/>
  </w15:person>
  <w15:person w15:author="TozziniFreire Advogados">
    <w15:presenceInfo w15:providerId="None" w15:userId="TozziniFreire Advogados"/>
  </w15:person>
  <w15:person w15:author="Isabella Modesto">
    <w15:presenceInfo w15:providerId="AD" w15:userId="S::isabella.modesto@sinqia.com.br::d61703cd-5efb-4ecf-ae4c-c5d1907c593c"/>
  </w15:person>
  <w15:person w15:author="Gabriel Marssola">
    <w15:presenceInfo w15:providerId="AD" w15:userId="S::gabriel.marssola@sinqia.com.br::22021be9-3b18-4ebd-95dd-78a86fc30699"/>
  </w15:person>
  <w15:person w15:author="Veronica Belchior">
    <w15:presenceInfo w15:providerId="AD" w15:userId="S-1-5-21-2531871317-97916536-2977540779-23138"/>
  </w15:person>
  <w15:person w15:author="Pedro Oliveira">
    <w15:presenceInfo w15:providerId="AD" w15:userId="S::pedro.oliveira@simplificpavarini.com.br::99781f1c-88a6-4373-a1af-ca8b098e0f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6"/>
  <w:hideSpellingErrors/>
  <w:proofState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13"/>
    <w:rsid w:val="000001D6"/>
    <w:rsid w:val="00001B29"/>
    <w:rsid w:val="00011C62"/>
    <w:rsid w:val="000243CF"/>
    <w:rsid w:val="00026633"/>
    <w:rsid w:val="00042210"/>
    <w:rsid w:val="0005123A"/>
    <w:rsid w:val="000532EC"/>
    <w:rsid w:val="000B78C8"/>
    <w:rsid w:val="000C7BBE"/>
    <w:rsid w:val="000E514E"/>
    <w:rsid w:val="001405E4"/>
    <w:rsid w:val="0016308B"/>
    <w:rsid w:val="00191FEE"/>
    <w:rsid w:val="001923DC"/>
    <w:rsid w:val="001971EF"/>
    <w:rsid w:val="001977DB"/>
    <w:rsid w:val="00197D6C"/>
    <w:rsid w:val="001C56EE"/>
    <w:rsid w:val="001D47F9"/>
    <w:rsid w:val="001D6476"/>
    <w:rsid w:val="001F5734"/>
    <w:rsid w:val="002006DA"/>
    <w:rsid w:val="002128FF"/>
    <w:rsid w:val="00216209"/>
    <w:rsid w:val="002201A0"/>
    <w:rsid w:val="0023366F"/>
    <w:rsid w:val="00257549"/>
    <w:rsid w:val="002600F9"/>
    <w:rsid w:val="002637E3"/>
    <w:rsid w:val="00267D7B"/>
    <w:rsid w:val="00274CD1"/>
    <w:rsid w:val="00282D70"/>
    <w:rsid w:val="00287DEF"/>
    <w:rsid w:val="002901C5"/>
    <w:rsid w:val="00292214"/>
    <w:rsid w:val="00296904"/>
    <w:rsid w:val="00297746"/>
    <w:rsid w:val="002A60C8"/>
    <w:rsid w:val="002B45F7"/>
    <w:rsid w:val="002C5FFA"/>
    <w:rsid w:val="002F242E"/>
    <w:rsid w:val="002F5899"/>
    <w:rsid w:val="002F7388"/>
    <w:rsid w:val="00303F5F"/>
    <w:rsid w:val="00321938"/>
    <w:rsid w:val="00336E5B"/>
    <w:rsid w:val="00370906"/>
    <w:rsid w:val="00372B0C"/>
    <w:rsid w:val="0038036B"/>
    <w:rsid w:val="0039038C"/>
    <w:rsid w:val="00392E65"/>
    <w:rsid w:val="003A39AD"/>
    <w:rsid w:val="003A78B2"/>
    <w:rsid w:val="003B02DF"/>
    <w:rsid w:val="003B5040"/>
    <w:rsid w:val="003C651F"/>
    <w:rsid w:val="003D0D14"/>
    <w:rsid w:val="003D5A63"/>
    <w:rsid w:val="003E33C1"/>
    <w:rsid w:val="003E6034"/>
    <w:rsid w:val="00417EC1"/>
    <w:rsid w:val="004422DA"/>
    <w:rsid w:val="00444B48"/>
    <w:rsid w:val="00444C1D"/>
    <w:rsid w:val="004457F1"/>
    <w:rsid w:val="004549D5"/>
    <w:rsid w:val="00455399"/>
    <w:rsid w:val="00462F53"/>
    <w:rsid w:val="00464E5F"/>
    <w:rsid w:val="004753F4"/>
    <w:rsid w:val="00482FB2"/>
    <w:rsid w:val="00486963"/>
    <w:rsid w:val="004A0CE8"/>
    <w:rsid w:val="004C2354"/>
    <w:rsid w:val="004D5D8D"/>
    <w:rsid w:val="0051443A"/>
    <w:rsid w:val="00536812"/>
    <w:rsid w:val="005407E3"/>
    <w:rsid w:val="00551359"/>
    <w:rsid w:val="0055728B"/>
    <w:rsid w:val="005675FD"/>
    <w:rsid w:val="00573520"/>
    <w:rsid w:val="00573561"/>
    <w:rsid w:val="00587D05"/>
    <w:rsid w:val="005910A6"/>
    <w:rsid w:val="005955D6"/>
    <w:rsid w:val="005A28A0"/>
    <w:rsid w:val="005A4097"/>
    <w:rsid w:val="005B10A0"/>
    <w:rsid w:val="005B680E"/>
    <w:rsid w:val="005D5052"/>
    <w:rsid w:val="005E3AA6"/>
    <w:rsid w:val="005E77FF"/>
    <w:rsid w:val="005F638C"/>
    <w:rsid w:val="0060370E"/>
    <w:rsid w:val="00605434"/>
    <w:rsid w:val="0060594B"/>
    <w:rsid w:val="006102C0"/>
    <w:rsid w:val="006200D8"/>
    <w:rsid w:val="006302B0"/>
    <w:rsid w:val="0064728E"/>
    <w:rsid w:val="0065333D"/>
    <w:rsid w:val="006648ED"/>
    <w:rsid w:val="00674BBC"/>
    <w:rsid w:val="0068282B"/>
    <w:rsid w:val="00682ED0"/>
    <w:rsid w:val="0068437E"/>
    <w:rsid w:val="00685137"/>
    <w:rsid w:val="006A15B7"/>
    <w:rsid w:val="006A65B5"/>
    <w:rsid w:val="006C678B"/>
    <w:rsid w:val="006D6BAC"/>
    <w:rsid w:val="006E4EAD"/>
    <w:rsid w:val="00700ACA"/>
    <w:rsid w:val="007245D3"/>
    <w:rsid w:val="007426B9"/>
    <w:rsid w:val="00744EA3"/>
    <w:rsid w:val="007514A2"/>
    <w:rsid w:val="00763C3F"/>
    <w:rsid w:val="00784027"/>
    <w:rsid w:val="00796D54"/>
    <w:rsid w:val="007D0582"/>
    <w:rsid w:val="007F5380"/>
    <w:rsid w:val="008130E4"/>
    <w:rsid w:val="00823C57"/>
    <w:rsid w:val="0082600B"/>
    <w:rsid w:val="00840CD7"/>
    <w:rsid w:val="00845ABA"/>
    <w:rsid w:val="0084690C"/>
    <w:rsid w:val="00851CC9"/>
    <w:rsid w:val="00853765"/>
    <w:rsid w:val="008628F1"/>
    <w:rsid w:val="00863C94"/>
    <w:rsid w:val="00874215"/>
    <w:rsid w:val="00876A72"/>
    <w:rsid w:val="00885B72"/>
    <w:rsid w:val="008A03D7"/>
    <w:rsid w:val="008B6213"/>
    <w:rsid w:val="008D0215"/>
    <w:rsid w:val="008D1FBC"/>
    <w:rsid w:val="008F28B7"/>
    <w:rsid w:val="008F75E7"/>
    <w:rsid w:val="00910E59"/>
    <w:rsid w:val="00911469"/>
    <w:rsid w:val="00930DDE"/>
    <w:rsid w:val="00931FC4"/>
    <w:rsid w:val="00950ABF"/>
    <w:rsid w:val="00950C1B"/>
    <w:rsid w:val="009532F0"/>
    <w:rsid w:val="00957726"/>
    <w:rsid w:val="00975243"/>
    <w:rsid w:val="00981BA2"/>
    <w:rsid w:val="009820D3"/>
    <w:rsid w:val="00990516"/>
    <w:rsid w:val="0099770B"/>
    <w:rsid w:val="009A7301"/>
    <w:rsid w:val="009D38CE"/>
    <w:rsid w:val="009E62E1"/>
    <w:rsid w:val="00A03F5E"/>
    <w:rsid w:val="00A163A4"/>
    <w:rsid w:val="00A502A7"/>
    <w:rsid w:val="00A60743"/>
    <w:rsid w:val="00A67177"/>
    <w:rsid w:val="00A76F28"/>
    <w:rsid w:val="00A86645"/>
    <w:rsid w:val="00AC115D"/>
    <w:rsid w:val="00AD088B"/>
    <w:rsid w:val="00AD397A"/>
    <w:rsid w:val="00AE0992"/>
    <w:rsid w:val="00AE4614"/>
    <w:rsid w:val="00AF13B3"/>
    <w:rsid w:val="00AF7506"/>
    <w:rsid w:val="00B20FAC"/>
    <w:rsid w:val="00B23F27"/>
    <w:rsid w:val="00B31043"/>
    <w:rsid w:val="00B31B53"/>
    <w:rsid w:val="00B37ACE"/>
    <w:rsid w:val="00B44C38"/>
    <w:rsid w:val="00B6616B"/>
    <w:rsid w:val="00B733BF"/>
    <w:rsid w:val="00B75C16"/>
    <w:rsid w:val="00B92D57"/>
    <w:rsid w:val="00B968BE"/>
    <w:rsid w:val="00BA5ED9"/>
    <w:rsid w:val="00BB7250"/>
    <w:rsid w:val="00BC77AB"/>
    <w:rsid w:val="00BD1AF4"/>
    <w:rsid w:val="00BD2EF2"/>
    <w:rsid w:val="00BE3C96"/>
    <w:rsid w:val="00BE74B9"/>
    <w:rsid w:val="00BF1DEA"/>
    <w:rsid w:val="00BF42C8"/>
    <w:rsid w:val="00BF46B1"/>
    <w:rsid w:val="00C004AB"/>
    <w:rsid w:val="00C1001B"/>
    <w:rsid w:val="00C10E8C"/>
    <w:rsid w:val="00C1207E"/>
    <w:rsid w:val="00C124AB"/>
    <w:rsid w:val="00C17BBC"/>
    <w:rsid w:val="00C31393"/>
    <w:rsid w:val="00C65B0F"/>
    <w:rsid w:val="00C660ED"/>
    <w:rsid w:val="00C701E5"/>
    <w:rsid w:val="00C76E23"/>
    <w:rsid w:val="00C83E6A"/>
    <w:rsid w:val="00C93E47"/>
    <w:rsid w:val="00C972AB"/>
    <w:rsid w:val="00CB45DD"/>
    <w:rsid w:val="00CC65AB"/>
    <w:rsid w:val="00CD2373"/>
    <w:rsid w:val="00CD6F64"/>
    <w:rsid w:val="00CE499F"/>
    <w:rsid w:val="00CE79DE"/>
    <w:rsid w:val="00D27472"/>
    <w:rsid w:val="00D367FD"/>
    <w:rsid w:val="00D369D3"/>
    <w:rsid w:val="00D36FF4"/>
    <w:rsid w:val="00D417D4"/>
    <w:rsid w:val="00D51319"/>
    <w:rsid w:val="00DA1064"/>
    <w:rsid w:val="00DD26F7"/>
    <w:rsid w:val="00DE0D52"/>
    <w:rsid w:val="00DE2386"/>
    <w:rsid w:val="00E045E3"/>
    <w:rsid w:val="00E74369"/>
    <w:rsid w:val="00E81E2D"/>
    <w:rsid w:val="00E902F8"/>
    <w:rsid w:val="00E90FF8"/>
    <w:rsid w:val="00EA105B"/>
    <w:rsid w:val="00ED7249"/>
    <w:rsid w:val="00EF3AA7"/>
    <w:rsid w:val="00F15B33"/>
    <w:rsid w:val="00F17A47"/>
    <w:rsid w:val="00F32AE2"/>
    <w:rsid w:val="00F3309A"/>
    <w:rsid w:val="00F4231C"/>
    <w:rsid w:val="00F5303E"/>
    <w:rsid w:val="00F55F51"/>
    <w:rsid w:val="00F71BCF"/>
    <w:rsid w:val="00F722C5"/>
    <w:rsid w:val="00F86034"/>
    <w:rsid w:val="00F95431"/>
    <w:rsid w:val="00F968D4"/>
    <w:rsid w:val="00FA135B"/>
    <w:rsid w:val="00FA3014"/>
    <w:rsid w:val="00FB72F2"/>
    <w:rsid w:val="00FB7C94"/>
    <w:rsid w:val="00FC64DC"/>
    <w:rsid w:val="00FD626F"/>
    <w:rsid w:val="00FE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E5580A"/>
  <w15:chartTrackingRefBased/>
  <w15:docId w15:val="{16CD3E81-B947-4C65-968C-BA8FAFD1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8B6213"/>
    <w:pPr>
      <w:spacing w:line="360" w:lineRule="auto"/>
      <w:jc w:val="both"/>
    </w:pPr>
    <w:rPr>
      <w:sz w:val="24"/>
      <w:lang w:val="x-none"/>
    </w:rPr>
  </w:style>
  <w:style w:type="character" w:customStyle="1" w:styleId="CorpodetextoChar">
    <w:name w:val="Corpo de texto Char"/>
    <w:aliases w:val="bt Char"/>
    <w:basedOn w:val="Fontepargpadro"/>
    <w:link w:val="Corpodetexto"/>
    <w:rsid w:val="008B6213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8B621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B621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213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rsid w:val="008B6213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B6213"/>
    <w:rPr>
      <w:color w:val="0000FF"/>
      <w:u w:val="single"/>
    </w:rPr>
  </w:style>
  <w:style w:type="paragraph" w:styleId="Reviso">
    <w:name w:val="Revision"/>
    <w:hidden/>
    <w:uiPriority w:val="99"/>
    <w:semiHidden/>
    <w:rsid w:val="003D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semiHidden/>
    <w:unhideWhenUsed/>
    <w:rsid w:val="000C7BB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0C7BBE"/>
  </w:style>
  <w:style w:type="character" w:customStyle="1" w:styleId="TextodecomentrioChar">
    <w:name w:val="Texto de comentário Char"/>
    <w:basedOn w:val="Fontepargpadro"/>
    <w:link w:val="Textodecomentrio"/>
    <w:rsid w:val="000C7BBE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7B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7B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843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437E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6843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437E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rsid w:val="001405E4"/>
    <w:pPr>
      <w:jc w:val="both"/>
    </w:pPr>
    <w:rPr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405E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rsid w:val="001405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itau.com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3563E0A4AB954E8417C2CEB2464CB0" ma:contentTypeVersion="14" ma:contentTypeDescription="Criar um novo documento." ma:contentTypeScope="" ma:versionID="c40507c3ab58d7e3c6f9ce85c7e670fa">
  <xsd:schema xmlns:xsd="http://www.w3.org/2001/XMLSchema" xmlns:xs="http://www.w3.org/2001/XMLSchema" xmlns:p="http://schemas.microsoft.com/office/2006/metadata/properties" xmlns:ns1="http://schemas.microsoft.com/sharepoint/v3" xmlns:ns2="d8d58afe-72ee-48f4-8055-c5a12d2b2834" xmlns:ns3="89176a10-d6b4-45ab-b516-f822e759e923" targetNamespace="http://schemas.microsoft.com/office/2006/metadata/properties" ma:root="true" ma:fieldsID="095ac9992956706e7b1dfb40e775ae64" ns1:_="" ns2:_="" ns3:_="">
    <xsd:import namespace="http://schemas.microsoft.com/sharepoint/v3"/>
    <xsd:import namespace="d8d58afe-72ee-48f4-8055-c5a12d2b2834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8afe-72ee-48f4-8055-c5a12d2b2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029AE-364A-4B6A-8BD2-4EAD692007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6B79E3-6F1A-49CD-9C3A-37C03BBADC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79366C0-3785-4C99-BA12-6445B7B38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d58afe-72ee-48f4-8055-c5a12d2b2834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7671</Words>
  <Characters>44025</Characters>
  <Application>Microsoft Office Word</Application>
  <DocSecurity>4</DocSecurity>
  <Lines>1211</Lines>
  <Paragraphs>354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Banco Itau Unibanco SA</Company>
  <LinksUpToDate>false</LinksUpToDate>
  <CharactersWithSpaces>51560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Oliveira Marasca</dc:creator>
  <cp:keywords/>
  <dc:description/>
  <cp:lastModifiedBy>TozziniFreire Advogados</cp:lastModifiedBy>
  <cp:revision>2</cp:revision>
  <dcterms:created xsi:type="dcterms:W3CDTF">2021-07-15T18:26:00Z</dcterms:created>
  <dcterms:modified xsi:type="dcterms:W3CDTF">2021-07-15T18:26:00Z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0x0101008F3563E0A4AB954E8417C2CEB2464CB0</vt:lpwstr>
  </property>
  <property fmtid="{D5CDD505-2E9C-101B-9397-08002B2CF9AE}" pid="3" name="MSIP_Label_7bc6e253-7033-4299-b83e-6575a0ec40c3_Enabled">
    <vt:lpwstr>True</vt:lpwstr>
  </property>
  <property fmtid="{D5CDD505-2E9C-101B-9397-08002B2CF9AE}" pid="4" name="MSIP_Label_7bc6e253-7033-4299-b83e-6575a0ec40c3_SiteId">
    <vt:lpwstr>591669a0-183f-49a5-98f4-9aa0d0b63d81</vt:lpwstr>
  </property>
  <property fmtid="{D5CDD505-2E9C-101B-9397-08002B2CF9AE}" pid="5" name="MSIP_Label_7bc6e253-7033-4299-b83e-6575a0ec40c3_Owner">
    <vt:lpwstr>PedroHenriqueSilvaPinho@correio.itau.com.br</vt:lpwstr>
  </property>
  <property fmtid="{D5CDD505-2E9C-101B-9397-08002B2CF9AE}" pid="6" name="MSIP_Label_7bc6e253-7033-4299-b83e-6575a0ec40c3_SetDate">
    <vt:lpwstr>2020-06-26T18:34:04.9716376Z</vt:lpwstr>
  </property>
  <property fmtid="{D5CDD505-2E9C-101B-9397-08002B2CF9AE}" pid="7" name="MSIP_Label_7bc6e253-7033-4299-b83e-6575a0ec40c3_Name">
    <vt:lpwstr>Corporativo</vt:lpwstr>
  </property>
  <property fmtid="{D5CDD505-2E9C-101B-9397-08002B2CF9AE}" pid="8" name="MSIP_Label_7bc6e253-7033-4299-b83e-6575a0ec40c3_Application">
    <vt:lpwstr>Microsoft Azure Information Protection</vt:lpwstr>
  </property>
  <property fmtid="{D5CDD505-2E9C-101B-9397-08002B2CF9AE}" pid="9" name="MSIP_Label_7bc6e253-7033-4299-b83e-6575a0ec40c3_ActionId">
    <vt:lpwstr>0049e8d0-5065-47f4-b3d5-0ab0f59f8507</vt:lpwstr>
  </property>
  <property fmtid="{D5CDD505-2E9C-101B-9397-08002B2CF9AE}" pid="10" name="MSIP_Label_7bc6e253-7033-4299-b83e-6575a0ec40c3_Extended_MSFT_Method">
    <vt:lpwstr>Automatic</vt:lpwstr>
  </property>
  <property fmtid="{D5CDD505-2E9C-101B-9397-08002B2CF9AE}" pid="11" name="MSIP_Label_4fc996bf-6aee-415c-aa4c-e35ad0009c67_Enabled">
    <vt:lpwstr>true</vt:lpwstr>
  </property>
  <property fmtid="{D5CDD505-2E9C-101B-9397-08002B2CF9AE}" pid="12" name="MSIP_Label_4fc996bf-6aee-415c-aa4c-e35ad0009c67_SetDate">
    <vt:lpwstr>2021-06-29T20:53:18Z</vt:lpwstr>
  </property>
  <property fmtid="{D5CDD505-2E9C-101B-9397-08002B2CF9AE}" pid="13" name="MSIP_Label_4fc996bf-6aee-415c-aa4c-e35ad0009c67_Method">
    <vt:lpwstr>Standard</vt:lpwstr>
  </property>
  <property fmtid="{D5CDD505-2E9C-101B-9397-08002B2CF9AE}" pid="14" name="MSIP_Label_4fc996bf-6aee-415c-aa4c-e35ad0009c67_Name">
    <vt:lpwstr>Compartilhamento Interno</vt:lpwstr>
  </property>
  <property fmtid="{D5CDD505-2E9C-101B-9397-08002B2CF9AE}" pid="15" name="MSIP_Label_4fc996bf-6aee-415c-aa4c-e35ad0009c67_SiteId">
    <vt:lpwstr>591669a0-183f-49a5-98f4-9aa0d0b63d81</vt:lpwstr>
  </property>
  <property fmtid="{D5CDD505-2E9C-101B-9397-08002B2CF9AE}" pid="16" name="MSIP_Label_4fc996bf-6aee-415c-aa4c-e35ad0009c67_ActionId">
    <vt:lpwstr>0049e8d0-5065-47f4-b3d5-0ab0f59f8507</vt:lpwstr>
  </property>
  <property fmtid="{D5CDD505-2E9C-101B-9397-08002B2CF9AE}" pid="17" name="MSIP_Label_4fc996bf-6aee-415c-aa4c-e35ad0009c67_ContentBits">
    <vt:lpwstr>2</vt:lpwstr>
  </property>
  <property fmtid="{D5CDD505-2E9C-101B-9397-08002B2CF9AE}" pid="18" name="eDOCS AutoSave">
    <vt:lpwstr/>
  </property>
</Properties>
</file>