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FC9D9" w14:textId="39A4DB37" w:rsidR="008B6213" w:rsidRPr="00796D54" w:rsidRDefault="008B6213" w:rsidP="008B6213">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796D54">
        <w:rPr>
          <w:rFonts w:ascii="Arial Narrow" w:hAnsi="Arial Narrow"/>
          <w:b/>
          <w:bCs/>
          <w:szCs w:val="24"/>
        </w:rPr>
        <w:t>CONTRATO DE CUSTÓDIA DE RECURSOS FINANCEIROS</w:t>
      </w:r>
      <w:r w:rsidRPr="00796D54">
        <w:rPr>
          <w:rFonts w:ascii="Arial Narrow" w:hAnsi="Arial Narrow"/>
          <w:b/>
          <w:bCs/>
          <w:szCs w:val="24"/>
          <w:lang w:val="pt-BR"/>
        </w:rPr>
        <w:t xml:space="preserve"> – ID Nº </w:t>
      </w:r>
      <w:r w:rsidR="00536812">
        <w:rPr>
          <w:rFonts w:ascii="Arial Narrow" w:hAnsi="Arial Narrow"/>
          <w:b/>
          <w:bCs/>
          <w:szCs w:val="24"/>
          <w:lang w:val="pt-BR"/>
        </w:rPr>
        <w:t>789295</w:t>
      </w:r>
    </w:p>
    <w:p w14:paraId="2C2F73B5" w14:textId="77777777" w:rsidR="008B6213" w:rsidRPr="00796D54" w:rsidRDefault="008B6213" w:rsidP="008B6213">
      <w:pPr>
        <w:pStyle w:val="Corpodetexto"/>
        <w:spacing w:line="240" w:lineRule="auto"/>
        <w:ind w:left="851" w:hanging="284"/>
        <w:rPr>
          <w:rFonts w:ascii="Arial Narrow" w:hAnsi="Arial Narrow"/>
          <w:b/>
          <w:szCs w:val="24"/>
        </w:rPr>
      </w:pPr>
    </w:p>
    <w:p w14:paraId="75D2A344" w14:textId="5F1B771A" w:rsidR="0060594B" w:rsidRPr="009C58B9" w:rsidRDefault="0060594B" w:rsidP="00BD1AF4">
      <w:pPr>
        <w:pStyle w:val="Corpodetexto"/>
        <w:numPr>
          <w:ilvl w:val="0"/>
          <w:numId w:val="4"/>
        </w:numPr>
        <w:spacing w:line="240" w:lineRule="auto"/>
        <w:ind w:left="284" w:hanging="284"/>
        <w:rPr>
          <w:rFonts w:ascii="Arial Narrow" w:hAnsi="Arial Narrow"/>
          <w:b/>
          <w:szCs w:val="24"/>
        </w:rPr>
      </w:pPr>
      <w:bookmarkStart w:id="0" w:name="_Hlk75870183"/>
      <w:r w:rsidRPr="009C58B9">
        <w:rPr>
          <w:rFonts w:ascii="Arial Narrow" w:hAnsi="Arial Narrow"/>
          <w:b/>
          <w:i/>
          <w:szCs w:val="24"/>
        </w:rPr>
        <w:t>SIMPLIFIC PAVARINI DISTRIBUIDORA DE TÍTULOS E VALORES MOBILIÁRIOS LTDA</w:t>
      </w:r>
      <w:r w:rsidRPr="009C58B9">
        <w:rPr>
          <w:rFonts w:ascii="Arial Narrow" w:hAnsi="Arial Narrow"/>
          <w:b/>
          <w:i/>
          <w:szCs w:val="24"/>
          <w:lang w:val="pt-BR"/>
        </w:rPr>
        <w:t>.</w:t>
      </w:r>
      <w:bookmarkEnd w:id="0"/>
      <w:r w:rsidRPr="009C58B9">
        <w:rPr>
          <w:rFonts w:ascii="Arial Narrow" w:hAnsi="Arial Narrow"/>
          <w:b/>
          <w:i/>
          <w:szCs w:val="24"/>
          <w:lang w:val="pt-BR"/>
        </w:rPr>
        <w:t xml:space="preserve"> </w:t>
      </w:r>
      <w:r w:rsidRPr="009C58B9">
        <w:rPr>
          <w:rFonts w:ascii="Arial Narrow" w:hAnsi="Arial Narrow"/>
          <w:b/>
          <w:i/>
          <w:szCs w:val="24"/>
        </w:rPr>
        <w:t xml:space="preserve">, </w:t>
      </w:r>
      <w:r w:rsidR="00EA105B" w:rsidRPr="009C58B9">
        <w:rPr>
          <w:rFonts w:ascii="Arial Narrow" w:hAnsi="Arial Narrow"/>
          <w:szCs w:val="24"/>
        </w:rPr>
        <w:t xml:space="preserve">instituição financeira autorizada a funcionar pelo Banco Central, atuando por sua filial na </w:t>
      </w:r>
      <w:r w:rsidR="00EA105B" w:rsidRPr="009C58B9">
        <w:rPr>
          <w:rFonts w:ascii="Arial Narrow" w:hAnsi="Arial Narrow"/>
        </w:rPr>
        <w:t xml:space="preserve">Cidade </w:t>
      </w:r>
      <w:r w:rsidR="00EA105B" w:rsidRPr="009C58B9">
        <w:rPr>
          <w:rFonts w:ascii="Arial Narrow" w:hAnsi="Arial Narrow"/>
          <w:szCs w:val="24"/>
        </w:rPr>
        <w:t>de São Paulo,</w:t>
      </w:r>
      <w:r w:rsidR="00EA105B" w:rsidRPr="009C58B9">
        <w:rPr>
          <w:rFonts w:ascii="Arial Narrow" w:hAnsi="Arial Narrow"/>
        </w:rPr>
        <w:t xml:space="preserve"> Estado</w:t>
      </w:r>
      <w:r w:rsidR="00EA105B" w:rsidRPr="009C58B9">
        <w:rPr>
          <w:rFonts w:ascii="Arial Narrow" w:hAnsi="Arial Narrow"/>
          <w:szCs w:val="24"/>
        </w:rPr>
        <w:t xml:space="preserve"> de São Paulo, na Rua Joaquim Floriano, 466, bloco B, sala 1401, Itaim Bibi, CEP 04534-002, inscrita</w:t>
      </w:r>
      <w:r w:rsidR="00EA105B" w:rsidRPr="009C58B9">
        <w:rPr>
          <w:rFonts w:ascii="Arial Narrow" w:hAnsi="Arial Narrow"/>
        </w:rPr>
        <w:t xml:space="preserve"> no CNPJ sob o nº 15.227.994/0004-01</w:t>
      </w:r>
      <w:r w:rsidRPr="009C58B9">
        <w:rPr>
          <w:rFonts w:ascii="Arial Narrow" w:hAnsi="Arial Narrow"/>
          <w:szCs w:val="24"/>
        </w:rPr>
        <w:t xml:space="preserve"> (“</w:t>
      </w:r>
      <w:r w:rsidRPr="009C58B9">
        <w:rPr>
          <w:rFonts w:ascii="Arial Narrow" w:hAnsi="Arial Narrow"/>
          <w:b/>
          <w:szCs w:val="24"/>
        </w:rPr>
        <w:t>Credor</w:t>
      </w:r>
      <w:r w:rsidRPr="009C58B9">
        <w:rPr>
          <w:rFonts w:ascii="Arial Narrow" w:hAnsi="Arial Narrow"/>
          <w:szCs w:val="24"/>
        </w:rPr>
        <w:t>”)</w:t>
      </w:r>
      <w:r w:rsidRPr="009C58B9">
        <w:rPr>
          <w:rFonts w:ascii="Arial Narrow" w:hAnsi="Arial Narrow"/>
          <w:b/>
          <w:szCs w:val="24"/>
        </w:rPr>
        <w:t>;</w:t>
      </w:r>
    </w:p>
    <w:p w14:paraId="2CCE59E5" w14:textId="77777777" w:rsidR="0060594B" w:rsidRPr="009C58B9" w:rsidRDefault="0060594B" w:rsidP="00C80AF5">
      <w:pPr>
        <w:pStyle w:val="Corpodetexto"/>
        <w:spacing w:line="240" w:lineRule="auto"/>
        <w:ind w:left="284"/>
        <w:rPr>
          <w:rFonts w:ascii="Arial Narrow" w:hAnsi="Arial Narrow"/>
          <w:b/>
          <w:szCs w:val="24"/>
        </w:rPr>
      </w:pPr>
    </w:p>
    <w:p w14:paraId="035B7924" w14:textId="7D8A7A42" w:rsidR="0060594B" w:rsidRPr="009C58B9" w:rsidRDefault="00BD1AF4" w:rsidP="00C80AF5">
      <w:pPr>
        <w:pStyle w:val="Corpodetexto"/>
        <w:numPr>
          <w:ilvl w:val="0"/>
          <w:numId w:val="4"/>
        </w:numPr>
        <w:spacing w:line="240" w:lineRule="auto"/>
        <w:ind w:left="284" w:hanging="284"/>
        <w:rPr>
          <w:rFonts w:ascii="Arial Narrow" w:hAnsi="Arial Narrow"/>
          <w:b/>
          <w:szCs w:val="24"/>
        </w:rPr>
      </w:pPr>
      <w:r w:rsidRPr="009C58B9">
        <w:rPr>
          <w:rFonts w:ascii="Arial Narrow" w:hAnsi="Arial Narrow"/>
          <w:b/>
          <w:szCs w:val="24"/>
          <w:lang w:val="pt-BR"/>
        </w:rPr>
        <w:t>SINQIA S.A.</w:t>
      </w:r>
      <w:r w:rsidR="0060594B" w:rsidRPr="009C58B9">
        <w:rPr>
          <w:rFonts w:ascii="Arial Narrow" w:hAnsi="Arial Narrow"/>
          <w:b/>
          <w:i/>
          <w:szCs w:val="24"/>
        </w:rPr>
        <w:t xml:space="preserve">, </w:t>
      </w:r>
      <w:r w:rsidR="0060594B" w:rsidRPr="009C58B9">
        <w:rPr>
          <w:rFonts w:ascii="Arial Narrow" w:hAnsi="Arial Narrow"/>
          <w:szCs w:val="24"/>
        </w:rPr>
        <w:t>com endereço na</w:t>
      </w:r>
      <w:r w:rsidR="000532EC" w:rsidRPr="009C58B9">
        <w:rPr>
          <w:rFonts w:ascii="Arial Narrow" w:hAnsi="Arial Narrow"/>
          <w:lang w:val="pt-BR"/>
        </w:rPr>
        <w:t xml:space="preserve"> </w:t>
      </w:r>
      <w:r w:rsidR="000532EC" w:rsidRPr="009C58B9">
        <w:rPr>
          <w:rFonts w:ascii="Arial Narrow" w:hAnsi="Arial Narrow"/>
          <w:b/>
          <w:i/>
          <w:rPrChange w:id="1" w:author="Fernanda Menezes Burim" w:date="2021-07-22T18:32:00Z">
            <w:rPr>
              <w:rFonts w:ascii="Arial Narrow" w:hAnsi="Arial Narrow"/>
              <w:b/>
              <w:i/>
              <w:highlight w:val="yellow"/>
            </w:rPr>
          </w:rPrChange>
        </w:rPr>
        <w:t>cidade de São Paulo, Estado de São Paulo, Rua Bela Cintra, nº 755, 7º andar, bairro Consolação, São Paulo – SP, CEP  01415-003</w:t>
      </w:r>
      <w:r w:rsidR="000532EC" w:rsidRPr="009C58B9">
        <w:rPr>
          <w:rFonts w:ascii="Arial Narrow" w:hAnsi="Arial Narrow"/>
          <w:b/>
          <w:i/>
          <w:szCs w:val="24"/>
        </w:rPr>
        <w:t xml:space="preserve">), </w:t>
      </w:r>
      <w:r w:rsidR="0060594B" w:rsidRPr="009C58B9">
        <w:rPr>
          <w:rFonts w:ascii="Arial Narrow" w:hAnsi="Arial Narrow"/>
          <w:bCs/>
          <w:i/>
          <w:szCs w:val="24"/>
          <w:lang w:val="pt-BR"/>
        </w:rPr>
        <w:t>registrado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szCs w:val="24"/>
          <w:lang w:val="pt-BR"/>
        </w:rPr>
        <w:t xml:space="preserve"> 04.065.791/0001-99</w:t>
      </w:r>
      <w:r w:rsidR="0060594B" w:rsidRPr="009C58B9">
        <w:rPr>
          <w:rFonts w:ascii="Arial Narrow" w:hAnsi="Arial Narrow"/>
          <w:b/>
          <w:i/>
          <w:szCs w:val="24"/>
        </w:rPr>
        <w:t xml:space="preserve"> </w:t>
      </w:r>
      <w:r w:rsidR="0060594B" w:rsidRPr="009C58B9">
        <w:rPr>
          <w:rFonts w:ascii="Arial Narrow" w:hAnsi="Arial Narrow"/>
          <w:szCs w:val="24"/>
        </w:rPr>
        <w:t>(“</w:t>
      </w:r>
      <w:r w:rsidR="0060594B" w:rsidRPr="009C58B9">
        <w:rPr>
          <w:rFonts w:ascii="Arial Narrow" w:hAnsi="Arial Narrow"/>
          <w:b/>
          <w:szCs w:val="24"/>
        </w:rPr>
        <w:t>Devedor</w:t>
      </w:r>
      <w:r w:rsidR="0060594B" w:rsidRPr="009C58B9">
        <w:rPr>
          <w:rFonts w:ascii="Arial Narrow" w:hAnsi="Arial Narrow"/>
          <w:b/>
          <w:szCs w:val="24"/>
          <w:lang w:val="pt-BR"/>
        </w:rPr>
        <w:t xml:space="preserve"> 1</w:t>
      </w:r>
      <w:r w:rsidR="0060594B" w:rsidRPr="009C58B9">
        <w:rPr>
          <w:rFonts w:ascii="Arial Narrow" w:hAnsi="Arial Narrow"/>
          <w:szCs w:val="24"/>
        </w:rPr>
        <w:t>”)</w:t>
      </w:r>
      <w:r w:rsidR="0060594B" w:rsidRPr="009C58B9">
        <w:rPr>
          <w:rFonts w:ascii="Arial Narrow" w:hAnsi="Arial Narrow"/>
          <w:b/>
          <w:szCs w:val="24"/>
        </w:rPr>
        <w:t>;</w:t>
      </w:r>
    </w:p>
    <w:p w14:paraId="67431079" w14:textId="77777777" w:rsidR="0060594B" w:rsidRPr="009C58B9" w:rsidRDefault="0060594B" w:rsidP="00C80AF5">
      <w:pPr>
        <w:pStyle w:val="PargrafodaLista"/>
        <w:ind w:left="284"/>
        <w:rPr>
          <w:rFonts w:ascii="Arial Narrow" w:hAnsi="Arial Narrow"/>
          <w:b/>
          <w:szCs w:val="24"/>
        </w:rPr>
      </w:pPr>
    </w:p>
    <w:p w14:paraId="12DBED38" w14:textId="4EAE4F9E" w:rsidR="0060594B" w:rsidRPr="009C58B9" w:rsidRDefault="00BD1AF4" w:rsidP="00C80AF5">
      <w:pPr>
        <w:pStyle w:val="Corpodetexto"/>
        <w:numPr>
          <w:ilvl w:val="0"/>
          <w:numId w:val="4"/>
        </w:numPr>
        <w:spacing w:line="240" w:lineRule="auto"/>
        <w:ind w:left="284" w:hanging="284"/>
        <w:rPr>
          <w:rFonts w:ascii="Arial Narrow" w:hAnsi="Arial Narrow"/>
          <w:b/>
          <w:szCs w:val="24"/>
        </w:rPr>
      </w:pPr>
      <w:r w:rsidRPr="009C58B9">
        <w:rPr>
          <w:rFonts w:ascii="Arial Narrow" w:hAnsi="Arial Narrow"/>
          <w:b/>
          <w:szCs w:val="24"/>
          <w:lang w:val="pt-BR"/>
        </w:rPr>
        <w:t>SINQIA S.A</w:t>
      </w:r>
      <w:r w:rsidRPr="009C58B9">
        <w:rPr>
          <w:rFonts w:ascii="Arial Narrow" w:hAnsi="Arial Narrow"/>
          <w:b/>
          <w:i/>
          <w:szCs w:val="24"/>
          <w:lang w:val="pt-BR"/>
        </w:rPr>
        <w:t>.</w:t>
      </w:r>
      <w:r w:rsidR="0060594B" w:rsidRPr="009C58B9">
        <w:rPr>
          <w:rFonts w:ascii="Arial Narrow" w:hAnsi="Arial Narrow"/>
          <w:b/>
          <w:i/>
          <w:szCs w:val="24"/>
        </w:rPr>
        <w:t xml:space="preserve">, </w:t>
      </w:r>
      <w:r w:rsidR="0060594B" w:rsidRPr="009C58B9">
        <w:rPr>
          <w:rFonts w:ascii="Arial Narrow" w:hAnsi="Arial Narrow"/>
          <w:szCs w:val="24"/>
        </w:rPr>
        <w:t>com endereço na</w:t>
      </w:r>
      <w:r w:rsidR="000532EC" w:rsidRPr="009C58B9">
        <w:rPr>
          <w:rFonts w:ascii="Arial Narrow" w:hAnsi="Arial Narrow"/>
          <w:lang w:val="pt-BR"/>
        </w:rPr>
        <w:t xml:space="preserve"> </w:t>
      </w:r>
      <w:r w:rsidR="000532EC" w:rsidRPr="009C58B9">
        <w:rPr>
          <w:rFonts w:ascii="Arial Narrow" w:hAnsi="Arial Narrow"/>
          <w:b/>
          <w:i/>
          <w:rPrChange w:id="2" w:author="Fernanda Menezes Burim" w:date="2021-07-22T18:32:00Z">
            <w:rPr>
              <w:rFonts w:ascii="Arial Narrow" w:hAnsi="Arial Narrow"/>
              <w:b/>
              <w:i/>
              <w:highlight w:val="yellow"/>
            </w:rPr>
          </w:rPrChange>
        </w:rPr>
        <w:t xml:space="preserve">cidade de Belo Horizonte, no </w:t>
      </w:r>
      <w:proofErr w:type="spellStart"/>
      <w:r w:rsidR="000532EC" w:rsidRPr="009C58B9">
        <w:rPr>
          <w:rFonts w:ascii="Arial Narrow" w:hAnsi="Arial Narrow"/>
          <w:b/>
          <w:i/>
          <w:rPrChange w:id="3" w:author="Fernanda Menezes Burim" w:date="2021-07-22T18:32:00Z">
            <w:rPr>
              <w:rFonts w:ascii="Arial Narrow" w:hAnsi="Arial Narrow"/>
              <w:b/>
              <w:i/>
              <w:highlight w:val="yellow"/>
            </w:rPr>
          </w:rPrChange>
        </w:rPr>
        <w:t>estato</w:t>
      </w:r>
      <w:proofErr w:type="spellEnd"/>
      <w:r w:rsidR="000532EC" w:rsidRPr="009C58B9">
        <w:rPr>
          <w:rFonts w:ascii="Arial Narrow" w:hAnsi="Arial Narrow"/>
          <w:b/>
          <w:i/>
          <w:rPrChange w:id="4" w:author="Fernanda Menezes Burim" w:date="2021-07-22T18:32:00Z">
            <w:rPr>
              <w:rFonts w:ascii="Arial Narrow" w:hAnsi="Arial Narrow"/>
              <w:b/>
              <w:i/>
              <w:highlight w:val="yellow"/>
            </w:rPr>
          </w:rPrChange>
        </w:rPr>
        <w:t xml:space="preserve"> de Minas </w:t>
      </w:r>
      <w:proofErr w:type="spellStart"/>
      <w:ins w:id="5" w:author="Fernanda Menezes Burim" w:date="2021-07-22T18:32:00Z">
        <w:r w:rsidR="000532EC" w:rsidRPr="009C58B9">
          <w:rPr>
            <w:rFonts w:ascii="Arial Narrow" w:hAnsi="Arial Narrow"/>
            <w:b/>
            <w:i/>
            <w:szCs w:val="24"/>
          </w:rPr>
          <w:t>Gerais</w:t>
        </w:r>
        <w:r w:rsidR="0003708F" w:rsidRPr="009C58B9">
          <w:rPr>
            <w:rFonts w:ascii="Arial Narrow" w:hAnsi="Arial Narrow"/>
            <w:b/>
            <w:i/>
            <w:szCs w:val="24"/>
          </w:rPr>
          <w:t>na</w:t>
        </w:r>
        <w:proofErr w:type="spellEnd"/>
        <w:r w:rsidR="0003708F" w:rsidRPr="009C58B9">
          <w:rPr>
            <w:rFonts w:ascii="Arial Narrow" w:hAnsi="Arial Narrow"/>
            <w:b/>
            <w:i/>
            <w:szCs w:val="24"/>
          </w:rPr>
          <w:t xml:space="preserve"> Avenida Raja Gabaglia</w:t>
        </w:r>
      </w:ins>
      <w:r w:rsidR="0003708F" w:rsidRPr="009C58B9">
        <w:rPr>
          <w:rFonts w:ascii="Arial Narrow" w:hAnsi="Arial Narrow"/>
          <w:b/>
          <w:i/>
          <w:rPrChange w:id="6" w:author="Fernanda Menezes Burim" w:date="2021-07-22T18:32:00Z">
            <w:rPr>
              <w:rFonts w:ascii="Arial Narrow" w:hAnsi="Arial Narrow"/>
              <w:b/>
              <w:i/>
              <w:highlight w:val="yellow"/>
            </w:rPr>
          </w:rPrChange>
        </w:rPr>
        <w:t xml:space="preserve">, nº </w:t>
      </w:r>
      <w:ins w:id="7" w:author="Fernanda Menezes Burim" w:date="2021-07-22T18:32:00Z">
        <w:r w:rsidR="0003708F" w:rsidRPr="009C58B9">
          <w:rPr>
            <w:rFonts w:ascii="Arial Narrow" w:hAnsi="Arial Narrow"/>
            <w:b/>
            <w:i/>
            <w:szCs w:val="24"/>
          </w:rPr>
          <w:t>1400, 6º andar, Gutierrez</w:t>
        </w:r>
      </w:ins>
      <w:r w:rsidR="0003708F" w:rsidRPr="009C58B9">
        <w:rPr>
          <w:rFonts w:ascii="Arial Narrow" w:hAnsi="Arial Narrow"/>
          <w:b/>
          <w:i/>
          <w:rPrChange w:id="8" w:author="Fernanda Menezes Burim" w:date="2021-07-22T18:32:00Z">
            <w:rPr>
              <w:rFonts w:ascii="Arial Narrow" w:hAnsi="Arial Narrow"/>
              <w:b/>
              <w:highlight w:val="yellow"/>
            </w:rPr>
          </w:rPrChange>
        </w:rPr>
        <w:t>, CEP</w:t>
      </w:r>
      <w:ins w:id="9" w:author="Fernanda Menezes Burim" w:date="2021-07-22T18:32:00Z">
        <w:r w:rsidR="0003708F" w:rsidRPr="009C58B9">
          <w:rPr>
            <w:rFonts w:ascii="Arial Narrow" w:hAnsi="Arial Narrow"/>
            <w:b/>
            <w:i/>
            <w:szCs w:val="24"/>
          </w:rPr>
          <w:t>: 30441-194</w:t>
        </w:r>
        <w:r w:rsidR="0060594B" w:rsidRPr="00CC36B0">
          <w:rPr>
            <w:rFonts w:ascii="Arial Narrow" w:hAnsi="Arial Narrow"/>
            <w:b/>
            <w:i/>
          </w:rPr>
          <w:t>,</w:t>
        </w:r>
      </w:ins>
      <w:r w:rsidR="0060594B" w:rsidRPr="009C58B9">
        <w:rPr>
          <w:rFonts w:ascii="Arial Narrow" w:hAnsi="Arial Narrow"/>
          <w:bCs/>
          <w:i/>
          <w:szCs w:val="24"/>
          <w:lang w:val="pt-BR"/>
        </w:rPr>
        <w:t xml:space="preserve"> registrado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i/>
          <w:szCs w:val="24"/>
        </w:rPr>
        <w:t xml:space="preserve"> </w:t>
      </w:r>
      <w:r w:rsidR="0060594B" w:rsidRPr="009C58B9">
        <w:rPr>
          <w:rFonts w:ascii="Arial Narrow" w:hAnsi="Arial Narrow"/>
          <w:b/>
          <w:szCs w:val="24"/>
          <w:lang w:val="pt-BR"/>
        </w:rPr>
        <w:t>04.065.791/0002-70</w:t>
      </w:r>
      <w:r w:rsidR="0060594B" w:rsidRPr="009C58B9">
        <w:rPr>
          <w:rFonts w:ascii="Arial Narrow" w:hAnsi="Arial Narrow"/>
          <w:b/>
          <w:i/>
          <w:szCs w:val="24"/>
        </w:rPr>
        <w:t xml:space="preserve"> </w:t>
      </w:r>
      <w:r w:rsidR="0060594B" w:rsidRPr="009C58B9">
        <w:rPr>
          <w:rFonts w:ascii="Arial Narrow" w:hAnsi="Arial Narrow"/>
          <w:szCs w:val="24"/>
        </w:rPr>
        <w:t>(“</w:t>
      </w:r>
      <w:r w:rsidR="0060594B" w:rsidRPr="009C58B9">
        <w:rPr>
          <w:rFonts w:ascii="Arial Narrow" w:hAnsi="Arial Narrow"/>
          <w:b/>
          <w:szCs w:val="24"/>
        </w:rPr>
        <w:t>Devedor</w:t>
      </w:r>
      <w:r w:rsidR="0060594B" w:rsidRPr="009C58B9">
        <w:rPr>
          <w:rFonts w:ascii="Arial Narrow" w:hAnsi="Arial Narrow"/>
          <w:b/>
          <w:szCs w:val="24"/>
          <w:lang w:val="pt-BR"/>
        </w:rPr>
        <w:t xml:space="preserve"> 2</w:t>
      </w:r>
      <w:r w:rsidR="0060594B" w:rsidRPr="009C58B9">
        <w:rPr>
          <w:rFonts w:ascii="Arial Narrow" w:hAnsi="Arial Narrow"/>
          <w:szCs w:val="24"/>
        </w:rPr>
        <w:t>”)</w:t>
      </w:r>
      <w:r w:rsidR="0060594B" w:rsidRPr="009C58B9">
        <w:rPr>
          <w:rFonts w:ascii="Arial Narrow" w:hAnsi="Arial Narrow"/>
          <w:b/>
          <w:szCs w:val="24"/>
        </w:rPr>
        <w:t>;</w:t>
      </w:r>
    </w:p>
    <w:p w14:paraId="1A28291B" w14:textId="77777777" w:rsidR="0060594B" w:rsidRPr="009C58B9" w:rsidRDefault="0060594B" w:rsidP="00C80AF5">
      <w:pPr>
        <w:pStyle w:val="PargrafodaLista"/>
        <w:ind w:left="284"/>
        <w:rPr>
          <w:rFonts w:ascii="Arial Narrow" w:hAnsi="Arial Narrow"/>
          <w:b/>
          <w:szCs w:val="24"/>
        </w:rPr>
      </w:pPr>
    </w:p>
    <w:p w14:paraId="11BDA749" w14:textId="4EF820C6" w:rsidR="0060594B" w:rsidRPr="009C58B9" w:rsidRDefault="00BD1AF4" w:rsidP="00C80AF5">
      <w:pPr>
        <w:pStyle w:val="Corpodetexto"/>
        <w:numPr>
          <w:ilvl w:val="0"/>
          <w:numId w:val="4"/>
        </w:numPr>
        <w:spacing w:line="240" w:lineRule="auto"/>
        <w:ind w:left="284" w:hanging="284"/>
        <w:rPr>
          <w:rFonts w:ascii="Arial Narrow" w:hAnsi="Arial Narrow"/>
          <w:b/>
          <w:szCs w:val="24"/>
        </w:rPr>
      </w:pPr>
      <w:r w:rsidRPr="009C58B9">
        <w:rPr>
          <w:rFonts w:ascii="Arial Narrow" w:hAnsi="Arial Narrow"/>
          <w:b/>
          <w:szCs w:val="24"/>
          <w:lang w:val="pt-BR"/>
        </w:rPr>
        <w:t>SÊNIOR SOLUTION SERVIÇOS EM INFORMÁTICA LTDA.</w:t>
      </w:r>
      <w:r w:rsidR="0060594B" w:rsidRPr="009C58B9">
        <w:rPr>
          <w:rFonts w:ascii="Arial Narrow" w:hAnsi="Arial Narrow"/>
          <w:b/>
          <w:i/>
          <w:szCs w:val="24"/>
        </w:rPr>
        <w:t xml:space="preserve">, </w:t>
      </w:r>
      <w:r w:rsidR="0060594B" w:rsidRPr="009C58B9">
        <w:rPr>
          <w:rFonts w:ascii="Arial Narrow" w:hAnsi="Arial Narrow"/>
          <w:szCs w:val="24"/>
        </w:rPr>
        <w:t xml:space="preserve">com endereço na </w:t>
      </w:r>
      <w:r w:rsidR="000532EC" w:rsidRPr="009C58B9">
        <w:rPr>
          <w:rFonts w:ascii="Arial Narrow" w:hAnsi="Arial Narrow"/>
          <w:b/>
          <w:i/>
          <w:rPrChange w:id="10" w:author="Fernanda Menezes Burim" w:date="2021-07-22T18:32:00Z">
            <w:rPr>
              <w:rFonts w:ascii="Arial Narrow" w:hAnsi="Arial Narrow"/>
              <w:b/>
              <w:i/>
              <w:highlight w:val="yellow"/>
            </w:rPr>
          </w:rPrChange>
        </w:rPr>
        <w:t>cidade de São Paulo, Estado de São Paulo, na Rua Bela Cintra, nº 755, 4º andar, bairro Consolação</w:t>
      </w:r>
      <w:r w:rsidR="0016308B" w:rsidRPr="009C58B9">
        <w:rPr>
          <w:rFonts w:ascii="Arial Narrow" w:hAnsi="Arial Narrow"/>
          <w:b/>
          <w:i/>
          <w:rPrChange w:id="11" w:author="Fernanda Menezes Burim" w:date="2021-07-22T18:32:00Z">
            <w:rPr>
              <w:rFonts w:ascii="Arial Narrow" w:hAnsi="Arial Narrow"/>
              <w:b/>
              <w:i/>
              <w:highlight w:val="yellow"/>
            </w:rPr>
          </w:rPrChange>
        </w:rPr>
        <w:t>,</w:t>
      </w:r>
      <w:r w:rsidR="0016308B" w:rsidRPr="009C58B9">
        <w:rPr>
          <w:rFonts w:ascii="Arial Narrow" w:hAnsi="Arial Narrow"/>
          <w:b/>
          <w:i/>
          <w:lang w:val="pt-BR"/>
          <w:rPrChange w:id="12" w:author="Fernanda Menezes Burim" w:date="2021-07-22T18:32:00Z">
            <w:rPr>
              <w:rFonts w:ascii="Arial Narrow" w:hAnsi="Arial Narrow"/>
              <w:b/>
              <w:i/>
              <w:highlight w:val="yellow"/>
              <w:lang w:val="pt-BR"/>
            </w:rPr>
          </w:rPrChange>
        </w:rPr>
        <w:t xml:space="preserve"> </w:t>
      </w:r>
      <w:r w:rsidR="0016308B" w:rsidRPr="009C58B9">
        <w:rPr>
          <w:rFonts w:ascii="Arial Narrow" w:hAnsi="Arial Narrow"/>
          <w:b/>
          <w:i/>
          <w:rPrChange w:id="13" w:author="Fernanda Menezes Burim" w:date="2021-07-22T18:32:00Z">
            <w:rPr>
              <w:rFonts w:ascii="Arial Narrow" w:hAnsi="Arial Narrow"/>
              <w:b/>
              <w:i/>
              <w:highlight w:val="yellow"/>
            </w:rPr>
          </w:rPrChange>
        </w:rPr>
        <w:t>São Paulo – SP</w:t>
      </w:r>
      <w:r w:rsidR="0016308B" w:rsidRPr="009C58B9">
        <w:rPr>
          <w:rFonts w:ascii="Arial Narrow" w:hAnsi="Arial Narrow"/>
          <w:b/>
          <w:i/>
          <w:lang w:val="pt-BR"/>
          <w:rPrChange w:id="14" w:author="Fernanda Menezes Burim" w:date="2021-07-22T18:32:00Z">
            <w:rPr>
              <w:rFonts w:ascii="Arial Narrow" w:hAnsi="Arial Narrow"/>
              <w:b/>
              <w:i/>
              <w:highlight w:val="yellow"/>
              <w:lang w:val="pt-BR"/>
            </w:rPr>
          </w:rPrChange>
        </w:rPr>
        <w:t>,</w:t>
      </w:r>
      <w:r w:rsidR="000532EC" w:rsidRPr="009C58B9">
        <w:rPr>
          <w:rFonts w:ascii="Arial Narrow" w:hAnsi="Arial Narrow"/>
          <w:b/>
          <w:i/>
          <w:rPrChange w:id="15" w:author="Fernanda Menezes Burim" w:date="2021-07-22T18:32:00Z">
            <w:rPr>
              <w:rFonts w:ascii="Arial Narrow" w:hAnsi="Arial Narrow"/>
              <w:b/>
              <w:i/>
              <w:highlight w:val="yellow"/>
            </w:rPr>
          </w:rPrChange>
        </w:rPr>
        <w:t xml:space="preserve"> CEP 01415-003</w:t>
      </w:r>
      <w:ins w:id="16" w:author="Fernanda Menezes Burim" w:date="2021-07-22T18:32:00Z">
        <w:r w:rsidR="00CC36B0">
          <w:rPr>
            <w:rFonts w:ascii="Arial Narrow" w:hAnsi="Arial Narrow"/>
            <w:b/>
            <w:i/>
            <w:szCs w:val="24"/>
            <w:lang w:val="pt-BR"/>
          </w:rPr>
          <w:t>,</w:t>
        </w:r>
      </w:ins>
      <w:r w:rsidR="000532EC" w:rsidRPr="009C58B9" w:rsidDel="000532EC">
        <w:rPr>
          <w:rFonts w:ascii="Arial Narrow" w:hAnsi="Arial Narrow"/>
          <w:b/>
          <w:i/>
          <w:szCs w:val="24"/>
        </w:rPr>
        <w:t xml:space="preserve"> </w:t>
      </w:r>
      <w:r w:rsidR="0060594B" w:rsidRPr="009C58B9">
        <w:rPr>
          <w:rFonts w:ascii="Arial Narrow" w:hAnsi="Arial Narrow"/>
          <w:bCs/>
          <w:i/>
          <w:szCs w:val="24"/>
          <w:lang w:val="pt-BR"/>
        </w:rPr>
        <w:t>registrado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szCs w:val="24"/>
          <w:lang w:val="pt-BR"/>
        </w:rPr>
        <w:t xml:space="preserve"> 04.859.768/0001-76</w:t>
      </w:r>
      <w:r w:rsidR="0060594B" w:rsidRPr="009C58B9">
        <w:rPr>
          <w:rFonts w:ascii="Arial Narrow" w:hAnsi="Arial Narrow"/>
          <w:b/>
          <w:i/>
          <w:szCs w:val="24"/>
        </w:rPr>
        <w:t xml:space="preserve"> </w:t>
      </w:r>
      <w:r w:rsidR="0060594B" w:rsidRPr="009C58B9">
        <w:rPr>
          <w:rFonts w:ascii="Arial Narrow" w:hAnsi="Arial Narrow"/>
          <w:szCs w:val="24"/>
        </w:rPr>
        <w:t>(“</w:t>
      </w:r>
      <w:r w:rsidR="0060594B" w:rsidRPr="009C58B9">
        <w:rPr>
          <w:rFonts w:ascii="Arial Narrow" w:hAnsi="Arial Narrow"/>
          <w:b/>
          <w:szCs w:val="24"/>
        </w:rPr>
        <w:t>Devedor</w:t>
      </w:r>
      <w:r w:rsidR="0060594B" w:rsidRPr="009C58B9">
        <w:rPr>
          <w:rFonts w:ascii="Arial Narrow" w:hAnsi="Arial Narrow"/>
          <w:b/>
          <w:szCs w:val="24"/>
          <w:lang w:val="pt-BR"/>
        </w:rPr>
        <w:t xml:space="preserve"> 3</w:t>
      </w:r>
      <w:r w:rsidR="0060594B" w:rsidRPr="009C58B9">
        <w:rPr>
          <w:rFonts w:ascii="Arial Narrow" w:hAnsi="Arial Narrow"/>
          <w:szCs w:val="24"/>
        </w:rPr>
        <w:t>”)</w:t>
      </w:r>
      <w:r w:rsidR="0060594B" w:rsidRPr="009C58B9">
        <w:rPr>
          <w:rFonts w:ascii="Arial Narrow" w:hAnsi="Arial Narrow"/>
          <w:b/>
          <w:szCs w:val="24"/>
        </w:rPr>
        <w:t>;</w:t>
      </w:r>
    </w:p>
    <w:p w14:paraId="33C75105" w14:textId="77777777" w:rsidR="0060594B" w:rsidRPr="009C58B9" w:rsidRDefault="0060594B" w:rsidP="00C80AF5">
      <w:pPr>
        <w:pStyle w:val="PargrafodaLista"/>
        <w:ind w:left="284"/>
        <w:rPr>
          <w:rFonts w:ascii="Arial Narrow" w:hAnsi="Arial Narrow"/>
          <w:b/>
          <w:szCs w:val="24"/>
        </w:rPr>
      </w:pPr>
    </w:p>
    <w:p w14:paraId="007BFAD2" w14:textId="5CF0A407" w:rsidR="0060594B" w:rsidRPr="009C58B9" w:rsidRDefault="000532EC" w:rsidP="00C80AF5">
      <w:pPr>
        <w:pStyle w:val="Corpodetexto"/>
        <w:numPr>
          <w:ilvl w:val="0"/>
          <w:numId w:val="4"/>
        </w:numPr>
        <w:spacing w:line="240" w:lineRule="auto"/>
        <w:ind w:left="284" w:hanging="284"/>
        <w:rPr>
          <w:rFonts w:ascii="Arial Narrow" w:hAnsi="Arial Narrow"/>
          <w:b/>
          <w:szCs w:val="24"/>
        </w:rPr>
      </w:pPr>
      <w:r w:rsidRPr="009C58B9">
        <w:rPr>
          <w:rFonts w:ascii="Arial Narrow" w:hAnsi="Arial Narrow"/>
          <w:b/>
          <w:rPrChange w:id="17" w:author="Fernanda Menezes Burim" w:date="2021-07-22T18:32:00Z">
            <w:rPr>
              <w:rFonts w:ascii="Arial Narrow" w:hAnsi="Arial Narrow"/>
              <w:b/>
              <w:highlight w:val="yellow"/>
            </w:rPr>
          </w:rPrChange>
        </w:rPr>
        <w:t>SINQIA TECNOLOGIA LTDA.</w:t>
      </w:r>
      <w:r w:rsidRPr="009C58B9">
        <w:rPr>
          <w:rFonts w:ascii="Arial Narrow" w:hAnsi="Arial Narrow"/>
          <w:b/>
          <w:i/>
          <w:szCs w:val="24"/>
        </w:rPr>
        <w:t xml:space="preserve">, </w:t>
      </w:r>
      <w:r w:rsidR="0060594B" w:rsidRPr="009C58B9">
        <w:rPr>
          <w:rFonts w:ascii="Arial Narrow" w:hAnsi="Arial Narrow"/>
          <w:szCs w:val="24"/>
        </w:rPr>
        <w:t>com endereço na</w:t>
      </w:r>
      <w:r w:rsidRPr="009C58B9">
        <w:rPr>
          <w:rFonts w:ascii="Arial Narrow" w:hAnsi="Arial Narrow"/>
          <w:lang w:val="pt-BR"/>
        </w:rPr>
        <w:t xml:space="preserve"> </w:t>
      </w:r>
      <w:r w:rsidRPr="009C58B9">
        <w:rPr>
          <w:rFonts w:ascii="Arial Narrow" w:hAnsi="Arial Narrow"/>
          <w:b/>
          <w:i/>
          <w:rPrChange w:id="18" w:author="Fernanda Menezes Burim" w:date="2021-07-22T18:32:00Z">
            <w:rPr>
              <w:rFonts w:ascii="Arial Narrow" w:hAnsi="Arial Narrow"/>
              <w:b/>
              <w:i/>
              <w:highlight w:val="yellow"/>
            </w:rPr>
          </w:rPrChange>
        </w:rPr>
        <w:t xml:space="preserve">cidade São Paulo, estado de São </w:t>
      </w:r>
      <w:proofErr w:type="spellStart"/>
      <w:r w:rsidRPr="009C58B9">
        <w:rPr>
          <w:rFonts w:ascii="Arial Narrow" w:hAnsi="Arial Narrow"/>
          <w:b/>
          <w:i/>
          <w:rPrChange w:id="19" w:author="Fernanda Menezes Burim" w:date="2021-07-22T18:32:00Z">
            <w:rPr>
              <w:rFonts w:ascii="Arial Narrow" w:hAnsi="Arial Narrow"/>
              <w:b/>
              <w:i/>
              <w:highlight w:val="yellow"/>
            </w:rPr>
          </w:rPrChange>
        </w:rPr>
        <w:t>Pauo</w:t>
      </w:r>
      <w:proofErr w:type="spellEnd"/>
      <w:r w:rsidRPr="009C58B9">
        <w:rPr>
          <w:rFonts w:ascii="Arial Narrow" w:hAnsi="Arial Narrow"/>
          <w:b/>
          <w:i/>
          <w:rPrChange w:id="20" w:author="Fernanda Menezes Burim" w:date="2021-07-22T18:32:00Z">
            <w:rPr>
              <w:rFonts w:ascii="Arial Narrow" w:hAnsi="Arial Narrow"/>
              <w:b/>
              <w:i/>
              <w:highlight w:val="yellow"/>
            </w:rPr>
          </w:rPrChange>
        </w:rPr>
        <w:t>, na Rua Bela Cintra, nº 755, 5º andar, bairro Consolação, São Paulo – SP, CEP 01415-003</w:t>
      </w:r>
      <w:ins w:id="21" w:author="Fernanda Menezes Burim" w:date="2021-07-22T18:32:00Z">
        <w:r w:rsidRPr="009C58B9">
          <w:rPr>
            <w:rFonts w:ascii="Arial Narrow" w:hAnsi="Arial Narrow"/>
            <w:b/>
            <w:i/>
          </w:rPr>
          <w:t>,</w:t>
        </w:r>
      </w:ins>
      <w:r w:rsidRPr="009C58B9">
        <w:rPr>
          <w:rFonts w:ascii="Arial Narrow" w:hAnsi="Arial Narrow"/>
          <w:b/>
          <w:i/>
          <w:szCs w:val="24"/>
        </w:rPr>
        <w:t xml:space="preserve"> </w:t>
      </w:r>
      <w:r w:rsidRPr="009C58B9">
        <w:rPr>
          <w:rFonts w:ascii="Arial Narrow" w:hAnsi="Arial Narrow"/>
          <w:bCs/>
          <w:i/>
          <w:szCs w:val="24"/>
          <w:lang w:val="pt-BR"/>
        </w:rPr>
        <w:t>r</w:t>
      </w:r>
      <w:r w:rsidR="0060594B" w:rsidRPr="009C58B9">
        <w:rPr>
          <w:rFonts w:ascii="Arial Narrow" w:hAnsi="Arial Narrow"/>
          <w:bCs/>
          <w:i/>
          <w:szCs w:val="24"/>
          <w:lang w:val="pt-BR"/>
        </w:rPr>
        <w:t>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szCs w:val="24"/>
          <w:lang w:val="pt-BR"/>
        </w:rPr>
        <w:t xml:space="preserve"> 03.017.804/0001-91</w:t>
      </w:r>
      <w:r w:rsidR="0060594B" w:rsidRPr="009C58B9">
        <w:rPr>
          <w:rFonts w:ascii="Arial Narrow" w:hAnsi="Arial Narrow"/>
          <w:b/>
          <w:i/>
          <w:szCs w:val="24"/>
        </w:rPr>
        <w:t xml:space="preserve"> </w:t>
      </w:r>
      <w:r w:rsidR="0060594B" w:rsidRPr="009C58B9">
        <w:rPr>
          <w:rFonts w:ascii="Arial Narrow" w:hAnsi="Arial Narrow"/>
          <w:szCs w:val="24"/>
        </w:rPr>
        <w:t>(“</w:t>
      </w:r>
      <w:r w:rsidR="0060594B" w:rsidRPr="009C58B9">
        <w:rPr>
          <w:rFonts w:ascii="Arial Narrow" w:hAnsi="Arial Narrow"/>
          <w:b/>
          <w:szCs w:val="24"/>
        </w:rPr>
        <w:t>Devedor</w:t>
      </w:r>
      <w:r w:rsidR="0060594B" w:rsidRPr="009C58B9">
        <w:rPr>
          <w:rFonts w:ascii="Arial Narrow" w:hAnsi="Arial Narrow"/>
          <w:b/>
          <w:szCs w:val="24"/>
          <w:lang w:val="pt-BR"/>
        </w:rPr>
        <w:t xml:space="preserve"> 4</w:t>
      </w:r>
      <w:r w:rsidR="0060594B" w:rsidRPr="009C58B9">
        <w:rPr>
          <w:rFonts w:ascii="Arial Narrow" w:hAnsi="Arial Narrow"/>
          <w:szCs w:val="24"/>
        </w:rPr>
        <w:t>”)</w:t>
      </w:r>
      <w:r w:rsidR="0060594B" w:rsidRPr="009C58B9">
        <w:rPr>
          <w:rFonts w:ascii="Arial Narrow" w:hAnsi="Arial Narrow"/>
          <w:b/>
          <w:szCs w:val="24"/>
        </w:rPr>
        <w:t>;</w:t>
      </w:r>
    </w:p>
    <w:p w14:paraId="2F520123" w14:textId="77777777" w:rsidR="0060594B" w:rsidRPr="009C58B9" w:rsidRDefault="0060594B" w:rsidP="00C80AF5">
      <w:pPr>
        <w:pStyle w:val="PargrafodaLista"/>
        <w:ind w:left="284"/>
        <w:rPr>
          <w:rFonts w:ascii="Arial Narrow" w:hAnsi="Arial Narrow"/>
          <w:b/>
          <w:szCs w:val="24"/>
        </w:rPr>
      </w:pPr>
    </w:p>
    <w:p w14:paraId="7802740E" w14:textId="501EF6D9" w:rsidR="0060594B" w:rsidRPr="009C58B9" w:rsidRDefault="000532EC" w:rsidP="00C80AF5">
      <w:pPr>
        <w:pStyle w:val="Corpodetexto"/>
        <w:numPr>
          <w:ilvl w:val="0"/>
          <w:numId w:val="4"/>
        </w:numPr>
        <w:spacing w:line="240" w:lineRule="auto"/>
        <w:ind w:left="284" w:hanging="284"/>
        <w:rPr>
          <w:rFonts w:ascii="Arial Narrow" w:hAnsi="Arial Narrow"/>
          <w:b/>
          <w:szCs w:val="24"/>
        </w:rPr>
      </w:pPr>
      <w:r w:rsidRPr="009C58B9">
        <w:rPr>
          <w:rFonts w:ascii="Arial Narrow" w:hAnsi="Arial Narrow"/>
          <w:b/>
          <w:rPrChange w:id="22" w:author="Fernanda Menezes Burim" w:date="2021-07-22T18:32:00Z">
            <w:rPr>
              <w:rFonts w:ascii="Arial Narrow" w:hAnsi="Arial Narrow"/>
              <w:b/>
              <w:highlight w:val="yellow"/>
            </w:rPr>
          </w:rPrChange>
        </w:rPr>
        <w:t>SINQIA TECNOLOGIA LTDA.</w:t>
      </w:r>
      <w:r w:rsidRPr="009C58B9">
        <w:rPr>
          <w:rFonts w:ascii="Arial Narrow" w:hAnsi="Arial Narrow"/>
          <w:b/>
          <w:i/>
          <w:szCs w:val="24"/>
        </w:rPr>
        <w:t xml:space="preserve">, </w:t>
      </w:r>
      <w:r w:rsidR="0060594B" w:rsidRPr="009C58B9">
        <w:rPr>
          <w:rFonts w:ascii="Arial Narrow" w:hAnsi="Arial Narrow"/>
          <w:szCs w:val="24"/>
        </w:rPr>
        <w:t>com endereço</w:t>
      </w:r>
      <w:r w:rsidRPr="009C58B9">
        <w:rPr>
          <w:rFonts w:ascii="Arial Narrow" w:hAnsi="Arial Narrow"/>
          <w:lang w:val="pt-BR"/>
        </w:rPr>
        <w:t xml:space="preserve"> </w:t>
      </w:r>
      <w:r w:rsidRPr="009C58B9">
        <w:rPr>
          <w:rFonts w:ascii="Arial Narrow" w:hAnsi="Arial Narrow"/>
          <w:szCs w:val="24"/>
        </w:rPr>
        <w:t xml:space="preserve">na </w:t>
      </w:r>
      <w:r w:rsidRPr="009C58B9">
        <w:rPr>
          <w:rFonts w:ascii="Arial Narrow" w:hAnsi="Arial Narrow"/>
          <w:b/>
          <w:i/>
          <w:rPrChange w:id="23" w:author="Fernanda Menezes Burim" w:date="2021-07-22T18:32:00Z">
            <w:rPr>
              <w:rFonts w:ascii="Arial Narrow" w:hAnsi="Arial Narrow"/>
              <w:b/>
              <w:i/>
              <w:highlight w:val="yellow"/>
            </w:rPr>
          </w:rPrChange>
        </w:rPr>
        <w:t>cidade de Belo Horizonte, no estado de Minas Gerais, na avenida Raja Gabaglia, nº 1400, 6º andar, bairro Gutierrez</w:t>
      </w:r>
      <w:r w:rsidR="0016308B" w:rsidRPr="009C58B9">
        <w:rPr>
          <w:rFonts w:ascii="Arial Narrow" w:hAnsi="Arial Narrow"/>
          <w:b/>
          <w:i/>
          <w:lang w:val="pt-BR"/>
          <w:rPrChange w:id="24" w:author="Fernanda Menezes Burim" w:date="2021-07-22T18:32:00Z">
            <w:rPr>
              <w:rFonts w:ascii="Arial Narrow" w:hAnsi="Arial Narrow"/>
              <w:b/>
              <w:i/>
              <w:highlight w:val="yellow"/>
              <w:lang w:val="pt-BR"/>
            </w:rPr>
          </w:rPrChange>
        </w:rPr>
        <w:t xml:space="preserve">, Belo Horizonte/MG, </w:t>
      </w:r>
      <w:r w:rsidRPr="009C58B9">
        <w:rPr>
          <w:rFonts w:ascii="Arial Narrow" w:hAnsi="Arial Narrow"/>
          <w:b/>
          <w:i/>
          <w:rPrChange w:id="25" w:author="Fernanda Menezes Burim" w:date="2021-07-22T18:32:00Z">
            <w:rPr>
              <w:rFonts w:ascii="Arial Narrow" w:hAnsi="Arial Narrow"/>
              <w:b/>
              <w:i/>
              <w:highlight w:val="yellow"/>
            </w:rPr>
          </w:rPrChange>
        </w:rPr>
        <w:t>CEP 30441-194</w:t>
      </w:r>
      <w:ins w:id="26" w:author="Fernanda Menezes Burim" w:date="2021-07-22T18:32:00Z">
        <w:r w:rsidR="0060594B" w:rsidRPr="009C58B9">
          <w:rPr>
            <w:rFonts w:ascii="Arial Narrow" w:hAnsi="Arial Narrow"/>
            <w:b/>
            <w:i/>
            <w:szCs w:val="24"/>
          </w:rPr>
          <w:t>,</w:t>
        </w:r>
      </w:ins>
      <w:r w:rsidR="0060594B" w:rsidRPr="009C58B9">
        <w:rPr>
          <w:rFonts w:ascii="Arial Narrow" w:hAnsi="Arial Narrow"/>
          <w:b/>
          <w:i/>
          <w:szCs w:val="24"/>
        </w:rPr>
        <w:t xml:space="preserve"> </w:t>
      </w:r>
      <w:r w:rsidR="0060594B" w:rsidRPr="009C58B9">
        <w:rPr>
          <w:rFonts w:ascii="Arial Narrow" w:hAnsi="Arial Narrow"/>
          <w:bCs/>
          <w:i/>
          <w:szCs w:val="24"/>
          <w:lang w:val="pt-BR"/>
        </w:rPr>
        <w:t>registrado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szCs w:val="24"/>
          <w:lang w:val="pt-BR"/>
        </w:rPr>
        <w:t xml:space="preserve"> 03.017.804/0004-34 </w:t>
      </w:r>
      <w:r w:rsidR="0060594B" w:rsidRPr="009C58B9">
        <w:rPr>
          <w:rFonts w:ascii="Arial Narrow" w:hAnsi="Arial Narrow"/>
          <w:szCs w:val="24"/>
        </w:rPr>
        <w:t>(“</w:t>
      </w:r>
      <w:r w:rsidR="0060594B" w:rsidRPr="009C58B9">
        <w:rPr>
          <w:rFonts w:ascii="Arial Narrow" w:hAnsi="Arial Narrow"/>
          <w:b/>
          <w:szCs w:val="24"/>
        </w:rPr>
        <w:t>Devedor</w:t>
      </w:r>
      <w:r w:rsidR="0060594B" w:rsidRPr="009C58B9">
        <w:rPr>
          <w:rFonts w:ascii="Arial Narrow" w:hAnsi="Arial Narrow"/>
          <w:b/>
          <w:szCs w:val="24"/>
          <w:lang w:val="pt-BR"/>
        </w:rPr>
        <w:t xml:space="preserve"> 5</w:t>
      </w:r>
      <w:r w:rsidR="0060594B" w:rsidRPr="009C58B9">
        <w:rPr>
          <w:rFonts w:ascii="Arial Narrow" w:hAnsi="Arial Narrow"/>
          <w:szCs w:val="24"/>
        </w:rPr>
        <w:t>”)</w:t>
      </w:r>
      <w:r w:rsidR="0060594B" w:rsidRPr="009C58B9">
        <w:rPr>
          <w:rFonts w:ascii="Arial Narrow" w:hAnsi="Arial Narrow"/>
          <w:b/>
          <w:szCs w:val="24"/>
        </w:rPr>
        <w:t>;</w:t>
      </w:r>
    </w:p>
    <w:p w14:paraId="112B2859" w14:textId="77777777" w:rsidR="0060594B" w:rsidRPr="009C58B9" w:rsidRDefault="0060594B" w:rsidP="00C80AF5">
      <w:pPr>
        <w:pStyle w:val="PargrafodaLista"/>
        <w:ind w:left="284"/>
        <w:rPr>
          <w:rFonts w:ascii="Arial Narrow" w:hAnsi="Arial Narrow"/>
          <w:b/>
          <w:szCs w:val="24"/>
        </w:rPr>
      </w:pPr>
    </w:p>
    <w:p w14:paraId="3FB7A5BD" w14:textId="2C3364EA" w:rsidR="0060594B" w:rsidRPr="009C58B9" w:rsidRDefault="000532EC" w:rsidP="00C80AF5">
      <w:pPr>
        <w:pStyle w:val="Corpodetexto"/>
        <w:numPr>
          <w:ilvl w:val="0"/>
          <w:numId w:val="4"/>
        </w:numPr>
        <w:spacing w:line="240" w:lineRule="auto"/>
        <w:ind w:left="284" w:hanging="284"/>
        <w:rPr>
          <w:rFonts w:ascii="Arial Narrow" w:hAnsi="Arial Narrow"/>
          <w:b/>
          <w:szCs w:val="24"/>
        </w:rPr>
      </w:pPr>
      <w:r w:rsidRPr="009C58B9">
        <w:rPr>
          <w:rFonts w:ascii="Arial Narrow" w:hAnsi="Arial Narrow"/>
          <w:b/>
          <w:rPrChange w:id="27" w:author="Fernanda Menezes Burim" w:date="2021-07-22T18:32:00Z">
            <w:rPr>
              <w:rFonts w:ascii="Arial Narrow" w:hAnsi="Arial Narrow"/>
              <w:b/>
              <w:highlight w:val="yellow"/>
            </w:rPr>
          </w:rPrChange>
        </w:rPr>
        <w:t>SINQIA TECNOLOGIA LTDA.</w:t>
      </w:r>
      <w:r w:rsidRPr="009C58B9">
        <w:rPr>
          <w:rFonts w:ascii="Arial Narrow" w:hAnsi="Arial Narrow"/>
          <w:b/>
          <w:i/>
          <w:szCs w:val="24"/>
        </w:rPr>
        <w:t xml:space="preserve">, </w:t>
      </w:r>
      <w:r w:rsidR="0060594B" w:rsidRPr="009C58B9">
        <w:rPr>
          <w:rFonts w:ascii="Arial Narrow" w:hAnsi="Arial Narrow"/>
          <w:szCs w:val="24"/>
        </w:rPr>
        <w:t xml:space="preserve">com endereço </w:t>
      </w:r>
      <w:r w:rsidRPr="009C58B9">
        <w:rPr>
          <w:rFonts w:ascii="Arial Narrow" w:hAnsi="Arial Narrow"/>
          <w:szCs w:val="24"/>
        </w:rPr>
        <w:t xml:space="preserve">na </w:t>
      </w:r>
      <w:r w:rsidRPr="009C58B9">
        <w:rPr>
          <w:rFonts w:ascii="Arial Narrow" w:hAnsi="Arial Narrow"/>
          <w:b/>
          <w:i/>
          <w:rPrChange w:id="28" w:author="Fernanda Menezes Burim" w:date="2021-07-22T18:32:00Z">
            <w:rPr>
              <w:rFonts w:ascii="Arial Narrow" w:hAnsi="Arial Narrow"/>
              <w:b/>
              <w:i/>
              <w:highlight w:val="yellow"/>
            </w:rPr>
          </w:rPrChange>
        </w:rPr>
        <w:t xml:space="preserve">cidade de Curitiba, no estado do </w:t>
      </w:r>
      <w:ins w:id="29" w:author="Fernanda Menezes Burim" w:date="2021-07-22T18:32:00Z">
        <w:r w:rsidRPr="009C58B9">
          <w:rPr>
            <w:rFonts w:ascii="Arial Narrow" w:hAnsi="Arial Narrow"/>
            <w:b/>
            <w:i/>
            <w:szCs w:val="24"/>
          </w:rPr>
          <w:t>Paraná</w:t>
        </w:r>
      </w:ins>
      <w:r w:rsidRPr="009C58B9">
        <w:rPr>
          <w:rFonts w:ascii="Arial Narrow" w:hAnsi="Arial Narrow"/>
          <w:b/>
          <w:i/>
          <w:rPrChange w:id="30" w:author="Fernanda Menezes Burim" w:date="2021-07-22T18:32:00Z">
            <w:rPr>
              <w:rFonts w:ascii="Arial Narrow" w:hAnsi="Arial Narrow"/>
              <w:b/>
              <w:i/>
              <w:highlight w:val="yellow"/>
            </w:rPr>
          </w:rPrChange>
        </w:rPr>
        <w:t xml:space="preserve">, na rua Heitor </w:t>
      </w:r>
      <w:proofErr w:type="spellStart"/>
      <w:r w:rsidRPr="009C58B9">
        <w:rPr>
          <w:rFonts w:ascii="Arial Narrow" w:hAnsi="Arial Narrow"/>
          <w:b/>
          <w:i/>
          <w:rPrChange w:id="31" w:author="Fernanda Menezes Burim" w:date="2021-07-22T18:32:00Z">
            <w:rPr>
              <w:rFonts w:ascii="Arial Narrow" w:hAnsi="Arial Narrow"/>
              <w:b/>
              <w:i/>
              <w:highlight w:val="yellow"/>
            </w:rPr>
          </w:rPrChange>
        </w:rPr>
        <w:t>Stockler</w:t>
      </w:r>
      <w:proofErr w:type="spellEnd"/>
      <w:r w:rsidRPr="009C58B9">
        <w:rPr>
          <w:rFonts w:ascii="Arial Narrow" w:hAnsi="Arial Narrow"/>
          <w:b/>
          <w:i/>
          <w:rPrChange w:id="32" w:author="Fernanda Menezes Burim" w:date="2021-07-22T18:32:00Z">
            <w:rPr>
              <w:rFonts w:ascii="Arial Narrow" w:hAnsi="Arial Narrow"/>
              <w:b/>
              <w:i/>
              <w:highlight w:val="yellow"/>
            </w:rPr>
          </w:rPrChange>
        </w:rPr>
        <w:t xml:space="preserve"> de França, nº 396, 10º andar, salas 1001, 1002, 1003 e 1004, bairro Centro Cívico</w:t>
      </w:r>
      <w:r w:rsidR="0016308B" w:rsidRPr="009C58B9">
        <w:rPr>
          <w:rFonts w:ascii="Arial Narrow" w:hAnsi="Arial Narrow"/>
          <w:b/>
          <w:i/>
          <w:lang w:val="pt-BR"/>
          <w:rPrChange w:id="33" w:author="Fernanda Menezes Burim" w:date="2021-07-22T18:32:00Z">
            <w:rPr>
              <w:rFonts w:ascii="Arial Narrow" w:hAnsi="Arial Narrow"/>
              <w:b/>
              <w:i/>
              <w:highlight w:val="yellow"/>
              <w:lang w:val="pt-BR"/>
            </w:rPr>
          </w:rPrChange>
        </w:rPr>
        <w:t xml:space="preserve">, Curitiba/PR, </w:t>
      </w:r>
      <w:r w:rsidRPr="009C58B9">
        <w:rPr>
          <w:rFonts w:ascii="Arial Narrow" w:hAnsi="Arial Narrow"/>
          <w:b/>
          <w:i/>
          <w:rPrChange w:id="34" w:author="Fernanda Menezes Burim" w:date="2021-07-22T18:32:00Z">
            <w:rPr>
              <w:rFonts w:ascii="Arial Narrow" w:hAnsi="Arial Narrow"/>
              <w:b/>
              <w:i/>
              <w:highlight w:val="yellow"/>
            </w:rPr>
          </w:rPrChange>
        </w:rPr>
        <w:t>CEP 80030-030</w:t>
      </w:r>
      <w:ins w:id="35" w:author="Fernanda Menezes Burim" w:date="2021-07-22T18:32:00Z">
        <w:r w:rsidRPr="009C58B9">
          <w:rPr>
            <w:rFonts w:ascii="Arial Narrow" w:hAnsi="Arial Narrow"/>
            <w:b/>
            <w:i/>
            <w:szCs w:val="24"/>
          </w:rPr>
          <w:t>,</w:t>
        </w:r>
      </w:ins>
      <w:r w:rsidRPr="009C58B9">
        <w:rPr>
          <w:rFonts w:ascii="Arial Narrow" w:hAnsi="Arial Narrow"/>
          <w:b/>
          <w:i/>
          <w:szCs w:val="24"/>
        </w:rPr>
        <w:t xml:space="preserve"> </w:t>
      </w:r>
      <w:r w:rsidR="0060594B" w:rsidRPr="009C58B9">
        <w:rPr>
          <w:rFonts w:ascii="Arial Narrow" w:hAnsi="Arial Narrow"/>
          <w:bCs/>
          <w:i/>
          <w:szCs w:val="24"/>
          <w:lang w:val="pt-BR"/>
        </w:rPr>
        <w:t>registrado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szCs w:val="24"/>
          <w:lang w:val="pt-BR"/>
        </w:rPr>
        <w:t xml:space="preserve"> 03.017.804/0006-04</w:t>
      </w:r>
      <w:r w:rsidR="0060594B" w:rsidRPr="009C58B9">
        <w:rPr>
          <w:rFonts w:ascii="Arial Narrow" w:hAnsi="Arial Narrow"/>
          <w:b/>
          <w:i/>
          <w:szCs w:val="24"/>
        </w:rPr>
        <w:t xml:space="preserve"> </w:t>
      </w:r>
      <w:r w:rsidR="0060594B" w:rsidRPr="009C58B9">
        <w:rPr>
          <w:rFonts w:ascii="Arial Narrow" w:hAnsi="Arial Narrow"/>
          <w:szCs w:val="24"/>
        </w:rPr>
        <w:t>(“</w:t>
      </w:r>
      <w:r w:rsidR="0060594B" w:rsidRPr="009C58B9">
        <w:rPr>
          <w:rFonts w:ascii="Arial Narrow" w:hAnsi="Arial Narrow"/>
          <w:b/>
          <w:szCs w:val="24"/>
        </w:rPr>
        <w:t>Devedor</w:t>
      </w:r>
      <w:r w:rsidR="0060594B" w:rsidRPr="009C58B9">
        <w:rPr>
          <w:rFonts w:ascii="Arial Narrow" w:hAnsi="Arial Narrow"/>
          <w:b/>
          <w:szCs w:val="24"/>
          <w:lang w:val="pt-BR"/>
        </w:rPr>
        <w:t xml:space="preserve"> 6</w:t>
      </w:r>
      <w:r w:rsidR="0060594B" w:rsidRPr="009C58B9">
        <w:rPr>
          <w:rFonts w:ascii="Arial Narrow" w:hAnsi="Arial Narrow"/>
          <w:szCs w:val="24"/>
        </w:rPr>
        <w:t>”)</w:t>
      </w:r>
      <w:r w:rsidR="0060594B" w:rsidRPr="009C58B9">
        <w:rPr>
          <w:rFonts w:ascii="Arial Narrow" w:hAnsi="Arial Narrow"/>
          <w:b/>
          <w:szCs w:val="24"/>
        </w:rPr>
        <w:t>;</w:t>
      </w:r>
    </w:p>
    <w:p w14:paraId="035E2179" w14:textId="77777777" w:rsidR="0060594B" w:rsidRPr="009C58B9" w:rsidRDefault="0060594B" w:rsidP="00C80AF5">
      <w:pPr>
        <w:pStyle w:val="PargrafodaLista"/>
        <w:ind w:left="284"/>
        <w:rPr>
          <w:rFonts w:ascii="Arial Narrow" w:hAnsi="Arial Narrow"/>
          <w:b/>
          <w:szCs w:val="24"/>
        </w:rPr>
      </w:pPr>
    </w:p>
    <w:p w14:paraId="4D36E251" w14:textId="1A5D48D1" w:rsidR="0060594B" w:rsidRPr="00361BE8" w:rsidRDefault="000532EC" w:rsidP="00C80AF5">
      <w:pPr>
        <w:pStyle w:val="Corpodetexto"/>
        <w:numPr>
          <w:ilvl w:val="0"/>
          <w:numId w:val="4"/>
        </w:numPr>
        <w:spacing w:line="240" w:lineRule="auto"/>
        <w:ind w:left="284" w:hanging="284"/>
        <w:rPr>
          <w:rFonts w:ascii="Arial Narrow" w:hAnsi="Arial Narrow"/>
          <w:b/>
          <w:szCs w:val="24"/>
        </w:rPr>
      </w:pPr>
      <w:r w:rsidRPr="009C58B9">
        <w:rPr>
          <w:rFonts w:ascii="Arial Narrow" w:hAnsi="Arial Narrow"/>
          <w:b/>
          <w:rPrChange w:id="36" w:author="Fernanda Menezes Burim" w:date="2021-07-22T18:32:00Z">
            <w:rPr>
              <w:rFonts w:ascii="Arial Narrow" w:hAnsi="Arial Narrow"/>
              <w:b/>
              <w:highlight w:val="yellow"/>
            </w:rPr>
          </w:rPrChange>
        </w:rPr>
        <w:t>SINQIA TECNOLOGIA LTDA.</w:t>
      </w:r>
      <w:r w:rsidRPr="009C58B9">
        <w:rPr>
          <w:rFonts w:ascii="Arial Narrow" w:hAnsi="Arial Narrow"/>
          <w:b/>
          <w:i/>
          <w:szCs w:val="24"/>
        </w:rPr>
        <w:t xml:space="preserve">, </w:t>
      </w:r>
      <w:r w:rsidR="0060594B" w:rsidRPr="009C58B9">
        <w:rPr>
          <w:rFonts w:ascii="Arial Narrow" w:hAnsi="Arial Narrow"/>
          <w:szCs w:val="24"/>
        </w:rPr>
        <w:t xml:space="preserve">com endereço </w:t>
      </w:r>
      <w:r w:rsidRPr="009C58B9">
        <w:rPr>
          <w:rFonts w:ascii="Arial Narrow" w:hAnsi="Arial Narrow"/>
          <w:szCs w:val="24"/>
          <w:lang w:val="pt-BR"/>
        </w:rPr>
        <w:t xml:space="preserve">na </w:t>
      </w:r>
      <w:r w:rsidRPr="009C58B9">
        <w:rPr>
          <w:rFonts w:ascii="Arial Narrow" w:hAnsi="Arial Narrow"/>
          <w:b/>
          <w:i/>
          <w:rPrChange w:id="37" w:author="Fernanda Menezes Burim" w:date="2021-07-22T18:32:00Z">
            <w:rPr>
              <w:rFonts w:ascii="Arial Narrow" w:hAnsi="Arial Narrow"/>
              <w:b/>
              <w:i/>
              <w:highlight w:val="yellow"/>
            </w:rPr>
          </w:rPrChange>
        </w:rPr>
        <w:t>cidade de Florianópolis no estado de Santa Catarina, rua Cônego Bernardo, nº 57, salas 201, 202, 203, 204 e 205, bairro Trindade,</w:t>
      </w:r>
      <w:r w:rsidR="0016308B" w:rsidRPr="009C58B9">
        <w:rPr>
          <w:rFonts w:ascii="Arial Narrow" w:hAnsi="Arial Narrow"/>
          <w:b/>
          <w:i/>
          <w:lang w:val="pt-BR"/>
          <w:rPrChange w:id="38" w:author="Fernanda Menezes Burim" w:date="2021-07-22T18:32:00Z">
            <w:rPr>
              <w:rFonts w:ascii="Arial Narrow" w:hAnsi="Arial Narrow"/>
              <w:b/>
              <w:i/>
              <w:highlight w:val="yellow"/>
              <w:lang w:val="pt-BR"/>
            </w:rPr>
          </w:rPrChange>
        </w:rPr>
        <w:t xml:space="preserve"> </w:t>
      </w:r>
      <w:r w:rsidR="0016308B" w:rsidRPr="009C58B9">
        <w:rPr>
          <w:rFonts w:ascii="Arial Narrow" w:hAnsi="Arial Narrow"/>
          <w:b/>
          <w:i/>
          <w:rPrChange w:id="39" w:author="Fernanda Menezes Burim" w:date="2021-07-22T18:32:00Z">
            <w:rPr>
              <w:rFonts w:ascii="Arial Narrow" w:hAnsi="Arial Narrow"/>
              <w:b/>
              <w:i/>
              <w:highlight w:val="yellow"/>
            </w:rPr>
          </w:rPrChange>
        </w:rPr>
        <w:t>Florianópolis/SC,</w:t>
      </w:r>
      <w:r w:rsidRPr="009C58B9">
        <w:rPr>
          <w:rFonts w:ascii="Arial Narrow" w:hAnsi="Arial Narrow"/>
          <w:b/>
          <w:i/>
          <w:rPrChange w:id="40" w:author="Fernanda Menezes Burim" w:date="2021-07-22T18:32:00Z">
            <w:rPr>
              <w:rFonts w:ascii="Arial Narrow" w:hAnsi="Arial Narrow"/>
              <w:b/>
              <w:i/>
              <w:highlight w:val="yellow"/>
            </w:rPr>
          </w:rPrChange>
        </w:rPr>
        <w:t xml:space="preserve"> CEP 88.036-570</w:t>
      </w:r>
      <w:ins w:id="41" w:author="Fernanda Menezes Burim" w:date="2021-07-22T18:32:00Z">
        <w:r w:rsidRPr="009C58B9">
          <w:rPr>
            <w:rFonts w:ascii="Arial Narrow" w:hAnsi="Arial Narrow"/>
            <w:b/>
            <w:i/>
            <w:szCs w:val="24"/>
          </w:rPr>
          <w:t>,</w:t>
        </w:r>
      </w:ins>
      <w:r w:rsidR="0060594B" w:rsidRPr="009C58B9">
        <w:rPr>
          <w:rFonts w:ascii="Arial Narrow" w:hAnsi="Arial Narrow"/>
          <w:b/>
          <w:i/>
          <w:szCs w:val="24"/>
        </w:rPr>
        <w:t xml:space="preserve"> </w:t>
      </w:r>
      <w:r w:rsidR="0060594B" w:rsidRPr="009C58B9">
        <w:rPr>
          <w:rFonts w:ascii="Arial Narrow" w:hAnsi="Arial Narrow"/>
          <w:bCs/>
          <w:i/>
          <w:szCs w:val="24"/>
          <w:lang w:val="pt-BR"/>
        </w:rPr>
        <w:t>registrado</w:t>
      </w:r>
      <w:r w:rsidR="0060594B" w:rsidRPr="0095509C">
        <w:rPr>
          <w:rFonts w:ascii="Arial Narrow" w:hAnsi="Arial Narrow"/>
          <w:bCs/>
          <w:i/>
          <w:szCs w:val="24"/>
          <w:lang w:val="pt-BR"/>
        </w:rPr>
        <w:t xml:space="preserve"> no</w:t>
      </w:r>
      <w:r w:rsidR="0060594B">
        <w:rPr>
          <w:rFonts w:ascii="Arial Narrow" w:hAnsi="Arial Narrow"/>
          <w:b/>
          <w:i/>
          <w:szCs w:val="24"/>
          <w:lang w:val="pt-BR"/>
        </w:rPr>
        <w:t xml:space="preserve"> </w:t>
      </w:r>
      <w:r w:rsidR="0060594B">
        <w:rPr>
          <w:rFonts w:ascii="Arial Narrow" w:hAnsi="Arial Narrow"/>
          <w:bCs/>
          <w:i/>
          <w:szCs w:val="24"/>
          <w:lang w:val="pt-BR"/>
        </w:rPr>
        <w:t>CNPJ/ME sob o nº</w:t>
      </w:r>
      <w:r w:rsidR="0060594B" w:rsidRPr="0031494E">
        <w:rPr>
          <w:rFonts w:ascii="Arial Narrow" w:hAnsi="Arial Narrow"/>
          <w:b/>
          <w:szCs w:val="24"/>
          <w:lang w:val="pt-BR"/>
        </w:rPr>
        <w:t xml:space="preserve"> 03.017.804/0007-87</w:t>
      </w:r>
      <w:r w:rsidR="0060594B" w:rsidRPr="00361BE8">
        <w:rPr>
          <w:rFonts w:ascii="Arial Narrow" w:hAnsi="Arial Narrow"/>
          <w:b/>
          <w:i/>
          <w:szCs w:val="24"/>
        </w:rPr>
        <w:t xml:space="preserve"> </w:t>
      </w:r>
      <w:r w:rsidR="0060594B" w:rsidRPr="00361BE8">
        <w:rPr>
          <w:rFonts w:ascii="Arial Narrow" w:hAnsi="Arial Narrow"/>
          <w:szCs w:val="24"/>
        </w:rPr>
        <w:t>(“</w:t>
      </w:r>
      <w:r w:rsidR="0060594B" w:rsidRPr="00361BE8">
        <w:rPr>
          <w:rFonts w:ascii="Arial Narrow" w:hAnsi="Arial Narrow"/>
          <w:b/>
          <w:szCs w:val="24"/>
        </w:rPr>
        <w:t>Devedor</w:t>
      </w:r>
      <w:r w:rsidR="0060594B">
        <w:rPr>
          <w:rFonts w:ascii="Arial Narrow" w:hAnsi="Arial Narrow"/>
          <w:b/>
          <w:szCs w:val="24"/>
          <w:lang w:val="pt-BR"/>
        </w:rPr>
        <w:t xml:space="preserve"> 7</w:t>
      </w:r>
      <w:r w:rsidR="0060594B" w:rsidRPr="00361BE8">
        <w:rPr>
          <w:rFonts w:ascii="Arial Narrow" w:hAnsi="Arial Narrow"/>
          <w:szCs w:val="24"/>
        </w:rPr>
        <w:t>”</w:t>
      </w:r>
      <w:r w:rsidR="0060594B">
        <w:rPr>
          <w:rFonts w:ascii="Arial Narrow" w:hAnsi="Arial Narrow"/>
          <w:szCs w:val="24"/>
          <w:lang w:val="pt-BR"/>
        </w:rPr>
        <w:t xml:space="preserve">, e quando mencionado em conjuntos com os demais devedores, serão denominados simplesmente </w:t>
      </w:r>
      <w:r w:rsidR="00853765">
        <w:rPr>
          <w:rFonts w:ascii="Arial Narrow" w:hAnsi="Arial Narrow"/>
          <w:szCs w:val="24"/>
          <w:lang w:val="pt-BR"/>
        </w:rPr>
        <w:t>“</w:t>
      </w:r>
      <w:r w:rsidR="00853765">
        <w:rPr>
          <w:rFonts w:ascii="Arial Narrow" w:hAnsi="Arial Narrow"/>
          <w:b/>
          <w:bCs/>
          <w:szCs w:val="24"/>
          <w:lang w:val="pt-BR"/>
        </w:rPr>
        <w:t>Devedor(es)</w:t>
      </w:r>
      <w:r w:rsidR="00853765">
        <w:rPr>
          <w:rFonts w:ascii="Arial Narrow" w:hAnsi="Arial Narrow"/>
          <w:szCs w:val="24"/>
          <w:lang w:val="pt-BR"/>
        </w:rPr>
        <w:t>”</w:t>
      </w:r>
      <w:r w:rsidR="0060594B" w:rsidRPr="00361BE8">
        <w:rPr>
          <w:rFonts w:ascii="Arial Narrow" w:hAnsi="Arial Narrow"/>
          <w:szCs w:val="24"/>
        </w:rPr>
        <w:t>)</w:t>
      </w:r>
      <w:r w:rsidR="0060594B" w:rsidRPr="00361BE8">
        <w:rPr>
          <w:rFonts w:ascii="Arial Narrow" w:hAnsi="Arial Narrow"/>
          <w:b/>
          <w:szCs w:val="24"/>
        </w:rPr>
        <w:t>;</w:t>
      </w:r>
    </w:p>
    <w:p w14:paraId="3A12EB3C" w14:textId="77777777" w:rsidR="008B6213" w:rsidRPr="00796D54" w:rsidRDefault="008B6213" w:rsidP="00C80AF5">
      <w:pPr>
        <w:pStyle w:val="Corpodetexto"/>
        <w:spacing w:line="240" w:lineRule="auto"/>
        <w:ind w:left="284" w:hanging="284"/>
        <w:rPr>
          <w:rFonts w:ascii="Arial Narrow" w:hAnsi="Arial Narrow"/>
          <w:szCs w:val="24"/>
        </w:rPr>
      </w:pPr>
    </w:p>
    <w:p w14:paraId="02D738F6" w14:textId="77777777" w:rsidR="008B6213" w:rsidRPr="00796D54" w:rsidRDefault="008B6213" w:rsidP="00C80AF5">
      <w:pPr>
        <w:pStyle w:val="Corpodetexto"/>
        <w:numPr>
          <w:ilvl w:val="0"/>
          <w:numId w:val="4"/>
        </w:numPr>
        <w:spacing w:line="240" w:lineRule="auto"/>
        <w:ind w:left="284" w:hanging="284"/>
        <w:rPr>
          <w:rFonts w:ascii="Arial Narrow" w:hAnsi="Arial Narrow"/>
          <w:b/>
          <w:szCs w:val="24"/>
        </w:rPr>
      </w:pPr>
      <w:r w:rsidRPr="00796D54">
        <w:rPr>
          <w:rFonts w:ascii="Arial Narrow" w:hAnsi="Arial Narrow"/>
          <w:b/>
          <w:szCs w:val="24"/>
        </w:rPr>
        <w:t xml:space="preserve">ITAÚ UNIBANCO S.A., </w:t>
      </w:r>
      <w:r w:rsidRPr="00796D54">
        <w:rPr>
          <w:rFonts w:ascii="Arial Narrow" w:hAnsi="Arial Narrow"/>
          <w:szCs w:val="24"/>
        </w:rPr>
        <w:t>com sede na Praça Alfredo Egydio de Souza Aranha, 100, Torre Olavo Set</w:t>
      </w:r>
      <w:r w:rsidRPr="00796D54">
        <w:rPr>
          <w:rFonts w:ascii="Arial Narrow" w:hAnsi="Arial Narrow"/>
          <w:szCs w:val="24"/>
          <w:lang w:val="pt-BR"/>
        </w:rPr>
        <w:t>ú</w:t>
      </w:r>
      <w:r w:rsidRPr="00796D54">
        <w:rPr>
          <w:rFonts w:ascii="Arial Narrow" w:hAnsi="Arial Narrow"/>
          <w:szCs w:val="24"/>
        </w:rPr>
        <w:t xml:space="preserve">bal, </w:t>
      </w:r>
      <w:r w:rsidRPr="00796D54">
        <w:rPr>
          <w:rFonts w:ascii="Arial Narrow" w:hAnsi="Arial Narrow"/>
          <w:szCs w:val="24"/>
          <w:lang w:val="pt-BR"/>
        </w:rPr>
        <w:t xml:space="preserve">na cidade de </w:t>
      </w:r>
      <w:r w:rsidRPr="00796D54">
        <w:rPr>
          <w:rFonts w:ascii="Arial Narrow" w:hAnsi="Arial Narrow"/>
          <w:szCs w:val="24"/>
        </w:rPr>
        <w:t xml:space="preserve">São Paulo, </w:t>
      </w:r>
      <w:r w:rsidRPr="00796D54">
        <w:rPr>
          <w:rFonts w:ascii="Arial Narrow" w:hAnsi="Arial Narrow"/>
          <w:szCs w:val="24"/>
          <w:lang w:val="pt-BR"/>
        </w:rPr>
        <w:t>estado de São Paulo</w:t>
      </w:r>
      <w:r w:rsidRPr="00796D54">
        <w:rPr>
          <w:rFonts w:ascii="Arial Narrow" w:hAnsi="Arial Narrow"/>
          <w:szCs w:val="24"/>
        </w:rPr>
        <w:t xml:space="preserve">, </w:t>
      </w:r>
      <w:r w:rsidRPr="00796D54">
        <w:rPr>
          <w:rFonts w:ascii="Arial Narrow" w:hAnsi="Arial Narrow"/>
          <w:szCs w:val="24"/>
          <w:lang w:val="pt-BR"/>
        </w:rPr>
        <w:t xml:space="preserve">inscrito no </w:t>
      </w:r>
      <w:r w:rsidRPr="00796D54">
        <w:rPr>
          <w:rFonts w:ascii="Arial Narrow" w:hAnsi="Arial Narrow"/>
          <w:szCs w:val="24"/>
        </w:rPr>
        <w:t>CNPJ</w:t>
      </w:r>
      <w:r w:rsidRPr="00796D54">
        <w:rPr>
          <w:rFonts w:ascii="Arial Narrow" w:hAnsi="Arial Narrow"/>
          <w:szCs w:val="24"/>
          <w:lang w:val="pt-BR"/>
        </w:rPr>
        <w:t>/MF sob o</w:t>
      </w:r>
      <w:r w:rsidRPr="00796D54">
        <w:rPr>
          <w:rFonts w:ascii="Arial Narrow" w:hAnsi="Arial Narrow"/>
          <w:szCs w:val="24"/>
        </w:rPr>
        <w:t xml:space="preserve"> nº 60.701.190/0001-04 (“</w:t>
      </w:r>
      <w:r w:rsidRPr="00796D54">
        <w:rPr>
          <w:rFonts w:ascii="Arial Narrow" w:hAnsi="Arial Narrow"/>
          <w:b/>
          <w:szCs w:val="24"/>
        </w:rPr>
        <w:t>Itaú Unibanco</w:t>
      </w:r>
      <w:r w:rsidRPr="00796D54">
        <w:rPr>
          <w:rFonts w:ascii="Arial Narrow" w:hAnsi="Arial Narrow"/>
          <w:szCs w:val="24"/>
        </w:rPr>
        <w:t>”).</w:t>
      </w:r>
    </w:p>
    <w:p w14:paraId="15B0F8E1" w14:textId="77777777" w:rsidR="008B6213" w:rsidRPr="00796D54" w:rsidRDefault="008B6213" w:rsidP="008B6213">
      <w:pPr>
        <w:pStyle w:val="Corpodetexto"/>
        <w:spacing w:line="240" w:lineRule="auto"/>
        <w:rPr>
          <w:rFonts w:ascii="Arial Narrow" w:hAnsi="Arial Narrow"/>
          <w:b/>
          <w:szCs w:val="24"/>
        </w:rPr>
      </w:pPr>
    </w:p>
    <w:p w14:paraId="41489C78"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szCs w:val="24"/>
        </w:rPr>
        <w:t>Considerando que:</w:t>
      </w:r>
    </w:p>
    <w:p w14:paraId="19A77213" w14:textId="77777777" w:rsidR="008B6213" w:rsidRPr="00796D54" w:rsidRDefault="008B6213" w:rsidP="008B6213">
      <w:pPr>
        <w:pStyle w:val="Corpodetexto"/>
        <w:spacing w:line="240" w:lineRule="auto"/>
        <w:rPr>
          <w:rFonts w:ascii="Arial Narrow" w:hAnsi="Arial Narrow"/>
          <w:szCs w:val="24"/>
        </w:rPr>
      </w:pPr>
    </w:p>
    <w:p w14:paraId="47D00B82" w14:textId="42CA5A00" w:rsidR="008B6213" w:rsidRPr="00796D54" w:rsidRDefault="008B6213" w:rsidP="008B6213">
      <w:pPr>
        <w:pStyle w:val="Corpodetexto"/>
        <w:spacing w:line="240" w:lineRule="auto"/>
        <w:rPr>
          <w:rFonts w:ascii="Arial Narrow" w:hAnsi="Arial Narrow"/>
          <w:szCs w:val="24"/>
          <w:lang w:val="pt-BR"/>
        </w:rPr>
      </w:pPr>
      <w:r w:rsidRPr="00796D54">
        <w:rPr>
          <w:rFonts w:ascii="Arial Narrow" w:hAnsi="Arial Narrow"/>
          <w:b/>
          <w:bCs/>
          <w:szCs w:val="24"/>
        </w:rPr>
        <w:t>I.</w:t>
      </w:r>
      <w:r w:rsidRPr="00796D54">
        <w:rPr>
          <w:rFonts w:ascii="Arial Narrow" w:hAnsi="Arial Narrow"/>
          <w:b/>
          <w:bCs/>
          <w:szCs w:val="24"/>
        </w:rPr>
        <w:tab/>
      </w:r>
      <w:r w:rsidRPr="00796D54">
        <w:rPr>
          <w:rFonts w:ascii="Arial Narrow" w:hAnsi="Arial Narrow"/>
          <w:szCs w:val="24"/>
        </w:rPr>
        <w:t xml:space="preserve">o </w:t>
      </w:r>
      <w:r w:rsidR="00267D7B" w:rsidRPr="00796D54">
        <w:rPr>
          <w:rFonts w:ascii="Arial Narrow" w:hAnsi="Arial Narrow"/>
          <w:b/>
          <w:szCs w:val="24"/>
          <w:highlight w:val="lightGray"/>
        </w:rPr>
        <w:t>Agente Fiduciário</w:t>
      </w:r>
      <w:r w:rsidRPr="00796D54">
        <w:rPr>
          <w:rFonts w:ascii="Arial Narrow" w:hAnsi="Arial Narrow"/>
          <w:szCs w:val="24"/>
        </w:rPr>
        <w:t xml:space="preserve"> e o </w:t>
      </w:r>
      <w:r w:rsidRPr="00796D54">
        <w:rPr>
          <w:rFonts w:ascii="Arial Narrow" w:hAnsi="Arial Narrow"/>
          <w:b/>
          <w:szCs w:val="24"/>
        </w:rPr>
        <w:t xml:space="preserve">Devedor </w:t>
      </w:r>
      <w:r w:rsidRPr="00796D54">
        <w:rPr>
          <w:rFonts w:ascii="Arial Narrow" w:hAnsi="Arial Narrow"/>
          <w:szCs w:val="24"/>
        </w:rPr>
        <w:t xml:space="preserve">celebraram, em </w:t>
      </w:r>
      <w:ins w:id="42" w:author="Fernanda Menezes Burim" w:date="2021-07-22T18:32:00Z">
        <w:r w:rsidR="009C58B9">
          <w:rPr>
            <w:rFonts w:ascii="Arial Narrow" w:hAnsi="Arial Narrow"/>
            <w:b/>
            <w:i/>
            <w:szCs w:val="24"/>
            <w:lang w:val="pt-BR"/>
          </w:rPr>
          <w:t>15/07/2021</w:t>
        </w:r>
        <w:r w:rsidRPr="00796D54">
          <w:rPr>
            <w:rFonts w:ascii="Arial Narrow" w:hAnsi="Arial Narrow"/>
            <w:b/>
            <w:szCs w:val="24"/>
          </w:rPr>
          <w:t>,</w:t>
        </w:r>
      </w:ins>
      <w:r w:rsidRPr="00796D54">
        <w:rPr>
          <w:rFonts w:ascii="Arial Narrow" w:hAnsi="Arial Narrow"/>
          <w:b/>
          <w:szCs w:val="24"/>
          <w:lang w:val="pt-BR"/>
        </w:rPr>
        <w:t xml:space="preserve"> </w:t>
      </w:r>
      <w:r w:rsidRPr="00796D54">
        <w:rPr>
          <w:rFonts w:ascii="Arial Narrow" w:hAnsi="Arial Narrow"/>
          <w:szCs w:val="24"/>
          <w:lang w:val="pt-BR"/>
        </w:rPr>
        <w:t>o</w:t>
      </w:r>
      <w:r w:rsidRPr="00796D54">
        <w:rPr>
          <w:rFonts w:ascii="Arial Narrow" w:hAnsi="Arial Narrow"/>
          <w:szCs w:val="24"/>
        </w:rPr>
        <w:t xml:space="preserve"> </w:t>
      </w:r>
      <w:r w:rsidR="00CC36B0" w:rsidRPr="00CC36B0">
        <w:rPr>
          <w:rFonts w:ascii="Arial Narrow" w:hAnsi="Arial Narrow"/>
          <w:b/>
          <w:rPrChange w:id="43" w:author="Fernanda Menezes Burim" w:date="2021-07-22T18:32:00Z">
            <w:rPr>
              <w:rFonts w:ascii="Arial Narrow" w:hAnsi="Arial Narrow"/>
              <w:b/>
              <w:i/>
              <w:highlight w:val="yellow"/>
            </w:rPr>
          </w:rPrChange>
        </w:rPr>
        <w:t xml:space="preserve">INSTRUMENTO PARTICULAR DE ESCRITURA DA 2ª (SEGUNDA) EMISSÃO DE DEBÊNTURES SIMPLES, NÃO CONVERSÍVEIS EM AÇÕES, DA ESPÉCIE </w:t>
      </w:r>
      <w:r w:rsidR="00CC36B0" w:rsidRPr="00CC36B0">
        <w:rPr>
          <w:rFonts w:ascii="Arial Narrow" w:hAnsi="Arial Narrow"/>
          <w:b/>
          <w:rPrChange w:id="44" w:author="Fernanda Menezes Burim" w:date="2021-07-22T18:32:00Z">
            <w:rPr>
              <w:rFonts w:ascii="Arial Narrow" w:hAnsi="Arial Narrow"/>
              <w:b/>
              <w:i/>
              <w:highlight w:val="yellow"/>
              <w:lang w:val="pt-BR"/>
            </w:rPr>
          </w:rPrChange>
        </w:rPr>
        <w:t xml:space="preserve">QUIROGRAFÁRIA, CONTANDO </w:t>
      </w:r>
      <w:r w:rsidR="00CC36B0" w:rsidRPr="00CC36B0">
        <w:rPr>
          <w:rFonts w:ascii="Arial Narrow" w:hAnsi="Arial Narrow"/>
          <w:b/>
          <w:rPrChange w:id="45" w:author="Fernanda Menezes Burim" w:date="2021-07-22T18:32:00Z">
            <w:rPr>
              <w:rFonts w:ascii="Arial Narrow" w:hAnsi="Arial Narrow"/>
              <w:b/>
              <w:i/>
              <w:highlight w:val="yellow"/>
            </w:rPr>
          </w:rPrChange>
        </w:rPr>
        <w:t>COM GARANTIA REAL</w:t>
      </w:r>
      <w:r w:rsidR="00CC36B0" w:rsidRPr="00CC36B0">
        <w:rPr>
          <w:rFonts w:ascii="Arial Narrow" w:hAnsi="Arial Narrow"/>
          <w:b/>
          <w:rPrChange w:id="46" w:author="Fernanda Menezes Burim" w:date="2021-07-22T18:32:00Z">
            <w:rPr>
              <w:rFonts w:ascii="Arial Narrow" w:hAnsi="Arial Narrow"/>
              <w:b/>
              <w:i/>
              <w:highlight w:val="yellow"/>
              <w:lang w:val="pt-BR"/>
            </w:rPr>
          </w:rPrChange>
        </w:rPr>
        <w:t xml:space="preserve"> E</w:t>
      </w:r>
      <w:r w:rsidR="00CC36B0" w:rsidRPr="00CC36B0">
        <w:rPr>
          <w:rFonts w:ascii="Arial Narrow" w:hAnsi="Arial Narrow"/>
          <w:b/>
          <w:rPrChange w:id="47" w:author="Fernanda Menezes Burim" w:date="2021-07-22T18:32:00Z">
            <w:rPr>
              <w:rFonts w:ascii="Arial Narrow" w:hAnsi="Arial Narrow"/>
              <w:b/>
              <w:i/>
              <w:highlight w:val="yellow"/>
            </w:rPr>
          </w:rPrChange>
        </w:rPr>
        <w:t xml:space="preserve"> GARANTIA </w:t>
      </w:r>
      <w:r w:rsidR="00CC36B0" w:rsidRPr="00CC36B0">
        <w:rPr>
          <w:rFonts w:ascii="Arial Narrow" w:hAnsi="Arial Narrow"/>
          <w:b/>
          <w:rPrChange w:id="48" w:author="Fernanda Menezes Burim" w:date="2021-07-22T18:32:00Z">
            <w:rPr>
              <w:rFonts w:ascii="Arial Narrow" w:hAnsi="Arial Narrow"/>
              <w:b/>
              <w:i/>
              <w:highlight w:val="yellow"/>
              <w:lang w:val="pt-BR"/>
            </w:rPr>
          </w:rPrChange>
        </w:rPr>
        <w:t xml:space="preserve">FIDEJUSSÓRIA </w:t>
      </w:r>
      <w:r w:rsidR="00CC36B0" w:rsidRPr="00CC36B0">
        <w:rPr>
          <w:rFonts w:ascii="Arial Narrow" w:hAnsi="Arial Narrow"/>
          <w:b/>
          <w:rPrChange w:id="49" w:author="Fernanda Menezes Burim" w:date="2021-07-22T18:32:00Z">
            <w:rPr>
              <w:rFonts w:ascii="Arial Narrow" w:hAnsi="Arial Narrow"/>
              <w:b/>
              <w:i/>
              <w:highlight w:val="yellow"/>
            </w:rPr>
          </w:rPrChange>
        </w:rPr>
        <w:t>ADICIONA</w:t>
      </w:r>
      <w:r w:rsidR="00CC36B0" w:rsidRPr="00CC36B0">
        <w:rPr>
          <w:rFonts w:ascii="Arial Narrow" w:hAnsi="Arial Narrow"/>
          <w:b/>
          <w:rPrChange w:id="50" w:author="Fernanda Menezes Burim" w:date="2021-07-22T18:32:00Z">
            <w:rPr>
              <w:rFonts w:ascii="Arial Narrow" w:hAnsi="Arial Narrow"/>
              <w:b/>
              <w:i/>
              <w:highlight w:val="yellow"/>
              <w:lang w:val="pt-BR"/>
            </w:rPr>
          </w:rPrChange>
        </w:rPr>
        <w:t>IS</w:t>
      </w:r>
      <w:r w:rsidR="00CC36B0" w:rsidRPr="00CC36B0">
        <w:rPr>
          <w:rFonts w:ascii="Arial Narrow" w:hAnsi="Arial Narrow"/>
          <w:b/>
          <w:rPrChange w:id="51" w:author="Fernanda Menezes Burim" w:date="2021-07-22T18:32:00Z">
            <w:rPr>
              <w:rFonts w:ascii="Arial Narrow" w:hAnsi="Arial Narrow"/>
              <w:b/>
              <w:i/>
              <w:highlight w:val="yellow"/>
            </w:rPr>
          </w:rPrChange>
        </w:rPr>
        <w:t xml:space="preserve">, EM SÉRIE ÚNICA, PARA </w:t>
      </w:r>
      <w:r w:rsidR="00CC36B0" w:rsidRPr="00CC36B0">
        <w:rPr>
          <w:rFonts w:ascii="Arial Narrow" w:hAnsi="Arial Narrow"/>
          <w:b/>
          <w:rPrChange w:id="52" w:author="Fernanda Menezes Burim" w:date="2021-07-22T18:32:00Z">
            <w:rPr>
              <w:rFonts w:ascii="Arial Narrow" w:hAnsi="Arial Narrow"/>
              <w:b/>
              <w:i/>
              <w:highlight w:val="yellow"/>
            </w:rPr>
          </w:rPrChange>
        </w:rPr>
        <w:lastRenderedPageBreak/>
        <w:t>DISTRIBUIÇÃO PÚBLICA, COM ESFORÇOS RESTRITOS DE DISTRIBUIÇÃO, DA SINQIA S.A</w:t>
      </w:r>
      <w:ins w:id="53" w:author="Fernanda Menezes Burim" w:date="2021-07-22T18:32:00Z">
        <w:r w:rsidR="00CC36B0" w:rsidRPr="00CC36B0">
          <w:rPr>
            <w:rFonts w:ascii="Arial Narrow" w:hAnsi="Arial Narrow"/>
            <w:b/>
            <w:szCs w:val="24"/>
          </w:rPr>
          <w:t>.</w:t>
        </w:r>
      </w:ins>
      <w:r w:rsidR="00CC36B0" w:rsidRPr="00CC36B0">
        <w:rPr>
          <w:rFonts w:ascii="Arial Narrow" w:hAnsi="Arial Narrow"/>
          <w:b/>
          <w:i/>
          <w:lang w:val="pt-BR"/>
          <w:rPrChange w:id="54" w:author="Fernanda Menezes Burim" w:date="2021-07-22T18:32:00Z">
            <w:rPr>
              <w:rFonts w:ascii="Arial Narrow" w:hAnsi="Arial Narrow"/>
              <w:b/>
              <w:i/>
              <w:highlight w:val="yellow"/>
              <w:lang w:val="pt-BR"/>
            </w:rPr>
          </w:rPrChange>
        </w:rPr>
        <w:t xml:space="preserve"> </w:t>
      </w:r>
      <w:r w:rsidR="00BA1855" w:rsidRPr="005F6EF0">
        <w:rPr>
          <w:rFonts w:ascii="Arial Narrow" w:hAnsi="Arial Narrow"/>
          <w:b/>
          <w:i/>
          <w:lang w:val="pt-BR"/>
        </w:rPr>
        <w:t>(Devedor 1</w:t>
      </w:r>
      <w:ins w:id="55" w:author="Fernanda Menezes Burim" w:date="2021-07-22T18:32:00Z">
        <w:r w:rsidR="00BA1855" w:rsidRPr="00CC36B0">
          <w:rPr>
            <w:rFonts w:ascii="Arial Narrow" w:hAnsi="Arial Narrow"/>
            <w:b/>
            <w:i/>
            <w:szCs w:val="24"/>
            <w:lang w:val="pt-BR"/>
          </w:rPr>
          <w:t>)</w:t>
        </w:r>
        <w:r w:rsidR="000532EC" w:rsidRPr="00CC36B0">
          <w:rPr>
            <w:rFonts w:ascii="Arial Narrow" w:hAnsi="Arial Narrow"/>
            <w:b/>
            <w:i/>
            <w:szCs w:val="24"/>
          </w:rPr>
          <w:t>.</w:t>
        </w:r>
      </w:ins>
      <w:r w:rsidR="000532EC" w:rsidRPr="0070728C">
        <w:rPr>
          <w:rFonts w:ascii="Arial Narrow" w:hAnsi="Arial Narrow"/>
          <w:b/>
          <w:i/>
        </w:rPr>
        <w:t xml:space="preserve"> </w:t>
      </w:r>
      <w:r w:rsidRPr="00796D54">
        <w:rPr>
          <w:rFonts w:ascii="Arial Narrow" w:hAnsi="Arial Narrow"/>
          <w:szCs w:val="24"/>
        </w:rPr>
        <w:t>(“</w:t>
      </w:r>
      <w:r w:rsidRPr="00796D54">
        <w:rPr>
          <w:rFonts w:ascii="Arial Narrow" w:hAnsi="Arial Narrow"/>
          <w:b/>
          <w:szCs w:val="24"/>
        </w:rPr>
        <w:t>Contrato</w:t>
      </w:r>
      <w:r w:rsidRPr="00796D54">
        <w:rPr>
          <w:rFonts w:ascii="Arial Narrow" w:hAnsi="Arial Narrow"/>
          <w:szCs w:val="24"/>
        </w:rPr>
        <w:t>”);</w:t>
      </w:r>
      <w:r w:rsidRPr="00796D54">
        <w:rPr>
          <w:rFonts w:ascii="Arial Narrow" w:hAnsi="Arial Narrow"/>
          <w:szCs w:val="24"/>
          <w:lang w:val="pt-BR"/>
        </w:rPr>
        <w:t xml:space="preserve"> </w:t>
      </w:r>
    </w:p>
    <w:p w14:paraId="13565471" w14:textId="77777777" w:rsidR="008B6213" w:rsidRPr="00796D54" w:rsidRDefault="008B6213" w:rsidP="008B6213">
      <w:pPr>
        <w:pStyle w:val="Corpodetexto"/>
        <w:spacing w:line="240" w:lineRule="auto"/>
        <w:rPr>
          <w:rFonts w:ascii="Arial Narrow" w:hAnsi="Arial Narrow"/>
          <w:szCs w:val="24"/>
        </w:rPr>
      </w:pPr>
    </w:p>
    <w:p w14:paraId="71F24133" w14:textId="6D9D67D0" w:rsidR="008B6213" w:rsidRPr="00FB7C94" w:rsidRDefault="008B6213" w:rsidP="008B6213">
      <w:pPr>
        <w:pStyle w:val="Corpodetexto"/>
        <w:spacing w:line="240" w:lineRule="auto"/>
        <w:rPr>
          <w:rFonts w:ascii="Arial Narrow" w:hAnsi="Arial Narrow"/>
          <w:szCs w:val="24"/>
          <w:lang w:val="pt-BR"/>
        </w:rPr>
      </w:pPr>
      <w:r w:rsidRPr="00796D54">
        <w:rPr>
          <w:rFonts w:ascii="Arial Narrow" w:hAnsi="Arial Narrow"/>
          <w:b/>
          <w:szCs w:val="24"/>
        </w:rPr>
        <w:t>II.</w:t>
      </w:r>
      <w:r w:rsidRPr="00796D54">
        <w:rPr>
          <w:rFonts w:ascii="Arial Narrow" w:hAnsi="Arial Narrow"/>
          <w:b/>
          <w:szCs w:val="24"/>
        </w:rPr>
        <w:tab/>
      </w:r>
      <w:r w:rsidRPr="00796D54">
        <w:rPr>
          <w:rFonts w:ascii="Arial Narrow" w:hAnsi="Arial Narrow"/>
          <w:szCs w:val="24"/>
        </w:rPr>
        <w:t xml:space="preserve">como garantia das obrigações assumidas no </w:t>
      </w:r>
      <w:r w:rsidRPr="00796D54">
        <w:rPr>
          <w:rFonts w:ascii="Arial Narrow" w:hAnsi="Arial Narrow"/>
          <w:b/>
          <w:szCs w:val="24"/>
        </w:rPr>
        <w:t>Contrato,</w:t>
      </w:r>
      <w:r w:rsidRPr="00796D54">
        <w:rPr>
          <w:rFonts w:ascii="Arial Narrow" w:hAnsi="Arial Narrow"/>
          <w:szCs w:val="24"/>
        </w:rPr>
        <w:t xml:space="preserve"> o</w:t>
      </w:r>
      <w:r w:rsidR="001D47F9">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Devedor</w:t>
      </w:r>
      <w:r w:rsidR="001D47F9">
        <w:rPr>
          <w:rFonts w:ascii="Arial Narrow" w:hAnsi="Arial Narrow"/>
          <w:b/>
          <w:szCs w:val="24"/>
          <w:lang w:val="pt-BR"/>
        </w:rPr>
        <w:t>es</w:t>
      </w:r>
      <w:r w:rsidRPr="00796D54">
        <w:rPr>
          <w:rFonts w:ascii="Arial Narrow" w:hAnsi="Arial Narrow"/>
          <w:szCs w:val="24"/>
        </w:rPr>
        <w:t xml:space="preserve"> cede</w:t>
      </w:r>
      <w:r w:rsidR="001D47F9">
        <w:rPr>
          <w:rFonts w:ascii="Arial Narrow" w:hAnsi="Arial Narrow"/>
          <w:szCs w:val="24"/>
          <w:lang w:val="pt-BR"/>
        </w:rPr>
        <w:t>m</w:t>
      </w:r>
      <w:r w:rsidRPr="00796D54">
        <w:rPr>
          <w:rFonts w:ascii="Arial Narrow" w:hAnsi="Arial Narrow"/>
          <w:szCs w:val="24"/>
        </w:rPr>
        <w:t xml:space="preserve"> fiduciariamente, em favor </w:t>
      </w:r>
      <w:r w:rsidRPr="00CC36B0">
        <w:rPr>
          <w:rFonts w:ascii="Arial Narrow" w:hAnsi="Arial Narrow"/>
          <w:szCs w:val="24"/>
        </w:rPr>
        <w:t xml:space="preserve">do </w:t>
      </w:r>
      <w:r w:rsidR="00267D7B" w:rsidRPr="00CC36B0">
        <w:rPr>
          <w:rFonts w:ascii="Arial Narrow" w:hAnsi="Arial Narrow"/>
          <w:b/>
          <w:rPrChange w:id="56" w:author="Fernanda Menezes Burim" w:date="2021-07-22T18:32:00Z">
            <w:rPr>
              <w:rFonts w:ascii="Arial Narrow" w:hAnsi="Arial Narrow"/>
              <w:b/>
              <w:highlight w:val="lightGray"/>
            </w:rPr>
          </w:rPrChange>
        </w:rPr>
        <w:t>Agente Fiduciário</w:t>
      </w:r>
      <w:r w:rsidRPr="00CC36B0">
        <w:rPr>
          <w:rFonts w:ascii="Arial Narrow" w:hAnsi="Arial Narrow"/>
        </w:rPr>
        <w:t xml:space="preserve">, </w:t>
      </w:r>
      <w:r w:rsidR="001405E4" w:rsidRPr="00CC36B0">
        <w:rPr>
          <w:rFonts w:ascii="Arial Narrow" w:hAnsi="Arial Narrow"/>
          <w:lang w:val="pt-BR"/>
        </w:rPr>
        <w:t xml:space="preserve">os </w:t>
      </w:r>
      <w:r w:rsidR="001405E4" w:rsidRPr="00CC36B0">
        <w:rPr>
          <w:rFonts w:ascii="Arial Narrow" w:hAnsi="Arial Narrow"/>
          <w:szCs w:val="24"/>
        </w:rPr>
        <w:t>direitos creditórios sobre a</w:t>
      </w:r>
      <w:r w:rsidR="004422DA" w:rsidRPr="00CC36B0">
        <w:rPr>
          <w:rFonts w:ascii="Arial Narrow" w:hAnsi="Arial Narrow"/>
          <w:szCs w:val="24"/>
          <w:lang w:val="pt-BR"/>
        </w:rPr>
        <w:t>s</w:t>
      </w:r>
      <w:r w:rsidR="001405E4" w:rsidRPr="00CC36B0">
        <w:rPr>
          <w:rFonts w:ascii="Arial Narrow" w:hAnsi="Arial Narrow"/>
          <w:szCs w:val="24"/>
        </w:rPr>
        <w:t xml:space="preserve"> </w:t>
      </w:r>
      <w:r w:rsidR="001405E4" w:rsidRPr="00CC36B0">
        <w:rPr>
          <w:rFonts w:ascii="Arial Narrow" w:hAnsi="Arial Narrow"/>
          <w:b/>
        </w:rPr>
        <w:t>Conta</w:t>
      </w:r>
      <w:r w:rsidR="004422DA" w:rsidRPr="00CC36B0">
        <w:rPr>
          <w:rFonts w:ascii="Arial Narrow" w:hAnsi="Arial Narrow"/>
          <w:b/>
          <w:lang w:val="pt-BR"/>
        </w:rPr>
        <w:t>s</w:t>
      </w:r>
      <w:r w:rsidR="001405E4" w:rsidRPr="00CC36B0">
        <w:rPr>
          <w:rFonts w:ascii="Arial Narrow" w:hAnsi="Arial Narrow"/>
          <w:b/>
        </w:rPr>
        <w:t xml:space="preserve"> Vinculada</w:t>
      </w:r>
      <w:r w:rsidR="004422DA" w:rsidRPr="00CC36B0">
        <w:rPr>
          <w:rFonts w:ascii="Arial Narrow" w:hAnsi="Arial Narrow"/>
          <w:b/>
          <w:lang w:val="pt-BR"/>
        </w:rPr>
        <w:t>s</w:t>
      </w:r>
      <w:r w:rsidR="001405E4" w:rsidRPr="00CC36B0">
        <w:rPr>
          <w:rFonts w:ascii="Arial Narrow" w:hAnsi="Arial Narrow"/>
          <w:szCs w:val="24"/>
        </w:rPr>
        <w:t xml:space="preserve"> (conforme definid</w:t>
      </w:r>
      <w:r w:rsidR="000B78C8" w:rsidRPr="00CC36B0">
        <w:rPr>
          <w:rFonts w:ascii="Arial Narrow" w:hAnsi="Arial Narrow"/>
          <w:szCs w:val="24"/>
          <w:lang w:val="pt-BR"/>
        </w:rPr>
        <w:t>o</w:t>
      </w:r>
      <w:r w:rsidR="004422DA" w:rsidRPr="00CC36B0">
        <w:rPr>
          <w:rFonts w:ascii="Arial Narrow" w:hAnsi="Arial Narrow"/>
          <w:szCs w:val="24"/>
          <w:lang w:val="pt-BR"/>
        </w:rPr>
        <w:t>s</w:t>
      </w:r>
      <w:r w:rsidR="001405E4" w:rsidRPr="00CC36B0">
        <w:rPr>
          <w:rFonts w:ascii="Arial Narrow" w:hAnsi="Arial Narrow"/>
          <w:szCs w:val="24"/>
        </w:rPr>
        <w:t xml:space="preserve"> no </w:t>
      </w:r>
      <w:r w:rsidR="000B78C8" w:rsidRPr="00CC36B0">
        <w:rPr>
          <w:rFonts w:ascii="Arial Narrow" w:hAnsi="Arial Narrow"/>
          <w:b/>
          <w:bCs/>
          <w:szCs w:val="24"/>
        </w:rPr>
        <w:t>INSTRUMENTO PARTICULAR DE CONTRATO DE CESSÃO FIDUCIÁRIA DE CONT</w:t>
      </w:r>
      <w:r w:rsidR="000B78C8" w:rsidRPr="00C80AF5">
        <w:rPr>
          <w:rFonts w:ascii="Arial Narrow" w:hAnsi="Arial Narrow"/>
          <w:b/>
          <w:bCs/>
          <w:szCs w:val="24"/>
        </w:rPr>
        <w:t>A E OUTRAS AVENÇAS</w:t>
      </w:r>
      <w:r w:rsidR="000B78C8" w:rsidRPr="000B78C8">
        <w:rPr>
          <w:rFonts w:ascii="Arial Narrow" w:hAnsi="Arial Narrow"/>
          <w:szCs w:val="24"/>
        </w:rPr>
        <w:t xml:space="preserve"> </w:t>
      </w:r>
      <w:r w:rsidR="004422DA">
        <w:rPr>
          <w:rFonts w:ascii="Arial Narrow" w:hAnsi="Arial Narrow"/>
          <w:szCs w:val="24"/>
          <w:lang w:val="pt-BR"/>
        </w:rPr>
        <w:t xml:space="preserve">celebrado em </w:t>
      </w:r>
      <w:commentRangeStart w:id="57"/>
      <w:r w:rsidR="004422DA" w:rsidRPr="00CC36B0">
        <w:rPr>
          <w:rFonts w:ascii="Arial Narrow" w:hAnsi="Arial Narrow"/>
          <w:highlight w:val="yellow"/>
          <w:lang w:val="pt-BR"/>
        </w:rPr>
        <w:t>[data]</w:t>
      </w:r>
      <w:commentRangeEnd w:id="57"/>
      <w:r w:rsidR="005F6EF0">
        <w:rPr>
          <w:rStyle w:val="Refdecomentrio"/>
          <w:lang w:val="pt-BR"/>
        </w:rPr>
        <w:commentReference w:id="57"/>
      </w:r>
      <w:r w:rsidR="004422DA">
        <w:rPr>
          <w:rFonts w:ascii="Arial Narrow" w:hAnsi="Arial Narrow"/>
          <w:szCs w:val="24"/>
          <w:lang w:val="pt-BR"/>
        </w:rPr>
        <w:t xml:space="preserve"> entre os</w:t>
      </w:r>
      <w:r w:rsidR="004422DA" w:rsidRPr="00C80AF5">
        <w:rPr>
          <w:rFonts w:ascii="Arial Narrow" w:hAnsi="Arial Narrow"/>
          <w:b/>
          <w:bCs/>
          <w:szCs w:val="24"/>
          <w:lang w:val="pt-BR"/>
        </w:rPr>
        <w:t xml:space="preserve"> Devedores</w:t>
      </w:r>
      <w:r w:rsidR="004422DA">
        <w:rPr>
          <w:rFonts w:ascii="Arial Narrow" w:hAnsi="Arial Narrow"/>
          <w:szCs w:val="24"/>
          <w:lang w:val="pt-BR"/>
        </w:rPr>
        <w:t xml:space="preserve">, o </w:t>
      </w:r>
      <w:r w:rsidR="004422DA" w:rsidRPr="00C80AF5">
        <w:rPr>
          <w:rFonts w:ascii="Arial Narrow" w:hAnsi="Arial Narrow"/>
          <w:b/>
          <w:bCs/>
          <w:szCs w:val="24"/>
          <w:lang w:val="pt-BR"/>
        </w:rPr>
        <w:t>Agente Fiduciário</w:t>
      </w:r>
      <w:r w:rsidR="004422DA">
        <w:rPr>
          <w:rFonts w:ascii="Arial Narrow" w:hAnsi="Arial Narrow"/>
          <w:szCs w:val="24"/>
          <w:lang w:val="pt-BR"/>
        </w:rPr>
        <w:t xml:space="preserve"> e o </w:t>
      </w:r>
      <w:r w:rsidR="000B78C8" w:rsidRPr="00C80AF5">
        <w:rPr>
          <w:rFonts w:ascii="Arial Narrow" w:hAnsi="Arial Narrow"/>
          <w:b/>
          <w:bCs/>
          <w:szCs w:val="24"/>
          <w:lang w:val="pt-BR"/>
        </w:rPr>
        <w:t>Itaú Unibanco</w:t>
      </w:r>
      <w:r w:rsidR="000B78C8" w:rsidRPr="00C80AF5">
        <w:rPr>
          <w:rFonts w:ascii="Arial Narrow" w:hAnsi="Arial Narrow"/>
          <w:szCs w:val="24"/>
          <w:lang w:val="pt-BR"/>
        </w:rPr>
        <w:t xml:space="preserve"> (</w:t>
      </w:r>
      <w:r w:rsidR="000B78C8">
        <w:rPr>
          <w:rFonts w:ascii="Arial Narrow" w:hAnsi="Arial Narrow"/>
          <w:b/>
          <w:bCs/>
          <w:szCs w:val="24"/>
          <w:lang w:val="pt-BR"/>
        </w:rPr>
        <w:t>“</w:t>
      </w:r>
      <w:r w:rsidR="000B78C8" w:rsidRPr="00C80AF5">
        <w:rPr>
          <w:rFonts w:ascii="Arial Narrow" w:hAnsi="Arial Narrow"/>
          <w:b/>
          <w:bCs/>
          <w:szCs w:val="24"/>
        </w:rPr>
        <w:t>Contrato de Cessão Fiduciária</w:t>
      </w:r>
      <w:r w:rsidR="000B78C8">
        <w:rPr>
          <w:rFonts w:ascii="Arial Narrow" w:hAnsi="Arial Narrow"/>
          <w:szCs w:val="24"/>
          <w:lang w:val="pt-BR"/>
        </w:rPr>
        <w:t>”)</w:t>
      </w:r>
      <w:r w:rsidR="001405E4" w:rsidRPr="00C80AF5">
        <w:rPr>
          <w:rFonts w:ascii="Arial Narrow" w:hAnsi="Arial Narrow"/>
          <w:szCs w:val="24"/>
        </w:rPr>
        <w:t>) e sobre a totalidade dos recursos nela</w:t>
      </w:r>
      <w:r w:rsidR="000B78C8">
        <w:rPr>
          <w:rFonts w:ascii="Arial Narrow" w:hAnsi="Arial Narrow"/>
          <w:szCs w:val="24"/>
          <w:lang w:val="pt-BR"/>
        </w:rPr>
        <w:t>s</w:t>
      </w:r>
      <w:r w:rsidR="001405E4" w:rsidRPr="00C80AF5">
        <w:rPr>
          <w:rFonts w:ascii="Arial Narrow" w:hAnsi="Arial Narrow"/>
          <w:szCs w:val="24"/>
        </w:rPr>
        <w:t xml:space="preserve"> depositados, por onde passará o fluxo mínimo mensal de recebíveis provenientes de contratos celebrados</w:t>
      </w:r>
      <w:r w:rsidR="001405E4" w:rsidRPr="0070728C">
        <w:rPr>
          <w:rFonts w:ascii="Arial Narrow" w:hAnsi="Arial Narrow"/>
        </w:rPr>
        <w:t xml:space="preserve"> </w:t>
      </w:r>
      <w:r w:rsidR="002B45F7">
        <w:rPr>
          <w:rFonts w:ascii="Arial Narrow" w:hAnsi="Arial Narrow"/>
          <w:szCs w:val="24"/>
          <w:lang w:val="pt-BR"/>
        </w:rPr>
        <w:t xml:space="preserve">pelos </w:t>
      </w:r>
      <w:r w:rsidR="002B45F7" w:rsidRPr="00C80AF5">
        <w:rPr>
          <w:rFonts w:ascii="Arial Narrow" w:hAnsi="Arial Narrow"/>
          <w:b/>
          <w:szCs w:val="24"/>
          <w:lang w:val="pt-BR"/>
        </w:rPr>
        <w:t>Devedores</w:t>
      </w:r>
      <w:r w:rsidR="001405E4" w:rsidRPr="00C80AF5">
        <w:rPr>
          <w:rFonts w:ascii="Arial Narrow" w:hAnsi="Arial Narrow"/>
          <w:szCs w:val="24"/>
        </w:rPr>
        <w:t xml:space="preserve"> e seus </w:t>
      </w:r>
      <w:r w:rsidR="001405E4" w:rsidRPr="0070728C">
        <w:rPr>
          <w:rFonts w:ascii="Arial Narrow" w:hAnsi="Arial Narrow"/>
        </w:rPr>
        <w:t>clientes</w:t>
      </w:r>
      <w:r w:rsidR="001405E4" w:rsidRPr="0070728C">
        <w:rPr>
          <w:rFonts w:ascii="Arial Narrow" w:hAnsi="Arial Narrow"/>
          <w:lang w:val="pt-BR"/>
        </w:rPr>
        <w:t xml:space="preserve">, </w:t>
      </w:r>
      <w:r w:rsidRPr="00796D54">
        <w:rPr>
          <w:rFonts w:ascii="Arial Narrow" w:hAnsi="Arial Narrow"/>
          <w:szCs w:val="24"/>
        </w:rPr>
        <w:t>nos termos e condições indicados no Anexo I</w:t>
      </w:r>
      <w:r w:rsidR="0051443A" w:rsidRPr="00796D54">
        <w:rPr>
          <w:rFonts w:ascii="Arial Narrow" w:hAnsi="Arial Narrow"/>
          <w:szCs w:val="24"/>
          <w:lang w:val="pt-BR"/>
        </w:rPr>
        <w:t xml:space="preserve">, sendo que referidos recursos são designados </w:t>
      </w:r>
      <w:r w:rsidRPr="00796D54">
        <w:rPr>
          <w:rFonts w:ascii="Arial Narrow" w:hAnsi="Arial Narrow"/>
          <w:b/>
          <w:szCs w:val="24"/>
        </w:rPr>
        <w:t>Créditos Cedidos</w:t>
      </w:r>
      <w:r w:rsidRPr="00796D54">
        <w:rPr>
          <w:rFonts w:ascii="Arial Narrow" w:hAnsi="Arial Narrow"/>
          <w:szCs w:val="24"/>
        </w:rPr>
        <w:t>;</w:t>
      </w:r>
    </w:p>
    <w:p w14:paraId="75BC2CAC" w14:textId="77777777" w:rsidR="008B6213" w:rsidRPr="00796D54" w:rsidRDefault="008B6213" w:rsidP="008B6213">
      <w:pPr>
        <w:pStyle w:val="Corpodetexto"/>
        <w:spacing w:line="240" w:lineRule="auto"/>
        <w:rPr>
          <w:rFonts w:ascii="Arial Narrow" w:hAnsi="Arial Narrow"/>
          <w:b/>
          <w:szCs w:val="24"/>
        </w:rPr>
      </w:pPr>
    </w:p>
    <w:p w14:paraId="4F0AB918" w14:textId="2652B94C" w:rsidR="008B6213" w:rsidRPr="00796D54" w:rsidRDefault="008B6213" w:rsidP="008B6213">
      <w:pPr>
        <w:pStyle w:val="Corpodetexto"/>
        <w:spacing w:line="240" w:lineRule="auto"/>
        <w:rPr>
          <w:rFonts w:ascii="Arial Narrow" w:hAnsi="Arial Narrow"/>
          <w:szCs w:val="24"/>
        </w:rPr>
      </w:pPr>
      <w:r w:rsidRPr="00CC36B0">
        <w:rPr>
          <w:rFonts w:ascii="Arial Narrow" w:hAnsi="Arial Narrow"/>
          <w:b/>
          <w:szCs w:val="24"/>
        </w:rPr>
        <w:t>III.</w:t>
      </w:r>
      <w:r w:rsidRPr="00CC36B0">
        <w:rPr>
          <w:rFonts w:ascii="Arial Narrow" w:hAnsi="Arial Narrow"/>
          <w:b/>
          <w:szCs w:val="24"/>
        </w:rPr>
        <w:tab/>
      </w:r>
      <w:r w:rsidRPr="00CC36B0">
        <w:rPr>
          <w:rFonts w:ascii="Arial Narrow" w:hAnsi="Arial Narrow"/>
          <w:szCs w:val="24"/>
        </w:rPr>
        <w:t>o</w:t>
      </w:r>
      <w:r w:rsidR="000B78C8"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0B78C8"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e o </w:t>
      </w:r>
      <w:r w:rsidR="00267D7B" w:rsidRPr="00CC36B0">
        <w:rPr>
          <w:rFonts w:ascii="Arial Narrow" w:hAnsi="Arial Narrow"/>
          <w:b/>
          <w:rPrChange w:id="58" w:author="Fernanda Menezes Burim" w:date="2021-07-22T18:32:00Z">
            <w:rPr>
              <w:rFonts w:ascii="Arial Narrow" w:hAnsi="Arial Narrow"/>
              <w:b/>
              <w:highlight w:val="lightGray"/>
            </w:rPr>
          </w:rPrChange>
        </w:rPr>
        <w:t>Agente Fiduciário</w:t>
      </w:r>
      <w:r w:rsidRPr="00CC36B0">
        <w:rPr>
          <w:rFonts w:ascii="Arial Narrow" w:hAnsi="Arial Narrow"/>
          <w:szCs w:val="24"/>
        </w:rPr>
        <w:t xml:space="preserve"> pretendem contratar o</w:t>
      </w:r>
      <w:r w:rsidRPr="00CC36B0">
        <w:rPr>
          <w:rFonts w:ascii="Arial Narrow" w:hAnsi="Arial Narrow"/>
          <w:b/>
          <w:szCs w:val="24"/>
        </w:rPr>
        <w:t xml:space="preserve"> Itaú Unibanco</w:t>
      </w:r>
      <w:r w:rsidRPr="00CC36B0">
        <w:rPr>
          <w:rFonts w:ascii="Arial Narrow" w:hAnsi="Arial Narrow"/>
          <w:szCs w:val="24"/>
        </w:rPr>
        <w:t xml:space="preserve"> para prestar serviços de custódia de recursos financeiros</w:t>
      </w:r>
      <w:r w:rsidRPr="00796D54">
        <w:rPr>
          <w:rFonts w:ascii="Arial Narrow" w:hAnsi="Arial Narrow"/>
          <w:szCs w:val="24"/>
        </w:rPr>
        <w:t>.</w:t>
      </w:r>
    </w:p>
    <w:p w14:paraId="696BBC3C" w14:textId="77777777" w:rsidR="008B6213" w:rsidRPr="00796D54" w:rsidRDefault="008B6213" w:rsidP="008B6213">
      <w:pPr>
        <w:pStyle w:val="Corpodetexto"/>
        <w:spacing w:line="240" w:lineRule="auto"/>
        <w:rPr>
          <w:rFonts w:ascii="Arial Narrow" w:hAnsi="Arial Narrow"/>
          <w:szCs w:val="24"/>
        </w:rPr>
      </w:pPr>
    </w:p>
    <w:p w14:paraId="652146ED"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szCs w:val="24"/>
        </w:rPr>
        <w:t>As partes ajustam o seguinte.</w:t>
      </w:r>
    </w:p>
    <w:p w14:paraId="48AAD8F9" w14:textId="77777777" w:rsidR="008B6213" w:rsidRPr="00796D54" w:rsidRDefault="008B6213" w:rsidP="008B6213">
      <w:pPr>
        <w:pStyle w:val="Corpodetexto"/>
        <w:spacing w:line="240" w:lineRule="auto"/>
        <w:rPr>
          <w:rFonts w:ascii="Arial Narrow" w:hAnsi="Arial Narrow"/>
          <w:szCs w:val="24"/>
        </w:rPr>
      </w:pPr>
    </w:p>
    <w:p w14:paraId="5D52B15B" w14:textId="77777777" w:rsidR="008B6213" w:rsidRPr="00796D54" w:rsidRDefault="008B6213" w:rsidP="008B6213">
      <w:pPr>
        <w:pStyle w:val="Corpodetexto"/>
        <w:spacing w:line="240" w:lineRule="auto"/>
        <w:rPr>
          <w:rFonts w:ascii="Arial Narrow" w:hAnsi="Arial Narrow"/>
          <w:szCs w:val="24"/>
        </w:rPr>
      </w:pPr>
    </w:p>
    <w:p w14:paraId="486AD549" w14:textId="63F68736"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796D54">
        <w:rPr>
          <w:rFonts w:ascii="Arial Narrow" w:hAnsi="Arial Narrow"/>
          <w:b/>
          <w:szCs w:val="24"/>
        </w:rPr>
        <w:t xml:space="preserve">OBJETO </w:t>
      </w:r>
    </w:p>
    <w:p w14:paraId="45853A92" w14:textId="77777777" w:rsidR="008B6213" w:rsidRPr="00796D54" w:rsidRDefault="008B6213" w:rsidP="008B6213">
      <w:pPr>
        <w:pStyle w:val="Corpodetexto"/>
        <w:spacing w:line="240" w:lineRule="auto"/>
        <w:rPr>
          <w:rFonts w:ascii="Arial Narrow" w:hAnsi="Arial Narrow"/>
          <w:szCs w:val="24"/>
        </w:rPr>
      </w:pPr>
    </w:p>
    <w:p w14:paraId="2324BFD8" w14:textId="77777777" w:rsidR="008B6213" w:rsidRPr="00796D54" w:rsidRDefault="008B6213" w:rsidP="00A03F5E">
      <w:pPr>
        <w:pStyle w:val="Corpodetexto"/>
        <w:numPr>
          <w:ilvl w:val="1"/>
          <w:numId w:val="1"/>
        </w:numPr>
        <w:tabs>
          <w:tab w:val="clear" w:pos="360"/>
        </w:tabs>
        <w:spacing w:line="240" w:lineRule="auto"/>
        <w:rPr>
          <w:rFonts w:ascii="Arial Narrow" w:hAnsi="Arial Narrow"/>
          <w:b/>
          <w:szCs w:val="24"/>
        </w:rPr>
      </w:pPr>
      <w:r w:rsidRPr="00796D54">
        <w:rPr>
          <w:rFonts w:ascii="Arial Narrow" w:hAnsi="Arial Narrow"/>
          <w:szCs w:val="24"/>
        </w:rPr>
        <w:t xml:space="preserve">O </w:t>
      </w:r>
      <w:r w:rsidRPr="00796D54">
        <w:rPr>
          <w:rFonts w:ascii="Arial Narrow" w:hAnsi="Arial Narrow"/>
          <w:b/>
          <w:szCs w:val="24"/>
        </w:rPr>
        <w:t xml:space="preserve">Itaú Unibanco </w:t>
      </w:r>
      <w:r w:rsidRPr="00796D54">
        <w:rPr>
          <w:rFonts w:ascii="Arial Narrow" w:hAnsi="Arial Narrow"/>
          <w:szCs w:val="24"/>
        </w:rPr>
        <w:t xml:space="preserve">prestará serviços de custódia dos </w:t>
      </w:r>
      <w:r w:rsidRPr="00796D54">
        <w:rPr>
          <w:rFonts w:ascii="Arial Narrow" w:hAnsi="Arial Narrow"/>
          <w:b/>
          <w:bCs/>
          <w:szCs w:val="24"/>
        </w:rPr>
        <w:t>Créditos Cedidos</w:t>
      </w:r>
      <w:r w:rsidRPr="00796D54">
        <w:rPr>
          <w:rFonts w:ascii="Arial Narrow" w:hAnsi="Arial Narrow"/>
          <w:bCs/>
          <w:szCs w:val="24"/>
        </w:rPr>
        <w:t>.</w:t>
      </w:r>
    </w:p>
    <w:p w14:paraId="53E07BE9"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4A0AD6E6" w14:textId="400AEF76" w:rsidR="0060594B" w:rsidRPr="0095509C" w:rsidRDefault="0060594B" w:rsidP="0060594B">
      <w:pPr>
        <w:pStyle w:val="Corpodetexto"/>
        <w:numPr>
          <w:ilvl w:val="1"/>
          <w:numId w:val="17"/>
        </w:numPr>
        <w:spacing w:line="240" w:lineRule="auto"/>
        <w:rPr>
          <w:rFonts w:ascii="Arial Narrow" w:hAnsi="Arial Narrow"/>
          <w:szCs w:val="24"/>
        </w:rPr>
      </w:pPr>
      <w:r w:rsidRPr="00361BE8">
        <w:rPr>
          <w:rFonts w:ascii="Arial Narrow" w:hAnsi="Arial Narrow"/>
          <w:szCs w:val="24"/>
        </w:rPr>
        <w:t xml:space="preserve">Para prestação de serviços objeto deste </w:t>
      </w:r>
      <w:r w:rsidR="00FF4809">
        <w:rPr>
          <w:rFonts w:ascii="Arial Narrow" w:hAnsi="Arial Narrow"/>
          <w:szCs w:val="24"/>
          <w:lang w:val="pt-BR"/>
        </w:rPr>
        <w:t>c</w:t>
      </w:r>
      <w:proofErr w:type="spellStart"/>
      <w:r w:rsidRPr="00361BE8">
        <w:rPr>
          <w:rFonts w:ascii="Arial Narrow" w:hAnsi="Arial Narrow"/>
          <w:szCs w:val="24"/>
        </w:rPr>
        <w:t>ontrato</w:t>
      </w:r>
      <w:proofErr w:type="spellEnd"/>
      <w:r w:rsidR="000B78C8">
        <w:rPr>
          <w:rFonts w:ascii="Arial Narrow" w:hAnsi="Arial Narrow"/>
          <w:szCs w:val="24"/>
          <w:lang w:val="pt-BR"/>
        </w:rPr>
        <w:t>,</w:t>
      </w:r>
      <w:r w:rsidRPr="00361BE8">
        <w:rPr>
          <w:rFonts w:ascii="Arial Narrow" w:hAnsi="Arial Narrow"/>
          <w:szCs w:val="24"/>
        </w:rPr>
        <w:t xml:space="preserve"> o </w:t>
      </w:r>
      <w:r w:rsidRPr="00361BE8">
        <w:rPr>
          <w:rFonts w:ascii="Arial Narrow" w:hAnsi="Arial Narrow"/>
          <w:b/>
          <w:szCs w:val="24"/>
        </w:rPr>
        <w:t xml:space="preserve">Itaú Unibanco </w:t>
      </w:r>
      <w:r w:rsidRPr="00361BE8">
        <w:rPr>
          <w:rFonts w:ascii="Arial Narrow" w:hAnsi="Arial Narrow"/>
          <w:szCs w:val="24"/>
        </w:rPr>
        <w:t xml:space="preserve">abrirá </w:t>
      </w:r>
      <w:r w:rsidRPr="00361BE8">
        <w:rPr>
          <w:rFonts w:ascii="Arial Narrow" w:hAnsi="Arial Narrow"/>
          <w:szCs w:val="24"/>
          <w:lang w:val="pt-BR"/>
        </w:rPr>
        <w:t xml:space="preserve">na agência nº </w:t>
      </w:r>
      <w:r w:rsidR="00292980">
        <w:rPr>
          <w:rFonts w:ascii="Arial Narrow" w:hAnsi="Arial Narrow"/>
          <w:szCs w:val="24"/>
          <w:lang w:val="pt-BR"/>
        </w:rPr>
        <w:t xml:space="preserve">8541 </w:t>
      </w:r>
      <w:r w:rsidR="00BD1AF4">
        <w:rPr>
          <w:rFonts w:ascii="Arial Narrow" w:hAnsi="Arial Narrow"/>
          <w:szCs w:val="24"/>
          <w:lang w:val="pt-BR"/>
        </w:rPr>
        <w:t>as seguintes</w:t>
      </w:r>
      <w:r w:rsidR="00BD1AF4" w:rsidRPr="00361BE8">
        <w:rPr>
          <w:rFonts w:ascii="Arial Narrow" w:hAnsi="Arial Narrow"/>
          <w:szCs w:val="24"/>
          <w:lang w:val="pt-BR"/>
        </w:rPr>
        <w:t xml:space="preserve"> </w:t>
      </w:r>
      <w:r w:rsidR="00BD1AF4" w:rsidRPr="00361BE8">
        <w:rPr>
          <w:rFonts w:ascii="Arial Narrow" w:hAnsi="Arial Narrow"/>
          <w:szCs w:val="24"/>
        </w:rPr>
        <w:t>conta</w:t>
      </w:r>
      <w:r w:rsidR="00BD1AF4">
        <w:rPr>
          <w:rFonts w:ascii="Arial Narrow" w:hAnsi="Arial Narrow"/>
          <w:szCs w:val="24"/>
          <w:lang w:val="pt-BR"/>
        </w:rPr>
        <w:t>s</w:t>
      </w:r>
      <w:r w:rsidR="00BD1AF4" w:rsidRPr="00361BE8">
        <w:rPr>
          <w:rFonts w:ascii="Arial Narrow" w:hAnsi="Arial Narrow"/>
          <w:szCs w:val="24"/>
        </w:rPr>
        <w:t xml:space="preserve"> </w:t>
      </w:r>
      <w:r w:rsidRPr="00361BE8">
        <w:rPr>
          <w:rFonts w:ascii="Arial Narrow" w:hAnsi="Arial Narrow"/>
          <w:b/>
          <w:szCs w:val="24"/>
        </w:rPr>
        <w:t xml:space="preserve">, </w:t>
      </w:r>
      <w:r w:rsidRPr="00361BE8">
        <w:rPr>
          <w:rFonts w:ascii="Arial Narrow" w:hAnsi="Arial Narrow"/>
          <w:szCs w:val="24"/>
        </w:rPr>
        <w:t>exclusivamente vinculada</w:t>
      </w:r>
      <w:r w:rsidR="00BD1AF4">
        <w:rPr>
          <w:rFonts w:ascii="Arial Narrow" w:hAnsi="Arial Narrow"/>
          <w:szCs w:val="24"/>
          <w:lang w:val="pt-BR"/>
        </w:rPr>
        <w:t>s</w:t>
      </w:r>
      <w:r w:rsidRPr="00361BE8">
        <w:rPr>
          <w:rFonts w:ascii="Arial Narrow" w:hAnsi="Arial Narrow"/>
          <w:szCs w:val="24"/>
        </w:rPr>
        <w:t xml:space="preserve"> a este contrato, na qual serão depositados os </w:t>
      </w:r>
      <w:r w:rsidR="00EE2EC9" w:rsidRPr="00361BE8">
        <w:rPr>
          <w:rFonts w:ascii="Arial Narrow" w:hAnsi="Arial Narrow"/>
          <w:b/>
          <w:szCs w:val="24"/>
        </w:rPr>
        <w:t xml:space="preserve">Créditos Cedidos </w:t>
      </w:r>
      <w:r w:rsidR="00EE2EC9" w:rsidRPr="00361BE8">
        <w:rPr>
          <w:rFonts w:ascii="Arial Narrow" w:hAnsi="Arial Narrow"/>
          <w:szCs w:val="24"/>
        </w:rPr>
        <w:t>e efetuadas as respectivas movimentações</w:t>
      </w:r>
      <w:r w:rsidR="00EE2EC9" w:rsidRPr="00361BE8">
        <w:rPr>
          <w:rFonts w:ascii="Arial Narrow" w:hAnsi="Arial Narrow"/>
          <w:b/>
          <w:szCs w:val="24"/>
        </w:rPr>
        <w:t xml:space="preserve"> </w:t>
      </w:r>
      <w:r>
        <w:rPr>
          <w:rFonts w:ascii="Arial Narrow" w:hAnsi="Arial Narrow"/>
          <w:szCs w:val="24"/>
          <w:lang w:val="pt-BR"/>
        </w:rPr>
        <w:t>:</w:t>
      </w:r>
    </w:p>
    <w:p w14:paraId="1CE31025" w14:textId="77777777" w:rsidR="0060594B" w:rsidRDefault="0060594B" w:rsidP="0060594B">
      <w:pPr>
        <w:pStyle w:val="PargrafodaLista"/>
        <w:rPr>
          <w:rFonts w:ascii="Arial Narrow" w:hAnsi="Arial Narrow"/>
          <w:szCs w:val="24"/>
        </w:rPr>
      </w:pPr>
    </w:p>
    <w:p w14:paraId="4DEF2612" w14:textId="0D4216C3" w:rsidR="0060594B" w:rsidRPr="0095509C" w:rsidRDefault="0060594B" w:rsidP="00C80AF5">
      <w:pPr>
        <w:pStyle w:val="Corpodetexto"/>
        <w:numPr>
          <w:ilvl w:val="0"/>
          <w:numId w:val="25"/>
        </w:numPr>
        <w:spacing w:line="240" w:lineRule="auto"/>
        <w:ind w:left="284" w:firstLine="0"/>
        <w:rPr>
          <w:rFonts w:ascii="Arial Narrow" w:hAnsi="Arial Narrow"/>
          <w:szCs w:val="24"/>
        </w:rPr>
      </w:pPr>
      <w:r>
        <w:rPr>
          <w:rFonts w:ascii="Arial Narrow" w:hAnsi="Arial Narrow"/>
          <w:szCs w:val="24"/>
          <w:lang w:val="pt-BR"/>
        </w:rPr>
        <w:t>Conta vinculada nº</w:t>
      </w:r>
      <w:r w:rsidR="004B7E26">
        <w:rPr>
          <w:rFonts w:ascii="Arial Narrow" w:hAnsi="Arial Narrow"/>
          <w:szCs w:val="24"/>
          <w:lang w:val="pt-BR"/>
        </w:rPr>
        <w:t xml:space="preserve"> </w:t>
      </w:r>
      <w:ins w:id="59" w:author="Fernanda Menezes Burim" w:date="2021-07-22T18:32:00Z">
        <w:r w:rsidR="00434FB2">
          <w:rPr>
            <w:rFonts w:ascii="Arial Narrow" w:hAnsi="Arial Narrow"/>
            <w:szCs w:val="24"/>
            <w:lang w:val="pt-BR"/>
          </w:rPr>
          <w:t>Ag 8541 / 549757</w:t>
        </w:r>
      </w:ins>
      <w:r>
        <w:rPr>
          <w:rFonts w:ascii="Arial Narrow" w:hAnsi="Arial Narrow"/>
          <w:szCs w:val="24"/>
          <w:lang w:val="pt-BR"/>
        </w:rPr>
        <w:t xml:space="preserve"> em nome do Devedor 1, (“Conta Vinculada 1);</w:t>
      </w:r>
    </w:p>
    <w:p w14:paraId="6A945714" w14:textId="3B6FE0E0" w:rsidR="0060594B" w:rsidRDefault="0060594B" w:rsidP="00C80AF5">
      <w:pPr>
        <w:pStyle w:val="Corpodetexto"/>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60" w:author="Fernanda Menezes Burim" w:date="2021-07-22T18:32:00Z">
        <w:r w:rsidR="00434FB2">
          <w:rPr>
            <w:rFonts w:ascii="Arial Narrow" w:hAnsi="Arial Narrow"/>
            <w:szCs w:val="24"/>
            <w:lang w:val="pt-BR"/>
          </w:rPr>
          <w:t>Ag 8541 / 549849</w:t>
        </w:r>
      </w:ins>
      <w:r w:rsidR="004B7E26">
        <w:rPr>
          <w:rFonts w:ascii="Arial Narrow" w:hAnsi="Arial Narrow"/>
          <w:szCs w:val="24"/>
          <w:lang w:val="pt-BR"/>
        </w:rPr>
        <w:t xml:space="preserve"> </w:t>
      </w:r>
      <w:r>
        <w:rPr>
          <w:rFonts w:ascii="Arial Narrow" w:hAnsi="Arial Narrow"/>
          <w:szCs w:val="24"/>
          <w:lang w:val="pt-BR"/>
        </w:rPr>
        <w:t>em nome do Devedor 2, (“Conta Vinculada 2);</w:t>
      </w:r>
      <w:r w:rsidRPr="00361BE8">
        <w:rPr>
          <w:rFonts w:ascii="Arial Narrow" w:hAnsi="Arial Narrow"/>
          <w:szCs w:val="24"/>
        </w:rPr>
        <w:t xml:space="preserve"> </w:t>
      </w:r>
    </w:p>
    <w:p w14:paraId="57DD9299" w14:textId="4E12C764" w:rsidR="0060594B" w:rsidRDefault="0060594B" w:rsidP="00C80AF5">
      <w:pPr>
        <w:pStyle w:val="Corpodetexto"/>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61" w:author="Fernanda Menezes Burim" w:date="2021-07-22T18:32:00Z">
        <w:r w:rsidR="00434FB2">
          <w:rPr>
            <w:rFonts w:ascii="Arial Narrow" w:hAnsi="Arial Narrow"/>
            <w:szCs w:val="24"/>
            <w:lang w:val="pt-BR"/>
          </w:rPr>
          <w:t>Ag 8541 / 549807]</w:t>
        </w:r>
      </w:ins>
      <w:r>
        <w:rPr>
          <w:rFonts w:ascii="Arial Narrow" w:hAnsi="Arial Narrow"/>
          <w:szCs w:val="24"/>
          <w:lang w:val="pt-BR"/>
        </w:rPr>
        <w:t xml:space="preserve"> em nome do Devedor 3, (“Conta Vinculada 3);</w:t>
      </w:r>
      <w:r w:rsidRPr="00361BE8">
        <w:rPr>
          <w:rFonts w:ascii="Arial Narrow" w:hAnsi="Arial Narrow"/>
          <w:szCs w:val="24"/>
        </w:rPr>
        <w:t xml:space="preserve"> </w:t>
      </w:r>
    </w:p>
    <w:p w14:paraId="6A4DECD8" w14:textId="41783540" w:rsidR="0060594B" w:rsidRDefault="0060594B" w:rsidP="00C80AF5">
      <w:pPr>
        <w:pStyle w:val="Corpodetexto"/>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62" w:author="Fernanda Menezes Burim" w:date="2021-07-22T18:32:00Z">
        <w:r w:rsidR="00434FB2">
          <w:rPr>
            <w:rFonts w:ascii="Arial Narrow" w:hAnsi="Arial Narrow"/>
            <w:szCs w:val="24"/>
            <w:lang w:val="pt-BR"/>
          </w:rPr>
          <w:t>Ag 8541 / 549765</w:t>
        </w:r>
      </w:ins>
      <w:r>
        <w:rPr>
          <w:rFonts w:ascii="Arial Narrow" w:hAnsi="Arial Narrow"/>
          <w:szCs w:val="24"/>
          <w:lang w:val="pt-BR"/>
        </w:rPr>
        <w:t xml:space="preserve"> em nome do Devedor 4, (“Conta Vinculada 4);</w:t>
      </w:r>
      <w:r w:rsidRPr="00361BE8">
        <w:rPr>
          <w:rFonts w:ascii="Arial Narrow" w:hAnsi="Arial Narrow"/>
          <w:szCs w:val="24"/>
        </w:rPr>
        <w:t xml:space="preserve"> </w:t>
      </w:r>
    </w:p>
    <w:p w14:paraId="4A83FE93" w14:textId="3B9F9DA2" w:rsidR="0060594B" w:rsidRDefault="0060594B" w:rsidP="00C80AF5">
      <w:pPr>
        <w:pStyle w:val="Corpodetexto"/>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63" w:author="Fernanda Menezes Burim" w:date="2021-07-22T18:32:00Z">
        <w:r w:rsidR="00434FB2">
          <w:rPr>
            <w:rFonts w:ascii="Arial Narrow" w:hAnsi="Arial Narrow"/>
            <w:szCs w:val="24"/>
            <w:lang w:val="pt-BR"/>
          </w:rPr>
          <w:t>Ag 8541 / 549799</w:t>
        </w:r>
      </w:ins>
      <w:r>
        <w:rPr>
          <w:rFonts w:ascii="Arial Narrow" w:hAnsi="Arial Narrow"/>
          <w:szCs w:val="24"/>
          <w:lang w:val="pt-BR"/>
        </w:rPr>
        <w:t xml:space="preserve"> em nome do Devedor 5, (“Conta Vinculada 5);</w:t>
      </w:r>
      <w:r w:rsidRPr="00361BE8">
        <w:rPr>
          <w:rFonts w:ascii="Arial Narrow" w:hAnsi="Arial Narrow"/>
          <w:szCs w:val="24"/>
        </w:rPr>
        <w:t xml:space="preserve"> </w:t>
      </w:r>
    </w:p>
    <w:p w14:paraId="44CA1AA7" w14:textId="756F3155" w:rsidR="0060594B" w:rsidRDefault="0060594B" w:rsidP="00C80AF5">
      <w:pPr>
        <w:pStyle w:val="Corpodetexto"/>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64" w:author="Fernanda Menezes Burim" w:date="2021-07-22T18:32:00Z">
        <w:r w:rsidR="00434FB2">
          <w:rPr>
            <w:rFonts w:ascii="Arial Narrow" w:hAnsi="Arial Narrow"/>
            <w:szCs w:val="24"/>
            <w:lang w:val="pt-BR"/>
          </w:rPr>
          <w:t>Ag 8541 / 549781</w:t>
        </w:r>
      </w:ins>
      <w:r>
        <w:rPr>
          <w:rFonts w:ascii="Arial Narrow" w:hAnsi="Arial Narrow"/>
          <w:szCs w:val="24"/>
          <w:lang w:val="pt-BR"/>
        </w:rPr>
        <w:t xml:space="preserve"> em nome do Devedor 6, (“Conta Vinculada 6);</w:t>
      </w:r>
      <w:r w:rsidRPr="00361BE8">
        <w:rPr>
          <w:rFonts w:ascii="Arial Narrow" w:hAnsi="Arial Narrow"/>
          <w:szCs w:val="24"/>
        </w:rPr>
        <w:t xml:space="preserve"> </w:t>
      </w:r>
    </w:p>
    <w:p w14:paraId="186D5CED" w14:textId="45C46FC8" w:rsidR="0060594B" w:rsidRPr="0031494E" w:rsidRDefault="0060594B" w:rsidP="00C80AF5">
      <w:pPr>
        <w:pStyle w:val="Corpodetexto"/>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65" w:author="Fernanda Menezes Burim" w:date="2021-07-22T18:32:00Z">
        <w:r w:rsidR="00434FB2">
          <w:rPr>
            <w:rFonts w:ascii="Arial Narrow" w:hAnsi="Arial Narrow"/>
            <w:szCs w:val="24"/>
            <w:lang w:val="pt-BR"/>
          </w:rPr>
          <w:t>Ag 8541 / 549773</w:t>
        </w:r>
      </w:ins>
      <w:r>
        <w:rPr>
          <w:rFonts w:ascii="Arial Narrow" w:hAnsi="Arial Narrow"/>
          <w:szCs w:val="24"/>
          <w:lang w:val="pt-BR"/>
        </w:rPr>
        <w:t xml:space="preserve"> em nome do Devedor 7, (“Conta Vinculada 7</w:t>
      </w:r>
      <w:r w:rsidR="00FB72F2">
        <w:rPr>
          <w:rFonts w:ascii="Arial Narrow" w:hAnsi="Arial Narrow"/>
          <w:szCs w:val="24"/>
          <w:lang w:val="pt-BR"/>
        </w:rPr>
        <w:t>”</w:t>
      </w:r>
      <w:r>
        <w:rPr>
          <w:rFonts w:ascii="Arial Narrow" w:hAnsi="Arial Narrow"/>
          <w:szCs w:val="24"/>
          <w:lang w:val="pt-BR"/>
        </w:rPr>
        <w:t>, e quando mencionad</w:t>
      </w:r>
      <w:r w:rsidR="00FB72F2">
        <w:rPr>
          <w:rFonts w:ascii="Arial Narrow" w:hAnsi="Arial Narrow"/>
          <w:szCs w:val="24"/>
          <w:lang w:val="pt-BR"/>
        </w:rPr>
        <w:t>a</w:t>
      </w:r>
      <w:r>
        <w:rPr>
          <w:rFonts w:ascii="Arial Narrow" w:hAnsi="Arial Narrow"/>
          <w:szCs w:val="24"/>
          <w:lang w:val="pt-BR"/>
        </w:rPr>
        <w:t xml:space="preserve"> em conjunto com as demais contas</w:t>
      </w:r>
      <w:r w:rsidR="00FB72F2">
        <w:rPr>
          <w:rFonts w:ascii="Arial Narrow" w:hAnsi="Arial Narrow"/>
          <w:szCs w:val="24"/>
          <w:lang w:val="pt-BR"/>
        </w:rPr>
        <w:t xml:space="preserve"> vinculadas</w:t>
      </w:r>
      <w:r>
        <w:rPr>
          <w:rFonts w:ascii="Arial Narrow" w:hAnsi="Arial Narrow"/>
          <w:szCs w:val="24"/>
          <w:lang w:val="pt-BR"/>
        </w:rPr>
        <w:t>, serão denominadas simplesmente</w:t>
      </w:r>
      <w:r w:rsidR="00C83E6A">
        <w:rPr>
          <w:rFonts w:ascii="Arial Narrow" w:hAnsi="Arial Narrow"/>
          <w:szCs w:val="24"/>
          <w:lang w:val="pt-BR"/>
        </w:rPr>
        <w:t xml:space="preserve"> </w:t>
      </w:r>
      <w:r w:rsidRPr="0031494E">
        <w:rPr>
          <w:rFonts w:ascii="Arial Narrow" w:hAnsi="Arial Narrow"/>
          <w:szCs w:val="24"/>
        </w:rPr>
        <w:t>“</w:t>
      </w:r>
      <w:r w:rsidRPr="0031494E">
        <w:rPr>
          <w:rFonts w:ascii="Arial Narrow" w:hAnsi="Arial Narrow"/>
          <w:b/>
          <w:szCs w:val="24"/>
        </w:rPr>
        <w:t>Conta</w:t>
      </w:r>
      <w:r w:rsidR="00C83E6A">
        <w:rPr>
          <w:rFonts w:ascii="Arial Narrow" w:hAnsi="Arial Narrow"/>
          <w:b/>
          <w:szCs w:val="24"/>
          <w:lang w:val="pt-BR"/>
        </w:rPr>
        <w:t>s</w:t>
      </w:r>
      <w:r w:rsidRPr="0031494E">
        <w:rPr>
          <w:rFonts w:ascii="Arial Narrow" w:hAnsi="Arial Narrow"/>
          <w:b/>
          <w:szCs w:val="24"/>
        </w:rPr>
        <w:t xml:space="preserve"> Vinculada</w:t>
      </w:r>
      <w:r w:rsidR="00C83E6A">
        <w:rPr>
          <w:rFonts w:ascii="Arial Narrow" w:hAnsi="Arial Narrow"/>
          <w:b/>
          <w:szCs w:val="24"/>
          <w:lang w:val="pt-BR"/>
        </w:rPr>
        <w:t>s</w:t>
      </w:r>
      <w:r w:rsidRPr="0031494E">
        <w:rPr>
          <w:rFonts w:ascii="Arial Narrow" w:hAnsi="Arial Narrow"/>
          <w:szCs w:val="24"/>
        </w:rPr>
        <w:t>”)</w:t>
      </w:r>
      <w:r w:rsidRPr="0031494E">
        <w:rPr>
          <w:rFonts w:ascii="Arial Narrow" w:hAnsi="Arial Narrow"/>
          <w:b/>
          <w:szCs w:val="24"/>
        </w:rPr>
        <w:t>.</w:t>
      </w:r>
      <w:r w:rsidRPr="0031494E">
        <w:rPr>
          <w:rFonts w:ascii="Arial Narrow" w:hAnsi="Arial Narrow"/>
          <w:b/>
          <w:szCs w:val="24"/>
          <w:lang w:val="pt-BR"/>
        </w:rPr>
        <w:t xml:space="preserve"> </w:t>
      </w:r>
    </w:p>
    <w:p w14:paraId="718980B6"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431BB72F" w14:textId="7EF143E3" w:rsidR="008B6213" w:rsidRPr="00CC36B0" w:rsidRDefault="008B6213" w:rsidP="00A03F5E">
      <w:pPr>
        <w:pStyle w:val="Corpodetexto"/>
        <w:numPr>
          <w:ilvl w:val="1"/>
          <w:numId w:val="1"/>
        </w:numPr>
        <w:tabs>
          <w:tab w:val="clear" w:pos="360"/>
        </w:tabs>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movimentará a</w:t>
      </w:r>
      <w:r w:rsidR="005E77FF">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5E77FF">
        <w:rPr>
          <w:rFonts w:ascii="Arial Narrow" w:hAnsi="Arial Narrow"/>
          <w:b/>
          <w:szCs w:val="24"/>
          <w:lang w:val="pt-BR"/>
        </w:rPr>
        <w:t>s</w:t>
      </w:r>
      <w:r w:rsidRPr="00796D54">
        <w:rPr>
          <w:rFonts w:ascii="Arial Narrow" w:hAnsi="Arial Narrow"/>
          <w:b/>
          <w:szCs w:val="24"/>
        </w:rPr>
        <w:t xml:space="preserve"> </w:t>
      </w:r>
      <w:r w:rsidRPr="00CC36B0">
        <w:rPr>
          <w:rFonts w:ascii="Arial Narrow" w:hAnsi="Arial Narrow"/>
          <w:b/>
          <w:szCs w:val="24"/>
        </w:rPr>
        <w:t>Vinculada</w:t>
      </w:r>
      <w:r w:rsidR="005E77FF" w:rsidRPr="00CC36B0">
        <w:rPr>
          <w:rFonts w:ascii="Arial Narrow" w:hAnsi="Arial Narrow"/>
          <w:b/>
          <w:szCs w:val="24"/>
          <w:lang w:val="pt-BR"/>
        </w:rPr>
        <w:t>s</w:t>
      </w:r>
      <w:r w:rsidRPr="00CC36B0">
        <w:rPr>
          <w:rFonts w:ascii="Arial Narrow" w:hAnsi="Arial Narrow"/>
          <w:szCs w:val="24"/>
        </w:rPr>
        <w:t xml:space="preserve"> em estrita obediência ao estabelecido no Anexo I a este contrato, e o</w:t>
      </w:r>
      <w:r w:rsidR="00C93E47"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C93E47"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e o </w:t>
      </w:r>
      <w:r w:rsidR="00267D7B" w:rsidRPr="00CC36B0">
        <w:rPr>
          <w:rFonts w:ascii="Arial Narrow" w:hAnsi="Arial Narrow"/>
          <w:b/>
          <w:rPrChange w:id="66" w:author="Fernanda Menezes Burim" w:date="2021-07-22T18:32:00Z">
            <w:rPr>
              <w:rFonts w:ascii="Arial Narrow" w:hAnsi="Arial Narrow"/>
              <w:b/>
              <w:highlight w:val="lightGray"/>
            </w:rPr>
          </w:rPrChange>
        </w:rPr>
        <w:t>Agente Fiduciário</w:t>
      </w:r>
      <w:r w:rsidRPr="00CC36B0">
        <w:rPr>
          <w:rFonts w:ascii="Arial Narrow" w:hAnsi="Arial Narrow"/>
          <w:szCs w:val="24"/>
        </w:rPr>
        <w:t xml:space="preserve"> concordam e declaram-se cientes de que a referida movimentação é exclusiva do </w:t>
      </w:r>
      <w:r w:rsidRPr="00CC36B0">
        <w:rPr>
          <w:rFonts w:ascii="Arial Narrow" w:hAnsi="Arial Narrow"/>
          <w:b/>
          <w:szCs w:val="24"/>
        </w:rPr>
        <w:t>Itaú Unibanco</w:t>
      </w:r>
      <w:r w:rsidRPr="00CC36B0">
        <w:rPr>
          <w:rFonts w:ascii="Arial Narrow" w:hAnsi="Arial Narrow"/>
          <w:szCs w:val="24"/>
        </w:rPr>
        <w:t>.</w:t>
      </w:r>
    </w:p>
    <w:p w14:paraId="194F63AA" w14:textId="77777777" w:rsidR="008B6213" w:rsidRPr="00CC36B0" w:rsidRDefault="008B6213" w:rsidP="008B6213">
      <w:pPr>
        <w:pStyle w:val="Corpodetexto"/>
        <w:tabs>
          <w:tab w:val="num" w:pos="284"/>
        </w:tabs>
        <w:spacing w:line="240" w:lineRule="auto"/>
        <w:ind w:left="284" w:hanging="284"/>
        <w:rPr>
          <w:rFonts w:ascii="Arial Narrow" w:hAnsi="Arial Narrow"/>
          <w:szCs w:val="24"/>
        </w:rPr>
      </w:pPr>
    </w:p>
    <w:p w14:paraId="15AF1F37" w14:textId="195A8218" w:rsidR="008B6213" w:rsidRPr="00CC36B0" w:rsidRDefault="008B6213" w:rsidP="00A03F5E">
      <w:pPr>
        <w:pStyle w:val="Corpodetexto"/>
        <w:numPr>
          <w:ilvl w:val="1"/>
          <w:numId w:val="1"/>
        </w:numPr>
        <w:tabs>
          <w:tab w:val="clear" w:pos="360"/>
        </w:tabs>
        <w:spacing w:line="240" w:lineRule="auto"/>
        <w:rPr>
          <w:rFonts w:ascii="Arial Narrow" w:hAnsi="Arial Narrow"/>
          <w:szCs w:val="24"/>
        </w:rPr>
      </w:pPr>
      <w:r w:rsidRPr="00CC36B0">
        <w:rPr>
          <w:rFonts w:ascii="Arial Narrow" w:hAnsi="Arial Narrow"/>
          <w:szCs w:val="24"/>
        </w:rPr>
        <w:t xml:space="preserve">O </w:t>
      </w:r>
      <w:r w:rsidRPr="00CC36B0">
        <w:rPr>
          <w:rFonts w:ascii="Arial Narrow" w:hAnsi="Arial Narrow"/>
          <w:b/>
          <w:szCs w:val="24"/>
        </w:rPr>
        <w:t>Itaú Unibanco</w:t>
      </w:r>
      <w:r w:rsidRPr="00CC36B0">
        <w:rPr>
          <w:rFonts w:ascii="Arial Narrow" w:hAnsi="Arial Narrow"/>
          <w:szCs w:val="24"/>
        </w:rPr>
        <w:t xml:space="preserve"> poderá movimentar a </w:t>
      </w:r>
      <w:r w:rsidRPr="00CC36B0">
        <w:rPr>
          <w:rFonts w:ascii="Arial Narrow" w:hAnsi="Arial Narrow"/>
          <w:b/>
          <w:szCs w:val="24"/>
        </w:rPr>
        <w:t>Conta Vinculada</w:t>
      </w:r>
      <w:r w:rsidRPr="00CC36B0">
        <w:rPr>
          <w:rFonts w:ascii="Arial Narrow" w:hAnsi="Arial Narrow"/>
          <w:szCs w:val="24"/>
        </w:rPr>
        <w:t xml:space="preserve"> de maneira diversa da prevista no Anexo I a este contrato, na hipótese de</w:t>
      </w:r>
      <w:r w:rsidRPr="00CC36B0">
        <w:rPr>
          <w:rFonts w:ascii="Arial Narrow" w:hAnsi="Arial Narrow"/>
          <w:szCs w:val="24"/>
          <w:lang w:val="pt-BR"/>
        </w:rPr>
        <w:t xml:space="preserve"> recebimento de</w:t>
      </w:r>
      <w:r w:rsidRPr="00CC36B0">
        <w:rPr>
          <w:rFonts w:ascii="Arial Narrow" w:hAnsi="Arial Narrow"/>
          <w:szCs w:val="24"/>
        </w:rPr>
        <w:t xml:space="preserve"> ordem judicial, mandamento legal ou regulamentar provenientes de órgãos governamentais.</w:t>
      </w:r>
    </w:p>
    <w:p w14:paraId="7A4D4C21" w14:textId="77777777" w:rsidR="008B6213" w:rsidRPr="00CC36B0" w:rsidRDefault="008B6213" w:rsidP="008B6213">
      <w:pPr>
        <w:pStyle w:val="Corpodetexto"/>
        <w:spacing w:line="240" w:lineRule="auto"/>
        <w:ind w:left="284"/>
        <w:rPr>
          <w:rFonts w:ascii="Arial Narrow" w:hAnsi="Arial Narrow"/>
          <w:szCs w:val="24"/>
        </w:rPr>
      </w:pPr>
    </w:p>
    <w:p w14:paraId="026E9550" w14:textId="2B58345E" w:rsidR="008B6213" w:rsidRPr="00CC36B0" w:rsidRDefault="008B6213" w:rsidP="00A03F5E">
      <w:pPr>
        <w:pStyle w:val="Corpodetexto"/>
        <w:numPr>
          <w:ilvl w:val="1"/>
          <w:numId w:val="1"/>
        </w:numPr>
        <w:tabs>
          <w:tab w:val="clear" w:pos="360"/>
        </w:tabs>
        <w:spacing w:line="240" w:lineRule="auto"/>
        <w:rPr>
          <w:rFonts w:ascii="Arial Narrow" w:hAnsi="Arial Narrow"/>
          <w:szCs w:val="24"/>
        </w:rPr>
      </w:pPr>
      <w:r w:rsidRPr="00CC36B0">
        <w:rPr>
          <w:rFonts w:ascii="Arial Narrow" w:hAnsi="Arial Narrow"/>
          <w:szCs w:val="24"/>
        </w:rPr>
        <w:t>O</w:t>
      </w:r>
      <w:r w:rsidR="00C93E47"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C93E47" w:rsidRPr="00CC36B0">
        <w:rPr>
          <w:rFonts w:ascii="Arial Narrow" w:hAnsi="Arial Narrow"/>
          <w:b/>
          <w:szCs w:val="24"/>
          <w:lang w:val="pt-BR"/>
        </w:rPr>
        <w:t>es</w:t>
      </w:r>
      <w:r w:rsidRPr="00CC36B0">
        <w:rPr>
          <w:rFonts w:ascii="Arial Narrow" w:hAnsi="Arial Narrow"/>
          <w:szCs w:val="24"/>
        </w:rPr>
        <w:t xml:space="preserve"> autoriza</w:t>
      </w:r>
      <w:r w:rsidR="00C93E47" w:rsidRPr="00CC36B0">
        <w:rPr>
          <w:rFonts w:ascii="Arial Narrow" w:hAnsi="Arial Narrow"/>
          <w:szCs w:val="24"/>
          <w:lang w:val="pt-BR"/>
        </w:rPr>
        <w:t>m</w:t>
      </w:r>
      <w:r w:rsidRPr="00CC36B0">
        <w:rPr>
          <w:rFonts w:ascii="Arial Narrow" w:hAnsi="Arial Narrow"/>
          <w:szCs w:val="24"/>
        </w:rPr>
        <w:t xml:space="preserve"> o </w:t>
      </w:r>
      <w:r w:rsidRPr="00CC36B0">
        <w:rPr>
          <w:rFonts w:ascii="Arial Narrow" w:hAnsi="Arial Narrow"/>
          <w:b/>
          <w:szCs w:val="24"/>
        </w:rPr>
        <w:t>Itaú Unibanco</w:t>
      </w:r>
      <w:r w:rsidRPr="00CC36B0">
        <w:rPr>
          <w:rFonts w:ascii="Arial Narrow" w:hAnsi="Arial Narrow"/>
          <w:szCs w:val="24"/>
        </w:rPr>
        <w:t xml:space="preserve"> a fornecer ao</w:t>
      </w:r>
      <w:r w:rsidRPr="00CC36B0">
        <w:rPr>
          <w:rFonts w:ascii="Arial Narrow" w:hAnsi="Arial Narrow"/>
          <w:szCs w:val="24"/>
          <w:lang w:val="pt-BR"/>
        </w:rPr>
        <w:t>s representantes legais do</w:t>
      </w:r>
      <w:r w:rsidRPr="00CC36B0">
        <w:rPr>
          <w:rFonts w:ascii="Arial Narrow" w:hAnsi="Arial Narrow"/>
          <w:szCs w:val="24"/>
        </w:rPr>
        <w:t xml:space="preserve"> </w:t>
      </w:r>
      <w:r w:rsidR="00267D7B" w:rsidRPr="00CC36B0">
        <w:rPr>
          <w:rFonts w:ascii="Arial Narrow" w:hAnsi="Arial Narrow"/>
          <w:b/>
          <w:rPrChange w:id="67" w:author="Fernanda Menezes Burim" w:date="2021-07-22T18:32:00Z">
            <w:rPr>
              <w:rFonts w:ascii="Arial Narrow" w:hAnsi="Arial Narrow"/>
              <w:b/>
              <w:highlight w:val="lightGray"/>
            </w:rPr>
          </w:rPrChange>
        </w:rPr>
        <w:t>Agente Fiduciário</w:t>
      </w:r>
      <w:r w:rsidRPr="00CC36B0">
        <w:rPr>
          <w:rFonts w:ascii="Arial Narrow" w:hAnsi="Arial Narrow"/>
          <w:szCs w:val="24"/>
        </w:rPr>
        <w:t xml:space="preserve"> </w:t>
      </w:r>
      <w:r w:rsidRPr="00CC36B0">
        <w:rPr>
          <w:rFonts w:ascii="Arial Narrow" w:hAnsi="Arial Narrow"/>
          <w:szCs w:val="24"/>
          <w:lang w:val="pt-BR"/>
        </w:rPr>
        <w:t xml:space="preserve">ou para as pessoas indicadas pelas Pessoas Autorizadas, conforme definido neste </w:t>
      </w:r>
      <w:r w:rsidR="00FF4809" w:rsidRPr="00CC36B0">
        <w:rPr>
          <w:rFonts w:ascii="Arial Narrow" w:hAnsi="Arial Narrow"/>
          <w:szCs w:val="24"/>
          <w:lang w:val="pt-BR"/>
        </w:rPr>
        <w:t>c</w:t>
      </w:r>
      <w:r w:rsidR="005E77FF" w:rsidRPr="00CC36B0">
        <w:rPr>
          <w:rFonts w:ascii="Arial Narrow" w:hAnsi="Arial Narrow"/>
          <w:szCs w:val="24"/>
          <w:lang w:val="pt-BR"/>
        </w:rPr>
        <w:t>ontrato</w:t>
      </w:r>
      <w:r w:rsidRPr="00CC36B0">
        <w:rPr>
          <w:rFonts w:ascii="Arial Narrow" w:hAnsi="Arial Narrow"/>
          <w:szCs w:val="24"/>
          <w:lang w:val="pt-BR"/>
        </w:rPr>
        <w:t xml:space="preserve">, </w:t>
      </w:r>
      <w:r w:rsidRPr="00CC36B0">
        <w:rPr>
          <w:rFonts w:ascii="Arial Narrow" w:hAnsi="Arial Narrow"/>
          <w:szCs w:val="24"/>
        </w:rPr>
        <w:t>todas as informações referentes a qualquer movimentação e o saldo da</w:t>
      </w:r>
      <w:r w:rsidR="005E77FF"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Conta</w:t>
      </w:r>
      <w:r w:rsidR="005E77FF" w:rsidRPr="00CC36B0">
        <w:rPr>
          <w:rFonts w:ascii="Arial Narrow" w:hAnsi="Arial Narrow"/>
          <w:b/>
          <w:szCs w:val="24"/>
          <w:lang w:val="pt-BR"/>
        </w:rPr>
        <w:t>s</w:t>
      </w:r>
      <w:r w:rsidRPr="00CC36B0">
        <w:rPr>
          <w:rFonts w:ascii="Arial Narrow" w:hAnsi="Arial Narrow"/>
          <w:b/>
          <w:szCs w:val="24"/>
        </w:rPr>
        <w:t xml:space="preserve"> Vinculada</w:t>
      </w:r>
      <w:r w:rsidR="005E77FF" w:rsidRPr="00CC36B0">
        <w:rPr>
          <w:rFonts w:ascii="Arial Narrow" w:hAnsi="Arial Narrow"/>
          <w:b/>
          <w:szCs w:val="24"/>
          <w:lang w:val="pt-BR"/>
        </w:rPr>
        <w:t>s</w:t>
      </w:r>
      <w:r w:rsidRPr="00CC36B0">
        <w:rPr>
          <w:rFonts w:ascii="Arial Narrow" w:hAnsi="Arial Narrow"/>
          <w:b/>
          <w:szCs w:val="24"/>
        </w:rPr>
        <w:t>,</w:t>
      </w:r>
      <w:r w:rsidRPr="00CC36B0">
        <w:rPr>
          <w:rFonts w:ascii="Arial Narrow" w:hAnsi="Arial Narrow"/>
          <w:szCs w:val="24"/>
        </w:rPr>
        <w:t xml:space="preserve"> </w:t>
      </w:r>
      <w:r w:rsidRPr="00CC36B0">
        <w:rPr>
          <w:rFonts w:ascii="Arial Narrow" w:hAnsi="Arial Narrow"/>
          <w:szCs w:val="24"/>
          <w:lang w:val="pt-BR"/>
        </w:rPr>
        <w:t xml:space="preserve">incluindo investimentos a ela atrelados, </w:t>
      </w:r>
      <w:r w:rsidRPr="00CC36B0">
        <w:rPr>
          <w:rFonts w:ascii="Arial Narrow" w:hAnsi="Arial Narrow"/>
          <w:szCs w:val="24"/>
        </w:rPr>
        <w:t>renunciando ao direito de sigilo bancário em relação a tais informações, de acordo com o inciso V, parágrafo 3º, artigo 1º, da Lei Complementar nº 105/2001.</w:t>
      </w:r>
    </w:p>
    <w:p w14:paraId="6762D356" w14:textId="77777777" w:rsidR="008B6213" w:rsidRPr="00796D54" w:rsidRDefault="008B6213" w:rsidP="008B6213">
      <w:pPr>
        <w:pStyle w:val="Corpodetexto"/>
        <w:spacing w:line="240" w:lineRule="auto"/>
        <w:rPr>
          <w:rFonts w:ascii="Arial Narrow" w:hAnsi="Arial Narrow"/>
          <w:szCs w:val="24"/>
        </w:rPr>
      </w:pPr>
    </w:p>
    <w:p w14:paraId="555269B4" w14:textId="4D703CA4"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A03F5E">
        <w:rPr>
          <w:rFonts w:ascii="Arial Narrow" w:hAnsi="Arial Narrow"/>
          <w:b/>
          <w:szCs w:val="24"/>
        </w:rPr>
        <w:t>CONTINGÊNCIA</w:t>
      </w:r>
    </w:p>
    <w:p w14:paraId="55ADF89A" w14:textId="77777777" w:rsidR="008B6213" w:rsidRPr="00796D54" w:rsidRDefault="008B6213" w:rsidP="008B6213">
      <w:pPr>
        <w:pStyle w:val="Corpodetexto"/>
        <w:spacing w:line="240" w:lineRule="auto"/>
        <w:rPr>
          <w:rFonts w:ascii="Arial Narrow" w:hAnsi="Arial Narrow"/>
          <w:szCs w:val="24"/>
        </w:rPr>
      </w:pPr>
    </w:p>
    <w:p w14:paraId="0CD7BD99" w14:textId="77777777" w:rsidR="00A03F5E" w:rsidRPr="00A03F5E" w:rsidRDefault="00A03F5E" w:rsidP="00A03F5E">
      <w:pPr>
        <w:pStyle w:val="PargrafodaLista"/>
        <w:numPr>
          <w:ilvl w:val="0"/>
          <w:numId w:val="1"/>
        </w:numPr>
        <w:jc w:val="both"/>
        <w:rPr>
          <w:rFonts w:ascii="Arial Narrow" w:hAnsi="Arial Narrow"/>
          <w:vanish/>
          <w:sz w:val="24"/>
          <w:szCs w:val="24"/>
          <w:lang w:val="x-none"/>
        </w:rPr>
      </w:pPr>
    </w:p>
    <w:p w14:paraId="0E272076" w14:textId="1A9AC2DE"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compromete-se</w:t>
      </w:r>
      <w:r w:rsidR="00C93E47" w:rsidRPr="0070728C">
        <w:rPr>
          <w:rFonts w:ascii="Arial Narrow" w:hAnsi="Arial Narrow"/>
          <w:lang w:val="pt-BR"/>
        </w:rPr>
        <w:t xml:space="preserve"> </w:t>
      </w:r>
      <w:r w:rsidRPr="00796D54">
        <w:rPr>
          <w:rFonts w:ascii="Arial Narrow" w:hAnsi="Arial Narrow"/>
          <w:szCs w:val="24"/>
        </w:rPr>
        <w:t>a manter local para seus funcionários, bem como procedimentos, sistemas e meios de telecomunicação adequados para impedir interrupções na prestação dos serviços em decorrência de falhas em seus próprios sistemas.</w:t>
      </w:r>
    </w:p>
    <w:p w14:paraId="0E1513A8" w14:textId="77777777" w:rsidR="008B6213" w:rsidRPr="00796D54" w:rsidRDefault="008B6213" w:rsidP="008B6213">
      <w:pPr>
        <w:pStyle w:val="Corpodetexto"/>
        <w:spacing w:line="240" w:lineRule="auto"/>
        <w:rPr>
          <w:rFonts w:ascii="Arial Narrow" w:hAnsi="Arial Narrow"/>
          <w:szCs w:val="24"/>
        </w:rPr>
      </w:pPr>
    </w:p>
    <w:p w14:paraId="599FBDC4" w14:textId="48EDF13F"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A despeito de adotar procedimentos de contingenciamento para problemas em seus sistemas, o </w:t>
      </w:r>
      <w:r w:rsidRPr="00796D54">
        <w:rPr>
          <w:rFonts w:ascii="Arial Narrow" w:hAnsi="Arial Narrow"/>
          <w:b/>
          <w:szCs w:val="24"/>
        </w:rPr>
        <w:t>Itaú Unibanco</w:t>
      </w:r>
      <w:r w:rsidRPr="00796D54">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603FE8B6" w14:textId="77777777" w:rsidR="008B6213" w:rsidRPr="00796D54" w:rsidRDefault="008B6213" w:rsidP="008B6213">
      <w:pPr>
        <w:pStyle w:val="Corpodetexto"/>
        <w:spacing w:line="240" w:lineRule="auto"/>
        <w:rPr>
          <w:rFonts w:ascii="Arial Narrow" w:hAnsi="Arial Narrow"/>
          <w:szCs w:val="24"/>
        </w:rPr>
      </w:pPr>
    </w:p>
    <w:p w14:paraId="0ECF6629" w14:textId="3CA97513"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CONFIDENCIALIDADE</w:t>
      </w:r>
    </w:p>
    <w:p w14:paraId="458EF6C8" w14:textId="77777777" w:rsidR="008B6213" w:rsidRPr="00796D54" w:rsidRDefault="008B6213" w:rsidP="008B6213">
      <w:pPr>
        <w:pStyle w:val="Corpodetexto"/>
        <w:spacing w:line="240" w:lineRule="auto"/>
        <w:ind w:left="284"/>
        <w:rPr>
          <w:rFonts w:ascii="Arial Narrow" w:hAnsi="Arial Narrow"/>
          <w:szCs w:val="24"/>
        </w:rPr>
      </w:pPr>
    </w:p>
    <w:p w14:paraId="3462F0B5" w14:textId="77777777" w:rsidR="00A03F5E" w:rsidRPr="00A03F5E" w:rsidRDefault="00A03F5E" w:rsidP="00A03F5E">
      <w:pPr>
        <w:pStyle w:val="PargrafodaLista"/>
        <w:numPr>
          <w:ilvl w:val="0"/>
          <w:numId w:val="1"/>
        </w:numPr>
        <w:jc w:val="both"/>
        <w:rPr>
          <w:rFonts w:ascii="Arial Narrow" w:hAnsi="Arial Narrow"/>
          <w:vanish/>
          <w:sz w:val="24"/>
          <w:szCs w:val="24"/>
          <w:lang w:val="x-none"/>
        </w:rPr>
      </w:pPr>
    </w:p>
    <w:p w14:paraId="189E1FDD" w14:textId="1BAC3233"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As partes, seus </w:t>
      </w:r>
      <w:r w:rsidR="00EE2EC9">
        <w:rPr>
          <w:rFonts w:ascii="Arial Narrow" w:hAnsi="Arial Narrow"/>
          <w:szCs w:val="24"/>
          <w:lang w:val="pt-BR"/>
        </w:rPr>
        <w:t>administradores, diretores, empregados, consultores e prestadores de serviços (“</w:t>
      </w:r>
      <w:r w:rsidR="00EE2EC9" w:rsidRPr="00C80AF5">
        <w:rPr>
          <w:rFonts w:ascii="Arial Narrow" w:hAnsi="Arial Narrow"/>
          <w:b/>
          <w:bCs/>
          <w:szCs w:val="24"/>
          <w:lang w:val="pt-BR"/>
        </w:rPr>
        <w:t>Representantes</w:t>
      </w:r>
      <w:r w:rsidR="00EE2EC9">
        <w:rPr>
          <w:rFonts w:ascii="Arial Narrow" w:hAnsi="Arial Narrow"/>
          <w:szCs w:val="24"/>
          <w:lang w:val="pt-BR"/>
        </w:rPr>
        <w:t>”)</w:t>
      </w:r>
      <w:r w:rsidRPr="00796D54">
        <w:rPr>
          <w:rFonts w:ascii="Arial Narrow" w:hAnsi="Arial Narrow"/>
          <w:szCs w:val="24"/>
        </w:rPr>
        <w:t xml:space="preserve">, a qualquer título, manterão sigilo a respeito de todas as informações a que tiverem acesso em decorrência deste </w:t>
      </w:r>
      <w:r w:rsidR="00FF4809">
        <w:rPr>
          <w:rFonts w:ascii="Arial Narrow" w:hAnsi="Arial Narrow"/>
          <w:szCs w:val="24"/>
          <w:lang w:val="pt-BR"/>
        </w:rPr>
        <w:t>c</w:t>
      </w:r>
      <w:proofErr w:type="spellStart"/>
      <w:r w:rsidR="005E77FF" w:rsidRPr="00796D54">
        <w:rPr>
          <w:rFonts w:ascii="Arial Narrow" w:hAnsi="Arial Narrow"/>
          <w:szCs w:val="24"/>
        </w:rPr>
        <w:t>ontrato</w:t>
      </w:r>
      <w:proofErr w:type="spellEnd"/>
      <w:r w:rsidR="005E77FF" w:rsidRPr="00796D54">
        <w:rPr>
          <w:rFonts w:ascii="Arial Narrow" w:hAnsi="Arial Narrow"/>
          <w:szCs w:val="24"/>
        </w:rPr>
        <w:t xml:space="preserve"> </w:t>
      </w:r>
      <w:r w:rsidRPr="00796D54">
        <w:rPr>
          <w:rFonts w:ascii="Arial Narrow" w:hAnsi="Arial Narrow"/>
          <w:szCs w:val="24"/>
        </w:rPr>
        <w:t>("</w:t>
      </w:r>
      <w:r w:rsidRPr="00796D54">
        <w:rPr>
          <w:rFonts w:ascii="Arial Narrow" w:hAnsi="Arial Narrow"/>
          <w:b/>
          <w:szCs w:val="24"/>
        </w:rPr>
        <w:t>I</w:t>
      </w:r>
      <w:r w:rsidRPr="00796D54">
        <w:rPr>
          <w:rFonts w:ascii="Arial Narrow" w:hAnsi="Arial Narrow"/>
          <w:b/>
          <w:szCs w:val="24"/>
          <w:lang w:val="pt-BR"/>
        </w:rPr>
        <w:t>nformações Confidenciais</w:t>
      </w:r>
      <w:r w:rsidRPr="00796D54">
        <w:rPr>
          <w:rFonts w:ascii="Arial Narrow" w:hAnsi="Arial Narrow"/>
          <w:szCs w:val="24"/>
        </w:rPr>
        <w:t xml:space="preserve">"), durante a sua execução e após o seu encerramento. </w:t>
      </w:r>
    </w:p>
    <w:p w14:paraId="05392686"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7C878FDC" w14:textId="3B7BE9F8"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São consideradas </w:t>
      </w:r>
      <w:r w:rsidRPr="00796D54">
        <w:rPr>
          <w:rFonts w:ascii="Arial Narrow" w:hAnsi="Arial Narrow"/>
          <w:b/>
          <w:szCs w:val="24"/>
        </w:rPr>
        <w:t>I</w:t>
      </w:r>
      <w:r w:rsidRPr="00796D54">
        <w:rPr>
          <w:rFonts w:ascii="Arial Narrow" w:hAnsi="Arial Narrow"/>
          <w:b/>
          <w:szCs w:val="24"/>
          <w:lang w:val="pt-BR"/>
        </w:rPr>
        <w:t>nformações Confidenciais</w:t>
      </w:r>
      <w:r w:rsidRPr="00796D54">
        <w:rPr>
          <w:rFonts w:ascii="Arial Narrow" w:hAnsi="Arial Narrow"/>
          <w:szCs w:val="24"/>
        </w:rPr>
        <w:t xml:space="preserve">, para os fins deste </w:t>
      </w:r>
      <w:r w:rsidR="00FF4809">
        <w:rPr>
          <w:rFonts w:ascii="Arial Narrow" w:hAnsi="Arial Narrow"/>
          <w:szCs w:val="24"/>
          <w:lang w:val="pt-BR"/>
        </w:rPr>
        <w:t>c</w:t>
      </w:r>
      <w:proofErr w:type="spellStart"/>
      <w:r w:rsidR="005E77FF" w:rsidRPr="00796D54">
        <w:rPr>
          <w:rFonts w:ascii="Arial Narrow" w:hAnsi="Arial Narrow"/>
          <w:szCs w:val="24"/>
        </w:rPr>
        <w:t>ontrato</w:t>
      </w:r>
      <w:proofErr w:type="spellEnd"/>
      <w:r w:rsidRPr="00796D54">
        <w:rPr>
          <w:rFonts w:ascii="Arial Narrow" w:hAnsi="Arial Narrow"/>
          <w:szCs w:val="24"/>
        </w:rPr>
        <w:t>,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w:t>
      </w:r>
      <w:proofErr w:type="spellStart"/>
      <w:r w:rsidRPr="00796D54">
        <w:rPr>
          <w:rFonts w:ascii="Arial Narrow" w:hAnsi="Arial Narrow"/>
          <w:szCs w:val="24"/>
        </w:rPr>
        <w:t>ii</w:t>
      </w:r>
      <w:proofErr w:type="spellEnd"/>
      <w:r w:rsidRPr="00796D54">
        <w:rPr>
          <w:rFonts w:ascii="Arial Narrow" w:hAnsi="Arial Narrow"/>
          <w:szCs w:val="24"/>
        </w:rPr>
        <w:t xml:space="preserve">) sejam de conhecimento de qualquer parte ou de seus representantes antes do início das negociações que resultaram </w:t>
      </w:r>
      <w:proofErr w:type="spellStart"/>
      <w:r w:rsidRPr="00796D54">
        <w:rPr>
          <w:rFonts w:ascii="Arial Narrow" w:hAnsi="Arial Narrow"/>
          <w:szCs w:val="24"/>
        </w:rPr>
        <w:t>neste</w:t>
      </w:r>
      <w:proofErr w:type="spellEnd"/>
      <w:r w:rsidRPr="00796D54">
        <w:rPr>
          <w:rFonts w:ascii="Arial Narrow" w:hAnsi="Arial Narrow"/>
          <w:szCs w:val="24"/>
        </w:rPr>
        <w:t xml:space="preserve"> </w:t>
      </w:r>
      <w:r w:rsidR="00FF4809">
        <w:rPr>
          <w:rFonts w:ascii="Arial Narrow" w:hAnsi="Arial Narrow"/>
          <w:szCs w:val="24"/>
          <w:lang w:val="pt-BR"/>
        </w:rPr>
        <w:t>c</w:t>
      </w:r>
      <w:proofErr w:type="spellStart"/>
      <w:r w:rsidR="005E77FF" w:rsidRPr="00796D54">
        <w:rPr>
          <w:rFonts w:ascii="Arial Narrow" w:hAnsi="Arial Narrow"/>
          <w:szCs w:val="24"/>
        </w:rPr>
        <w:t>ontrato</w:t>
      </w:r>
      <w:proofErr w:type="spellEnd"/>
      <w:r w:rsidRPr="00796D54">
        <w:rPr>
          <w:rFonts w:ascii="Arial Narrow" w:hAnsi="Arial Narrow"/>
          <w:szCs w:val="24"/>
        </w:rPr>
        <w:t>.</w:t>
      </w:r>
    </w:p>
    <w:p w14:paraId="77A6D910"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56E23B9D" w14:textId="663DF66C" w:rsidR="008B6213" w:rsidRPr="00C80AF5"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As partes somente poderão revelar a terceiros </w:t>
      </w:r>
      <w:r w:rsidRPr="00796D54">
        <w:rPr>
          <w:rFonts w:ascii="Arial Narrow" w:hAnsi="Arial Narrow"/>
          <w:b/>
          <w:szCs w:val="24"/>
        </w:rPr>
        <w:t>I</w:t>
      </w:r>
      <w:r w:rsidRPr="00796D54">
        <w:rPr>
          <w:rFonts w:ascii="Arial Narrow" w:hAnsi="Arial Narrow"/>
          <w:b/>
          <w:szCs w:val="24"/>
          <w:lang w:val="pt-BR"/>
        </w:rPr>
        <w:t>nformações Confidenciais</w:t>
      </w:r>
      <w:r w:rsidRPr="00796D54">
        <w:rPr>
          <w:rFonts w:ascii="Arial Narrow" w:hAnsi="Arial Narrow"/>
          <w:szCs w:val="24"/>
        </w:rPr>
        <w:t xml:space="preserve"> mediante prévia </w:t>
      </w:r>
      <w:r w:rsidRPr="00796D54">
        <w:rPr>
          <w:rFonts w:ascii="Arial Narrow" w:hAnsi="Arial Narrow"/>
          <w:szCs w:val="24"/>
          <w:lang w:val="pt-BR"/>
        </w:rPr>
        <w:t xml:space="preserve">autorização </w:t>
      </w:r>
      <w:r w:rsidRPr="00796D54">
        <w:rPr>
          <w:rFonts w:ascii="Arial Narrow" w:hAnsi="Arial Narrow"/>
          <w:szCs w:val="24"/>
        </w:rPr>
        <w:t>escrita</w:t>
      </w:r>
      <w:r w:rsidRPr="00796D54">
        <w:rPr>
          <w:rFonts w:ascii="Arial Narrow" w:hAnsi="Arial Narrow"/>
          <w:szCs w:val="24"/>
          <w:lang w:val="pt-BR"/>
        </w:rPr>
        <w:t xml:space="preserve"> da parte proprietária da informação, </w:t>
      </w:r>
      <w:r w:rsidRPr="00796D54">
        <w:rPr>
          <w:rFonts w:ascii="Arial Narrow" w:hAnsi="Arial Narrow"/>
          <w:szCs w:val="24"/>
        </w:rPr>
        <w:t>exceto no caso de determinação de autoridade pública ou em decorrência de ordem judicial</w:t>
      </w:r>
      <w:r w:rsidRPr="00796D54">
        <w:rPr>
          <w:rFonts w:ascii="Arial Narrow" w:hAnsi="Arial Narrow"/>
          <w:szCs w:val="24"/>
          <w:lang w:val="pt-BR"/>
        </w:rPr>
        <w:t xml:space="preserve">. </w:t>
      </w:r>
    </w:p>
    <w:p w14:paraId="54838692" w14:textId="77777777" w:rsidR="00C93E47" w:rsidRDefault="00C93E47" w:rsidP="0070728C">
      <w:pPr>
        <w:pStyle w:val="PargrafodaLista"/>
        <w:rPr>
          <w:rFonts w:ascii="Arial Narrow" w:hAnsi="Arial Narrow"/>
          <w:szCs w:val="24"/>
        </w:rPr>
      </w:pPr>
    </w:p>
    <w:p w14:paraId="72236FC3" w14:textId="1DEE0791" w:rsidR="00C93E47" w:rsidRPr="00796D54" w:rsidRDefault="00C93E47" w:rsidP="00A03F5E">
      <w:pPr>
        <w:pStyle w:val="Corpodetexto"/>
        <w:numPr>
          <w:ilvl w:val="1"/>
          <w:numId w:val="1"/>
        </w:numPr>
        <w:spacing w:line="240" w:lineRule="auto"/>
        <w:rPr>
          <w:rFonts w:ascii="Arial Narrow" w:hAnsi="Arial Narrow"/>
          <w:szCs w:val="24"/>
        </w:rPr>
      </w:pPr>
      <w:r>
        <w:rPr>
          <w:rFonts w:ascii="Arial Narrow" w:hAnsi="Arial Narrow"/>
          <w:szCs w:val="24"/>
          <w:lang w:val="pt-BR"/>
        </w:rPr>
        <w:t xml:space="preserve">As </w:t>
      </w:r>
      <w:r w:rsidR="00FF4809">
        <w:rPr>
          <w:rFonts w:ascii="Arial Narrow" w:hAnsi="Arial Narrow"/>
          <w:szCs w:val="24"/>
          <w:lang w:val="pt-BR"/>
        </w:rPr>
        <w:t>p</w:t>
      </w:r>
      <w:r>
        <w:rPr>
          <w:rFonts w:ascii="Arial Narrow" w:hAnsi="Arial Narrow"/>
          <w:szCs w:val="24"/>
          <w:lang w:val="pt-BR"/>
        </w:rPr>
        <w:t>artes poderão revelar informações confidenciais a seus administradores, diretores, empregados, consultores e prestadores de serviços (“</w:t>
      </w:r>
      <w:r w:rsidRPr="00C80AF5">
        <w:rPr>
          <w:rFonts w:ascii="Arial Narrow" w:hAnsi="Arial Narrow"/>
          <w:b/>
          <w:bCs/>
          <w:szCs w:val="24"/>
          <w:lang w:val="pt-BR"/>
        </w:rPr>
        <w:t>Representantes</w:t>
      </w:r>
      <w:r>
        <w:rPr>
          <w:rFonts w:ascii="Arial Narrow" w:hAnsi="Arial Narrow"/>
          <w:szCs w:val="24"/>
          <w:lang w:val="pt-BR"/>
        </w:rPr>
        <w:t xml:space="preserve">”) que precisem conhecer das </w:t>
      </w:r>
      <w:r w:rsidRPr="004B7E26">
        <w:rPr>
          <w:rFonts w:ascii="Arial Narrow" w:hAnsi="Arial Narrow"/>
          <w:b/>
          <w:lang w:val="pt-BR"/>
        </w:rPr>
        <w:t>Informações Confidenciais</w:t>
      </w:r>
      <w:r>
        <w:rPr>
          <w:rFonts w:ascii="Arial Narrow" w:hAnsi="Arial Narrow"/>
          <w:szCs w:val="24"/>
          <w:lang w:val="pt-BR"/>
        </w:rPr>
        <w:t xml:space="preserve"> para o desenvolvimento das atividades das </w:t>
      </w:r>
      <w:r w:rsidR="00FF4809">
        <w:rPr>
          <w:rFonts w:ascii="Arial Narrow" w:hAnsi="Arial Narrow"/>
          <w:szCs w:val="24"/>
          <w:lang w:val="pt-BR"/>
        </w:rPr>
        <w:t>p</w:t>
      </w:r>
      <w:r>
        <w:rPr>
          <w:rFonts w:ascii="Arial Narrow" w:hAnsi="Arial Narrow"/>
          <w:szCs w:val="24"/>
          <w:lang w:val="pt-BR"/>
        </w:rPr>
        <w:t>artes, sendo certo que tais Representantes deverão ser informados a respeito do caráter confidencial das</w:t>
      </w:r>
      <w:r w:rsidRPr="004B7E26">
        <w:rPr>
          <w:rFonts w:ascii="Arial Narrow" w:hAnsi="Arial Narrow"/>
          <w:b/>
          <w:lang w:val="pt-BR"/>
        </w:rPr>
        <w:t xml:space="preserve"> Informações Confidenciais </w:t>
      </w:r>
      <w:r>
        <w:rPr>
          <w:rFonts w:ascii="Arial Narrow" w:hAnsi="Arial Narrow"/>
          <w:szCs w:val="24"/>
          <w:lang w:val="pt-BR"/>
        </w:rPr>
        <w:t xml:space="preserve">e deverão manter com a respectiva </w:t>
      </w:r>
      <w:r w:rsidR="00EE2EC9">
        <w:rPr>
          <w:rFonts w:ascii="Arial Narrow" w:hAnsi="Arial Narrow"/>
          <w:szCs w:val="24"/>
          <w:lang w:val="pt-BR"/>
        </w:rPr>
        <w:t>p</w:t>
      </w:r>
      <w:r>
        <w:rPr>
          <w:rFonts w:ascii="Arial Narrow" w:hAnsi="Arial Narrow"/>
          <w:szCs w:val="24"/>
          <w:lang w:val="pt-BR"/>
        </w:rPr>
        <w:t>arte, acordo de confidencialidade que contenha obrigações similares às estabelecidas nesta cláusula.</w:t>
      </w:r>
    </w:p>
    <w:p w14:paraId="4015D92A"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21390603" w14:textId="7D79B51D"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Além de constituir infração contratual, a violação do dever de confidencialidade, inclusive aquela cometida por seus funcionários, dirigentes e representantes a qualquer título, obriga a parte infratora ao pagamento de indenização pelos prejuízos </w:t>
      </w:r>
      <w:r w:rsidR="00C93E47">
        <w:rPr>
          <w:rFonts w:ascii="Arial Narrow" w:hAnsi="Arial Narrow"/>
          <w:szCs w:val="24"/>
          <w:lang w:val="pt-BR"/>
        </w:rPr>
        <w:t xml:space="preserve">comprovadamente </w:t>
      </w:r>
      <w:r w:rsidRPr="00796D54">
        <w:rPr>
          <w:rFonts w:ascii="Arial Narrow" w:hAnsi="Arial Narrow"/>
          <w:szCs w:val="24"/>
        </w:rPr>
        <w:t>causados à parte proprietária da informação, sem prejuízo de continuar cumprindo, no que cabível, o dever de confidencialidade.</w:t>
      </w:r>
    </w:p>
    <w:p w14:paraId="23A86E31" w14:textId="77777777" w:rsidR="008B6213" w:rsidRPr="00796D54" w:rsidRDefault="008B6213" w:rsidP="008B6213">
      <w:pPr>
        <w:pStyle w:val="PargrafodaLista"/>
        <w:rPr>
          <w:rFonts w:ascii="Arial Narrow" w:hAnsi="Arial Narrow"/>
          <w:sz w:val="24"/>
          <w:szCs w:val="24"/>
        </w:rPr>
      </w:pPr>
    </w:p>
    <w:p w14:paraId="0F98241F" w14:textId="314CD4F5"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Qualquer que seja a causa de dissolução do contrato, as partes continuarão obrigadas, por si e por seus dirigentes, funcionários e representantes a qualquer título, a respeitar o dever de confidencialidade mesmo após o seu encerramento, sob pena de indenizar os prejuízos</w:t>
      </w:r>
      <w:r w:rsidR="00C93E47" w:rsidRPr="0070728C">
        <w:rPr>
          <w:rFonts w:ascii="Arial Narrow" w:hAnsi="Arial Narrow"/>
          <w:lang w:val="pt-BR"/>
        </w:rPr>
        <w:t xml:space="preserve"> </w:t>
      </w:r>
      <w:r w:rsidR="00C93E47">
        <w:rPr>
          <w:rFonts w:ascii="Arial Narrow" w:hAnsi="Arial Narrow"/>
          <w:szCs w:val="24"/>
          <w:lang w:val="pt-BR"/>
        </w:rPr>
        <w:t>comprovadamente</w:t>
      </w:r>
      <w:r w:rsidRPr="00796D54">
        <w:rPr>
          <w:rFonts w:ascii="Arial Narrow" w:hAnsi="Arial Narrow"/>
          <w:szCs w:val="24"/>
        </w:rPr>
        <w:t xml:space="preserve"> causados.</w:t>
      </w:r>
    </w:p>
    <w:p w14:paraId="5AAE7654" w14:textId="77777777" w:rsidR="008B6213" w:rsidRPr="00796D54" w:rsidRDefault="008B6213" w:rsidP="008B6213">
      <w:pPr>
        <w:pStyle w:val="Corpodetexto"/>
        <w:spacing w:line="240" w:lineRule="auto"/>
        <w:rPr>
          <w:rFonts w:ascii="Arial Narrow" w:hAnsi="Arial Narrow"/>
          <w:szCs w:val="24"/>
        </w:rPr>
      </w:pPr>
    </w:p>
    <w:p w14:paraId="71FE4FC7" w14:textId="77777777" w:rsidR="008B6213" w:rsidRPr="00796D54" w:rsidRDefault="008B6213" w:rsidP="008B6213">
      <w:pPr>
        <w:pStyle w:val="Corpodetexto"/>
        <w:spacing w:line="240" w:lineRule="auto"/>
        <w:rPr>
          <w:rFonts w:ascii="Arial Narrow" w:hAnsi="Arial Narrow"/>
          <w:szCs w:val="24"/>
        </w:rPr>
      </w:pPr>
    </w:p>
    <w:p w14:paraId="44476846" w14:textId="379BA3A5"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REMUNERAÇÃO DO ITAÚ UNIBANCO</w:t>
      </w:r>
    </w:p>
    <w:p w14:paraId="02781D53" w14:textId="77777777" w:rsidR="008B6213" w:rsidRPr="00796D54" w:rsidRDefault="008B6213" w:rsidP="008B6213">
      <w:pPr>
        <w:pStyle w:val="Corpodetexto"/>
        <w:spacing w:line="240" w:lineRule="auto"/>
        <w:rPr>
          <w:rFonts w:ascii="Arial Narrow" w:hAnsi="Arial Narrow"/>
          <w:szCs w:val="24"/>
        </w:rPr>
      </w:pPr>
    </w:p>
    <w:p w14:paraId="0D0AB39C" w14:textId="77777777" w:rsidR="00A03F5E" w:rsidRPr="00A03F5E" w:rsidRDefault="00A03F5E" w:rsidP="00A03F5E">
      <w:pPr>
        <w:pStyle w:val="PargrafodaLista"/>
        <w:numPr>
          <w:ilvl w:val="0"/>
          <w:numId w:val="1"/>
        </w:numPr>
        <w:jc w:val="both"/>
        <w:rPr>
          <w:rFonts w:ascii="Arial Narrow" w:hAnsi="Arial Narrow"/>
          <w:vanish/>
          <w:sz w:val="24"/>
          <w:szCs w:val="24"/>
          <w:lang w:val="x-none"/>
        </w:rPr>
      </w:pPr>
    </w:p>
    <w:p w14:paraId="5509AF1A" w14:textId="65F84D41" w:rsidR="008B6213" w:rsidRPr="00796D54" w:rsidRDefault="008B6213" w:rsidP="00A03F5E">
      <w:pPr>
        <w:pStyle w:val="Corpodetexto"/>
        <w:numPr>
          <w:ilvl w:val="1"/>
          <w:numId w:val="1"/>
        </w:numPr>
        <w:spacing w:line="240" w:lineRule="auto"/>
        <w:rPr>
          <w:rFonts w:ascii="Arial Narrow" w:hAnsi="Arial Narrow"/>
          <w:b/>
          <w:szCs w:val="24"/>
        </w:rPr>
      </w:pPr>
      <w:r w:rsidRPr="00796D54">
        <w:rPr>
          <w:rFonts w:ascii="Arial Narrow" w:hAnsi="Arial Narrow"/>
          <w:szCs w:val="24"/>
        </w:rPr>
        <w:t xml:space="preserve">A remuneração </w:t>
      </w:r>
      <w:r w:rsidRPr="00796D54">
        <w:rPr>
          <w:rFonts w:ascii="Arial Narrow" w:hAnsi="Arial Narrow"/>
          <w:szCs w:val="24"/>
          <w:lang w:val="pt-BR"/>
        </w:rPr>
        <w:t xml:space="preserve">devida ao </w:t>
      </w:r>
      <w:r w:rsidRPr="00796D54">
        <w:rPr>
          <w:rFonts w:ascii="Arial Narrow" w:hAnsi="Arial Narrow"/>
          <w:b/>
          <w:szCs w:val="24"/>
          <w:lang w:val="pt-BR"/>
        </w:rPr>
        <w:t xml:space="preserve">Itaú Unibanco </w:t>
      </w:r>
      <w:r w:rsidRPr="00796D54">
        <w:rPr>
          <w:rFonts w:ascii="Arial Narrow" w:hAnsi="Arial Narrow"/>
          <w:szCs w:val="24"/>
        </w:rPr>
        <w:t xml:space="preserve">pela prestação dos serviços será </w:t>
      </w:r>
      <w:r w:rsidRPr="00796D54">
        <w:rPr>
          <w:rFonts w:ascii="Arial Narrow" w:hAnsi="Arial Narrow"/>
          <w:szCs w:val="24"/>
          <w:lang w:val="pt-BR"/>
        </w:rPr>
        <w:t>paga</w:t>
      </w:r>
      <w:r w:rsidRPr="00796D54">
        <w:rPr>
          <w:rFonts w:ascii="Arial Narrow" w:hAnsi="Arial Narrow"/>
          <w:szCs w:val="24"/>
        </w:rPr>
        <w:t xml:space="preserve"> </w:t>
      </w:r>
      <w:r w:rsidRPr="00796D54">
        <w:rPr>
          <w:rFonts w:ascii="Arial Narrow" w:hAnsi="Arial Narrow"/>
          <w:szCs w:val="24"/>
          <w:lang w:val="pt-BR"/>
        </w:rPr>
        <w:t>nos termos do</w:t>
      </w:r>
      <w:r w:rsidRPr="00796D54">
        <w:rPr>
          <w:rFonts w:ascii="Arial Narrow" w:hAnsi="Arial Narrow"/>
          <w:szCs w:val="24"/>
        </w:rPr>
        <w:t xml:space="preserve"> </w:t>
      </w:r>
      <w:r w:rsidRPr="00796D54">
        <w:rPr>
          <w:rFonts w:ascii="Arial Narrow" w:hAnsi="Arial Narrow"/>
          <w:szCs w:val="24"/>
          <w:lang w:val="pt-BR"/>
        </w:rPr>
        <w:t>A</w:t>
      </w:r>
      <w:r w:rsidRPr="00796D54">
        <w:rPr>
          <w:rFonts w:ascii="Arial Narrow" w:hAnsi="Arial Narrow"/>
          <w:szCs w:val="24"/>
        </w:rPr>
        <w:t>nexo</w:t>
      </w:r>
      <w:r w:rsidRPr="00796D54">
        <w:rPr>
          <w:rFonts w:ascii="Arial Narrow" w:hAnsi="Arial Narrow"/>
          <w:szCs w:val="24"/>
          <w:lang w:val="pt-BR"/>
        </w:rPr>
        <w:t xml:space="preserve"> </w:t>
      </w:r>
      <w:r w:rsidR="007245D3">
        <w:rPr>
          <w:rFonts w:ascii="Arial Narrow" w:hAnsi="Arial Narrow"/>
          <w:szCs w:val="24"/>
          <w:lang w:val="pt-BR"/>
        </w:rPr>
        <w:t>V</w:t>
      </w:r>
      <w:r w:rsidR="00C701E5">
        <w:rPr>
          <w:rFonts w:ascii="Arial Narrow" w:hAnsi="Arial Narrow"/>
          <w:szCs w:val="24"/>
          <w:lang w:val="pt-BR"/>
        </w:rPr>
        <w:t>I</w:t>
      </w:r>
      <w:r w:rsidRPr="00796D54">
        <w:rPr>
          <w:rFonts w:ascii="Arial Narrow" w:hAnsi="Arial Narrow"/>
          <w:szCs w:val="24"/>
          <w:lang w:val="pt-BR"/>
        </w:rPr>
        <w:t xml:space="preserve"> deste contrato</w:t>
      </w:r>
      <w:r w:rsidRPr="00796D54">
        <w:rPr>
          <w:rFonts w:ascii="Arial Narrow" w:hAnsi="Arial Narrow"/>
          <w:szCs w:val="24"/>
        </w:rPr>
        <w:t>.</w:t>
      </w:r>
    </w:p>
    <w:p w14:paraId="6F8F49E4" w14:textId="77777777" w:rsidR="008B6213" w:rsidRPr="00796D54" w:rsidRDefault="008B6213" w:rsidP="008B6213">
      <w:pPr>
        <w:pStyle w:val="Corpodetexto"/>
        <w:spacing w:line="240" w:lineRule="auto"/>
        <w:rPr>
          <w:rFonts w:ascii="Arial Narrow" w:hAnsi="Arial Narrow"/>
          <w:szCs w:val="24"/>
        </w:rPr>
      </w:pPr>
    </w:p>
    <w:p w14:paraId="6712B1AD" w14:textId="31635CB9"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REPARAÇÃO DE DANOS</w:t>
      </w:r>
    </w:p>
    <w:p w14:paraId="533731CF" w14:textId="77777777" w:rsidR="008B6213" w:rsidRPr="00796D54" w:rsidRDefault="008B6213" w:rsidP="008B6213">
      <w:pPr>
        <w:pStyle w:val="Corpodetexto"/>
        <w:spacing w:line="240" w:lineRule="auto"/>
        <w:rPr>
          <w:rFonts w:ascii="Arial Narrow" w:hAnsi="Arial Narrow"/>
          <w:szCs w:val="24"/>
        </w:rPr>
      </w:pPr>
    </w:p>
    <w:p w14:paraId="4D36237F" w14:textId="77777777" w:rsidR="00A03F5E" w:rsidRPr="00A03F5E" w:rsidRDefault="00A03F5E" w:rsidP="00A03F5E">
      <w:pPr>
        <w:pStyle w:val="PargrafodaLista"/>
        <w:numPr>
          <w:ilvl w:val="0"/>
          <w:numId w:val="1"/>
        </w:numPr>
        <w:jc w:val="both"/>
        <w:rPr>
          <w:rFonts w:ascii="Arial Narrow" w:hAnsi="Arial Narrow"/>
          <w:vanish/>
          <w:sz w:val="24"/>
          <w:szCs w:val="24"/>
          <w:lang w:val="x-none"/>
        </w:rPr>
      </w:pPr>
    </w:p>
    <w:p w14:paraId="077EA4A0" w14:textId="0552A41C"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As partes obrigam-se a responder pela reparação dos </w:t>
      </w:r>
      <w:r w:rsidRPr="004B7E26">
        <w:rPr>
          <w:rFonts w:ascii="Arial Narrow" w:hAnsi="Arial Narrow"/>
          <w:szCs w:val="24"/>
        </w:rPr>
        <w:t xml:space="preserve">danos </w:t>
      </w:r>
      <w:r w:rsidR="00BA5ED9" w:rsidRPr="004B7E26">
        <w:rPr>
          <w:rFonts w:ascii="Arial Narrow" w:hAnsi="Arial Narrow"/>
          <w:lang w:val="pt-BR"/>
          <w:rPrChange w:id="68" w:author="Fernanda Menezes Burim" w:date="2021-07-22T18:32:00Z">
            <w:rPr>
              <w:rFonts w:ascii="Arial Narrow" w:hAnsi="Arial Narrow"/>
              <w:highlight w:val="yellow"/>
              <w:lang w:val="pt-BR"/>
            </w:rPr>
          </w:rPrChange>
        </w:rPr>
        <w:t>diretos</w:t>
      </w:r>
      <w:r w:rsidR="00BA5ED9" w:rsidRPr="004B7E26">
        <w:rPr>
          <w:rFonts w:ascii="Arial Narrow" w:hAnsi="Arial Narrow"/>
          <w:szCs w:val="24"/>
          <w:lang w:val="pt-BR"/>
        </w:rPr>
        <w:t xml:space="preserve"> </w:t>
      </w:r>
      <w:r w:rsidR="004457F1" w:rsidRPr="004B7E26">
        <w:rPr>
          <w:rFonts w:ascii="Arial Narrow" w:hAnsi="Arial Narrow"/>
          <w:szCs w:val="24"/>
          <w:lang w:val="pt-BR"/>
        </w:rPr>
        <w:t xml:space="preserve">comprovadamente </w:t>
      </w:r>
      <w:r w:rsidRPr="009C58B9">
        <w:rPr>
          <w:rFonts w:ascii="Arial Narrow" w:hAnsi="Arial Narrow"/>
          <w:szCs w:val="24"/>
        </w:rPr>
        <w:t xml:space="preserve">causados </w:t>
      </w:r>
      <w:r w:rsidR="004457F1" w:rsidRPr="009C58B9">
        <w:rPr>
          <w:rFonts w:ascii="Arial Narrow" w:hAnsi="Arial Narrow"/>
          <w:szCs w:val="24"/>
          <w:lang w:val="pt-BR"/>
        </w:rPr>
        <w:t xml:space="preserve">por </w:t>
      </w:r>
      <w:r w:rsidRPr="009C58B9">
        <w:rPr>
          <w:rFonts w:ascii="Arial Narrow" w:hAnsi="Arial Narrow"/>
          <w:szCs w:val="24"/>
        </w:rPr>
        <w:t xml:space="preserve">uma </w:t>
      </w:r>
      <w:r w:rsidR="004457F1" w:rsidRPr="009C58B9">
        <w:rPr>
          <w:rFonts w:ascii="Arial Narrow" w:hAnsi="Arial Narrow"/>
          <w:szCs w:val="24"/>
          <w:lang w:val="pt-BR"/>
        </w:rPr>
        <w:t xml:space="preserve">Parte </w:t>
      </w:r>
      <w:r w:rsidRPr="009C58B9">
        <w:rPr>
          <w:rFonts w:ascii="Arial Narrow" w:hAnsi="Arial Narrow"/>
          <w:szCs w:val="24"/>
        </w:rPr>
        <w:t xml:space="preserve">à outra, ou a terceiros, </w:t>
      </w:r>
      <w:r w:rsidR="004457F1" w:rsidRPr="009C58B9">
        <w:rPr>
          <w:rFonts w:ascii="Arial Narrow" w:hAnsi="Arial Narrow"/>
          <w:szCs w:val="24"/>
        </w:rPr>
        <w:t>conforme decis</w:t>
      </w:r>
      <w:r w:rsidR="004457F1" w:rsidRPr="00796D54">
        <w:rPr>
          <w:rFonts w:ascii="Arial Narrow" w:hAnsi="Arial Narrow"/>
          <w:szCs w:val="24"/>
        </w:rPr>
        <w:t xml:space="preserve">ão judicial transitada em julgado, </w:t>
      </w:r>
      <w:r w:rsidRPr="00796D54">
        <w:rPr>
          <w:rFonts w:ascii="Arial Narrow" w:hAnsi="Arial Narrow"/>
          <w:szCs w:val="24"/>
        </w:rPr>
        <w:t>relacionados com os serviços objeto deste contrato.</w:t>
      </w:r>
    </w:p>
    <w:p w14:paraId="207E3A1C" w14:textId="77777777" w:rsidR="008B6213" w:rsidRPr="00796D54" w:rsidRDefault="008B6213" w:rsidP="008B6213">
      <w:pPr>
        <w:pStyle w:val="Corpodetexto"/>
        <w:spacing w:line="240" w:lineRule="auto"/>
        <w:rPr>
          <w:rFonts w:ascii="Arial Narrow" w:hAnsi="Arial Narrow"/>
          <w:szCs w:val="24"/>
        </w:rPr>
      </w:pPr>
    </w:p>
    <w:p w14:paraId="25880F8D" w14:textId="7B82CF53" w:rsidR="008B6213" w:rsidRPr="00796D54" w:rsidRDefault="008B6213" w:rsidP="00A03F5E">
      <w:pPr>
        <w:pStyle w:val="Corpodetexto"/>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Estão incluídos nos danos previstos n</w:t>
      </w:r>
      <w:r w:rsidRPr="00796D54">
        <w:rPr>
          <w:rFonts w:ascii="Arial Narrow" w:hAnsi="Arial Narrow"/>
          <w:szCs w:val="24"/>
          <w:lang w:val="pt-BR"/>
        </w:rPr>
        <w:t>a cláusula</w:t>
      </w:r>
      <w:r w:rsidRPr="00796D54">
        <w:rPr>
          <w:rFonts w:ascii="Arial Narrow" w:hAnsi="Arial Narrow"/>
          <w:szCs w:val="24"/>
        </w:rPr>
        <w:t xml:space="preserve"> anterior os gastos e prejuízos decorrentes de condenações, multas, juros e outras penalidades impostas por leis, regulamentos ou autoridades fiscalizadoras em processos administrativos</w:t>
      </w:r>
      <w:r w:rsidR="004457F1" w:rsidRPr="00796D54">
        <w:rPr>
          <w:rFonts w:ascii="Arial Narrow" w:hAnsi="Arial Narrow"/>
          <w:szCs w:val="24"/>
          <w:lang w:val="pt-BR"/>
        </w:rPr>
        <w:t xml:space="preserve">, </w:t>
      </w:r>
      <w:r w:rsidRPr="00796D54">
        <w:rPr>
          <w:rFonts w:ascii="Arial Narrow" w:hAnsi="Arial Narrow"/>
          <w:szCs w:val="24"/>
        </w:rPr>
        <w:t>judiciais</w:t>
      </w:r>
      <w:r w:rsidR="004457F1" w:rsidRPr="00796D54">
        <w:rPr>
          <w:rFonts w:ascii="Arial Narrow" w:hAnsi="Arial Narrow"/>
          <w:szCs w:val="24"/>
          <w:lang w:val="pt-BR"/>
        </w:rPr>
        <w:t xml:space="preserve"> ou arbitrais</w:t>
      </w:r>
      <w:r w:rsidRPr="00796D54">
        <w:rPr>
          <w:rFonts w:ascii="Arial Narrow" w:hAnsi="Arial Narrow"/>
          <w:szCs w:val="24"/>
        </w:rPr>
        <w:t>, bem como os honorários advocatícios</w:t>
      </w:r>
      <w:r w:rsidR="0039038C" w:rsidRPr="0070728C">
        <w:rPr>
          <w:rFonts w:ascii="Arial Narrow" w:hAnsi="Arial Narrow"/>
          <w:lang w:val="pt-BR"/>
        </w:rPr>
        <w:t xml:space="preserve"> </w:t>
      </w:r>
      <w:r w:rsidR="0039038C">
        <w:rPr>
          <w:rFonts w:ascii="Arial Narrow" w:hAnsi="Arial Narrow"/>
          <w:szCs w:val="24"/>
          <w:lang w:val="pt-BR"/>
        </w:rPr>
        <w:t>razoáveis</w:t>
      </w:r>
      <w:r w:rsidRPr="00796D54">
        <w:rPr>
          <w:rFonts w:ascii="Arial Narrow" w:hAnsi="Arial Narrow"/>
          <w:szCs w:val="24"/>
        </w:rPr>
        <w:t xml:space="preserve"> incorridos nas respectivas defesas. </w:t>
      </w:r>
    </w:p>
    <w:p w14:paraId="6FC963B8" w14:textId="77777777" w:rsidR="008B6213" w:rsidRPr="00796D54" w:rsidRDefault="008B6213" w:rsidP="008B6213">
      <w:pPr>
        <w:pStyle w:val="Corpodetexto"/>
        <w:spacing w:line="240" w:lineRule="auto"/>
        <w:rPr>
          <w:rFonts w:ascii="Arial Narrow" w:hAnsi="Arial Narrow"/>
          <w:szCs w:val="24"/>
        </w:rPr>
      </w:pPr>
    </w:p>
    <w:p w14:paraId="1C037F55" w14:textId="1B4E5E0B" w:rsidR="004457F1" w:rsidRPr="00796D54" w:rsidRDefault="004457F1" w:rsidP="00A03F5E">
      <w:pPr>
        <w:pStyle w:val="Corpodetexto"/>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As partes acordam de boa-fé e de livre vontade que a</w:t>
      </w:r>
      <w:r w:rsidR="00DE0D52">
        <w:rPr>
          <w:rFonts w:ascii="Arial Narrow" w:hAnsi="Arial Narrow"/>
          <w:szCs w:val="24"/>
          <w:lang w:val="pt-BR"/>
        </w:rPr>
        <w:t>s suas respectivas obrigações</w:t>
      </w:r>
      <w:r w:rsidR="00DE0D52" w:rsidRPr="0070728C">
        <w:rPr>
          <w:rFonts w:ascii="Arial Narrow" w:hAnsi="Arial Narrow"/>
          <w:lang w:val="pt-BR"/>
        </w:rPr>
        <w:t xml:space="preserve"> de </w:t>
      </w:r>
      <w:r w:rsidRPr="00796D54">
        <w:rPr>
          <w:rFonts w:ascii="Arial Narrow" w:hAnsi="Arial Narrow"/>
          <w:szCs w:val="24"/>
        </w:rPr>
        <w:t xml:space="preserve">indenizar sob </w:t>
      </w:r>
      <w:r w:rsidR="00981BA2">
        <w:rPr>
          <w:rFonts w:ascii="Arial Narrow" w:hAnsi="Arial Narrow"/>
          <w:szCs w:val="24"/>
          <w:lang w:val="pt-BR"/>
        </w:rPr>
        <w:t>este</w:t>
      </w:r>
      <w:r w:rsidRPr="00796D54">
        <w:rPr>
          <w:rFonts w:ascii="Arial Narrow" w:hAnsi="Arial Narrow"/>
          <w:szCs w:val="24"/>
        </w:rPr>
        <w:t xml:space="preserve"> </w:t>
      </w:r>
      <w:r w:rsidR="00981BA2">
        <w:rPr>
          <w:rFonts w:ascii="Arial Narrow" w:hAnsi="Arial Narrow"/>
          <w:szCs w:val="24"/>
          <w:lang w:val="pt-BR"/>
        </w:rPr>
        <w:t>c</w:t>
      </w:r>
      <w:r w:rsidRPr="009E62E1">
        <w:rPr>
          <w:rFonts w:ascii="Arial Narrow" w:hAnsi="Arial Narrow"/>
          <w:bCs/>
          <w:szCs w:val="24"/>
        </w:rPr>
        <w:t>ontrato</w:t>
      </w:r>
      <w:r w:rsidRPr="00796D54">
        <w:rPr>
          <w:rFonts w:ascii="Arial Narrow" w:hAnsi="Arial Narrow"/>
          <w:szCs w:val="24"/>
        </w:rPr>
        <w:t xml:space="preserve"> ser</w:t>
      </w:r>
      <w:r w:rsidR="00DE0D52">
        <w:rPr>
          <w:rFonts w:ascii="Arial Narrow" w:hAnsi="Arial Narrow"/>
          <w:szCs w:val="24"/>
          <w:lang w:val="pt-BR"/>
        </w:rPr>
        <w:t>ão</w:t>
      </w:r>
      <w:r w:rsidRPr="00796D54">
        <w:rPr>
          <w:rFonts w:ascii="Arial Narrow" w:hAnsi="Arial Narrow"/>
          <w:szCs w:val="24"/>
        </w:rPr>
        <w:t xml:space="preserve"> restrita</w:t>
      </w:r>
      <w:r w:rsidR="00DE0D52">
        <w:rPr>
          <w:rFonts w:ascii="Arial Narrow" w:hAnsi="Arial Narrow"/>
          <w:szCs w:val="24"/>
          <w:lang w:val="pt-BR"/>
        </w:rPr>
        <w:t>s</w:t>
      </w:r>
      <w:r w:rsidRPr="00796D54">
        <w:rPr>
          <w:rFonts w:ascii="Arial Narrow" w:hAnsi="Arial Narrow"/>
          <w:szCs w:val="24"/>
        </w:rPr>
        <w:t xml:space="preserve"> aos danos direta e comprovadamente causados de forma dolosa ou culposa, conforme decisão judicial transitada em julgado e </w:t>
      </w:r>
      <w:r w:rsidR="00DE0D52">
        <w:rPr>
          <w:rFonts w:ascii="Arial Narrow" w:hAnsi="Arial Narrow"/>
          <w:szCs w:val="24"/>
          <w:lang w:val="pt-BR"/>
        </w:rPr>
        <w:t>serão</w:t>
      </w:r>
      <w:r w:rsidRPr="00796D54">
        <w:rPr>
          <w:rFonts w:ascii="Arial Narrow" w:hAnsi="Arial Narrow"/>
          <w:szCs w:val="24"/>
        </w:rPr>
        <w:t xml:space="preserve"> limitada</w:t>
      </w:r>
      <w:r w:rsidR="00DE0D52">
        <w:rPr>
          <w:rFonts w:ascii="Arial Narrow" w:hAnsi="Arial Narrow"/>
          <w:szCs w:val="24"/>
          <w:lang w:val="pt-BR"/>
        </w:rPr>
        <w:t>s</w:t>
      </w:r>
      <w:r w:rsidRPr="00796D54">
        <w:rPr>
          <w:rFonts w:ascii="Arial Narrow" w:hAnsi="Arial Narrow"/>
          <w:szCs w:val="24"/>
        </w:rPr>
        <w:t xml:space="preserve"> ao montante correspondente à somatória das remunerações pagas ao </w:t>
      </w:r>
      <w:r w:rsidRPr="00796D54">
        <w:rPr>
          <w:rFonts w:ascii="Arial Narrow" w:hAnsi="Arial Narrow"/>
          <w:b/>
          <w:szCs w:val="24"/>
        </w:rPr>
        <w:t>Itaú Unibanco</w:t>
      </w:r>
      <w:r w:rsidRPr="00796D54">
        <w:rPr>
          <w:rFonts w:ascii="Arial Narrow" w:hAnsi="Arial Narrow"/>
          <w:szCs w:val="24"/>
        </w:rPr>
        <w:t xml:space="preserve"> nos 12 (doze) meses imediatamente anteriores à ocorrência do dano, de modo que</w:t>
      </w:r>
      <w:r w:rsidRPr="00796D54">
        <w:rPr>
          <w:rFonts w:ascii="Arial Narrow" w:hAnsi="Arial Narrow"/>
          <w:szCs w:val="24"/>
          <w:lang w:val="pt-BR"/>
        </w:rPr>
        <w:t xml:space="preserve"> </w:t>
      </w:r>
      <w:r w:rsidR="00DE0D52">
        <w:rPr>
          <w:rFonts w:ascii="Arial Narrow" w:hAnsi="Arial Narrow"/>
          <w:szCs w:val="24"/>
          <w:lang w:val="pt-BR"/>
        </w:rPr>
        <w:t>as demais partes</w:t>
      </w:r>
      <w:r w:rsidR="00DE0D52" w:rsidRPr="0070728C">
        <w:rPr>
          <w:rFonts w:ascii="Arial Narrow" w:hAnsi="Arial Narrow"/>
          <w:lang w:val="pt-BR"/>
        </w:rPr>
        <w:t xml:space="preserve"> </w:t>
      </w:r>
      <w:r w:rsidRPr="00796D54">
        <w:rPr>
          <w:rFonts w:ascii="Arial Narrow" w:hAnsi="Arial Narrow"/>
          <w:szCs w:val="24"/>
        </w:rPr>
        <w:t>desde já renunciam, de forma irrevogável e irretratável, a qualquer indenização em valor superior ao aqui previsto.</w:t>
      </w:r>
    </w:p>
    <w:p w14:paraId="4D38B286" w14:textId="77777777" w:rsidR="004457F1" w:rsidRPr="00796D54" w:rsidRDefault="004457F1" w:rsidP="004457F1">
      <w:pPr>
        <w:pStyle w:val="Corpodetexto"/>
        <w:spacing w:line="240" w:lineRule="auto"/>
        <w:rPr>
          <w:rFonts w:ascii="Arial Narrow" w:hAnsi="Arial Narrow"/>
          <w:szCs w:val="24"/>
          <w:lang w:val="pt-BR"/>
        </w:rPr>
      </w:pPr>
    </w:p>
    <w:p w14:paraId="1325A5EF" w14:textId="70CF0B16" w:rsidR="004457F1" w:rsidRPr="00796D54" w:rsidRDefault="004457F1" w:rsidP="00A03F5E">
      <w:pPr>
        <w:pStyle w:val="Corpodetexto"/>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Quaisquer multas previstas n</w:t>
      </w:r>
      <w:r w:rsidRPr="00796D54">
        <w:rPr>
          <w:rFonts w:ascii="Arial Narrow" w:hAnsi="Arial Narrow"/>
          <w:szCs w:val="24"/>
          <w:lang w:val="pt-BR"/>
        </w:rPr>
        <w:t>este</w:t>
      </w:r>
      <w:r w:rsidRPr="00796D54">
        <w:rPr>
          <w:rFonts w:ascii="Arial Narrow" w:hAnsi="Arial Narrow"/>
          <w:szCs w:val="24"/>
        </w:rPr>
        <w:t xml:space="preserve"> </w:t>
      </w:r>
      <w:r w:rsidR="00981BA2" w:rsidRPr="009E62E1">
        <w:rPr>
          <w:rFonts w:ascii="Arial Narrow" w:hAnsi="Arial Narrow"/>
          <w:bCs/>
          <w:szCs w:val="24"/>
          <w:lang w:val="pt-BR"/>
        </w:rPr>
        <w:t>c</w:t>
      </w:r>
      <w:r w:rsidRPr="009E62E1">
        <w:rPr>
          <w:rFonts w:ascii="Arial Narrow" w:hAnsi="Arial Narrow"/>
          <w:bCs/>
          <w:szCs w:val="24"/>
        </w:rPr>
        <w:t>ontrato</w:t>
      </w:r>
      <w:r w:rsidRPr="00796D54">
        <w:rPr>
          <w:rFonts w:ascii="Arial Narrow" w:hAnsi="Arial Narrow"/>
          <w:szCs w:val="24"/>
        </w:rPr>
        <w:t xml:space="preserve"> ou a ele relacionadas por eventual inadimplemento também estão limitadas ao montante correspondente à somatória das remunerações pagas ao </w:t>
      </w:r>
      <w:r w:rsidRPr="00796D54">
        <w:rPr>
          <w:rFonts w:ascii="Arial Narrow" w:hAnsi="Arial Narrow"/>
          <w:b/>
          <w:szCs w:val="24"/>
        </w:rPr>
        <w:t>Itaú Unibanco</w:t>
      </w:r>
      <w:r w:rsidRPr="00796D54">
        <w:rPr>
          <w:rFonts w:ascii="Arial Narrow" w:hAnsi="Arial Narrow"/>
          <w:szCs w:val="24"/>
        </w:rPr>
        <w:t xml:space="preserve"> nos 12 (doze) meses imediatamente anteriores à ocorrência do dano.</w:t>
      </w:r>
    </w:p>
    <w:p w14:paraId="265B80D7" w14:textId="77777777" w:rsidR="008B6213" w:rsidRPr="00796D54" w:rsidRDefault="008B6213" w:rsidP="008B6213">
      <w:pPr>
        <w:pStyle w:val="Corpodetexto"/>
        <w:spacing w:line="240" w:lineRule="auto"/>
        <w:rPr>
          <w:rFonts w:ascii="Arial Narrow" w:hAnsi="Arial Narrow"/>
          <w:szCs w:val="24"/>
          <w:lang w:val="pt-BR"/>
        </w:rPr>
      </w:pPr>
    </w:p>
    <w:p w14:paraId="1F6A88BB" w14:textId="4C63EE01"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VIGÊNCIA</w:t>
      </w:r>
    </w:p>
    <w:p w14:paraId="550C327E" w14:textId="77777777" w:rsidR="008B6213" w:rsidRPr="00796D54" w:rsidRDefault="008B6213" w:rsidP="008B6213">
      <w:pPr>
        <w:pStyle w:val="Corpodetexto"/>
        <w:spacing w:line="240" w:lineRule="auto"/>
        <w:rPr>
          <w:rFonts w:ascii="Arial Narrow" w:hAnsi="Arial Narrow"/>
          <w:szCs w:val="24"/>
        </w:rPr>
      </w:pPr>
    </w:p>
    <w:p w14:paraId="1670AE85" w14:textId="77777777" w:rsidR="00A03F5E" w:rsidRPr="00A03F5E" w:rsidRDefault="00A03F5E" w:rsidP="00A03F5E">
      <w:pPr>
        <w:pStyle w:val="PargrafodaLista"/>
        <w:numPr>
          <w:ilvl w:val="0"/>
          <w:numId w:val="1"/>
        </w:numPr>
        <w:jc w:val="both"/>
        <w:rPr>
          <w:rFonts w:ascii="Arial Narrow" w:hAnsi="Arial Narrow"/>
          <w:vanish/>
          <w:sz w:val="24"/>
          <w:szCs w:val="24"/>
          <w:lang w:val="x-none"/>
        </w:rPr>
      </w:pPr>
    </w:p>
    <w:p w14:paraId="4FF9ED54" w14:textId="57F03266" w:rsidR="008B6213" w:rsidRPr="00CC36B0"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Este contrato é celebrado pelo </w:t>
      </w:r>
      <w:r w:rsidRPr="00CC36B0">
        <w:rPr>
          <w:rFonts w:ascii="Arial Narrow" w:hAnsi="Arial Narrow"/>
          <w:szCs w:val="24"/>
        </w:rPr>
        <w:t xml:space="preserve">prazo equivalente ao do </w:t>
      </w:r>
      <w:r w:rsidRPr="00CC36B0">
        <w:rPr>
          <w:rFonts w:ascii="Arial Narrow" w:hAnsi="Arial Narrow"/>
          <w:b/>
          <w:szCs w:val="24"/>
        </w:rPr>
        <w:t>Contrato,</w:t>
      </w:r>
      <w:r w:rsidRPr="00CC36B0">
        <w:rPr>
          <w:rFonts w:ascii="Arial Narrow" w:hAnsi="Arial Narrow"/>
          <w:szCs w:val="24"/>
        </w:rPr>
        <w:t xml:space="preserve"> ou seja, até </w:t>
      </w:r>
      <w:ins w:id="69" w:author="Fernanda Menezes Burim" w:date="2021-07-22T18:32:00Z">
        <w:r w:rsidR="004B7E26" w:rsidRPr="00CC36B0">
          <w:rPr>
            <w:rFonts w:ascii="Arial Narrow" w:hAnsi="Arial Narrow"/>
            <w:szCs w:val="24"/>
            <w:lang w:val="pt-BR"/>
          </w:rPr>
          <w:t>15</w:t>
        </w:r>
        <w:r w:rsidR="004B7E26" w:rsidRPr="00CC36B0">
          <w:rPr>
            <w:rFonts w:ascii="Arial Narrow" w:hAnsi="Arial Narrow"/>
            <w:szCs w:val="24"/>
          </w:rPr>
          <w:t>/</w:t>
        </w:r>
        <w:r w:rsidR="004B7E26" w:rsidRPr="00CC36B0">
          <w:rPr>
            <w:rFonts w:ascii="Arial Narrow" w:hAnsi="Arial Narrow"/>
            <w:szCs w:val="24"/>
            <w:lang w:val="pt-BR"/>
          </w:rPr>
          <w:t>07</w:t>
        </w:r>
        <w:r w:rsidR="004B7E26" w:rsidRPr="00CC36B0">
          <w:rPr>
            <w:rFonts w:ascii="Arial Narrow" w:hAnsi="Arial Narrow"/>
            <w:szCs w:val="24"/>
          </w:rPr>
          <w:t>/</w:t>
        </w:r>
        <w:r w:rsidR="004B7E26" w:rsidRPr="00CC36B0">
          <w:rPr>
            <w:rFonts w:ascii="Arial Narrow" w:hAnsi="Arial Narrow"/>
            <w:szCs w:val="24"/>
            <w:lang w:val="pt-BR"/>
          </w:rPr>
          <w:t>2026</w:t>
        </w:r>
        <w:r w:rsidR="004B7E26" w:rsidRPr="00CC36B0">
          <w:rPr>
            <w:rFonts w:ascii="Arial Narrow" w:hAnsi="Arial Narrow"/>
            <w:szCs w:val="24"/>
          </w:rPr>
          <w:t>,</w:t>
        </w:r>
      </w:ins>
      <w:r w:rsidR="004B7E26" w:rsidRPr="00CC36B0">
        <w:rPr>
          <w:rFonts w:ascii="Arial Narrow" w:hAnsi="Arial Narrow"/>
          <w:szCs w:val="24"/>
        </w:rPr>
        <w:t xml:space="preserve"> </w:t>
      </w:r>
      <w:r w:rsidRPr="00CC36B0">
        <w:rPr>
          <w:rFonts w:ascii="Arial Narrow" w:hAnsi="Arial Narrow"/>
          <w:szCs w:val="24"/>
          <w:lang w:val="pt-BR"/>
        </w:rPr>
        <w:t xml:space="preserve">sendo que o efetivo encerramento das </w:t>
      </w:r>
      <w:r w:rsidR="00C83E6A" w:rsidRPr="00CC36B0">
        <w:rPr>
          <w:rFonts w:ascii="Arial Narrow" w:hAnsi="Arial Narrow"/>
          <w:b/>
          <w:lang w:val="pt-BR"/>
        </w:rPr>
        <w:t xml:space="preserve">Contas Vinculadas </w:t>
      </w:r>
      <w:r w:rsidRPr="00CC36B0">
        <w:rPr>
          <w:rFonts w:ascii="Arial Narrow" w:hAnsi="Arial Narrow"/>
          <w:szCs w:val="24"/>
          <w:lang w:val="pt-BR"/>
        </w:rPr>
        <w:t xml:space="preserve">está condicionado ao envio de notificação </w:t>
      </w:r>
      <w:r w:rsidR="00F32AE2" w:rsidRPr="00CC36B0">
        <w:rPr>
          <w:rFonts w:ascii="Arial Narrow" w:hAnsi="Arial Narrow"/>
          <w:szCs w:val="24"/>
          <w:lang w:val="pt-BR"/>
        </w:rPr>
        <w:t xml:space="preserve">conjunta </w:t>
      </w:r>
      <w:r w:rsidRPr="00CC36B0">
        <w:rPr>
          <w:rFonts w:ascii="Arial Narrow" w:hAnsi="Arial Narrow"/>
          <w:szCs w:val="24"/>
          <w:lang w:val="pt-BR"/>
        </w:rPr>
        <w:t xml:space="preserve">pelo </w:t>
      </w:r>
      <w:r w:rsidR="00267D7B" w:rsidRPr="00CC36B0">
        <w:rPr>
          <w:rFonts w:ascii="Arial Narrow" w:hAnsi="Arial Narrow"/>
          <w:b/>
          <w:lang w:val="pt-BR"/>
          <w:rPrChange w:id="70" w:author="Fernanda Menezes Burim" w:date="2021-07-22T18:32:00Z">
            <w:rPr>
              <w:rFonts w:ascii="Arial Narrow" w:hAnsi="Arial Narrow"/>
              <w:b/>
              <w:highlight w:val="lightGray"/>
              <w:lang w:val="pt-BR"/>
            </w:rPr>
          </w:rPrChange>
        </w:rPr>
        <w:t>Agente Fiduciário</w:t>
      </w:r>
      <w:r w:rsidRPr="00CC36B0">
        <w:rPr>
          <w:rFonts w:ascii="Arial Narrow" w:hAnsi="Arial Narrow"/>
          <w:szCs w:val="24"/>
          <w:lang w:val="pt-BR"/>
        </w:rPr>
        <w:t xml:space="preserve"> e </w:t>
      </w:r>
      <w:r w:rsidRPr="00CC36B0">
        <w:rPr>
          <w:rFonts w:ascii="Arial Narrow" w:hAnsi="Arial Narrow"/>
          <w:b/>
          <w:szCs w:val="24"/>
          <w:lang w:val="pt-BR"/>
        </w:rPr>
        <w:t>Devedor</w:t>
      </w:r>
      <w:r w:rsidR="00F32AE2" w:rsidRPr="00CC36B0">
        <w:rPr>
          <w:rFonts w:ascii="Arial Narrow" w:hAnsi="Arial Narrow"/>
          <w:b/>
          <w:szCs w:val="24"/>
          <w:lang w:val="pt-BR"/>
        </w:rPr>
        <w:t>es</w:t>
      </w:r>
      <w:r w:rsidRPr="00CC36B0">
        <w:rPr>
          <w:rFonts w:ascii="Arial Narrow" w:hAnsi="Arial Narrow"/>
          <w:szCs w:val="24"/>
          <w:lang w:val="pt-BR"/>
        </w:rPr>
        <w:t xml:space="preserve"> ao </w:t>
      </w:r>
      <w:r w:rsidRPr="00CC36B0">
        <w:rPr>
          <w:rFonts w:ascii="Arial Narrow" w:hAnsi="Arial Narrow"/>
          <w:b/>
          <w:szCs w:val="24"/>
          <w:lang w:val="pt-BR"/>
        </w:rPr>
        <w:t>Itaú Unibanco.</w:t>
      </w:r>
      <w:r w:rsidRPr="00CC36B0">
        <w:rPr>
          <w:rFonts w:ascii="Arial Narrow" w:hAnsi="Arial Narrow"/>
          <w:b/>
          <w:szCs w:val="24"/>
        </w:rPr>
        <w:t xml:space="preserve"> </w:t>
      </w:r>
    </w:p>
    <w:p w14:paraId="42129C63" w14:textId="77777777" w:rsidR="008B6213" w:rsidRPr="00CC36B0" w:rsidRDefault="008B6213" w:rsidP="008B6213">
      <w:pPr>
        <w:pStyle w:val="Corpodetexto"/>
        <w:tabs>
          <w:tab w:val="num" w:pos="284"/>
        </w:tabs>
        <w:spacing w:line="240" w:lineRule="auto"/>
        <w:ind w:left="284" w:hanging="284"/>
        <w:rPr>
          <w:rFonts w:ascii="Arial Narrow" w:hAnsi="Arial Narrow"/>
          <w:szCs w:val="24"/>
        </w:rPr>
      </w:pPr>
    </w:p>
    <w:p w14:paraId="5F0658E1" w14:textId="2C23FA4B" w:rsidR="008B6213" w:rsidRPr="00796D54" w:rsidRDefault="008B6213" w:rsidP="00A03F5E">
      <w:pPr>
        <w:pStyle w:val="Corpodetexto"/>
        <w:numPr>
          <w:ilvl w:val="2"/>
          <w:numId w:val="1"/>
        </w:numPr>
        <w:tabs>
          <w:tab w:val="clear" w:pos="720"/>
        </w:tabs>
        <w:spacing w:line="240" w:lineRule="auto"/>
        <w:ind w:left="993" w:hanging="567"/>
        <w:rPr>
          <w:rFonts w:ascii="Arial Narrow" w:hAnsi="Arial Narrow"/>
          <w:szCs w:val="24"/>
          <w:lang w:val="pt-BR"/>
        </w:rPr>
      </w:pPr>
      <w:r w:rsidRPr="00CC36B0">
        <w:rPr>
          <w:rFonts w:ascii="Arial Narrow" w:hAnsi="Arial Narrow"/>
          <w:szCs w:val="24"/>
          <w:lang w:val="pt-BR"/>
        </w:rPr>
        <w:t xml:space="preserve">O </w:t>
      </w:r>
      <w:r w:rsidR="00267D7B" w:rsidRPr="00CC36B0">
        <w:rPr>
          <w:rFonts w:ascii="Arial Narrow" w:hAnsi="Arial Narrow"/>
          <w:b/>
          <w:lang w:val="pt-BR"/>
          <w:rPrChange w:id="71" w:author="Fernanda Menezes Burim" w:date="2021-07-22T18:32:00Z">
            <w:rPr>
              <w:rFonts w:ascii="Arial Narrow" w:hAnsi="Arial Narrow"/>
              <w:b/>
              <w:highlight w:val="lightGray"/>
              <w:lang w:val="pt-BR"/>
            </w:rPr>
          </w:rPrChange>
        </w:rPr>
        <w:t>Agente Fiduciário</w:t>
      </w:r>
      <w:r w:rsidRPr="00CC36B0">
        <w:rPr>
          <w:rFonts w:ascii="Arial Narrow" w:hAnsi="Arial Narrow"/>
          <w:szCs w:val="24"/>
          <w:lang w:val="pt-BR"/>
        </w:rPr>
        <w:t xml:space="preserve"> e o</w:t>
      </w:r>
      <w:r w:rsidR="00F32AE2"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lang w:val="pt-BR"/>
        </w:rPr>
        <w:t>Devedor</w:t>
      </w:r>
      <w:r w:rsidR="00F32AE2" w:rsidRPr="00CC36B0">
        <w:rPr>
          <w:rFonts w:ascii="Arial Narrow" w:hAnsi="Arial Narrow"/>
          <w:b/>
          <w:szCs w:val="24"/>
          <w:lang w:val="pt-BR"/>
        </w:rPr>
        <w:t>es</w:t>
      </w:r>
      <w:r w:rsidRPr="00CC36B0">
        <w:rPr>
          <w:rFonts w:ascii="Arial Narrow" w:hAnsi="Arial Narrow"/>
          <w:szCs w:val="24"/>
          <w:lang w:val="pt-BR"/>
        </w:rPr>
        <w:t xml:space="preserve"> concordam, desde já, que, não obstante o disposto na cláusula 6.1 acima, enquanto o </w:t>
      </w:r>
      <w:r w:rsidRPr="00CC36B0">
        <w:rPr>
          <w:rFonts w:ascii="Arial Narrow" w:hAnsi="Arial Narrow"/>
          <w:b/>
          <w:szCs w:val="24"/>
          <w:lang w:val="pt-BR"/>
        </w:rPr>
        <w:t>Itaú Unibanco</w:t>
      </w:r>
      <w:r w:rsidRPr="00CC36B0">
        <w:rPr>
          <w:rFonts w:ascii="Arial Narrow" w:hAnsi="Arial Narrow"/>
          <w:szCs w:val="24"/>
          <w:lang w:val="pt-BR"/>
        </w:rPr>
        <w:t xml:space="preserve"> não for devidamente notificado do final da vigência </w:t>
      </w:r>
      <w:r w:rsidR="00CD6F64" w:rsidRPr="00CC36B0">
        <w:rPr>
          <w:rFonts w:ascii="Arial Narrow" w:hAnsi="Arial Narrow"/>
          <w:szCs w:val="24"/>
          <w:lang w:val="pt-BR"/>
        </w:rPr>
        <w:t>do</w:t>
      </w:r>
      <w:r w:rsidRPr="00CC36B0">
        <w:rPr>
          <w:rFonts w:ascii="Arial Narrow" w:hAnsi="Arial Narrow"/>
          <w:szCs w:val="24"/>
          <w:lang w:val="pt-BR"/>
        </w:rPr>
        <w:t xml:space="preserve"> </w:t>
      </w:r>
      <w:r w:rsidR="00CD6F64" w:rsidRPr="00CC36B0">
        <w:rPr>
          <w:rFonts w:ascii="Arial Narrow" w:hAnsi="Arial Narrow"/>
          <w:b/>
          <w:bCs/>
          <w:szCs w:val="24"/>
          <w:lang w:val="pt-BR"/>
        </w:rPr>
        <w:t>C</w:t>
      </w:r>
      <w:r w:rsidRPr="00CC36B0">
        <w:rPr>
          <w:rFonts w:ascii="Arial Narrow" w:hAnsi="Arial Narrow"/>
          <w:b/>
          <w:bCs/>
          <w:szCs w:val="24"/>
          <w:lang w:val="pt-BR"/>
        </w:rPr>
        <w:t>ontrato</w:t>
      </w:r>
      <w:r w:rsidRPr="00CC36B0">
        <w:rPr>
          <w:rFonts w:ascii="Arial Narrow" w:hAnsi="Arial Narrow"/>
          <w:szCs w:val="24"/>
          <w:lang w:val="pt-BR"/>
        </w:rPr>
        <w:t>, bem como da</w:t>
      </w:r>
      <w:r w:rsidR="00F32AE2" w:rsidRPr="00CC36B0">
        <w:rPr>
          <w:rFonts w:ascii="Arial Narrow" w:hAnsi="Arial Narrow"/>
          <w:szCs w:val="24"/>
          <w:lang w:val="pt-BR"/>
        </w:rPr>
        <w:t>s</w:t>
      </w:r>
      <w:r w:rsidRPr="00EA7032">
        <w:rPr>
          <w:rFonts w:ascii="Arial Narrow" w:hAnsi="Arial Narrow"/>
          <w:szCs w:val="24"/>
          <w:lang w:val="pt-BR"/>
        </w:rPr>
        <w:t xml:space="preserve"> conta</w:t>
      </w:r>
      <w:r w:rsidR="00F32AE2" w:rsidRPr="00EA7032">
        <w:rPr>
          <w:rFonts w:ascii="Arial Narrow" w:hAnsi="Arial Narrow"/>
          <w:szCs w:val="24"/>
          <w:lang w:val="pt-BR"/>
        </w:rPr>
        <w:t>s</w:t>
      </w:r>
      <w:r w:rsidRPr="00CC36B0">
        <w:rPr>
          <w:rFonts w:ascii="Arial Narrow" w:hAnsi="Arial Narrow"/>
          <w:szCs w:val="24"/>
          <w:lang w:val="pt-BR"/>
        </w:rPr>
        <w:t xml:space="preserve"> para a</w:t>
      </w:r>
      <w:r w:rsidR="00F32AE2" w:rsidRPr="00CC36B0">
        <w:rPr>
          <w:rFonts w:ascii="Arial Narrow" w:hAnsi="Arial Narrow"/>
          <w:szCs w:val="24"/>
          <w:lang w:val="pt-BR"/>
        </w:rPr>
        <w:t>s</w:t>
      </w:r>
      <w:r w:rsidRPr="00CC36B0">
        <w:rPr>
          <w:rFonts w:ascii="Arial Narrow" w:hAnsi="Arial Narrow"/>
          <w:szCs w:val="24"/>
          <w:lang w:val="pt-BR"/>
        </w:rPr>
        <w:t xml:space="preserve"> </w:t>
      </w:r>
      <w:r w:rsidR="00F32AE2" w:rsidRPr="00CC36B0">
        <w:rPr>
          <w:rFonts w:ascii="Arial Narrow" w:hAnsi="Arial Narrow"/>
          <w:szCs w:val="24"/>
          <w:lang w:val="pt-BR"/>
        </w:rPr>
        <w:t xml:space="preserve">quais </w:t>
      </w:r>
      <w:r w:rsidRPr="00CC36B0">
        <w:rPr>
          <w:rFonts w:ascii="Arial Narrow" w:hAnsi="Arial Narrow"/>
          <w:szCs w:val="24"/>
          <w:lang w:val="pt-BR"/>
        </w:rPr>
        <w:t>devem ser transferidos os eventuais va</w:t>
      </w:r>
      <w:r w:rsidRPr="00796D54">
        <w:rPr>
          <w:rFonts w:ascii="Arial Narrow" w:hAnsi="Arial Narrow"/>
          <w:szCs w:val="24"/>
          <w:lang w:val="pt-BR"/>
        </w:rPr>
        <w:t>lores remanescentes da</w:t>
      </w:r>
      <w:r w:rsidR="00F32AE2">
        <w:rPr>
          <w:rFonts w:ascii="Arial Narrow" w:hAnsi="Arial Narrow"/>
          <w:szCs w:val="24"/>
          <w:lang w:val="pt-BR"/>
        </w:rPr>
        <w:t>s</w:t>
      </w:r>
      <w:r w:rsidRPr="00796D54">
        <w:rPr>
          <w:rFonts w:ascii="Arial Narrow" w:hAnsi="Arial Narrow"/>
          <w:szCs w:val="24"/>
          <w:lang w:val="pt-BR"/>
        </w:rPr>
        <w:t xml:space="preserve"> </w:t>
      </w:r>
      <w:r w:rsidRPr="00796D54">
        <w:rPr>
          <w:rFonts w:ascii="Arial Narrow" w:hAnsi="Arial Narrow"/>
          <w:b/>
          <w:szCs w:val="24"/>
          <w:lang w:val="pt-BR"/>
        </w:rPr>
        <w:t>Conta</w:t>
      </w:r>
      <w:r w:rsidR="00F32AE2">
        <w:rPr>
          <w:rFonts w:ascii="Arial Narrow" w:hAnsi="Arial Narrow"/>
          <w:b/>
          <w:szCs w:val="24"/>
          <w:lang w:val="pt-BR"/>
        </w:rPr>
        <w:t>s</w:t>
      </w:r>
      <w:r w:rsidRPr="00796D54">
        <w:rPr>
          <w:rFonts w:ascii="Arial Narrow" w:hAnsi="Arial Narrow"/>
          <w:b/>
          <w:szCs w:val="24"/>
          <w:lang w:val="pt-BR"/>
        </w:rPr>
        <w:t xml:space="preserve"> Vinculada</w:t>
      </w:r>
      <w:r w:rsidR="00F32AE2">
        <w:rPr>
          <w:rFonts w:ascii="Arial Narrow" w:hAnsi="Arial Narrow"/>
          <w:b/>
          <w:szCs w:val="24"/>
          <w:lang w:val="pt-BR"/>
        </w:rPr>
        <w:t>s</w:t>
      </w:r>
      <w:r w:rsidRPr="00796D54">
        <w:rPr>
          <w:rFonts w:ascii="Arial Narrow" w:hAnsi="Arial Narrow"/>
          <w:szCs w:val="24"/>
          <w:lang w:val="pt-BR"/>
        </w:rPr>
        <w:t xml:space="preserve">, </w:t>
      </w:r>
      <w:r w:rsidR="002A60C8">
        <w:rPr>
          <w:rFonts w:ascii="Arial Narrow" w:hAnsi="Arial Narrow"/>
          <w:szCs w:val="24"/>
          <w:lang w:val="pt-BR"/>
        </w:rPr>
        <w:t>este</w:t>
      </w:r>
      <w:r w:rsidRPr="00796D54">
        <w:rPr>
          <w:rFonts w:ascii="Arial Narrow" w:hAnsi="Arial Narrow"/>
          <w:szCs w:val="24"/>
          <w:lang w:val="pt-BR"/>
        </w:rPr>
        <w:t xml:space="preserve"> </w:t>
      </w:r>
      <w:r w:rsidR="002A60C8">
        <w:rPr>
          <w:rFonts w:ascii="Arial Narrow" w:hAnsi="Arial Narrow"/>
          <w:szCs w:val="24"/>
          <w:lang w:val="pt-BR"/>
        </w:rPr>
        <w:t>c</w:t>
      </w:r>
      <w:r w:rsidRPr="009E62E1">
        <w:rPr>
          <w:rFonts w:ascii="Arial Narrow" w:hAnsi="Arial Narrow"/>
          <w:bCs/>
          <w:szCs w:val="24"/>
          <w:lang w:val="pt-BR"/>
        </w:rPr>
        <w:t>ontrato</w:t>
      </w:r>
      <w:r w:rsidR="00F32AE2" w:rsidRPr="00796D54">
        <w:rPr>
          <w:rFonts w:ascii="Arial Narrow" w:hAnsi="Arial Narrow"/>
          <w:szCs w:val="24"/>
          <w:lang w:val="pt-BR"/>
        </w:rPr>
        <w:t xml:space="preserve"> </w:t>
      </w:r>
      <w:r w:rsidRPr="00796D54">
        <w:rPr>
          <w:rFonts w:ascii="Arial Narrow" w:hAnsi="Arial Narrow"/>
          <w:szCs w:val="24"/>
          <w:lang w:val="pt-BR"/>
        </w:rPr>
        <w:t xml:space="preserve">permanecerá vigente e a remuneração prevista no Anexo </w:t>
      </w:r>
      <w:r w:rsidR="007245D3">
        <w:rPr>
          <w:rFonts w:ascii="Arial Narrow" w:hAnsi="Arial Narrow"/>
          <w:szCs w:val="24"/>
          <w:lang w:val="pt-BR"/>
        </w:rPr>
        <w:t>V</w:t>
      </w:r>
      <w:r w:rsidR="00C701E5">
        <w:rPr>
          <w:rFonts w:ascii="Arial Narrow" w:hAnsi="Arial Narrow"/>
          <w:szCs w:val="24"/>
          <w:lang w:val="pt-BR"/>
        </w:rPr>
        <w:t>I</w:t>
      </w:r>
      <w:r w:rsidRPr="00796D54">
        <w:rPr>
          <w:rFonts w:ascii="Arial Narrow" w:hAnsi="Arial Narrow"/>
          <w:szCs w:val="24"/>
          <w:lang w:val="pt-BR"/>
        </w:rPr>
        <w:t xml:space="preserve"> continuará sendo devida e cobrada. Na hipótese de envio de notificação informando o término d</w:t>
      </w:r>
      <w:r w:rsidR="00CD6F64">
        <w:rPr>
          <w:rFonts w:ascii="Arial Narrow" w:hAnsi="Arial Narrow"/>
          <w:szCs w:val="24"/>
          <w:lang w:val="pt-BR"/>
        </w:rPr>
        <w:t>o</w:t>
      </w:r>
      <w:r w:rsidRPr="00796D54">
        <w:rPr>
          <w:rFonts w:ascii="Arial Narrow" w:hAnsi="Arial Narrow"/>
          <w:szCs w:val="24"/>
          <w:lang w:val="pt-BR"/>
        </w:rPr>
        <w:t xml:space="preserve"> </w:t>
      </w:r>
      <w:r w:rsidR="00CD6F64" w:rsidRPr="00CD6F64">
        <w:rPr>
          <w:rFonts w:ascii="Arial Narrow" w:hAnsi="Arial Narrow"/>
          <w:b/>
          <w:bCs/>
          <w:szCs w:val="24"/>
          <w:lang w:val="pt-BR"/>
        </w:rPr>
        <w:t>C</w:t>
      </w:r>
      <w:r w:rsidRPr="00CD6F64">
        <w:rPr>
          <w:rFonts w:ascii="Arial Narrow" w:hAnsi="Arial Narrow"/>
          <w:b/>
          <w:bCs/>
          <w:szCs w:val="24"/>
          <w:lang w:val="pt-BR"/>
        </w:rPr>
        <w:t>ontrato</w:t>
      </w:r>
      <w:r w:rsidRPr="00796D54">
        <w:rPr>
          <w:rFonts w:ascii="Arial Narrow" w:hAnsi="Arial Narrow"/>
          <w:szCs w:val="24"/>
          <w:lang w:val="pt-BR"/>
        </w:rPr>
        <w:t xml:space="preserve"> sem a indicação da</w:t>
      </w:r>
      <w:r w:rsidR="00292214">
        <w:rPr>
          <w:rFonts w:ascii="Arial Narrow" w:hAnsi="Arial Narrow"/>
          <w:szCs w:val="24"/>
          <w:lang w:val="pt-BR"/>
        </w:rPr>
        <w:t>s</w:t>
      </w:r>
      <w:r w:rsidRPr="00796D54">
        <w:rPr>
          <w:rFonts w:ascii="Arial Narrow" w:hAnsi="Arial Narrow"/>
          <w:szCs w:val="24"/>
          <w:lang w:val="pt-BR"/>
        </w:rPr>
        <w:t xml:space="preserve"> conta</w:t>
      </w:r>
      <w:r w:rsidR="00292214">
        <w:rPr>
          <w:rFonts w:ascii="Arial Narrow" w:hAnsi="Arial Narrow"/>
          <w:szCs w:val="24"/>
          <w:lang w:val="pt-BR"/>
        </w:rPr>
        <w:t>s</w:t>
      </w:r>
      <w:r w:rsidRPr="00796D54">
        <w:rPr>
          <w:rFonts w:ascii="Arial Narrow" w:hAnsi="Arial Narrow"/>
          <w:szCs w:val="24"/>
          <w:lang w:val="pt-BR"/>
        </w:rPr>
        <w:t xml:space="preserve"> </w:t>
      </w:r>
      <w:r w:rsidR="00292214">
        <w:rPr>
          <w:rFonts w:ascii="Arial Narrow" w:hAnsi="Arial Narrow"/>
          <w:szCs w:val="24"/>
          <w:lang w:val="pt-BR"/>
        </w:rPr>
        <w:t>às</w:t>
      </w:r>
      <w:r w:rsidR="00292214" w:rsidRPr="00796D54">
        <w:rPr>
          <w:rFonts w:ascii="Arial Narrow" w:hAnsi="Arial Narrow"/>
          <w:szCs w:val="24"/>
          <w:lang w:val="pt-BR"/>
        </w:rPr>
        <w:t xml:space="preserve"> qua</w:t>
      </w:r>
      <w:r w:rsidR="00292214">
        <w:rPr>
          <w:rFonts w:ascii="Arial Narrow" w:hAnsi="Arial Narrow"/>
          <w:szCs w:val="24"/>
          <w:lang w:val="pt-BR"/>
        </w:rPr>
        <w:t>is</w:t>
      </w:r>
      <w:r w:rsidR="00292214" w:rsidRPr="00796D54">
        <w:rPr>
          <w:rFonts w:ascii="Arial Narrow" w:hAnsi="Arial Narrow"/>
          <w:szCs w:val="24"/>
          <w:lang w:val="pt-BR"/>
        </w:rPr>
        <w:t xml:space="preserve"> dever</w:t>
      </w:r>
      <w:r w:rsidR="00292214">
        <w:rPr>
          <w:rFonts w:ascii="Arial Narrow" w:hAnsi="Arial Narrow"/>
          <w:szCs w:val="24"/>
          <w:lang w:val="pt-BR"/>
        </w:rPr>
        <w:t>ão</w:t>
      </w:r>
      <w:r w:rsidR="00292214" w:rsidRPr="00796D54">
        <w:rPr>
          <w:rFonts w:ascii="Arial Narrow" w:hAnsi="Arial Narrow"/>
          <w:szCs w:val="24"/>
          <w:lang w:val="pt-BR"/>
        </w:rPr>
        <w:t xml:space="preserve"> </w:t>
      </w:r>
      <w:r w:rsidRPr="00796D54">
        <w:rPr>
          <w:rFonts w:ascii="Arial Narrow" w:hAnsi="Arial Narrow"/>
          <w:szCs w:val="24"/>
          <w:lang w:val="pt-BR"/>
        </w:rPr>
        <w:t xml:space="preserve">ser </w:t>
      </w:r>
      <w:r w:rsidR="00292214" w:rsidRPr="00796D54">
        <w:rPr>
          <w:rFonts w:ascii="Arial Narrow" w:hAnsi="Arial Narrow"/>
          <w:szCs w:val="24"/>
          <w:lang w:val="pt-BR"/>
        </w:rPr>
        <w:t>depositad</w:t>
      </w:r>
      <w:r w:rsidR="00292214">
        <w:rPr>
          <w:rFonts w:ascii="Arial Narrow" w:hAnsi="Arial Narrow"/>
          <w:szCs w:val="24"/>
          <w:lang w:val="pt-BR"/>
        </w:rPr>
        <w:t>os</w:t>
      </w:r>
      <w:r w:rsidR="00292214" w:rsidRPr="00796D54">
        <w:rPr>
          <w:rFonts w:ascii="Arial Narrow" w:hAnsi="Arial Narrow"/>
          <w:szCs w:val="24"/>
          <w:lang w:val="pt-BR"/>
        </w:rPr>
        <w:t xml:space="preserve"> </w:t>
      </w:r>
      <w:r w:rsidRPr="00796D54">
        <w:rPr>
          <w:rFonts w:ascii="Arial Narrow" w:hAnsi="Arial Narrow"/>
          <w:szCs w:val="24"/>
          <w:lang w:val="pt-BR"/>
        </w:rPr>
        <w:t xml:space="preserve">os recursos, o </w:t>
      </w:r>
      <w:r w:rsidRPr="00796D54">
        <w:rPr>
          <w:rFonts w:ascii="Arial Narrow" w:hAnsi="Arial Narrow"/>
          <w:b/>
          <w:szCs w:val="24"/>
          <w:lang w:val="pt-BR"/>
        </w:rPr>
        <w:t>Itaú Unibanco</w:t>
      </w:r>
      <w:r w:rsidRPr="00796D54">
        <w:rPr>
          <w:rFonts w:ascii="Arial Narrow" w:hAnsi="Arial Narrow"/>
          <w:szCs w:val="24"/>
          <w:lang w:val="pt-BR"/>
        </w:rPr>
        <w:t xml:space="preserve"> realizará a transferência para a</w:t>
      </w:r>
      <w:r w:rsidR="00292214">
        <w:rPr>
          <w:rFonts w:ascii="Arial Narrow" w:hAnsi="Arial Narrow"/>
          <w:szCs w:val="24"/>
          <w:lang w:val="pt-BR"/>
        </w:rPr>
        <w:t>s</w:t>
      </w:r>
      <w:r w:rsidRPr="00796D54">
        <w:rPr>
          <w:rFonts w:ascii="Arial Narrow" w:hAnsi="Arial Narrow"/>
          <w:szCs w:val="24"/>
          <w:lang w:val="pt-BR"/>
        </w:rPr>
        <w:t xml:space="preserve"> conta</w:t>
      </w:r>
      <w:r w:rsidR="00292214">
        <w:rPr>
          <w:rFonts w:ascii="Arial Narrow" w:hAnsi="Arial Narrow"/>
          <w:szCs w:val="24"/>
          <w:lang w:val="pt-BR"/>
        </w:rPr>
        <w:t>s</w:t>
      </w:r>
      <w:r w:rsidRPr="00796D54">
        <w:rPr>
          <w:rFonts w:ascii="Arial Narrow" w:hAnsi="Arial Narrow"/>
          <w:szCs w:val="24"/>
          <w:lang w:val="pt-BR"/>
        </w:rPr>
        <w:t xml:space="preserve"> indicada</w:t>
      </w:r>
      <w:r w:rsidR="00292214">
        <w:rPr>
          <w:rFonts w:ascii="Arial Narrow" w:hAnsi="Arial Narrow"/>
          <w:szCs w:val="24"/>
          <w:lang w:val="pt-BR"/>
        </w:rPr>
        <w:t>s</w:t>
      </w:r>
      <w:r w:rsidRPr="00796D54">
        <w:rPr>
          <w:rFonts w:ascii="Arial Narrow" w:hAnsi="Arial Narrow"/>
          <w:szCs w:val="24"/>
          <w:lang w:val="pt-BR"/>
        </w:rPr>
        <w:t xml:space="preserve"> na cláusula 6.2.1.</w:t>
      </w:r>
    </w:p>
    <w:p w14:paraId="118CA48E" w14:textId="77777777" w:rsidR="008B6213" w:rsidRPr="00796D54" w:rsidRDefault="008B6213" w:rsidP="008B6213">
      <w:pPr>
        <w:pStyle w:val="Corpodetexto"/>
        <w:tabs>
          <w:tab w:val="num" w:pos="284"/>
        </w:tabs>
        <w:spacing w:line="240" w:lineRule="auto"/>
        <w:ind w:left="284" w:hanging="284"/>
        <w:rPr>
          <w:rFonts w:ascii="Arial Narrow" w:hAnsi="Arial Narrow"/>
          <w:szCs w:val="24"/>
          <w:lang w:val="pt-BR"/>
        </w:rPr>
      </w:pPr>
    </w:p>
    <w:p w14:paraId="5B9195E1" w14:textId="438A687C"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Este contrato</w:t>
      </w:r>
      <w:r w:rsidR="00292214" w:rsidRPr="00796D54">
        <w:rPr>
          <w:rFonts w:ascii="Arial Narrow" w:hAnsi="Arial Narrow"/>
          <w:szCs w:val="24"/>
        </w:rPr>
        <w:t xml:space="preserve"> </w:t>
      </w:r>
      <w:r w:rsidRPr="00796D54">
        <w:rPr>
          <w:rFonts w:ascii="Arial Narrow" w:hAnsi="Arial Narrow"/>
          <w:szCs w:val="24"/>
        </w:rPr>
        <w:t>poderá ser denunciado pel</w:t>
      </w:r>
      <w:r w:rsidRPr="00796D54">
        <w:rPr>
          <w:rFonts w:ascii="Arial Narrow" w:hAnsi="Arial Narrow"/>
          <w:szCs w:val="24"/>
          <w:lang w:val="pt-BR"/>
        </w:rPr>
        <w:t>as partes</w:t>
      </w:r>
      <w:r w:rsidRPr="00796D54">
        <w:rPr>
          <w:rFonts w:ascii="Arial Narrow" w:hAnsi="Arial Narrow"/>
          <w:szCs w:val="24"/>
        </w:rPr>
        <w:t xml:space="preserve"> em relação aos seus direitos e obrigações, mediante aviso prévio de 30 (trinta) dias</w:t>
      </w:r>
      <w:r w:rsidRPr="00796D54">
        <w:rPr>
          <w:rFonts w:ascii="Arial Narrow" w:hAnsi="Arial Narrow"/>
          <w:szCs w:val="24"/>
          <w:lang w:val="pt-BR"/>
        </w:rPr>
        <w:t xml:space="preserve"> corridos</w:t>
      </w:r>
      <w:r w:rsidRPr="00796D54">
        <w:rPr>
          <w:rFonts w:ascii="Arial Narrow" w:hAnsi="Arial Narrow"/>
          <w:szCs w:val="24"/>
        </w:rPr>
        <w:t>, enviado às demais partes.</w:t>
      </w:r>
    </w:p>
    <w:p w14:paraId="7B2FBEB6" w14:textId="77777777" w:rsidR="008B6213" w:rsidRPr="00796D54" w:rsidRDefault="008B6213" w:rsidP="008B6213">
      <w:pPr>
        <w:pStyle w:val="PargrafodaLista"/>
        <w:rPr>
          <w:rFonts w:ascii="Arial Narrow" w:hAnsi="Arial Narrow"/>
          <w:sz w:val="24"/>
          <w:szCs w:val="24"/>
        </w:rPr>
      </w:pPr>
    </w:p>
    <w:p w14:paraId="630BC783" w14:textId="406CC272" w:rsidR="00B968BE" w:rsidRPr="004B7E26" w:rsidRDefault="00B968BE" w:rsidP="00B968BE">
      <w:pPr>
        <w:pStyle w:val="Corpodetexto"/>
        <w:numPr>
          <w:ilvl w:val="2"/>
          <w:numId w:val="1"/>
        </w:numPr>
        <w:tabs>
          <w:tab w:val="clear" w:pos="720"/>
        </w:tabs>
        <w:spacing w:line="240" w:lineRule="auto"/>
        <w:ind w:left="993" w:hanging="567"/>
        <w:rPr>
          <w:rFonts w:ascii="Arial Narrow" w:hAnsi="Arial Narrow"/>
          <w:b/>
          <w:szCs w:val="24"/>
          <w:lang w:val="pt-BR"/>
        </w:rPr>
      </w:pPr>
      <w:r>
        <w:rPr>
          <w:rFonts w:ascii="Arial Narrow" w:hAnsi="Arial Narrow"/>
          <w:szCs w:val="24"/>
          <w:lang w:val="pt-BR"/>
        </w:rPr>
        <w:t>Em qualquer</w:t>
      </w:r>
      <w:r w:rsidRPr="00B623F8">
        <w:rPr>
          <w:rFonts w:ascii="Arial Narrow" w:hAnsi="Arial Narrow"/>
          <w:lang w:val="pt-BR"/>
        </w:rPr>
        <w:t xml:space="preserve"> hipótese de </w:t>
      </w:r>
      <w:r>
        <w:rPr>
          <w:rFonts w:ascii="Arial Narrow" w:hAnsi="Arial Narrow"/>
          <w:szCs w:val="24"/>
          <w:lang w:val="pt-BR"/>
        </w:rPr>
        <w:t>extinção</w:t>
      </w:r>
      <w:r w:rsidRPr="00361BE8">
        <w:rPr>
          <w:rFonts w:ascii="Arial Narrow" w:hAnsi="Arial Narrow"/>
          <w:szCs w:val="24"/>
        </w:rPr>
        <w:t xml:space="preserve"> deste contrato, o </w:t>
      </w:r>
      <w:r w:rsidRPr="00796D54">
        <w:rPr>
          <w:rFonts w:ascii="Arial Narrow" w:hAnsi="Arial Narrow"/>
          <w:b/>
          <w:szCs w:val="24"/>
          <w:highlight w:val="lightGray"/>
          <w:lang w:val="pt-BR"/>
        </w:rPr>
        <w:t>Agente Fiduciário</w:t>
      </w:r>
      <w:r w:rsidRPr="00361BE8">
        <w:rPr>
          <w:rFonts w:ascii="Arial Narrow" w:hAnsi="Arial Narrow"/>
          <w:szCs w:val="24"/>
          <w:lang w:val="pt-BR"/>
        </w:rPr>
        <w:t xml:space="preserve"> e o</w:t>
      </w:r>
      <w:r w:rsidR="00292214">
        <w:rPr>
          <w:rFonts w:ascii="Arial Narrow" w:hAnsi="Arial Narrow"/>
          <w:szCs w:val="24"/>
          <w:lang w:val="pt-BR"/>
        </w:rPr>
        <w:t>s</w:t>
      </w:r>
      <w:r w:rsidRPr="00361BE8">
        <w:rPr>
          <w:rFonts w:ascii="Arial Narrow" w:hAnsi="Arial Narrow"/>
          <w:szCs w:val="24"/>
          <w:lang w:val="pt-BR"/>
        </w:rPr>
        <w:t xml:space="preserve"> </w:t>
      </w:r>
      <w:r w:rsidRPr="00361BE8">
        <w:rPr>
          <w:rFonts w:ascii="Arial Narrow" w:hAnsi="Arial Narrow"/>
          <w:b/>
          <w:szCs w:val="24"/>
        </w:rPr>
        <w:t>Devedor</w:t>
      </w:r>
      <w:r w:rsidR="00292214">
        <w:rPr>
          <w:rFonts w:ascii="Arial Narrow" w:hAnsi="Arial Narrow"/>
          <w:b/>
          <w:szCs w:val="24"/>
          <w:lang w:val="pt-BR"/>
        </w:rPr>
        <w:t>es</w:t>
      </w:r>
      <w:r w:rsidRPr="00361BE8">
        <w:rPr>
          <w:rFonts w:ascii="Arial Narrow" w:hAnsi="Arial Narrow"/>
          <w:b/>
          <w:szCs w:val="24"/>
          <w:lang w:val="pt-BR"/>
        </w:rPr>
        <w:t xml:space="preserve">, </w:t>
      </w:r>
      <w:r w:rsidRPr="00B623F8">
        <w:rPr>
          <w:rFonts w:ascii="Arial Narrow" w:hAnsi="Arial Narrow"/>
          <w:lang w:val="pt-BR"/>
        </w:rPr>
        <w:t>conjuntamente,</w:t>
      </w:r>
      <w:r w:rsidRPr="00B623F8">
        <w:rPr>
          <w:rFonts w:ascii="Arial Narrow" w:hAnsi="Arial Narrow"/>
        </w:rPr>
        <w:t xml:space="preserve"> </w:t>
      </w:r>
      <w:r w:rsidRPr="00DB76F2">
        <w:rPr>
          <w:rFonts w:ascii="Arial Narrow" w:hAnsi="Arial Narrow"/>
          <w:szCs w:val="24"/>
        </w:rPr>
        <w:t>dever</w:t>
      </w:r>
      <w:r w:rsidRPr="00DB76F2">
        <w:rPr>
          <w:rFonts w:ascii="Arial Narrow" w:hAnsi="Arial Narrow"/>
          <w:szCs w:val="24"/>
          <w:lang w:val="pt-BR"/>
        </w:rPr>
        <w:t>ão</w:t>
      </w:r>
      <w:r w:rsidRPr="00361BE8">
        <w:rPr>
          <w:rFonts w:ascii="Arial Narrow" w:hAnsi="Arial Narrow"/>
          <w:szCs w:val="24"/>
        </w:rPr>
        <w:t xml:space="preserve"> indicar, no prazo </w:t>
      </w:r>
      <w:r>
        <w:rPr>
          <w:rFonts w:ascii="Arial Narrow" w:hAnsi="Arial Narrow"/>
          <w:szCs w:val="24"/>
          <w:lang w:val="pt-BR"/>
        </w:rPr>
        <w:t xml:space="preserve">de 30 (trinta) dias contados da data do recebimento da notificação de denúncia ou resolução do </w:t>
      </w:r>
      <w:r w:rsidR="00D27472">
        <w:rPr>
          <w:rFonts w:ascii="Arial Narrow" w:hAnsi="Arial Narrow"/>
          <w:szCs w:val="24"/>
          <w:lang w:val="pt-BR"/>
        </w:rPr>
        <w:t>c</w:t>
      </w:r>
      <w:r>
        <w:rPr>
          <w:rFonts w:ascii="Arial Narrow" w:hAnsi="Arial Narrow"/>
          <w:szCs w:val="24"/>
          <w:lang w:val="pt-BR"/>
        </w:rPr>
        <w:t>ontrato</w:t>
      </w:r>
      <w:r w:rsidRPr="00361BE8">
        <w:rPr>
          <w:rFonts w:ascii="Arial Narrow" w:hAnsi="Arial Narrow"/>
          <w:szCs w:val="24"/>
        </w:rPr>
        <w:t>, conta</w:t>
      </w:r>
      <w:r w:rsidR="00292214">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szCs w:val="24"/>
        </w:rPr>
        <w:lastRenderedPageBreak/>
        <w:t>corrente</w:t>
      </w:r>
      <w:r w:rsidR="00292214">
        <w:rPr>
          <w:rFonts w:ascii="Arial Narrow" w:hAnsi="Arial Narrow"/>
          <w:szCs w:val="24"/>
          <w:lang w:val="pt-BR"/>
        </w:rPr>
        <w:t>s</w:t>
      </w:r>
      <w:r w:rsidRPr="00361BE8">
        <w:rPr>
          <w:rFonts w:ascii="Arial Narrow" w:hAnsi="Arial Narrow"/>
          <w:szCs w:val="24"/>
        </w:rPr>
        <w:t xml:space="preserve"> para </w:t>
      </w:r>
      <w:r>
        <w:rPr>
          <w:rFonts w:ascii="Arial Narrow" w:hAnsi="Arial Narrow"/>
          <w:szCs w:val="24"/>
          <w:lang w:val="pt-BR"/>
        </w:rPr>
        <w:t>a</w:t>
      </w:r>
      <w:r w:rsidR="00292214">
        <w:rPr>
          <w:rFonts w:ascii="Arial Narrow" w:hAnsi="Arial Narrow"/>
          <w:szCs w:val="24"/>
          <w:lang w:val="pt-BR"/>
        </w:rPr>
        <w:t>s</w:t>
      </w:r>
      <w:r>
        <w:rPr>
          <w:rFonts w:ascii="Arial Narrow" w:hAnsi="Arial Narrow"/>
          <w:szCs w:val="24"/>
          <w:lang w:val="pt-BR"/>
        </w:rPr>
        <w:t xml:space="preserve"> </w:t>
      </w:r>
      <w:r w:rsidR="00292214">
        <w:rPr>
          <w:rFonts w:ascii="Arial Narrow" w:hAnsi="Arial Narrow"/>
          <w:szCs w:val="24"/>
          <w:lang w:val="pt-BR"/>
        </w:rPr>
        <w:t>quais</w:t>
      </w:r>
      <w:r w:rsidR="00292214" w:rsidRPr="00361BE8">
        <w:rPr>
          <w:rFonts w:ascii="Arial Narrow" w:hAnsi="Arial Narrow"/>
          <w:szCs w:val="24"/>
        </w:rPr>
        <w:t xml:space="preserve"> </w:t>
      </w:r>
      <w:r w:rsidRPr="00361BE8">
        <w:rPr>
          <w:rFonts w:ascii="Arial Narrow" w:hAnsi="Arial Narrow"/>
          <w:szCs w:val="24"/>
        </w:rPr>
        <w:t>devem ser transferidos os recursos depositados na</w:t>
      </w:r>
      <w:r w:rsidR="00292214">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292214">
        <w:rPr>
          <w:rFonts w:ascii="Arial Narrow" w:hAnsi="Arial Narrow"/>
          <w:b/>
          <w:szCs w:val="24"/>
          <w:lang w:val="pt-BR"/>
        </w:rPr>
        <w:t>s</w:t>
      </w:r>
      <w:r w:rsidRPr="00361BE8">
        <w:rPr>
          <w:rFonts w:ascii="Arial Narrow" w:hAnsi="Arial Narrow"/>
          <w:b/>
          <w:szCs w:val="24"/>
        </w:rPr>
        <w:t xml:space="preserve"> Vinculada</w:t>
      </w:r>
      <w:r w:rsidR="00292214">
        <w:rPr>
          <w:rFonts w:ascii="Arial Narrow" w:hAnsi="Arial Narrow"/>
          <w:b/>
          <w:szCs w:val="24"/>
          <w:lang w:val="pt-BR"/>
        </w:rPr>
        <w:t>s</w:t>
      </w:r>
      <w:r w:rsidRPr="00361BE8">
        <w:rPr>
          <w:rFonts w:ascii="Arial Narrow" w:hAnsi="Arial Narrow"/>
          <w:szCs w:val="24"/>
          <w:lang w:val="pt-BR"/>
        </w:rPr>
        <w:t xml:space="preserve">, sendo certo que, após o </w:t>
      </w:r>
      <w:r>
        <w:rPr>
          <w:rFonts w:ascii="Arial Narrow" w:hAnsi="Arial Narrow"/>
          <w:szCs w:val="24"/>
          <w:lang w:val="pt-BR"/>
        </w:rPr>
        <w:t xml:space="preserve">término do </w:t>
      </w:r>
      <w:r w:rsidRPr="00361BE8">
        <w:rPr>
          <w:rFonts w:ascii="Arial Narrow" w:hAnsi="Arial Narrow"/>
          <w:szCs w:val="24"/>
          <w:lang w:val="pt-BR"/>
        </w:rPr>
        <w:t>prazo, ainda que haja valores depositados na</w:t>
      </w:r>
      <w:r w:rsidR="00292214">
        <w:rPr>
          <w:rFonts w:ascii="Arial Narrow" w:hAnsi="Arial Narrow"/>
          <w:szCs w:val="24"/>
          <w:lang w:val="pt-BR"/>
        </w:rPr>
        <w:t>s</w:t>
      </w:r>
      <w:r w:rsidRPr="00361BE8">
        <w:rPr>
          <w:rFonts w:ascii="Arial Narrow" w:hAnsi="Arial Narrow"/>
          <w:szCs w:val="24"/>
          <w:lang w:val="pt-BR"/>
        </w:rPr>
        <w:t xml:space="preserve"> </w:t>
      </w:r>
      <w:r w:rsidRPr="00361BE8">
        <w:rPr>
          <w:rFonts w:ascii="Arial Narrow" w:hAnsi="Arial Narrow"/>
          <w:b/>
          <w:szCs w:val="24"/>
          <w:lang w:val="pt-BR"/>
        </w:rPr>
        <w:t>Conta</w:t>
      </w:r>
      <w:r w:rsidR="00292214">
        <w:rPr>
          <w:rFonts w:ascii="Arial Narrow" w:hAnsi="Arial Narrow"/>
          <w:b/>
          <w:szCs w:val="24"/>
          <w:lang w:val="pt-BR"/>
        </w:rPr>
        <w:t>s</w:t>
      </w:r>
      <w:r w:rsidRPr="00361BE8">
        <w:rPr>
          <w:rFonts w:ascii="Arial Narrow" w:hAnsi="Arial Narrow"/>
          <w:b/>
          <w:szCs w:val="24"/>
          <w:lang w:val="pt-BR"/>
        </w:rPr>
        <w:t xml:space="preserve"> Vinculada</w:t>
      </w:r>
      <w:r w:rsidR="00292214">
        <w:rPr>
          <w:rFonts w:ascii="Arial Narrow" w:hAnsi="Arial Narrow"/>
          <w:b/>
          <w:szCs w:val="24"/>
          <w:lang w:val="pt-BR"/>
        </w:rPr>
        <w:t>s</w:t>
      </w:r>
      <w:r w:rsidRPr="00361BE8">
        <w:rPr>
          <w:rFonts w:ascii="Arial Narrow" w:hAnsi="Arial Narrow"/>
          <w:szCs w:val="24"/>
          <w:lang w:val="pt-BR"/>
        </w:rPr>
        <w:t>, este contrato</w:t>
      </w:r>
      <w:r w:rsidR="00292214" w:rsidRPr="00361BE8">
        <w:rPr>
          <w:rFonts w:ascii="Arial Narrow" w:hAnsi="Arial Narrow"/>
          <w:szCs w:val="24"/>
          <w:lang w:val="pt-BR"/>
        </w:rPr>
        <w:t xml:space="preserve"> </w:t>
      </w:r>
      <w:r w:rsidRPr="00361BE8">
        <w:rPr>
          <w:rFonts w:ascii="Arial Narrow" w:hAnsi="Arial Narrow"/>
          <w:szCs w:val="24"/>
          <w:lang w:val="pt-BR"/>
        </w:rPr>
        <w:t>será considerado extinto e caso não haja informação da</w:t>
      </w:r>
      <w:r w:rsidR="00292214">
        <w:rPr>
          <w:rFonts w:ascii="Arial Narrow" w:hAnsi="Arial Narrow"/>
          <w:szCs w:val="24"/>
          <w:lang w:val="pt-BR"/>
        </w:rPr>
        <w:t>s</w:t>
      </w:r>
      <w:r w:rsidRPr="00361BE8">
        <w:rPr>
          <w:rFonts w:ascii="Arial Narrow" w:hAnsi="Arial Narrow"/>
          <w:szCs w:val="24"/>
          <w:lang w:val="pt-BR"/>
        </w:rPr>
        <w:t xml:space="preserve"> conta</w:t>
      </w:r>
      <w:r w:rsidR="00292214">
        <w:rPr>
          <w:rFonts w:ascii="Arial Narrow" w:hAnsi="Arial Narrow"/>
          <w:szCs w:val="24"/>
          <w:lang w:val="pt-BR"/>
        </w:rPr>
        <w:t>s</w:t>
      </w:r>
      <w:r w:rsidRPr="00361BE8">
        <w:rPr>
          <w:rFonts w:ascii="Arial Narrow" w:hAnsi="Arial Narrow"/>
          <w:szCs w:val="24"/>
          <w:lang w:val="pt-BR"/>
        </w:rPr>
        <w:t xml:space="preserve"> corrente</w:t>
      </w:r>
      <w:r w:rsidR="00292214">
        <w:rPr>
          <w:rFonts w:ascii="Arial Narrow" w:hAnsi="Arial Narrow"/>
          <w:szCs w:val="24"/>
          <w:lang w:val="pt-BR"/>
        </w:rPr>
        <w:t>s</w:t>
      </w:r>
      <w:r w:rsidRPr="00361BE8">
        <w:rPr>
          <w:rFonts w:ascii="Arial Narrow" w:hAnsi="Arial Narrow"/>
          <w:szCs w:val="24"/>
          <w:lang w:val="pt-BR"/>
        </w:rPr>
        <w:t xml:space="preserve"> para </w:t>
      </w:r>
      <w:r>
        <w:rPr>
          <w:rFonts w:ascii="Arial Narrow" w:hAnsi="Arial Narrow"/>
          <w:szCs w:val="24"/>
          <w:lang w:val="pt-BR"/>
        </w:rPr>
        <w:t>a</w:t>
      </w:r>
      <w:r w:rsidR="00292214">
        <w:rPr>
          <w:rFonts w:ascii="Arial Narrow" w:hAnsi="Arial Narrow"/>
          <w:szCs w:val="24"/>
          <w:lang w:val="pt-BR"/>
        </w:rPr>
        <w:t>s</w:t>
      </w:r>
      <w:r>
        <w:rPr>
          <w:rFonts w:ascii="Arial Narrow" w:hAnsi="Arial Narrow"/>
          <w:szCs w:val="24"/>
          <w:lang w:val="pt-BR"/>
        </w:rPr>
        <w:t xml:space="preserve"> </w:t>
      </w:r>
      <w:r w:rsidR="00292214">
        <w:rPr>
          <w:rFonts w:ascii="Arial Narrow" w:hAnsi="Arial Narrow"/>
          <w:szCs w:val="24"/>
          <w:lang w:val="pt-BR"/>
        </w:rPr>
        <w:t>quais</w:t>
      </w:r>
      <w:r w:rsidR="00292214" w:rsidRPr="00361BE8">
        <w:rPr>
          <w:rFonts w:ascii="Arial Narrow" w:hAnsi="Arial Narrow"/>
          <w:szCs w:val="24"/>
          <w:lang w:val="pt-BR"/>
        </w:rPr>
        <w:t xml:space="preserve"> </w:t>
      </w:r>
      <w:r w:rsidRPr="00361BE8">
        <w:rPr>
          <w:rFonts w:ascii="Arial Narrow" w:hAnsi="Arial Narrow"/>
          <w:szCs w:val="24"/>
          <w:lang w:val="pt-BR"/>
        </w:rPr>
        <w:t xml:space="preserve">devem ser transferidos os recursos, o </w:t>
      </w:r>
      <w:r w:rsidRPr="00361BE8">
        <w:rPr>
          <w:rFonts w:ascii="Arial Narrow" w:hAnsi="Arial Narrow"/>
          <w:b/>
          <w:szCs w:val="24"/>
        </w:rPr>
        <w:t>Itaú Unibanco</w:t>
      </w:r>
      <w:r w:rsidRPr="00361BE8">
        <w:rPr>
          <w:rFonts w:ascii="Arial Narrow" w:hAnsi="Arial Narrow"/>
          <w:szCs w:val="24"/>
          <w:lang w:val="pt-BR"/>
        </w:rPr>
        <w:t xml:space="preserve"> realizará a transferência para a</w:t>
      </w:r>
      <w:r w:rsidR="006E4EAD">
        <w:rPr>
          <w:rFonts w:ascii="Arial Narrow" w:hAnsi="Arial Narrow"/>
          <w:szCs w:val="24"/>
          <w:lang w:val="pt-BR"/>
        </w:rPr>
        <w:t>s</w:t>
      </w:r>
      <w:r w:rsidRPr="00361BE8">
        <w:rPr>
          <w:rFonts w:ascii="Arial Narrow" w:hAnsi="Arial Narrow"/>
          <w:szCs w:val="24"/>
          <w:lang w:val="pt-BR"/>
        </w:rPr>
        <w:t xml:space="preserve"> conta</w:t>
      </w:r>
      <w:r w:rsidR="006E4EAD">
        <w:rPr>
          <w:rFonts w:ascii="Arial Narrow" w:hAnsi="Arial Narrow"/>
          <w:szCs w:val="24"/>
          <w:lang w:val="pt-BR"/>
        </w:rPr>
        <w:t>s</w:t>
      </w:r>
      <w:r w:rsidRPr="00361BE8">
        <w:rPr>
          <w:rFonts w:ascii="Arial Narrow" w:hAnsi="Arial Narrow"/>
          <w:szCs w:val="24"/>
          <w:lang w:val="pt-BR"/>
        </w:rPr>
        <w:t xml:space="preserve"> </w:t>
      </w:r>
      <w:ins w:id="72" w:author="Fernanda Menezes Burim" w:date="2021-07-22T18:32:00Z">
        <w:r w:rsidR="0003708F" w:rsidRPr="004B7E26">
          <w:rPr>
            <w:rFonts w:ascii="Arial Narrow" w:hAnsi="Arial Narrow"/>
            <w:szCs w:val="24"/>
          </w:rPr>
          <w:t>0393-52548-0; 0393-24141-9; 0393-71161-9; 2000-35925-3; 0393-25771-2; 0393-26216-7; 0393-26897-4.</w:t>
        </w:r>
        <w:r w:rsidR="0003708F" w:rsidRPr="004B7E26">
          <w:rPr>
            <w:rFonts w:ascii="Arial Narrow" w:hAnsi="Arial Narrow"/>
            <w:b/>
            <w:szCs w:val="24"/>
          </w:rPr>
          <w:t xml:space="preserve"> </w:t>
        </w:r>
      </w:ins>
    </w:p>
    <w:p w14:paraId="2E1A095E" w14:textId="7B1C9C2D" w:rsidR="008B6213" w:rsidRPr="00796D54" w:rsidRDefault="008B6213" w:rsidP="008B6213">
      <w:pPr>
        <w:pStyle w:val="Corpodetexto"/>
        <w:spacing w:line="240" w:lineRule="auto"/>
        <w:ind w:left="284"/>
        <w:rPr>
          <w:rFonts w:ascii="Arial Narrow" w:hAnsi="Arial Narrow"/>
          <w:szCs w:val="24"/>
          <w:lang w:val="pt-BR"/>
        </w:rPr>
      </w:pPr>
    </w:p>
    <w:p w14:paraId="2DD2E873" w14:textId="4BD9714D" w:rsidR="00551359" w:rsidRPr="00796D54" w:rsidRDefault="005B10A0"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Em qualquer hipótese de encerramento deste contrato, se houver </w:t>
      </w:r>
      <w:r w:rsidR="00BC77AB">
        <w:rPr>
          <w:rFonts w:ascii="Arial Narrow" w:hAnsi="Arial Narrow"/>
          <w:szCs w:val="24"/>
        </w:rPr>
        <w:t>boleto</w:t>
      </w:r>
      <w:r w:rsidRPr="00796D54">
        <w:rPr>
          <w:rFonts w:ascii="Arial Narrow" w:hAnsi="Arial Narrow"/>
          <w:szCs w:val="24"/>
        </w:rPr>
        <w:t>s registrad</w:t>
      </w:r>
      <w:r w:rsidR="006648ED">
        <w:rPr>
          <w:rFonts w:ascii="Arial Narrow" w:hAnsi="Arial Narrow"/>
          <w:szCs w:val="24"/>
          <w:lang w:val="pt-BR"/>
        </w:rPr>
        <w:t>o</w:t>
      </w:r>
      <w:r w:rsidRPr="00796D54">
        <w:rPr>
          <w:rFonts w:ascii="Arial Narrow" w:hAnsi="Arial Narrow"/>
          <w:szCs w:val="24"/>
        </w:rPr>
        <w:t>s para cobrança na</w:t>
      </w:r>
      <w:r w:rsidR="00292214">
        <w:rPr>
          <w:rFonts w:ascii="Arial Narrow" w:hAnsi="Arial Narrow"/>
          <w:szCs w:val="24"/>
          <w:lang w:val="pt-BR"/>
        </w:rPr>
        <w:t>s</w:t>
      </w:r>
      <w:r w:rsidRPr="00796D54">
        <w:rPr>
          <w:rFonts w:ascii="Arial Narrow" w:hAnsi="Arial Narrow"/>
          <w:szCs w:val="24"/>
        </w:rPr>
        <w:t xml:space="preserve"> </w:t>
      </w:r>
      <w:r w:rsidRPr="00F95431">
        <w:rPr>
          <w:rFonts w:ascii="Arial Narrow" w:hAnsi="Arial Narrow"/>
          <w:b/>
          <w:bCs/>
          <w:szCs w:val="24"/>
        </w:rPr>
        <w:t>Conta</w:t>
      </w:r>
      <w:r w:rsidR="00292214">
        <w:rPr>
          <w:rFonts w:ascii="Arial Narrow" w:hAnsi="Arial Narrow"/>
          <w:b/>
          <w:bCs/>
          <w:szCs w:val="24"/>
          <w:lang w:val="pt-BR"/>
        </w:rPr>
        <w:t>s</w:t>
      </w:r>
      <w:r w:rsidRPr="00F95431">
        <w:rPr>
          <w:rFonts w:ascii="Arial Narrow" w:hAnsi="Arial Narrow"/>
          <w:b/>
          <w:bCs/>
          <w:szCs w:val="24"/>
        </w:rPr>
        <w:t xml:space="preserve"> Vinculada</w:t>
      </w:r>
      <w:r w:rsidR="00292214">
        <w:rPr>
          <w:rFonts w:ascii="Arial Narrow" w:hAnsi="Arial Narrow"/>
          <w:b/>
          <w:bCs/>
          <w:szCs w:val="24"/>
          <w:lang w:val="pt-BR"/>
        </w:rPr>
        <w:t>s</w:t>
      </w:r>
      <w:r w:rsidRPr="00796D54">
        <w:rPr>
          <w:rFonts w:ascii="Arial Narrow" w:hAnsi="Arial Narrow"/>
          <w:szCs w:val="24"/>
        </w:rPr>
        <w:t>, o</w:t>
      </w:r>
      <w:r w:rsidR="00292214">
        <w:rPr>
          <w:rFonts w:ascii="Arial Narrow" w:hAnsi="Arial Narrow"/>
          <w:szCs w:val="24"/>
          <w:lang w:val="pt-BR"/>
        </w:rPr>
        <w:t>s</w:t>
      </w:r>
      <w:r w:rsidRPr="00796D54">
        <w:rPr>
          <w:rFonts w:ascii="Arial Narrow" w:hAnsi="Arial Narrow"/>
          <w:szCs w:val="24"/>
        </w:rPr>
        <w:t xml:space="preserve"> </w:t>
      </w:r>
      <w:r w:rsidRPr="00F95431">
        <w:rPr>
          <w:rFonts w:ascii="Arial Narrow" w:hAnsi="Arial Narrow"/>
          <w:b/>
          <w:bCs/>
          <w:szCs w:val="24"/>
        </w:rPr>
        <w:t>Devedor</w:t>
      </w:r>
      <w:r w:rsidR="00292214">
        <w:rPr>
          <w:rFonts w:ascii="Arial Narrow" w:hAnsi="Arial Narrow"/>
          <w:b/>
          <w:bCs/>
          <w:szCs w:val="24"/>
          <w:lang w:val="pt-BR"/>
        </w:rPr>
        <w:t>es</w:t>
      </w:r>
      <w:r w:rsidRPr="00796D54">
        <w:rPr>
          <w:rFonts w:ascii="Arial Narrow" w:hAnsi="Arial Narrow"/>
          <w:szCs w:val="24"/>
        </w:rPr>
        <w:t xml:space="preserve"> </w:t>
      </w:r>
      <w:r w:rsidR="00292214" w:rsidRPr="00796D54">
        <w:rPr>
          <w:rFonts w:ascii="Arial Narrow" w:hAnsi="Arial Narrow"/>
          <w:szCs w:val="24"/>
        </w:rPr>
        <w:t>dever</w:t>
      </w:r>
      <w:r w:rsidR="00292214">
        <w:rPr>
          <w:rFonts w:ascii="Arial Narrow" w:hAnsi="Arial Narrow"/>
          <w:szCs w:val="24"/>
          <w:lang w:val="pt-BR"/>
        </w:rPr>
        <w:t>ão</w:t>
      </w:r>
      <w:r w:rsidR="00292214" w:rsidRPr="00796D54">
        <w:rPr>
          <w:rFonts w:ascii="Arial Narrow" w:hAnsi="Arial Narrow"/>
          <w:szCs w:val="24"/>
        </w:rPr>
        <w:t xml:space="preserve"> </w:t>
      </w:r>
      <w:r w:rsidRPr="00796D54">
        <w:rPr>
          <w:rFonts w:ascii="Arial Narrow" w:hAnsi="Arial Narrow"/>
          <w:szCs w:val="24"/>
        </w:rPr>
        <w:t>baix</w:t>
      </w:r>
      <w:r w:rsidRPr="00796D54">
        <w:rPr>
          <w:rFonts w:ascii="Arial Narrow" w:hAnsi="Arial Narrow"/>
          <w:szCs w:val="24"/>
          <w:lang w:val="pt-BR"/>
        </w:rPr>
        <w:t>á</w:t>
      </w:r>
      <w:r w:rsidRPr="00796D54">
        <w:rPr>
          <w:rFonts w:ascii="Arial Narrow" w:hAnsi="Arial Narrow"/>
          <w:szCs w:val="24"/>
        </w:rPr>
        <w:t>-l</w:t>
      </w:r>
      <w:r w:rsidR="006648ED">
        <w:rPr>
          <w:rFonts w:ascii="Arial Narrow" w:hAnsi="Arial Narrow"/>
          <w:szCs w:val="24"/>
          <w:lang w:val="pt-BR"/>
        </w:rPr>
        <w:t>o</w:t>
      </w:r>
      <w:r w:rsidRPr="00796D54">
        <w:rPr>
          <w:rFonts w:ascii="Arial Narrow" w:hAnsi="Arial Narrow"/>
          <w:szCs w:val="24"/>
        </w:rPr>
        <w:t xml:space="preserve">s </w:t>
      </w:r>
      <w:r w:rsidRPr="00796D54">
        <w:rPr>
          <w:rFonts w:ascii="Arial Narrow" w:hAnsi="Arial Narrow"/>
          <w:szCs w:val="24"/>
          <w:lang w:val="pt-BR"/>
        </w:rPr>
        <w:t xml:space="preserve">imediatamente </w:t>
      </w:r>
      <w:r w:rsidRPr="00796D54">
        <w:rPr>
          <w:rFonts w:ascii="Arial Narrow" w:hAnsi="Arial Narrow"/>
          <w:szCs w:val="24"/>
        </w:rPr>
        <w:t xml:space="preserve">do sistema de cobrança. Caso </w:t>
      </w:r>
      <w:r w:rsidR="006648ED">
        <w:rPr>
          <w:rFonts w:ascii="Arial Narrow" w:hAnsi="Arial Narrow"/>
          <w:szCs w:val="24"/>
          <w:lang w:val="pt-BR"/>
        </w:rPr>
        <w:t>o</w:t>
      </w:r>
      <w:r w:rsidRPr="00796D54">
        <w:rPr>
          <w:rFonts w:ascii="Arial Narrow" w:hAnsi="Arial Narrow"/>
          <w:szCs w:val="24"/>
        </w:rPr>
        <w:t xml:space="preserve">s </w:t>
      </w:r>
      <w:r w:rsidR="00BC77AB">
        <w:rPr>
          <w:rFonts w:ascii="Arial Narrow" w:hAnsi="Arial Narrow"/>
          <w:szCs w:val="24"/>
        </w:rPr>
        <w:t>boleto</w:t>
      </w:r>
      <w:r w:rsidRPr="00796D54">
        <w:rPr>
          <w:rFonts w:ascii="Arial Narrow" w:hAnsi="Arial Narrow"/>
          <w:szCs w:val="24"/>
        </w:rPr>
        <w:t>s não sejam baixad</w:t>
      </w:r>
      <w:r w:rsidR="006648ED">
        <w:rPr>
          <w:rFonts w:ascii="Arial Narrow" w:hAnsi="Arial Narrow"/>
          <w:szCs w:val="24"/>
          <w:lang w:val="pt-BR"/>
        </w:rPr>
        <w:t>o</w:t>
      </w:r>
      <w:r w:rsidRPr="00796D54">
        <w:rPr>
          <w:rFonts w:ascii="Arial Narrow" w:hAnsi="Arial Narrow"/>
          <w:szCs w:val="24"/>
        </w:rPr>
        <w:t xml:space="preserve">s, </w:t>
      </w:r>
      <w:r w:rsidR="00551359" w:rsidRPr="00796D54">
        <w:rPr>
          <w:rFonts w:ascii="Arial Narrow" w:hAnsi="Arial Narrow"/>
          <w:szCs w:val="24"/>
          <w:lang w:val="pt-BR"/>
        </w:rPr>
        <w:t xml:space="preserve">este </w:t>
      </w:r>
      <w:r w:rsidR="00AC115D">
        <w:rPr>
          <w:rFonts w:ascii="Arial Narrow" w:hAnsi="Arial Narrow"/>
          <w:szCs w:val="24"/>
          <w:lang w:val="pt-BR"/>
        </w:rPr>
        <w:t>c</w:t>
      </w:r>
      <w:r w:rsidR="00551359" w:rsidRPr="00796D54">
        <w:rPr>
          <w:rFonts w:ascii="Arial Narrow" w:hAnsi="Arial Narrow"/>
          <w:szCs w:val="24"/>
          <w:lang w:val="pt-BR"/>
        </w:rPr>
        <w:t>ontrato</w:t>
      </w:r>
      <w:r w:rsidR="00292214" w:rsidRPr="00796D54">
        <w:rPr>
          <w:rFonts w:ascii="Arial Narrow" w:hAnsi="Arial Narrow"/>
          <w:szCs w:val="24"/>
          <w:lang w:val="pt-BR"/>
        </w:rPr>
        <w:t xml:space="preserve"> </w:t>
      </w:r>
      <w:r w:rsidR="00551359" w:rsidRPr="00796D54">
        <w:rPr>
          <w:rFonts w:ascii="Arial Narrow" w:hAnsi="Arial Narrow"/>
          <w:szCs w:val="24"/>
          <w:lang w:val="pt-BR"/>
        </w:rPr>
        <w:t xml:space="preserve">permanecerá ativo e </w:t>
      </w:r>
      <w:r w:rsidRPr="00796D54">
        <w:rPr>
          <w:rFonts w:ascii="Arial Narrow" w:hAnsi="Arial Narrow"/>
          <w:szCs w:val="24"/>
        </w:rPr>
        <w:t>o</w:t>
      </w:r>
      <w:r w:rsidRPr="00796D54">
        <w:rPr>
          <w:rFonts w:ascii="Arial Narrow" w:hAnsi="Arial Narrow"/>
          <w:szCs w:val="24"/>
          <w:lang w:val="pt-BR"/>
        </w:rPr>
        <w:t>s recursos decorrentes</w:t>
      </w:r>
      <w:r w:rsidRPr="00796D54">
        <w:rPr>
          <w:rFonts w:ascii="Arial Narrow" w:hAnsi="Arial Narrow"/>
          <w:szCs w:val="24"/>
        </w:rPr>
        <w:t xml:space="preserve"> da </w:t>
      </w:r>
      <w:r w:rsidRPr="00796D54">
        <w:rPr>
          <w:rFonts w:ascii="Arial Narrow" w:hAnsi="Arial Narrow"/>
          <w:szCs w:val="24"/>
          <w:lang w:val="pt-BR"/>
        </w:rPr>
        <w:t xml:space="preserve">referida </w:t>
      </w:r>
      <w:r w:rsidRPr="00796D54">
        <w:rPr>
          <w:rFonts w:ascii="Arial Narrow" w:hAnsi="Arial Narrow"/>
          <w:szCs w:val="24"/>
        </w:rPr>
        <w:t xml:space="preserve">liquidação </w:t>
      </w:r>
      <w:r w:rsidRPr="00796D54">
        <w:rPr>
          <w:rFonts w:ascii="Arial Narrow" w:hAnsi="Arial Narrow"/>
          <w:szCs w:val="24"/>
          <w:lang w:val="pt-BR"/>
        </w:rPr>
        <w:t xml:space="preserve">serão </w:t>
      </w:r>
      <w:r w:rsidRPr="00796D54">
        <w:rPr>
          <w:rFonts w:ascii="Arial Narrow" w:hAnsi="Arial Narrow"/>
          <w:szCs w:val="24"/>
        </w:rPr>
        <w:t>transferido</w:t>
      </w:r>
      <w:r w:rsidRPr="00796D54">
        <w:rPr>
          <w:rFonts w:ascii="Arial Narrow" w:hAnsi="Arial Narrow"/>
          <w:szCs w:val="24"/>
          <w:lang w:val="pt-BR"/>
        </w:rPr>
        <w:t>s</w:t>
      </w:r>
      <w:r w:rsidRPr="00796D54">
        <w:rPr>
          <w:rFonts w:ascii="Arial Narrow" w:hAnsi="Arial Narrow"/>
          <w:szCs w:val="24"/>
        </w:rPr>
        <w:t xml:space="preserve"> para a</w:t>
      </w:r>
      <w:r w:rsidR="00292214">
        <w:rPr>
          <w:rFonts w:ascii="Arial Narrow" w:hAnsi="Arial Narrow"/>
          <w:szCs w:val="24"/>
          <w:lang w:val="pt-BR"/>
        </w:rPr>
        <w:t>s</w:t>
      </w:r>
      <w:r w:rsidRPr="00796D54">
        <w:rPr>
          <w:rFonts w:ascii="Arial Narrow" w:hAnsi="Arial Narrow"/>
          <w:szCs w:val="24"/>
        </w:rPr>
        <w:t xml:space="preserve"> conta</w:t>
      </w:r>
      <w:r w:rsidR="00292214">
        <w:rPr>
          <w:rFonts w:ascii="Arial Narrow" w:hAnsi="Arial Narrow"/>
          <w:szCs w:val="24"/>
          <w:lang w:val="pt-BR"/>
        </w:rPr>
        <w:t>s</w:t>
      </w:r>
      <w:r w:rsidRPr="00796D54">
        <w:rPr>
          <w:rFonts w:ascii="Arial Narrow" w:hAnsi="Arial Narrow"/>
          <w:szCs w:val="24"/>
        </w:rPr>
        <w:t xml:space="preserve"> corrente</w:t>
      </w:r>
      <w:r w:rsidR="00292214">
        <w:rPr>
          <w:rFonts w:ascii="Arial Narrow" w:hAnsi="Arial Narrow"/>
          <w:szCs w:val="24"/>
          <w:lang w:val="pt-BR"/>
        </w:rPr>
        <w:t>s</w:t>
      </w:r>
      <w:r w:rsidRPr="00796D54">
        <w:rPr>
          <w:rFonts w:ascii="Arial Narrow" w:hAnsi="Arial Narrow"/>
          <w:szCs w:val="24"/>
          <w:lang w:val="pt-BR"/>
        </w:rPr>
        <w:t xml:space="preserve"> de livre momento</w:t>
      </w:r>
      <w:r w:rsidRPr="00796D54">
        <w:rPr>
          <w:rFonts w:ascii="Arial Narrow" w:hAnsi="Arial Narrow"/>
          <w:szCs w:val="24"/>
        </w:rPr>
        <w:t xml:space="preserve"> </w:t>
      </w:r>
      <w:proofErr w:type="spellStart"/>
      <w:r w:rsidRPr="00796D54">
        <w:rPr>
          <w:rFonts w:ascii="Arial Narrow" w:hAnsi="Arial Narrow"/>
          <w:szCs w:val="24"/>
        </w:rPr>
        <w:t>nº</w:t>
      </w:r>
      <w:r w:rsidR="00292214">
        <w:rPr>
          <w:rFonts w:ascii="Arial Narrow" w:hAnsi="Arial Narrow"/>
          <w:szCs w:val="24"/>
          <w:lang w:val="pt-BR"/>
        </w:rPr>
        <w:t>s</w:t>
      </w:r>
      <w:proofErr w:type="spellEnd"/>
      <w:r w:rsidRPr="00796D54">
        <w:rPr>
          <w:rFonts w:ascii="Arial Narrow" w:hAnsi="Arial Narrow"/>
          <w:szCs w:val="24"/>
        </w:rPr>
        <w:t xml:space="preserve"> </w:t>
      </w:r>
      <w:r w:rsidR="0003708F" w:rsidRPr="00CC36B0">
        <w:rPr>
          <w:rFonts w:ascii="Arial Narrow" w:hAnsi="Arial Narrow"/>
          <w:rPrChange w:id="73" w:author="Fernanda Menezes Burim" w:date="2021-07-22T18:32:00Z">
            <w:rPr>
              <w:rFonts w:ascii="Arial Narrow" w:hAnsi="Arial Narrow"/>
              <w:highlight w:val="yellow"/>
              <w:lang w:val="pt-BR"/>
            </w:rPr>
          </w:rPrChange>
        </w:rPr>
        <w:t>0393</w:t>
      </w:r>
      <w:r w:rsidR="0003708F" w:rsidRPr="00CC36B0">
        <w:rPr>
          <w:rFonts w:ascii="Arial Narrow" w:hAnsi="Arial Narrow"/>
          <w:rPrChange w:id="74" w:author="Fernanda Menezes Burim" w:date="2021-07-22T18:32:00Z">
            <w:rPr>
              <w:rFonts w:ascii="Arial Narrow" w:hAnsi="Arial Narrow"/>
              <w:highlight w:val="yellow"/>
            </w:rPr>
          </w:rPrChange>
        </w:rPr>
        <w:t>-</w:t>
      </w:r>
      <w:r w:rsidR="0003708F" w:rsidRPr="00CC36B0">
        <w:rPr>
          <w:rFonts w:ascii="Arial Narrow" w:hAnsi="Arial Narrow"/>
          <w:rPrChange w:id="75" w:author="Fernanda Menezes Burim" w:date="2021-07-22T18:32:00Z">
            <w:rPr>
              <w:rFonts w:ascii="Arial Narrow" w:hAnsi="Arial Narrow"/>
              <w:highlight w:val="yellow"/>
              <w:lang w:val="pt-BR"/>
            </w:rPr>
          </w:rPrChange>
        </w:rPr>
        <w:t>52548-0</w:t>
      </w:r>
      <w:ins w:id="76" w:author="Fernanda Menezes Burim" w:date="2021-07-22T18:32:00Z">
        <w:r w:rsidR="0003708F" w:rsidRPr="00CC36B0">
          <w:rPr>
            <w:rFonts w:ascii="Arial Narrow" w:hAnsi="Arial Narrow"/>
            <w:szCs w:val="24"/>
          </w:rPr>
          <w:t>; 0393-24141-9; 0393-71161-9; 2000-35925-3; 0393-25771-2; 0393-26216-7; 0393-26897-4</w:t>
        </w:r>
        <w:r w:rsidR="004B7E26" w:rsidRPr="00CC36B0">
          <w:rPr>
            <w:rFonts w:ascii="Arial Narrow" w:hAnsi="Arial Narrow"/>
            <w:szCs w:val="24"/>
            <w:lang w:val="pt-BR"/>
          </w:rPr>
          <w:t>,</w:t>
        </w:r>
      </w:ins>
      <w:r w:rsidR="0003708F">
        <w:rPr>
          <w:rFonts w:ascii="Arial Narrow" w:hAnsi="Arial Narrow"/>
          <w:szCs w:val="24"/>
          <w:lang w:val="pt-BR"/>
        </w:rPr>
        <w:t xml:space="preserve"> </w:t>
      </w:r>
      <w:r w:rsidR="0003708F">
        <w:rPr>
          <w:rFonts w:ascii="Arial Narrow" w:hAnsi="Arial Narrow"/>
          <w:rPrChange w:id="77" w:author="Fernanda Menezes Burim" w:date="2021-07-22T18:32:00Z">
            <w:rPr>
              <w:rFonts w:ascii="Arial Narrow" w:hAnsi="Arial Narrow"/>
              <w:lang w:val="pt-BR"/>
            </w:rPr>
          </w:rPrChange>
        </w:rPr>
        <w:t xml:space="preserve">de titularidade dos </w:t>
      </w:r>
      <w:r w:rsidR="0003708F">
        <w:rPr>
          <w:rFonts w:ascii="Arial Narrow" w:hAnsi="Arial Narrow"/>
          <w:b/>
          <w:rPrChange w:id="78" w:author="Fernanda Menezes Burim" w:date="2021-07-22T18:32:00Z">
            <w:rPr>
              <w:rFonts w:ascii="Arial Narrow" w:hAnsi="Arial Narrow"/>
              <w:b/>
              <w:lang w:val="pt-BR"/>
            </w:rPr>
          </w:rPrChange>
        </w:rPr>
        <w:t>Devedores</w:t>
      </w:r>
      <w:r w:rsidR="0003708F">
        <w:rPr>
          <w:rFonts w:ascii="Arial Narrow" w:hAnsi="Arial Narrow"/>
          <w:b/>
          <w:lang w:val="pt-BR"/>
          <w:rPrChange w:id="79" w:author="Fernanda Menezes Burim" w:date="2021-07-22T18:32:00Z">
            <w:rPr>
              <w:rFonts w:ascii="Arial Narrow" w:hAnsi="Arial Narrow"/>
            </w:rPr>
          </w:rPrChange>
        </w:rPr>
        <w:t xml:space="preserve">, </w:t>
      </w:r>
      <w:r w:rsidRPr="00796D54">
        <w:rPr>
          <w:rFonts w:ascii="Arial Narrow" w:hAnsi="Arial Narrow"/>
          <w:szCs w:val="24"/>
        </w:rPr>
        <w:t>no dia útil subsequente ao crédito na</w:t>
      </w:r>
      <w:r w:rsidR="006E4EAD">
        <w:rPr>
          <w:rFonts w:ascii="Arial Narrow" w:hAnsi="Arial Narrow"/>
          <w:szCs w:val="24"/>
          <w:lang w:val="pt-BR"/>
        </w:rPr>
        <w:t>s</w:t>
      </w:r>
      <w:r w:rsidRPr="00796D54">
        <w:rPr>
          <w:rFonts w:ascii="Arial Narrow" w:hAnsi="Arial Narrow"/>
          <w:szCs w:val="24"/>
        </w:rPr>
        <w:t xml:space="preserve"> </w:t>
      </w:r>
      <w:r w:rsidRPr="00F95431">
        <w:rPr>
          <w:rFonts w:ascii="Arial Narrow" w:hAnsi="Arial Narrow"/>
          <w:b/>
          <w:bCs/>
          <w:szCs w:val="24"/>
        </w:rPr>
        <w:t>Conta</w:t>
      </w:r>
      <w:r w:rsidR="006E4EAD">
        <w:rPr>
          <w:rFonts w:ascii="Arial Narrow" w:hAnsi="Arial Narrow"/>
          <w:b/>
          <w:bCs/>
          <w:szCs w:val="24"/>
          <w:lang w:val="pt-BR"/>
        </w:rPr>
        <w:t>s</w:t>
      </w:r>
      <w:r w:rsidRPr="00F95431">
        <w:rPr>
          <w:rFonts w:ascii="Arial Narrow" w:hAnsi="Arial Narrow"/>
          <w:b/>
          <w:bCs/>
          <w:szCs w:val="24"/>
        </w:rPr>
        <w:t xml:space="preserve"> Vinculada</w:t>
      </w:r>
      <w:r w:rsidR="006E4EAD">
        <w:rPr>
          <w:rFonts w:ascii="Arial Narrow" w:hAnsi="Arial Narrow"/>
          <w:b/>
          <w:bCs/>
          <w:szCs w:val="24"/>
          <w:lang w:val="pt-BR"/>
        </w:rPr>
        <w:t>s</w:t>
      </w:r>
      <w:r w:rsidRPr="00796D54">
        <w:rPr>
          <w:rFonts w:ascii="Arial Narrow" w:hAnsi="Arial Narrow"/>
          <w:szCs w:val="24"/>
        </w:rPr>
        <w:t xml:space="preserve">. </w:t>
      </w:r>
    </w:p>
    <w:p w14:paraId="33135374" w14:textId="77777777" w:rsidR="00551359" w:rsidRPr="00796D54" w:rsidRDefault="00551359" w:rsidP="003B02DF">
      <w:pPr>
        <w:pStyle w:val="Corpodetexto"/>
        <w:spacing w:line="240" w:lineRule="auto"/>
        <w:rPr>
          <w:rFonts w:ascii="Arial Narrow" w:hAnsi="Arial Narrow"/>
          <w:szCs w:val="24"/>
        </w:rPr>
      </w:pPr>
    </w:p>
    <w:p w14:paraId="02C83FEB" w14:textId="573EC022" w:rsidR="005B10A0" w:rsidRPr="00796D54" w:rsidRDefault="005B10A0" w:rsidP="00A03F5E">
      <w:pPr>
        <w:pStyle w:val="Corpodetexto"/>
        <w:numPr>
          <w:ilvl w:val="2"/>
          <w:numId w:val="1"/>
        </w:numPr>
        <w:tabs>
          <w:tab w:val="clear" w:pos="720"/>
        </w:tabs>
        <w:spacing w:line="240" w:lineRule="auto"/>
        <w:ind w:left="993" w:hanging="567"/>
        <w:rPr>
          <w:rFonts w:ascii="Arial Narrow" w:hAnsi="Arial Narrow"/>
          <w:szCs w:val="24"/>
        </w:rPr>
      </w:pPr>
      <w:r w:rsidRPr="00A03F5E">
        <w:rPr>
          <w:rFonts w:ascii="Arial Narrow" w:hAnsi="Arial Narrow"/>
          <w:szCs w:val="24"/>
        </w:rPr>
        <w:t>N</w:t>
      </w:r>
      <w:r w:rsidR="00551359" w:rsidRPr="00A03F5E">
        <w:rPr>
          <w:rFonts w:ascii="Arial Narrow" w:hAnsi="Arial Narrow"/>
          <w:szCs w:val="24"/>
        </w:rPr>
        <w:t xml:space="preserve">a </w:t>
      </w:r>
      <w:r w:rsidRPr="00A03F5E">
        <w:rPr>
          <w:rFonts w:ascii="Arial Narrow" w:hAnsi="Arial Narrow"/>
          <w:szCs w:val="24"/>
        </w:rPr>
        <w:t>hipótese</w:t>
      </w:r>
      <w:r w:rsidR="00551359" w:rsidRPr="00A03F5E">
        <w:rPr>
          <w:rFonts w:ascii="Arial Narrow" w:hAnsi="Arial Narrow"/>
          <w:szCs w:val="24"/>
        </w:rPr>
        <w:t xml:space="preserve"> prevista acima</w:t>
      </w:r>
      <w:r w:rsidRPr="00A03F5E">
        <w:rPr>
          <w:rFonts w:ascii="Arial Narrow" w:hAnsi="Arial Narrow"/>
          <w:szCs w:val="24"/>
        </w:rPr>
        <w:t>, não será permitida a importação de nov</w:t>
      </w:r>
      <w:r w:rsidR="006648ED">
        <w:rPr>
          <w:rFonts w:ascii="Arial Narrow" w:hAnsi="Arial Narrow"/>
          <w:szCs w:val="24"/>
          <w:lang w:val="pt-BR"/>
        </w:rPr>
        <w:t>o</w:t>
      </w:r>
      <w:r w:rsidRPr="00A03F5E">
        <w:rPr>
          <w:rFonts w:ascii="Arial Narrow" w:hAnsi="Arial Narrow"/>
          <w:szCs w:val="24"/>
        </w:rPr>
        <w:t xml:space="preserve">s </w:t>
      </w:r>
      <w:r w:rsidR="00BC77AB">
        <w:rPr>
          <w:rFonts w:ascii="Arial Narrow" w:hAnsi="Arial Narrow"/>
          <w:szCs w:val="24"/>
        </w:rPr>
        <w:t>boleto</w:t>
      </w:r>
      <w:r w:rsidRPr="00A03F5E">
        <w:rPr>
          <w:rFonts w:ascii="Arial Narrow" w:hAnsi="Arial Narrow"/>
          <w:szCs w:val="24"/>
        </w:rPr>
        <w:t>s, devendo o</w:t>
      </w:r>
      <w:r w:rsidR="006E4EAD">
        <w:rPr>
          <w:rFonts w:ascii="Arial Narrow" w:hAnsi="Arial Narrow"/>
          <w:szCs w:val="24"/>
          <w:lang w:val="pt-BR"/>
        </w:rPr>
        <w:t>s</w:t>
      </w:r>
      <w:r w:rsidRPr="00A03F5E">
        <w:rPr>
          <w:rFonts w:ascii="Arial Narrow" w:hAnsi="Arial Narrow"/>
          <w:szCs w:val="24"/>
        </w:rPr>
        <w:t xml:space="preserve"> </w:t>
      </w:r>
      <w:r w:rsidRPr="00F95431">
        <w:rPr>
          <w:rFonts w:ascii="Arial Narrow" w:hAnsi="Arial Narrow"/>
          <w:b/>
          <w:bCs/>
          <w:szCs w:val="24"/>
        </w:rPr>
        <w:t>Devedor</w:t>
      </w:r>
      <w:r w:rsidR="006E4EAD">
        <w:rPr>
          <w:rFonts w:ascii="Arial Narrow" w:hAnsi="Arial Narrow"/>
          <w:b/>
          <w:bCs/>
          <w:szCs w:val="24"/>
          <w:lang w:val="pt-BR"/>
        </w:rPr>
        <w:t>es</w:t>
      </w:r>
      <w:r w:rsidRPr="00A03F5E">
        <w:rPr>
          <w:rFonts w:ascii="Arial Narrow" w:hAnsi="Arial Narrow"/>
          <w:szCs w:val="24"/>
        </w:rPr>
        <w:t xml:space="preserve"> informar</w:t>
      </w:r>
      <w:r w:rsidR="006E4EAD">
        <w:rPr>
          <w:rFonts w:ascii="Arial Narrow" w:hAnsi="Arial Narrow"/>
          <w:szCs w:val="24"/>
          <w:lang w:val="pt-BR"/>
        </w:rPr>
        <w:t>em</w:t>
      </w:r>
      <w:r w:rsidRPr="00A03F5E">
        <w:rPr>
          <w:rFonts w:ascii="Arial Narrow" w:hAnsi="Arial Narrow"/>
          <w:szCs w:val="24"/>
        </w:rPr>
        <w:t xml:space="preserve"> ao </w:t>
      </w:r>
      <w:r w:rsidRPr="00F95431">
        <w:rPr>
          <w:rFonts w:ascii="Arial Narrow" w:hAnsi="Arial Narrow"/>
          <w:b/>
          <w:bCs/>
          <w:szCs w:val="24"/>
        </w:rPr>
        <w:t>Itaú Unibanco</w:t>
      </w:r>
      <w:r w:rsidRPr="00A03F5E">
        <w:rPr>
          <w:rFonts w:ascii="Arial Narrow" w:hAnsi="Arial Narrow"/>
          <w:szCs w:val="24"/>
        </w:rPr>
        <w:t xml:space="preserve"> quando da liquidação total d</w:t>
      </w:r>
      <w:r w:rsidR="006648ED">
        <w:rPr>
          <w:rFonts w:ascii="Arial Narrow" w:hAnsi="Arial Narrow"/>
          <w:szCs w:val="24"/>
          <w:lang w:val="pt-BR"/>
        </w:rPr>
        <w:t>o</w:t>
      </w:r>
      <w:r w:rsidRPr="00A03F5E">
        <w:rPr>
          <w:rFonts w:ascii="Arial Narrow" w:hAnsi="Arial Narrow"/>
          <w:szCs w:val="24"/>
        </w:rPr>
        <w:t xml:space="preserve">s </w:t>
      </w:r>
      <w:r w:rsidR="00BC77AB">
        <w:rPr>
          <w:rFonts w:ascii="Arial Narrow" w:hAnsi="Arial Narrow"/>
          <w:szCs w:val="24"/>
        </w:rPr>
        <w:t>boleto</w:t>
      </w:r>
      <w:r w:rsidRPr="00A03F5E">
        <w:rPr>
          <w:rFonts w:ascii="Arial Narrow" w:hAnsi="Arial Narrow"/>
          <w:szCs w:val="24"/>
        </w:rPr>
        <w:t xml:space="preserve">s e </w:t>
      </w:r>
      <w:r w:rsidR="00551359" w:rsidRPr="00A03F5E">
        <w:rPr>
          <w:rFonts w:ascii="Arial Narrow" w:hAnsi="Arial Narrow"/>
          <w:szCs w:val="24"/>
        </w:rPr>
        <w:t xml:space="preserve">o </w:t>
      </w:r>
      <w:r w:rsidRPr="00A03F5E">
        <w:rPr>
          <w:rFonts w:ascii="Arial Narrow" w:hAnsi="Arial Narrow"/>
          <w:szCs w:val="24"/>
        </w:rPr>
        <w:t xml:space="preserve">consequente encerramento do </w:t>
      </w:r>
      <w:r w:rsidR="00AC115D">
        <w:rPr>
          <w:rFonts w:ascii="Arial Narrow" w:hAnsi="Arial Narrow"/>
          <w:szCs w:val="24"/>
          <w:lang w:val="pt-BR"/>
        </w:rPr>
        <w:t>c</w:t>
      </w:r>
      <w:proofErr w:type="spellStart"/>
      <w:r w:rsidRPr="00A03F5E">
        <w:rPr>
          <w:rFonts w:ascii="Arial Narrow" w:hAnsi="Arial Narrow"/>
          <w:szCs w:val="24"/>
        </w:rPr>
        <w:t>ontrato</w:t>
      </w:r>
      <w:proofErr w:type="spellEnd"/>
      <w:r w:rsidRPr="00A03F5E">
        <w:rPr>
          <w:rFonts w:ascii="Arial Narrow" w:hAnsi="Arial Narrow"/>
          <w:szCs w:val="24"/>
        </w:rPr>
        <w:t xml:space="preserve">, sendo certo que até o recebimento da notificação de encerramento </w:t>
      </w:r>
      <w:r w:rsidRPr="00796D54">
        <w:rPr>
          <w:rFonts w:ascii="Arial Narrow" w:hAnsi="Arial Narrow"/>
          <w:szCs w:val="24"/>
        </w:rPr>
        <w:t xml:space="preserve">a remuneração do </w:t>
      </w:r>
      <w:r w:rsidRPr="00F95431">
        <w:rPr>
          <w:rFonts w:ascii="Arial Narrow" w:hAnsi="Arial Narrow"/>
          <w:b/>
          <w:bCs/>
          <w:szCs w:val="24"/>
        </w:rPr>
        <w:t>Itaú Unibanco</w:t>
      </w:r>
      <w:r w:rsidRPr="00796D54">
        <w:rPr>
          <w:rFonts w:ascii="Arial Narrow" w:hAnsi="Arial Narrow"/>
          <w:szCs w:val="24"/>
        </w:rPr>
        <w:t xml:space="preserve"> </w:t>
      </w:r>
      <w:r w:rsidRPr="00A03F5E">
        <w:rPr>
          <w:rFonts w:ascii="Arial Narrow" w:hAnsi="Arial Narrow"/>
          <w:szCs w:val="24"/>
        </w:rPr>
        <w:t xml:space="preserve">pactuada neste instrumento </w:t>
      </w:r>
      <w:r w:rsidRPr="00796D54">
        <w:rPr>
          <w:rFonts w:ascii="Arial Narrow" w:hAnsi="Arial Narrow"/>
          <w:szCs w:val="24"/>
        </w:rPr>
        <w:t>será devida e cobrada.</w:t>
      </w:r>
    </w:p>
    <w:p w14:paraId="5748CAB3" w14:textId="77777777" w:rsidR="005B10A0" w:rsidRPr="00796D54" w:rsidRDefault="005B10A0" w:rsidP="00A03F5E">
      <w:pPr>
        <w:pStyle w:val="Corpodetexto"/>
        <w:spacing w:line="240" w:lineRule="auto"/>
        <w:ind w:left="993"/>
        <w:rPr>
          <w:rFonts w:ascii="Arial Narrow" w:hAnsi="Arial Narrow"/>
          <w:szCs w:val="24"/>
        </w:rPr>
      </w:pPr>
    </w:p>
    <w:p w14:paraId="474060FA" w14:textId="31E82CAD" w:rsidR="00931FC4" w:rsidRPr="00A03F5E" w:rsidRDefault="00931FC4" w:rsidP="00A03F5E">
      <w:pPr>
        <w:pStyle w:val="Corpodetexto"/>
        <w:numPr>
          <w:ilvl w:val="2"/>
          <w:numId w:val="1"/>
        </w:numPr>
        <w:tabs>
          <w:tab w:val="clear" w:pos="720"/>
        </w:tabs>
        <w:spacing w:line="240" w:lineRule="auto"/>
        <w:ind w:left="993" w:hanging="567"/>
        <w:rPr>
          <w:rFonts w:ascii="Arial Narrow" w:hAnsi="Arial Narrow"/>
          <w:szCs w:val="24"/>
        </w:rPr>
      </w:pPr>
      <w:r w:rsidRPr="00A03F5E">
        <w:rPr>
          <w:rFonts w:ascii="Arial Narrow" w:hAnsi="Arial Narrow"/>
          <w:szCs w:val="24"/>
        </w:rPr>
        <w:t xml:space="preserve">Sem prejuízo da previsão acima, o </w:t>
      </w:r>
      <w:r w:rsidRPr="00F95431">
        <w:rPr>
          <w:rFonts w:ascii="Arial Narrow" w:hAnsi="Arial Narrow"/>
          <w:b/>
          <w:bCs/>
          <w:szCs w:val="24"/>
        </w:rPr>
        <w:t>Itaú Uni</w:t>
      </w:r>
      <w:r w:rsidR="00551359" w:rsidRPr="00F95431">
        <w:rPr>
          <w:rFonts w:ascii="Arial Narrow" w:hAnsi="Arial Narrow"/>
          <w:b/>
          <w:bCs/>
          <w:szCs w:val="24"/>
        </w:rPr>
        <w:t>banco</w:t>
      </w:r>
      <w:r w:rsidR="00551359" w:rsidRPr="00A03F5E">
        <w:rPr>
          <w:rFonts w:ascii="Arial Narrow" w:hAnsi="Arial Narrow"/>
          <w:szCs w:val="24"/>
        </w:rPr>
        <w:t xml:space="preserve"> fica, desde já, autorizado</w:t>
      </w:r>
      <w:r w:rsidRPr="00A03F5E">
        <w:rPr>
          <w:rFonts w:ascii="Arial Narrow" w:hAnsi="Arial Narrow"/>
          <w:szCs w:val="24"/>
        </w:rPr>
        <w:t xml:space="preserve"> a baixar </w:t>
      </w:r>
      <w:r w:rsidR="006648ED">
        <w:rPr>
          <w:rFonts w:ascii="Arial Narrow" w:hAnsi="Arial Narrow"/>
          <w:szCs w:val="24"/>
          <w:lang w:val="pt-BR"/>
        </w:rPr>
        <w:t>o</w:t>
      </w:r>
      <w:r w:rsidRPr="00A03F5E">
        <w:rPr>
          <w:rFonts w:ascii="Arial Narrow" w:hAnsi="Arial Narrow"/>
          <w:szCs w:val="24"/>
        </w:rPr>
        <w:t xml:space="preserve">s </w:t>
      </w:r>
      <w:r w:rsidR="00BC77AB">
        <w:rPr>
          <w:rFonts w:ascii="Arial Narrow" w:hAnsi="Arial Narrow"/>
          <w:szCs w:val="24"/>
        </w:rPr>
        <w:t>boleto</w:t>
      </w:r>
      <w:r w:rsidRPr="00A03F5E">
        <w:rPr>
          <w:rFonts w:ascii="Arial Narrow" w:hAnsi="Arial Narrow"/>
          <w:szCs w:val="24"/>
        </w:rPr>
        <w:t xml:space="preserve">s do sistema de cobrança em qualquer hipótese de encerramento deste </w:t>
      </w:r>
      <w:r w:rsidR="00AC115D">
        <w:rPr>
          <w:rFonts w:ascii="Arial Narrow" w:hAnsi="Arial Narrow"/>
          <w:szCs w:val="24"/>
          <w:lang w:val="pt-BR"/>
        </w:rPr>
        <w:t>c</w:t>
      </w:r>
      <w:proofErr w:type="spellStart"/>
      <w:r w:rsidRPr="00A03F5E">
        <w:rPr>
          <w:rFonts w:ascii="Arial Narrow" w:hAnsi="Arial Narrow"/>
          <w:szCs w:val="24"/>
        </w:rPr>
        <w:t>ontrato</w:t>
      </w:r>
      <w:proofErr w:type="spellEnd"/>
      <w:r w:rsidRPr="00A03F5E">
        <w:rPr>
          <w:rFonts w:ascii="Arial Narrow" w:hAnsi="Arial Narrow"/>
          <w:szCs w:val="24"/>
        </w:rPr>
        <w:t>.</w:t>
      </w:r>
    </w:p>
    <w:p w14:paraId="0D878BC2" w14:textId="77777777" w:rsidR="00931FC4" w:rsidRPr="00796D54" w:rsidRDefault="00931FC4" w:rsidP="003B02DF">
      <w:pPr>
        <w:pStyle w:val="Corpodetexto"/>
        <w:spacing w:line="240" w:lineRule="auto"/>
        <w:ind w:left="284"/>
        <w:rPr>
          <w:rFonts w:ascii="Arial Narrow" w:hAnsi="Arial Narrow"/>
          <w:szCs w:val="24"/>
          <w:lang w:val="pt-BR"/>
        </w:rPr>
      </w:pPr>
    </w:p>
    <w:p w14:paraId="37E6196A" w14:textId="2408FB64"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Na data de extinção deste contrato, a</w:t>
      </w:r>
      <w:r w:rsidR="006E4EAD">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6E4EAD">
        <w:rPr>
          <w:rFonts w:ascii="Arial Narrow" w:hAnsi="Arial Narrow"/>
          <w:b/>
          <w:szCs w:val="24"/>
          <w:lang w:val="pt-BR"/>
        </w:rPr>
        <w:t>s</w:t>
      </w:r>
      <w:r w:rsidRPr="00796D54">
        <w:rPr>
          <w:rFonts w:ascii="Arial Narrow" w:hAnsi="Arial Narrow"/>
          <w:b/>
          <w:szCs w:val="24"/>
        </w:rPr>
        <w:t xml:space="preserve"> Vinculada</w:t>
      </w:r>
      <w:r w:rsidR="006E4EAD">
        <w:rPr>
          <w:rFonts w:ascii="Arial Narrow" w:hAnsi="Arial Narrow"/>
          <w:b/>
          <w:szCs w:val="24"/>
          <w:lang w:val="pt-BR"/>
        </w:rPr>
        <w:t>s</w:t>
      </w:r>
      <w:r w:rsidRPr="00796D54">
        <w:rPr>
          <w:rFonts w:ascii="Arial Narrow" w:hAnsi="Arial Narrow"/>
          <w:szCs w:val="24"/>
        </w:rPr>
        <w:t xml:space="preserve"> </w:t>
      </w:r>
      <w:r w:rsidR="006E4EAD" w:rsidRPr="00796D54">
        <w:rPr>
          <w:rFonts w:ascii="Arial Narrow" w:hAnsi="Arial Narrow"/>
          <w:szCs w:val="24"/>
        </w:rPr>
        <w:t>entrar</w:t>
      </w:r>
      <w:r w:rsidR="006E4EAD">
        <w:rPr>
          <w:rFonts w:ascii="Arial Narrow" w:hAnsi="Arial Narrow"/>
          <w:szCs w:val="24"/>
          <w:lang w:val="pt-BR"/>
        </w:rPr>
        <w:t>ão</w:t>
      </w:r>
      <w:r w:rsidR="006E4EAD" w:rsidRPr="00796D54">
        <w:rPr>
          <w:rFonts w:ascii="Arial Narrow" w:hAnsi="Arial Narrow"/>
          <w:szCs w:val="24"/>
        </w:rPr>
        <w:t xml:space="preserve"> </w:t>
      </w:r>
      <w:r w:rsidRPr="00796D54">
        <w:rPr>
          <w:rFonts w:ascii="Arial Narrow" w:hAnsi="Arial Narrow"/>
          <w:szCs w:val="24"/>
        </w:rPr>
        <w:t>em regime de encerramento nos termos da regulamentação em vigor, e uma vez concluído o regime de encerramento, a</w:t>
      </w:r>
      <w:r w:rsidR="006E4EAD">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6E4EAD">
        <w:rPr>
          <w:rFonts w:ascii="Arial Narrow" w:hAnsi="Arial Narrow"/>
          <w:b/>
          <w:szCs w:val="24"/>
          <w:lang w:val="pt-BR"/>
        </w:rPr>
        <w:t>s</w:t>
      </w:r>
      <w:r w:rsidRPr="00796D54">
        <w:rPr>
          <w:rFonts w:ascii="Arial Narrow" w:hAnsi="Arial Narrow"/>
          <w:b/>
          <w:szCs w:val="24"/>
        </w:rPr>
        <w:t xml:space="preserve"> Vinculada</w:t>
      </w:r>
      <w:r w:rsidR="006E4EAD">
        <w:rPr>
          <w:rFonts w:ascii="Arial Narrow" w:hAnsi="Arial Narrow"/>
          <w:b/>
          <w:szCs w:val="24"/>
          <w:lang w:val="pt-BR"/>
        </w:rPr>
        <w:t>s</w:t>
      </w:r>
      <w:r w:rsidRPr="00796D54">
        <w:rPr>
          <w:rFonts w:ascii="Arial Narrow" w:hAnsi="Arial Narrow"/>
          <w:szCs w:val="24"/>
        </w:rPr>
        <w:t xml:space="preserve"> </w:t>
      </w:r>
      <w:r w:rsidR="006E4EAD" w:rsidRPr="00796D54">
        <w:rPr>
          <w:rFonts w:ascii="Arial Narrow" w:hAnsi="Arial Narrow"/>
          <w:szCs w:val="24"/>
        </w:rPr>
        <w:t>ser</w:t>
      </w:r>
      <w:r w:rsidR="006E4EAD">
        <w:rPr>
          <w:rFonts w:ascii="Arial Narrow" w:hAnsi="Arial Narrow"/>
          <w:szCs w:val="24"/>
          <w:lang w:val="pt-BR"/>
        </w:rPr>
        <w:t>ão</w:t>
      </w:r>
      <w:r w:rsidR="006E4EAD" w:rsidRPr="00796D54">
        <w:rPr>
          <w:rFonts w:ascii="Arial Narrow" w:hAnsi="Arial Narrow"/>
          <w:szCs w:val="24"/>
        </w:rPr>
        <w:t xml:space="preserve"> </w:t>
      </w:r>
      <w:r w:rsidRPr="00796D54">
        <w:rPr>
          <w:rFonts w:ascii="Arial Narrow" w:hAnsi="Arial Narrow"/>
          <w:szCs w:val="24"/>
        </w:rPr>
        <w:t>automaticamente encerrada</w:t>
      </w:r>
      <w:r w:rsidR="006E4EAD">
        <w:rPr>
          <w:rFonts w:ascii="Arial Narrow" w:hAnsi="Arial Narrow"/>
          <w:szCs w:val="24"/>
          <w:lang w:val="pt-BR"/>
        </w:rPr>
        <w:t>s</w:t>
      </w:r>
      <w:r w:rsidRPr="00796D54">
        <w:rPr>
          <w:rFonts w:ascii="Arial Narrow" w:hAnsi="Arial Narrow"/>
          <w:szCs w:val="24"/>
        </w:rPr>
        <w:t xml:space="preserve">, ficando o </w:t>
      </w:r>
      <w:r w:rsidRPr="00796D54">
        <w:rPr>
          <w:rFonts w:ascii="Arial Narrow" w:hAnsi="Arial Narrow"/>
          <w:b/>
          <w:szCs w:val="24"/>
        </w:rPr>
        <w:t xml:space="preserve">Itaú Unibanco, </w:t>
      </w:r>
      <w:r w:rsidRPr="00796D54">
        <w:rPr>
          <w:rFonts w:ascii="Arial Narrow" w:hAnsi="Arial Narrow"/>
          <w:szCs w:val="24"/>
        </w:rPr>
        <w:t>desde já, autorizado a tomar todas as providências necessárias para tanto.</w:t>
      </w:r>
    </w:p>
    <w:p w14:paraId="1169CF2D" w14:textId="77777777" w:rsidR="008B6213" w:rsidRPr="00796D54" w:rsidRDefault="008B6213" w:rsidP="008B6213">
      <w:pPr>
        <w:pStyle w:val="Corpodetexto"/>
        <w:spacing w:line="240" w:lineRule="auto"/>
        <w:ind w:left="284"/>
        <w:rPr>
          <w:rFonts w:ascii="Arial Narrow" w:hAnsi="Arial Narrow"/>
          <w:szCs w:val="24"/>
          <w:lang w:val="pt-BR"/>
        </w:rPr>
      </w:pPr>
    </w:p>
    <w:p w14:paraId="161BADCB" w14:textId="147B8F5C" w:rsidR="0005123A" w:rsidRDefault="008B6213" w:rsidP="00845ABA">
      <w:pPr>
        <w:pStyle w:val="Corpodetexto"/>
        <w:numPr>
          <w:ilvl w:val="1"/>
          <w:numId w:val="1"/>
        </w:numPr>
        <w:spacing w:line="240" w:lineRule="auto"/>
        <w:rPr>
          <w:rFonts w:ascii="Arial Narrow" w:hAnsi="Arial Narrow"/>
        </w:rPr>
      </w:pPr>
      <w:r w:rsidRPr="00845ABA">
        <w:rPr>
          <w:rFonts w:ascii="Arial Narrow" w:hAnsi="Arial Narrow"/>
          <w:szCs w:val="24"/>
          <w:lang w:val="pt-BR"/>
        </w:rPr>
        <w:t>Este</w:t>
      </w:r>
      <w:r w:rsidRPr="0005123A">
        <w:rPr>
          <w:rFonts w:ascii="Arial Narrow" w:hAnsi="Arial Narrow"/>
          <w:szCs w:val="24"/>
        </w:rPr>
        <w:t xml:space="preserve"> </w:t>
      </w:r>
      <w:r w:rsidR="0005123A">
        <w:rPr>
          <w:rFonts w:ascii="Arial Narrow" w:hAnsi="Arial Narrow"/>
        </w:rPr>
        <w:t xml:space="preserve">contrato entrará em vigor na data de sua assinatura, </w:t>
      </w:r>
      <w:r w:rsidR="0005123A" w:rsidRPr="00CC36B0">
        <w:rPr>
          <w:rFonts w:ascii="Arial Narrow" w:hAnsi="Arial Narrow"/>
        </w:rPr>
        <w:t xml:space="preserve">sendo que </w:t>
      </w:r>
      <w:r w:rsidR="0005123A" w:rsidRPr="00CC36B0">
        <w:rPr>
          <w:rFonts w:ascii="Arial Narrow" w:hAnsi="Arial Narrow"/>
          <w:lang w:val="pt-BR"/>
        </w:rPr>
        <w:t>o</w:t>
      </w:r>
      <w:r w:rsidR="0005123A" w:rsidRPr="00CC36B0">
        <w:rPr>
          <w:rFonts w:ascii="Arial Narrow" w:hAnsi="Arial Narrow"/>
        </w:rPr>
        <w:t xml:space="preserve"> </w:t>
      </w:r>
      <w:r w:rsidR="00464E5F" w:rsidRPr="00CC36B0">
        <w:rPr>
          <w:rFonts w:ascii="Arial Narrow" w:hAnsi="Arial Narrow"/>
          <w:b/>
          <w:lang w:val="pt-BR"/>
          <w:rPrChange w:id="80" w:author="Fernanda Menezes Burim" w:date="2021-07-22T18:32:00Z">
            <w:rPr>
              <w:rFonts w:ascii="Arial Narrow" w:hAnsi="Arial Narrow"/>
              <w:b/>
              <w:highlight w:val="lightGray"/>
              <w:lang w:val="pt-BR"/>
            </w:rPr>
          </w:rPrChange>
        </w:rPr>
        <w:t>Agente Fiduciário</w:t>
      </w:r>
      <w:r w:rsidR="00464E5F" w:rsidRPr="00CC36B0">
        <w:rPr>
          <w:rFonts w:ascii="Arial Narrow" w:hAnsi="Arial Narrow"/>
          <w:szCs w:val="24"/>
          <w:lang w:val="pt-BR"/>
        </w:rPr>
        <w:t xml:space="preserve"> e </w:t>
      </w:r>
      <w:r w:rsidR="006E4EAD" w:rsidRPr="00CC36B0">
        <w:rPr>
          <w:rFonts w:ascii="Arial Narrow" w:hAnsi="Arial Narrow"/>
          <w:szCs w:val="24"/>
          <w:lang w:val="pt-BR"/>
        </w:rPr>
        <w:t xml:space="preserve">os </w:t>
      </w:r>
      <w:r w:rsidR="00464E5F" w:rsidRPr="00CC36B0">
        <w:rPr>
          <w:rFonts w:ascii="Arial Narrow" w:hAnsi="Arial Narrow"/>
          <w:b/>
          <w:szCs w:val="24"/>
          <w:lang w:val="pt-BR"/>
        </w:rPr>
        <w:t>Devedor</w:t>
      </w:r>
      <w:r w:rsidR="006E4EAD" w:rsidRPr="00CC36B0">
        <w:rPr>
          <w:rFonts w:ascii="Arial Narrow" w:hAnsi="Arial Narrow"/>
          <w:b/>
          <w:szCs w:val="24"/>
          <w:lang w:val="pt-BR"/>
        </w:rPr>
        <w:t>es</w:t>
      </w:r>
      <w:r w:rsidR="00464E5F" w:rsidRPr="00CC36B0">
        <w:rPr>
          <w:rFonts w:ascii="Arial Narrow" w:hAnsi="Arial Narrow"/>
          <w:szCs w:val="24"/>
          <w:lang w:val="pt-BR"/>
        </w:rPr>
        <w:t xml:space="preserve"> </w:t>
      </w:r>
      <w:r w:rsidR="0005123A" w:rsidRPr="00CC36B0">
        <w:rPr>
          <w:rFonts w:ascii="Arial Narrow" w:hAnsi="Arial Narrow"/>
        </w:rPr>
        <w:t xml:space="preserve">concordam, desde já, que o </w:t>
      </w:r>
      <w:r w:rsidR="0005123A" w:rsidRPr="00CC36B0">
        <w:rPr>
          <w:rFonts w:ascii="Arial Narrow" w:hAnsi="Arial Narrow"/>
          <w:b/>
          <w:bCs/>
        </w:rPr>
        <w:t>Itaú Unibanco</w:t>
      </w:r>
      <w:r w:rsidR="00FB7C94" w:rsidRPr="00CC36B0">
        <w:rPr>
          <w:rFonts w:ascii="Arial Narrow" w:hAnsi="Arial Narrow"/>
          <w:lang w:val="pt-BR"/>
        </w:rPr>
        <w:t>,</w:t>
      </w:r>
      <w:r w:rsidR="00FB7C94">
        <w:rPr>
          <w:rFonts w:ascii="Arial Narrow" w:hAnsi="Arial Narrow"/>
          <w:lang w:val="pt-BR"/>
        </w:rPr>
        <w:t xml:space="preserve"> após o recebimento do contrato com a assinatura de todas as partes,</w:t>
      </w:r>
      <w:r w:rsidR="0005123A">
        <w:rPr>
          <w:rFonts w:ascii="Arial Narrow" w:hAnsi="Arial Narrow"/>
        </w:rPr>
        <w:t xml:space="preserve"> tem o prazo de até 4 (quatro) dias úteis para iniciar a operacionalização deste contrato ou de qualquer aditamento a ele, incluindo a realização de qualquer tipo de investimento, contado do cumprimento do disposto na cláusula 11.14 e desde que não seja verificada qualquer pendência na documentação encaminhada, incluindo a indicação das Pessoas Autorizadas listadas no Anexo III.</w:t>
      </w:r>
    </w:p>
    <w:p w14:paraId="2AB1021F" w14:textId="77777777" w:rsidR="00605434" w:rsidRPr="0070728C" w:rsidRDefault="00605434" w:rsidP="0070728C">
      <w:pPr>
        <w:pStyle w:val="PargrafodaLista"/>
        <w:rPr>
          <w:rFonts w:ascii="Arial Narrow" w:hAnsi="Arial Narrow"/>
        </w:rPr>
      </w:pPr>
    </w:p>
    <w:p w14:paraId="51838A39" w14:textId="77777777" w:rsidR="0005123A" w:rsidRDefault="0005123A" w:rsidP="00845ABA">
      <w:pPr>
        <w:pStyle w:val="Corpodetexto"/>
        <w:numPr>
          <w:ilvl w:val="0"/>
          <w:numId w:val="24"/>
        </w:numPr>
        <w:spacing w:line="240" w:lineRule="auto"/>
        <w:ind w:left="993" w:hanging="567"/>
        <w:rPr>
          <w:rFonts w:ascii="Arial Narrow" w:hAnsi="Arial Narrow"/>
        </w:rPr>
      </w:pPr>
      <w:r>
        <w:rPr>
          <w:rFonts w:ascii="Arial Narrow" w:hAnsi="Arial Narrow"/>
        </w:rPr>
        <w:t xml:space="preserve">Observadas as condições mencionadas acima, o </w:t>
      </w:r>
      <w:r>
        <w:rPr>
          <w:rFonts w:ascii="Arial Narrow" w:hAnsi="Arial Narrow"/>
          <w:b/>
          <w:bCs/>
        </w:rPr>
        <w:t>Itaú Unibanco</w:t>
      </w:r>
      <w:r>
        <w:rPr>
          <w:rFonts w:ascii="Arial Narrow" w:hAnsi="Arial Narrow"/>
        </w:rPr>
        <w:t xml:space="preserve"> enviará comunicação às partes indicando o começo da execução dos serviços ou a implementação das alterações objeto do respectivo aditamento, as quais passarão a ser efetivas a partir de tal comunicação.</w:t>
      </w:r>
    </w:p>
    <w:p w14:paraId="3181C476" w14:textId="1B68746E" w:rsidR="008B6213" w:rsidRPr="00796D54" w:rsidRDefault="008B6213" w:rsidP="00845ABA">
      <w:pPr>
        <w:pStyle w:val="Corpodetexto"/>
        <w:numPr>
          <w:ilvl w:val="0"/>
          <w:numId w:val="16"/>
        </w:numPr>
        <w:pBdr>
          <w:top w:val="single" w:sz="4" w:space="0" w:color="auto"/>
          <w:left w:val="single" w:sz="4" w:space="18" w:color="auto"/>
          <w:bottom w:val="single" w:sz="4" w:space="1" w:color="auto"/>
          <w:right w:val="single" w:sz="4" w:space="4" w:color="auto"/>
        </w:pBdr>
        <w:spacing w:before="240" w:line="240" w:lineRule="auto"/>
        <w:rPr>
          <w:rFonts w:ascii="Arial Narrow" w:hAnsi="Arial Narrow"/>
          <w:b/>
          <w:szCs w:val="24"/>
          <w:lang w:val="pt-BR"/>
        </w:rPr>
      </w:pPr>
      <w:r w:rsidRPr="00796D54">
        <w:rPr>
          <w:rFonts w:ascii="Arial Narrow" w:hAnsi="Arial Narrow"/>
          <w:b/>
          <w:szCs w:val="24"/>
          <w:lang w:val="pt-BR"/>
        </w:rPr>
        <w:t>RESOLUÇÃO</w:t>
      </w:r>
    </w:p>
    <w:p w14:paraId="5A5AA1A8" w14:textId="77777777" w:rsidR="008B6213" w:rsidRPr="00796D54" w:rsidRDefault="008B6213" w:rsidP="008B6213">
      <w:pPr>
        <w:pStyle w:val="Corpodetexto"/>
        <w:spacing w:line="240" w:lineRule="auto"/>
        <w:rPr>
          <w:rFonts w:ascii="Arial Narrow" w:hAnsi="Arial Narrow"/>
          <w:szCs w:val="24"/>
        </w:rPr>
      </w:pPr>
    </w:p>
    <w:p w14:paraId="0CEFABDF" w14:textId="77777777" w:rsidR="00A03F5E" w:rsidRPr="00A03F5E" w:rsidRDefault="00A03F5E" w:rsidP="00A03F5E">
      <w:pPr>
        <w:pStyle w:val="PargrafodaLista"/>
        <w:numPr>
          <w:ilvl w:val="0"/>
          <w:numId w:val="1"/>
        </w:numPr>
        <w:jc w:val="both"/>
        <w:rPr>
          <w:rFonts w:ascii="Arial Narrow" w:hAnsi="Arial Narrow"/>
          <w:vanish/>
          <w:sz w:val="24"/>
          <w:szCs w:val="24"/>
          <w:lang w:val="x-none"/>
        </w:rPr>
      </w:pPr>
    </w:p>
    <w:p w14:paraId="61F88C1C" w14:textId="621A0D39"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Este contrato poderá ser resolvido, a critério da parte inocente ou prejudicada, nas seguintes hipóteses:</w:t>
      </w:r>
    </w:p>
    <w:p w14:paraId="17240576"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5BF239EF" w14:textId="16D4729E" w:rsidR="008B6213" w:rsidRPr="00796D54" w:rsidRDefault="008B6213" w:rsidP="008B6213">
      <w:pPr>
        <w:pStyle w:val="Corpodetexto"/>
        <w:numPr>
          <w:ilvl w:val="0"/>
          <w:numId w:val="3"/>
        </w:numPr>
        <w:spacing w:line="240" w:lineRule="auto"/>
        <w:rPr>
          <w:rFonts w:ascii="Arial Narrow" w:hAnsi="Arial Narrow"/>
          <w:szCs w:val="24"/>
        </w:rPr>
      </w:pPr>
      <w:r w:rsidRPr="00796D54">
        <w:rPr>
          <w:rFonts w:ascii="Arial Narrow" w:hAnsi="Arial Narrow"/>
          <w:szCs w:val="24"/>
        </w:rPr>
        <w:t xml:space="preserve">se qualquer parte descumprir obrigação prevista neste contrato e, após ter sido notificada por escrito pela outra parte, deixar de corrigir seu inadimplemento e de pagar à parte prejudicada </w:t>
      </w:r>
      <w:r w:rsidRPr="00796D54">
        <w:rPr>
          <w:rFonts w:ascii="Arial Narrow" w:hAnsi="Arial Narrow"/>
          <w:szCs w:val="24"/>
        </w:rPr>
        <w:lastRenderedPageBreak/>
        <w:t>os danos comprovadamente causados no prazo de 5 (cinco) dias</w:t>
      </w:r>
      <w:r w:rsidRPr="00796D54">
        <w:rPr>
          <w:rFonts w:ascii="Arial Narrow" w:hAnsi="Arial Narrow"/>
          <w:szCs w:val="24"/>
          <w:lang w:val="pt-BR"/>
        </w:rPr>
        <w:t xml:space="preserve"> úteis</w:t>
      </w:r>
      <w:r w:rsidRPr="00796D54">
        <w:rPr>
          <w:rFonts w:ascii="Arial Narrow" w:hAnsi="Arial Narrow"/>
          <w:szCs w:val="24"/>
        </w:rPr>
        <w:t>, contado do recebimento da aludida notificação;</w:t>
      </w:r>
      <w:r w:rsidRPr="00796D54">
        <w:rPr>
          <w:rFonts w:ascii="Arial Narrow" w:hAnsi="Arial Narrow"/>
          <w:szCs w:val="24"/>
          <w:lang w:val="pt-BR"/>
        </w:rPr>
        <w:t xml:space="preserve"> ou</w:t>
      </w:r>
    </w:p>
    <w:p w14:paraId="76A57D42" w14:textId="77777777" w:rsidR="008B6213" w:rsidRPr="00796D54" w:rsidRDefault="008B6213" w:rsidP="008B6213">
      <w:pPr>
        <w:pStyle w:val="Corpodetexto"/>
        <w:spacing w:line="240" w:lineRule="auto"/>
        <w:ind w:left="420"/>
        <w:rPr>
          <w:rFonts w:ascii="Arial Narrow" w:hAnsi="Arial Narrow"/>
          <w:szCs w:val="24"/>
        </w:rPr>
      </w:pPr>
    </w:p>
    <w:p w14:paraId="45C33B59" w14:textId="0856501C" w:rsidR="008B6213" w:rsidRPr="00796D54" w:rsidRDefault="008B6213" w:rsidP="008B6213">
      <w:pPr>
        <w:pStyle w:val="Corpodetexto"/>
        <w:numPr>
          <w:ilvl w:val="0"/>
          <w:numId w:val="3"/>
        </w:numPr>
        <w:spacing w:line="240" w:lineRule="auto"/>
        <w:rPr>
          <w:rFonts w:ascii="Arial Narrow" w:hAnsi="Arial Narrow"/>
          <w:szCs w:val="24"/>
        </w:rPr>
      </w:pPr>
      <w:r w:rsidRPr="00796D54">
        <w:rPr>
          <w:rFonts w:ascii="Arial Narrow" w:hAnsi="Arial Narrow"/>
          <w:szCs w:val="24"/>
        </w:rPr>
        <w:t>imediatamente, mediante simples aviso, se a outra parte, requerer ou por qualquer outro motivo encontrar-se sob processo de recuperação judicial, tiver decretada sua falência ou sofrer liquidação ou intervenção, judicial ou extrajudicial</w:t>
      </w:r>
      <w:r w:rsidRPr="00796D54">
        <w:rPr>
          <w:rFonts w:ascii="Arial Narrow" w:hAnsi="Arial Narrow"/>
          <w:szCs w:val="24"/>
          <w:lang w:val="pt-BR"/>
        </w:rPr>
        <w:t>.</w:t>
      </w:r>
    </w:p>
    <w:p w14:paraId="6DC88E3C" w14:textId="77777777" w:rsidR="008B6213" w:rsidRPr="00796D54" w:rsidRDefault="008B6213" w:rsidP="008B6213">
      <w:pPr>
        <w:pStyle w:val="Corpodetexto"/>
        <w:spacing w:line="240" w:lineRule="auto"/>
        <w:ind w:left="360"/>
        <w:rPr>
          <w:rFonts w:ascii="Arial Narrow" w:hAnsi="Arial Narrow"/>
          <w:szCs w:val="24"/>
        </w:rPr>
      </w:pPr>
    </w:p>
    <w:p w14:paraId="01ACC6AE" w14:textId="724BFD36" w:rsidR="00FB7C94" w:rsidRPr="00D623F6" w:rsidRDefault="00FB7C94" w:rsidP="00FB7C94">
      <w:pPr>
        <w:pStyle w:val="Corpodetexto"/>
        <w:numPr>
          <w:ilvl w:val="1"/>
          <w:numId w:val="1"/>
        </w:numPr>
        <w:spacing w:line="240" w:lineRule="auto"/>
        <w:rPr>
          <w:rFonts w:ascii="Arial Narrow" w:hAnsi="Arial Narrow"/>
          <w:szCs w:val="24"/>
          <w:lang w:val="pt-BR"/>
        </w:rPr>
      </w:pPr>
      <w:r>
        <w:rPr>
          <w:rFonts w:ascii="Arial Narrow" w:hAnsi="Arial Narrow"/>
          <w:szCs w:val="24"/>
          <w:lang w:val="pt-BR"/>
        </w:rPr>
        <w:t>Nas hipóteses acima, caso existam recursos depositados na</w:t>
      </w:r>
      <w:r w:rsidR="006E4EAD">
        <w:rPr>
          <w:rFonts w:ascii="Arial Narrow" w:hAnsi="Arial Narrow"/>
          <w:szCs w:val="24"/>
          <w:lang w:val="pt-BR"/>
        </w:rPr>
        <w:t>s</w:t>
      </w:r>
      <w:r>
        <w:rPr>
          <w:rFonts w:ascii="Arial Narrow" w:hAnsi="Arial Narrow"/>
          <w:szCs w:val="24"/>
          <w:lang w:val="pt-BR"/>
        </w:rPr>
        <w:t xml:space="preserve"> </w:t>
      </w:r>
      <w:r w:rsidRPr="00C80AF5">
        <w:rPr>
          <w:rFonts w:ascii="Arial Narrow" w:hAnsi="Arial Narrow"/>
          <w:b/>
          <w:bCs/>
          <w:szCs w:val="24"/>
          <w:lang w:val="pt-BR"/>
        </w:rPr>
        <w:t>Conta</w:t>
      </w:r>
      <w:r w:rsidR="006E4EAD" w:rsidRPr="00C80AF5">
        <w:rPr>
          <w:rFonts w:ascii="Arial Narrow" w:hAnsi="Arial Narrow"/>
          <w:b/>
          <w:bCs/>
          <w:szCs w:val="24"/>
          <w:lang w:val="pt-BR"/>
        </w:rPr>
        <w:t>s</w:t>
      </w:r>
      <w:r w:rsidRPr="00C80AF5">
        <w:rPr>
          <w:rFonts w:ascii="Arial Narrow" w:hAnsi="Arial Narrow"/>
          <w:b/>
          <w:bCs/>
          <w:szCs w:val="24"/>
          <w:lang w:val="pt-BR"/>
        </w:rPr>
        <w:t xml:space="preserve"> Vinculada</w:t>
      </w:r>
      <w:r w:rsidR="006E4EAD" w:rsidRPr="00C80AF5">
        <w:rPr>
          <w:rFonts w:ascii="Arial Narrow" w:hAnsi="Arial Narrow"/>
          <w:b/>
          <w:bCs/>
          <w:szCs w:val="24"/>
          <w:lang w:val="pt-BR"/>
        </w:rPr>
        <w:t>s</w:t>
      </w:r>
      <w:r>
        <w:rPr>
          <w:rFonts w:ascii="Arial Narrow" w:hAnsi="Arial Narrow"/>
          <w:szCs w:val="24"/>
          <w:lang w:val="pt-BR"/>
        </w:rPr>
        <w:t xml:space="preserve">, o </w:t>
      </w:r>
      <w:r>
        <w:rPr>
          <w:rFonts w:ascii="Arial Narrow" w:hAnsi="Arial Narrow"/>
          <w:b/>
          <w:bCs/>
          <w:szCs w:val="24"/>
          <w:lang w:val="pt-BR"/>
        </w:rPr>
        <w:t xml:space="preserve">Itaú Unibanco </w:t>
      </w:r>
      <w:r>
        <w:rPr>
          <w:rFonts w:ascii="Arial Narrow" w:hAnsi="Arial Narrow"/>
          <w:szCs w:val="24"/>
          <w:lang w:val="pt-BR"/>
        </w:rPr>
        <w:t xml:space="preserve">observará o disposto na cláusula 6.3. </w:t>
      </w:r>
    </w:p>
    <w:p w14:paraId="420589E2" w14:textId="77777777" w:rsidR="008B6213" w:rsidRPr="00F95431" w:rsidRDefault="008B6213" w:rsidP="008B6213">
      <w:pPr>
        <w:pStyle w:val="Corpodetexto"/>
        <w:spacing w:line="240" w:lineRule="auto"/>
        <w:rPr>
          <w:rFonts w:ascii="Arial Narrow" w:hAnsi="Arial Narrow"/>
          <w:szCs w:val="24"/>
          <w:lang w:val="pt-BR"/>
        </w:rPr>
      </w:pPr>
    </w:p>
    <w:p w14:paraId="69878721" w14:textId="0A692BE8"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TOLERÂNCIA</w:t>
      </w:r>
    </w:p>
    <w:p w14:paraId="0F57E9A3" w14:textId="77777777" w:rsidR="008B6213" w:rsidRPr="00796D54" w:rsidRDefault="008B6213" w:rsidP="008B6213">
      <w:pPr>
        <w:pStyle w:val="Corpodetexto"/>
        <w:spacing w:line="240" w:lineRule="auto"/>
        <w:rPr>
          <w:rFonts w:ascii="Arial Narrow" w:hAnsi="Arial Narrow"/>
          <w:szCs w:val="24"/>
        </w:rPr>
      </w:pPr>
    </w:p>
    <w:p w14:paraId="4D841429" w14:textId="77777777" w:rsidR="00A03F5E" w:rsidRPr="00A03F5E" w:rsidRDefault="00A03F5E" w:rsidP="00A03F5E">
      <w:pPr>
        <w:pStyle w:val="PargrafodaLista"/>
        <w:numPr>
          <w:ilvl w:val="0"/>
          <w:numId w:val="1"/>
        </w:numPr>
        <w:jc w:val="both"/>
        <w:rPr>
          <w:rFonts w:ascii="Arial Narrow" w:hAnsi="Arial Narrow"/>
          <w:vanish/>
          <w:sz w:val="24"/>
          <w:szCs w:val="24"/>
          <w:lang w:val="x-none"/>
        </w:rPr>
      </w:pPr>
    </w:p>
    <w:p w14:paraId="3AAAD43A" w14:textId="75515DB0" w:rsidR="008B6213" w:rsidRPr="00796D54" w:rsidRDefault="008B6213"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7F48B0A2" w14:textId="77777777" w:rsidR="008B6213" w:rsidRPr="00796D54" w:rsidRDefault="008B6213" w:rsidP="008B6213">
      <w:pPr>
        <w:pStyle w:val="Corpodetexto"/>
        <w:spacing w:line="240" w:lineRule="auto"/>
        <w:rPr>
          <w:rFonts w:ascii="Arial Narrow" w:hAnsi="Arial Narrow"/>
          <w:szCs w:val="24"/>
        </w:rPr>
      </w:pPr>
    </w:p>
    <w:p w14:paraId="22AD2765" w14:textId="6FA821F8" w:rsidR="008B6213" w:rsidRPr="00796D54" w:rsidRDefault="008B6213" w:rsidP="00A03F5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NOTIFICAÇÕES</w:t>
      </w:r>
    </w:p>
    <w:p w14:paraId="67CD20EF" w14:textId="77777777" w:rsidR="008B6213" w:rsidRPr="00796D54" w:rsidRDefault="008B6213" w:rsidP="008B6213">
      <w:pPr>
        <w:pStyle w:val="Corpodetexto"/>
        <w:spacing w:line="240" w:lineRule="auto"/>
        <w:rPr>
          <w:rFonts w:ascii="Arial Narrow" w:hAnsi="Arial Narrow"/>
          <w:szCs w:val="24"/>
        </w:rPr>
      </w:pPr>
    </w:p>
    <w:p w14:paraId="6E1DC37C" w14:textId="77777777" w:rsidR="00A03F5E" w:rsidRPr="00A03F5E" w:rsidRDefault="00A03F5E" w:rsidP="00A03F5E">
      <w:pPr>
        <w:pStyle w:val="PargrafodaLista"/>
        <w:numPr>
          <w:ilvl w:val="0"/>
          <w:numId w:val="1"/>
        </w:numPr>
        <w:jc w:val="both"/>
        <w:rPr>
          <w:rFonts w:ascii="Arial Narrow" w:hAnsi="Arial Narrow"/>
          <w:vanish/>
          <w:sz w:val="24"/>
          <w:szCs w:val="24"/>
          <w:lang w:val="x-none"/>
        </w:rPr>
      </w:pPr>
    </w:p>
    <w:p w14:paraId="43756975" w14:textId="3085C615" w:rsidR="004457F1" w:rsidRPr="00796D54" w:rsidRDefault="004457F1" w:rsidP="00A03F5E">
      <w:pPr>
        <w:pStyle w:val="Corpodetexto"/>
        <w:numPr>
          <w:ilvl w:val="1"/>
          <w:numId w:val="1"/>
        </w:numPr>
        <w:spacing w:line="240" w:lineRule="auto"/>
        <w:rPr>
          <w:rFonts w:ascii="Arial Narrow" w:hAnsi="Arial Narrow"/>
          <w:szCs w:val="24"/>
        </w:rPr>
      </w:pPr>
      <w:r w:rsidRPr="00796D54">
        <w:rPr>
          <w:rFonts w:ascii="Arial Narrow" w:hAnsi="Arial Narrow"/>
          <w:szCs w:val="24"/>
        </w:rPr>
        <w:t>A comunicação escrita entre as partes será feita exclusivamente via e-mail. Qualquer notificação encaminhada ao I</w:t>
      </w:r>
      <w:r w:rsidRPr="00796D54">
        <w:rPr>
          <w:rFonts w:ascii="Arial Narrow" w:hAnsi="Arial Narrow"/>
          <w:b/>
          <w:szCs w:val="24"/>
        </w:rPr>
        <w:t xml:space="preserve">taú Unibanco </w:t>
      </w:r>
      <w:r w:rsidRPr="00796D54">
        <w:rPr>
          <w:rFonts w:ascii="Arial Narrow" w:hAnsi="Arial Narrow"/>
          <w:szCs w:val="24"/>
        </w:rPr>
        <w:t xml:space="preserve">deverá ser assinada por no mínimo uma das </w:t>
      </w:r>
      <w:r w:rsidRPr="00796D54">
        <w:rPr>
          <w:rFonts w:ascii="Arial Narrow" w:hAnsi="Arial Narrow"/>
          <w:b/>
          <w:szCs w:val="24"/>
        </w:rPr>
        <w:t>Pessoas Autorizadas</w:t>
      </w:r>
      <w:r w:rsidRPr="00796D54">
        <w:rPr>
          <w:rFonts w:ascii="Arial Narrow" w:hAnsi="Arial Narrow"/>
          <w:szCs w:val="24"/>
        </w:rPr>
        <w:t xml:space="preserve"> (conforme definidas no Anexo III</w:t>
      </w:r>
      <w:r w:rsidR="00C701E5">
        <w:rPr>
          <w:rFonts w:ascii="Arial Narrow" w:hAnsi="Arial Narrow"/>
          <w:szCs w:val="24"/>
          <w:lang w:val="pt-BR"/>
        </w:rPr>
        <w:t xml:space="preserve"> e IV</w:t>
      </w:r>
      <w:r w:rsidRPr="00796D54">
        <w:rPr>
          <w:rFonts w:ascii="Arial Narrow" w:hAnsi="Arial Narrow"/>
          <w:szCs w:val="24"/>
        </w:rPr>
        <w:t xml:space="preserve"> a este </w:t>
      </w:r>
      <w:r w:rsidR="00AC115D" w:rsidRPr="009E62E1">
        <w:rPr>
          <w:rFonts w:ascii="Arial Narrow" w:hAnsi="Arial Narrow"/>
          <w:bCs/>
          <w:szCs w:val="24"/>
          <w:lang w:val="pt-BR"/>
        </w:rPr>
        <w:t>c</w:t>
      </w:r>
      <w:proofErr w:type="spellStart"/>
      <w:r w:rsidRPr="009E62E1">
        <w:rPr>
          <w:rFonts w:ascii="Arial Narrow" w:hAnsi="Arial Narrow"/>
          <w:bCs/>
          <w:szCs w:val="24"/>
        </w:rPr>
        <w:t>ontrato</w:t>
      </w:r>
      <w:proofErr w:type="spellEnd"/>
      <w:r w:rsidRPr="00796D54">
        <w:rPr>
          <w:rFonts w:ascii="Arial Narrow" w:hAnsi="Arial Narrow"/>
          <w:szCs w:val="24"/>
        </w:rPr>
        <w:t xml:space="preserve">) ou um representante </w:t>
      </w:r>
      <w:r w:rsidR="00FB7C94">
        <w:rPr>
          <w:rFonts w:ascii="Arial Narrow" w:hAnsi="Arial Narrow"/>
          <w:szCs w:val="24"/>
          <w:lang w:val="pt-BR"/>
        </w:rPr>
        <w:t>legal</w:t>
      </w:r>
      <w:r w:rsidRPr="00796D54">
        <w:rPr>
          <w:rFonts w:ascii="Arial Narrow" w:hAnsi="Arial Narrow"/>
          <w:szCs w:val="24"/>
        </w:rPr>
        <w:t xml:space="preserve"> devidamente constituído, digitalizada e enviada como anexo ao e-mail. </w:t>
      </w:r>
    </w:p>
    <w:p w14:paraId="0A5B9848" w14:textId="77777777" w:rsidR="008B6213" w:rsidRPr="00796D54" w:rsidRDefault="008B6213" w:rsidP="008B6213">
      <w:pPr>
        <w:pStyle w:val="Corpodetexto"/>
        <w:spacing w:line="240" w:lineRule="auto"/>
        <w:rPr>
          <w:rFonts w:ascii="Arial Narrow" w:hAnsi="Arial Narrow"/>
          <w:szCs w:val="24"/>
          <w:lang w:val="pt-BR"/>
        </w:rPr>
      </w:pPr>
    </w:p>
    <w:p w14:paraId="76EDAF69" w14:textId="50AB9430" w:rsidR="008B6213" w:rsidRPr="00796D54" w:rsidRDefault="008B6213" w:rsidP="00A03F5E">
      <w:pPr>
        <w:pStyle w:val="Corpodetexto"/>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 xml:space="preserve">As partes reconhecem que existem riscos de segurança relacionados à transmissão de notificações por meio de documento digitalizado e autorizam o </w:t>
      </w:r>
      <w:r w:rsidRPr="00A03F5E">
        <w:rPr>
          <w:rFonts w:ascii="Arial Narrow" w:hAnsi="Arial Narrow"/>
          <w:b/>
          <w:szCs w:val="24"/>
        </w:rPr>
        <w:t>Itaú Unibanco</w:t>
      </w:r>
      <w:r w:rsidRPr="00796D54">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176F4443" w14:textId="77777777" w:rsidR="008B6213" w:rsidRPr="00796D54" w:rsidRDefault="008B6213" w:rsidP="008B6213">
      <w:pPr>
        <w:pStyle w:val="Corpodetexto"/>
        <w:spacing w:line="240" w:lineRule="auto"/>
        <w:rPr>
          <w:rFonts w:ascii="Arial Narrow" w:hAnsi="Arial Narrow"/>
          <w:szCs w:val="24"/>
          <w:lang w:val="pt-BR"/>
        </w:rPr>
      </w:pPr>
    </w:p>
    <w:p w14:paraId="229A6E39" w14:textId="65247018" w:rsidR="008B6213" w:rsidRPr="00796D54" w:rsidRDefault="008B6213" w:rsidP="00B968BE">
      <w:pPr>
        <w:pStyle w:val="Corpodetexto"/>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796D54">
        <w:rPr>
          <w:rFonts w:ascii="Arial Narrow" w:hAnsi="Arial Narrow"/>
          <w:b/>
          <w:szCs w:val="24"/>
        </w:rPr>
        <w:t>Itaú Unibanco</w:t>
      </w:r>
      <w:r w:rsidRPr="00796D54">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Pr="00796D54">
        <w:rPr>
          <w:rFonts w:ascii="Arial Narrow" w:hAnsi="Arial Narrow"/>
          <w:b/>
          <w:szCs w:val="24"/>
        </w:rPr>
        <w:t>pelo Itaú Unibanco</w:t>
      </w:r>
      <w:r w:rsidRPr="00796D54">
        <w:rPr>
          <w:rFonts w:ascii="Arial Narrow" w:hAnsi="Arial Narrow"/>
          <w:szCs w:val="24"/>
        </w:rPr>
        <w:t>.</w:t>
      </w:r>
    </w:p>
    <w:p w14:paraId="198336CF" w14:textId="77777777" w:rsidR="008B6213" w:rsidRPr="00796D54" w:rsidRDefault="008B6213" w:rsidP="008B6213">
      <w:pPr>
        <w:pStyle w:val="Corpodetexto"/>
        <w:spacing w:line="240" w:lineRule="auto"/>
        <w:rPr>
          <w:rFonts w:ascii="Arial Narrow" w:hAnsi="Arial Narrow"/>
          <w:szCs w:val="24"/>
          <w:lang w:val="pt-BR"/>
        </w:rPr>
      </w:pPr>
    </w:p>
    <w:p w14:paraId="59DA5C38" w14:textId="3D77F9AE" w:rsidR="008B6213" w:rsidRPr="00796D54" w:rsidRDefault="008B6213" w:rsidP="00B968BE">
      <w:pPr>
        <w:pStyle w:val="Corpodetexto"/>
        <w:numPr>
          <w:ilvl w:val="1"/>
          <w:numId w:val="1"/>
        </w:numPr>
        <w:spacing w:line="240" w:lineRule="auto"/>
        <w:rPr>
          <w:rFonts w:ascii="Arial Narrow" w:hAnsi="Arial Narrow"/>
          <w:szCs w:val="24"/>
          <w:lang w:val="pt-BR"/>
        </w:rPr>
      </w:pPr>
      <w:r w:rsidRPr="00796D54">
        <w:rPr>
          <w:rFonts w:ascii="Arial Narrow" w:hAnsi="Arial Narrow"/>
          <w:szCs w:val="24"/>
        </w:rPr>
        <w:t xml:space="preserve">As partes podem alterar </w:t>
      </w:r>
      <w:r w:rsidRPr="00796D54">
        <w:rPr>
          <w:rFonts w:ascii="Arial Narrow" w:hAnsi="Arial Narrow"/>
          <w:szCs w:val="24"/>
          <w:lang w:val="pt-BR"/>
        </w:rPr>
        <w:t xml:space="preserve">as </w:t>
      </w:r>
      <w:r w:rsidRPr="00796D54">
        <w:rPr>
          <w:rFonts w:ascii="Arial Narrow" w:hAnsi="Arial Narrow"/>
          <w:b/>
          <w:szCs w:val="24"/>
          <w:lang w:val="pt-BR"/>
        </w:rPr>
        <w:t>Pessoas Autorizadas</w:t>
      </w:r>
      <w:r w:rsidRPr="00796D54">
        <w:rPr>
          <w:rFonts w:ascii="Arial Narrow" w:hAnsi="Arial Narrow"/>
          <w:szCs w:val="24"/>
          <w:lang w:val="pt-BR"/>
        </w:rPr>
        <w:t xml:space="preserve"> mediante envio de notificação escrita às demais partes deste instrumento, nos termos do Anexo V</w:t>
      </w:r>
      <w:r w:rsidR="00B968BE">
        <w:rPr>
          <w:rFonts w:ascii="Arial Narrow" w:hAnsi="Arial Narrow"/>
          <w:szCs w:val="24"/>
          <w:lang w:val="pt-BR"/>
        </w:rPr>
        <w:t>, devidamente assinada pelos seus representantes legais</w:t>
      </w:r>
      <w:r w:rsidRPr="00796D54">
        <w:rPr>
          <w:rFonts w:ascii="Arial Narrow" w:hAnsi="Arial Narrow"/>
          <w:szCs w:val="24"/>
          <w:lang w:val="pt-BR"/>
        </w:rPr>
        <w:t xml:space="preserve"> e observadas as cláusulas 11.1</w:t>
      </w:r>
      <w:r w:rsidR="004457F1" w:rsidRPr="00796D54">
        <w:rPr>
          <w:rFonts w:ascii="Arial Narrow" w:hAnsi="Arial Narrow"/>
          <w:szCs w:val="24"/>
          <w:lang w:val="pt-BR"/>
        </w:rPr>
        <w:t>4</w:t>
      </w:r>
      <w:r w:rsidRPr="00796D54">
        <w:rPr>
          <w:rFonts w:ascii="Arial Narrow" w:hAnsi="Arial Narrow"/>
          <w:szCs w:val="24"/>
          <w:lang w:val="pt-BR"/>
        </w:rPr>
        <w:t xml:space="preserve"> e 11.1</w:t>
      </w:r>
      <w:r w:rsidR="004457F1" w:rsidRPr="00796D54">
        <w:rPr>
          <w:rFonts w:ascii="Arial Narrow" w:hAnsi="Arial Narrow"/>
          <w:szCs w:val="24"/>
          <w:lang w:val="pt-BR"/>
        </w:rPr>
        <w:t>4</w:t>
      </w:r>
      <w:r w:rsidRPr="00796D54">
        <w:rPr>
          <w:rFonts w:ascii="Arial Narrow" w:hAnsi="Arial Narrow"/>
          <w:szCs w:val="24"/>
          <w:lang w:val="pt-BR"/>
        </w:rPr>
        <w:t>.1.</w:t>
      </w:r>
    </w:p>
    <w:p w14:paraId="2910B2F3" w14:textId="77777777" w:rsidR="008B6213" w:rsidRPr="00796D54" w:rsidRDefault="008B6213" w:rsidP="008B6213">
      <w:pPr>
        <w:pStyle w:val="Corpodetexto"/>
        <w:spacing w:line="240" w:lineRule="auto"/>
        <w:ind w:left="284" w:hanging="284"/>
        <w:rPr>
          <w:rFonts w:ascii="Arial Narrow" w:hAnsi="Arial Narrow"/>
          <w:szCs w:val="24"/>
          <w:lang w:val="pt-BR"/>
        </w:rPr>
      </w:pPr>
    </w:p>
    <w:p w14:paraId="00ADEF9E" w14:textId="4233CF89" w:rsidR="008B6213" w:rsidRPr="00796D54" w:rsidRDefault="008B6213" w:rsidP="00B968BE">
      <w:pPr>
        <w:pStyle w:val="Corpodetexto"/>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 xml:space="preserve">As partes estão cientes e concordam que a alteração dos representantes será válida a partir do envio de confirmação pelo </w:t>
      </w:r>
      <w:r w:rsidRPr="00796D54">
        <w:rPr>
          <w:rFonts w:ascii="Arial Narrow" w:hAnsi="Arial Narrow"/>
          <w:b/>
          <w:szCs w:val="24"/>
        </w:rPr>
        <w:t>Itaú Unibanco</w:t>
      </w:r>
      <w:r w:rsidRPr="00796D54">
        <w:rPr>
          <w:rFonts w:ascii="Arial Narrow" w:hAnsi="Arial Narrow"/>
          <w:szCs w:val="24"/>
        </w:rPr>
        <w:t xml:space="preserve">, momento em que os poderes dos representantes indicados no anexo de comunicação até então vigente deixarão de ser válidos. Para fins deste </w:t>
      </w:r>
      <w:r w:rsidR="00AC115D" w:rsidRPr="009E62E1">
        <w:rPr>
          <w:rFonts w:ascii="Arial Narrow" w:hAnsi="Arial Narrow"/>
          <w:bCs/>
          <w:szCs w:val="24"/>
          <w:lang w:val="pt-BR"/>
        </w:rPr>
        <w:t>c</w:t>
      </w:r>
      <w:proofErr w:type="spellStart"/>
      <w:r w:rsidRPr="009E62E1">
        <w:rPr>
          <w:rFonts w:ascii="Arial Narrow" w:hAnsi="Arial Narrow"/>
          <w:bCs/>
          <w:szCs w:val="24"/>
        </w:rPr>
        <w:t>ontrato</w:t>
      </w:r>
      <w:proofErr w:type="spellEnd"/>
      <w:r w:rsidRPr="00796D54">
        <w:rPr>
          <w:rFonts w:ascii="Arial Narrow" w:hAnsi="Arial Narrow"/>
          <w:szCs w:val="24"/>
        </w:rPr>
        <w:t xml:space="preserve">, quaisquer notificações enviadas por outras pessoas que não as </w:t>
      </w:r>
      <w:r w:rsidRPr="00796D54">
        <w:rPr>
          <w:rFonts w:ascii="Arial Narrow" w:hAnsi="Arial Narrow"/>
          <w:b/>
          <w:szCs w:val="24"/>
        </w:rPr>
        <w:t xml:space="preserve">Pessoas Autorizadas </w:t>
      </w:r>
      <w:r w:rsidRPr="00796D54">
        <w:rPr>
          <w:rFonts w:ascii="Arial Narrow" w:hAnsi="Arial Narrow"/>
          <w:szCs w:val="24"/>
        </w:rPr>
        <w:t>não serão acatadas, exceto se devidamente acompanhadas de documentação que comprove os poderes de representação dos signatários.</w:t>
      </w:r>
    </w:p>
    <w:p w14:paraId="2BCE43FC" w14:textId="77777777" w:rsidR="008B6213" w:rsidRPr="00796D54" w:rsidRDefault="008B6213" w:rsidP="008B6213">
      <w:pPr>
        <w:pStyle w:val="Corpodetexto"/>
        <w:spacing w:line="240" w:lineRule="auto"/>
        <w:ind w:left="284" w:hanging="284"/>
        <w:rPr>
          <w:rFonts w:ascii="Arial Narrow" w:hAnsi="Arial Narrow"/>
          <w:szCs w:val="24"/>
          <w:lang w:val="pt-BR"/>
        </w:rPr>
      </w:pPr>
    </w:p>
    <w:p w14:paraId="2312EE3F" w14:textId="13EC1036" w:rsidR="008B6213" w:rsidRPr="00796D54" w:rsidRDefault="008B6213" w:rsidP="00B968BE">
      <w:pPr>
        <w:pStyle w:val="Corpodetexto"/>
        <w:numPr>
          <w:ilvl w:val="1"/>
          <w:numId w:val="1"/>
        </w:numPr>
        <w:spacing w:line="240" w:lineRule="auto"/>
        <w:rPr>
          <w:rFonts w:ascii="Arial Narrow" w:hAnsi="Arial Narrow"/>
          <w:szCs w:val="24"/>
          <w:lang w:val="pt-BR"/>
        </w:rPr>
      </w:pPr>
      <w:r w:rsidRPr="00796D54">
        <w:rPr>
          <w:rFonts w:ascii="Arial Narrow" w:hAnsi="Arial Narrow"/>
          <w:szCs w:val="24"/>
          <w:lang w:val="pt-BR"/>
        </w:rPr>
        <w:lastRenderedPageBreak/>
        <w:t xml:space="preserve">Ressalvados os casos em que haja previsão específica em contrário, todas as notificações previstas neste contrato produzirão efeitos no dia útil subsequente ao seu recebimento pelo </w:t>
      </w:r>
      <w:r w:rsidRPr="00796D54">
        <w:rPr>
          <w:rFonts w:ascii="Arial Narrow" w:hAnsi="Arial Narrow"/>
          <w:b/>
          <w:szCs w:val="24"/>
          <w:lang w:val="pt-BR"/>
        </w:rPr>
        <w:t>Itaú Unibanco</w:t>
      </w:r>
      <w:r w:rsidRPr="00796D54">
        <w:rPr>
          <w:rFonts w:ascii="Arial Narrow" w:hAnsi="Arial Narrow"/>
          <w:szCs w:val="24"/>
          <w:lang w:val="pt-BR"/>
        </w:rPr>
        <w:t>, desde que ocorrido até as 13:00. As notificações recebidas após este horário somente produzirão efeitos a partir do segundo dia útil subsequente ao recebimento.</w:t>
      </w:r>
    </w:p>
    <w:p w14:paraId="284AA1BF" w14:textId="77777777" w:rsidR="008B6213" w:rsidRPr="00796D54" w:rsidRDefault="008B6213" w:rsidP="008B6213">
      <w:pPr>
        <w:pStyle w:val="PargrafodaLista"/>
        <w:rPr>
          <w:rFonts w:ascii="Arial Narrow" w:hAnsi="Arial Narrow"/>
          <w:sz w:val="24"/>
          <w:szCs w:val="24"/>
        </w:rPr>
      </w:pPr>
    </w:p>
    <w:p w14:paraId="522BD6B8" w14:textId="77777777" w:rsidR="008B6213" w:rsidRPr="00796D54" w:rsidRDefault="008B6213" w:rsidP="008B6213">
      <w:pPr>
        <w:pStyle w:val="Corpodetexto"/>
        <w:spacing w:line="240" w:lineRule="auto"/>
        <w:rPr>
          <w:rFonts w:ascii="Arial Narrow" w:hAnsi="Arial Narrow"/>
          <w:szCs w:val="24"/>
          <w:lang w:val="pt-BR"/>
        </w:rPr>
      </w:pPr>
    </w:p>
    <w:p w14:paraId="76D9271F" w14:textId="51ED8F47" w:rsidR="008B6213" w:rsidRPr="00796D54" w:rsidRDefault="008B6213" w:rsidP="00B968B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CESSÃO</w:t>
      </w:r>
    </w:p>
    <w:p w14:paraId="03BEC35B" w14:textId="77777777" w:rsidR="008B6213" w:rsidRPr="00796D54" w:rsidRDefault="008B6213" w:rsidP="008B6213">
      <w:pPr>
        <w:pStyle w:val="Corpodetexto"/>
        <w:spacing w:line="240" w:lineRule="auto"/>
        <w:rPr>
          <w:rFonts w:ascii="Arial Narrow" w:hAnsi="Arial Narrow"/>
          <w:szCs w:val="24"/>
        </w:rPr>
      </w:pPr>
    </w:p>
    <w:p w14:paraId="50DCF49C" w14:textId="77777777" w:rsidR="00B968BE" w:rsidRPr="00B968BE" w:rsidRDefault="00B968BE" w:rsidP="00B968BE">
      <w:pPr>
        <w:pStyle w:val="PargrafodaLista"/>
        <w:numPr>
          <w:ilvl w:val="0"/>
          <w:numId w:val="1"/>
        </w:numPr>
        <w:jc w:val="both"/>
        <w:rPr>
          <w:rFonts w:ascii="Arial Narrow" w:hAnsi="Arial Narrow"/>
          <w:vanish/>
          <w:sz w:val="24"/>
          <w:szCs w:val="24"/>
          <w:lang w:val="x-none"/>
        </w:rPr>
      </w:pPr>
    </w:p>
    <w:p w14:paraId="48592D89" w14:textId="66A05A17"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Fica </w:t>
      </w:r>
      <w:r w:rsidRPr="00796D54">
        <w:rPr>
          <w:rFonts w:ascii="Arial Narrow" w:hAnsi="Arial Narrow"/>
          <w:szCs w:val="24"/>
          <w:lang w:val="pt-BR"/>
        </w:rPr>
        <w:t>vedada</w:t>
      </w:r>
      <w:r w:rsidRPr="00796D54">
        <w:rPr>
          <w:rFonts w:ascii="Arial Narrow" w:hAnsi="Arial Narrow"/>
          <w:szCs w:val="24"/>
        </w:rPr>
        <w:t xml:space="preserve"> a cessão dos direitos e transferência das obrigações decorrentes deste contrato sem anuência da outra parte, </w:t>
      </w:r>
      <w:r w:rsidRPr="00796D54">
        <w:rPr>
          <w:rFonts w:ascii="Arial Narrow" w:hAnsi="Arial Narrow"/>
          <w:szCs w:val="24"/>
          <w:lang w:val="pt-BR"/>
        </w:rPr>
        <w:t xml:space="preserve">ressalvada a hipótese de o </w:t>
      </w:r>
      <w:r w:rsidRPr="00796D54">
        <w:rPr>
          <w:rFonts w:ascii="Arial Narrow" w:hAnsi="Arial Narrow"/>
          <w:b/>
          <w:szCs w:val="24"/>
          <w:lang w:val="pt-BR"/>
        </w:rPr>
        <w:t>Itaú Unibanco</w:t>
      </w:r>
      <w:r w:rsidRPr="00796D54">
        <w:rPr>
          <w:rFonts w:ascii="Arial Narrow" w:hAnsi="Arial Narrow"/>
          <w:szCs w:val="24"/>
          <w:lang w:val="pt-BR"/>
        </w:rPr>
        <w:t xml:space="preserve"> cedê-los, total ou parcialmente, a empresa pertencente ao seu conglomerado econômico e </w:t>
      </w:r>
      <w:r w:rsidRPr="00796D54">
        <w:rPr>
          <w:rFonts w:ascii="Arial Narrow" w:hAnsi="Arial Narrow"/>
          <w:szCs w:val="24"/>
        </w:rPr>
        <w:t>desde que o cessionário esteja autorizado pelos órgãos reguladores a exercer as atividades decorrentes deste contrato.</w:t>
      </w:r>
    </w:p>
    <w:p w14:paraId="2034B272" w14:textId="77777777" w:rsidR="008B6213" w:rsidRPr="00796D54" w:rsidRDefault="008B6213" w:rsidP="008B6213">
      <w:pPr>
        <w:pStyle w:val="Corpodetexto"/>
        <w:spacing w:line="240" w:lineRule="auto"/>
        <w:rPr>
          <w:rFonts w:ascii="Arial Narrow" w:hAnsi="Arial Narrow"/>
          <w:szCs w:val="24"/>
        </w:rPr>
      </w:pPr>
    </w:p>
    <w:p w14:paraId="20AE7271" w14:textId="085FCCA0" w:rsidR="008B6213" w:rsidRPr="00796D54" w:rsidRDefault="008B6213" w:rsidP="00B968BE">
      <w:pPr>
        <w:pStyle w:val="Corpodetexto"/>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DISPOSIÇÕES GERAIS</w:t>
      </w:r>
    </w:p>
    <w:p w14:paraId="5F692746" w14:textId="77777777" w:rsidR="008B6213" w:rsidRPr="00796D54" w:rsidRDefault="008B6213" w:rsidP="008B6213">
      <w:pPr>
        <w:pStyle w:val="Corpodetexto"/>
        <w:spacing w:line="240" w:lineRule="auto"/>
        <w:ind w:left="284"/>
        <w:rPr>
          <w:rFonts w:ascii="Arial Narrow" w:hAnsi="Arial Narrow"/>
          <w:szCs w:val="24"/>
        </w:rPr>
      </w:pPr>
    </w:p>
    <w:p w14:paraId="3E0D9004" w14:textId="77777777" w:rsidR="00B968BE" w:rsidRPr="00B968BE" w:rsidRDefault="00B968BE" w:rsidP="00B968BE">
      <w:pPr>
        <w:pStyle w:val="PargrafodaLista"/>
        <w:numPr>
          <w:ilvl w:val="0"/>
          <w:numId w:val="1"/>
        </w:numPr>
        <w:jc w:val="both"/>
        <w:rPr>
          <w:rFonts w:ascii="Arial Narrow" w:hAnsi="Arial Narrow"/>
          <w:vanish/>
          <w:sz w:val="24"/>
          <w:szCs w:val="24"/>
          <w:lang w:val="x-none"/>
        </w:rPr>
      </w:pPr>
    </w:p>
    <w:p w14:paraId="60149A8B" w14:textId="56CA69A8" w:rsidR="004457F1" w:rsidRPr="00796D54" w:rsidRDefault="004457F1"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As partes declaram que não são tecnicamente hipossuficientes relativamente à compreensão do objeto deste </w:t>
      </w:r>
      <w:r w:rsidR="00AC115D" w:rsidRPr="009E62E1">
        <w:rPr>
          <w:rFonts w:ascii="Arial Narrow" w:hAnsi="Arial Narrow"/>
          <w:bCs/>
          <w:szCs w:val="24"/>
          <w:lang w:val="pt-BR"/>
        </w:rPr>
        <w:t>c</w:t>
      </w:r>
      <w:proofErr w:type="spellStart"/>
      <w:r w:rsidRPr="009E62E1">
        <w:rPr>
          <w:rFonts w:ascii="Arial Narrow" w:hAnsi="Arial Narrow"/>
          <w:bCs/>
          <w:szCs w:val="24"/>
        </w:rPr>
        <w:t>ontrato</w:t>
      </w:r>
      <w:proofErr w:type="spellEnd"/>
      <w:r w:rsidRPr="00796D54">
        <w:rPr>
          <w:rFonts w:ascii="Arial Narrow" w:hAnsi="Arial Narrow"/>
          <w:b/>
          <w:szCs w:val="24"/>
          <w:lang w:val="pt-BR"/>
        </w:rPr>
        <w:t>,</w:t>
      </w:r>
      <w:r w:rsidRPr="00796D54">
        <w:rPr>
          <w:rFonts w:ascii="Arial Narrow" w:hAnsi="Arial Narrow"/>
          <w:szCs w:val="24"/>
        </w:rPr>
        <w:t xml:space="preserve"> tendo recebido orientação adequada dos seus advogados e compreendido todos os termos deste </w:t>
      </w:r>
      <w:r w:rsidR="00AC115D" w:rsidRPr="009E62E1">
        <w:rPr>
          <w:rFonts w:ascii="Arial Narrow" w:hAnsi="Arial Narrow"/>
          <w:bCs/>
          <w:szCs w:val="24"/>
          <w:lang w:val="pt-BR"/>
        </w:rPr>
        <w:t>c</w:t>
      </w:r>
      <w:proofErr w:type="spellStart"/>
      <w:r w:rsidRPr="009E62E1">
        <w:rPr>
          <w:rFonts w:ascii="Arial Narrow" w:hAnsi="Arial Narrow"/>
          <w:bCs/>
          <w:szCs w:val="24"/>
        </w:rPr>
        <w:t>ontrato</w:t>
      </w:r>
      <w:proofErr w:type="spellEnd"/>
      <w:r w:rsidRPr="00796D54">
        <w:rPr>
          <w:rFonts w:ascii="Arial Narrow" w:hAnsi="Arial Narrow"/>
          <w:szCs w:val="24"/>
        </w:rPr>
        <w:t>, bem como suas cláusulas restritivas.</w:t>
      </w:r>
    </w:p>
    <w:p w14:paraId="1179B8D7" w14:textId="77777777" w:rsidR="004457F1" w:rsidRPr="00796D54" w:rsidRDefault="004457F1" w:rsidP="008B6213">
      <w:pPr>
        <w:pStyle w:val="Corpodetexto"/>
        <w:spacing w:line="240" w:lineRule="auto"/>
        <w:ind w:left="284"/>
        <w:rPr>
          <w:rFonts w:ascii="Arial Narrow" w:hAnsi="Arial Narrow"/>
          <w:szCs w:val="24"/>
        </w:rPr>
      </w:pPr>
    </w:p>
    <w:p w14:paraId="05B4CAA1" w14:textId="4778A3E0" w:rsidR="008B6213" w:rsidRPr="00CC36B0"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não terá </w:t>
      </w:r>
      <w:r w:rsidRPr="00CC36B0">
        <w:rPr>
          <w:rFonts w:ascii="Arial Narrow" w:hAnsi="Arial Narrow"/>
          <w:szCs w:val="24"/>
        </w:rPr>
        <w:t xml:space="preserve">responsabilidade em relação ao </w:t>
      </w:r>
      <w:r w:rsidRPr="00CC36B0">
        <w:rPr>
          <w:rFonts w:ascii="Arial Narrow" w:hAnsi="Arial Narrow"/>
          <w:b/>
          <w:szCs w:val="24"/>
        </w:rPr>
        <w:t>Contrato</w:t>
      </w:r>
      <w:r w:rsidRPr="00CC36B0">
        <w:rPr>
          <w:rFonts w:ascii="Arial Narrow" w:hAnsi="Arial Narrow"/>
          <w:szCs w:val="24"/>
        </w:rPr>
        <w:t xml:space="preserve"> ou qualquer outro instrumento celebrado entre o </w:t>
      </w:r>
      <w:r w:rsidR="00267D7B" w:rsidRPr="00CC36B0">
        <w:rPr>
          <w:rFonts w:ascii="Arial Narrow" w:hAnsi="Arial Narrow"/>
          <w:b/>
          <w:rPrChange w:id="81" w:author="Fernanda Menezes Burim" w:date="2021-07-22T18:32:00Z">
            <w:rPr>
              <w:rFonts w:ascii="Arial Narrow" w:hAnsi="Arial Narrow"/>
              <w:b/>
              <w:highlight w:val="lightGray"/>
            </w:rPr>
          </w:rPrChange>
        </w:rPr>
        <w:t>Agente Fiduciário</w:t>
      </w:r>
      <w:r w:rsidRPr="00CC36B0">
        <w:rPr>
          <w:rFonts w:ascii="Arial Narrow" w:hAnsi="Arial Narrow"/>
          <w:b/>
          <w:szCs w:val="24"/>
        </w:rPr>
        <w:t xml:space="preserve"> </w:t>
      </w:r>
      <w:r w:rsidRPr="00CC36B0">
        <w:rPr>
          <w:rFonts w:ascii="Arial Narrow" w:hAnsi="Arial Narrow"/>
          <w:szCs w:val="24"/>
        </w:rPr>
        <w:t>e o</w:t>
      </w:r>
      <w:r w:rsidR="00700ACA" w:rsidRPr="00CC36B0">
        <w:rPr>
          <w:rFonts w:ascii="Arial Narrow" w:hAnsi="Arial Narrow"/>
          <w:szCs w:val="24"/>
          <w:lang w:val="pt-BR"/>
        </w:rPr>
        <w:t>s</w:t>
      </w:r>
      <w:r w:rsidRPr="00CC36B0">
        <w:rPr>
          <w:rFonts w:ascii="Arial Narrow" w:hAnsi="Arial Narrow"/>
          <w:b/>
          <w:szCs w:val="24"/>
        </w:rPr>
        <w:t xml:space="preserve"> Devedor</w:t>
      </w:r>
      <w:r w:rsidR="00700ACA" w:rsidRPr="00CC36B0">
        <w:rPr>
          <w:rFonts w:ascii="Arial Narrow" w:hAnsi="Arial Narrow"/>
          <w:b/>
          <w:szCs w:val="24"/>
          <w:lang w:val="pt-BR"/>
        </w:rPr>
        <w:t>es</w:t>
      </w:r>
      <w:r w:rsidRPr="00CC36B0">
        <w:rPr>
          <w:rFonts w:ascii="Arial Narrow" w:hAnsi="Arial Narrow"/>
          <w:szCs w:val="24"/>
        </w:rPr>
        <w:t>,</w:t>
      </w:r>
      <w:r w:rsidRPr="00CC36B0">
        <w:rPr>
          <w:rFonts w:ascii="Arial Narrow" w:hAnsi="Arial Narrow"/>
          <w:b/>
          <w:szCs w:val="24"/>
        </w:rPr>
        <w:t xml:space="preserve"> </w:t>
      </w:r>
      <w:r w:rsidRPr="00CC36B0">
        <w:rPr>
          <w:rFonts w:ascii="Arial Narrow" w:hAnsi="Arial Narrow"/>
          <w:szCs w:val="24"/>
        </w:rPr>
        <w:t>não devendo ser, sob nenhum pretexto ou fundamento</w:t>
      </w:r>
      <w:r w:rsidRPr="00CC36B0">
        <w:rPr>
          <w:rFonts w:ascii="Arial Narrow" w:hAnsi="Arial Narrow"/>
          <w:szCs w:val="24"/>
          <w:lang w:val="pt-BR"/>
        </w:rPr>
        <w:t xml:space="preserve"> (i) responsabilizado por obrigações constantes em tais instrumentos, (ii) </w:t>
      </w:r>
      <w:r w:rsidRPr="00CC36B0">
        <w:rPr>
          <w:rFonts w:ascii="Arial Narrow" w:hAnsi="Arial Narrow"/>
          <w:szCs w:val="24"/>
        </w:rPr>
        <w:t>chamado a atuar como árbitro com relação a qualquer controvérsia surgida entre as partes ou intérprete das condições nele estabelecidas.</w:t>
      </w:r>
    </w:p>
    <w:p w14:paraId="03CE30A6" w14:textId="77777777" w:rsidR="008B6213" w:rsidRPr="00CC36B0" w:rsidRDefault="008B6213" w:rsidP="008B6213">
      <w:pPr>
        <w:pStyle w:val="Corpodetexto"/>
        <w:tabs>
          <w:tab w:val="num" w:pos="284"/>
        </w:tabs>
        <w:spacing w:line="240" w:lineRule="auto"/>
        <w:ind w:left="284" w:hanging="284"/>
        <w:rPr>
          <w:rFonts w:ascii="Arial Narrow" w:hAnsi="Arial Narrow"/>
          <w:szCs w:val="24"/>
        </w:rPr>
      </w:pPr>
    </w:p>
    <w:p w14:paraId="182CFF96" w14:textId="2C65CE83" w:rsidR="008B6213" w:rsidRPr="00796D54" w:rsidRDefault="008B6213" w:rsidP="00B968BE">
      <w:pPr>
        <w:pStyle w:val="Corpodetexto"/>
        <w:numPr>
          <w:ilvl w:val="1"/>
          <w:numId w:val="1"/>
        </w:numPr>
        <w:spacing w:line="240" w:lineRule="auto"/>
        <w:rPr>
          <w:rFonts w:ascii="Arial Narrow" w:hAnsi="Arial Narrow"/>
          <w:szCs w:val="24"/>
          <w:lang w:val="pt-BR"/>
        </w:rPr>
      </w:pPr>
      <w:r w:rsidRPr="00CC36B0">
        <w:rPr>
          <w:rFonts w:ascii="Arial Narrow" w:hAnsi="Arial Narrow"/>
          <w:szCs w:val="24"/>
        </w:rPr>
        <w:t xml:space="preserve">O </w:t>
      </w:r>
      <w:r w:rsidRPr="00CC36B0">
        <w:rPr>
          <w:rFonts w:ascii="Arial Narrow" w:hAnsi="Arial Narrow"/>
          <w:b/>
          <w:szCs w:val="24"/>
        </w:rPr>
        <w:t xml:space="preserve">Itaú Unibanco </w:t>
      </w:r>
      <w:r w:rsidRPr="00CC36B0">
        <w:rPr>
          <w:rFonts w:ascii="Arial Narrow" w:hAnsi="Arial Narrow"/>
          <w:szCs w:val="24"/>
        </w:rPr>
        <w:t>terá o direito de confiar em laudo arbitral, ordem, sentença judicial ou outro tipo de instrumento escrito que lhe</w:t>
      </w:r>
      <w:r w:rsidRPr="00796D54">
        <w:rPr>
          <w:rFonts w:ascii="Arial Narrow" w:hAnsi="Arial Narrow"/>
          <w:szCs w:val="24"/>
        </w:rPr>
        <w:t xml:space="preserve"> for entregue, conforme aqui previsto, sem que fique obrigado a verificar a autenticidade ou a exatidão dos fatos neles declarados ou sua adequação.</w:t>
      </w:r>
    </w:p>
    <w:p w14:paraId="1155E893"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27C80308" w14:textId="095F2FA9" w:rsidR="008B6213" w:rsidRPr="00796D54" w:rsidRDefault="008B6213" w:rsidP="00B968BE">
      <w:pPr>
        <w:pStyle w:val="Corpodetexto"/>
        <w:numPr>
          <w:ilvl w:val="1"/>
          <w:numId w:val="1"/>
        </w:numPr>
        <w:spacing w:line="240" w:lineRule="auto"/>
        <w:rPr>
          <w:rFonts w:ascii="Arial Narrow" w:hAnsi="Arial Narrow"/>
          <w:b/>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cumprirá todas as disposições constantes das notificações e documentos recepcionados desde que estejam de acordo com as determinações deste contrato.</w:t>
      </w:r>
    </w:p>
    <w:p w14:paraId="3F290327" w14:textId="77777777" w:rsidR="008B6213" w:rsidRPr="00796D54" w:rsidRDefault="008B6213" w:rsidP="008B6213">
      <w:pPr>
        <w:pStyle w:val="Corpodetexto"/>
        <w:tabs>
          <w:tab w:val="num" w:pos="284"/>
        </w:tabs>
        <w:spacing w:line="240" w:lineRule="auto"/>
        <w:ind w:left="284" w:hanging="284"/>
        <w:rPr>
          <w:rFonts w:ascii="Arial Narrow" w:hAnsi="Arial Narrow"/>
          <w:szCs w:val="24"/>
          <w:lang w:val="pt-BR"/>
        </w:rPr>
      </w:pPr>
    </w:p>
    <w:p w14:paraId="236AC051" w14:textId="0F711614" w:rsidR="008B6213" w:rsidRPr="00796D54" w:rsidRDefault="008B6213" w:rsidP="00B968BE">
      <w:pPr>
        <w:pStyle w:val="Corpodetexto"/>
        <w:numPr>
          <w:ilvl w:val="2"/>
          <w:numId w:val="1"/>
        </w:numPr>
        <w:tabs>
          <w:tab w:val="clear" w:pos="720"/>
        </w:tabs>
        <w:spacing w:line="240" w:lineRule="auto"/>
        <w:ind w:left="1134" w:hanging="708"/>
        <w:rPr>
          <w:rFonts w:ascii="Arial Narrow" w:hAnsi="Arial Narrow"/>
          <w:szCs w:val="24"/>
          <w:lang w:val="pt-BR"/>
        </w:rPr>
      </w:pPr>
      <w:r w:rsidRPr="00796D54">
        <w:rPr>
          <w:rFonts w:ascii="Arial Narrow" w:hAnsi="Arial Narrow"/>
          <w:szCs w:val="24"/>
          <w:lang w:val="pt-BR"/>
        </w:rPr>
        <w:t xml:space="preserve">O </w:t>
      </w:r>
      <w:r w:rsidRPr="00796D54">
        <w:rPr>
          <w:rFonts w:ascii="Arial Narrow" w:hAnsi="Arial Narrow"/>
          <w:b/>
          <w:bCs/>
          <w:szCs w:val="24"/>
          <w:lang w:val="pt-BR"/>
        </w:rPr>
        <w:t>Itaú Unibanco</w:t>
      </w:r>
      <w:r w:rsidRPr="00796D54">
        <w:rPr>
          <w:rFonts w:ascii="Arial Narrow" w:hAnsi="Arial Narrow"/>
          <w:szCs w:val="24"/>
          <w:lang w:val="pt-BR"/>
        </w:rPr>
        <w:t xml:space="preserve"> poderá</w:t>
      </w:r>
      <w:r w:rsidR="00DE0D52" w:rsidRPr="00796D54">
        <w:rPr>
          <w:rFonts w:ascii="Arial Narrow" w:hAnsi="Arial Narrow"/>
          <w:szCs w:val="24"/>
          <w:lang w:val="pt-BR"/>
        </w:rPr>
        <w:t xml:space="preserve"> </w:t>
      </w:r>
      <w:r w:rsidRPr="00CC36B0">
        <w:rPr>
          <w:rFonts w:ascii="Arial Narrow" w:hAnsi="Arial Narrow"/>
          <w:szCs w:val="24"/>
          <w:lang w:val="pt-BR"/>
        </w:rPr>
        <w:t xml:space="preserve">encaminhar ao </w:t>
      </w:r>
      <w:r w:rsidR="00267D7B" w:rsidRPr="00CC36B0">
        <w:rPr>
          <w:rFonts w:ascii="Arial Narrow" w:hAnsi="Arial Narrow"/>
          <w:b/>
          <w:lang w:val="pt-BR"/>
          <w:rPrChange w:id="82" w:author="Fernanda Menezes Burim" w:date="2021-07-22T18:32:00Z">
            <w:rPr>
              <w:rFonts w:ascii="Arial Narrow" w:hAnsi="Arial Narrow"/>
              <w:b/>
              <w:highlight w:val="lightGray"/>
              <w:lang w:val="pt-BR"/>
            </w:rPr>
          </w:rPrChange>
        </w:rPr>
        <w:t>Agente Fiduciário</w:t>
      </w:r>
      <w:r w:rsidRPr="00CC36B0">
        <w:rPr>
          <w:rFonts w:ascii="Arial Narrow" w:hAnsi="Arial Narrow"/>
          <w:szCs w:val="24"/>
          <w:lang w:val="pt-BR"/>
        </w:rPr>
        <w:t xml:space="preserve"> e/ou ao</w:t>
      </w:r>
      <w:r w:rsidR="00700ACA"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lang w:val="pt-BR"/>
        </w:rPr>
        <w:t>Devedor</w:t>
      </w:r>
      <w:r w:rsidR="00700ACA" w:rsidRPr="00CC36B0">
        <w:rPr>
          <w:rFonts w:ascii="Arial Narrow" w:hAnsi="Arial Narrow"/>
          <w:b/>
          <w:szCs w:val="24"/>
          <w:lang w:val="pt-BR"/>
        </w:rPr>
        <w:t>es</w:t>
      </w:r>
      <w:r w:rsidRPr="00CC36B0">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w:t>
      </w:r>
      <w:r w:rsidRPr="00796D54">
        <w:rPr>
          <w:rFonts w:ascii="Arial Narrow" w:hAnsi="Arial Narrow"/>
          <w:szCs w:val="24"/>
          <w:lang w:val="pt-BR"/>
        </w:rPr>
        <w:t>da</w:t>
      </w:r>
      <w:r w:rsidRPr="00796D54">
        <w:rPr>
          <w:rFonts w:ascii="Arial Narrow" w:hAnsi="Arial Narrow"/>
          <w:bCs/>
          <w:szCs w:val="24"/>
          <w:lang w:val="pt-BR"/>
        </w:rPr>
        <w:t>,</w:t>
      </w:r>
      <w:r w:rsidRPr="00796D54">
        <w:rPr>
          <w:rFonts w:ascii="Arial Narrow" w:hAnsi="Arial Narrow"/>
          <w:szCs w:val="24"/>
          <w:lang w:val="pt-BR"/>
        </w:rPr>
        <w:t xml:space="preserve"> para que estes solucionem a aludida ilegalidade, imprecisão, ambiguidade ou inconsistência. O </w:t>
      </w:r>
      <w:r w:rsidRPr="00796D54">
        <w:rPr>
          <w:rFonts w:ascii="Arial Narrow" w:hAnsi="Arial Narrow"/>
          <w:b/>
          <w:bCs/>
          <w:szCs w:val="24"/>
          <w:lang w:val="pt-BR"/>
        </w:rPr>
        <w:t>Itaú Unibanco</w:t>
      </w:r>
      <w:r w:rsidRPr="00796D54">
        <w:rPr>
          <w:rFonts w:ascii="Arial Narrow" w:hAnsi="Arial Narrow"/>
          <w:szCs w:val="24"/>
          <w:lang w:val="pt-BR"/>
        </w:rPr>
        <w:t xml:space="preserve"> terá o direito de se abster de cumprir qualquer instrução até que (i) a ilegalidade, imprecisão, ambiguidade ou inconsistência seja sanada, ou (ii) receba uma ordem judicial.</w:t>
      </w:r>
    </w:p>
    <w:p w14:paraId="5160B266" w14:textId="77777777" w:rsidR="008B6213" w:rsidRPr="00796D54" w:rsidRDefault="008B6213" w:rsidP="008B6213">
      <w:pPr>
        <w:pStyle w:val="Corpodetexto"/>
        <w:tabs>
          <w:tab w:val="num" w:pos="284"/>
        </w:tabs>
        <w:spacing w:line="240" w:lineRule="auto"/>
        <w:ind w:left="284" w:hanging="284"/>
        <w:rPr>
          <w:rFonts w:ascii="Arial Narrow" w:hAnsi="Arial Narrow"/>
          <w:szCs w:val="24"/>
          <w:lang w:val="pt-BR"/>
        </w:rPr>
      </w:pPr>
    </w:p>
    <w:p w14:paraId="05A8DE22" w14:textId="602F896F"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não prestará declaração quanto ao conteúdo, à validade, ao valor ou à autenticidade de qualquer documento, ou instrumento por ele detido ou a ele entregue, em relação a este contrato.</w:t>
      </w:r>
    </w:p>
    <w:p w14:paraId="3A5E611E"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51C0A087" w14:textId="05F7068B"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lastRenderedPageBreak/>
        <w:t xml:space="preserve">O </w:t>
      </w:r>
      <w:r w:rsidRPr="00796D54">
        <w:rPr>
          <w:rFonts w:ascii="Arial Narrow" w:hAnsi="Arial Narrow"/>
          <w:b/>
          <w:szCs w:val="24"/>
        </w:rPr>
        <w:t xml:space="preserve">Itaú Unibanco </w:t>
      </w:r>
      <w:r w:rsidRPr="00796D54">
        <w:rPr>
          <w:rFonts w:ascii="Arial Narrow" w:hAnsi="Arial Narrow"/>
          <w:szCs w:val="24"/>
        </w:rPr>
        <w:t>não será responsável caso, por força de decisão judicial, tome ou deixe de tomar qualquer medida que de outro modo seria exigível.</w:t>
      </w:r>
    </w:p>
    <w:p w14:paraId="65DB32B5"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25353787" w14:textId="49854F63"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 xml:space="preserve">Itaú Unibanco </w:t>
      </w:r>
      <w:r w:rsidRPr="00796D54">
        <w:rPr>
          <w:rFonts w:ascii="Arial Narrow" w:hAnsi="Arial Narrow"/>
          <w:szCs w:val="24"/>
        </w:rPr>
        <w:t>não está obrigado a verificar a veracidade da notificação que lhe for entregue e não será, de nenhuma forma, responsabilizado por eventuais fatos danosos dela decorrentes.</w:t>
      </w:r>
    </w:p>
    <w:p w14:paraId="059FED7E"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6366BE22" w14:textId="13CDC14E"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 xml:space="preserve">Itaú Unibanco </w:t>
      </w:r>
      <w:r w:rsidRPr="00796D54">
        <w:rPr>
          <w:rFonts w:ascii="Arial Narrow" w:hAnsi="Arial Narrow"/>
          <w:szCs w:val="24"/>
        </w:rPr>
        <w:t>não será responsável se os valores depositados na</w:t>
      </w:r>
      <w:r w:rsidR="00700ACA">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700ACA">
        <w:rPr>
          <w:rFonts w:ascii="Arial Narrow" w:hAnsi="Arial Narrow"/>
          <w:b/>
          <w:szCs w:val="24"/>
          <w:lang w:val="pt-BR"/>
        </w:rPr>
        <w:t>s</w:t>
      </w:r>
      <w:r w:rsidRPr="00796D54">
        <w:rPr>
          <w:rFonts w:ascii="Arial Narrow" w:hAnsi="Arial Narrow"/>
          <w:b/>
          <w:szCs w:val="24"/>
        </w:rPr>
        <w:t xml:space="preserve"> Vinculada</w:t>
      </w:r>
      <w:r w:rsidR="00700ACA">
        <w:rPr>
          <w:rFonts w:ascii="Arial Narrow" w:hAnsi="Arial Narrow"/>
          <w:b/>
          <w:szCs w:val="24"/>
          <w:lang w:val="pt-BR"/>
        </w:rPr>
        <w:t>s</w:t>
      </w:r>
      <w:r w:rsidRPr="00796D54">
        <w:rPr>
          <w:rFonts w:ascii="Arial Narrow" w:hAnsi="Arial Narrow"/>
          <w:b/>
          <w:szCs w:val="24"/>
        </w:rPr>
        <w:t xml:space="preserve"> </w:t>
      </w:r>
      <w:r w:rsidRPr="00796D54">
        <w:rPr>
          <w:rFonts w:ascii="Arial Narrow" w:hAnsi="Arial Narrow"/>
          <w:szCs w:val="24"/>
        </w:rPr>
        <w:t xml:space="preserve">forem bloqueados por ordem administrativa ou judicial, emitida por autoridade à qual o </w:t>
      </w:r>
      <w:r w:rsidRPr="00796D54">
        <w:rPr>
          <w:rFonts w:ascii="Arial Narrow" w:hAnsi="Arial Narrow"/>
          <w:b/>
          <w:szCs w:val="24"/>
        </w:rPr>
        <w:t xml:space="preserve">Itaú Unibanco </w:t>
      </w:r>
      <w:r w:rsidRPr="00796D54">
        <w:rPr>
          <w:rFonts w:ascii="Arial Narrow" w:hAnsi="Arial Narrow"/>
          <w:szCs w:val="24"/>
        </w:rPr>
        <w:t>esteja sujeito.</w:t>
      </w:r>
    </w:p>
    <w:p w14:paraId="77990380" w14:textId="77777777" w:rsidR="008B6213" w:rsidRPr="00796D54" w:rsidRDefault="008B6213" w:rsidP="008B6213">
      <w:pPr>
        <w:pStyle w:val="Corpodetexto"/>
        <w:tabs>
          <w:tab w:val="num" w:pos="284"/>
        </w:tabs>
        <w:spacing w:line="240" w:lineRule="auto"/>
        <w:ind w:left="284" w:hanging="284"/>
        <w:rPr>
          <w:rFonts w:ascii="Arial Narrow" w:hAnsi="Arial Narrow"/>
          <w:b/>
          <w:szCs w:val="24"/>
        </w:rPr>
      </w:pPr>
      <w:r w:rsidRPr="00796D54">
        <w:rPr>
          <w:rFonts w:ascii="Arial Narrow" w:hAnsi="Arial Narrow"/>
          <w:szCs w:val="24"/>
        </w:rPr>
        <w:t xml:space="preserve"> </w:t>
      </w:r>
    </w:p>
    <w:p w14:paraId="44284DF2" w14:textId="27350D42"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Este contrato é</w:t>
      </w:r>
      <w:r w:rsidRPr="00796D54">
        <w:rPr>
          <w:rFonts w:ascii="Arial Narrow" w:hAnsi="Arial Narrow"/>
          <w:szCs w:val="24"/>
          <w:lang w:val="pt-BR"/>
        </w:rPr>
        <w:t xml:space="preserve"> celebrado</w:t>
      </w:r>
      <w:r w:rsidRPr="00796D54">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59430DE9" w14:textId="77777777" w:rsidR="008B6213" w:rsidRPr="00796D54" w:rsidRDefault="008B6213" w:rsidP="008B6213">
      <w:pPr>
        <w:tabs>
          <w:tab w:val="num" w:pos="284"/>
        </w:tabs>
        <w:ind w:left="284" w:right="-81" w:hanging="284"/>
        <w:jc w:val="both"/>
        <w:rPr>
          <w:rFonts w:ascii="Arial Narrow" w:eastAsia="Arial Unicode MS" w:hAnsi="Arial Narrow"/>
          <w:iCs/>
          <w:sz w:val="24"/>
          <w:szCs w:val="24"/>
        </w:rPr>
      </w:pPr>
    </w:p>
    <w:p w14:paraId="7C798B0B" w14:textId="68C04AAD" w:rsidR="008B6213" w:rsidRPr="00796D54" w:rsidRDefault="008B6213" w:rsidP="00B968BE">
      <w:pPr>
        <w:pStyle w:val="Corpodetexto"/>
        <w:numPr>
          <w:ilvl w:val="1"/>
          <w:numId w:val="1"/>
        </w:numPr>
        <w:spacing w:line="240" w:lineRule="auto"/>
        <w:rPr>
          <w:rFonts w:ascii="Arial Narrow" w:hAnsi="Arial Narrow"/>
          <w:szCs w:val="24"/>
          <w:lang w:val="pt-BR"/>
        </w:rPr>
      </w:pPr>
      <w:r w:rsidRPr="00796D54">
        <w:rPr>
          <w:rFonts w:ascii="Arial Narrow" w:hAnsi="Arial Narrow"/>
          <w:szCs w:val="24"/>
        </w:rPr>
        <w:t>O recolhimento dos tributos incidentes sobre esta contratação será realizado pela parte definida como contribuinte pela legislação tributária, na forma nela estabelecida</w:t>
      </w:r>
      <w:r w:rsidRPr="00796D54">
        <w:rPr>
          <w:rFonts w:ascii="Arial Narrow" w:hAnsi="Arial Narrow"/>
          <w:szCs w:val="24"/>
          <w:lang w:val="pt-BR"/>
        </w:rPr>
        <w:t xml:space="preserve">, sendo certo que o </w:t>
      </w:r>
      <w:r w:rsidRPr="00796D54">
        <w:rPr>
          <w:rFonts w:ascii="Arial Narrow" w:hAnsi="Arial Narrow"/>
          <w:b/>
          <w:szCs w:val="24"/>
          <w:lang w:val="pt-BR"/>
        </w:rPr>
        <w:t>Itaú Unibanco</w:t>
      </w:r>
      <w:r w:rsidRPr="00796D54">
        <w:rPr>
          <w:rFonts w:ascii="Arial Narrow" w:hAnsi="Arial Narrow"/>
          <w:szCs w:val="24"/>
          <w:lang w:val="pt-BR"/>
        </w:rPr>
        <w:t xml:space="preserve"> não realizará qualquer juízo de valor em relação ao recolhimento dos tributos devidos. </w:t>
      </w:r>
    </w:p>
    <w:p w14:paraId="5DD8184F" w14:textId="77777777" w:rsidR="008B6213" w:rsidRPr="00796D54" w:rsidRDefault="008B6213" w:rsidP="008B6213">
      <w:pPr>
        <w:tabs>
          <w:tab w:val="num" w:pos="284"/>
        </w:tabs>
        <w:ind w:left="284" w:hanging="284"/>
        <w:rPr>
          <w:rFonts w:ascii="Arial Narrow" w:eastAsia="Arial Unicode MS" w:hAnsi="Arial Narrow"/>
          <w:iCs/>
          <w:sz w:val="24"/>
          <w:szCs w:val="24"/>
        </w:rPr>
      </w:pPr>
    </w:p>
    <w:p w14:paraId="46297D85" w14:textId="4A8FB5B4"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não terá nenhuma responsabilidade em relação às formalidades legais para a regular constituição de garantias.</w:t>
      </w:r>
    </w:p>
    <w:p w14:paraId="40C12398" w14:textId="77777777" w:rsidR="008B6213" w:rsidRPr="00796D54" w:rsidRDefault="008B6213" w:rsidP="008B6213">
      <w:pPr>
        <w:pStyle w:val="PargrafodaLista"/>
        <w:rPr>
          <w:rFonts w:ascii="Arial Narrow" w:hAnsi="Arial Narrow"/>
          <w:sz w:val="24"/>
          <w:szCs w:val="24"/>
        </w:rPr>
      </w:pPr>
    </w:p>
    <w:p w14:paraId="4C7F549C" w14:textId="332E305E"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 xml:space="preserve">As partes obrigam-se a apresentar ao </w:t>
      </w:r>
      <w:r w:rsidRPr="00796D54">
        <w:rPr>
          <w:rFonts w:ascii="Arial Narrow" w:hAnsi="Arial Narrow"/>
          <w:b/>
          <w:szCs w:val="24"/>
        </w:rPr>
        <w:t>Itaú Unibanco</w:t>
      </w:r>
      <w:r w:rsidRPr="00796D54">
        <w:rPr>
          <w:rFonts w:ascii="Arial Narrow" w:hAnsi="Arial Narrow"/>
          <w:szCs w:val="24"/>
        </w:rPr>
        <w:t>, sempre que solicitado, os atos constitutivos da pessoa jurídica</w:t>
      </w:r>
      <w:r w:rsidRPr="00796D54">
        <w:rPr>
          <w:rFonts w:ascii="Arial Narrow" w:hAnsi="Arial Narrow"/>
          <w:szCs w:val="24"/>
          <w:lang w:val="pt-BR"/>
        </w:rPr>
        <w:t xml:space="preserve"> devidamente registrada no órgão competente e, se tratando de pessoa jurídica</w:t>
      </w:r>
      <w:r w:rsidRPr="00796D54">
        <w:rPr>
          <w:rFonts w:ascii="Arial Narrow" w:hAnsi="Arial Narrow"/>
          <w:szCs w:val="24"/>
        </w:rPr>
        <w:t xml:space="preserve"> estrangeira signatária deste instrumento, se</w:t>
      </w:r>
      <w:r w:rsidRPr="00796D54">
        <w:rPr>
          <w:rFonts w:ascii="Arial Narrow" w:hAnsi="Arial Narrow"/>
          <w:szCs w:val="24"/>
          <w:lang w:val="pt-BR"/>
        </w:rPr>
        <w:t>rá necessário o envio dos documentos societários</w:t>
      </w:r>
      <w:r w:rsidRPr="00796D54">
        <w:rPr>
          <w:rFonts w:ascii="Arial Narrow" w:hAnsi="Arial Narrow"/>
          <w:szCs w:val="24"/>
        </w:rPr>
        <w:t xml:space="preserve"> devidamente notarizados, consularizados </w:t>
      </w:r>
      <w:r w:rsidRPr="00796D54">
        <w:rPr>
          <w:rFonts w:ascii="Arial Narrow" w:hAnsi="Arial Narrow"/>
          <w:szCs w:val="24"/>
          <w:lang w:val="pt-BR"/>
        </w:rPr>
        <w:t xml:space="preserve">ou apostilados, conforme o caso, </w:t>
      </w:r>
      <w:r w:rsidRPr="00796D54">
        <w:rPr>
          <w:rFonts w:ascii="Arial Narrow" w:hAnsi="Arial Narrow"/>
          <w:szCs w:val="24"/>
        </w:rPr>
        <w:t>e traduzidos por tradutor juramentado.</w:t>
      </w:r>
    </w:p>
    <w:p w14:paraId="4BDDCF12" w14:textId="77777777" w:rsidR="008B6213" w:rsidRPr="00796D54" w:rsidRDefault="008B6213" w:rsidP="008B6213">
      <w:pPr>
        <w:pStyle w:val="PargrafodaLista"/>
        <w:rPr>
          <w:rFonts w:ascii="Arial Narrow" w:hAnsi="Arial Narrow"/>
          <w:sz w:val="24"/>
          <w:szCs w:val="24"/>
        </w:rPr>
      </w:pPr>
    </w:p>
    <w:p w14:paraId="175DBCAF" w14:textId="0CE6C239" w:rsidR="008B6213" w:rsidRPr="00796D54" w:rsidRDefault="008B6213" w:rsidP="00B968BE">
      <w:pPr>
        <w:pStyle w:val="Corpodetexto"/>
        <w:numPr>
          <w:ilvl w:val="1"/>
          <w:numId w:val="1"/>
        </w:numPr>
        <w:spacing w:line="240" w:lineRule="auto"/>
        <w:rPr>
          <w:rFonts w:ascii="Arial Narrow" w:hAnsi="Arial Narrow"/>
          <w:szCs w:val="24"/>
        </w:rPr>
      </w:pPr>
      <w:r w:rsidRPr="00796D54">
        <w:rPr>
          <w:rFonts w:ascii="Arial Narrow" w:hAnsi="Arial Narrow"/>
          <w:szCs w:val="24"/>
        </w:rPr>
        <w:t>Os Anexos rubricados pelas partes integram este contrato e qua</w:t>
      </w:r>
      <w:r w:rsidRPr="00796D54">
        <w:rPr>
          <w:rFonts w:ascii="Arial Narrow" w:hAnsi="Arial Narrow"/>
          <w:szCs w:val="24"/>
          <w:lang w:val="pt-BR"/>
        </w:rPr>
        <w:t>is</w:t>
      </w:r>
      <w:r w:rsidRPr="00796D54">
        <w:rPr>
          <w:rFonts w:ascii="Arial Narrow" w:hAnsi="Arial Narrow"/>
          <w:szCs w:val="24"/>
        </w:rPr>
        <w:t>quer alteraç</w:t>
      </w:r>
      <w:r w:rsidRPr="00796D54">
        <w:rPr>
          <w:rFonts w:ascii="Arial Narrow" w:hAnsi="Arial Narrow"/>
          <w:szCs w:val="24"/>
          <w:lang w:val="pt-BR"/>
        </w:rPr>
        <w:t>ões ao seus</w:t>
      </w:r>
      <w:r w:rsidR="00B20FAC" w:rsidRPr="00796D54">
        <w:rPr>
          <w:rFonts w:ascii="Arial Narrow" w:hAnsi="Arial Narrow"/>
          <w:szCs w:val="24"/>
          <w:lang w:val="pt-BR"/>
        </w:rPr>
        <w:t xml:space="preserve"> </w:t>
      </w:r>
      <w:r w:rsidRPr="00796D54">
        <w:rPr>
          <w:rFonts w:ascii="Arial Narrow" w:hAnsi="Arial Narrow"/>
          <w:szCs w:val="24"/>
          <w:lang w:val="pt-BR"/>
        </w:rPr>
        <w:t>conteúdos</w:t>
      </w:r>
      <w:r w:rsidRPr="00796D54">
        <w:rPr>
          <w:rFonts w:ascii="Arial Narrow" w:hAnsi="Arial Narrow"/>
          <w:szCs w:val="24"/>
        </w:rPr>
        <w:t xml:space="preserve"> somente produzir</w:t>
      </w:r>
      <w:r w:rsidRPr="00796D54">
        <w:rPr>
          <w:rFonts w:ascii="Arial Narrow" w:hAnsi="Arial Narrow"/>
          <w:szCs w:val="24"/>
          <w:lang w:val="pt-BR"/>
        </w:rPr>
        <w:t>ão</w:t>
      </w:r>
      <w:r w:rsidRPr="00796D54">
        <w:rPr>
          <w:rFonts w:ascii="Arial Narrow" w:hAnsi="Arial Narrow"/>
          <w:szCs w:val="24"/>
        </w:rPr>
        <w:t xml:space="preserve"> efeitos a partir d</w:t>
      </w:r>
      <w:r w:rsidRPr="00796D54">
        <w:rPr>
          <w:rFonts w:ascii="Arial Narrow" w:hAnsi="Arial Narrow"/>
          <w:szCs w:val="24"/>
          <w:lang w:val="pt-BR"/>
        </w:rPr>
        <w:t xml:space="preserve">a celebração de </w:t>
      </w:r>
      <w:r w:rsidRPr="00796D54">
        <w:rPr>
          <w:rFonts w:ascii="Arial Narrow" w:hAnsi="Arial Narrow"/>
          <w:szCs w:val="24"/>
        </w:rPr>
        <w:t>aditamento</w:t>
      </w:r>
      <w:r w:rsidRPr="00796D54">
        <w:rPr>
          <w:rFonts w:ascii="Arial Narrow" w:hAnsi="Arial Narrow"/>
          <w:szCs w:val="24"/>
          <w:lang w:val="pt-BR"/>
        </w:rPr>
        <w:t xml:space="preserve"> por escrito, assinado por todas as partes, ressalvados os casos previstos neste contrato.</w:t>
      </w:r>
    </w:p>
    <w:p w14:paraId="021C4292" w14:textId="77777777" w:rsidR="008B6213" w:rsidRPr="00796D54" w:rsidRDefault="008B6213" w:rsidP="008B6213">
      <w:pPr>
        <w:pStyle w:val="PargrafodaLista"/>
        <w:rPr>
          <w:rFonts w:ascii="Arial Narrow" w:hAnsi="Arial Narrow"/>
          <w:sz w:val="24"/>
          <w:szCs w:val="24"/>
          <w:lang w:val="x-none"/>
        </w:rPr>
      </w:pPr>
    </w:p>
    <w:p w14:paraId="113288F9" w14:textId="20C141D8" w:rsidR="008B6213" w:rsidRPr="00796D54" w:rsidRDefault="008B6213" w:rsidP="00B968BE">
      <w:pPr>
        <w:pStyle w:val="Corpodetexto"/>
        <w:numPr>
          <w:ilvl w:val="1"/>
          <w:numId w:val="1"/>
        </w:numPr>
        <w:spacing w:line="240" w:lineRule="auto"/>
        <w:rPr>
          <w:rFonts w:ascii="Arial Narrow" w:hAnsi="Arial Narrow"/>
          <w:szCs w:val="24"/>
          <w:lang w:val="pt-BR"/>
        </w:rPr>
      </w:pPr>
      <w:r w:rsidRPr="00796D54">
        <w:rPr>
          <w:rFonts w:ascii="Arial Narrow" w:hAnsi="Arial Narrow"/>
          <w:szCs w:val="24"/>
        </w:rPr>
        <w:t xml:space="preserve">As partes obrigam-se a enviar </w:t>
      </w:r>
      <w:r w:rsidRPr="00796D54">
        <w:rPr>
          <w:rFonts w:ascii="Arial Narrow" w:hAnsi="Arial Narrow"/>
          <w:szCs w:val="24"/>
          <w:lang w:val="pt-BR"/>
        </w:rPr>
        <w:t xml:space="preserve">ao </w:t>
      </w:r>
      <w:r w:rsidRPr="00796D54">
        <w:rPr>
          <w:rFonts w:ascii="Arial Narrow" w:hAnsi="Arial Narrow"/>
          <w:b/>
          <w:szCs w:val="24"/>
          <w:lang w:val="pt-BR"/>
        </w:rPr>
        <w:t>Itaú Unibanco</w:t>
      </w:r>
      <w:r w:rsidRPr="00796D54">
        <w:rPr>
          <w:rFonts w:ascii="Arial Narrow" w:hAnsi="Arial Narrow"/>
          <w:b/>
          <w:szCs w:val="24"/>
        </w:rPr>
        <w:t xml:space="preserve">, </w:t>
      </w:r>
      <w:r w:rsidRPr="00796D54">
        <w:rPr>
          <w:rFonts w:ascii="Arial Narrow" w:hAnsi="Arial Narrow"/>
          <w:szCs w:val="24"/>
        </w:rPr>
        <w:t>n</w:t>
      </w:r>
      <w:r w:rsidR="00AD397A" w:rsidRPr="00796D54">
        <w:rPr>
          <w:rFonts w:ascii="Arial Narrow" w:hAnsi="Arial Narrow"/>
          <w:szCs w:val="24"/>
        </w:rPr>
        <w:t xml:space="preserve">o endereço indicado no Anexo </w:t>
      </w:r>
      <w:r w:rsidR="007245D3">
        <w:rPr>
          <w:rFonts w:ascii="Arial Narrow" w:hAnsi="Arial Narrow"/>
          <w:szCs w:val="24"/>
          <w:lang w:val="pt-BR"/>
        </w:rPr>
        <w:t>I</w:t>
      </w:r>
      <w:r w:rsidR="00AD397A" w:rsidRPr="00796D54">
        <w:rPr>
          <w:rFonts w:ascii="Arial Narrow" w:hAnsi="Arial Narrow"/>
          <w:szCs w:val="24"/>
        </w:rPr>
        <w:t>II</w:t>
      </w:r>
      <w:r w:rsidRPr="00796D54">
        <w:rPr>
          <w:rFonts w:ascii="Arial Narrow" w:hAnsi="Arial Narrow"/>
          <w:szCs w:val="24"/>
        </w:rPr>
        <w:t xml:space="preserve">, </w:t>
      </w:r>
      <w:r w:rsidRPr="00796D54">
        <w:rPr>
          <w:rFonts w:ascii="Arial Narrow" w:hAnsi="Arial Narrow"/>
          <w:szCs w:val="24"/>
          <w:lang w:val="pt-BR"/>
        </w:rPr>
        <w:t>as vias assinadas deste instrumento, eventuais aditamentos</w:t>
      </w:r>
      <w:r w:rsidRPr="00796D54">
        <w:rPr>
          <w:rFonts w:ascii="Arial Narrow" w:hAnsi="Arial Narrow"/>
          <w:szCs w:val="24"/>
        </w:rPr>
        <w:t>, bem como o Anexo V deste contrato</w:t>
      </w:r>
      <w:r w:rsidRPr="00796D54">
        <w:rPr>
          <w:rFonts w:ascii="Arial Narrow" w:hAnsi="Arial Narrow"/>
          <w:szCs w:val="24"/>
          <w:lang w:val="pt-BR"/>
        </w:rPr>
        <w:t xml:space="preserve">, com firma reconhecida, bem como as cópias autenticadas da </w:t>
      </w:r>
      <w:r w:rsidRPr="00796D54">
        <w:rPr>
          <w:rFonts w:ascii="Arial Narrow" w:hAnsi="Arial Narrow"/>
          <w:szCs w:val="24"/>
        </w:rPr>
        <w:t>documentação societária e pessoal das partes deste contrato, para fins de validação de poderes</w:t>
      </w:r>
      <w:r w:rsidRPr="00796D54">
        <w:rPr>
          <w:rFonts w:ascii="Arial Narrow" w:hAnsi="Arial Narrow"/>
          <w:szCs w:val="24"/>
          <w:lang w:val="pt-BR"/>
        </w:rPr>
        <w:t>, sem prejuízo do disposto na cláusula 6.</w:t>
      </w:r>
      <w:r w:rsidR="005B10A0" w:rsidRPr="00796D54">
        <w:rPr>
          <w:rFonts w:ascii="Arial Narrow" w:hAnsi="Arial Narrow"/>
          <w:szCs w:val="24"/>
          <w:lang w:val="pt-BR"/>
        </w:rPr>
        <w:t>5</w:t>
      </w:r>
      <w:r w:rsidRPr="00796D54">
        <w:rPr>
          <w:rFonts w:ascii="Arial Narrow" w:hAnsi="Arial Narrow"/>
          <w:szCs w:val="24"/>
          <w:lang w:val="pt-BR"/>
        </w:rPr>
        <w:t xml:space="preserve"> deste contrato</w:t>
      </w:r>
      <w:r w:rsidRPr="00796D54">
        <w:rPr>
          <w:rFonts w:ascii="Arial Narrow" w:hAnsi="Arial Narrow"/>
          <w:szCs w:val="24"/>
        </w:rPr>
        <w:t>.</w:t>
      </w:r>
      <w:r w:rsidR="00FB7C94" w:rsidRPr="00FB7C94">
        <w:rPr>
          <w:rFonts w:ascii="Arial Narrow" w:hAnsi="Arial Narrow"/>
          <w:szCs w:val="24"/>
        </w:rPr>
        <w:t xml:space="preserve"> </w:t>
      </w:r>
      <w:r w:rsidR="00FB7C94" w:rsidRPr="00AC57A8">
        <w:rPr>
          <w:rFonts w:ascii="Arial Narrow" w:hAnsi="Arial Narrow"/>
          <w:szCs w:val="24"/>
        </w:rPr>
        <w:t xml:space="preserve">Nos casos em que este instrumento e eventuais aditamentos sejam assinados pelas partes com assinatura digital, conforme parâmetros aceitos pelo </w:t>
      </w:r>
      <w:r w:rsidR="00FB7C94" w:rsidRPr="00D623F6">
        <w:rPr>
          <w:rFonts w:ascii="Arial Narrow" w:hAnsi="Arial Narrow"/>
          <w:b/>
          <w:bCs/>
          <w:szCs w:val="24"/>
        </w:rPr>
        <w:t>Itaú Unibanco</w:t>
      </w:r>
      <w:r w:rsidR="00FB7C94" w:rsidRPr="00AC57A8">
        <w:rPr>
          <w:rFonts w:ascii="Arial Narrow" w:hAnsi="Arial Narrow"/>
          <w:szCs w:val="24"/>
        </w:rPr>
        <w:t>, as partes estão dispensadas do reconhecimento de firma.</w:t>
      </w:r>
    </w:p>
    <w:p w14:paraId="5ABD7932" w14:textId="77777777" w:rsidR="008B6213" w:rsidRPr="00796D54" w:rsidRDefault="008B6213" w:rsidP="008B6213">
      <w:pPr>
        <w:pStyle w:val="Corpodetexto"/>
        <w:spacing w:line="240" w:lineRule="auto"/>
        <w:rPr>
          <w:rFonts w:ascii="Arial Narrow" w:hAnsi="Arial Narrow"/>
          <w:szCs w:val="24"/>
          <w:lang w:val="pt-BR"/>
        </w:rPr>
      </w:pPr>
    </w:p>
    <w:p w14:paraId="31DF619C" w14:textId="12D73D29" w:rsidR="008B6213" w:rsidRPr="00796D54" w:rsidRDefault="008B6213" w:rsidP="00B968BE">
      <w:pPr>
        <w:pStyle w:val="Corpodetexto"/>
        <w:numPr>
          <w:ilvl w:val="2"/>
          <w:numId w:val="1"/>
        </w:numPr>
        <w:tabs>
          <w:tab w:val="clear" w:pos="720"/>
        </w:tabs>
        <w:spacing w:line="240" w:lineRule="auto"/>
        <w:ind w:left="1134" w:hanging="708"/>
        <w:rPr>
          <w:rFonts w:ascii="Arial Narrow" w:hAnsi="Arial Narrow"/>
          <w:szCs w:val="24"/>
          <w:lang w:val="pt-BR"/>
        </w:rPr>
      </w:pPr>
      <w:r w:rsidRPr="00796D54">
        <w:rPr>
          <w:rFonts w:ascii="Arial Narrow" w:hAnsi="Arial Narrow"/>
          <w:szCs w:val="24"/>
        </w:rPr>
        <w:t xml:space="preserve">As partes reconhecem, ainda, que o </w:t>
      </w:r>
      <w:r w:rsidRPr="00796D54">
        <w:rPr>
          <w:rFonts w:ascii="Arial Narrow" w:hAnsi="Arial Narrow"/>
          <w:b/>
          <w:szCs w:val="24"/>
        </w:rPr>
        <w:t xml:space="preserve">Itaú Unibanco </w:t>
      </w:r>
      <w:r w:rsidRPr="00796D54">
        <w:rPr>
          <w:rFonts w:ascii="Arial Narrow" w:hAnsi="Arial Narrow"/>
          <w:szCs w:val="24"/>
        </w:rPr>
        <w:t>não poderá movimentar a</w:t>
      </w:r>
      <w:r w:rsidR="00682ED0">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682ED0">
        <w:rPr>
          <w:rFonts w:ascii="Arial Narrow" w:hAnsi="Arial Narrow"/>
          <w:b/>
          <w:szCs w:val="24"/>
          <w:lang w:val="pt-BR"/>
        </w:rPr>
        <w:t>s</w:t>
      </w:r>
      <w:r w:rsidRPr="00796D54">
        <w:rPr>
          <w:rFonts w:ascii="Arial Narrow" w:hAnsi="Arial Narrow"/>
          <w:b/>
          <w:szCs w:val="24"/>
        </w:rPr>
        <w:t xml:space="preserve"> Vinculada</w:t>
      </w:r>
      <w:r w:rsidR="00682ED0">
        <w:rPr>
          <w:rFonts w:ascii="Arial Narrow" w:hAnsi="Arial Narrow"/>
          <w:b/>
          <w:szCs w:val="24"/>
          <w:lang w:val="pt-BR"/>
        </w:rPr>
        <w:t>s</w:t>
      </w:r>
      <w:r w:rsidRPr="00796D54">
        <w:rPr>
          <w:rFonts w:ascii="Arial Narrow" w:hAnsi="Arial Narrow"/>
          <w:szCs w:val="24"/>
        </w:rPr>
        <w:t xml:space="preserve"> ou realizar qualquer aplicação sobre os recursos nela mantidos antes do recebimento da documentação mencionada na cláusula 1</w:t>
      </w:r>
      <w:r w:rsidRPr="00796D54">
        <w:rPr>
          <w:rFonts w:ascii="Arial Narrow" w:hAnsi="Arial Narrow"/>
          <w:szCs w:val="24"/>
          <w:lang w:val="pt-BR"/>
        </w:rPr>
        <w:t>1</w:t>
      </w:r>
      <w:r w:rsidRPr="00796D54">
        <w:rPr>
          <w:rFonts w:ascii="Arial Narrow" w:hAnsi="Arial Narrow"/>
          <w:szCs w:val="24"/>
        </w:rPr>
        <w:t>.</w:t>
      </w:r>
      <w:r w:rsidRPr="00796D54">
        <w:rPr>
          <w:rFonts w:ascii="Arial Narrow" w:hAnsi="Arial Narrow"/>
          <w:szCs w:val="24"/>
          <w:lang w:val="pt-BR"/>
        </w:rPr>
        <w:t>1</w:t>
      </w:r>
      <w:r w:rsidR="004457F1" w:rsidRPr="00796D54">
        <w:rPr>
          <w:rFonts w:ascii="Arial Narrow" w:hAnsi="Arial Narrow"/>
          <w:szCs w:val="24"/>
          <w:lang w:val="pt-BR"/>
        </w:rPr>
        <w:t>4</w:t>
      </w:r>
      <w:r w:rsidRPr="00796D54">
        <w:rPr>
          <w:rFonts w:ascii="Arial Narrow" w:hAnsi="Arial Narrow"/>
          <w:szCs w:val="24"/>
        </w:rPr>
        <w:t>, acima</w:t>
      </w:r>
      <w:r w:rsidRPr="00796D54">
        <w:rPr>
          <w:rFonts w:ascii="Arial Narrow" w:hAnsi="Arial Narrow"/>
          <w:szCs w:val="24"/>
          <w:lang w:val="pt-BR"/>
        </w:rPr>
        <w:t>, sem prejuízo do disposto na cláusula 6.</w:t>
      </w:r>
      <w:r w:rsidR="005B10A0" w:rsidRPr="00796D54">
        <w:rPr>
          <w:rFonts w:ascii="Arial Narrow" w:hAnsi="Arial Narrow"/>
          <w:szCs w:val="24"/>
          <w:lang w:val="pt-BR"/>
        </w:rPr>
        <w:t>5</w:t>
      </w:r>
      <w:r w:rsidRPr="00796D54">
        <w:rPr>
          <w:rFonts w:ascii="Arial Narrow" w:hAnsi="Arial Narrow"/>
          <w:szCs w:val="24"/>
          <w:lang w:val="pt-BR"/>
        </w:rPr>
        <w:t xml:space="preserve"> deste contrato</w:t>
      </w:r>
      <w:r w:rsidRPr="00796D54">
        <w:rPr>
          <w:rFonts w:ascii="Arial Narrow" w:hAnsi="Arial Narrow"/>
          <w:szCs w:val="24"/>
        </w:rPr>
        <w:t>.</w:t>
      </w:r>
      <w:r w:rsidR="00FB7C94">
        <w:rPr>
          <w:rFonts w:ascii="Arial Narrow" w:hAnsi="Arial Narrow"/>
          <w:szCs w:val="24"/>
          <w:lang w:val="pt-BR"/>
        </w:rPr>
        <w:t xml:space="preserve"> </w:t>
      </w:r>
    </w:p>
    <w:p w14:paraId="61B06D78" w14:textId="77777777" w:rsidR="008B6213" w:rsidRPr="00796D54" w:rsidRDefault="008B6213" w:rsidP="008B6213">
      <w:pPr>
        <w:pStyle w:val="Corpodetexto"/>
        <w:spacing w:line="240" w:lineRule="auto"/>
        <w:rPr>
          <w:rFonts w:ascii="Arial Narrow" w:hAnsi="Arial Narrow"/>
          <w:szCs w:val="24"/>
          <w:lang w:val="pt-BR"/>
        </w:rPr>
      </w:pPr>
    </w:p>
    <w:p w14:paraId="48647F97" w14:textId="59D81EA1" w:rsidR="008B6213" w:rsidRDefault="008B6213" w:rsidP="00C65B0F">
      <w:pPr>
        <w:pStyle w:val="Corpodetexto"/>
        <w:numPr>
          <w:ilvl w:val="1"/>
          <w:numId w:val="1"/>
        </w:numPr>
        <w:spacing w:after="240" w:line="240" w:lineRule="auto"/>
        <w:rPr>
          <w:rFonts w:ascii="Arial Narrow" w:hAnsi="Arial Narrow"/>
          <w:szCs w:val="24"/>
          <w:lang w:val="pt-BR"/>
        </w:rPr>
      </w:pPr>
      <w:r w:rsidRPr="00796D54">
        <w:rPr>
          <w:rFonts w:ascii="Arial Narrow" w:hAnsi="Arial Narrow"/>
          <w:szCs w:val="24"/>
          <w:lang w:val="pt-BR"/>
        </w:rPr>
        <w:t>Para fins deste contrato, o fuso horário a ser considerado é o de Brasília.</w:t>
      </w:r>
    </w:p>
    <w:p w14:paraId="5C6E3F11" w14:textId="757B2F1E" w:rsidR="00297746" w:rsidRPr="00CC36B0" w:rsidRDefault="00297746" w:rsidP="00C65B0F">
      <w:pPr>
        <w:pStyle w:val="Corpodetexto"/>
        <w:numPr>
          <w:ilvl w:val="1"/>
          <w:numId w:val="1"/>
        </w:numPr>
        <w:spacing w:after="240" w:line="240" w:lineRule="auto"/>
        <w:rPr>
          <w:rFonts w:ascii="Arial Narrow" w:hAnsi="Arial Narrow"/>
          <w:szCs w:val="24"/>
          <w:lang w:val="pt-BR"/>
        </w:rPr>
      </w:pPr>
      <w:r w:rsidRPr="007A340A">
        <w:rPr>
          <w:rFonts w:ascii="Arial Narrow" w:hAnsi="Arial Narrow"/>
          <w:szCs w:val="24"/>
          <w:lang w:val="pt-BR"/>
        </w:rPr>
        <w:lastRenderedPageBreak/>
        <w:t xml:space="preserve">As </w:t>
      </w:r>
      <w:r w:rsidR="008D1FBC" w:rsidRPr="008D1FBC">
        <w:rPr>
          <w:rFonts w:ascii="Arial Narrow" w:hAnsi="Arial Narrow"/>
          <w:szCs w:val="24"/>
          <w:lang w:val="pt-BR"/>
        </w:rPr>
        <w:t xml:space="preserve">Partes, por si, suas controladoras, controladas, coligadas, administradores, acionistas com poderes de administração, e respectivos funcionários, em especial os que venham a ter contato com a execução do presente </w:t>
      </w:r>
      <w:r w:rsidR="00FF4809" w:rsidRPr="00CC36B0">
        <w:rPr>
          <w:rFonts w:ascii="Arial Narrow" w:hAnsi="Arial Narrow"/>
          <w:szCs w:val="24"/>
          <w:lang w:val="pt-BR"/>
        </w:rPr>
        <w:t>contrato</w:t>
      </w:r>
      <w:r w:rsidR="008D1FBC" w:rsidRPr="00CC36B0">
        <w:rPr>
          <w:rFonts w:ascii="Arial Narrow" w:hAnsi="Arial Narrow"/>
          <w:szCs w:val="24"/>
          <w:lang w:val="pt-BR"/>
        </w:rPr>
        <w:t>, declaram, neste ato, estarem cientes dos termos das leis e normativos que lhes forem aplicáveis e que dispõem sobre atos lesivos contra a administração pública, em especial a Lei nº 12.846/13, a FCPA  - Foreign Corrupt Practices Act  e a UK Bribery Act, e que mantém políticas e/ou procedimentos internos objetivando o cumprimento de tais normas. As Partes comprometem</w:t>
      </w:r>
      <w:r w:rsidR="00682ED0" w:rsidRPr="00CC36B0">
        <w:rPr>
          <w:rFonts w:ascii="Arial Narrow" w:hAnsi="Arial Narrow"/>
          <w:szCs w:val="24"/>
          <w:lang w:val="pt-BR"/>
        </w:rPr>
        <w:t>-se</w:t>
      </w:r>
      <w:r w:rsidR="008D1FBC" w:rsidRPr="00CC36B0">
        <w:rPr>
          <w:rFonts w:ascii="Arial Narrow" w:hAnsi="Arial Narrow"/>
          <w:szCs w:val="24"/>
          <w:lang w:val="pt-BR"/>
        </w:rPr>
        <w:t>, ainda, a abster-se de qualquer atividade que constitua uma violação às disposições contidas nestas legislações e declaram que envidam os melhores esforços para que seus eventuais subcontratados se comprometam a observar o aqui disposto.</w:t>
      </w:r>
    </w:p>
    <w:p w14:paraId="35653BE1" w14:textId="389554C9" w:rsidR="00297746" w:rsidRPr="00CC36B0" w:rsidRDefault="00297746" w:rsidP="00C65B0F">
      <w:pPr>
        <w:pStyle w:val="Corpodetexto"/>
        <w:numPr>
          <w:ilvl w:val="1"/>
          <w:numId w:val="1"/>
        </w:numPr>
        <w:spacing w:line="240" w:lineRule="auto"/>
        <w:rPr>
          <w:rFonts w:ascii="Arial Narrow" w:hAnsi="Arial Narrow"/>
          <w:szCs w:val="24"/>
          <w:lang w:val="pt-BR"/>
        </w:rPr>
      </w:pPr>
      <w:r w:rsidRPr="00CC36B0">
        <w:rPr>
          <w:rFonts w:ascii="Arial Narrow" w:hAnsi="Arial Narrow"/>
          <w:szCs w:val="24"/>
          <w:lang w:val="pt-BR"/>
        </w:rPr>
        <w:t xml:space="preserve">O </w:t>
      </w:r>
      <w:r w:rsidRPr="00CC36B0">
        <w:rPr>
          <w:rFonts w:ascii="Arial Narrow" w:hAnsi="Arial Narrow"/>
          <w:b/>
          <w:rPrChange w:id="83" w:author="Fernanda Menezes Burim" w:date="2021-07-22T18:32:00Z">
            <w:rPr>
              <w:rFonts w:ascii="Arial Narrow" w:hAnsi="Arial Narrow"/>
              <w:b/>
              <w:highlight w:val="lightGray"/>
            </w:rPr>
          </w:rPrChange>
        </w:rPr>
        <w:t>Agente Fiduciário</w:t>
      </w:r>
      <w:r w:rsidRPr="00CC36B0">
        <w:rPr>
          <w:rFonts w:ascii="Arial Narrow" w:hAnsi="Arial Narrow"/>
          <w:b/>
          <w:szCs w:val="24"/>
        </w:rPr>
        <w:t xml:space="preserve"> </w:t>
      </w:r>
      <w:r w:rsidRPr="00CC36B0">
        <w:rPr>
          <w:rFonts w:ascii="Arial Narrow" w:hAnsi="Arial Narrow"/>
          <w:szCs w:val="24"/>
          <w:lang w:val="pt-BR"/>
        </w:rPr>
        <w:t>e o</w:t>
      </w:r>
      <w:r w:rsidR="00682ED0"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rPr>
        <w:t>Devedor</w:t>
      </w:r>
      <w:r w:rsidR="00682ED0" w:rsidRPr="00CC36B0">
        <w:rPr>
          <w:rFonts w:ascii="Arial Narrow" w:hAnsi="Arial Narrow"/>
          <w:b/>
          <w:szCs w:val="24"/>
          <w:lang w:val="pt-BR"/>
        </w:rPr>
        <w:t>es</w:t>
      </w:r>
      <w:r w:rsidRPr="00CC36B0">
        <w:rPr>
          <w:rFonts w:ascii="Arial Narrow" w:hAnsi="Arial Narrow"/>
          <w:szCs w:val="24"/>
          <w:lang w:val="pt-BR"/>
        </w:rPr>
        <w:t xml:space="preserve"> por si, suas controladoras, afiliadas, controladas, coligadas, administradores, acionistas com poderes de administração e respectivos funcionários, declaram, neste ato, que </w:t>
      </w:r>
      <w:r w:rsidR="00682ED0" w:rsidRPr="00CC36B0">
        <w:rPr>
          <w:rFonts w:ascii="Arial Narrow" w:hAnsi="Arial Narrow"/>
          <w:szCs w:val="24"/>
          <w:lang w:val="pt-BR"/>
        </w:rPr>
        <w:t xml:space="preserve">estão </w:t>
      </w:r>
      <w:r w:rsidRPr="00CC36B0">
        <w:rPr>
          <w:rFonts w:ascii="Arial Narrow" w:hAnsi="Arial Narrow"/>
          <w:szCs w:val="24"/>
          <w:lang w:val="pt-BR"/>
        </w:rPr>
        <w:t xml:space="preserve">em conformidade com as leis aplicáveis de prevenção a lavagem de dinheiro e combate ao terrorismo, em especial a Lei nº 9.613 de 3 de março de 1998, alterada pela  Lei nº  12.683 de 9 de Julho de 2012 </w:t>
      </w:r>
      <w:r w:rsidR="008D1FBC" w:rsidRPr="00CC36B0">
        <w:rPr>
          <w:rFonts w:ascii="Arial Narrow" w:hAnsi="Arial Narrow"/>
          <w:szCs w:val="24"/>
          <w:lang w:val="pt-BR"/>
        </w:rPr>
        <w:t>(</w:t>
      </w:r>
      <w:r w:rsidRPr="00CC36B0">
        <w:rPr>
          <w:rFonts w:ascii="Arial Narrow" w:hAnsi="Arial Narrow"/>
          <w:szCs w:val="24"/>
          <w:lang w:val="pt-BR"/>
        </w:rPr>
        <w:t>ou  da jurisdição aplicável</w:t>
      </w:r>
      <w:r w:rsidR="008D1FBC" w:rsidRPr="00CC36B0">
        <w:rPr>
          <w:rFonts w:ascii="Arial Narrow" w:hAnsi="Arial Narrow"/>
          <w:szCs w:val="24"/>
          <w:lang w:val="pt-BR"/>
        </w:rPr>
        <w:t>)</w:t>
      </w:r>
      <w:r w:rsidRPr="00CC36B0">
        <w:rPr>
          <w:rFonts w:ascii="Arial Narrow" w:hAnsi="Arial Narrow"/>
          <w:szCs w:val="24"/>
          <w:lang w:val="pt-BR"/>
        </w:rPr>
        <w:t xml:space="preserve">, bem como a quaisquer sanções administradas ou impostas pelo U.S. Departament of the Treasury´s Office of Foreign Assets Control (“OFAC”), United Nations Security Council, European Union e Her Majesty’s Treasury (coletivamente, “Sanções”).  </w:t>
      </w:r>
    </w:p>
    <w:p w14:paraId="71E90CC8" w14:textId="2F085AC3" w:rsidR="00823C57" w:rsidRPr="00CC36B0" w:rsidRDefault="00823C57" w:rsidP="00CC36B0">
      <w:pPr>
        <w:jc w:val="both"/>
        <w:rPr>
          <w:rFonts w:ascii="Arial Narrow" w:hAnsi="Arial Narrow"/>
          <w:vanish/>
          <w:sz w:val="24"/>
          <w:rPrChange w:id="84" w:author="Fernanda Menezes Burim" w:date="2021-07-22T18:32:00Z">
            <w:rPr>
              <w:rFonts w:ascii="Arial Narrow" w:hAnsi="Arial Narrow"/>
              <w:lang w:val="pt-BR"/>
            </w:rPr>
          </w:rPrChange>
        </w:rPr>
        <w:pPrChange w:id="85" w:author="Fernanda Menezes Burim" w:date="2021-07-22T18:32:00Z">
          <w:pPr>
            <w:pStyle w:val="Corpodetexto"/>
            <w:ind w:left="360"/>
          </w:pPr>
        </w:pPrChange>
      </w:pPr>
    </w:p>
    <w:p w14:paraId="045F8066" w14:textId="77777777" w:rsidR="00823C57" w:rsidRPr="00823C57" w:rsidRDefault="00823C57" w:rsidP="00823C57">
      <w:pPr>
        <w:pStyle w:val="PargrafodaLista"/>
        <w:numPr>
          <w:ilvl w:val="0"/>
          <w:numId w:val="17"/>
        </w:numPr>
        <w:jc w:val="both"/>
        <w:rPr>
          <w:del w:id="86" w:author="Fernanda Menezes Burim" w:date="2021-07-22T18:32:00Z"/>
          <w:rFonts w:ascii="Arial Narrow" w:hAnsi="Arial Narrow"/>
          <w:vanish/>
          <w:sz w:val="24"/>
          <w:szCs w:val="24"/>
        </w:rPr>
      </w:pPr>
    </w:p>
    <w:p w14:paraId="5ECD78B5" w14:textId="77777777" w:rsidR="00823C57" w:rsidRPr="00823C57" w:rsidRDefault="00823C57" w:rsidP="00823C57">
      <w:pPr>
        <w:pStyle w:val="PargrafodaLista"/>
        <w:numPr>
          <w:ilvl w:val="0"/>
          <w:numId w:val="17"/>
        </w:numPr>
        <w:jc w:val="both"/>
        <w:rPr>
          <w:del w:id="87" w:author="Fernanda Menezes Burim" w:date="2021-07-22T18:32:00Z"/>
          <w:rFonts w:ascii="Arial Narrow" w:hAnsi="Arial Narrow"/>
          <w:vanish/>
          <w:sz w:val="24"/>
          <w:szCs w:val="24"/>
        </w:rPr>
      </w:pPr>
    </w:p>
    <w:p w14:paraId="0B9CA5AD" w14:textId="77777777" w:rsidR="00823C57" w:rsidRPr="00823C57" w:rsidRDefault="00823C57" w:rsidP="00823C57">
      <w:pPr>
        <w:pStyle w:val="PargrafodaLista"/>
        <w:numPr>
          <w:ilvl w:val="0"/>
          <w:numId w:val="17"/>
        </w:numPr>
        <w:jc w:val="both"/>
        <w:rPr>
          <w:del w:id="88" w:author="Fernanda Menezes Burim" w:date="2021-07-22T18:32:00Z"/>
          <w:rFonts w:ascii="Arial Narrow" w:hAnsi="Arial Narrow"/>
          <w:vanish/>
          <w:sz w:val="24"/>
          <w:szCs w:val="24"/>
        </w:rPr>
      </w:pPr>
    </w:p>
    <w:p w14:paraId="138CA33C" w14:textId="77777777" w:rsidR="00823C57" w:rsidRPr="00823C57" w:rsidRDefault="00823C57" w:rsidP="00823C57">
      <w:pPr>
        <w:pStyle w:val="PargrafodaLista"/>
        <w:numPr>
          <w:ilvl w:val="0"/>
          <w:numId w:val="17"/>
        </w:numPr>
        <w:jc w:val="both"/>
        <w:rPr>
          <w:del w:id="89" w:author="Fernanda Menezes Burim" w:date="2021-07-22T18:32:00Z"/>
          <w:rFonts w:ascii="Arial Narrow" w:hAnsi="Arial Narrow"/>
          <w:vanish/>
          <w:sz w:val="24"/>
          <w:szCs w:val="24"/>
        </w:rPr>
      </w:pPr>
    </w:p>
    <w:p w14:paraId="155EEFEB" w14:textId="77777777" w:rsidR="00823C57" w:rsidRPr="00823C57" w:rsidRDefault="00823C57" w:rsidP="00823C57">
      <w:pPr>
        <w:pStyle w:val="PargrafodaLista"/>
        <w:numPr>
          <w:ilvl w:val="0"/>
          <w:numId w:val="17"/>
        </w:numPr>
        <w:jc w:val="both"/>
        <w:rPr>
          <w:del w:id="90" w:author="Fernanda Menezes Burim" w:date="2021-07-22T18:32:00Z"/>
          <w:rFonts w:ascii="Arial Narrow" w:hAnsi="Arial Narrow"/>
          <w:vanish/>
          <w:sz w:val="24"/>
          <w:szCs w:val="24"/>
        </w:rPr>
      </w:pPr>
    </w:p>
    <w:p w14:paraId="7626C9E8" w14:textId="77777777" w:rsidR="00823C57" w:rsidRPr="00823C57" w:rsidRDefault="00823C57" w:rsidP="00823C57">
      <w:pPr>
        <w:pStyle w:val="PargrafodaLista"/>
        <w:numPr>
          <w:ilvl w:val="0"/>
          <w:numId w:val="17"/>
        </w:numPr>
        <w:jc w:val="both"/>
        <w:rPr>
          <w:del w:id="91" w:author="Fernanda Menezes Burim" w:date="2021-07-22T18:32:00Z"/>
          <w:rFonts w:ascii="Arial Narrow" w:hAnsi="Arial Narrow"/>
          <w:vanish/>
          <w:sz w:val="24"/>
          <w:szCs w:val="24"/>
        </w:rPr>
      </w:pPr>
    </w:p>
    <w:p w14:paraId="491CCAAF" w14:textId="77777777" w:rsidR="00823C57" w:rsidRPr="00823C57" w:rsidRDefault="00823C57" w:rsidP="00823C57">
      <w:pPr>
        <w:pStyle w:val="PargrafodaLista"/>
        <w:numPr>
          <w:ilvl w:val="0"/>
          <w:numId w:val="17"/>
        </w:numPr>
        <w:jc w:val="both"/>
        <w:rPr>
          <w:del w:id="92" w:author="Fernanda Menezes Burim" w:date="2021-07-22T18:32:00Z"/>
          <w:rFonts w:ascii="Arial Narrow" w:hAnsi="Arial Narrow"/>
          <w:vanish/>
          <w:sz w:val="24"/>
          <w:szCs w:val="24"/>
        </w:rPr>
      </w:pPr>
    </w:p>
    <w:p w14:paraId="709869B9" w14:textId="77777777" w:rsidR="00823C57" w:rsidRPr="00823C57" w:rsidRDefault="00823C57" w:rsidP="00823C57">
      <w:pPr>
        <w:pStyle w:val="PargrafodaLista"/>
        <w:numPr>
          <w:ilvl w:val="0"/>
          <w:numId w:val="17"/>
        </w:numPr>
        <w:jc w:val="both"/>
        <w:rPr>
          <w:del w:id="93" w:author="Fernanda Menezes Burim" w:date="2021-07-22T18:32:00Z"/>
          <w:rFonts w:ascii="Arial Narrow" w:hAnsi="Arial Narrow"/>
          <w:vanish/>
          <w:sz w:val="24"/>
          <w:szCs w:val="24"/>
        </w:rPr>
      </w:pPr>
    </w:p>
    <w:p w14:paraId="221CC95B" w14:textId="77777777" w:rsidR="00823C57" w:rsidRPr="00823C57" w:rsidRDefault="00823C57" w:rsidP="00823C57">
      <w:pPr>
        <w:pStyle w:val="PargrafodaLista"/>
        <w:numPr>
          <w:ilvl w:val="0"/>
          <w:numId w:val="17"/>
        </w:numPr>
        <w:jc w:val="both"/>
        <w:rPr>
          <w:del w:id="94" w:author="Fernanda Menezes Burim" w:date="2021-07-22T18:32:00Z"/>
          <w:rFonts w:ascii="Arial Narrow" w:hAnsi="Arial Narrow"/>
          <w:vanish/>
          <w:sz w:val="24"/>
          <w:szCs w:val="24"/>
        </w:rPr>
      </w:pPr>
    </w:p>
    <w:p w14:paraId="4565784F" w14:textId="77777777" w:rsidR="00823C57" w:rsidRPr="00823C57" w:rsidRDefault="00823C57" w:rsidP="00823C57">
      <w:pPr>
        <w:pStyle w:val="PargrafodaLista"/>
        <w:numPr>
          <w:ilvl w:val="0"/>
          <w:numId w:val="17"/>
        </w:numPr>
        <w:jc w:val="both"/>
        <w:rPr>
          <w:del w:id="95" w:author="Fernanda Menezes Burim" w:date="2021-07-22T18:32:00Z"/>
          <w:rFonts w:ascii="Arial Narrow" w:hAnsi="Arial Narrow"/>
          <w:vanish/>
          <w:sz w:val="24"/>
          <w:szCs w:val="24"/>
        </w:rPr>
      </w:pPr>
    </w:p>
    <w:p w14:paraId="60C536C7" w14:textId="77777777" w:rsidR="00823C57" w:rsidRPr="00823C57" w:rsidRDefault="00823C57" w:rsidP="00823C57">
      <w:pPr>
        <w:pStyle w:val="PargrafodaLista"/>
        <w:numPr>
          <w:ilvl w:val="0"/>
          <w:numId w:val="17"/>
        </w:numPr>
        <w:jc w:val="both"/>
        <w:rPr>
          <w:del w:id="96" w:author="Fernanda Menezes Burim" w:date="2021-07-22T18:32:00Z"/>
          <w:rFonts w:ascii="Arial Narrow" w:hAnsi="Arial Narrow"/>
          <w:vanish/>
          <w:sz w:val="24"/>
          <w:szCs w:val="24"/>
        </w:rPr>
      </w:pPr>
    </w:p>
    <w:p w14:paraId="08D36675" w14:textId="77777777" w:rsidR="00823C57" w:rsidRPr="00823C57" w:rsidRDefault="00823C57" w:rsidP="00823C57">
      <w:pPr>
        <w:pStyle w:val="PargrafodaLista"/>
        <w:numPr>
          <w:ilvl w:val="1"/>
          <w:numId w:val="17"/>
        </w:numPr>
        <w:jc w:val="both"/>
        <w:rPr>
          <w:del w:id="97" w:author="Fernanda Menezes Burim" w:date="2021-07-22T18:32:00Z"/>
          <w:rFonts w:ascii="Arial Narrow" w:hAnsi="Arial Narrow"/>
          <w:vanish/>
          <w:sz w:val="24"/>
          <w:szCs w:val="24"/>
        </w:rPr>
      </w:pPr>
    </w:p>
    <w:p w14:paraId="310E5B24" w14:textId="77777777" w:rsidR="00823C57" w:rsidRPr="00823C57" w:rsidRDefault="00823C57" w:rsidP="00823C57">
      <w:pPr>
        <w:pStyle w:val="PargrafodaLista"/>
        <w:numPr>
          <w:ilvl w:val="1"/>
          <w:numId w:val="17"/>
        </w:numPr>
        <w:jc w:val="both"/>
        <w:rPr>
          <w:del w:id="98" w:author="Fernanda Menezes Burim" w:date="2021-07-22T18:32:00Z"/>
          <w:rFonts w:ascii="Arial Narrow" w:hAnsi="Arial Narrow"/>
          <w:vanish/>
          <w:sz w:val="24"/>
          <w:szCs w:val="24"/>
        </w:rPr>
      </w:pPr>
    </w:p>
    <w:p w14:paraId="0ECB363E" w14:textId="77777777" w:rsidR="00823C57" w:rsidRPr="00823C57" w:rsidRDefault="00823C57" w:rsidP="00823C57">
      <w:pPr>
        <w:pStyle w:val="PargrafodaLista"/>
        <w:numPr>
          <w:ilvl w:val="1"/>
          <w:numId w:val="17"/>
        </w:numPr>
        <w:jc w:val="both"/>
        <w:rPr>
          <w:del w:id="99" w:author="Fernanda Menezes Burim" w:date="2021-07-22T18:32:00Z"/>
          <w:rFonts w:ascii="Arial Narrow" w:hAnsi="Arial Narrow"/>
          <w:vanish/>
          <w:sz w:val="24"/>
          <w:szCs w:val="24"/>
        </w:rPr>
      </w:pPr>
    </w:p>
    <w:p w14:paraId="24ECAAE9" w14:textId="77777777" w:rsidR="00823C57" w:rsidRPr="00823C57" w:rsidRDefault="00823C57" w:rsidP="00823C57">
      <w:pPr>
        <w:pStyle w:val="PargrafodaLista"/>
        <w:numPr>
          <w:ilvl w:val="1"/>
          <w:numId w:val="17"/>
        </w:numPr>
        <w:jc w:val="both"/>
        <w:rPr>
          <w:del w:id="100" w:author="Fernanda Menezes Burim" w:date="2021-07-22T18:32:00Z"/>
          <w:rFonts w:ascii="Arial Narrow" w:hAnsi="Arial Narrow"/>
          <w:vanish/>
          <w:sz w:val="24"/>
          <w:szCs w:val="24"/>
        </w:rPr>
      </w:pPr>
    </w:p>
    <w:p w14:paraId="266583F0" w14:textId="77777777" w:rsidR="00823C57" w:rsidRPr="00823C57" w:rsidRDefault="00823C57" w:rsidP="00823C57">
      <w:pPr>
        <w:pStyle w:val="PargrafodaLista"/>
        <w:numPr>
          <w:ilvl w:val="1"/>
          <w:numId w:val="17"/>
        </w:numPr>
        <w:jc w:val="both"/>
        <w:rPr>
          <w:del w:id="101" w:author="Fernanda Menezes Burim" w:date="2021-07-22T18:32:00Z"/>
          <w:rFonts w:ascii="Arial Narrow" w:hAnsi="Arial Narrow"/>
          <w:vanish/>
          <w:sz w:val="24"/>
          <w:szCs w:val="24"/>
        </w:rPr>
      </w:pPr>
    </w:p>
    <w:p w14:paraId="1F83591E" w14:textId="77777777" w:rsidR="00823C57" w:rsidRPr="00823C57" w:rsidRDefault="00823C57" w:rsidP="00823C57">
      <w:pPr>
        <w:pStyle w:val="PargrafodaLista"/>
        <w:numPr>
          <w:ilvl w:val="1"/>
          <w:numId w:val="17"/>
        </w:numPr>
        <w:jc w:val="both"/>
        <w:rPr>
          <w:del w:id="102" w:author="Fernanda Menezes Burim" w:date="2021-07-22T18:32:00Z"/>
          <w:rFonts w:ascii="Arial Narrow" w:hAnsi="Arial Narrow"/>
          <w:vanish/>
          <w:sz w:val="24"/>
          <w:szCs w:val="24"/>
        </w:rPr>
      </w:pPr>
    </w:p>
    <w:p w14:paraId="0CFE9FF4" w14:textId="77777777" w:rsidR="00823C57" w:rsidRPr="00823C57" w:rsidRDefault="00823C57" w:rsidP="00823C57">
      <w:pPr>
        <w:pStyle w:val="PargrafodaLista"/>
        <w:numPr>
          <w:ilvl w:val="1"/>
          <w:numId w:val="17"/>
        </w:numPr>
        <w:jc w:val="both"/>
        <w:rPr>
          <w:del w:id="103" w:author="Fernanda Menezes Burim" w:date="2021-07-22T18:32:00Z"/>
          <w:rFonts w:ascii="Arial Narrow" w:hAnsi="Arial Narrow"/>
          <w:vanish/>
          <w:sz w:val="24"/>
          <w:szCs w:val="24"/>
        </w:rPr>
      </w:pPr>
    </w:p>
    <w:p w14:paraId="1F4B1521" w14:textId="77777777" w:rsidR="00823C57" w:rsidRPr="00823C57" w:rsidRDefault="00823C57" w:rsidP="00823C57">
      <w:pPr>
        <w:pStyle w:val="PargrafodaLista"/>
        <w:numPr>
          <w:ilvl w:val="1"/>
          <w:numId w:val="17"/>
        </w:numPr>
        <w:jc w:val="both"/>
        <w:rPr>
          <w:del w:id="104" w:author="Fernanda Menezes Burim" w:date="2021-07-22T18:32:00Z"/>
          <w:rFonts w:ascii="Arial Narrow" w:hAnsi="Arial Narrow"/>
          <w:vanish/>
          <w:sz w:val="24"/>
          <w:szCs w:val="24"/>
        </w:rPr>
      </w:pPr>
    </w:p>
    <w:p w14:paraId="1E766364" w14:textId="77777777" w:rsidR="00823C57" w:rsidRPr="00823C57" w:rsidRDefault="00823C57" w:rsidP="00823C57">
      <w:pPr>
        <w:pStyle w:val="PargrafodaLista"/>
        <w:numPr>
          <w:ilvl w:val="1"/>
          <w:numId w:val="17"/>
        </w:numPr>
        <w:jc w:val="both"/>
        <w:rPr>
          <w:del w:id="105" w:author="Fernanda Menezes Burim" w:date="2021-07-22T18:32:00Z"/>
          <w:rFonts w:ascii="Arial Narrow" w:hAnsi="Arial Narrow"/>
          <w:vanish/>
          <w:sz w:val="24"/>
          <w:szCs w:val="24"/>
        </w:rPr>
      </w:pPr>
    </w:p>
    <w:p w14:paraId="3ECFA2FC" w14:textId="77777777" w:rsidR="00823C57" w:rsidRPr="00823C57" w:rsidRDefault="00823C57" w:rsidP="00823C57">
      <w:pPr>
        <w:pStyle w:val="PargrafodaLista"/>
        <w:numPr>
          <w:ilvl w:val="1"/>
          <w:numId w:val="17"/>
        </w:numPr>
        <w:jc w:val="both"/>
        <w:rPr>
          <w:del w:id="106" w:author="Fernanda Menezes Burim" w:date="2021-07-22T18:32:00Z"/>
          <w:rFonts w:ascii="Arial Narrow" w:hAnsi="Arial Narrow"/>
          <w:vanish/>
          <w:sz w:val="24"/>
          <w:szCs w:val="24"/>
        </w:rPr>
      </w:pPr>
    </w:p>
    <w:p w14:paraId="3EAC651B" w14:textId="77777777" w:rsidR="00823C57" w:rsidRPr="00823C57" w:rsidRDefault="00823C57" w:rsidP="00823C57">
      <w:pPr>
        <w:pStyle w:val="PargrafodaLista"/>
        <w:numPr>
          <w:ilvl w:val="1"/>
          <w:numId w:val="17"/>
        </w:numPr>
        <w:jc w:val="both"/>
        <w:rPr>
          <w:del w:id="107" w:author="Fernanda Menezes Burim" w:date="2021-07-22T18:32:00Z"/>
          <w:rFonts w:ascii="Arial Narrow" w:hAnsi="Arial Narrow"/>
          <w:vanish/>
          <w:sz w:val="24"/>
          <w:szCs w:val="24"/>
        </w:rPr>
      </w:pPr>
    </w:p>
    <w:p w14:paraId="76AF8230" w14:textId="77777777" w:rsidR="00823C57" w:rsidRPr="00823C57" w:rsidRDefault="00823C57" w:rsidP="00823C57">
      <w:pPr>
        <w:pStyle w:val="PargrafodaLista"/>
        <w:numPr>
          <w:ilvl w:val="1"/>
          <w:numId w:val="17"/>
        </w:numPr>
        <w:jc w:val="both"/>
        <w:rPr>
          <w:del w:id="108" w:author="Fernanda Menezes Burim" w:date="2021-07-22T18:32:00Z"/>
          <w:rFonts w:ascii="Arial Narrow" w:hAnsi="Arial Narrow"/>
          <w:vanish/>
          <w:sz w:val="24"/>
          <w:szCs w:val="24"/>
        </w:rPr>
      </w:pPr>
    </w:p>
    <w:p w14:paraId="46227348" w14:textId="77777777" w:rsidR="00823C57" w:rsidRPr="00823C57" w:rsidRDefault="00823C57" w:rsidP="00823C57">
      <w:pPr>
        <w:pStyle w:val="PargrafodaLista"/>
        <w:numPr>
          <w:ilvl w:val="1"/>
          <w:numId w:val="17"/>
        </w:numPr>
        <w:jc w:val="both"/>
        <w:rPr>
          <w:del w:id="109" w:author="Fernanda Menezes Burim" w:date="2021-07-22T18:32:00Z"/>
          <w:rFonts w:ascii="Arial Narrow" w:hAnsi="Arial Narrow"/>
          <w:vanish/>
          <w:sz w:val="24"/>
          <w:szCs w:val="24"/>
        </w:rPr>
      </w:pPr>
    </w:p>
    <w:p w14:paraId="32AD7723" w14:textId="77777777" w:rsidR="00823C57" w:rsidRPr="00823C57" w:rsidRDefault="00823C57" w:rsidP="00823C57">
      <w:pPr>
        <w:pStyle w:val="PargrafodaLista"/>
        <w:numPr>
          <w:ilvl w:val="1"/>
          <w:numId w:val="17"/>
        </w:numPr>
        <w:jc w:val="both"/>
        <w:rPr>
          <w:del w:id="110" w:author="Fernanda Menezes Burim" w:date="2021-07-22T18:32:00Z"/>
          <w:rFonts w:ascii="Arial Narrow" w:hAnsi="Arial Narrow"/>
          <w:vanish/>
          <w:sz w:val="24"/>
          <w:szCs w:val="24"/>
        </w:rPr>
      </w:pPr>
    </w:p>
    <w:p w14:paraId="43C0355C" w14:textId="77777777" w:rsidR="00823C57" w:rsidRPr="00823C57" w:rsidRDefault="00823C57" w:rsidP="00823C57">
      <w:pPr>
        <w:pStyle w:val="PargrafodaLista"/>
        <w:numPr>
          <w:ilvl w:val="1"/>
          <w:numId w:val="17"/>
        </w:numPr>
        <w:jc w:val="both"/>
        <w:rPr>
          <w:del w:id="111" w:author="Fernanda Menezes Burim" w:date="2021-07-22T18:32:00Z"/>
          <w:rFonts w:ascii="Arial Narrow" w:hAnsi="Arial Narrow"/>
          <w:vanish/>
          <w:sz w:val="24"/>
          <w:szCs w:val="24"/>
        </w:rPr>
      </w:pPr>
    </w:p>
    <w:p w14:paraId="3FCBD460" w14:textId="77777777" w:rsidR="00823C57" w:rsidRPr="00823C57" w:rsidRDefault="00823C57" w:rsidP="00823C57">
      <w:pPr>
        <w:pStyle w:val="PargrafodaLista"/>
        <w:numPr>
          <w:ilvl w:val="1"/>
          <w:numId w:val="17"/>
        </w:numPr>
        <w:jc w:val="both"/>
        <w:rPr>
          <w:del w:id="112" w:author="Fernanda Menezes Burim" w:date="2021-07-22T18:32:00Z"/>
          <w:rFonts w:ascii="Arial Narrow" w:hAnsi="Arial Narrow"/>
          <w:vanish/>
          <w:sz w:val="24"/>
          <w:szCs w:val="24"/>
        </w:rPr>
      </w:pPr>
    </w:p>
    <w:p w14:paraId="099F4B6F" w14:textId="77777777" w:rsidR="00823C57" w:rsidRPr="00823C57" w:rsidRDefault="00823C57" w:rsidP="00823C57">
      <w:pPr>
        <w:pStyle w:val="PargrafodaLista"/>
        <w:numPr>
          <w:ilvl w:val="1"/>
          <w:numId w:val="17"/>
        </w:numPr>
        <w:jc w:val="both"/>
        <w:rPr>
          <w:del w:id="113" w:author="Fernanda Menezes Burim" w:date="2021-07-22T18:32:00Z"/>
          <w:rFonts w:ascii="Arial Narrow" w:hAnsi="Arial Narrow"/>
          <w:vanish/>
          <w:sz w:val="24"/>
          <w:szCs w:val="24"/>
        </w:rPr>
      </w:pPr>
    </w:p>
    <w:p w14:paraId="10425A99" w14:textId="7BDB16C9" w:rsidR="00297746" w:rsidRPr="00CC36B0" w:rsidRDefault="004B7E26" w:rsidP="00CC36B0">
      <w:pPr>
        <w:pStyle w:val="Corpodetexto"/>
        <w:spacing w:line="240" w:lineRule="auto"/>
        <w:rPr>
          <w:rFonts w:ascii="Arial Narrow" w:hAnsi="Arial Narrow"/>
          <w:szCs w:val="24"/>
          <w:lang w:val="pt-BR"/>
        </w:rPr>
        <w:pPrChange w:id="114" w:author="Fernanda Menezes Burim" w:date="2021-07-22T18:32:00Z">
          <w:pPr>
            <w:pStyle w:val="Corpodetexto"/>
            <w:numPr>
              <w:ilvl w:val="2"/>
              <w:numId w:val="17"/>
            </w:numPr>
            <w:spacing w:line="240" w:lineRule="auto"/>
            <w:ind w:left="1287" w:hanging="720"/>
          </w:pPr>
        </w:pPrChange>
      </w:pPr>
      <w:ins w:id="115" w:author="Fernanda Menezes Burim" w:date="2021-07-22T18:32:00Z">
        <w:r w:rsidRPr="00CC36B0">
          <w:rPr>
            <w:rFonts w:ascii="Arial Narrow" w:hAnsi="Arial Narrow"/>
            <w:szCs w:val="24"/>
            <w:lang w:val="pt-BR"/>
          </w:rPr>
          <w:t xml:space="preserve">11.18. </w:t>
        </w:r>
      </w:ins>
      <w:r w:rsidR="00297746" w:rsidRPr="00CC36B0">
        <w:rPr>
          <w:rFonts w:ascii="Arial Narrow" w:hAnsi="Arial Narrow"/>
          <w:szCs w:val="24"/>
          <w:lang w:val="pt-BR"/>
        </w:rPr>
        <w:t xml:space="preserve">O </w:t>
      </w:r>
      <w:r w:rsidR="005955D6" w:rsidRPr="00CC36B0">
        <w:rPr>
          <w:rFonts w:ascii="Arial Narrow" w:hAnsi="Arial Narrow"/>
          <w:b/>
          <w:rPrChange w:id="116" w:author="Fernanda Menezes Burim" w:date="2021-07-22T18:32:00Z">
            <w:rPr>
              <w:rFonts w:ascii="Arial Narrow" w:hAnsi="Arial Narrow"/>
              <w:b/>
              <w:highlight w:val="lightGray"/>
            </w:rPr>
          </w:rPrChange>
        </w:rPr>
        <w:t>Agente Fiduciário</w:t>
      </w:r>
      <w:r w:rsidR="00297746" w:rsidRPr="00CC36B0">
        <w:rPr>
          <w:rFonts w:ascii="Arial Narrow" w:hAnsi="Arial Narrow"/>
          <w:b/>
          <w:szCs w:val="24"/>
        </w:rPr>
        <w:t xml:space="preserve"> </w:t>
      </w:r>
      <w:r w:rsidR="00297746" w:rsidRPr="00CC36B0">
        <w:rPr>
          <w:rFonts w:ascii="Arial Narrow" w:hAnsi="Arial Narrow"/>
          <w:szCs w:val="24"/>
          <w:lang w:val="pt-BR"/>
        </w:rPr>
        <w:t>e o</w:t>
      </w:r>
      <w:r w:rsidR="00682ED0" w:rsidRPr="00CC36B0">
        <w:rPr>
          <w:rFonts w:ascii="Arial Narrow" w:hAnsi="Arial Narrow"/>
          <w:szCs w:val="24"/>
          <w:lang w:val="pt-BR"/>
        </w:rPr>
        <w:t>s</w:t>
      </w:r>
      <w:r w:rsidR="00297746" w:rsidRPr="00CC36B0">
        <w:rPr>
          <w:rFonts w:ascii="Arial Narrow" w:hAnsi="Arial Narrow"/>
          <w:szCs w:val="24"/>
          <w:lang w:val="pt-BR"/>
        </w:rPr>
        <w:t xml:space="preserve"> </w:t>
      </w:r>
      <w:r w:rsidR="00297746" w:rsidRPr="00CC36B0">
        <w:rPr>
          <w:rFonts w:ascii="Arial Narrow" w:hAnsi="Arial Narrow"/>
          <w:b/>
          <w:szCs w:val="24"/>
        </w:rPr>
        <w:t>Devedor</w:t>
      </w:r>
      <w:r w:rsidR="00682ED0" w:rsidRPr="00CC36B0">
        <w:rPr>
          <w:rFonts w:ascii="Arial Narrow" w:hAnsi="Arial Narrow"/>
          <w:b/>
          <w:szCs w:val="24"/>
          <w:lang w:val="pt-BR"/>
        </w:rPr>
        <w:t>es</w:t>
      </w:r>
      <w:r w:rsidR="00297746" w:rsidRPr="00CC36B0">
        <w:rPr>
          <w:rFonts w:ascii="Arial Narrow" w:hAnsi="Arial Narrow"/>
          <w:szCs w:val="24"/>
          <w:lang w:val="pt-BR"/>
        </w:rPr>
        <w:t xml:space="preserve"> estão cientes que o </w:t>
      </w:r>
      <w:r w:rsidR="00297746" w:rsidRPr="00CC36B0">
        <w:rPr>
          <w:rFonts w:ascii="Arial Narrow" w:hAnsi="Arial Narrow"/>
          <w:b/>
          <w:szCs w:val="24"/>
        </w:rPr>
        <w:t xml:space="preserve">Itaú Unibanco </w:t>
      </w:r>
      <w:r w:rsidR="00297746" w:rsidRPr="00CC36B0">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00297746" w:rsidRPr="00CC36B0">
        <w:rPr>
          <w:rFonts w:ascii="Arial Narrow" w:hAnsi="Arial Narrow"/>
          <w:b/>
          <w:szCs w:val="24"/>
        </w:rPr>
        <w:t>Itaú Unibanco</w:t>
      </w:r>
      <w:r w:rsidR="00297746" w:rsidRPr="00CC36B0">
        <w:rPr>
          <w:rFonts w:ascii="Arial Narrow" w:hAnsi="Arial Narrow"/>
          <w:szCs w:val="24"/>
          <w:lang w:val="pt-BR"/>
        </w:rPr>
        <w:t xml:space="preserve">, a prestar serviços que não estejam em conformidade com tais políticas, as quais impedem o </w:t>
      </w:r>
      <w:r w:rsidR="00297746" w:rsidRPr="00CC36B0">
        <w:rPr>
          <w:rFonts w:ascii="Arial Narrow" w:hAnsi="Arial Narrow"/>
          <w:b/>
          <w:szCs w:val="24"/>
        </w:rPr>
        <w:t xml:space="preserve">Itaú Unibanco </w:t>
      </w:r>
      <w:r w:rsidR="00297746" w:rsidRPr="00CC36B0">
        <w:rPr>
          <w:rFonts w:ascii="Arial Narrow" w:hAnsi="Arial Narrow"/>
          <w:szCs w:val="24"/>
          <w:lang w:val="pt-BR"/>
        </w:rPr>
        <w:t xml:space="preserve">de se relacionar com indivíduos ou entidades (“Pessoa(s)”) que é(são), ou </w:t>
      </w:r>
      <w:proofErr w:type="spellStart"/>
      <w:r w:rsidR="00297746" w:rsidRPr="00CC36B0">
        <w:rPr>
          <w:rFonts w:ascii="Arial Narrow" w:hAnsi="Arial Narrow"/>
          <w:szCs w:val="24"/>
          <w:lang w:val="pt-BR"/>
        </w:rPr>
        <w:t>é</w:t>
      </w:r>
      <w:proofErr w:type="spellEnd"/>
      <w:r w:rsidR="00297746" w:rsidRPr="00CC36B0">
        <w:rPr>
          <w:rFonts w:ascii="Arial Narrow" w:hAnsi="Arial Narrow"/>
          <w:szCs w:val="24"/>
          <w:lang w:val="pt-BR"/>
        </w:rPr>
        <w:t xml:space="preserve">(são) de propriedade ou controlada(s) por Pessoas que estão: (i) sujeitas às Sanções </w:t>
      </w:r>
      <w:ins w:id="117" w:author="Fernanda Menezes Burim" w:date="2021-07-22T18:32:00Z">
        <w:r w:rsidR="00297746" w:rsidRPr="00CC36B0">
          <w:rPr>
            <w:rFonts w:ascii="Arial Narrow" w:hAnsi="Arial Narrow"/>
            <w:szCs w:val="24"/>
            <w:lang w:val="pt-BR"/>
          </w:rPr>
          <w:t>(</w:t>
        </w:r>
      </w:ins>
      <w:r w:rsidR="00297746" w:rsidRPr="00CC36B0">
        <w:rPr>
          <w:rFonts w:ascii="Arial Narrow" w:hAnsi="Arial Narrow"/>
          <w:szCs w:val="24"/>
          <w:lang w:val="pt-BR"/>
        </w:rPr>
        <w:t>incluindo, qualquer pessoa envolvida neste contrato</w:t>
      </w:r>
      <w:ins w:id="118" w:author="Fernanda Menezes Burim" w:date="2021-07-22T18:32:00Z">
        <w:r w:rsidR="00297746" w:rsidRPr="00CC36B0">
          <w:rPr>
            <w:rFonts w:ascii="Arial Narrow" w:hAnsi="Arial Narrow"/>
            <w:szCs w:val="24"/>
            <w:lang w:val="pt-BR"/>
          </w:rPr>
          <w:t>)</w:t>
        </w:r>
      </w:ins>
      <w:r w:rsidR="00297746" w:rsidRPr="00CC36B0">
        <w:rPr>
          <w:rFonts w:ascii="Arial Narrow" w:hAnsi="Arial Narrow"/>
          <w:szCs w:val="24"/>
          <w:lang w:val="pt-BR"/>
        </w:rPr>
        <w:t xml:space="preserve"> e/ou (</w:t>
      </w:r>
      <w:proofErr w:type="spellStart"/>
      <w:r w:rsidR="00297746" w:rsidRPr="00CC36B0">
        <w:rPr>
          <w:rFonts w:ascii="Arial Narrow" w:hAnsi="Arial Narrow"/>
          <w:szCs w:val="24"/>
          <w:lang w:val="pt-BR"/>
        </w:rPr>
        <w:t>ii</w:t>
      </w:r>
      <w:proofErr w:type="spellEnd"/>
      <w:r w:rsidR="00297746" w:rsidRPr="00CC36B0">
        <w:rPr>
          <w:rFonts w:ascii="Arial Narrow" w:hAnsi="Arial Narrow"/>
          <w:szCs w:val="24"/>
          <w:lang w:val="pt-BR"/>
        </w:rPr>
        <w:t xml:space="preserve">) localizados, organizados ou residentes em países ou territórios Sancionados conforme definidas em políticas internas do </w:t>
      </w:r>
      <w:r w:rsidR="00297746" w:rsidRPr="00CC36B0">
        <w:rPr>
          <w:rFonts w:ascii="Arial Narrow" w:hAnsi="Arial Narrow"/>
          <w:b/>
          <w:szCs w:val="24"/>
        </w:rPr>
        <w:t>Itaú Unibanco</w:t>
      </w:r>
      <w:r w:rsidR="00297746" w:rsidRPr="00CC36B0">
        <w:rPr>
          <w:rFonts w:ascii="Arial Narrow" w:hAnsi="Arial Narrow"/>
          <w:szCs w:val="24"/>
          <w:lang w:val="pt-BR"/>
        </w:rPr>
        <w:t xml:space="preserve">, sendo certo que as referidas políticas podem ser modificadas periodicamente.  </w:t>
      </w:r>
    </w:p>
    <w:p w14:paraId="5C9A6809" w14:textId="77777777" w:rsidR="00297746" w:rsidRPr="00CC36B0" w:rsidRDefault="00297746" w:rsidP="00297746">
      <w:pPr>
        <w:pStyle w:val="Corpodetexto"/>
        <w:ind w:left="360"/>
        <w:rPr>
          <w:rFonts w:ascii="Arial Narrow" w:hAnsi="Arial Narrow"/>
          <w:szCs w:val="24"/>
          <w:lang w:val="pt-BR"/>
        </w:rPr>
      </w:pPr>
    </w:p>
    <w:p w14:paraId="2A9613E9" w14:textId="3993031B" w:rsidR="00297746" w:rsidRPr="00CC36B0" w:rsidRDefault="004B7E26" w:rsidP="00CC36B0">
      <w:pPr>
        <w:pStyle w:val="Corpodetexto"/>
        <w:spacing w:line="240" w:lineRule="auto"/>
        <w:rPr>
          <w:rFonts w:ascii="Arial Narrow" w:hAnsi="Arial Narrow"/>
          <w:szCs w:val="24"/>
          <w:lang w:val="pt-BR"/>
        </w:rPr>
        <w:pPrChange w:id="119" w:author="Fernanda Menezes Burim" w:date="2021-07-22T18:32:00Z">
          <w:pPr>
            <w:pStyle w:val="Corpodetexto"/>
            <w:numPr>
              <w:ilvl w:val="2"/>
              <w:numId w:val="17"/>
            </w:numPr>
            <w:spacing w:line="240" w:lineRule="auto"/>
            <w:ind w:left="1276" w:hanging="709"/>
          </w:pPr>
        </w:pPrChange>
      </w:pPr>
      <w:ins w:id="120" w:author="Fernanda Menezes Burim" w:date="2021-07-22T18:32:00Z">
        <w:r w:rsidRPr="00CC36B0">
          <w:rPr>
            <w:rFonts w:ascii="Arial Narrow" w:hAnsi="Arial Narrow"/>
            <w:szCs w:val="24"/>
            <w:lang w:val="pt-BR"/>
          </w:rPr>
          <w:t xml:space="preserve">11.19. </w:t>
        </w:r>
      </w:ins>
      <w:r w:rsidR="00297746" w:rsidRPr="00CC36B0">
        <w:rPr>
          <w:rFonts w:ascii="Arial Narrow" w:hAnsi="Arial Narrow"/>
          <w:szCs w:val="24"/>
          <w:lang w:val="pt-BR"/>
        </w:rPr>
        <w:t xml:space="preserve">O </w:t>
      </w:r>
      <w:r w:rsidR="005955D6" w:rsidRPr="00CC36B0">
        <w:rPr>
          <w:rFonts w:ascii="Arial Narrow" w:hAnsi="Arial Narrow"/>
          <w:b/>
          <w:rPrChange w:id="121" w:author="Fernanda Menezes Burim" w:date="2021-07-22T18:32:00Z">
            <w:rPr>
              <w:rFonts w:ascii="Arial Narrow" w:hAnsi="Arial Narrow"/>
              <w:b/>
              <w:highlight w:val="lightGray"/>
            </w:rPr>
          </w:rPrChange>
        </w:rPr>
        <w:t>Agente Fiduciário</w:t>
      </w:r>
      <w:r w:rsidR="00297746" w:rsidRPr="00CC36B0">
        <w:rPr>
          <w:rFonts w:ascii="Arial Narrow" w:hAnsi="Arial Narrow"/>
          <w:b/>
          <w:szCs w:val="24"/>
        </w:rPr>
        <w:t xml:space="preserve"> </w:t>
      </w:r>
      <w:r w:rsidR="00297746" w:rsidRPr="00CC36B0">
        <w:rPr>
          <w:rFonts w:ascii="Arial Narrow" w:hAnsi="Arial Narrow"/>
          <w:szCs w:val="24"/>
          <w:lang w:val="pt-BR"/>
        </w:rPr>
        <w:t>e o</w:t>
      </w:r>
      <w:r w:rsidR="00682ED0" w:rsidRPr="00CC36B0">
        <w:rPr>
          <w:rFonts w:ascii="Arial Narrow" w:hAnsi="Arial Narrow"/>
          <w:szCs w:val="24"/>
          <w:lang w:val="pt-BR"/>
        </w:rPr>
        <w:t>s</w:t>
      </w:r>
      <w:r w:rsidR="00297746" w:rsidRPr="00CC36B0">
        <w:rPr>
          <w:rFonts w:ascii="Arial Narrow" w:hAnsi="Arial Narrow"/>
          <w:szCs w:val="24"/>
          <w:lang w:val="pt-BR"/>
        </w:rPr>
        <w:t xml:space="preserve"> </w:t>
      </w:r>
      <w:r w:rsidR="00297746" w:rsidRPr="00CC36B0">
        <w:rPr>
          <w:rFonts w:ascii="Arial Narrow" w:hAnsi="Arial Narrow"/>
          <w:b/>
          <w:szCs w:val="24"/>
        </w:rPr>
        <w:t>Devedor</w:t>
      </w:r>
      <w:r w:rsidR="00682ED0" w:rsidRPr="00CC36B0">
        <w:rPr>
          <w:rFonts w:ascii="Arial Narrow" w:hAnsi="Arial Narrow"/>
          <w:b/>
          <w:szCs w:val="24"/>
          <w:lang w:val="pt-BR"/>
        </w:rPr>
        <w:t>es</w:t>
      </w:r>
      <w:r w:rsidR="00297746" w:rsidRPr="00CC36B0">
        <w:rPr>
          <w:rFonts w:ascii="Arial Narrow" w:hAnsi="Arial Narrow"/>
          <w:szCs w:val="24"/>
          <w:lang w:val="pt-BR"/>
        </w:rPr>
        <w:t xml:space="preserve"> declaram que nem eles, nem, no melhor do seu conhecimento, quaisquer de suas subsidiárias, qualquer diretor, </w:t>
      </w:r>
      <w:proofErr w:type="spellStart"/>
      <w:r w:rsidR="00297746" w:rsidRPr="00CC36B0">
        <w:rPr>
          <w:rFonts w:ascii="Arial Narrow" w:hAnsi="Arial Narrow"/>
          <w:i/>
          <w:lang w:val="pt-BR"/>
        </w:rPr>
        <w:t>officer</w:t>
      </w:r>
      <w:proofErr w:type="spellEnd"/>
      <w:r w:rsidR="00297746" w:rsidRPr="00CC36B0">
        <w:rPr>
          <w:rFonts w:ascii="Arial Narrow" w:hAnsi="Arial Narrow"/>
          <w:szCs w:val="24"/>
          <w:lang w:val="pt-BR"/>
        </w:rPr>
        <w:t xml:space="preserve">, empregado, agente ou afiliada são indivíduos ou entidades (“Pessoa(s)”) que é(são), ou </w:t>
      </w:r>
      <w:proofErr w:type="spellStart"/>
      <w:r w:rsidR="00297746" w:rsidRPr="00CC36B0">
        <w:rPr>
          <w:rFonts w:ascii="Arial Narrow" w:hAnsi="Arial Narrow"/>
          <w:szCs w:val="24"/>
          <w:lang w:val="pt-BR"/>
        </w:rPr>
        <w:t>é</w:t>
      </w:r>
      <w:proofErr w:type="spellEnd"/>
      <w:r w:rsidR="00297746" w:rsidRPr="00CC36B0">
        <w:rPr>
          <w:rFonts w:ascii="Arial Narrow" w:hAnsi="Arial Narrow"/>
          <w:szCs w:val="24"/>
          <w:lang w:val="pt-BR"/>
        </w:rPr>
        <w:t xml:space="preserve"> (são) de propriedade ou controlada(s) por Pessoas que estão: (i) sujeitas às Sanções, ou (</w:t>
      </w:r>
      <w:proofErr w:type="spellStart"/>
      <w:r w:rsidR="00297746" w:rsidRPr="00CC36B0">
        <w:rPr>
          <w:rFonts w:ascii="Arial Narrow" w:hAnsi="Arial Narrow"/>
          <w:szCs w:val="24"/>
          <w:lang w:val="pt-BR"/>
        </w:rPr>
        <w:t>ii</w:t>
      </w:r>
      <w:proofErr w:type="spellEnd"/>
      <w:r w:rsidR="00297746" w:rsidRPr="00CC36B0">
        <w:rPr>
          <w:rFonts w:ascii="Arial Narrow" w:hAnsi="Arial Narrow"/>
          <w:szCs w:val="24"/>
          <w:lang w:val="pt-BR"/>
        </w:rPr>
        <w:t xml:space="preserve">) localizados, organizados ou residentes em países ou territórios Sancionados. </w:t>
      </w:r>
    </w:p>
    <w:p w14:paraId="5A86A809" w14:textId="77777777" w:rsidR="00297746" w:rsidRPr="00CC36B0" w:rsidRDefault="00297746" w:rsidP="00297746">
      <w:pPr>
        <w:pStyle w:val="Corpodetexto"/>
        <w:rPr>
          <w:rFonts w:ascii="Arial Narrow" w:hAnsi="Arial Narrow"/>
          <w:szCs w:val="24"/>
          <w:lang w:val="pt-BR"/>
        </w:rPr>
      </w:pPr>
    </w:p>
    <w:p w14:paraId="7AE94BAA" w14:textId="3CE970C8" w:rsidR="00297746" w:rsidRPr="00CC36B0" w:rsidRDefault="004B7E26" w:rsidP="00CC36B0">
      <w:pPr>
        <w:pStyle w:val="Corpodetexto"/>
        <w:spacing w:line="240" w:lineRule="auto"/>
        <w:ind w:left="1276"/>
        <w:rPr>
          <w:rFonts w:ascii="Arial Narrow" w:hAnsi="Arial Narrow"/>
          <w:szCs w:val="24"/>
          <w:lang w:val="pt-BR"/>
        </w:rPr>
        <w:pPrChange w:id="122" w:author="Fernanda Menezes Burim" w:date="2021-07-22T18:32:00Z">
          <w:pPr>
            <w:pStyle w:val="Corpodetexto"/>
            <w:numPr>
              <w:ilvl w:val="2"/>
              <w:numId w:val="17"/>
            </w:numPr>
            <w:spacing w:line="240" w:lineRule="auto"/>
            <w:ind w:left="1276" w:hanging="709"/>
          </w:pPr>
        </w:pPrChange>
      </w:pPr>
      <w:ins w:id="123" w:author="Fernanda Menezes Burim" w:date="2021-07-22T18:32:00Z">
        <w:r w:rsidRPr="00CC36B0">
          <w:rPr>
            <w:rFonts w:ascii="Arial Narrow" w:hAnsi="Arial Narrow"/>
            <w:szCs w:val="24"/>
            <w:lang w:val="pt-BR"/>
          </w:rPr>
          <w:t xml:space="preserve">11.20. </w:t>
        </w:r>
      </w:ins>
      <w:r w:rsidR="00297746" w:rsidRPr="00CC36B0">
        <w:rPr>
          <w:rFonts w:ascii="Arial Narrow" w:hAnsi="Arial Narrow"/>
          <w:szCs w:val="24"/>
          <w:lang w:val="pt-BR"/>
        </w:rPr>
        <w:t xml:space="preserve">O </w:t>
      </w:r>
      <w:r w:rsidR="005955D6" w:rsidRPr="00CC36B0">
        <w:rPr>
          <w:rFonts w:ascii="Arial Narrow" w:hAnsi="Arial Narrow"/>
          <w:b/>
          <w:rPrChange w:id="124" w:author="Fernanda Menezes Burim" w:date="2021-07-22T18:32:00Z">
            <w:rPr>
              <w:rFonts w:ascii="Arial Narrow" w:hAnsi="Arial Narrow"/>
              <w:b/>
              <w:highlight w:val="lightGray"/>
            </w:rPr>
          </w:rPrChange>
        </w:rPr>
        <w:t>Agente Fiduciário</w:t>
      </w:r>
      <w:r w:rsidR="00297746" w:rsidRPr="00CC36B0">
        <w:rPr>
          <w:rFonts w:ascii="Arial Narrow" w:hAnsi="Arial Narrow"/>
          <w:b/>
          <w:szCs w:val="24"/>
        </w:rPr>
        <w:t xml:space="preserve"> </w:t>
      </w:r>
      <w:r w:rsidR="00297746" w:rsidRPr="00CC36B0">
        <w:rPr>
          <w:rFonts w:ascii="Arial Narrow" w:hAnsi="Arial Narrow"/>
          <w:szCs w:val="24"/>
          <w:lang w:val="pt-BR"/>
        </w:rPr>
        <w:t>e o</w:t>
      </w:r>
      <w:r w:rsidR="00682ED0" w:rsidRPr="00CC36B0">
        <w:rPr>
          <w:rFonts w:ascii="Arial Narrow" w:hAnsi="Arial Narrow"/>
          <w:szCs w:val="24"/>
          <w:lang w:val="pt-BR"/>
        </w:rPr>
        <w:t>s</w:t>
      </w:r>
      <w:r w:rsidR="00297746" w:rsidRPr="00CC36B0">
        <w:rPr>
          <w:rFonts w:ascii="Arial Narrow" w:hAnsi="Arial Narrow"/>
          <w:szCs w:val="24"/>
          <w:lang w:val="pt-BR"/>
        </w:rPr>
        <w:t xml:space="preserve"> </w:t>
      </w:r>
      <w:r w:rsidR="00297746" w:rsidRPr="00CC36B0">
        <w:rPr>
          <w:rFonts w:ascii="Arial Narrow" w:hAnsi="Arial Narrow"/>
          <w:b/>
          <w:szCs w:val="24"/>
        </w:rPr>
        <w:t>Devedor</w:t>
      </w:r>
      <w:r w:rsidR="00682ED0" w:rsidRPr="00CC36B0">
        <w:rPr>
          <w:rFonts w:ascii="Arial Narrow" w:hAnsi="Arial Narrow"/>
          <w:b/>
          <w:szCs w:val="24"/>
          <w:lang w:val="pt-BR"/>
        </w:rPr>
        <w:t>es</w:t>
      </w:r>
      <w:r w:rsidR="00297746" w:rsidRPr="00CC36B0">
        <w:rPr>
          <w:rFonts w:ascii="Arial Narrow" w:hAnsi="Arial Narrow"/>
          <w:szCs w:val="24"/>
          <w:lang w:val="pt-BR"/>
        </w:rPr>
        <w:t xml:space="preserve"> comprometem</w:t>
      </w:r>
      <w:r w:rsidR="00682ED0" w:rsidRPr="00CC36B0">
        <w:rPr>
          <w:rFonts w:ascii="Arial Narrow" w:hAnsi="Arial Narrow"/>
          <w:szCs w:val="24"/>
          <w:lang w:val="pt-BR"/>
        </w:rPr>
        <w:t>-se</w:t>
      </w:r>
      <w:r w:rsidR="00297746" w:rsidRPr="00CC36B0">
        <w:rPr>
          <w:rFonts w:ascii="Arial Narrow" w:hAnsi="Arial Narrow"/>
          <w:szCs w:val="24"/>
          <w:lang w:val="pt-BR"/>
        </w:rPr>
        <w:t xml:space="preserve"> a comunicar o </w:t>
      </w:r>
      <w:r w:rsidR="00297746" w:rsidRPr="00CC36B0">
        <w:rPr>
          <w:rFonts w:ascii="Arial Narrow" w:hAnsi="Arial Narrow"/>
          <w:b/>
          <w:szCs w:val="24"/>
        </w:rPr>
        <w:t xml:space="preserve">Itaú Unibanco </w:t>
      </w:r>
      <w:r w:rsidR="00297746" w:rsidRPr="00CC36B0">
        <w:rPr>
          <w:rFonts w:ascii="Arial Narrow" w:hAnsi="Arial Narrow"/>
          <w:szCs w:val="24"/>
          <w:lang w:val="pt-BR"/>
        </w:rPr>
        <w:t>imediatamente, na ocorrência de qualquer violação material das pr</w:t>
      </w:r>
      <w:r w:rsidR="00C004AB" w:rsidRPr="00CC36B0">
        <w:rPr>
          <w:rFonts w:ascii="Arial Narrow" w:hAnsi="Arial Narrow"/>
          <w:szCs w:val="24"/>
          <w:lang w:val="pt-BR"/>
        </w:rPr>
        <w:t>e</w:t>
      </w:r>
      <w:r w:rsidR="00297746" w:rsidRPr="00CC36B0">
        <w:rPr>
          <w:rFonts w:ascii="Arial Narrow" w:hAnsi="Arial Narrow"/>
          <w:szCs w:val="24"/>
          <w:lang w:val="pt-BR"/>
        </w:rPr>
        <w:t>visões acima.</w:t>
      </w:r>
    </w:p>
    <w:p w14:paraId="6308B643" w14:textId="77777777" w:rsidR="00297746" w:rsidRPr="00CC36B0" w:rsidRDefault="00297746" w:rsidP="00297746">
      <w:pPr>
        <w:pStyle w:val="Corpodetexto"/>
        <w:ind w:left="360"/>
        <w:rPr>
          <w:rFonts w:ascii="Arial Narrow" w:hAnsi="Arial Narrow"/>
          <w:szCs w:val="24"/>
          <w:lang w:val="pt-BR"/>
        </w:rPr>
      </w:pPr>
    </w:p>
    <w:p w14:paraId="60450BC5" w14:textId="3BF7C29E" w:rsidR="00297746" w:rsidRPr="00CC36B0" w:rsidRDefault="004B7E26" w:rsidP="00CC36B0">
      <w:pPr>
        <w:pStyle w:val="Corpodetexto"/>
        <w:spacing w:line="240" w:lineRule="auto"/>
        <w:ind w:left="1276"/>
        <w:rPr>
          <w:rFonts w:ascii="Arial Narrow" w:hAnsi="Arial Narrow"/>
          <w:szCs w:val="24"/>
          <w:lang w:val="pt-BR"/>
        </w:rPr>
        <w:pPrChange w:id="125" w:author="Fernanda Menezes Burim" w:date="2021-07-22T18:32:00Z">
          <w:pPr>
            <w:pStyle w:val="Corpodetexto"/>
            <w:numPr>
              <w:ilvl w:val="2"/>
              <w:numId w:val="17"/>
            </w:numPr>
            <w:spacing w:line="240" w:lineRule="auto"/>
            <w:ind w:left="1276" w:hanging="709"/>
          </w:pPr>
        </w:pPrChange>
      </w:pPr>
      <w:ins w:id="126" w:author="Fernanda Menezes Burim" w:date="2021-07-22T18:32:00Z">
        <w:r w:rsidRPr="00CC36B0">
          <w:rPr>
            <w:rFonts w:ascii="Arial Narrow" w:hAnsi="Arial Narrow"/>
            <w:szCs w:val="24"/>
            <w:lang w:val="pt-BR"/>
          </w:rPr>
          <w:t xml:space="preserve">11.21. </w:t>
        </w:r>
      </w:ins>
      <w:r w:rsidR="00297746" w:rsidRPr="00CC36B0">
        <w:rPr>
          <w:rFonts w:ascii="Arial Narrow" w:hAnsi="Arial Narrow"/>
          <w:szCs w:val="24"/>
          <w:lang w:val="pt-BR"/>
        </w:rPr>
        <w:t xml:space="preserve">Se  o </w:t>
      </w:r>
      <w:r w:rsidR="00297746" w:rsidRPr="00CC36B0">
        <w:rPr>
          <w:rFonts w:ascii="Arial Narrow" w:hAnsi="Arial Narrow"/>
          <w:b/>
          <w:szCs w:val="24"/>
        </w:rPr>
        <w:t xml:space="preserve">Itaú Unibanco </w:t>
      </w:r>
      <w:r w:rsidR="00297746" w:rsidRPr="00CC36B0">
        <w:rPr>
          <w:rFonts w:ascii="Arial Narrow" w:hAnsi="Arial Narrow"/>
          <w:szCs w:val="24"/>
          <w:lang w:val="pt-BR"/>
        </w:rPr>
        <w:t>identificar a violação de alguma das pr</w:t>
      </w:r>
      <w:r w:rsidR="00C004AB" w:rsidRPr="00CC36B0">
        <w:rPr>
          <w:rFonts w:ascii="Arial Narrow" w:hAnsi="Arial Narrow"/>
          <w:szCs w:val="24"/>
          <w:lang w:val="pt-BR"/>
        </w:rPr>
        <w:t>e</w:t>
      </w:r>
      <w:r w:rsidR="00297746" w:rsidRPr="00CC36B0">
        <w:rPr>
          <w:rFonts w:ascii="Arial Narrow" w:hAnsi="Arial Narrow"/>
          <w:szCs w:val="24"/>
          <w:lang w:val="pt-BR"/>
        </w:rPr>
        <w:t xml:space="preserve">visões acima, o </w:t>
      </w:r>
      <w:r w:rsidR="0068282B" w:rsidRPr="00CC36B0">
        <w:rPr>
          <w:rFonts w:ascii="Arial Narrow" w:hAnsi="Arial Narrow"/>
          <w:b/>
          <w:rPrChange w:id="127" w:author="Fernanda Menezes Burim" w:date="2021-07-22T18:32:00Z">
            <w:rPr>
              <w:rFonts w:ascii="Arial Narrow" w:hAnsi="Arial Narrow"/>
              <w:b/>
              <w:highlight w:val="lightGray"/>
            </w:rPr>
          </w:rPrChange>
        </w:rPr>
        <w:t>Agente Fiduciário</w:t>
      </w:r>
      <w:r w:rsidR="0068282B" w:rsidRPr="00CC36B0">
        <w:rPr>
          <w:rFonts w:ascii="Arial Narrow" w:hAnsi="Arial Narrow"/>
          <w:b/>
          <w:szCs w:val="24"/>
          <w:lang w:val="pt-BR"/>
        </w:rPr>
        <w:t xml:space="preserve"> </w:t>
      </w:r>
      <w:r w:rsidR="00297746" w:rsidRPr="00CC36B0">
        <w:rPr>
          <w:rFonts w:ascii="Arial Narrow" w:hAnsi="Arial Narrow"/>
          <w:szCs w:val="24"/>
          <w:lang w:val="pt-BR"/>
        </w:rPr>
        <w:t>e/ou</w:t>
      </w:r>
      <w:r w:rsidR="00E045E3" w:rsidRPr="00CC36B0">
        <w:rPr>
          <w:rFonts w:ascii="Arial Narrow" w:hAnsi="Arial Narrow"/>
          <w:szCs w:val="24"/>
          <w:lang w:val="pt-BR"/>
        </w:rPr>
        <w:t xml:space="preserve"> os</w:t>
      </w:r>
      <w:r w:rsidR="00297746" w:rsidRPr="00CC36B0">
        <w:rPr>
          <w:rFonts w:ascii="Arial Narrow" w:hAnsi="Arial Narrow"/>
          <w:szCs w:val="24"/>
          <w:lang w:val="pt-BR"/>
        </w:rPr>
        <w:t xml:space="preserve"> </w:t>
      </w:r>
      <w:r w:rsidR="00297746" w:rsidRPr="00CC36B0">
        <w:rPr>
          <w:rFonts w:ascii="Arial Narrow" w:hAnsi="Arial Narrow"/>
          <w:b/>
          <w:szCs w:val="24"/>
        </w:rPr>
        <w:t>Devedor</w:t>
      </w:r>
      <w:r w:rsidR="00E045E3" w:rsidRPr="00CC36B0">
        <w:rPr>
          <w:rFonts w:ascii="Arial Narrow" w:hAnsi="Arial Narrow"/>
          <w:b/>
          <w:szCs w:val="24"/>
          <w:lang w:val="pt-BR"/>
        </w:rPr>
        <w:t>es</w:t>
      </w:r>
      <w:r w:rsidR="00297746" w:rsidRPr="00CC36B0">
        <w:rPr>
          <w:rFonts w:ascii="Arial Narrow" w:hAnsi="Arial Narrow"/>
          <w:szCs w:val="24"/>
          <w:lang w:val="pt-BR"/>
        </w:rPr>
        <w:t xml:space="preserve"> deverá(ão), desde que não viole as leis e regulamentações aplicáveis, cooperar em boa-fé com o </w:t>
      </w:r>
      <w:r w:rsidR="00297746" w:rsidRPr="00CC36B0">
        <w:rPr>
          <w:rFonts w:ascii="Arial Narrow" w:hAnsi="Arial Narrow"/>
          <w:b/>
          <w:szCs w:val="24"/>
        </w:rPr>
        <w:t xml:space="preserve">Itaú Unibanco </w:t>
      </w:r>
      <w:r w:rsidR="00297746" w:rsidRPr="00CC36B0">
        <w:rPr>
          <w:rFonts w:ascii="Arial Narrow" w:hAnsi="Arial Narrow"/>
          <w:szCs w:val="24"/>
          <w:lang w:val="pt-BR"/>
        </w:rPr>
        <w:t xml:space="preserve">e seus representantes para determinar se essa violação de fato ocorreu, devendo o </w:t>
      </w:r>
      <w:r w:rsidR="0068282B" w:rsidRPr="00CC36B0">
        <w:rPr>
          <w:rFonts w:ascii="Arial Narrow" w:hAnsi="Arial Narrow"/>
          <w:b/>
          <w:rPrChange w:id="128" w:author="Fernanda Menezes Burim" w:date="2021-07-22T18:32:00Z">
            <w:rPr>
              <w:rFonts w:ascii="Arial Narrow" w:hAnsi="Arial Narrow"/>
              <w:b/>
              <w:highlight w:val="lightGray"/>
            </w:rPr>
          </w:rPrChange>
        </w:rPr>
        <w:t>Agente Fiduciário</w:t>
      </w:r>
      <w:r w:rsidR="0068282B" w:rsidRPr="00CC36B0">
        <w:rPr>
          <w:rFonts w:ascii="Arial Narrow" w:hAnsi="Arial Narrow"/>
          <w:b/>
          <w:szCs w:val="24"/>
          <w:lang w:val="pt-BR"/>
        </w:rPr>
        <w:t xml:space="preserve"> </w:t>
      </w:r>
      <w:r w:rsidR="00297746" w:rsidRPr="00CC36B0">
        <w:rPr>
          <w:rFonts w:ascii="Arial Narrow" w:hAnsi="Arial Narrow"/>
          <w:szCs w:val="24"/>
          <w:lang w:val="pt-BR"/>
        </w:rPr>
        <w:t xml:space="preserve">e/ou </w:t>
      </w:r>
      <w:r w:rsidR="00E045E3" w:rsidRPr="00CC36B0">
        <w:rPr>
          <w:rFonts w:ascii="Arial Narrow" w:hAnsi="Arial Narrow"/>
          <w:szCs w:val="24"/>
          <w:lang w:val="pt-BR"/>
        </w:rPr>
        <w:t xml:space="preserve">os </w:t>
      </w:r>
      <w:r w:rsidR="00297746" w:rsidRPr="00CC36B0">
        <w:rPr>
          <w:rFonts w:ascii="Arial Narrow" w:hAnsi="Arial Narrow"/>
          <w:b/>
          <w:szCs w:val="24"/>
        </w:rPr>
        <w:t>Devedor</w:t>
      </w:r>
      <w:r w:rsidR="00E045E3" w:rsidRPr="00CC36B0">
        <w:rPr>
          <w:rFonts w:ascii="Arial Narrow" w:hAnsi="Arial Narrow"/>
          <w:b/>
          <w:szCs w:val="24"/>
          <w:lang w:val="pt-BR"/>
        </w:rPr>
        <w:t>es</w:t>
      </w:r>
      <w:r w:rsidR="00297746" w:rsidRPr="00CC36B0">
        <w:rPr>
          <w:rFonts w:ascii="Arial Narrow" w:hAnsi="Arial Narrow"/>
          <w:szCs w:val="24"/>
          <w:lang w:val="pt-BR"/>
        </w:rPr>
        <w:t xml:space="preserve"> responder(em) prontamente e com detalhes razoáveis a qualquer notificação do </w:t>
      </w:r>
      <w:r w:rsidR="00297746" w:rsidRPr="00CC36B0">
        <w:rPr>
          <w:rFonts w:ascii="Arial Narrow" w:hAnsi="Arial Narrow"/>
          <w:b/>
          <w:szCs w:val="24"/>
        </w:rPr>
        <w:t>Itaú Unibanco</w:t>
      </w:r>
      <w:r w:rsidR="00297746" w:rsidRPr="00CC36B0">
        <w:rPr>
          <w:rFonts w:ascii="Arial Narrow" w:hAnsi="Arial Narrow"/>
          <w:szCs w:val="24"/>
          <w:lang w:val="pt-BR"/>
        </w:rPr>
        <w:t xml:space="preserve">, e fornecer documentos suportes a pedido do </w:t>
      </w:r>
      <w:r w:rsidR="00297746" w:rsidRPr="00CC36B0">
        <w:rPr>
          <w:rFonts w:ascii="Arial Narrow" w:hAnsi="Arial Narrow"/>
          <w:b/>
          <w:szCs w:val="24"/>
        </w:rPr>
        <w:t>Itaú Unibanco</w:t>
      </w:r>
      <w:r w:rsidR="00297746" w:rsidRPr="00CC36B0">
        <w:rPr>
          <w:rFonts w:ascii="Arial Narrow" w:hAnsi="Arial Narrow"/>
          <w:szCs w:val="24"/>
          <w:lang w:val="pt-BR"/>
        </w:rPr>
        <w:t>.</w:t>
      </w:r>
    </w:p>
    <w:p w14:paraId="53E15FD4" w14:textId="77777777" w:rsidR="00297746" w:rsidRPr="00CC36B0" w:rsidRDefault="00297746" w:rsidP="00297746">
      <w:pPr>
        <w:pStyle w:val="PargrafodaLista"/>
        <w:rPr>
          <w:rFonts w:ascii="Arial Narrow" w:hAnsi="Arial Narrow"/>
          <w:szCs w:val="24"/>
        </w:rPr>
      </w:pPr>
    </w:p>
    <w:p w14:paraId="08262B00" w14:textId="1E074977" w:rsidR="00297746" w:rsidRPr="00CC36B0" w:rsidRDefault="004B7E26" w:rsidP="00CC36B0">
      <w:pPr>
        <w:pStyle w:val="Corpodetexto"/>
        <w:spacing w:line="240" w:lineRule="auto"/>
        <w:ind w:left="1276"/>
        <w:rPr>
          <w:rFonts w:ascii="Arial Narrow" w:hAnsi="Arial Narrow"/>
          <w:szCs w:val="24"/>
          <w:lang w:val="pt-BR"/>
        </w:rPr>
        <w:pPrChange w:id="129" w:author="Fernanda Menezes Burim" w:date="2021-07-22T18:32:00Z">
          <w:pPr>
            <w:pStyle w:val="Corpodetexto"/>
            <w:numPr>
              <w:ilvl w:val="2"/>
              <w:numId w:val="17"/>
            </w:numPr>
            <w:spacing w:line="240" w:lineRule="auto"/>
            <w:ind w:left="1276" w:hanging="709"/>
          </w:pPr>
        </w:pPrChange>
      </w:pPr>
      <w:ins w:id="130" w:author="Fernanda Menezes Burim" w:date="2021-07-22T18:32:00Z">
        <w:r w:rsidRPr="00CC36B0">
          <w:rPr>
            <w:rFonts w:ascii="Arial Narrow" w:hAnsi="Arial Narrow"/>
            <w:szCs w:val="24"/>
            <w:lang w:val="pt-BR"/>
          </w:rPr>
          <w:lastRenderedPageBreak/>
          <w:t xml:space="preserve">11.22. </w:t>
        </w:r>
      </w:ins>
      <w:r w:rsidR="00297746" w:rsidRPr="00CC36B0">
        <w:rPr>
          <w:rFonts w:ascii="Arial Narrow" w:hAnsi="Arial Narrow"/>
          <w:szCs w:val="24"/>
          <w:lang w:val="pt-BR"/>
        </w:rPr>
        <w:t>Os recursos que serão utilizados não serão oriundos de quaisquer práticas que possam ser consideradas como crimes previstos na legislação relativa à política de prevenção e combate à lavagem de dinheiro e combate ao terrorismo.</w:t>
      </w:r>
    </w:p>
    <w:p w14:paraId="3B4C5074" w14:textId="77777777" w:rsidR="00297746" w:rsidRPr="00CC36B0" w:rsidRDefault="00297746" w:rsidP="00297746">
      <w:pPr>
        <w:pStyle w:val="Corpodetexto"/>
        <w:spacing w:line="240" w:lineRule="auto"/>
        <w:ind w:left="284" w:hanging="284"/>
        <w:rPr>
          <w:rFonts w:ascii="Arial Narrow" w:hAnsi="Arial Narrow"/>
          <w:szCs w:val="24"/>
        </w:rPr>
      </w:pPr>
    </w:p>
    <w:p w14:paraId="79B7477B" w14:textId="77777777" w:rsidR="00297746" w:rsidRPr="00CC36B0" w:rsidRDefault="00297746" w:rsidP="00297746">
      <w:pPr>
        <w:pStyle w:val="Corpodetexto"/>
        <w:numPr>
          <w:ilvl w:val="0"/>
          <w:numId w:val="18"/>
        </w:numPr>
        <w:pBdr>
          <w:top w:val="single" w:sz="4" w:space="0" w:color="auto"/>
          <w:left w:val="single" w:sz="4" w:space="22" w:color="auto"/>
          <w:bottom w:val="single" w:sz="4" w:space="1" w:color="auto"/>
          <w:right w:val="single" w:sz="4" w:space="4" w:color="auto"/>
        </w:pBdr>
        <w:spacing w:after="240" w:line="240" w:lineRule="auto"/>
        <w:rPr>
          <w:rFonts w:ascii="Arial Narrow" w:hAnsi="Arial Narrow"/>
          <w:b/>
          <w:szCs w:val="24"/>
          <w:lang w:val="pt-BR"/>
        </w:rPr>
      </w:pPr>
      <w:r w:rsidRPr="00CC36B0">
        <w:rPr>
          <w:rFonts w:ascii="Arial Narrow" w:hAnsi="Arial Narrow"/>
          <w:b/>
          <w:szCs w:val="24"/>
          <w:lang w:val="pt-BR"/>
        </w:rPr>
        <w:t>PROTEÇÃO DE DADOS PESSOAIS</w:t>
      </w:r>
    </w:p>
    <w:p w14:paraId="71AEE5C5" w14:textId="4A870433" w:rsidR="0055728B" w:rsidRPr="00CC36B0" w:rsidRDefault="0055728B" w:rsidP="0055728B">
      <w:pPr>
        <w:pStyle w:val="Corpodetexto"/>
        <w:numPr>
          <w:ilvl w:val="1"/>
          <w:numId w:val="18"/>
        </w:numPr>
        <w:tabs>
          <w:tab w:val="left" w:pos="851"/>
        </w:tabs>
        <w:spacing w:line="240" w:lineRule="auto"/>
        <w:ind w:left="567" w:hanging="568"/>
        <w:rPr>
          <w:rFonts w:ascii="Arial Narrow" w:hAnsi="Arial Narrow"/>
          <w:szCs w:val="24"/>
          <w:lang w:val="pt-BR"/>
        </w:rPr>
      </w:pPr>
      <w:r w:rsidRPr="00CC36B0">
        <w:rPr>
          <w:rFonts w:ascii="Arial Narrow" w:hAnsi="Arial Narrow"/>
          <w:b/>
          <w:bCs/>
          <w:szCs w:val="24"/>
          <w:u w:val="single"/>
          <w:lang w:val="pt-BR"/>
        </w:rPr>
        <w:t>Tratamento de Dados Pessoais</w:t>
      </w:r>
      <w:r w:rsidRPr="00CC36B0">
        <w:rPr>
          <w:rFonts w:ascii="Arial Narrow" w:hAnsi="Arial Narrow"/>
          <w:szCs w:val="24"/>
          <w:lang w:val="pt-BR"/>
        </w:rPr>
        <w:t>: O ITAÚ UNIBANCO S.A. e demais empresas do Conglomerado Itaú tratam dados pessoais de pessoas físicas (como clientes, representantes e sócios/acionistas de clientes pessoa jurídica) para diversas finalidades relacionadas ao desempenho de nossas atividades.</w:t>
      </w:r>
    </w:p>
    <w:p w14:paraId="5DB1B139" w14:textId="77777777" w:rsidR="0055728B" w:rsidRPr="00CC36B0" w:rsidRDefault="0055728B" w:rsidP="0055728B">
      <w:pPr>
        <w:pStyle w:val="Corpodetexto"/>
        <w:spacing w:line="240" w:lineRule="auto"/>
        <w:ind w:left="284" w:hanging="284"/>
        <w:rPr>
          <w:rFonts w:ascii="Arial Narrow" w:hAnsi="Arial Narrow"/>
          <w:szCs w:val="24"/>
          <w:lang w:val="pt-BR"/>
        </w:rPr>
      </w:pPr>
      <w:r w:rsidRPr="00CC36B0">
        <w:rPr>
          <w:rFonts w:ascii="Arial Narrow" w:hAnsi="Arial Narrow"/>
          <w:szCs w:val="24"/>
          <w:lang w:val="pt-BR"/>
        </w:rPr>
        <w:t xml:space="preserve"> </w:t>
      </w:r>
    </w:p>
    <w:p w14:paraId="04E8BEE3" w14:textId="161F7DAC" w:rsidR="0055728B" w:rsidRPr="00CC36B0" w:rsidRDefault="0055728B" w:rsidP="0055728B">
      <w:pPr>
        <w:pStyle w:val="Corpodetexto"/>
        <w:numPr>
          <w:ilvl w:val="2"/>
          <w:numId w:val="18"/>
        </w:numPr>
        <w:tabs>
          <w:tab w:val="left" w:pos="851"/>
        </w:tabs>
        <w:spacing w:line="240" w:lineRule="auto"/>
        <w:ind w:left="1276"/>
        <w:rPr>
          <w:rFonts w:ascii="Arial Narrow" w:hAnsi="Arial Narrow"/>
          <w:szCs w:val="24"/>
          <w:lang w:val="pt-BR"/>
        </w:rPr>
      </w:pPr>
      <w:r w:rsidRPr="00CC36B0">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6FEFC282" w14:textId="77777777" w:rsidR="0055728B" w:rsidRPr="00CC36B0" w:rsidRDefault="0055728B" w:rsidP="0055728B">
      <w:pPr>
        <w:pStyle w:val="Corpodetexto"/>
        <w:spacing w:line="240" w:lineRule="auto"/>
        <w:ind w:left="284" w:hanging="284"/>
        <w:rPr>
          <w:rFonts w:ascii="Arial Narrow" w:hAnsi="Arial Narrow"/>
          <w:szCs w:val="24"/>
          <w:lang w:val="pt-BR"/>
        </w:rPr>
      </w:pPr>
    </w:p>
    <w:p w14:paraId="5C05F055" w14:textId="50E3CB06" w:rsidR="0055728B" w:rsidRPr="00CC36B0" w:rsidRDefault="0055728B" w:rsidP="0055728B">
      <w:pPr>
        <w:pStyle w:val="Corpodetexto"/>
        <w:numPr>
          <w:ilvl w:val="1"/>
          <w:numId w:val="18"/>
        </w:numPr>
        <w:tabs>
          <w:tab w:val="left" w:pos="851"/>
        </w:tabs>
        <w:spacing w:line="240" w:lineRule="auto"/>
        <w:ind w:left="567" w:hanging="568"/>
        <w:rPr>
          <w:rFonts w:ascii="Arial Narrow" w:hAnsi="Arial Narrow"/>
          <w:szCs w:val="24"/>
          <w:lang w:val="pt-BR"/>
        </w:rPr>
      </w:pPr>
      <w:r w:rsidRPr="00CC36B0">
        <w:rPr>
          <w:rFonts w:ascii="Arial Narrow" w:hAnsi="Arial Narrow"/>
          <w:b/>
          <w:bCs/>
          <w:szCs w:val="24"/>
          <w:u w:val="single"/>
          <w:lang w:val="pt-BR"/>
        </w:rPr>
        <w:t>Dados coletados</w:t>
      </w:r>
      <w:r w:rsidRPr="00CC36B0">
        <w:rPr>
          <w:rFonts w:ascii="Arial Narrow" w:hAnsi="Arial Narrow"/>
          <w:szCs w:val="24"/>
          <w:lang w:val="pt-BR"/>
        </w:rPr>
        <w:t xml:space="preserve">: Os dados pessoais coletados e tratados pelo </w:t>
      </w:r>
      <w:r w:rsidRPr="00CC36B0">
        <w:rPr>
          <w:rFonts w:ascii="Arial Narrow" w:hAnsi="Arial Narrow"/>
          <w:b/>
          <w:szCs w:val="24"/>
        </w:rPr>
        <w:t>Itaú Unibanco</w:t>
      </w:r>
      <w:r w:rsidRPr="00CC36B0">
        <w:rPr>
          <w:rFonts w:ascii="Arial Narrow" w:hAnsi="Arial Narrow"/>
          <w:szCs w:val="24"/>
          <w:lang w:val="pt-BR"/>
        </w:rPr>
        <w:t xml:space="preserve"> podem incluir dados cadastrais, financeiros, transacionais ou outros dados, que podem ser fornecidos diretamente pelo </w:t>
      </w:r>
      <w:r w:rsidR="00674BBC" w:rsidRPr="00CC36B0">
        <w:rPr>
          <w:rFonts w:ascii="Arial Narrow" w:hAnsi="Arial Narrow"/>
          <w:b/>
          <w:rPrChange w:id="131" w:author="Fernanda Menezes Burim" w:date="2021-07-22T18:32:00Z">
            <w:rPr>
              <w:rFonts w:ascii="Arial Narrow" w:hAnsi="Arial Narrow"/>
              <w:b/>
              <w:highlight w:val="lightGray"/>
            </w:rPr>
          </w:rPrChange>
        </w:rPr>
        <w:t>Agente Fiduciário</w:t>
      </w:r>
      <w:r w:rsidR="00674BBC" w:rsidRPr="00CC36B0">
        <w:rPr>
          <w:rFonts w:ascii="Arial Narrow" w:hAnsi="Arial Narrow"/>
          <w:b/>
          <w:szCs w:val="24"/>
          <w:lang w:val="pt-BR"/>
        </w:rPr>
        <w:t xml:space="preserve"> </w:t>
      </w:r>
      <w:r w:rsidRPr="00CC36B0">
        <w:rPr>
          <w:rFonts w:ascii="Arial Narrow" w:hAnsi="Arial Narrow"/>
          <w:szCs w:val="24"/>
          <w:lang w:val="pt-BR"/>
        </w:rPr>
        <w:t xml:space="preserve">e/ou </w:t>
      </w:r>
      <w:r w:rsidR="00E045E3" w:rsidRPr="00CC36B0">
        <w:rPr>
          <w:rFonts w:ascii="Arial Narrow" w:hAnsi="Arial Narrow"/>
          <w:szCs w:val="24"/>
          <w:lang w:val="pt-BR"/>
        </w:rPr>
        <w:t xml:space="preserve">os </w:t>
      </w:r>
      <w:r w:rsidRPr="00CC36B0">
        <w:rPr>
          <w:rFonts w:ascii="Arial Narrow" w:hAnsi="Arial Narrow"/>
          <w:b/>
          <w:szCs w:val="24"/>
        </w:rPr>
        <w:t>Devedor</w:t>
      </w:r>
      <w:r w:rsidR="00E045E3" w:rsidRPr="00CC36B0">
        <w:rPr>
          <w:rFonts w:ascii="Arial Narrow" w:hAnsi="Arial Narrow"/>
          <w:b/>
          <w:szCs w:val="24"/>
          <w:lang w:val="pt-BR"/>
        </w:rPr>
        <w:t>es</w:t>
      </w:r>
      <w:r w:rsidRPr="00CC36B0">
        <w:rPr>
          <w:rFonts w:ascii="Arial Narrow" w:hAnsi="Arial Narrow"/>
          <w:szCs w:val="24"/>
          <w:lang w:val="pt-BR"/>
        </w:rPr>
        <w:t xml:space="preserve"> ou obtidos em decorrência da prestação de serviços ou fornecimento de produtos pelo </w:t>
      </w:r>
      <w:r w:rsidRPr="00CC36B0">
        <w:rPr>
          <w:rFonts w:ascii="Arial Narrow" w:hAnsi="Arial Narrow"/>
          <w:b/>
          <w:szCs w:val="24"/>
        </w:rPr>
        <w:t>Itaú Unibanco</w:t>
      </w:r>
      <w:r w:rsidRPr="00CC36B0">
        <w:rPr>
          <w:rFonts w:ascii="Arial Narrow" w:hAnsi="Arial Narrow"/>
          <w:szCs w:val="24"/>
          <w:lang w:val="pt-BR"/>
        </w:rPr>
        <w:t xml:space="preserve"> ao </w:t>
      </w:r>
      <w:r w:rsidR="00674BBC" w:rsidRPr="00CC36B0">
        <w:rPr>
          <w:rFonts w:ascii="Arial Narrow" w:hAnsi="Arial Narrow"/>
          <w:b/>
          <w:rPrChange w:id="132" w:author="Fernanda Menezes Burim" w:date="2021-07-22T18:32:00Z">
            <w:rPr>
              <w:rFonts w:ascii="Arial Narrow" w:hAnsi="Arial Narrow"/>
              <w:b/>
              <w:highlight w:val="lightGray"/>
            </w:rPr>
          </w:rPrChange>
        </w:rPr>
        <w:t>Agente Fiduciário</w:t>
      </w:r>
      <w:r w:rsidR="00674BBC" w:rsidRPr="00CC36B0">
        <w:rPr>
          <w:rFonts w:ascii="Arial Narrow" w:hAnsi="Arial Narrow"/>
          <w:b/>
          <w:szCs w:val="24"/>
          <w:lang w:val="pt-BR"/>
        </w:rPr>
        <w:t xml:space="preserve"> </w:t>
      </w:r>
      <w:r w:rsidRPr="00CC36B0">
        <w:rPr>
          <w:rFonts w:ascii="Arial Narrow" w:hAnsi="Arial Narrow"/>
          <w:szCs w:val="24"/>
          <w:lang w:val="pt-BR"/>
        </w:rPr>
        <w:t xml:space="preserve">e/ou </w:t>
      </w:r>
      <w:r w:rsidR="00E045E3" w:rsidRPr="00CC36B0">
        <w:rPr>
          <w:rFonts w:ascii="Arial Narrow" w:hAnsi="Arial Narrow"/>
          <w:szCs w:val="24"/>
          <w:lang w:val="pt-BR"/>
        </w:rPr>
        <w:t xml:space="preserve">os </w:t>
      </w:r>
      <w:r w:rsidRPr="00CC36B0">
        <w:rPr>
          <w:rFonts w:ascii="Arial Narrow" w:hAnsi="Arial Narrow"/>
          <w:b/>
          <w:szCs w:val="24"/>
        </w:rPr>
        <w:t>Devedor</w:t>
      </w:r>
      <w:r w:rsidR="00E045E3" w:rsidRPr="00CC36B0">
        <w:rPr>
          <w:rFonts w:ascii="Arial Narrow" w:hAnsi="Arial Narrow"/>
          <w:b/>
          <w:szCs w:val="24"/>
          <w:lang w:val="pt-BR"/>
        </w:rPr>
        <w:t>es</w:t>
      </w:r>
      <w:r w:rsidRPr="00CC36B0">
        <w:rPr>
          <w:rFonts w:ascii="Arial Narrow" w:hAnsi="Arial Narrow"/>
          <w:szCs w:val="24"/>
          <w:lang w:val="pt-BR"/>
        </w:rPr>
        <w:t xml:space="preserve"> ou ao </w:t>
      </w:r>
      <w:r w:rsidR="00674BBC" w:rsidRPr="00CC36B0">
        <w:rPr>
          <w:rFonts w:ascii="Arial Narrow" w:hAnsi="Arial Narrow"/>
          <w:b/>
          <w:rPrChange w:id="133" w:author="Fernanda Menezes Burim" w:date="2021-07-22T18:32:00Z">
            <w:rPr>
              <w:rFonts w:ascii="Arial Narrow" w:hAnsi="Arial Narrow"/>
              <w:b/>
              <w:highlight w:val="lightGray"/>
            </w:rPr>
          </w:rPrChange>
        </w:rPr>
        <w:t>Agente Fiduciário</w:t>
      </w:r>
      <w:r w:rsidR="00674BBC" w:rsidRPr="00CC36B0">
        <w:rPr>
          <w:rFonts w:ascii="Arial Narrow" w:hAnsi="Arial Narrow"/>
          <w:b/>
          <w:szCs w:val="24"/>
          <w:lang w:val="pt-BR"/>
        </w:rPr>
        <w:t xml:space="preserve"> </w:t>
      </w:r>
      <w:r w:rsidRPr="00CC36B0">
        <w:rPr>
          <w:rFonts w:ascii="Arial Narrow" w:hAnsi="Arial Narrow"/>
          <w:szCs w:val="24"/>
          <w:lang w:val="pt-BR"/>
        </w:rPr>
        <w:t xml:space="preserve">e/ou </w:t>
      </w:r>
      <w:r w:rsidR="00E045E3" w:rsidRPr="00CC36B0">
        <w:rPr>
          <w:rFonts w:ascii="Arial Narrow" w:hAnsi="Arial Narrow"/>
          <w:szCs w:val="24"/>
          <w:lang w:val="pt-BR"/>
        </w:rPr>
        <w:t xml:space="preserve">os </w:t>
      </w:r>
      <w:r w:rsidRPr="00CC36B0">
        <w:rPr>
          <w:rFonts w:ascii="Arial Narrow" w:hAnsi="Arial Narrow"/>
          <w:b/>
          <w:szCs w:val="24"/>
        </w:rPr>
        <w:t>Devedor</w:t>
      </w:r>
      <w:r w:rsidR="00E045E3" w:rsidRPr="00CC36B0">
        <w:rPr>
          <w:rFonts w:ascii="Arial Narrow" w:hAnsi="Arial Narrow"/>
          <w:b/>
          <w:bCs/>
          <w:szCs w:val="24"/>
          <w:lang w:val="pt-BR"/>
        </w:rPr>
        <w:t>es</w:t>
      </w:r>
      <w:r w:rsidRPr="00CC36B0">
        <w:rPr>
          <w:rFonts w:ascii="Arial Narrow" w:hAnsi="Arial Narrow"/>
          <w:szCs w:val="24"/>
          <w:lang w:val="pt-BR"/>
        </w:rPr>
        <w:t xml:space="preserve"> e seus 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 o </w:t>
      </w:r>
      <w:r w:rsidR="005A4097" w:rsidRPr="00CC36B0">
        <w:rPr>
          <w:rFonts w:ascii="Arial Narrow" w:hAnsi="Arial Narrow"/>
          <w:b/>
          <w:rPrChange w:id="134" w:author="Fernanda Menezes Burim" w:date="2021-07-22T18:32:00Z">
            <w:rPr>
              <w:rFonts w:ascii="Arial Narrow" w:hAnsi="Arial Narrow"/>
              <w:b/>
              <w:highlight w:val="lightGray"/>
            </w:rPr>
          </w:rPrChange>
        </w:rPr>
        <w:t>Agente Fiduciário</w:t>
      </w:r>
      <w:r w:rsidR="005A4097" w:rsidRPr="00CC36B0">
        <w:rPr>
          <w:rFonts w:ascii="Arial Narrow" w:hAnsi="Arial Narrow"/>
          <w:b/>
          <w:szCs w:val="24"/>
          <w:lang w:val="pt-BR"/>
        </w:rPr>
        <w:t xml:space="preserve"> </w:t>
      </w:r>
      <w:r w:rsidRPr="00CC36B0">
        <w:rPr>
          <w:rFonts w:ascii="Arial Narrow" w:hAnsi="Arial Narrow"/>
          <w:szCs w:val="24"/>
          <w:lang w:val="pt-BR"/>
        </w:rPr>
        <w:t xml:space="preserve">e/ou </w:t>
      </w:r>
      <w:r w:rsidR="00E045E3" w:rsidRPr="00CC36B0">
        <w:rPr>
          <w:rFonts w:ascii="Arial Narrow" w:hAnsi="Arial Narrow"/>
          <w:szCs w:val="24"/>
          <w:lang w:val="pt-BR"/>
        </w:rPr>
        <w:t xml:space="preserve">os </w:t>
      </w:r>
      <w:r w:rsidRPr="00CC36B0">
        <w:rPr>
          <w:rFonts w:ascii="Arial Narrow" w:hAnsi="Arial Narrow"/>
          <w:b/>
          <w:szCs w:val="24"/>
        </w:rPr>
        <w:t>Devedor</w:t>
      </w:r>
      <w:r w:rsidR="00E045E3" w:rsidRPr="00CC36B0">
        <w:rPr>
          <w:rFonts w:ascii="Arial Narrow" w:hAnsi="Arial Narrow"/>
          <w:b/>
          <w:szCs w:val="24"/>
          <w:lang w:val="pt-BR"/>
        </w:rPr>
        <w:t>es</w:t>
      </w:r>
      <w:r w:rsidRPr="00CC36B0">
        <w:rPr>
          <w:rFonts w:ascii="Arial Narrow" w:hAnsi="Arial Narrow"/>
          <w:szCs w:val="24"/>
          <w:lang w:val="pt-BR"/>
        </w:rPr>
        <w:t xml:space="preserve"> possua(m) vínculo.</w:t>
      </w:r>
    </w:p>
    <w:p w14:paraId="6AE1D780" w14:textId="77777777" w:rsidR="0055728B" w:rsidRPr="00CC36B0" w:rsidRDefault="0055728B" w:rsidP="0055728B">
      <w:pPr>
        <w:pStyle w:val="Corpodetexto"/>
        <w:spacing w:line="240" w:lineRule="auto"/>
        <w:ind w:left="284" w:hanging="284"/>
        <w:rPr>
          <w:rFonts w:ascii="Arial Narrow" w:hAnsi="Arial Narrow"/>
          <w:szCs w:val="24"/>
          <w:lang w:val="pt-BR"/>
        </w:rPr>
      </w:pPr>
      <w:r w:rsidRPr="00CC36B0">
        <w:rPr>
          <w:rFonts w:ascii="Arial Narrow" w:hAnsi="Arial Narrow"/>
          <w:szCs w:val="24"/>
          <w:lang w:val="pt-BR"/>
        </w:rPr>
        <w:t xml:space="preserve"> </w:t>
      </w:r>
    </w:p>
    <w:p w14:paraId="298DBB6C" w14:textId="334E442C" w:rsidR="00E045E3" w:rsidRPr="00CC36B0" w:rsidRDefault="0055728B" w:rsidP="00274CD1">
      <w:pPr>
        <w:pStyle w:val="Corpodetexto"/>
        <w:numPr>
          <w:ilvl w:val="1"/>
          <w:numId w:val="18"/>
        </w:numPr>
        <w:tabs>
          <w:tab w:val="left" w:pos="851"/>
        </w:tabs>
        <w:spacing w:line="240" w:lineRule="auto"/>
        <w:ind w:left="567" w:hanging="568"/>
        <w:rPr>
          <w:rFonts w:ascii="Arial Narrow" w:hAnsi="Arial Narrow"/>
          <w:szCs w:val="24"/>
          <w:lang w:val="pt-BR"/>
        </w:rPr>
      </w:pPr>
      <w:r w:rsidRPr="00CC36B0">
        <w:rPr>
          <w:rFonts w:ascii="Arial Narrow" w:hAnsi="Arial Narrow"/>
          <w:b/>
          <w:bCs/>
          <w:szCs w:val="24"/>
          <w:u w:val="single"/>
          <w:lang w:val="pt-BR"/>
        </w:rPr>
        <w:t>Finalidades de uso dos dados</w:t>
      </w:r>
      <w:r w:rsidRPr="00CC36B0">
        <w:rPr>
          <w:rFonts w:ascii="Arial Narrow" w:hAnsi="Arial Narrow"/>
          <w:szCs w:val="24"/>
          <w:lang w:val="pt-BR"/>
        </w:rPr>
        <w:t>: Poderemos usar os dados pessoais</w:t>
      </w:r>
      <w:r w:rsidR="00274CD1" w:rsidRPr="00CC36B0">
        <w:rPr>
          <w:rFonts w:ascii="Arial Narrow" w:hAnsi="Arial Narrow"/>
          <w:szCs w:val="24"/>
          <w:lang w:val="pt-BR"/>
        </w:rPr>
        <w:t xml:space="preserve"> para </w:t>
      </w:r>
      <w:r w:rsidRPr="00CC36B0">
        <w:rPr>
          <w:rFonts w:ascii="Arial Narrow" w:hAnsi="Arial Narrow"/>
          <w:szCs w:val="24"/>
          <w:lang w:val="pt-BR"/>
        </w:rPr>
        <w:t>diversas finalidades relacionadas ao desempenho</w:t>
      </w:r>
      <w:r w:rsidR="00274CD1" w:rsidRPr="00CC36B0">
        <w:rPr>
          <w:rFonts w:ascii="Arial Narrow" w:hAnsi="Arial Narrow"/>
          <w:szCs w:val="24"/>
          <w:lang w:val="pt-BR"/>
        </w:rPr>
        <w:t xml:space="preserve"> de </w:t>
      </w:r>
      <w:r w:rsidRPr="00CC36B0">
        <w:rPr>
          <w:rFonts w:ascii="Arial Narrow" w:hAnsi="Arial Narrow"/>
          <w:szCs w:val="24"/>
          <w:lang w:val="pt-BR"/>
        </w:rPr>
        <w:t xml:space="preserve">nossas atividades, na </w:t>
      </w:r>
      <w:r w:rsidR="00274CD1" w:rsidRPr="00CC36B0">
        <w:rPr>
          <w:rFonts w:ascii="Arial Narrow" w:hAnsi="Arial Narrow"/>
          <w:szCs w:val="24"/>
          <w:lang w:val="pt-BR"/>
        </w:rPr>
        <w:t xml:space="preserve">forma prevista neste </w:t>
      </w:r>
      <w:r w:rsidR="00FF4809" w:rsidRPr="00CC36B0">
        <w:rPr>
          <w:rFonts w:ascii="Arial Narrow" w:hAnsi="Arial Narrow"/>
          <w:szCs w:val="24"/>
          <w:lang w:val="pt-BR"/>
        </w:rPr>
        <w:t>contrato</w:t>
      </w:r>
      <w:r w:rsidR="00DE0D52" w:rsidRPr="00CC36B0">
        <w:rPr>
          <w:rFonts w:ascii="Arial Narrow" w:hAnsi="Arial Narrow"/>
          <w:szCs w:val="24"/>
          <w:lang w:val="pt-BR"/>
        </w:rPr>
        <w:t xml:space="preserve">, não obstante o disposto na </w:t>
      </w:r>
      <w:r w:rsidRPr="00CC36B0">
        <w:rPr>
          <w:rFonts w:ascii="Arial Narrow" w:hAnsi="Arial Narrow"/>
          <w:szCs w:val="24"/>
          <w:lang w:val="pt-BR"/>
        </w:rPr>
        <w:t xml:space="preserve">Política de Privacidade, como por exemplo: </w:t>
      </w:r>
    </w:p>
    <w:p w14:paraId="5F0EF2DC" w14:textId="77777777" w:rsidR="0055728B" w:rsidRPr="00CC36B0" w:rsidRDefault="0055728B" w:rsidP="0055728B">
      <w:pPr>
        <w:pStyle w:val="PargrafodaLista"/>
        <w:rPr>
          <w:rFonts w:ascii="Arial Narrow" w:hAnsi="Arial Narrow"/>
          <w:szCs w:val="24"/>
        </w:rPr>
      </w:pPr>
    </w:p>
    <w:p w14:paraId="5B87DB87"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oferta, divulgação, prestação de serviços e fornecimento de produtos; </w:t>
      </w:r>
    </w:p>
    <w:p w14:paraId="05FDC2AE"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execução de contrato e de etapas prévias ao contrato, incluindo a avaliação dos produtos e serviços mais adequados ao perfil, bem como atividades de crédito, financeiras, de investimento, cobrança e demais atividades do Conglomerado Itaú; </w:t>
      </w:r>
    </w:p>
    <w:p w14:paraId="7322519E"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cumprimento de obrigações legais e regulatórias; </w:t>
      </w:r>
    </w:p>
    <w:p w14:paraId="06A21463"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atendimento de requisições de autoridades administrativas e judiciais; </w:t>
      </w:r>
    </w:p>
    <w:p w14:paraId="12F4C25B"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exercício regular de direitos, inclusive em processos administrativos, judiciais e arbitrais; </w:t>
      </w:r>
    </w:p>
    <w:p w14:paraId="52D0CCDD"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análise, gerenciamento e tratamento de potenciais riscos, incluindo os de crédito, fraude e segurança; </w:t>
      </w:r>
    </w:p>
    <w:p w14:paraId="2F500FC8"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verificação </w:t>
      </w:r>
      <w:r w:rsidR="00BF1DEA" w:rsidRPr="00CC36B0">
        <w:rPr>
          <w:rFonts w:ascii="Arial Narrow" w:hAnsi="Arial Narrow"/>
          <w:szCs w:val="24"/>
          <w:lang w:val="pt-BR"/>
        </w:rPr>
        <w:t>de</w:t>
      </w:r>
      <w:r w:rsidRPr="00CC36B0">
        <w:rPr>
          <w:rFonts w:ascii="Arial Narrow" w:hAnsi="Arial Narrow"/>
          <w:szCs w:val="24"/>
          <w:lang w:val="pt-BR"/>
        </w:rPr>
        <w:t xml:space="preserve"> identidade e dados pessoais, inclusive dados biométricos, para fins de autenticação, segurança e/ou prevenção à fraude; </w:t>
      </w:r>
    </w:p>
    <w:p w14:paraId="2D7A28CD"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verificação, análise e tratamento de dados pessoais para fins de avaliação, manutenção e aprimoramento dos nossos serviços; </w:t>
      </w:r>
    </w:p>
    <w:p w14:paraId="427BFC57" w14:textId="77777777" w:rsidR="0055728B" w:rsidRPr="00CC36B0" w:rsidRDefault="0055728B" w:rsidP="0055728B">
      <w:pPr>
        <w:pStyle w:val="Corpodetexto"/>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hipóteses de legítimo interesse, como desenvolvimento e ofertas de produtos e serviços do Conglomerado Itaú.</w:t>
      </w:r>
    </w:p>
    <w:p w14:paraId="00046283" w14:textId="298C7477" w:rsidR="0055728B" w:rsidRPr="00CC36B0" w:rsidRDefault="0055728B" w:rsidP="0055728B">
      <w:pPr>
        <w:pStyle w:val="Corpodetexto"/>
        <w:spacing w:line="240" w:lineRule="auto"/>
        <w:ind w:left="284" w:hanging="284"/>
        <w:rPr>
          <w:rFonts w:ascii="Arial Narrow" w:hAnsi="Arial Narrow"/>
          <w:szCs w:val="24"/>
          <w:lang w:val="pt-BR"/>
        </w:rPr>
      </w:pPr>
      <w:r w:rsidRPr="00CC36B0">
        <w:rPr>
          <w:rFonts w:ascii="Arial Narrow" w:hAnsi="Arial Narrow"/>
          <w:szCs w:val="24"/>
          <w:lang w:val="pt-BR"/>
        </w:rPr>
        <w:t xml:space="preserve"> </w:t>
      </w:r>
    </w:p>
    <w:p w14:paraId="4343F8CE" w14:textId="77777777" w:rsidR="0055728B" w:rsidRPr="00CC36B0" w:rsidRDefault="0055728B" w:rsidP="0055728B">
      <w:pPr>
        <w:pStyle w:val="Corpodetexto"/>
        <w:numPr>
          <w:ilvl w:val="1"/>
          <w:numId w:val="18"/>
        </w:numPr>
        <w:tabs>
          <w:tab w:val="left" w:pos="851"/>
        </w:tabs>
        <w:spacing w:line="240" w:lineRule="auto"/>
        <w:ind w:left="567" w:hanging="568"/>
        <w:rPr>
          <w:rFonts w:ascii="Arial Narrow" w:hAnsi="Arial Narrow"/>
          <w:szCs w:val="24"/>
          <w:lang w:val="pt-BR"/>
        </w:rPr>
      </w:pPr>
      <w:r w:rsidRPr="00CC36B0">
        <w:rPr>
          <w:rFonts w:ascii="Arial Narrow" w:hAnsi="Arial Narrow"/>
          <w:b/>
          <w:bCs/>
          <w:szCs w:val="24"/>
          <w:u w:val="single"/>
          <w:lang w:val="pt-BR"/>
        </w:rPr>
        <w:t>Dados biométricos</w:t>
      </w:r>
      <w:r w:rsidRPr="00CC36B0">
        <w:rPr>
          <w:rFonts w:ascii="Arial Narrow" w:hAnsi="Arial Narrow"/>
          <w:szCs w:val="24"/>
          <w:lang w:val="pt-BR"/>
        </w:rPr>
        <w:t xml:space="preserve">: Poderemos utilizar biometria facial e/ou digital em produtos e/ou serviços das empresas do Conglomerado Itaú para processos de identificação e/ou </w:t>
      </w:r>
      <w:r w:rsidRPr="00CC36B0">
        <w:rPr>
          <w:rFonts w:ascii="Arial Narrow" w:hAnsi="Arial Narrow"/>
          <w:szCs w:val="24"/>
          <w:lang w:val="pt-BR"/>
        </w:rPr>
        <w:lastRenderedPageBreak/>
        <w:t>autenticação em sistemas eletrônicos próprios ou de terceiros para fins de segurança e prevenção a fraudes.</w:t>
      </w:r>
    </w:p>
    <w:p w14:paraId="21ACE00A" w14:textId="77777777" w:rsidR="0055728B" w:rsidRPr="00CC36B0" w:rsidRDefault="0055728B" w:rsidP="0055728B">
      <w:pPr>
        <w:pStyle w:val="Corpodetexto"/>
        <w:spacing w:line="240" w:lineRule="auto"/>
        <w:ind w:left="284" w:hanging="284"/>
        <w:rPr>
          <w:rFonts w:ascii="Arial Narrow" w:hAnsi="Arial Narrow"/>
          <w:szCs w:val="24"/>
          <w:lang w:val="pt-BR"/>
        </w:rPr>
      </w:pPr>
      <w:r w:rsidRPr="00CC36B0">
        <w:rPr>
          <w:rFonts w:ascii="Arial Narrow" w:hAnsi="Arial Narrow"/>
          <w:szCs w:val="24"/>
          <w:lang w:val="pt-BR"/>
        </w:rPr>
        <w:t xml:space="preserve"> </w:t>
      </w:r>
    </w:p>
    <w:p w14:paraId="001BA1E0" w14:textId="355FF18E" w:rsidR="0055728B" w:rsidRPr="00CC36B0" w:rsidRDefault="0055728B" w:rsidP="0055728B">
      <w:pPr>
        <w:pStyle w:val="Corpodetexto"/>
        <w:numPr>
          <w:ilvl w:val="1"/>
          <w:numId w:val="18"/>
        </w:numPr>
        <w:tabs>
          <w:tab w:val="left" w:pos="851"/>
        </w:tabs>
        <w:spacing w:line="240" w:lineRule="auto"/>
        <w:ind w:left="567" w:hanging="568"/>
        <w:rPr>
          <w:rFonts w:ascii="Arial Narrow" w:hAnsi="Arial Narrow"/>
          <w:szCs w:val="24"/>
          <w:lang w:val="pt-BR"/>
        </w:rPr>
      </w:pPr>
      <w:r w:rsidRPr="00CC36B0">
        <w:rPr>
          <w:rFonts w:ascii="Arial Narrow" w:hAnsi="Arial Narrow"/>
          <w:b/>
          <w:bCs/>
          <w:szCs w:val="24"/>
          <w:u w:val="single"/>
          <w:lang w:val="pt-BR"/>
        </w:rPr>
        <w:t>Compartilhamento dos dados</w:t>
      </w:r>
      <w:r w:rsidRPr="00CC36B0">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r w:rsidRPr="00CC36B0">
        <w:rPr>
          <w:rFonts w:ascii="Arial Narrow" w:hAnsi="Arial Narrow"/>
          <w:i/>
          <w:iCs/>
          <w:szCs w:val="24"/>
          <w:lang w:val="pt-BR"/>
        </w:rPr>
        <w:t>bureaus</w:t>
      </w:r>
      <w:r w:rsidRPr="00CC36B0">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3F1DB15E" w14:textId="77777777" w:rsidR="0055728B" w:rsidRPr="00CC36B0" w:rsidRDefault="0055728B" w:rsidP="0055728B">
      <w:pPr>
        <w:pStyle w:val="Corpodetexto"/>
        <w:spacing w:line="240" w:lineRule="auto"/>
        <w:rPr>
          <w:rFonts w:ascii="Arial Narrow" w:hAnsi="Arial Narrow"/>
          <w:szCs w:val="24"/>
          <w:lang w:val="pt-BR"/>
        </w:rPr>
      </w:pPr>
    </w:p>
    <w:p w14:paraId="712A3651" w14:textId="0A9F44C4" w:rsidR="0055728B" w:rsidRPr="008F411D" w:rsidRDefault="0055728B" w:rsidP="0055728B">
      <w:pPr>
        <w:pStyle w:val="Corpodetexto"/>
        <w:numPr>
          <w:ilvl w:val="1"/>
          <w:numId w:val="18"/>
        </w:numPr>
        <w:tabs>
          <w:tab w:val="left" w:pos="851"/>
        </w:tabs>
        <w:spacing w:line="240" w:lineRule="auto"/>
        <w:ind w:left="567" w:hanging="568"/>
        <w:rPr>
          <w:rFonts w:ascii="Arial Narrow" w:hAnsi="Arial Narrow"/>
          <w:szCs w:val="24"/>
        </w:rPr>
      </w:pPr>
      <w:r w:rsidRPr="00CC36B0">
        <w:rPr>
          <w:rFonts w:ascii="Arial Narrow" w:hAnsi="Arial Narrow"/>
          <w:szCs w:val="24"/>
          <w:lang w:val="pt-BR"/>
        </w:rPr>
        <w:t>O</w:t>
      </w:r>
      <w:r w:rsidRPr="00CC36B0">
        <w:rPr>
          <w:rFonts w:ascii="Arial Narrow" w:hAnsi="Arial Narrow"/>
          <w:b/>
          <w:szCs w:val="24"/>
        </w:rPr>
        <w:t xml:space="preserve"> </w:t>
      </w:r>
      <w:r w:rsidR="00744EA3" w:rsidRPr="00CC36B0">
        <w:rPr>
          <w:rFonts w:ascii="Arial Narrow" w:hAnsi="Arial Narrow"/>
          <w:b/>
          <w:rPrChange w:id="135" w:author="Fernanda Menezes Burim" w:date="2021-07-22T18:32:00Z">
            <w:rPr>
              <w:rFonts w:ascii="Arial Narrow" w:hAnsi="Arial Narrow"/>
              <w:b/>
              <w:highlight w:val="lightGray"/>
            </w:rPr>
          </w:rPrChange>
        </w:rPr>
        <w:t>Agente Fiduciário</w:t>
      </w:r>
      <w:r w:rsidR="00744EA3" w:rsidRPr="00CC36B0">
        <w:rPr>
          <w:rFonts w:ascii="Arial Narrow" w:hAnsi="Arial Narrow"/>
          <w:b/>
          <w:szCs w:val="24"/>
          <w:lang w:val="pt-BR"/>
        </w:rPr>
        <w:t xml:space="preserve"> </w:t>
      </w:r>
      <w:r w:rsidRPr="00CC36B0">
        <w:rPr>
          <w:rFonts w:ascii="Arial Narrow" w:hAnsi="Arial Narrow"/>
          <w:szCs w:val="24"/>
          <w:lang w:val="pt-BR"/>
        </w:rPr>
        <w:t>e o</w:t>
      </w:r>
      <w:r w:rsidR="00E045E3"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rPr>
        <w:t>Devedor</w:t>
      </w:r>
      <w:r w:rsidR="00E045E3" w:rsidRPr="00CC36B0">
        <w:rPr>
          <w:rFonts w:ascii="Arial Narrow" w:hAnsi="Arial Narrow"/>
          <w:b/>
          <w:szCs w:val="24"/>
          <w:lang w:val="pt-BR"/>
        </w:rPr>
        <w:t>es</w:t>
      </w:r>
      <w:r w:rsidRPr="00CC36B0">
        <w:rPr>
          <w:rFonts w:ascii="Arial Narrow" w:hAnsi="Arial Narrow"/>
          <w:szCs w:val="24"/>
          <w:lang w:val="pt-BR"/>
        </w:rPr>
        <w:t xml:space="preserve"> devem observar a legislação aplicável à proteção de dados, privacidade e sigilo em suas atividades, inclusive ao nos fornecer ou receber dados pessoais (como, por exemplo, de seus acionistas/debenturistas/cotistas, contrapartes, fornecedores, representantes e sócios/acionistas/empregados) para o desempenho das atividades do </w:t>
      </w:r>
      <w:r w:rsidRPr="00CC36B0">
        <w:rPr>
          <w:rFonts w:ascii="Arial Narrow" w:hAnsi="Arial Narrow"/>
          <w:b/>
          <w:szCs w:val="24"/>
        </w:rPr>
        <w:t>Itaú Unibanco</w:t>
      </w:r>
      <w:r w:rsidRPr="00CC36B0">
        <w:rPr>
          <w:rFonts w:ascii="Arial Narrow" w:hAnsi="Arial Narrow"/>
          <w:szCs w:val="24"/>
          <w:lang w:val="pt-BR"/>
        </w:rPr>
        <w:t xml:space="preserve">, especialmente ao fornecimento de informações aos titulares dos dados pessoais a respeito do compartilhamento desses dados com o </w:t>
      </w:r>
      <w:r w:rsidRPr="00CC36B0">
        <w:rPr>
          <w:rFonts w:ascii="Arial Narrow" w:hAnsi="Arial Narrow"/>
          <w:b/>
          <w:szCs w:val="24"/>
        </w:rPr>
        <w:t>Itaú Unibanco</w:t>
      </w:r>
      <w:r w:rsidRPr="00E42CB8">
        <w:rPr>
          <w:rFonts w:ascii="Arial Narrow" w:hAnsi="Arial Narrow"/>
          <w:szCs w:val="24"/>
          <w:lang w:val="pt-BR"/>
        </w:rPr>
        <w:t>.</w:t>
      </w:r>
    </w:p>
    <w:p w14:paraId="527FAC61" w14:textId="77777777" w:rsidR="008B6213" w:rsidRPr="00796D54" w:rsidRDefault="008B6213" w:rsidP="008B6213">
      <w:pPr>
        <w:pStyle w:val="Corpodetexto"/>
        <w:spacing w:line="240" w:lineRule="auto"/>
        <w:ind w:left="284" w:hanging="284"/>
        <w:rPr>
          <w:rFonts w:ascii="Arial Narrow" w:hAnsi="Arial Narrow"/>
          <w:szCs w:val="24"/>
        </w:rPr>
      </w:pPr>
    </w:p>
    <w:p w14:paraId="0704EDFE" w14:textId="5354EE42" w:rsidR="008B6213" w:rsidRPr="00796D54" w:rsidRDefault="008B6213" w:rsidP="00C65B0F">
      <w:pPr>
        <w:pStyle w:val="Corpodetexto"/>
        <w:numPr>
          <w:ilvl w:val="0"/>
          <w:numId w:val="2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SOLUÇÃO AMIGÁVEL DE CONFLITOS</w:t>
      </w:r>
    </w:p>
    <w:p w14:paraId="632ADA33" w14:textId="77777777" w:rsidR="008B6213" w:rsidRPr="00796D54" w:rsidRDefault="008B6213" w:rsidP="008B6213">
      <w:pPr>
        <w:pStyle w:val="Corpodetexto"/>
        <w:spacing w:line="240" w:lineRule="auto"/>
        <w:rPr>
          <w:rFonts w:ascii="Arial Narrow" w:hAnsi="Arial Narrow"/>
          <w:szCs w:val="24"/>
        </w:rPr>
      </w:pPr>
    </w:p>
    <w:p w14:paraId="1DD581EB" w14:textId="77777777" w:rsidR="00C124AB" w:rsidRPr="00C124AB" w:rsidRDefault="00C124AB" w:rsidP="00C124AB">
      <w:pPr>
        <w:pStyle w:val="PargrafodaLista"/>
        <w:numPr>
          <w:ilvl w:val="0"/>
          <w:numId w:val="1"/>
        </w:numPr>
        <w:jc w:val="both"/>
        <w:rPr>
          <w:del w:id="136" w:author="Fernanda Menezes Burim" w:date="2021-07-22T18:32:00Z"/>
          <w:rFonts w:ascii="Arial Narrow" w:hAnsi="Arial Narrow"/>
          <w:vanish/>
          <w:sz w:val="24"/>
          <w:szCs w:val="24"/>
          <w:lang w:val="x-none"/>
        </w:rPr>
      </w:pPr>
    </w:p>
    <w:p w14:paraId="22E5CA19" w14:textId="77777777" w:rsidR="00C124AB" w:rsidRPr="00C124AB" w:rsidRDefault="00C124AB" w:rsidP="00C124AB">
      <w:pPr>
        <w:pStyle w:val="PargrafodaLista"/>
        <w:numPr>
          <w:ilvl w:val="0"/>
          <w:numId w:val="1"/>
        </w:numPr>
        <w:jc w:val="both"/>
        <w:rPr>
          <w:del w:id="137" w:author="Fernanda Menezes Burim" w:date="2021-07-22T18:32:00Z"/>
          <w:rFonts w:ascii="Arial Narrow" w:hAnsi="Arial Narrow"/>
          <w:vanish/>
          <w:sz w:val="24"/>
          <w:szCs w:val="24"/>
          <w:lang w:val="x-none"/>
        </w:rPr>
      </w:pPr>
    </w:p>
    <w:p w14:paraId="7E01C7D1" w14:textId="640AF12F" w:rsidR="008B6213" w:rsidRPr="00796D54" w:rsidRDefault="008B6213" w:rsidP="00CC36B0">
      <w:pPr>
        <w:pStyle w:val="Corpodetexto"/>
        <w:numPr>
          <w:ilvl w:val="1"/>
          <w:numId w:val="20"/>
        </w:numPr>
        <w:spacing w:line="240" w:lineRule="auto"/>
        <w:ind w:hanging="653"/>
        <w:rPr>
          <w:rFonts w:ascii="Arial Narrow" w:hAnsi="Arial Narrow"/>
          <w:szCs w:val="24"/>
        </w:rPr>
        <w:pPrChange w:id="138" w:author="Fernanda Menezes Burim" w:date="2021-07-22T18:32:00Z">
          <w:pPr>
            <w:pStyle w:val="Corpodetexto"/>
            <w:numPr>
              <w:ilvl w:val="1"/>
              <w:numId w:val="1"/>
            </w:numPr>
            <w:tabs>
              <w:tab w:val="num" w:pos="360"/>
            </w:tabs>
            <w:spacing w:line="240" w:lineRule="auto"/>
            <w:ind w:left="360" w:hanging="360"/>
          </w:pPr>
        </w:pPrChange>
      </w:pPr>
      <w:r w:rsidRPr="00796D54">
        <w:rPr>
          <w:rFonts w:ascii="Arial Narrow" w:hAnsi="Arial Narrow"/>
          <w:szCs w:val="24"/>
        </w:rPr>
        <w:t xml:space="preserve">Para a solução amigável de conflitos relacionados à prestação dos serviços pelo </w:t>
      </w:r>
      <w:r w:rsidRPr="00796D54">
        <w:rPr>
          <w:rFonts w:ascii="Arial Narrow" w:hAnsi="Arial Narrow"/>
          <w:b/>
          <w:szCs w:val="24"/>
        </w:rPr>
        <w:t xml:space="preserve">Itaú Unibanco </w:t>
      </w:r>
      <w:r w:rsidRPr="00796D54">
        <w:rPr>
          <w:rFonts w:ascii="Arial Narrow" w:hAnsi="Arial Narrow"/>
          <w:szCs w:val="24"/>
        </w:rPr>
        <w:t>objeto deste contrato, sugestões, reclamações ou pedidos de esclarecimentos poderão ser direcionados ao atendimento comercial, dias úteis das 9 às 18h. Se necessário, utilize o SAC Itaú 0800 728 0728, todos os dias, 24h, ou o Fale Conosco (</w:t>
      </w:r>
      <w:r w:rsidR="001D143D">
        <w:fldChar w:fldCharType="begin"/>
      </w:r>
      <w:r w:rsidR="001D143D">
        <w:instrText xml:space="preserve"> HYPERLINK "http://www.itau.com.br" </w:instrText>
      </w:r>
      <w:r w:rsidR="001D143D">
        <w:fldChar w:fldCharType="separate"/>
      </w:r>
      <w:r w:rsidRPr="00796D54">
        <w:rPr>
          <w:rFonts w:ascii="Arial Narrow" w:hAnsi="Arial Narrow"/>
          <w:szCs w:val="24"/>
        </w:rPr>
        <w:t>www.itau.com.br</w:t>
      </w:r>
      <w:r w:rsidR="001D143D">
        <w:rPr>
          <w:rFonts w:ascii="Arial Narrow" w:hAnsi="Arial Narrow"/>
          <w:szCs w:val="24"/>
        </w:rPr>
        <w:fldChar w:fldCharType="end"/>
      </w:r>
      <w:r w:rsidRPr="00796D54">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4496E488" w14:textId="77777777" w:rsidR="008B6213" w:rsidRPr="00796D54" w:rsidRDefault="008B6213" w:rsidP="008B6213">
      <w:pPr>
        <w:pStyle w:val="Corpodetexto"/>
        <w:spacing w:line="240" w:lineRule="auto"/>
        <w:rPr>
          <w:rFonts w:ascii="Arial Narrow" w:hAnsi="Arial Narrow"/>
          <w:szCs w:val="24"/>
        </w:rPr>
      </w:pPr>
    </w:p>
    <w:p w14:paraId="4158D9D4" w14:textId="7E2F8F1C" w:rsidR="008B6213" w:rsidRPr="00CC36B0" w:rsidRDefault="008B6213" w:rsidP="008B6213">
      <w:pPr>
        <w:pStyle w:val="Corpodetexto"/>
        <w:numPr>
          <w:ilvl w:val="0"/>
          <w:numId w:val="2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FORO</w:t>
      </w:r>
    </w:p>
    <w:p w14:paraId="02AA2F54" w14:textId="77777777" w:rsidR="00B968BE" w:rsidRPr="00B968BE" w:rsidRDefault="00B968BE" w:rsidP="00CC36B0">
      <w:pPr>
        <w:pStyle w:val="PargrafodaLista"/>
        <w:ind w:left="360"/>
        <w:jc w:val="both"/>
        <w:rPr>
          <w:rFonts w:ascii="Arial Narrow" w:hAnsi="Arial Narrow"/>
          <w:vanish/>
          <w:sz w:val="24"/>
          <w:lang w:val="x-none"/>
          <w:rPrChange w:id="139" w:author="Fernanda Menezes Burim" w:date="2021-07-22T18:32:00Z">
            <w:rPr>
              <w:rFonts w:ascii="Arial Narrow" w:hAnsi="Arial Narrow"/>
            </w:rPr>
          </w:rPrChange>
        </w:rPr>
        <w:pPrChange w:id="140" w:author="Fernanda Menezes Burim" w:date="2021-07-22T18:32:00Z">
          <w:pPr>
            <w:pStyle w:val="Corpodetexto"/>
            <w:spacing w:line="240" w:lineRule="auto"/>
          </w:pPr>
        </w:pPrChange>
      </w:pPr>
    </w:p>
    <w:p w14:paraId="6486DD9F" w14:textId="77777777" w:rsidR="00B968BE" w:rsidRPr="00B968BE" w:rsidRDefault="00B968BE" w:rsidP="00B968BE">
      <w:pPr>
        <w:pStyle w:val="PargrafodaLista"/>
        <w:numPr>
          <w:ilvl w:val="0"/>
          <w:numId w:val="1"/>
        </w:numPr>
        <w:jc w:val="both"/>
        <w:rPr>
          <w:del w:id="141" w:author="Fernanda Menezes Burim" w:date="2021-07-22T18:32:00Z"/>
          <w:rFonts w:ascii="Arial Narrow" w:hAnsi="Arial Narrow"/>
          <w:vanish/>
          <w:sz w:val="24"/>
          <w:szCs w:val="24"/>
          <w:lang w:val="x-none"/>
        </w:rPr>
      </w:pPr>
    </w:p>
    <w:p w14:paraId="08A96207" w14:textId="24056B0F" w:rsidR="008B6213" w:rsidRPr="00796D54" w:rsidRDefault="008B6213" w:rsidP="00CC36B0">
      <w:pPr>
        <w:pStyle w:val="Corpodetexto"/>
        <w:numPr>
          <w:ilvl w:val="1"/>
          <w:numId w:val="20"/>
        </w:numPr>
        <w:spacing w:line="240" w:lineRule="auto"/>
        <w:ind w:hanging="653"/>
        <w:rPr>
          <w:rFonts w:ascii="Arial Narrow" w:hAnsi="Arial Narrow"/>
          <w:szCs w:val="24"/>
        </w:rPr>
        <w:pPrChange w:id="142" w:author="Fernanda Menezes Burim" w:date="2021-07-22T18:32:00Z">
          <w:pPr>
            <w:pStyle w:val="Corpodetexto"/>
            <w:numPr>
              <w:ilvl w:val="1"/>
              <w:numId w:val="1"/>
            </w:numPr>
            <w:tabs>
              <w:tab w:val="num" w:pos="360"/>
            </w:tabs>
            <w:spacing w:line="240" w:lineRule="auto"/>
            <w:ind w:left="360" w:hanging="360"/>
          </w:pPr>
        </w:pPrChange>
      </w:pPr>
      <w:r w:rsidRPr="00796D54">
        <w:rPr>
          <w:rFonts w:ascii="Arial Narrow" w:hAnsi="Arial Narrow"/>
          <w:szCs w:val="24"/>
        </w:rPr>
        <w:t>Fica eleito o foro da Comarca da Capital do Estado de São Paulo.</w:t>
      </w:r>
    </w:p>
    <w:p w14:paraId="65224902" w14:textId="77777777" w:rsidR="008B6213" w:rsidRPr="00796D54" w:rsidRDefault="008B6213" w:rsidP="008B6213">
      <w:pPr>
        <w:pStyle w:val="Corpodetexto"/>
        <w:spacing w:line="240" w:lineRule="auto"/>
        <w:rPr>
          <w:rFonts w:ascii="Arial Narrow" w:hAnsi="Arial Narrow"/>
          <w:szCs w:val="24"/>
        </w:rPr>
      </w:pPr>
    </w:p>
    <w:p w14:paraId="6F57C0D8"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szCs w:val="24"/>
        </w:rPr>
        <w:t>Este contrato é assinado em 3 (três) vias.</w:t>
      </w:r>
    </w:p>
    <w:p w14:paraId="148E069F" w14:textId="77777777" w:rsidR="008B6213" w:rsidRPr="00796D54" w:rsidRDefault="008B6213" w:rsidP="008B6213">
      <w:pPr>
        <w:pStyle w:val="Corpodetexto"/>
        <w:spacing w:line="240" w:lineRule="auto"/>
        <w:rPr>
          <w:rFonts w:ascii="Arial Narrow" w:hAnsi="Arial Narrow"/>
          <w:szCs w:val="24"/>
        </w:rPr>
      </w:pPr>
    </w:p>
    <w:p w14:paraId="27A0C7D2" w14:textId="77777777" w:rsidR="008B6213" w:rsidRPr="00796D54" w:rsidRDefault="008B6213" w:rsidP="009E62E1">
      <w:pPr>
        <w:pStyle w:val="Corpodetexto"/>
        <w:spacing w:line="240" w:lineRule="auto"/>
        <w:rPr>
          <w:rFonts w:ascii="Arial Narrow" w:hAnsi="Arial Narrow"/>
          <w:szCs w:val="24"/>
        </w:rPr>
      </w:pPr>
      <w:r w:rsidRPr="00796D54">
        <w:rPr>
          <w:rFonts w:ascii="Arial Narrow" w:hAnsi="Arial Narrow"/>
          <w:szCs w:val="24"/>
        </w:rPr>
        <w:t>São Paulo, ....... de ..................... de ..........</w:t>
      </w:r>
    </w:p>
    <w:p w14:paraId="5E1E96C2" w14:textId="77777777" w:rsidR="008B6213" w:rsidRPr="00796D54" w:rsidRDefault="008B6213" w:rsidP="008B6213">
      <w:pPr>
        <w:pStyle w:val="Corpodetexto"/>
        <w:spacing w:line="240" w:lineRule="auto"/>
        <w:jc w:val="center"/>
        <w:rPr>
          <w:rFonts w:ascii="Arial Narrow" w:hAnsi="Arial Narrow"/>
          <w:b/>
          <w:szCs w:val="24"/>
        </w:rPr>
      </w:pPr>
    </w:p>
    <w:p w14:paraId="568A77A7" w14:textId="77777777" w:rsidR="008B6213" w:rsidRPr="00796D54" w:rsidRDefault="008B6213" w:rsidP="008B6213">
      <w:pPr>
        <w:pStyle w:val="Corpodetexto"/>
        <w:spacing w:line="240" w:lineRule="auto"/>
        <w:jc w:val="center"/>
        <w:rPr>
          <w:rFonts w:ascii="Arial Narrow" w:hAnsi="Arial Narrow"/>
          <w:b/>
          <w:szCs w:val="24"/>
        </w:rPr>
      </w:pPr>
    </w:p>
    <w:p w14:paraId="191D2015" w14:textId="77777777" w:rsidR="008B6213" w:rsidRPr="00796D54" w:rsidRDefault="008B6213" w:rsidP="008B6213">
      <w:pPr>
        <w:pStyle w:val="Corpodetexto"/>
        <w:spacing w:line="240" w:lineRule="auto"/>
        <w:jc w:val="center"/>
        <w:rPr>
          <w:rFonts w:ascii="Arial Narrow" w:hAnsi="Arial Narrow"/>
          <w:b/>
          <w:szCs w:val="24"/>
        </w:rPr>
      </w:pPr>
    </w:p>
    <w:p w14:paraId="0D647403" w14:textId="1A23B82B" w:rsidR="008B6213" w:rsidRPr="00796D54" w:rsidRDefault="00C80AF5" w:rsidP="008B6213">
      <w:pPr>
        <w:pStyle w:val="Corpodetexto"/>
        <w:spacing w:line="240" w:lineRule="auto"/>
        <w:jc w:val="center"/>
        <w:rPr>
          <w:rFonts w:ascii="Arial Narrow" w:hAnsi="Arial Narrow"/>
          <w:b/>
          <w:i/>
          <w:szCs w:val="24"/>
        </w:rPr>
      </w:pPr>
      <w:r w:rsidRPr="0031494E">
        <w:rPr>
          <w:rFonts w:ascii="Arial Narrow" w:hAnsi="Arial Narrow"/>
          <w:b/>
          <w:i/>
          <w:szCs w:val="24"/>
        </w:rPr>
        <w:t>SIMPLIFIC PAVARINI DISTRIBUIDORA DE TÍTULOS E VALORES MOBILIÁRIOS LTDA</w:t>
      </w:r>
      <w:r w:rsidRPr="00796D54">
        <w:rPr>
          <w:rFonts w:ascii="Arial Narrow" w:hAnsi="Arial Narrow"/>
          <w:b/>
          <w:i/>
          <w:szCs w:val="24"/>
        </w:rPr>
        <w:t xml:space="preserve"> </w:t>
      </w:r>
    </w:p>
    <w:p w14:paraId="61C35B46" w14:textId="77777777" w:rsidR="008B6213" w:rsidRPr="00796D54" w:rsidRDefault="008B6213" w:rsidP="008B6213">
      <w:pPr>
        <w:pStyle w:val="Corpodetexto"/>
        <w:spacing w:line="240" w:lineRule="auto"/>
        <w:jc w:val="center"/>
        <w:rPr>
          <w:rFonts w:ascii="Arial Narrow" w:hAnsi="Arial Narrow"/>
          <w:b/>
          <w:szCs w:val="24"/>
        </w:rPr>
      </w:pPr>
    </w:p>
    <w:p w14:paraId="1E917183" w14:textId="77777777" w:rsidR="008B6213" w:rsidRPr="00796D54" w:rsidRDefault="008B6213" w:rsidP="008B6213">
      <w:pPr>
        <w:pStyle w:val="Corpodetexto"/>
        <w:spacing w:line="240" w:lineRule="auto"/>
        <w:jc w:val="center"/>
        <w:rPr>
          <w:rFonts w:ascii="Arial Narrow" w:hAnsi="Arial Narrow"/>
          <w:b/>
          <w:szCs w:val="24"/>
        </w:rPr>
      </w:pPr>
    </w:p>
    <w:p w14:paraId="580CE0BD" w14:textId="77777777" w:rsidR="00C80AF5" w:rsidRDefault="00C80AF5" w:rsidP="00C80AF5">
      <w:pPr>
        <w:pStyle w:val="Corpodetexto"/>
        <w:spacing w:line="240" w:lineRule="auto"/>
        <w:ind w:left="284"/>
        <w:jc w:val="center"/>
        <w:rPr>
          <w:rFonts w:ascii="Arial Narrow" w:hAnsi="Arial Narrow"/>
          <w:b/>
          <w:szCs w:val="24"/>
          <w:lang w:val="pt-BR"/>
        </w:rPr>
      </w:pPr>
      <w:r w:rsidRPr="00B10C9B">
        <w:rPr>
          <w:rFonts w:ascii="Arial Narrow" w:hAnsi="Arial Narrow"/>
          <w:b/>
          <w:szCs w:val="24"/>
          <w:lang w:val="pt-BR"/>
        </w:rPr>
        <w:t>SINQIA S.A</w:t>
      </w:r>
      <w:r>
        <w:rPr>
          <w:rFonts w:ascii="Arial Narrow" w:hAnsi="Arial Narrow"/>
          <w:b/>
          <w:szCs w:val="24"/>
          <w:lang w:val="pt-BR"/>
        </w:rPr>
        <w:t xml:space="preserve"> Devedor (“Devedor 1”)</w:t>
      </w:r>
    </w:p>
    <w:p w14:paraId="011694D2" w14:textId="77777777" w:rsidR="00C80AF5" w:rsidRPr="00B10C9B" w:rsidRDefault="00C80AF5" w:rsidP="00C80AF5">
      <w:pPr>
        <w:pStyle w:val="Corpodetexto"/>
        <w:spacing w:line="240" w:lineRule="auto"/>
        <w:ind w:left="284"/>
        <w:jc w:val="center"/>
        <w:rPr>
          <w:rFonts w:ascii="Arial Narrow" w:hAnsi="Arial Narrow"/>
          <w:b/>
          <w:szCs w:val="24"/>
        </w:rPr>
      </w:pPr>
    </w:p>
    <w:p w14:paraId="5A57EDD1" w14:textId="77777777" w:rsidR="00C80AF5" w:rsidRDefault="00C80AF5" w:rsidP="00C80AF5">
      <w:pPr>
        <w:pStyle w:val="Corpodetexto"/>
        <w:spacing w:line="240" w:lineRule="auto"/>
        <w:ind w:left="284"/>
        <w:jc w:val="center"/>
        <w:rPr>
          <w:rFonts w:ascii="Arial Narrow" w:hAnsi="Arial Narrow"/>
          <w:b/>
          <w:szCs w:val="24"/>
          <w:lang w:val="pt-BR"/>
        </w:rPr>
      </w:pPr>
      <w:r w:rsidRPr="0031494E">
        <w:rPr>
          <w:rFonts w:ascii="Arial Narrow" w:hAnsi="Arial Narrow"/>
          <w:b/>
          <w:szCs w:val="24"/>
          <w:lang w:val="pt-BR"/>
        </w:rPr>
        <w:t>SINQIA S.A</w:t>
      </w:r>
      <w:r>
        <w:rPr>
          <w:rFonts w:ascii="Arial Narrow" w:hAnsi="Arial Narrow"/>
          <w:b/>
          <w:szCs w:val="24"/>
          <w:lang w:val="pt-BR"/>
        </w:rPr>
        <w:t xml:space="preserve"> Devedor (“Devedor 2”)</w:t>
      </w:r>
    </w:p>
    <w:p w14:paraId="7A4B473C" w14:textId="77777777" w:rsidR="00C80AF5" w:rsidRDefault="00C80AF5" w:rsidP="00C80AF5">
      <w:pPr>
        <w:pStyle w:val="Corpodetexto"/>
        <w:spacing w:line="240" w:lineRule="auto"/>
        <w:ind w:left="284"/>
        <w:jc w:val="center"/>
        <w:rPr>
          <w:rFonts w:ascii="Arial Narrow" w:hAnsi="Arial Narrow"/>
          <w:b/>
          <w:szCs w:val="24"/>
          <w:lang w:val="pt-BR"/>
        </w:rPr>
      </w:pPr>
    </w:p>
    <w:p w14:paraId="34F8CC12" w14:textId="77777777" w:rsidR="00C80AF5" w:rsidRDefault="00C80AF5" w:rsidP="00C80AF5">
      <w:pPr>
        <w:pStyle w:val="Corpodetexto"/>
        <w:spacing w:line="240" w:lineRule="auto"/>
        <w:ind w:left="284"/>
        <w:jc w:val="center"/>
        <w:rPr>
          <w:rFonts w:ascii="Arial Narrow" w:hAnsi="Arial Narrow"/>
          <w:b/>
          <w:szCs w:val="24"/>
        </w:rPr>
      </w:pPr>
      <w:r w:rsidRPr="0031494E">
        <w:rPr>
          <w:rFonts w:ascii="Arial Narrow" w:hAnsi="Arial Narrow"/>
          <w:b/>
          <w:szCs w:val="24"/>
          <w:lang w:val="pt-BR"/>
        </w:rPr>
        <w:t>SÊNIOR SOLUTION SERVIÇOS EM INFORMÁTICA LTDA</w:t>
      </w:r>
      <w:r>
        <w:rPr>
          <w:rFonts w:ascii="Arial Narrow" w:hAnsi="Arial Narrow"/>
          <w:b/>
          <w:szCs w:val="24"/>
          <w:lang w:val="pt-BR"/>
        </w:rPr>
        <w:t>. (“Devedor 3”)</w:t>
      </w:r>
    </w:p>
    <w:p w14:paraId="47B9B15F" w14:textId="77777777" w:rsidR="00C80AF5" w:rsidRDefault="00C80AF5" w:rsidP="00C80AF5">
      <w:pPr>
        <w:pStyle w:val="PargrafodaLista"/>
        <w:ind w:left="284"/>
        <w:jc w:val="center"/>
        <w:rPr>
          <w:rFonts w:ascii="Arial Narrow" w:hAnsi="Arial Narrow"/>
          <w:b/>
          <w:szCs w:val="24"/>
        </w:rPr>
      </w:pPr>
    </w:p>
    <w:p w14:paraId="39D65364" w14:textId="77777777" w:rsidR="00C80AF5" w:rsidRPr="00B10C9B" w:rsidRDefault="00C80AF5" w:rsidP="00C80AF5">
      <w:pPr>
        <w:pStyle w:val="Corpodetexto"/>
        <w:spacing w:line="240" w:lineRule="auto"/>
        <w:ind w:left="284"/>
        <w:jc w:val="center"/>
        <w:rPr>
          <w:rFonts w:ascii="Arial Narrow" w:hAnsi="Arial Narrow"/>
          <w:b/>
          <w:szCs w:val="24"/>
        </w:rPr>
      </w:pP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i/>
          <w:szCs w:val="24"/>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4</w:t>
      </w:r>
      <w:r w:rsidRPr="00B10C9B">
        <w:rPr>
          <w:rFonts w:ascii="Arial Narrow" w:hAnsi="Arial Narrow"/>
          <w:szCs w:val="24"/>
        </w:rPr>
        <w:t>”)</w:t>
      </w:r>
    </w:p>
    <w:p w14:paraId="6E4A00E9" w14:textId="77777777" w:rsidR="00C80AF5" w:rsidRPr="00B10C9B" w:rsidRDefault="00C80AF5" w:rsidP="00C80AF5">
      <w:pPr>
        <w:pStyle w:val="Corpodetexto"/>
        <w:spacing w:line="240" w:lineRule="auto"/>
        <w:ind w:left="284"/>
        <w:jc w:val="center"/>
        <w:rPr>
          <w:rFonts w:ascii="Arial Narrow" w:hAnsi="Arial Narrow"/>
          <w:b/>
          <w:szCs w:val="24"/>
        </w:rPr>
      </w:pPr>
    </w:p>
    <w:p w14:paraId="2811E5D4" w14:textId="77777777" w:rsidR="00C80AF5" w:rsidRPr="00B10C9B" w:rsidRDefault="00C80AF5" w:rsidP="00C80AF5">
      <w:pPr>
        <w:pStyle w:val="Corpodetexto"/>
        <w:spacing w:line="240" w:lineRule="auto"/>
        <w:ind w:left="852"/>
        <w:jc w:val="center"/>
        <w:rPr>
          <w:rFonts w:ascii="Arial Narrow" w:hAnsi="Arial Narrow"/>
          <w:b/>
          <w:szCs w:val="24"/>
        </w:rPr>
      </w:pPr>
      <w:r w:rsidRPr="00B10C9B">
        <w:rPr>
          <w:rFonts w:ascii="Arial Narrow" w:hAnsi="Arial Narrow"/>
          <w:b/>
          <w:szCs w:val="24"/>
        </w:rPr>
        <w:lastRenderedPageBreak/>
        <w:t>SINQIA TECNOLOGIA</w:t>
      </w:r>
      <w:r w:rsidRPr="00B10C9B">
        <w:rPr>
          <w:rFonts w:ascii="Arial Narrow" w:hAnsi="Arial Narrow"/>
          <w:b/>
        </w:rPr>
        <w:t xml:space="preserve"> LTDA</w:t>
      </w:r>
      <w:r w:rsidRPr="00B10C9B">
        <w:rPr>
          <w:rFonts w:ascii="Arial Narrow" w:hAnsi="Arial Narrow"/>
          <w:b/>
          <w:szCs w:val="24"/>
          <w:lang w:val="pt-BR"/>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5</w:t>
      </w:r>
      <w:r w:rsidRPr="00B10C9B">
        <w:rPr>
          <w:rFonts w:ascii="Arial Narrow" w:hAnsi="Arial Narrow"/>
          <w:szCs w:val="24"/>
        </w:rPr>
        <w:t>”)</w:t>
      </w:r>
    </w:p>
    <w:p w14:paraId="51AAC12B" w14:textId="77777777" w:rsidR="00C80AF5" w:rsidRPr="00B10C9B" w:rsidRDefault="00C80AF5" w:rsidP="00C80AF5">
      <w:pPr>
        <w:pStyle w:val="PargrafodaLista"/>
        <w:ind w:left="284"/>
        <w:jc w:val="center"/>
        <w:rPr>
          <w:rFonts w:ascii="Arial Narrow" w:hAnsi="Arial Narrow"/>
          <w:b/>
          <w:szCs w:val="24"/>
        </w:rPr>
      </w:pPr>
    </w:p>
    <w:p w14:paraId="1EC16F95" w14:textId="77777777" w:rsidR="00C80AF5" w:rsidRPr="00B10C9B" w:rsidRDefault="00C80AF5" w:rsidP="00C80AF5">
      <w:pPr>
        <w:pStyle w:val="Corpodetexto"/>
        <w:spacing w:line="240" w:lineRule="auto"/>
        <w:ind w:left="284"/>
        <w:jc w:val="center"/>
        <w:rPr>
          <w:rFonts w:ascii="Arial Narrow" w:hAnsi="Arial Narrow"/>
          <w:b/>
          <w:szCs w:val="24"/>
        </w:rPr>
      </w:pP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i/>
          <w:szCs w:val="24"/>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6</w:t>
      </w:r>
      <w:r w:rsidRPr="00B10C9B">
        <w:rPr>
          <w:rFonts w:ascii="Arial Narrow" w:hAnsi="Arial Narrow"/>
          <w:szCs w:val="24"/>
        </w:rPr>
        <w:t>”)</w:t>
      </w:r>
    </w:p>
    <w:p w14:paraId="7DE25C40" w14:textId="77777777" w:rsidR="00C80AF5" w:rsidRPr="00B10C9B" w:rsidRDefault="00C80AF5" w:rsidP="00C80AF5">
      <w:pPr>
        <w:pStyle w:val="PargrafodaLista"/>
        <w:ind w:left="284"/>
        <w:jc w:val="center"/>
        <w:rPr>
          <w:rFonts w:ascii="Arial Narrow" w:hAnsi="Arial Narrow"/>
          <w:b/>
          <w:szCs w:val="24"/>
        </w:rPr>
      </w:pPr>
    </w:p>
    <w:p w14:paraId="4CBC6357" w14:textId="6FF9FB22" w:rsidR="008B6213" w:rsidRPr="00796D54" w:rsidRDefault="00C80AF5">
      <w:pPr>
        <w:pStyle w:val="Corpodetexto"/>
        <w:spacing w:line="240" w:lineRule="auto"/>
        <w:jc w:val="center"/>
        <w:rPr>
          <w:rFonts w:ascii="Arial Narrow" w:hAnsi="Arial Narrow"/>
          <w:b/>
          <w:i/>
          <w:szCs w:val="24"/>
        </w:rPr>
      </w:pPr>
      <w:r w:rsidRPr="00B10C9B">
        <w:rPr>
          <w:rFonts w:ascii="Arial Narrow" w:hAnsi="Arial Narrow"/>
          <w:b/>
          <w:szCs w:val="24"/>
        </w:rPr>
        <w:t>SINQIA TECNOLOGIA LTDA</w:t>
      </w:r>
      <w:r w:rsidRPr="00796D54">
        <w:rPr>
          <w:rFonts w:ascii="Arial Narrow" w:hAnsi="Arial Narrow"/>
          <w:b/>
          <w:i/>
          <w:szCs w:val="24"/>
        </w:rPr>
        <w:t xml:space="preserve"> </w:t>
      </w:r>
      <w:r>
        <w:rPr>
          <w:rFonts w:ascii="Arial Narrow" w:hAnsi="Arial Narrow"/>
          <w:b/>
          <w:i/>
          <w:szCs w:val="24"/>
          <w:lang w:val="pt-BR"/>
        </w:rPr>
        <w:t>(“D</w:t>
      </w:r>
      <w:r w:rsidRPr="00796D54">
        <w:rPr>
          <w:rFonts w:ascii="Arial Narrow" w:hAnsi="Arial Narrow"/>
          <w:b/>
          <w:i/>
          <w:szCs w:val="24"/>
        </w:rPr>
        <w:t>evedor</w:t>
      </w:r>
      <w:r>
        <w:rPr>
          <w:rFonts w:ascii="Arial Narrow" w:hAnsi="Arial Narrow"/>
          <w:b/>
          <w:i/>
          <w:szCs w:val="24"/>
          <w:lang w:val="pt-BR"/>
        </w:rPr>
        <w:t xml:space="preserve"> 7”)</w:t>
      </w:r>
    </w:p>
    <w:p w14:paraId="723BD5A5" w14:textId="77777777" w:rsidR="008B6213" w:rsidRPr="00796D54" w:rsidRDefault="008B6213" w:rsidP="008B6213">
      <w:pPr>
        <w:pStyle w:val="Corpodetexto"/>
        <w:spacing w:line="240" w:lineRule="auto"/>
        <w:jc w:val="center"/>
        <w:rPr>
          <w:rFonts w:ascii="Arial Narrow" w:hAnsi="Arial Narrow"/>
          <w:b/>
          <w:szCs w:val="24"/>
        </w:rPr>
      </w:pPr>
    </w:p>
    <w:p w14:paraId="7C80215C" w14:textId="77777777" w:rsidR="008B6213" w:rsidRPr="00796D54" w:rsidRDefault="008B6213" w:rsidP="008B6213">
      <w:pPr>
        <w:pStyle w:val="Corpodetexto"/>
        <w:spacing w:line="240" w:lineRule="auto"/>
        <w:jc w:val="center"/>
        <w:rPr>
          <w:rFonts w:ascii="Arial Narrow" w:hAnsi="Arial Narrow"/>
          <w:b/>
          <w:szCs w:val="24"/>
        </w:rPr>
      </w:pPr>
    </w:p>
    <w:p w14:paraId="5A8CC187" w14:textId="77777777" w:rsidR="008B6213" w:rsidRPr="00796D54" w:rsidRDefault="008B6213" w:rsidP="008B6213">
      <w:pPr>
        <w:pStyle w:val="Corpodetexto"/>
        <w:spacing w:line="240" w:lineRule="auto"/>
        <w:jc w:val="center"/>
        <w:rPr>
          <w:rFonts w:ascii="Arial Narrow" w:hAnsi="Arial Narrow"/>
          <w:b/>
          <w:szCs w:val="24"/>
        </w:rPr>
      </w:pPr>
    </w:p>
    <w:p w14:paraId="64E942AA" w14:textId="77777777" w:rsidR="008B6213" w:rsidRPr="00796D54" w:rsidRDefault="008B6213" w:rsidP="008B6213">
      <w:pPr>
        <w:pStyle w:val="Corpodetexto"/>
        <w:spacing w:line="240" w:lineRule="auto"/>
        <w:jc w:val="center"/>
        <w:rPr>
          <w:rFonts w:ascii="Arial Narrow" w:hAnsi="Arial Narrow"/>
          <w:b/>
          <w:szCs w:val="24"/>
        </w:rPr>
      </w:pPr>
      <w:r w:rsidRPr="00796D54">
        <w:rPr>
          <w:rFonts w:ascii="Arial Narrow" w:hAnsi="Arial Narrow"/>
          <w:b/>
          <w:szCs w:val="24"/>
        </w:rPr>
        <w:t>ITAÚ UNIBANCO S.A.</w:t>
      </w:r>
    </w:p>
    <w:p w14:paraId="63AF5FCD"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szCs w:val="24"/>
        </w:rPr>
        <w:t>Testemunhas:</w:t>
      </w:r>
    </w:p>
    <w:p w14:paraId="59FB38D4" w14:textId="77777777" w:rsidR="008B6213" w:rsidRPr="00796D54" w:rsidRDefault="008B6213" w:rsidP="008B6213">
      <w:pPr>
        <w:pStyle w:val="Corpodetexto"/>
        <w:spacing w:line="240" w:lineRule="auto"/>
        <w:rPr>
          <w:rFonts w:ascii="Arial Narrow" w:hAnsi="Arial Narrow"/>
          <w:szCs w:val="24"/>
        </w:rPr>
      </w:pPr>
    </w:p>
    <w:p w14:paraId="15BFF270"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szCs w:val="24"/>
        </w:rPr>
        <w:t xml:space="preserve">1. _______________________   </w:t>
      </w:r>
      <w:r w:rsidRPr="00796D54">
        <w:rPr>
          <w:rFonts w:ascii="Arial Narrow" w:hAnsi="Arial Narrow"/>
          <w:szCs w:val="24"/>
        </w:rPr>
        <w:tab/>
      </w:r>
      <w:r w:rsidRPr="00796D54">
        <w:rPr>
          <w:rFonts w:ascii="Arial Narrow" w:hAnsi="Arial Narrow"/>
          <w:szCs w:val="24"/>
        </w:rPr>
        <w:tab/>
        <w:t xml:space="preserve">2. _______________________ </w:t>
      </w:r>
    </w:p>
    <w:p w14:paraId="7FC468DB" w14:textId="2FDEAA28" w:rsidR="008B6213" w:rsidRPr="00796D54" w:rsidRDefault="008B6213" w:rsidP="008B6213">
      <w:pPr>
        <w:pStyle w:val="Corpodetexto"/>
        <w:spacing w:line="240" w:lineRule="auto"/>
        <w:rPr>
          <w:rFonts w:ascii="Arial Narrow" w:hAnsi="Arial Narrow"/>
          <w:snapToGrid w:val="0"/>
          <w:szCs w:val="24"/>
          <w:lang w:eastAsia="pt-BR"/>
        </w:rPr>
      </w:pPr>
      <w:r w:rsidRPr="00796D54">
        <w:rPr>
          <w:rFonts w:ascii="Arial Narrow" w:hAnsi="Arial Narrow"/>
          <w:snapToGrid w:val="0"/>
          <w:szCs w:val="24"/>
          <w:lang w:eastAsia="pt-BR"/>
        </w:rPr>
        <w:t xml:space="preserve">Nome: </w:t>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t xml:space="preserve">         </w:t>
      </w:r>
      <w:r w:rsidRPr="00796D54">
        <w:rPr>
          <w:rFonts w:ascii="Arial Narrow" w:hAnsi="Arial Narrow"/>
          <w:snapToGrid w:val="0"/>
          <w:szCs w:val="24"/>
          <w:lang w:eastAsia="pt-BR"/>
        </w:rPr>
        <w:tab/>
      </w:r>
      <w:r w:rsidRPr="00796D54">
        <w:rPr>
          <w:rFonts w:ascii="Arial Narrow" w:hAnsi="Arial Narrow"/>
          <w:snapToGrid w:val="0"/>
          <w:szCs w:val="24"/>
          <w:lang w:eastAsia="pt-BR"/>
        </w:rPr>
        <w:tab/>
        <w:t xml:space="preserve">    Nome: </w:t>
      </w:r>
    </w:p>
    <w:p w14:paraId="2CF7A647" w14:textId="37C4EAF2" w:rsidR="00FB7C94" w:rsidRDefault="008B6213" w:rsidP="008B6213">
      <w:pPr>
        <w:pStyle w:val="Corpodetexto"/>
        <w:spacing w:line="240" w:lineRule="auto"/>
        <w:rPr>
          <w:rFonts w:ascii="Arial Narrow" w:hAnsi="Arial Narrow"/>
          <w:snapToGrid w:val="0"/>
          <w:szCs w:val="24"/>
          <w:lang w:eastAsia="pt-BR"/>
        </w:rPr>
      </w:pPr>
      <w:r w:rsidRPr="00796D54">
        <w:rPr>
          <w:rFonts w:ascii="Arial Narrow" w:hAnsi="Arial Narrow"/>
          <w:snapToGrid w:val="0"/>
          <w:szCs w:val="24"/>
          <w:lang w:eastAsia="pt-BR"/>
        </w:rPr>
        <w:t>RG:</w:t>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t xml:space="preserve">    RG:</w:t>
      </w:r>
    </w:p>
    <w:p w14:paraId="18760B00" w14:textId="77777777" w:rsidR="00FB7C94" w:rsidRDefault="00FB7C94">
      <w:pPr>
        <w:spacing w:after="160" w:line="259" w:lineRule="auto"/>
        <w:rPr>
          <w:rFonts w:ascii="Arial Narrow" w:hAnsi="Arial Narrow"/>
          <w:snapToGrid w:val="0"/>
          <w:sz w:val="24"/>
          <w:szCs w:val="24"/>
          <w:lang w:val="x-none" w:eastAsia="pt-BR"/>
        </w:rPr>
      </w:pPr>
      <w:r>
        <w:rPr>
          <w:rFonts w:ascii="Arial Narrow" w:hAnsi="Arial Narrow"/>
          <w:snapToGrid w:val="0"/>
          <w:szCs w:val="24"/>
          <w:lang w:eastAsia="pt-BR"/>
        </w:rPr>
        <w:br w:type="page"/>
      </w:r>
    </w:p>
    <w:p w14:paraId="629BCB6E" w14:textId="6D441896" w:rsidR="008B6213" w:rsidRPr="00796D54" w:rsidRDefault="00DD26F7" w:rsidP="00AD397A">
      <w:pPr>
        <w:pStyle w:val="Corpodetexto"/>
        <w:pBdr>
          <w:top w:val="single" w:sz="4" w:space="1" w:color="auto"/>
          <w:left w:val="single" w:sz="4" w:space="4" w:color="auto"/>
          <w:bottom w:val="single" w:sz="4" w:space="1" w:color="auto"/>
          <w:right w:val="single" w:sz="4" w:space="4" w:color="auto"/>
        </w:pBdr>
        <w:spacing w:line="240" w:lineRule="auto"/>
        <w:ind w:firstLine="284"/>
        <w:jc w:val="center"/>
        <w:rPr>
          <w:rFonts w:ascii="Arial Narrow" w:hAnsi="Arial Narrow"/>
          <w:b/>
          <w:snapToGrid w:val="0"/>
          <w:szCs w:val="24"/>
          <w:lang w:eastAsia="pt-BR"/>
        </w:rPr>
      </w:pPr>
      <w:r w:rsidRPr="00796D54">
        <w:rPr>
          <w:rFonts w:ascii="Arial Narrow" w:hAnsi="Arial Narrow"/>
          <w:b/>
          <w:snapToGrid w:val="0"/>
          <w:szCs w:val="24"/>
          <w:lang w:val="pt-BR" w:eastAsia="pt-BR"/>
        </w:rPr>
        <w:lastRenderedPageBreak/>
        <w:t xml:space="preserve">ANEXO I AO </w:t>
      </w:r>
      <w:r w:rsidR="008B6213" w:rsidRPr="00796D54">
        <w:rPr>
          <w:rFonts w:ascii="Arial Narrow" w:hAnsi="Arial Narrow"/>
          <w:b/>
          <w:snapToGrid w:val="0"/>
          <w:szCs w:val="24"/>
          <w:lang w:eastAsia="pt-BR"/>
        </w:rPr>
        <w:t>CONTRATO DE CUSTÓDIA DE RECURSOS FINANCEIROS, CELEBRADO EM __ DE ___________ DE ____</w:t>
      </w:r>
    </w:p>
    <w:p w14:paraId="0DD821EA" w14:textId="77777777" w:rsidR="008B6213" w:rsidRPr="00796D54" w:rsidRDefault="008B6213" w:rsidP="008B6213">
      <w:pPr>
        <w:pStyle w:val="Corpodetexto"/>
        <w:spacing w:line="240" w:lineRule="auto"/>
        <w:jc w:val="center"/>
        <w:rPr>
          <w:rFonts w:ascii="Arial Narrow" w:hAnsi="Arial Narrow"/>
          <w:b/>
          <w:snapToGrid w:val="0"/>
          <w:szCs w:val="24"/>
          <w:lang w:eastAsia="pt-BR"/>
        </w:rPr>
      </w:pPr>
    </w:p>
    <w:p w14:paraId="3799D783" w14:textId="77777777" w:rsidR="008B6213" w:rsidRPr="00796D54" w:rsidRDefault="008B6213" w:rsidP="008B6213">
      <w:pPr>
        <w:pStyle w:val="Corpodetexto"/>
        <w:spacing w:line="240" w:lineRule="auto"/>
        <w:jc w:val="center"/>
        <w:rPr>
          <w:rFonts w:ascii="Arial Narrow" w:hAnsi="Arial Narrow"/>
          <w:b/>
          <w:snapToGrid w:val="0"/>
          <w:szCs w:val="24"/>
          <w:lang w:eastAsia="pt-BR"/>
        </w:rPr>
      </w:pPr>
    </w:p>
    <w:p w14:paraId="23ED9DB3" w14:textId="77777777" w:rsidR="008B6213" w:rsidRPr="00796D54" w:rsidRDefault="008B6213" w:rsidP="008B6213">
      <w:pPr>
        <w:pStyle w:val="Corpodetexto"/>
        <w:spacing w:line="240" w:lineRule="auto"/>
        <w:jc w:val="center"/>
        <w:rPr>
          <w:rFonts w:ascii="Arial Narrow" w:hAnsi="Arial Narrow"/>
          <w:b/>
          <w:snapToGrid w:val="0"/>
          <w:szCs w:val="24"/>
          <w:u w:val="single"/>
          <w:lang w:eastAsia="pt-BR"/>
        </w:rPr>
      </w:pPr>
      <w:r w:rsidRPr="00796D54">
        <w:rPr>
          <w:rFonts w:ascii="Arial Narrow" w:hAnsi="Arial Narrow"/>
          <w:b/>
          <w:snapToGrid w:val="0"/>
          <w:szCs w:val="24"/>
          <w:u w:val="single"/>
          <w:lang w:eastAsia="pt-BR"/>
        </w:rPr>
        <w:t>CONDIÇÕES OPERACIONAIS</w:t>
      </w:r>
    </w:p>
    <w:p w14:paraId="6DC79F16" w14:textId="77777777" w:rsidR="008B6213" w:rsidRPr="00796D54" w:rsidRDefault="008B6213" w:rsidP="008B6213">
      <w:pPr>
        <w:pStyle w:val="Corpodetexto"/>
        <w:spacing w:line="240" w:lineRule="auto"/>
        <w:jc w:val="center"/>
        <w:rPr>
          <w:rFonts w:ascii="Arial Narrow" w:hAnsi="Arial Narrow"/>
          <w:b/>
          <w:snapToGrid w:val="0"/>
          <w:szCs w:val="24"/>
          <w:u w:val="single"/>
          <w:lang w:eastAsia="pt-BR"/>
        </w:rPr>
      </w:pPr>
    </w:p>
    <w:p w14:paraId="1E2EFEA3" w14:textId="77777777" w:rsidR="008B6213" w:rsidRPr="00796D54" w:rsidRDefault="008B6213" w:rsidP="008B6213">
      <w:pPr>
        <w:pStyle w:val="Corpodetexto"/>
        <w:spacing w:line="240" w:lineRule="auto"/>
        <w:rPr>
          <w:rFonts w:ascii="Arial Narrow" w:hAnsi="Arial Narrow"/>
          <w:szCs w:val="24"/>
        </w:rPr>
      </w:pPr>
    </w:p>
    <w:p w14:paraId="0BEB7F92" w14:textId="77777777" w:rsidR="008B6213" w:rsidRPr="00796D54" w:rsidRDefault="008B6213" w:rsidP="008B6213">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796D54">
        <w:rPr>
          <w:rFonts w:ascii="Arial Narrow" w:hAnsi="Arial Narrow"/>
          <w:b/>
          <w:bCs/>
          <w:szCs w:val="24"/>
        </w:rPr>
        <w:t>CESSÃO FIDUCIÁRIA DE DIREITOS</w:t>
      </w:r>
    </w:p>
    <w:p w14:paraId="6489BB09" w14:textId="11CE0A5C" w:rsidR="008B6213" w:rsidRDefault="008B6213" w:rsidP="008B6213">
      <w:pPr>
        <w:pStyle w:val="Corpodetexto"/>
        <w:tabs>
          <w:tab w:val="left" w:pos="284"/>
        </w:tabs>
        <w:spacing w:line="240" w:lineRule="auto"/>
        <w:ind w:left="284" w:hanging="284"/>
        <w:rPr>
          <w:rFonts w:ascii="Arial Narrow" w:hAnsi="Arial Narrow"/>
          <w:szCs w:val="24"/>
        </w:rPr>
      </w:pPr>
    </w:p>
    <w:p w14:paraId="34BEABB5" w14:textId="77777777" w:rsidR="00FB7C94" w:rsidRPr="00796D54" w:rsidRDefault="00FB7C94" w:rsidP="008B6213">
      <w:pPr>
        <w:pStyle w:val="Corpodetexto"/>
        <w:tabs>
          <w:tab w:val="left" w:pos="284"/>
        </w:tabs>
        <w:spacing w:line="240" w:lineRule="auto"/>
        <w:ind w:left="284" w:hanging="284"/>
        <w:rPr>
          <w:rFonts w:ascii="Arial Narrow" w:hAnsi="Arial Narrow"/>
          <w:szCs w:val="24"/>
        </w:rPr>
      </w:pPr>
    </w:p>
    <w:p w14:paraId="12D92E8D" w14:textId="17CE02EE" w:rsidR="008B6213" w:rsidRPr="00CC36B0" w:rsidRDefault="008B6213" w:rsidP="008B6213">
      <w:pPr>
        <w:pStyle w:val="Corpodetexto"/>
        <w:numPr>
          <w:ilvl w:val="1"/>
          <w:numId w:val="6"/>
        </w:numPr>
        <w:tabs>
          <w:tab w:val="clear" w:pos="360"/>
          <w:tab w:val="num" w:pos="284"/>
        </w:tabs>
        <w:spacing w:line="240" w:lineRule="auto"/>
        <w:ind w:left="284" w:hanging="284"/>
        <w:rPr>
          <w:rFonts w:ascii="Arial Narrow" w:hAnsi="Arial Narrow"/>
          <w:szCs w:val="24"/>
        </w:rPr>
      </w:pPr>
      <w:r w:rsidRPr="00796D54">
        <w:rPr>
          <w:rFonts w:ascii="Arial Narrow" w:hAnsi="Arial Narrow"/>
          <w:szCs w:val="24"/>
        </w:rPr>
        <w:t>O</w:t>
      </w:r>
      <w:r w:rsidR="00853765">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Devedor</w:t>
      </w:r>
      <w:r w:rsidR="00853765">
        <w:rPr>
          <w:rFonts w:ascii="Arial Narrow" w:hAnsi="Arial Narrow"/>
          <w:b/>
          <w:szCs w:val="24"/>
          <w:lang w:val="pt-BR"/>
        </w:rPr>
        <w:t>es</w:t>
      </w:r>
      <w:r w:rsidRPr="00796D54">
        <w:rPr>
          <w:rFonts w:ascii="Arial Narrow" w:hAnsi="Arial Narrow"/>
          <w:b/>
          <w:szCs w:val="24"/>
        </w:rPr>
        <w:t xml:space="preserve">, </w:t>
      </w:r>
      <w:r w:rsidRPr="00796D54">
        <w:rPr>
          <w:rFonts w:ascii="Arial Narrow" w:hAnsi="Arial Narrow"/>
          <w:szCs w:val="24"/>
        </w:rPr>
        <w:t xml:space="preserve">em caráter fiduciário, </w:t>
      </w:r>
      <w:r w:rsidRPr="004B7E26">
        <w:rPr>
          <w:rFonts w:ascii="Arial Narrow" w:hAnsi="Arial Narrow"/>
          <w:szCs w:val="24"/>
        </w:rPr>
        <w:t>cede</w:t>
      </w:r>
      <w:r w:rsidR="00853765" w:rsidRPr="004B7E26">
        <w:rPr>
          <w:rFonts w:ascii="Arial Narrow" w:hAnsi="Arial Narrow"/>
          <w:szCs w:val="24"/>
          <w:lang w:val="pt-BR"/>
        </w:rPr>
        <w:t>m</w:t>
      </w:r>
      <w:r w:rsidRPr="004B7E26">
        <w:rPr>
          <w:rFonts w:ascii="Arial Narrow" w:hAnsi="Arial Narrow"/>
          <w:szCs w:val="24"/>
        </w:rPr>
        <w:t xml:space="preserve"> ao </w:t>
      </w:r>
      <w:r w:rsidR="00267D7B" w:rsidRPr="00CC36B0">
        <w:rPr>
          <w:rFonts w:ascii="Arial Narrow" w:hAnsi="Arial Narrow"/>
          <w:b/>
          <w:rPrChange w:id="143" w:author="Fernanda Menezes Burim" w:date="2021-07-22T18:32:00Z">
            <w:rPr>
              <w:rFonts w:ascii="Arial Narrow" w:hAnsi="Arial Narrow"/>
              <w:b/>
              <w:highlight w:val="lightGray"/>
            </w:rPr>
          </w:rPrChange>
        </w:rPr>
        <w:t>Agente Fiduciário</w:t>
      </w:r>
      <w:r w:rsidR="00C17BBC" w:rsidRPr="00CC36B0">
        <w:rPr>
          <w:rFonts w:ascii="Arial Narrow" w:hAnsi="Arial Narrow"/>
          <w:lang w:val="pt-BR"/>
          <w:rPrChange w:id="144" w:author="Fernanda Menezes Burim" w:date="2021-07-22T18:32:00Z">
            <w:rPr>
              <w:rFonts w:ascii="Arial Narrow" w:hAnsi="Arial Narrow"/>
              <w:highlight w:val="lightGray"/>
              <w:lang w:val="pt-BR"/>
            </w:rPr>
          </w:rPrChange>
        </w:rPr>
        <w:t xml:space="preserve">, na qualidade de representante dos Debenturistas da 2ª emissão de debêntures </w:t>
      </w:r>
      <w:r w:rsidR="00C17BBC" w:rsidRPr="00CC36B0">
        <w:rPr>
          <w:rFonts w:ascii="Arial Narrow" w:hAnsi="Arial Narrow"/>
          <w:bCs/>
          <w:szCs w:val="24"/>
          <w:lang w:val="pt-BR"/>
        </w:rPr>
        <w:t>simples, não conversíveis em ações</w:t>
      </w:r>
      <w:r w:rsidR="00C17BBC" w:rsidRPr="00CC36B0">
        <w:rPr>
          <w:rFonts w:ascii="Arial Narrow" w:hAnsi="Arial Narrow"/>
          <w:lang w:val="pt-BR"/>
          <w:rPrChange w:id="145" w:author="Fernanda Menezes Burim" w:date="2021-07-22T18:32:00Z">
            <w:rPr>
              <w:rFonts w:ascii="Arial Narrow" w:hAnsi="Arial Narrow"/>
              <w:highlight w:val="lightGray"/>
              <w:lang w:val="pt-BR"/>
            </w:rPr>
          </w:rPrChange>
        </w:rPr>
        <w:t xml:space="preserve">, de emissão da Sinqia S.A., nos termos do </w:t>
      </w:r>
      <w:r w:rsidR="00C17BBC" w:rsidRPr="00CC36B0">
        <w:rPr>
          <w:rFonts w:ascii="Arial Narrow" w:hAnsi="Arial Narrow"/>
          <w:bCs/>
          <w:szCs w:val="24"/>
          <w:lang w:val="pt-BR"/>
        </w:rPr>
        <w:t>“Instrumento Particular de Escritura da 2ª (Segunda) Emissão de Debêntures Simples, Não Conversíveis em Ações, da Espécie Quirografária, contando com Garantia Real e Garantia Fidejussória Adicionais, em Série Única, para Distribuição Pública, com Esforços Restritos de Distribuição, da Sinqia S.A.” (“</w:t>
      </w:r>
      <w:r w:rsidR="00C17BBC" w:rsidRPr="00CC36B0">
        <w:rPr>
          <w:rFonts w:ascii="Arial Narrow" w:hAnsi="Arial Narrow"/>
          <w:b/>
          <w:szCs w:val="24"/>
          <w:lang w:val="pt-BR"/>
        </w:rPr>
        <w:t>Escritura</w:t>
      </w:r>
      <w:r w:rsidR="00C17BBC" w:rsidRPr="00CC36B0">
        <w:rPr>
          <w:rFonts w:ascii="Arial Narrow" w:hAnsi="Arial Narrow"/>
          <w:bCs/>
          <w:szCs w:val="24"/>
          <w:lang w:val="pt-BR"/>
        </w:rPr>
        <w:t>”</w:t>
      </w:r>
      <w:r w:rsidR="00C17BBC" w:rsidRPr="00CC36B0">
        <w:rPr>
          <w:rFonts w:ascii="Arial Narrow" w:hAnsi="Arial Narrow"/>
          <w:lang w:val="pt-BR"/>
          <w:rPrChange w:id="146" w:author="Fernanda Menezes Burim" w:date="2021-07-22T18:32:00Z">
            <w:rPr>
              <w:rFonts w:ascii="Arial Narrow" w:hAnsi="Arial Narrow"/>
              <w:highlight w:val="lightGray"/>
              <w:lang w:val="pt-BR"/>
            </w:rPr>
          </w:rPrChange>
        </w:rPr>
        <w:t>)</w:t>
      </w:r>
      <w:r w:rsidRPr="00CC36B0">
        <w:rPr>
          <w:rFonts w:ascii="Arial Narrow" w:hAnsi="Arial Narrow"/>
          <w:b/>
          <w:szCs w:val="24"/>
        </w:rPr>
        <w:t xml:space="preserve"> </w:t>
      </w:r>
      <w:r w:rsidRPr="00CC36B0">
        <w:rPr>
          <w:rFonts w:ascii="Arial Narrow" w:hAnsi="Arial Narrow"/>
          <w:szCs w:val="24"/>
        </w:rPr>
        <w:t xml:space="preserve">os direitos </w:t>
      </w:r>
      <w:r w:rsidR="00370906" w:rsidRPr="00CC36B0">
        <w:rPr>
          <w:rFonts w:ascii="Arial Narrow" w:hAnsi="Arial Narrow"/>
          <w:szCs w:val="24"/>
          <w:lang w:val="pt-BR"/>
        </w:rPr>
        <w:t>creditórios sobre a</w:t>
      </w:r>
      <w:r w:rsidR="009D38CE" w:rsidRPr="00CC36B0">
        <w:rPr>
          <w:rFonts w:ascii="Arial Narrow" w:hAnsi="Arial Narrow"/>
          <w:szCs w:val="24"/>
          <w:lang w:val="pt-BR"/>
        </w:rPr>
        <w:t>s</w:t>
      </w:r>
      <w:r w:rsidR="00370906" w:rsidRPr="00CC36B0">
        <w:rPr>
          <w:rFonts w:ascii="Arial Narrow" w:hAnsi="Arial Narrow"/>
          <w:szCs w:val="24"/>
          <w:lang w:val="pt-BR"/>
        </w:rPr>
        <w:t xml:space="preserve"> </w:t>
      </w:r>
      <w:r w:rsidR="00370906" w:rsidRPr="00CC36B0">
        <w:rPr>
          <w:rFonts w:ascii="Arial Narrow" w:hAnsi="Arial Narrow"/>
          <w:b/>
          <w:lang w:val="pt-BR"/>
        </w:rPr>
        <w:t>Conta</w:t>
      </w:r>
      <w:r w:rsidR="009D38CE" w:rsidRPr="00CC36B0">
        <w:rPr>
          <w:rFonts w:ascii="Arial Narrow" w:hAnsi="Arial Narrow"/>
          <w:b/>
          <w:lang w:val="pt-BR"/>
        </w:rPr>
        <w:t>s</w:t>
      </w:r>
      <w:r w:rsidR="00370906" w:rsidRPr="00CC36B0">
        <w:rPr>
          <w:rFonts w:ascii="Arial Narrow" w:hAnsi="Arial Narrow"/>
          <w:b/>
          <w:lang w:val="pt-BR"/>
        </w:rPr>
        <w:t xml:space="preserve"> Vinculada</w:t>
      </w:r>
      <w:r w:rsidR="009D38CE" w:rsidRPr="00CC36B0">
        <w:rPr>
          <w:rFonts w:ascii="Arial Narrow" w:hAnsi="Arial Narrow"/>
          <w:b/>
          <w:lang w:val="pt-BR"/>
        </w:rPr>
        <w:t>s</w:t>
      </w:r>
      <w:r w:rsidR="00370906" w:rsidRPr="00CC36B0">
        <w:rPr>
          <w:rFonts w:ascii="Arial Narrow" w:hAnsi="Arial Narrow"/>
          <w:szCs w:val="24"/>
          <w:lang w:val="pt-BR"/>
        </w:rPr>
        <w:t xml:space="preserve"> (conforme definid</w:t>
      </w:r>
      <w:r w:rsidR="00F04459" w:rsidRPr="00CC36B0">
        <w:rPr>
          <w:rFonts w:ascii="Arial Narrow" w:hAnsi="Arial Narrow"/>
          <w:szCs w:val="24"/>
          <w:lang w:val="pt-BR"/>
        </w:rPr>
        <w:t>o</w:t>
      </w:r>
      <w:r w:rsidR="009D38CE" w:rsidRPr="00CC36B0">
        <w:rPr>
          <w:rFonts w:ascii="Arial Narrow" w:hAnsi="Arial Narrow"/>
          <w:szCs w:val="24"/>
          <w:lang w:val="pt-BR"/>
        </w:rPr>
        <w:t>s</w:t>
      </w:r>
      <w:r w:rsidR="00370906" w:rsidRPr="00CC36B0">
        <w:rPr>
          <w:rFonts w:ascii="Arial Narrow" w:hAnsi="Arial Narrow"/>
          <w:szCs w:val="24"/>
          <w:lang w:val="pt-BR"/>
        </w:rPr>
        <w:t xml:space="preserve"> no </w:t>
      </w:r>
      <w:r w:rsidR="00BA1855" w:rsidRPr="00CC36B0">
        <w:rPr>
          <w:rFonts w:ascii="Arial Narrow" w:hAnsi="Arial Narrow"/>
          <w:b/>
          <w:bCs/>
          <w:szCs w:val="24"/>
          <w:lang w:val="pt-BR"/>
        </w:rPr>
        <w:t>Contrato de Cessão Fiduciária</w:t>
      </w:r>
      <w:r w:rsidR="00BA1855" w:rsidRPr="00CC36B0" w:rsidDel="00BA1855">
        <w:rPr>
          <w:rFonts w:ascii="Arial Narrow" w:hAnsi="Arial Narrow"/>
          <w:b/>
          <w:bCs/>
          <w:szCs w:val="24"/>
          <w:lang w:val="pt-BR"/>
        </w:rPr>
        <w:t xml:space="preserve"> </w:t>
      </w:r>
      <w:r w:rsidR="00370906" w:rsidRPr="00CC36B0">
        <w:rPr>
          <w:rFonts w:ascii="Arial Narrow" w:hAnsi="Arial Narrow"/>
          <w:szCs w:val="24"/>
          <w:lang w:val="pt-BR"/>
        </w:rPr>
        <w:t>e sobre a totalidade dos recursos nela</w:t>
      </w:r>
      <w:r w:rsidR="009D38CE" w:rsidRPr="00CC36B0">
        <w:rPr>
          <w:rFonts w:ascii="Arial Narrow" w:hAnsi="Arial Narrow"/>
          <w:szCs w:val="24"/>
          <w:lang w:val="pt-BR"/>
        </w:rPr>
        <w:t>s</w:t>
      </w:r>
      <w:r w:rsidR="00370906" w:rsidRPr="00CC36B0">
        <w:rPr>
          <w:rFonts w:ascii="Arial Narrow" w:hAnsi="Arial Narrow"/>
          <w:szCs w:val="24"/>
          <w:lang w:val="pt-BR"/>
        </w:rPr>
        <w:t xml:space="preserve"> depositados, por onde passará o fluxo mínimo mensal de recebíveis provenientes de contratos celebrados pel</w:t>
      </w:r>
      <w:r w:rsidR="009D38CE" w:rsidRPr="00CC36B0">
        <w:rPr>
          <w:rFonts w:ascii="Arial Narrow" w:hAnsi="Arial Narrow"/>
          <w:szCs w:val="24"/>
          <w:lang w:val="pt-BR"/>
        </w:rPr>
        <w:t xml:space="preserve">os </w:t>
      </w:r>
      <w:r w:rsidR="009D38CE" w:rsidRPr="00CC36B0">
        <w:rPr>
          <w:rFonts w:ascii="Arial Narrow" w:hAnsi="Arial Narrow"/>
          <w:b/>
          <w:bCs/>
          <w:szCs w:val="24"/>
          <w:lang w:val="pt-BR"/>
        </w:rPr>
        <w:t xml:space="preserve">Devedores </w:t>
      </w:r>
      <w:r w:rsidR="009D38CE" w:rsidRPr="00CC36B0">
        <w:rPr>
          <w:rFonts w:ascii="Arial Narrow" w:hAnsi="Arial Narrow"/>
          <w:szCs w:val="24"/>
          <w:lang w:val="pt-BR"/>
        </w:rPr>
        <w:t>junto a determinados</w:t>
      </w:r>
      <w:r w:rsidR="00370906" w:rsidRPr="00CC36B0">
        <w:rPr>
          <w:rFonts w:ascii="Arial Narrow" w:hAnsi="Arial Narrow"/>
          <w:szCs w:val="24"/>
          <w:lang w:val="pt-BR"/>
        </w:rPr>
        <w:t xml:space="preserve"> clientes</w:t>
      </w:r>
      <w:r w:rsidRPr="00CC36B0">
        <w:rPr>
          <w:rFonts w:ascii="Arial Narrow" w:hAnsi="Arial Narrow"/>
          <w:lang w:val="pt-BR"/>
        </w:rPr>
        <w:t xml:space="preserve">, </w:t>
      </w:r>
      <w:r w:rsidR="00F722C5" w:rsidRPr="00CC36B0">
        <w:rPr>
          <w:rFonts w:ascii="Arial Narrow" w:hAnsi="Arial Narrow"/>
          <w:szCs w:val="24"/>
          <w:lang w:val="pt-BR"/>
        </w:rPr>
        <w:t>sendo que referidos recursos</w:t>
      </w:r>
      <w:r w:rsidR="00763C3F" w:rsidRPr="00CC36B0">
        <w:rPr>
          <w:rFonts w:ascii="Arial Narrow" w:hAnsi="Arial Narrow"/>
          <w:szCs w:val="24"/>
          <w:lang w:val="pt-BR"/>
        </w:rPr>
        <w:t xml:space="preserve">, designados </w:t>
      </w:r>
      <w:r w:rsidR="00763C3F" w:rsidRPr="00CC36B0">
        <w:rPr>
          <w:rFonts w:ascii="Arial Narrow" w:hAnsi="Arial Narrow"/>
          <w:b/>
          <w:szCs w:val="24"/>
        </w:rPr>
        <w:t>Créditos Cedidos</w:t>
      </w:r>
      <w:r w:rsidR="00F722C5" w:rsidRPr="00CC36B0">
        <w:rPr>
          <w:rFonts w:ascii="Arial Narrow" w:hAnsi="Arial Narrow"/>
          <w:szCs w:val="24"/>
          <w:lang w:val="pt-BR"/>
        </w:rPr>
        <w:t xml:space="preserve">, uma vez </w:t>
      </w:r>
      <w:r w:rsidR="00DA1064" w:rsidRPr="00CC36B0">
        <w:rPr>
          <w:rFonts w:ascii="Arial Narrow" w:hAnsi="Arial Narrow"/>
          <w:szCs w:val="24"/>
          <w:lang w:val="pt-BR"/>
        </w:rPr>
        <w:t>creditados</w:t>
      </w:r>
      <w:r w:rsidR="00F722C5" w:rsidRPr="00CC36B0">
        <w:rPr>
          <w:rFonts w:ascii="Arial Narrow" w:hAnsi="Arial Narrow"/>
          <w:szCs w:val="24"/>
          <w:lang w:val="pt-BR"/>
        </w:rPr>
        <w:t xml:space="preserve"> na</w:t>
      </w:r>
      <w:r w:rsidR="00853765" w:rsidRPr="00CC36B0">
        <w:rPr>
          <w:rFonts w:ascii="Arial Narrow" w:hAnsi="Arial Narrow"/>
          <w:szCs w:val="24"/>
          <w:lang w:val="pt-BR"/>
        </w:rPr>
        <w:t>s</w:t>
      </w:r>
      <w:r w:rsidR="00F722C5" w:rsidRPr="00CC36B0">
        <w:rPr>
          <w:rFonts w:ascii="Arial Narrow" w:hAnsi="Arial Narrow"/>
          <w:szCs w:val="24"/>
          <w:lang w:val="pt-BR"/>
        </w:rPr>
        <w:t xml:space="preserve"> </w:t>
      </w:r>
      <w:r w:rsidR="00F722C5" w:rsidRPr="00CC36B0">
        <w:rPr>
          <w:rFonts w:ascii="Arial Narrow" w:hAnsi="Arial Narrow"/>
          <w:b/>
          <w:szCs w:val="24"/>
          <w:lang w:val="pt-BR"/>
        </w:rPr>
        <w:t>Conta</w:t>
      </w:r>
      <w:r w:rsidR="00853765" w:rsidRPr="00CC36B0">
        <w:rPr>
          <w:rFonts w:ascii="Arial Narrow" w:hAnsi="Arial Narrow"/>
          <w:b/>
          <w:szCs w:val="24"/>
          <w:lang w:val="pt-BR"/>
        </w:rPr>
        <w:t>s</w:t>
      </w:r>
      <w:r w:rsidR="00F722C5" w:rsidRPr="00CC36B0">
        <w:rPr>
          <w:rFonts w:ascii="Arial Narrow" w:hAnsi="Arial Narrow"/>
          <w:b/>
          <w:szCs w:val="24"/>
          <w:lang w:val="pt-BR"/>
        </w:rPr>
        <w:t xml:space="preserve"> Vinculada</w:t>
      </w:r>
      <w:r w:rsidR="00853765" w:rsidRPr="00CC36B0">
        <w:rPr>
          <w:rFonts w:ascii="Arial Narrow" w:hAnsi="Arial Narrow"/>
          <w:b/>
          <w:szCs w:val="24"/>
          <w:lang w:val="pt-BR"/>
        </w:rPr>
        <w:t>s</w:t>
      </w:r>
      <w:r w:rsidR="00F722C5" w:rsidRPr="00CC36B0">
        <w:rPr>
          <w:rFonts w:ascii="Arial Narrow" w:hAnsi="Arial Narrow"/>
          <w:szCs w:val="24"/>
          <w:lang w:val="pt-BR"/>
        </w:rPr>
        <w:t xml:space="preserve">, serão objeto de </w:t>
      </w:r>
      <w:r w:rsidR="00573561" w:rsidRPr="00CC36B0">
        <w:rPr>
          <w:rFonts w:ascii="Arial Narrow" w:hAnsi="Arial Narrow"/>
          <w:szCs w:val="24"/>
          <w:lang w:val="pt-BR"/>
        </w:rPr>
        <w:t xml:space="preserve">custódia </w:t>
      </w:r>
      <w:r w:rsidRPr="00CC36B0">
        <w:rPr>
          <w:rFonts w:ascii="Arial Narrow" w:hAnsi="Arial Narrow"/>
          <w:szCs w:val="24"/>
        </w:rPr>
        <w:t xml:space="preserve">pelo </w:t>
      </w:r>
      <w:r w:rsidRPr="00CC36B0">
        <w:rPr>
          <w:rFonts w:ascii="Arial Narrow" w:hAnsi="Arial Narrow"/>
          <w:b/>
          <w:szCs w:val="24"/>
        </w:rPr>
        <w:t>Itaú Unibanco,</w:t>
      </w:r>
      <w:r w:rsidR="00AD397A" w:rsidRPr="00CC36B0">
        <w:rPr>
          <w:rFonts w:ascii="Arial Narrow" w:hAnsi="Arial Narrow"/>
          <w:b/>
          <w:szCs w:val="24"/>
          <w:lang w:val="pt-BR"/>
        </w:rPr>
        <w:t xml:space="preserve"> </w:t>
      </w:r>
      <w:r w:rsidRPr="00CC36B0">
        <w:rPr>
          <w:rFonts w:ascii="Arial Narrow" w:hAnsi="Arial Narrow"/>
          <w:szCs w:val="24"/>
        </w:rPr>
        <w:t>na forma deste Anexo I.</w:t>
      </w:r>
    </w:p>
    <w:p w14:paraId="30DB8860" w14:textId="77777777" w:rsidR="008B6213" w:rsidRPr="00CC36B0" w:rsidRDefault="008B6213" w:rsidP="008B6213">
      <w:pPr>
        <w:pStyle w:val="Corpodetexto"/>
        <w:tabs>
          <w:tab w:val="num" w:pos="284"/>
        </w:tabs>
        <w:spacing w:line="240" w:lineRule="auto"/>
        <w:ind w:left="284" w:hanging="284"/>
        <w:rPr>
          <w:rFonts w:ascii="Arial Narrow" w:hAnsi="Arial Narrow"/>
          <w:b/>
          <w:szCs w:val="24"/>
        </w:rPr>
      </w:pPr>
      <w:r w:rsidRPr="00CC36B0">
        <w:rPr>
          <w:rFonts w:ascii="Arial Narrow" w:hAnsi="Arial Narrow"/>
          <w:szCs w:val="24"/>
        </w:rPr>
        <w:t xml:space="preserve"> </w:t>
      </w:r>
    </w:p>
    <w:p w14:paraId="710BAAB5" w14:textId="5FDB8B07" w:rsidR="008B6213" w:rsidRPr="00CC36B0" w:rsidRDefault="008B6213" w:rsidP="008B6213">
      <w:pPr>
        <w:pStyle w:val="Corpodetexto"/>
        <w:numPr>
          <w:ilvl w:val="1"/>
          <w:numId w:val="6"/>
        </w:numPr>
        <w:tabs>
          <w:tab w:val="clear" w:pos="360"/>
          <w:tab w:val="num" w:pos="284"/>
        </w:tabs>
        <w:spacing w:line="240" w:lineRule="auto"/>
        <w:ind w:left="284" w:hanging="284"/>
        <w:rPr>
          <w:rFonts w:ascii="Arial Narrow" w:hAnsi="Arial Narrow"/>
          <w:szCs w:val="24"/>
        </w:rPr>
      </w:pPr>
      <w:r w:rsidRPr="00CC36B0">
        <w:rPr>
          <w:rFonts w:ascii="Arial Narrow" w:hAnsi="Arial Narrow"/>
          <w:szCs w:val="24"/>
        </w:rPr>
        <w:t xml:space="preserve"> Os </w:t>
      </w:r>
      <w:r w:rsidRPr="00CC36B0">
        <w:rPr>
          <w:rFonts w:ascii="Arial Narrow" w:hAnsi="Arial Narrow"/>
          <w:b/>
          <w:szCs w:val="24"/>
        </w:rPr>
        <w:t>Créditos Cedidos</w:t>
      </w:r>
      <w:r w:rsidRPr="00CC36B0">
        <w:rPr>
          <w:rFonts w:ascii="Arial Narrow" w:hAnsi="Arial Narrow"/>
          <w:szCs w:val="24"/>
        </w:rPr>
        <w:t xml:space="preserve"> são entregues em garantia das obrigações assumidas no </w:t>
      </w:r>
      <w:r w:rsidRPr="00CC36B0">
        <w:rPr>
          <w:rFonts w:ascii="Arial Narrow" w:hAnsi="Arial Narrow"/>
          <w:b/>
          <w:szCs w:val="24"/>
        </w:rPr>
        <w:t>Contrato,</w:t>
      </w:r>
      <w:r w:rsidRPr="00CC36B0">
        <w:rPr>
          <w:rFonts w:ascii="Arial Narrow" w:hAnsi="Arial Narrow"/>
          <w:szCs w:val="24"/>
        </w:rPr>
        <w:t xml:space="preserve"> pelo </w:t>
      </w:r>
      <w:r w:rsidRPr="00CC36B0">
        <w:rPr>
          <w:rFonts w:ascii="Arial Narrow" w:hAnsi="Arial Narrow"/>
          <w:b/>
          <w:szCs w:val="24"/>
        </w:rPr>
        <w:t>Devedor</w:t>
      </w:r>
      <w:r w:rsidR="00BA1855" w:rsidRPr="00CC36B0">
        <w:rPr>
          <w:rFonts w:ascii="Arial Narrow" w:hAnsi="Arial Narrow"/>
          <w:b/>
          <w:szCs w:val="24"/>
          <w:lang w:val="pt-BR"/>
        </w:rPr>
        <w:t xml:space="preserve"> 1</w:t>
      </w:r>
      <w:r w:rsidRPr="00CC36B0">
        <w:rPr>
          <w:rFonts w:ascii="Arial Narrow" w:hAnsi="Arial Narrow"/>
          <w:b/>
          <w:szCs w:val="24"/>
        </w:rPr>
        <w:t xml:space="preserve"> </w:t>
      </w:r>
      <w:r w:rsidRPr="00CC36B0">
        <w:rPr>
          <w:rFonts w:ascii="Arial Narrow" w:hAnsi="Arial Narrow"/>
          <w:szCs w:val="24"/>
        </w:rPr>
        <w:t xml:space="preserve">perante o </w:t>
      </w:r>
      <w:r w:rsidR="00267D7B" w:rsidRPr="00CC36B0">
        <w:rPr>
          <w:rFonts w:ascii="Arial Narrow" w:hAnsi="Arial Narrow"/>
          <w:b/>
          <w:rPrChange w:id="147" w:author="Fernanda Menezes Burim" w:date="2021-07-22T18:32:00Z">
            <w:rPr>
              <w:rFonts w:ascii="Arial Narrow" w:hAnsi="Arial Narrow"/>
              <w:b/>
              <w:highlight w:val="lightGray"/>
            </w:rPr>
          </w:rPrChange>
        </w:rPr>
        <w:t>Agente Fiduciário</w:t>
      </w:r>
      <w:r w:rsidRPr="00CC36B0">
        <w:rPr>
          <w:rFonts w:ascii="Arial Narrow" w:hAnsi="Arial Narrow"/>
          <w:b/>
          <w:szCs w:val="24"/>
        </w:rPr>
        <w:t>,</w:t>
      </w:r>
      <w:r w:rsidRPr="00CC36B0">
        <w:rPr>
          <w:rFonts w:ascii="Arial Narrow" w:hAnsi="Arial Narrow"/>
          <w:szCs w:val="24"/>
        </w:rPr>
        <w:t xml:space="preserve"> </w:t>
      </w:r>
      <w:r w:rsidR="009D38CE" w:rsidRPr="00CC36B0">
        <w:rPr>
          <w:rFonts w:ascii="Arial Narrow" w:hAnsi="Arial Narrow"/>
          <w:szCs w:val="24"/>
          <w:lang w:val="pt-BR"/>
        </w:rPr>
        <w:t xml:space="preserve">representando os interesses da comunhão dos </w:t>
      </w:r>
      <w:r w:rsidR="00A86645" w:rsidRPr="00CC36B0">
        <w:rPr>
          <w:rFonts w:ascii="Arial Narrow" w:hAnsi="Arial Narrow"/>
          <w:szCs w:val="24"/>
          <w:lang w:val="pt-BR"/>
        </w:rPr>
        <w:t xml:space="preserve">debenturistas do </w:t>
      </w:r>
      <w:r w:rsidR="00A86645" w:rsidRPr="00CC36B0">
        <w:rPr>
          <w:rFonts w:ascii="Arial Narrow" w:hAnsi="Arial Narrow"/>
          <w:b/>
          <w:bCs/>
          <w:szCs w:val="24"/>
          <w:lang w:val="pt-BR"/>
        </w:rPr>
        <w:t>Devedor 1</w:t>
      </w:r>
      <w:r w:rsidR="00A86645" w:rsidRPr="00CC36B0">
        <w:rPr>
          <w:rFonts w:ascii="Arial Narrow" w:hAnsi="Arial Narrow"/>
          <w:szCs w:val="24"/>
          <w:lang w:val="pt-BR"/>
        </w:rPr>
        <w:t xml:space="preserve"> </w:t>
      </w:r>
      <w:r w:rsidRPr="00CC36B0">
        <w:rPr>
          <w:rFonts w:ascii="Arial Narrow" w:hAnsi="Arial Narrow"/>
          <w:szCs w:val="24"/>
        </w:rPr>
        <w:t xml:space="preserve">ficando o </w:t>
      </w:r>
      <w:r w:rsidRPr="00CC36B0">
        <w:rPr>
          <w:rFonts w:ascii="Arial Narrow" w:hAnsi="Arial Narrow"/>
          <w:b/>
          <w:szCs w:val="24"/>
        </w:rPr>
        <w:t xml:space="preserve">Itaú Unibanco, </w:t>
      </w:r>
      <w:r w:rsidRPr="00CC36B0">
        <w:rPr>
          <w:rFonts w:ascii="Arial Narrow" w:hAnsi="Arial Narrow"/>
          <w:szCs w:val="24"/>
        </w:rPr>
        <w:t xml:space="preserve">desde já, expressamente autorizado, em caráter irrevogável e irretratável, a </w:t>
      </w:r>
      <w:r w:rsidRPr="00CC36B0">
        <w:rPr>
          <w:rFonts w:ascii="Arial Narrow" w:hAnsi="Arial Narrow"/>
          <w:szCs w:val="24"/>
          <w:lang w:val="pt-BR"/>
        </w:rPr>
        <w:t>movimentar</w:t>
      </w:r>
      <w:r w:rsidRPr="00CC36B0">
        <w:rPr>
          <w:rFonts w:ascii="Arial Narrow" w:hAnsi="Arial Narrow"/>
          <w:szCs w:val="24"/>
        </w:rPr>
        <w:t xml:space="preserve"> os valores disponíveis na</w:t>
      </w:r>
      <w:r w:rsidR="00853765"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Conta</w:t>
      </w:r>
      <w:r w:rsidR="00853765" w:rsidRPr="00CC36B0">
        <w:rPr>
          <w:rFonts w:ascii="Arial Narrow" w:hAnsi="Arial Narrow"/>
          <w:b/>
          <w:szCs w:val="24"/>
          <w:lang w:val="pt-BR"/>
        </w:rPr>
        <w:t>s</w:t>
      </w:r>
      <w:r w:rsidRPr="00CC36B0">
        <w:rPr>
          <w:rFonts w:ascii="Arial Narrow" w:hAnsi="Arial Narrow"/>
          <w:b/>
          <w:szCs w:val="24"/>
        </w:rPr>
        <w:t xml:space="preserve"> Vinculada</w:t>
      </w:r>
      <w:r w:rsidR="00853765" w:rsidRPr="00CC36B0">
        <w:rPr>
          <w:rFonts w:ascii="Arial Narrow" w:hAnsi="Arial Narrow"/>
          <w:b/>
          <w:szCs w:val="24"/>
          <w:lang w:val="pt-BR"/>
        </w:rPr>
        <w:t>s</w:t>
      </w:r>
      <w:r w:rsidRPr="00CC36B0">
        <w:rPr>
          <w:rFonts w:ascii="Arial Narrow" w:hAnsi="Arial Narrow"/>
          <w:b/>
          <w:szCs w:val="24"/>
        </w:rPr>
        <w:t xml:space="preserve"> </w:t>
      </w:r>
      <w:r w:rsidRPr="00CC36B0">
        <w:rPr>
          <w:rFonts w:ascii="Arial Narrow" w:hAnsi="Arial Narrow"/>
          <w:szCs w:val="24"/>
        </w:rPr>
        <w:t xml:space="preserve">nos termos </w:t>
      </w:r>
      <w:r w:rsidRPr="00CC36B0">
        <w:rPr>
          <w:rFonts w:ascii="Arial Narrow" w:hAnsi="Arial Narrow"/>
          <w:szCs w:val="24"/>
          <w:lang w:val="pt-BR"/>
        </w:rPr>
        <w:t>deste contrato</w:t>
      </w:r>
      <w:r w:rsidRPr="00CC36B0">
        <w:rPr>
          <w:rFonts w:ascii="Arial Narrow" w:hAnsi="Arial Narrow"/>
          <w:szCs w:val="24"/>
        </w:rPr>
        <w:t xml:space="preserve">, e a entregar ao </w:t>
      </w:r>
      <w:r w:rsidR="00267D7B" w:rsidRPr="00CC36B0">
        <w:rPr>
          <w:rFonts w:ascii="Arial Narrow" w:hAnsi="Arial Narrow"/>
          <w:b/>
          <w:rPrChange w:id="148" w:author="Fernanda Menezes Burim" w:date="2021-07-22T18:32:00Z">
            <w:rPr>
              <w:rFonts w:ascii="Arial Narrow" w:hAnsi="Arial Narrow"/>
              <w:b/>
              <w:highlight w:val="lightGray"/>
            </w:rPr>
          </w:rPrChange>
        </w:rPr>
        <w:t>Agente Fiduciário</w:t>
      </w:r>
      <w:r w:rsidRPr="00CC36B0">
        <w:rPr>
          <w:rFonts w:ascii="Arial Narrow" w:hAnsi="Arial Narrow"/>
          <w:szCs w:val="24"/>
        </w:rPr>
        <w:t xml:space="preserve"> o</w:t>
      </w:r>
      <w:r w:rsidRPr="00CC36B0">
        <w:rPr>
          <w:rFonts w:ascii="Arial Narrow" w:hAnsi="Arial Narrow"/>
          <w:szCs w:val="24"/>
          <w:lang w:val="pt-BR"/>
        </w:rPr>
        <w:t>s ocasionais valores retidos</w:t>
      </w:r>
      <w:r w:rsidRPr="00CC36B0">
        <w:rPr>
          <w:rFonts w:ascii="Arial Narrow" w:hAnsi="Arial Narrow"/>
          <w:szCs w:val="24"/>
        </w:rPr>
        <w:t xml:space="preserve"> na</w:t>
      </w:r>
      <w:r w:rsidR="00853765"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Conta</w:t>
      </w:r>
      <w:r w:rsidR="00853765" w:rsidRPr="00CC36B0">
        <w:rPr>
          <w:rFonts w:ascii="Arial Narrow" w:hAnsi="Arial Narrow"/>
          <w:b/>
          <w:szCs w:val="24"/>
          <w:lang w:val="pt-BR"/>
        </w:rPr>
        <w:t>s</w:t>
      </w:r>
      <w:r w:rsidRPr="00CC36B0">
        <w:rPr>
          <w:rFonts w:ascii="Arial Narrow" w:hAnsi="Arial Narrow"/>
          <w:b/>
          <w:szCs w:val="24"/>
        </w:rPr>
        <w:t xml:space="preserve"> Vinculada</w:t>
      </w:r>
      <w:r w:rsidR="00853765" w:rsidRPr="00CC36B0">
        <w:rPr>
          <w:rFonts w:ascii="Arial Narrow" w:hAnsi="Arial Narrow"/>
          <w:b/>
          <w:szCs w:val="24"/>
          <w:lang w:val="pt-BR"/>
        </w:rPr>
        <w:t>s</w:t>
      </w:r>
      <w:r w:rsidRPr="00CC36B0">
        <w:rPr>
          <w:rFonts w:ascii="Arial Narrow" w:hAnsi="Arial Narrow"/>
          <w:b/>
          <w:szCs w:val="24"/>
        </w:rPr>
        <w:t xml:space="preserve"> </w:t>
      </w:r>
      <w:r w:rsidRPr="00CC36B0">
        <w:rPr>
          <w:rFonts w:ascii="Arial Narrow" w:hAnsi="Arial Narrow"/>
          <w:szCs w:val="24"/>
        </w:rPr>
        <w:t>em caso de inadimplemento do</w:t>
      </w:r>
      <w:r w:rsidR="00853765"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853765"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conforme comunicação escrita recebida do </w:t>
      </w:r>
      <w:r w:rsidR="00267D7B" w:rsidRPr="00CC36B0">
        <w:rPr>
          <w:rFonts w:ascii="Arial Narrow" w:hAnsi="Arial Narrow"/>
          <w:b/>
          <w:rPrChange w:id="149" w:author="Fernanda Menezes Burim" w:date="2021-07-22T18:32:00Z">
            <w:rPr>
              <w:rFonts w:ascii="Arial Narrow" w:hAnsi="Arial Narrow"/>
              <w:b/>
              <w:highlight w:val="lightGray"/>
            </w:rPr>
          </w:rPrChange>
        </w:rPr>
        <w:t>Agente Fiduciário</w:t>
      </w:r>
      <w:r w:rsidRPr="00CC36B0">
        <w:rPr>
          <w:rFonts w:ascii="Arial Narrow" w:hAnsi="Arial Narrow"/>
          <w:b/>
          <w:szCs w:val="24"/>
        </w:rPr>
        <w:t xml:space="preserve">, </w:t>
      </w:r>
      <w:r w:rsidRPr="00CC36B0">
        <w:rPr>
          <w:rFonts w:ascii="Arial Narrow" w:hAnsi="Arial Narrow"/>
          <w:szCs w:val="24"/>
        </w:rPr>
        <w:t>nos termos do subitem 1.5 deste Anexo I.</w:t>
      </w:r>
    </w:p>
    <w:p w14:paraId="67A0C7CE" w14:textId="77777777" w:rsidR="008B6213" w:rsidRPr="00CC36B0" w:rsidRDefault="008B6213" w:rsidP="008B6213">
      <w:pPr>
        <w:pStyle w:val="Corpodetexto"/>
        <w:tabs>
          <w:tab w:val="num" w:pos="284"/>
        </w:tabs>
        <w:spacing w:line="240" w:lineRule="auto"/>
        <w:ind w:left="284" w:hanging="284"/>
        <w:rPr>
          <w:rFonts w:ascii="Arial Narrow" w:hAnsi="Arial Narrow"/>
          <w:b/>
          <w:szCs w:val="24"/>
        </w:rPr>
      </w:pPr>
    </w:p>
    <w:p w14:paraId="234B8A67" w14:textId="289169BB" w:rsidR="008B6213" w:rsidRPr="00CC36B0" w:rsidRDefault="00AF13B3" w:rsidP="008B6213">
      <w:pPr>
        <w:pStyle w:val="Corpodetexto"/>
        <w:numPr>
          <w:ilvl w:val="2"/>
          <w:numId w:val="6"/>
        </w:numPr>
        <w:tabs>
          <w:tab w:val="num" w:pos="284"/>
        </w:tabs>
        <w:spacing w:line="240" w:lineRule="auto"/>
        <w:ind w:left="284" w:firstLine="0"/>
        <w:rPr>
          <w:rFonts w:ascii="Arial Narrow" w:hAnsi="Arial Narrow"/>
          <w:szCs w:val="24"/>
        </w:rPr>
      </w:pPr>
      <w:r w:rsidRPr="00CC36B0">
        <w:rPr>
          <w:rFonts w:ascii="Arial Narrow" w:hAnsi="Arial Narrow"/>
          <w:szCs w:val="24"/>
          <w:lang w:val="pt-BR"/>
        </w:rPr>
        <w:t>O</w:t>
      </w:r>
      <w:r w:rsidR="00A86645" w:rsidRPr="00CC36B0">
        <w:rPr>
          <w:rFonts w:ascii="Arial Narrow" w:hAnsi="Arial Narrow"/>
          <w:szCs w:val="24"/>
          <w:lang w:val="pt-BR"/>
        </w:rPr>
        <w:t>s</w:t>
      </w:r>
      <w:r w:rsidR="004549D5" w:rsidRPr="00CC36B0">
        <w:rPr>
          <w:rFonts w:ascii="Arial Narrow" w:hAnsi="Arial Narrow"/>
          <w:szCs w:val="24"/>
          <w:lang w:val="pt-BR"/>
        </w:rPr>
        <w:t xml:space="preserve"> </w:t>
      </w:r>
      <w:r w:rsidR="004549D5" w:rsidRPr="00CC36B0">
        <w:rPr>
          <w:rFonts w:ascii="Arial Narrow" w:hAnsi="Arial Narrow"/>
          <w:b/>
          <w:bCs/>
          <w:szCs w:val="24"/>
          <w:lang w:val="pt-BR"/>
        </w:rPr>
        <w:t>Devedor</w:t>
      </w:r>
      <w:r w:rsidR="00A86645" w:rsidRPr="00CC36B0">
        <w:rPr>
          <w:rFonts w:ascii="Arial Narrow" w:hAnsi="Arial Narrow"/>
          <w:b/>
          <w:bCs/>
          <w:szCs w:val="24"/>
          <w:lang w:val="pt-BR"/>
        </w:rPr>
        <w:t>es</w:t>
      </w:r>
      <w:r w:rsidR="004549D5" w:rsidRPr="00CC36B0">
        <w:rPr>
          <w:rFonts w:ascii="Arial Narrow" w:hAnsi="Arial Narrow"/>
          <w:szCs w:val="24"/>
          <w:lang w:val="pt-BR"/>
        </w:rPr>
        <w:t xml:space="preserve"> </w:t>
      </w:r>
      <w:r w:rsidR="00A86645" w:rsidRPr="00CC36B0">
        <w:rPr>
          <w:rFonts w:ascii="Arial Narrow" w:hAnsi="Arial Narrow"/>
          <w:szCs w:val="24"/>
          <w:lang w:val="pt-BR"/>
        </w:rPr>
        <w:t xml:space="preserve">optaram </w:t>
      </w:r>
      <w:r w:rsidR="004549D5" w:rsidRPr="00CC36B0">
        <w:rPr>
          <w:rFonts w:ascii="Arial Narrow" w:hAnsi="Arial Narrow"/>
          <w:szCs w:val="24"/>
          <w:lang w:val="pt-BR"/>
        </w:rPr>
        <w:t xml:space="preserve">por contratar </w:t>
      </w:r>
      <w:r w:rsidR="008B6213" w:rsidRPr="00CC36B0">
        <w:rPr>
          <w:rFonts w:ascii="Arial Narrow" w:hAnsi="Arial Narrow"/>
          <w:szCs w:val="24"/>
        </w:rPr>
        <w:t xml:space="preserve">o serviço de cobrança de </w:t>
      </w:r>
      <w:r w:rsidR="00BC77AB" w:rsidRPr="00CC36B0">
        <w:rPr>
          <w:rFonts w:ascii="Arial Narrow" w:hAnsi="Arial Narrow"/>
          <w:szCs w:val="24"/>
        </w:rPr>
        <w:t>boleto</w:t>
      </w:r>
      <w:r w:rsidR="008B6213" w:rsidRPr="00CC36B0">
        <w:rPr>
          <w:rFonts w:ascii="Arial Narrow" w:hAnsi="Arial Narrow"/>
          <w:szCs w:val="24"/>
        </w:rPr>
        <w:t>s prestado pel</w:t>
      </w:r>
      <w:r w:rsidR="004549D5" w:rsidRPr="00CC36B0">
        <w:rPr>
          <w:rFonts w:ascii="Arial Narrow" w:hAnsi="Arial Narrow"/>
          <w:szCs w:val="24"/>
          <w:lang w:val="pt-BR"/>
        </w:rPr>
        <w:t>o</w:t>
      </w:r>
      <w:r w:rsidR="008B6213" w:rsidRPr="00CC36B0">
        <w:rPr>
          <w:rFonts w:ascii="Arial Narrow" w:hAnsi="Arial Narrow"/>
          <w:szCs w:val="24"/>
        </w:rPr>
        <w:t xml:space="preserve"> </w:t>
      </w:r>
      <w:r w:rsidR="008B6213" w:rsidRPr="00CC36B0">
        <w:rPr>
          <w:rFonts w:ascii="Arial Narrow" w:hAnsi="Arial Narrow"/>
          <w:b/>
          <w:bCs/>
          <w:szCs w:val="24"/>
        </w:rPr>
        <w:t>Itaú Unibanco</w:t>
      </w:r>
      <w:r w:rsidR="008B6213" w:rsidRPr="00CC36B0">
        <w:rPr>
          <w:rFonts w:ascii="Arial Narrow" w:hAnsi="Arial Narrow"/>
          <w:szCs w:val="24"/>
        </w:rPr>
        <w:t>, comprometendo-se, para tanto, a celebrar o contrato aplicável a esse serviço</w:t>
      </w:r>
      <w:r w:rsidRPr="00CC36B0">
        <w:rPr>
          <w:rFonts w:ascii="Arial Narrow" w:hAnsi="Arial Narrow"/>
          <w:szCs w:val="24"/>
          <w:lang w:val="pt-BR"/>
        </w:rPr>
        <w:t>, sendo que referido contrato não tem relação com as atividades descritas neste instrumento</w:t>
      </w:r>
      <w:r w:rsidR="008B6213" w:rsidRPr="00CC36B0">
        <w:rPr>
          <w:rFonts w:ascii="Arial Narrow" w:hAnsi="Arial Narrow"/>
          <w:szCs w:val="24"/>
        </w:rPr>
        <w:t>.</w:t>
      </w:r>
    </w:p>
    <w:p w14:paraId="6B5E3160" w14:textId="466D74DF" w:rsidR="008B6213" w:rsidRPr="00CC36B0" w:rsidRDefault="008B6213" w:rsidP="008B6213">
      <w:pPr>
        <w:pStyle w:val="Corpodetexto"/>
        <w:tabs>
          <w:tab w:val="num" w:pos="284"/>
        </w:tabs>
        <w:spacing w:line="240" w:lineRule="auto"/>
        <w:ind w:left="284" w:hanging="284"/>
        <w:rPr>
          <w:rFonts w:ascii="Arial Narrow" w:hAnsi="Arial Narrow"/>
          <w:szCs w:val="24"/>
        </w:rPr>
      </w:pPr>
    </w:p>
    <w:p w14:paraId="17991016" w14:textId="72CF6111" w:rsidR="008B6213" w:rsidRPr="00CC36B0" w:rsidRDefault="008B6213" w:rsidP="008B6213">
      <w:pPr>
        <w:pStyle w:val="Corpodetexto"/>
        <w:numPr>
          <w:ilvl w:val="2"/>
          <w:numId w:val="6"/>
        </w:numPr>
        <w:tabs>
          <w:tab w:val="num" w:pos="284"/>
        </w:tabs>
        <w:spacing w:line="240" w:lineRule="auto"/>
        <w:ind w:left="284" w:firstLine="0"/>
        <w:rPr>
          <w:rFonts w:ascii="Arial Narrow" w:hAnsi="Arial Narrow"/>
          <w:szCs w:val="24"/>
        </w:rPr>
      </w:pPr>
      <w:r w:rsidRPr="00CC36B0">
        <w:rPr>
          <w:rFonts w:ascii="Arial Narrow" w:hAnsi="Arial Narrow"/>
          <w:szCs w:val="24"/>
        </w:rPr>
        <w:t>Os recursos disponíveis na</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Conta</w:t>
      </w:r>
      <w:r w:rsidR="00A163A4" w:rsidRPr="00CC36B0">
        <w:rPr>
          <w:rFonts w:ascii="Arial Narrow" w:hAnsi="Arial Narrow"/>
          <w:b/>
          <w:szCs w:val="24"/>
          <w:lang w:val="pt-BR"/>
        </w:rPr>
        <w:t>s</w:t>
      </w:r>
      <w:r w:rsidRPr="00CC36B0">
        <w:rPr>
          <w:rFonts w:ascii="Arial Narrow" w:hAnsi="Arial Narrow"/>
          <w:b/>
          <w:szCs w:val="24"/>
        </w:rPr>
        <w:t xml:space="preserve"> Vinculada</w:t>
      </w:r>
      <w:r w:rsidR="00A163A4" w:rsidRPr="00CC36B0">
        <w:rPr>
          <w:rFonts w:ascii="Arial Narrow" w:hAnsi="Arial Narrow"/>
          <w:b/>
          <w:szCs w:val="24"/>
          <w:lang w:val="pt-BR"/>
        </w:rPr>
        <w:t>s</w:t>
      </w:r>
      <w:r w:rsidRPr="00CC36B0">
        <w:rPr>
          <w:rFonts w:ascii="Arial Narrow" w:hAnsi="Arial Narrow"/>
          <w:szCs w:val="24"/>
        </w:rPr>
        <w:t xml:space="preserve">, ou parte deles, conforme a situação, integrarão a garantia ora constituída e não poderão ser sacados, transferidos ou movimentados de forma diversa dos parâmetros aqui estabelecidos, antes </w:t>
      </w:r>
      <w:r w:rsidRPr="00CC36B0">
        <w:rPr>
          <w:rFonts w:ascii="Arial Narrow" w:hAnsi="Arial Narrow"/>
          <w:szCs w:val="24"/>
          <w:lang w:val="pt-BR"/>
        </w:rPr>
        <w:t xml:space="preserve">do pagamento total dos valores devidos sob o </w:t>
      </w:r>
      <w:r w:rsidRPr="00CC36B0">
        <w:rPr>
          <w:rFonts w:ascii="Arial Narrow" w:hAnsi="Arial Narrow"/>
          <w:b/>
          <w:szCs w:val="24"/>
        </w:rPr>
        <w:t>Contrato</w:t>
      </w:r>
      <w:r w:rsidR="00BA1855" w:rsidRPr="00CC36B0">
        <w:rPr>
          <w:rFonts w:ascii="Arial Narrow" w:hAnsi="Arial Narrow"/>
          <w:b/>
          <w:szCs w:val="24"/>
          <w:lang w:val="pt-BR"/>
        </w:rPr>
        <w:t xml:space="preserve"> </w:t>
      </w:r>
      <w:r w:rsidR="00BA1855" w:rsidRPr="00CC36B0">
        <w:rPr>
          <w:rFonts w:ascii="Arial Narrow" w:hAnsi="Arial Narrow"/>
          <w:bCs/>
          <w:szCs w:val="24"/>
          <w:lang w:val="pt-BR"/>
        </w:rPr>
        <w:t xml:space="preserve">e garantido nos </w:t>
      </w:r>
      <w:r w:rsidR="00365C04" w:rsidRPr="00CC36B0">
        <w:rPr>
          <w:rFonts w:ascii="Arial Narrow" w:hAnsi="Arial Narrow"/>
          <w:bCs/>
          <w:szCs w:val="24"/>
          <w:lang w:val="pt-BR"/>
        </w:rPr>
        <w:t xml:space="preserve">termos do </w:t>
      </w:r>
      <w:r w:rsidR="00365C04" w:rsidRPr="00CC36B0">
        <w:rPr>
          <w:rFonts w:ascii="Arial Narrow" w:hAnsi="Arial Narrow"/>
          <w:b/>
          <w:szCs w:val="24"/>
          <w:lang w:val="pt-BR"/>
        </w:rPr>
        <w:t>Contrato de Cessão Fiduciária</w:t>
      </w:r>
      <w:r w:rsidRPr="00CC36B0">
        <w:rPr>
          <w:rFonts w:ascii="Arial Narrow" w:hAnsi="Arial Narrow"/>
          <w:szCs w:val="24"/>
        </w:rPr>
        <w:t>, salvo se 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szCs w:val="24"/>
        </w:rPr>
        <w:t xml:space="preserve"> apresentar</w:t>
      </w:r>
      <w:r w:rsidR="00A163A4" w:rsidRPr="00CC36B0">
        <w:rPr>
          <w:rFonts w:ascii="Arial Narrow" w:hAnsi="Arial Narrow"/>
          <w:szCs w:val="24"/>
          <w:lang w:val="pt-BR"/>
        </w:rPr>
        <w:t>em</w:t>
      </w:r>
      <w:r w:rsidRPr="00CC36B0">
        <w:rPr>
          <w:rFonts w:ascii="Arial Narrow" w:hAnsi="Arial Narrow"/>
          <w:szCs w:val="24"/>
        </w:rPr>
        <w:t xml:space="preserve"> novas garantias aceitas pelo </w:t>
      </w:r>
      <w:r w:rsidR="00267D7B" w:rsidRPr="00CC36B0">
        <w:rPr>
          <w:rFonts w:ascii="Arial Narrow" w:hAnsi="Arial Narrow"/>
          <w:b/>
          <w:rPrChange w:id="150" w:author="Fernanda Menezes Burim" w:date="2021-07-22T18:32:00Z">
            <w:rPr>
              <w:rFonts w:ascii="Arial Narrow" w:hAnsi="Arial Narrow"/>
              <w:b/>
              <w:highlight w:val="lightGray"/>
            </w:rPr>
          </w:rPrChange>
        </w:rPr>
        <w:t>Agente Fiduciário</w:t>
      </w:r>
      <w:r w:rsidRPr="00CC36B0">
        <w:rPr>
          <w:rFonts w:ascii="Arial Narrow" w:hAnsi="Arial Narrow"/>
          <w:szCs w:val="24"/>
        </w:rPr>
        <w:t xml:space="preserve">, em sua substituição. </w:t>
      </w:r>
    </w:p>
    <w:p w14:paraId="34828E79" w14:textId="4AD05788" w:rsidR="00E902F8" w:rsidRPr="00CC36B0" w:rsidRDefault="00E902F8" w:rsidP="008B6213">
      <w:pPr>
        <w:pStyle w:val="Corpodetexto"/>
        <w:tabs>
          <w:tab w:val="num" w:pos="862"/>
        </w:tabs>
        <w:spacing w:line="240" w:lineRule="auto"/>
        <w:ind w:left="284"/>
        <w:rPr>
          <w:rFonts w:ascii="Arial Narrow" w:hAnsi="Arial Narrow"/>
          <w:szCs w:val="24"/>
        </w:rPr>
      </w:pPr>
    </w:p>
    <w:p w14:paraId="0FA07840" w14:textId="01BD4F9A" w:rsidR="008B6213" w:rsidRPr="00CC36B0" w:rsidRDefault="008B6213" w:rsidP="008B6213">
      <w:pPr>
        <w:pStyle w:val="Corpodetexto"/>
        <w:numPr>
          <w:ilvl w:val="1"/>
          <w:numId w:val="6"/>
        </w:numPr>
        <w:tabs>
          <w:tab w:val="clear" w:pos="360"/>
          <w:tab w:val="num" w:pos="284"/>
        </w:tabs>
        <w:spacing w:line="240" w:lineRule="auto"/>
        <w:ind w:left="284" w:hanging="284"/>
        <w:rPr>
          <w:rFonts w:ascii="Arial Narrow" w:hAnsi="Arial Narrow"/>
          <w:szCs w:val="24"/>
        </w:rPr>
      </w:pPr>
      <w:r w:rsidRPr="00CC36B0">
        <w:rPr>
          <w:rFonts w:ascii="Arial Narrow" w:hAnsi="Arial Narrow"/>
          <w:szCs w:val="24"/>
        </w:rPr>
        <w:t xml:space="preserve">O valor do </w:t>
      </w:r>
      <w:r w:rsidRPr="00CC36B0">
        <w:rPr>
          <w:rFonts w:ascii="Arial Narrow" w:hAnsi="Arial Narrow"/>
          <w:b/>
          <w:szCs w:val="24"/>
        </w:rPr>
        <w:t>Contrato</w:t>
      </w:r>
      <w:r w:rsidRPr="00CC36B0">
        <w:rPr>
          <w:rFonts w:ascii="Arial Narrow" w:hAnsi="Arial Narrow"/>
          <w:szCs w:val="24"/>
        </w:rPr>
        <w:t xml:space="preserve"> é</w:t>
      </w:r>
      <w:r w:rsidR="00370906" w:rsidRPr="00CC36B0">
        <w:rPr>
          <w:rFonts w:ascii="Arial Narrow" w:hAnsi="Arial Narrow"/>
          <w:lang w:val="pt-BR"/>
        </w:rPr>
        <w:t xml:space="preserve"> </w:t>
      </w:r>
      <w:r w:rsidR="00370906" w:rsidRPr="00CC36B0">
        <w:rPr>
          <w:rFonts w:ascii="Arial Narrow" w:hAnsi="Arial Narrow"/>
          <w:szCs w:val="24"/>
          <w:lang w:val="pt-BR"/>
        </w:rPr>
        <w:t>de até</w:t>
      </w:r>
      <w:r w:rsidRPr="00CC36B0">
        <w:rPr>
          <w:rFonts w:ascii="Arial Narrow" w:hAnsi="Arial Narrow"/>
          <w:szCs w:val="24"/>
        </w:rPr>
        <w:t xml:space="preserve"> R$</w:t>
      </w:r>
      <w:r w:rsidR="00370906" w:rsidRPr="00CC36B0">
        <w:rPr>
          <w:rFonts w:ascii="Arial Narrow" w:hAnsi="Arial Narrow"/>
          <w:szCs w:val="24"/>
          <w:lang w:val="pt-BR"/>
        </w:rPr>
        <w:t>250.000.000,00 (</w:t>
      </w:r>
      <w:r w:rsidR="00A86645" w:rsidRPr="00CC36B0">
        <w:rPr>
          <w:rFonts w:ascii="Arial Narrow" w:hAnsi="Arial Narrow"/>
          <w:szCs w:val="24"/>
          <w:lang w:val="pt-BR"/>
        </w:rPr>
        <w:t>d</w:t>
      </w:r>
      <w:r w:rsidR="00370906" w:rsidRPr="00CC36B0">
        <w:rPr>
          <w:rFonts w:ascii="Arial Narrow" w:hAnsi="Arial Narrow"/>
          <w:szCs w:val="24"/>
          <w:lang w:val="pt-BR"/>
        </w:rPr>
        <w:t>uzentos</w:t>
      </w:r>
      <w:r w:rsidR="00370906" w:rsidRPr="00CC36B0">
        <w:rPr>
          <w:rFonts w:ascii="Arial Narrow" w:hAnsi="Arial Narrow"/>
          <w:lang w:val="pt-BR"/>
        </w:rPr>
        <w:t xml:space="preserve"> e </w:t>
      </w:r>
      <w:r w:rsidR="00370906" w:rsidRPr="00CC36B0">
        <w:rPr>
          <w:rFonts w:ascii="Arial Narrow" w:hAnsi="Arial Narrow"/>
          <w:szCs w:val="24"/>
          <w:lang w:val="pt-BR"/>
        </w:rPr>
        <w:t>cinquenta milhões de reais</w:t>
      </w:r>
      <w:r w:rsidR="00370906" w:rsidRPr="00CC36B0">
        <w:rPr>
          <w:rFonts w:ascii="Arial Narrow" w:hAnsi="Arial Narrow"/>
          <w:lang w:val="pt-BR"/>
        </w:rPr>
        <w:t>)</w:t>
      </w:r>
      <w:r w:rsidRPr="00CC36B0">
        <w:rPr>
          <w:rFonts w:ascii="Arial Narrow" w:hAnsi="Arial Narrow"/>
          <w:szCs w:val="24"/>
        </w:rPr>
        <w:t>.</w:t>
      </w:r>
    </w:p>
    <w:p w14:paraId="1A31DCE2"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1FFD299B" w14:textId="55488D25" w:rsidR="007F5380" w:rsidRPr="000532EC" w:rsidRDefault="008B6213" w:rsidP="0070728C">
      <w:pPr>
        <w:pStyle w:val="Corpodetexto"/>
        <w:numPr>
          <w:ilvl w:val="2"/>
          <w:numId w:val="29"/>
        </w:numPr>
        <w:tabs>
          <w:tab w:val="num" w:pos="284"/>
        </w:tabs>
        <w:spacing w:line="240" w:lineRule="auto"/>
        <w:ind w:left="284" w:firstLine="0"/>
        <w:rPr>
          <w:rFonts w:ascii="Arial Narrow" w:hAnsi="Arial Narrow"/>
          <w:bCs/>
          <w:szCs w:val="24"/>
        </w:rPr>
      </w:pPr>
      <w:r w:rsidRPr="007F5380">
        <w:rPr>
          <w:rFonts w:ascii="Arial Narrow" w:hAnsi="Arial Narrow"/>
          <w:bCs/>
          <w:szCs w:val="24"/>
        </w:rPr>
        <w:t xml:space="preserve">O prazo para pagamento das obrigações decorrentes do </w:t>
      </w:r>
      <w:r w:rsidRPr="007F5380">
        <w:rPr>
          <w:rFonts w:ascii="Arial Narrow" w:hAnsi="Arial Narrow"/>
          <w:b/>
          <w:bCs/>
          <w:szCs w:val="24"/>
        </w:rPr>
        <w:t>Contrato</w:t>
      </w:r>
      <w:r w:rsidRPr="007F5380">
        <w:rPr>
          <w:rFonts w:ascii="Arial Narrow" w:hAnsi="Arial Narrow"/>
          <w:bCs/>
          <w:szCs w:val="24"/>
        </w:rPr>
        <w:t xml:space="preserve"> </w:t>
      </w:r>
      <w:r w:rsidR="007F5380" w:rsidRPr="00796D54">
        <w:rPr>
          <w:rFonts w:ascii="Arial Narrow" w:hAnsi="Arial Narrow"/>
          <w:bCs/>
          <w:szCs w:val="24"/>
        </w:rPr>
        <w:t xml:space="preserve">é </w:t>
      </w:r>
      <w:ins w:id="151" w:author="Fernanda Menezes Burim" w:date="2021-07-22T18:32:00Z">
        <w:r w:rsidR="004B7E26">
          <w:rPr>
            <w:rFonts w:ascii="Arial Narrow" w:hAnsi="Arial Narrow"/>
            <w:bCs/>
            <w:szCs w:val="24"/>
            <w:lang w:val="pt-BR"/>
          </w:rPr>
          <w:t>15/07/2026</w:t>
        </w:r>
        <w:r w:rsidR="007F5380" w:rsidRPr="00796D54">
          <w:rPr>
            <w:rFonts w:ascii="Arial Narrow" w:hAnsi="Arial Narrow"/>
            <w:bCs/>
            <w:szCs w:val="24"/>
          </w:rPr>
          <w:t>.</w:t>
        </w:r>
      </w:ins>
    </w:p>
    <w:p w14:paraId="34859FEB" w14:textId="77777777" w:rsidR="008B6213" w:rsidRPr="007F5380" w:rsidRDefault="008B6213" w:rsidP="00C80AF5">
      <w:pPr>
        <w:pStyle w:val="Corpodetexto"/>
        <w:tabs>
          <w:tab w:val="num" w:pos="862"/>
        </w:tabs>
        <w:spacing w:line="240" w:lineRule="auto"/>
        <w:ind w:left="284"/>
        <w:rPr>
          <w:rFonts w:ascii="Arial Narrow" w:hAnsi="Arial Narrow"/>
          <w:bCs/>
          <w:szCs w:val="24"/>
        </w:rPr>
      </w:pPr>
    </w:p>
    <w:p w14:paraId="0554D03E" w14:textId="24D477A3" w:rsidR="008B6213" w:rsidRPr="00796D54" w:rsidRDefault="008B6213" w:rsidP="008B6213">
      <w:pPr>
        <w:pStyle w:val="Corpodetexto"/>
        <w:numPr>
          <w:ilvl w:val="2"/>
          <w:numId w:val="6"/>
        </w:numPr>
        <w:tabs>
          <w:tab w:val="num" w:pos="284"/>
        </w:tabs>
        <w:spacing w:line="240" w:lineRule="auto"/>
        <w:ind w:left="284" w:firstLine="0"/>
        <w:rPr>
          <w:rFonts w:ascii="Arial Narrow" w:hAnsi="Arial Narrow"/>
          <w:bCs/>
          <w:szCs w:val="24"/>
        </w:rPr>
      </w:pPr>
      <w:r w:rsidRPr="00796D54">
        <w:rPr>
          <w:rFonts w:ascii="Arial Narrow" w:hAnsi="Arial Narrow"/>
          <w:bCs/>
          <w:szCs w:val="24"/>
        </w:rPr>
        <w:t>O</w:t>
      </w:r>
      <w:r w:rsidR="002637E3">
        <w:rPr>
          <w:rFonts w:ascii="Arial Narrow" w:hAnsi="Arial Narrow"/>
          <w:bCs/>
          <w:szCs w:val="24"/>
          <w:lang w:val="pt-BR"/>
        </w:rPr>
        <w:t>s</w:t>
      </w:r>
      <w:r w:rsidRPr="00796D54">
        <w:rPr>
          <w:rFonts w:ascii="Arial Narrow" w:hAnsi="Arial Narrow"/>
          <w:bCs/>
          <w:szCs w:val="24"/>
        </w:rPr>
        <w:t xml:space="preserve"> </w:t>
      </w:r>
      <w:r w:rsidR="00365C04" w:rsidRPr="002637E3">
        <w:rPr>
          <w:rFonts w:ascii="Arial Narrow" w:hAnsi="Arial Narrow"/>
          <w:b/>
          <w:szCs w:val="24"/>
          <w:lang w:val="pt-BR"/>
        </w:rPr>
        <w:t>Montantes Mínimos</w:t>
      </w:r>
      <w:r w:rsidR="00365C04" w:rsidRPr="00796D54">
        <w:rPr>
          <w:rFonts w:ascii="Arial Narrow" w:hAnsi="Arial Narrow"/>
          <w:bCs/>
          <w:szCs w:val="24"/>
        </w:rPr>
        <w:t xml:space="preserve"> </w:t>
      </w:r>
      <w:r w:rsidRPr="00796D54">
        <w:rPr>
          <w:rFonts w:ascii="Arial Narrow" w:hAnsi="Arial Narrow"/>
          <w:bCs/>
          <w:szCs w:val="24"/>
        </w:rPr>
        <w:t>dev</w:t>
      </w:r>
      <w:r w:rsidR="00F04459">
        <w:rPr>
          <w:rFonts w:ascii="Arial Narrow" w:hAnsi="Arial Narrow"/>
          <w:bCs/>
          <w:szCs w:val="24"/>
          <w:lang w:val="pt-BR"/>
        </w:rPr>
        <w:t>er</w:t>
      </w:r>
      <w:r w:rsidR="002637E3">
        <w:rPr>
          <w:rFonts w:ascii="Arial Narrow" w:hAnsi="Arial Narrow"/>
          <w:bCs/>
          <w:szCs w:val="24"/>
          <w:lang w:val="pt-BR"/>
        </w:rPr>
        <w:t>ão</w:t>
      </w:r>
      <w:r w:rsidRPr="00796D54">
        <w:rPr>
          <w:rFonts w:ascii="Arial Narrow" w:hAnsi="Arial Narrow"/>
          <w:bCs/>
          <w:szCs w:val="24"/>
        </w:rPr>
        <w:t xml:space="preserve"> corresponder a</w:t>
      </w:r>
      <w:r w:rsidRPr="00796D54">
        <w:rPr>
          <w:rFonts w:ascii="Arial Narrow" w:hAnsi="Arial Narrow"/>
          <w:bCs/>
          <w:szCs w:val="24"/>
          <w:lang w:val="pt-BR"/>
        </w:rPr>
        <w:t>o valor indicado n</w:t>
      </w:r>
      <w:r w:rsidR="00F04459">
        <w:rPr>
          <w:rFonts w:ascii="Arial Narrow" w:hAnsi="Arial Narrow"/>
          <w:bCs/>
          <w:szCs w:val="24"/>
          <w:lang w:val="pt-BR"/>
        </w:rPr>
        <w:t>a cláusula 3</w:t>
      </w:r>
      <w:r w:rsidRPr="00796D54">
        <w:rPr>
          <w:rFonts w:ascii="Arial Narrow" w:hAnsi="Arial Narrow"/>
          <w:bCs/>
          <w:szCs w:val="24"/>
          <w:lang w:val="pt-BR"/>
        </w:rPr>
        <w:t xml:space="preserve"> abaixo</w:t>
      </w:r>
      <w:r w:rsidRPr="00796D54">
        <w:rPr>
          <w:rFonts w:ascii="Arial Narrow" w:hAnsi="Arial Narrow"/>
          <w:bCs/>
          <w:szCs w:val="24"/>
        </w:rPr>
        <w:t xml:space="preserve">. </w:t>
      </w:r>
    </w:p>
    <w:p w14:paraId="21C59425"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33D11D11" w14:textId="0E0504D1" w:rsidR="008B6213" w:rsidRPr="00CC36B0" w:rsidRDefault="008B6213" w:rsidP="008B6213">
      <w:pPr>
        <w:pStyle w:val="Corpodetexto"/>
        <w:numPr>
          <w:ilvl w:val="1"/>
          <w:numId w:val="6"/>
        </w:numPr>
        <w:tabs>
          <w:tab w:val="clear" w:pos="360"/>
          <w:tab w:val="num" w:pos="284"/>
        </w:tabs>
        <w:spacing w:line="240" w:lineRule="auto"/>
        <w:ind w:left="284" w:hanging="284"/>
        <w:rPr>
          <w:rFonts w:ascii="Arial Narrow" w:hAnsi="Arial Narrow"/>
          <w:szCs w:val="24"/>
        </w:rPr>
      </w:pPr>
      <w:r w:rsidRPr="00CC36B0">
        <w:rPr>
          <w:rFonts w:ascii="Arial Narrow" w:hAnsi="Arial Narrow"/>
          <w:szCs w:val="24"/>
        </w:rPr>
        <w:lastRenderedPageBreak/>
        <w:t>O inadimplemento do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será comunicado ao </w:t>
      </w:r>
      <w:r w:rsidRPr="00CC36B0">
        <w:rPr>
          <w:rFonts w:ascii="Arial Narrow" w:hAnsi="Arial Narrow"/>
          <w:b/>
          <w:szCs w:val="24"/>
        </w:rPr>
        <w:t>Itaú Unibanco</w:t>
      </w:r>
      <w:r w:rsidRPr="00CC36B0">
        <w:rPr>
          <w:rFonts w:ascii="Arial Narrow" w:hAnsi="Arial Narrow"/>
          <w:szCs w:val="24"/>
        </w:rPr>
        <w:t xml:space="preserve"> pelo </w:t>
      </w:r>
      <w:r w:rsidR="00267D7B" w:rsidRPr="00CC36B0">
        <w:rPr>
          <w:rFonts w:ascii="Arial Narrow" w:hAnsi="Arial Narrow"/>
          <w:b/>
          <w:rPrChange w:id="152" w:author="Fernanda Menezes Burim" w:date="2021-07-22T18:32:00Z">
            <w:rPr>
              <w:rFonts w:ascii="Arial Narrow" w:hAnsi="Arial Narrow"/>
              <w:b/>
              <w:highlight w:val="lightGray"/>
            </w:rPr>
          </w:rPrChange>
        </w:rPr>
        <w:t>Agente Fiduciário</w:t>
      </w:r>
      <w:r w:rsidRPr="00CC36B0">
        <w:rPr>
          <w:rFonts w:ascii="Arial Narrow" w:hAnsi="Arial Narrow"/>
          <w:b/>
          <w:szCs w:val="24"/>
        </w:rPr>
        <w:t xml:space="preserve">, </w:t>
      </w:r>
      <w:r w:rsidRPr="00CC36B0">
        <w:rPr>
          <w:rFonts w:ascii="Arial Narrow" w:hAnsi="Arial Narrow"/>
          <w:szCs w:val="24"/>
        </w:rPr>
        <w:t xml:space="preserve">isoladamente, ficando o </w:t>
      </w:r>
      <w:r w:rsidRPr="00CC36B0">
        <w:rPr>
          <w:rFonts w:ascii="Arial Narrow" w:hAnsi="Arial Narrow"/>
          <w:b/>
          <w:szCs w:val="24"/>
        </w:rPr>
        <w:t xml:space="preserve">Itaú Unibanco, </w:t>
      </w:r>
      <w:r w:rsidRPr="00CC36B0">
        <w:rPr>
          <w:rFonts w:ascii="Arial Narrow" w:hAnsi="Arial Narrow"/>
          <w:szCs w:val="24"/>
        </w:rPr>
        <w:t>desde já, expressamente autorizado pelo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szCs w:val="24"/>
        </w:rPr>
        <w:t xml:space="preserve"> a acatar tal comunicação e instrução bancária.</w:t>
      </w:r>
    </w:p>
    <w:p w14:paraId="7854F5E8" w14:textId="77777777" w:rsidR="008B6213" w:rsidRPr="00CC36B0" w:rsidRDefault="008B6213" w:rsidP="008B6213">
      <w:pPr>
        <w:pStyle w:val="Corpodetexto"/>
        <w:tabs>
          <w:tab w:val="num" w:pos="284"/>
        </w:tabs>
        <w:spacing w:line="240" w:lineRule="auto"/>
        <w:ind w:left="284" w:hanging="284"/>
        <w:rPr>
          <w:rFonts w:ascii="Arial Narrow" w:hAnsi="Arial Narrow"/>
          <w:b/>
          <w:szCs w:val="24"/>
          <w:lang w:val="pt-BR"/>
        </w:rPr>
      </w:pPr>
    </w:p>
    <w:p w14:paraId="6E6AB239" w14:textId="2B38B10F" w:rsidR="008B6213" w:rsidRPr="00CC36B0" w:rsidRDefault="008B6213" w:rsidP="008B6213">
      <w:pPr>
        <w:pStyle w:val="Corpodetexto"/>
        <w:numPr>
          <w:ilvl w:val="1"/>
          <w:numId w:val="6"/>
        </w:numPr>
        <w:tabs>
          <w:tab w:val="clear" w:pos="360"/>
          <w:tab w:val="num" w:pos="284"/>
        </w:tabs>
        <w:spacing w:line="240" w:lineRule="auto"/>
        <w:ind w:left="284" w:hanging="284"/>
        <w:rPr>
          <w:rFonts w:ascii="Arial Narrow" w:hAnsi="Arial Narrow"/>
          <w:szCs w:val="24"/>
        </w:rPr>
      </w:pPr>
      <w:r w:rsidRPr="00CC36B0">
        <w:rPr>
          <w:rFonts w:ascii="Arial Narrow" w:hAnsi="Arial Narrow"/>
          <w:szCs w:val="24"/>
        </w:rPr>
        <w:t xml:space="preserve">O </w:t>
      </w:r>
      <w:r w:rsidR="00267D7B" w:rsidRPr="00CC36B0">
        <w:rPr>
          <w:rFonts w:ascii="Arial Narrow" w:hAnsi="Arial Narrow"/>
          <w:b/>
          <w:rPrChange w:id="153" w:author="Fernanda Menezes Burim" w:date="2021-07-22T18:32:00Z">
            <w:rPr>
              <w:rFonts w:ascii="Arial Narrow" w:hAnsi="Arial Narrow"/>
              <w:b/>
              <w:highlight w:val="lightGray"/>
            </w:rPr>
          </w:rPrChange>
        </w:rPr>
        <w:t>Agente Fiduciário</w:t>
      </w:r>
      <w:r w:rsidRPr="00CC36B0">
        <w:rPr>
          <w:rFonts w:ascii="Arial Narrow" w:hAnsi="Arial Narrow"/>
          <w:szCs w:val="24"/>
        </w:rPr>
        <w:t xml:space="preserve"> reconhece que </w:t>
      </w:r>
      <w:r w:rsidR="00763C3F" w:rsidRPr="00CC36B0">
        <w:rPr>
          <w:rFonts w:ascii="Arial Narrow" w:hAnsi="Arial Narrow"/>
          <w:szCs w:val="24"/>
          <w:lang w:val="pt-BR"/>
        </w:rPr>
        <w:t xml:space="preserve">os </w:t>
      </w:r>
      <w:r w:rsidR="00763C3F" w:rsidRPr="00CC36B0">
        <w:rPr>
          <w:rFonts w:ascii="Arial Narrow" w:hAnsi="Arial Narrow"/>
          <w:b/>
          <w:lang w:val="pt-BR"/>
        </w:rPr>
        <w:t>Créditos Cedidos</w:t>
      </w:r>
      <w:r w:rsidR="00763C3F" w:rsidRPr="00CC36B0">
        <w:rPr>
          <w:rFonts w:ascii="Arial Narrow" w:hAnsi="Arial Narrow"/>
          <w:szCs w:val="24"/>
          <w:lang w:val="pt-BR"/>
        </w:rPr>
        <w:t xml:space="preserve"> </w:t>
      </w:r>
      <w:r w:rsidRPr="00CC36B0">
        <w:rPr>
          <w:rFonts w:ascii="Arial Narrow" w:hAnsi="Arial Narrow"/>
          <w:szCs w:val="24"/>
        </w:rPr>
        <w:t>somente pode</w:t>
      </w:r>
      <w:r w:rsidR="00763C3F" w:rsidRPr="00CC36B0">
        <w:rPr>
          <w:rFonts w:ascii="Arial Narrow" w:hAnsi="Arial Narrow"/>
          <w:szCs w:val="24"/>
          <w:lang w:val="pt-BR"/>
        </w:rPr>
        <w:t>m</w:t>
      </w:r>
      <w:r w:rsidRPr="00CC36B0">
        <w:rPr>
          <w:rFonts w:ascii="Arial Narrow" w:hAnsi="Arial Narrow"/>
          <w:szCs w:val="24"/>
        </w:rPr>
        <w:t xml:space="preserve"> ser utilizado</w:t>
      </w:r>
      <w:r w:rsidR="006102C0" w:rsidRPr="00CC36B0">
        <w:rPr>
          <w:rFonts w:ascii="Arial Narrow" w:hAnsi="Arial Narrow"/>
          <w:szCs w:val="24"/>
          <w:lang w:val="pt-BR"/>
        </w:rPr>
        <w:t>s</w:t>
      </w:r>
      <w:r w:rsidRPr="00CC36B0">
        <w:rPr>
          <w:rFonts w:ascii="Arial Narrow" w:hAnsi="Arial Narrow"/>
          <w:szCs w:val="24"/>
        </w:rPr>
        <w:t xml:space="preserve"> em caso de inadimplemento, por parte do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das obrigações decorrentes do </w:t>
      </w:r>
      <w:r w:rsidRPr="00CC36B0">
        <w:rPr>
          <w:rFonts w:ascii="Arial Narrow" w:hAnsi="Arial Narrow"/>
          <w:b/>
          <w:szCs w:val="24"/>
        </w:rPr>
        <w:t>Contrato</w:t>
      </w:r>
      <w:r w:rsidR="00365C04" w:rsidRPr="00CC36B0">
        <w:rPr>
          <w:rFonts w:ascii="Arial Narrow" w:hAnsi="Arial Narrow"/>
          <w:b/>
          <w:szCs w:val="24"/>
          <w:lang w:val="pt-BR"/>
        </w:rPr>
        <w:t xml:space="preserve"> de Cessão Fiduciária</w:t>
      </w:r>
      <w:r w:rsidRPr="00CC36B0">
        <w:rPr>
          <w:rFonts w:ascii="Arial Narrow" w:hAnsi="Arial Narrow"/>
          <w:b/>
          <w:szCs w:val="24"/>
        </w:rPr>
        <w:t xml:space="preserve">, </w:t>
      </w:r>
      <w:r w:rsidRPr="00CC36B0">
        <w:rPr>
          <w:rFonts w:ascii="Arial Narrow" w:hAnsi="Arial Narrow"/>
          <w:szCs w:val="24"/>
        </w:rPr>
        <w:t>não servindo para pagamento de obrigação de natureza diversa, ou de mesma natureza, mas ainda não exigível.</w:t>
      </w:r>
    </w:p>
    <w:p w14:paraId="0E44391C" w14:textId="77777777" w:rsidR="008B6213" w:rsidRPr="00CC36B0" w:rsidRDefault="008B6213" w:rsidP="008B6213">
      <w:pPr>
        <w:pStyle w:val="Corpodetexto"/>
        <w:tabs>
          <w:tab w:val="num" w:pos="284"/>
        </w:tabs>
        <w:spacing w:line="240" w:lineRule="auto"/>
        <w:ind w:left="284" w:hanging="284"/>
        <w:rPr>
          <w:rFonts w:ascii="Arial Narrow" w:hAnsi="Arial Narrow"/>
          <w:szCs w:val="24"/>
        </w:rPr>
      </w:pPr>
    </w:p>
    <w:p w14:paraId="6A4F9926" w14:textId="3FFFC573" w:rsidR="008B6213" w:rsidRPr="00CC36B0" w:rsidRDefault="008B6213" w:rsidP="008B6213">
      <w:pPr>
        <w:pStyle w:val="Corpodetexto"/>
        <w:numPr>
          <w:ilvl w:val="1"/>
          <w:numId w:val="6"/>
        </w:numPr>
        <w:tabs>
          <w:tab w:val="clear" w:pos="360"/>
          <w:tab w:val="num" w:pos="284"/>
        </w:tabs>
        <w:spacing w:line="240" w:lineRule="auto"/>
        <w:ind w:left="284" w:hanging="284"/>
        <w:rPr>
          <w:rFonts w:ascii="Arial Narrow" w:hAnsi="Arial Narrow"/>
          <w:szCs w:val="24"/>
        </w:rPr>
      </w:pPr>
      <w:r w:rsidRPr="00CC36B0">
        <w:rPr>
          <w:rFonts w:ascii="Arial Narrow" w:hAnsi="Arial Narrow"/>
          <w:szCs w:val="24"/>
        </w:rPr>
        <w:t>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szCs w:val="24"/>
        </w:rPr>
        <w:t xml:space="preserve"> expressamente autoriza</w:t>
      </w:r>
      <w:r w:rsidR="00A163A4" w:rsidRPr="00CC36B0">
        <w:rPr>
          <w:rFonts w:ascii="Arial Narrow" w:hAnsi="Arial Narrow"/>
          <w:szCs w:val="24"/>
          <w:lang w:val="pt-BR"/>
        </w:rPr>
        <w:t>m</w:t>
      </w:r>
      <w:r w:rsidRPr="00CC36B0">
        <w:rPr>
          <w:rFonts w:ascii="Arial Narrow" w:hAnsi="Arial Narrow"/>
          <w:szCs w:val="24"/>
        </w:rPr>
        <w:t xml:space="preserve"> o </w:t>
      </w:r>
      <w:r w:rsidR="00267D7B" w:rsidRPr="00CC36B0">
        <w:rPr>
          <w:rFonts w:ascii="Arial Narrow" w:hAnsi="Arial Narrow"/>
          <w:b/>
          <w:rPrChange w:id="154" w:author="Fernanda Menezes Burim" w:date="2021-07-22T18:32:00Z">
            <w:rPr>
              <w:rFonts w:ascii="Arial Narrow" w:hAnsi="Arial Narrow"/>
              <w:b/>
              <w:highlight w:val="lightGray"/>
            </w:rPr>
          </w:rPrChange>
        </w:rPr>
        <w:t>Agente Fiduciário</w:t>
      </w:r>
      <w:r w:rsidRPr="00CC36B0">
        <w:rPr>
          <w:rFonts w:ascii="Arial Narrow" w:hAnsi="Arial Narrow"/>
          <w:b/>
          <w:szCs w:val="24"/>
        </w:rPr>
        <w:t xml:space="preserve"> </w:t>
      </w:r>
      <w:r w:rsidRPr="00CC36B0">
        <w:rPr>
          <w:rFonts w:ascii="Arial Narrow" w:hAnsi="Arial Narrow"/>
          <w:szCs w:val="24"/>
        </w:rPr>
        <w:t xml:space="preserve">a proceder à excussão extrajudicial dos </w:t>
      </w:r>
      <w:r w:rsidRPr="00CC36B0">
        <w:rPr>
          <w:rFonts w:ascii="Arial Narrow" w:hAnsi="Arial Narrow"/>
          <w:b/>
          <w:szCs w:val="24"/>
        </w:rPr>
        <w:t>Créditos Cedidos</w:t>
      </w:r>
      <w:r w:rsidRPr="00CC36B0">
        <w:rPr>
          <w:rFonts w:ascii="Arial Narrow" w:hAnsi="Arial Narrow"/>
          <w:szCs w:val="24"/>
        </w:rPr>
        <w:t>, nos termos ajustados neste contrato.</w:t>
      </w:r>
    </w:p>
    <w:p w14:paraId="325E71B0" w14:textId="77777777" w:rsidR="008130E4" w:rsidRPr="00CC36B0" w:rsidRDefault="008130E4" w:rsidP="009E62E1">
      <w:pPr>
        <w:pStyle w:val="PargrafodaLista"/>
        <w:rPr>
          <w:rFonts w:ascii="Arial Narrow" w:hAnsi="Arial Narrow"/>
          <w:szCs w:val="24"/>
        </w:rPr>
      </w:pPr>
    </w:p>
    <w:p w14:paraId="3EEA0213" w14:textId="7D167A2F" w:rsidR="008130E4" w:rsidRPr="00CC36B0" w:rsidRDefault="008130E4" w:rsidP="00A163A4">
      <w:pPr>
        <w:pStyle w:val="Corpodetexto"/>
        <w:numPr>
          <w:ilvl w:val="1"/>
          <w:numId w:val="6"/>
        </w:numPr>
        <w:spacing w:line="240" w:lineRule="auto"/>
        <w:rPr>
          <w:rFonts w:ascii="Arial Narrow" w:hAnsi="Arial Narrow"/>
          <w:szCs w:val="24"/>
        </w:rPr>
      </w:pPr>
      <w:r w:rsidRPr="00CC36B0">
        <w:rPr>
          <w:rFonts w:ascii="Arial Narrow" w:hAnsi="Arial Narrow"/>
          <w:szCs w:val="24"/>
          <w:lang w:val="pt-BR"/>
        </w:rPr>
        <w:t xml:space="preserve">O </w:t>
      </w:r>
      <w:r w:rsidR="00EF3AA7" w:rsidRPr="00CC36B0">
        <w:rPr>
          <w:rFonts w:ascii="Arial Narrow" w:hAnsi="Arial Narrow"/>
          <w:b/>
          <w:rPrChange w:id="155" w:author="Fernanda Menezes Burim" w:date="2021-07-22T18:32:00Z">
            <w:rPr>
              <w:rFonts w:ascii="Arial Narrow" w:hAnsi="Arial Narrow"/>
              <w:b/>
              <w:highlight w:val="lightGray"/>
            </w:rPr>
          </w:rPrChange>
        </w:rPr>
        <w:t>Agente Fiduciário</w:t>
      </w:r>
      <w:r w:rsidRPr="00CC36B0">
        <w:rPr>
          <w:rFonts w:ascii="Arial Narrow" w:hAnsi="Arial Narrow"/>
          <w:b/>
          <w:bCs/>
          <w:szCs w:val="24"/>
          <w:lang w:val="pt-BR"/>
        </w:rPr>
        <w:t xml:space="preserve"> </w:t>
      </w:r>
      <w:r w:rsidRPr="00CC36B0">
        <w:rPr>
          <w:rFonts w:ascii="Arial Narrow" w:hAnsi="Arial Narrow"/>
          <w:szCs w:val="24"/>
          <w:lang w:val="pt-BR"/>
        </w:rPr>
        <w:t>reconhece que é de responsabilidade do</w:t>
      </w:r>
      <w:r w:rsidR="00A163A4"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bCs/>
          <w:szCs w:val="24"/>
          <w:lang w:val="pt-BR"/>
        </w:rPr>
        <w:t>Devedor</w:t>
      </w:r>
      <w:r w:rsidR="00A163A4" w:rsidRPr="00CC36B0">
        <w:rPr>
          <w:rFonts w:ascii="Arial Narrow" w:hAnsi="Arial Narrow"/>
          <w:b/>
          <w:bCs/>
          <w:szCs w:val="24"/>
          <w:lang w:val="pt-BR"/>
        </w:rPr>
        <w:t>es</w:t>
      </w:r>
      <w:r w:rsidRPr="00CC36B0">
        <w:rPr>
          <w:rFonts w:ascii="Arial Narrow" w:hAnsi="Arial Narrow"/>
          <w:szCs w:val="24"/>
          <w:lang w:val="pt-BR"/>
        </w:rPr>
        <w:t xml:space="preserve"> garantir que os recursos decorrentes dos </w:t>
      </w:r>
      <w:r w:rsidRPr="00CC36B0">
        <w:rPr>
          <w:rFonts w:ascii="Arial Narrow" w:hAnsi="Arial Narrow"/>
          <w:b/>
          <w:bCs/>
          <w:szCs w:val="24"/>
          <w:lang w:val="pt-BR"/>
        </w:rPr>
        <w:t xml:space="preserve">Créditos Cedidos </w:t>
      </w:r>
      <w:r w:rsidRPr="00CC36B0">
        <w:rPr>
          <w:rFonts w:ascii="Arial Narrow" w:hAnsi="Arial Narrow"/>
          <w:szCs w:val="24"/>
          <w:lang w:val="pt-BR"/>
        </w:rPr>
        <w:t>sejam depositados na</w:t>
      </w:r>
      <w:r w:rsidR="00A163A4"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bCs/>
          <w:szCs w:val="24"/>
          <w:lang w:val="pt-BR"/>
        </w:rPr>
        <w:t>Conta</w:t>
      </w:r>
      <w:r w:rsidR="00A163A4" w:rsidRPr="00CC36B0">
        <w:rPr>
          <w:rFonts w:ascii="Arial Narrow" w:hAnsi="Arial Narrow"/>
          <w:b/>
          <w:bCs/>
          <w:szCs w:val="24"/>
          <w:lang w:val="pt-BR"/>
        </w:rPr>
        <w:t>s</w:t>
      </w:r>
      <w:r w:rsidRPr="00CC36B0">
        <w:rPr>
          <w:rFonts w:ascii="Arial Narrow" w:hAnsi="Arial Narrow"/>
          <w:b/>
          <w:bCs/>
          <w:szCs w:val="24"/>
          <w:lang w:val="pt-BR"/>
        </w:rPr>
        <w:t xml:space="preserve"> Vinculada</w:t>
      </w:r>
      <w:r w:rsidR="00A163A4" w:rsidRPr="00CC36B0">
        <w:rPr>
          <w:rFonts w:ascii="Arial Narrow" w:hAnsi="Arial Narrow"/>
          <w:b/>
          <w:bCs/>
          <w:szCs w:val="24"/>
          <w:lang w:val="pt-BR"/>
        </w:rPr>
        <w:t>s</w:t>
      </w:r>
      <w:r w:rsidRPr="00CC36B0">
        <w:rPr>
          <w:rFonts w:ascii="Arial Narrow" w:hAnsi="Arial Narrow"/>
          <w:szCs w:val="24"/>
          <w:lang w:val="pt-BR"/>
        </w:rPr>
        <w:t xml:space="preserve">, não cabendo ao </w:t>
      </w:r>
      <w:r w:rsidRPr="00CC36B0">
        <w:rPr>
          <w:rFonts w:ascii="Arial Narrow" w:hAnsi="Arial Narrow"/>
          <w:b/>
          <w:bCs/>
          <w:szCs w:val="24"/>
          <w:lang w:val="pt-BR"/>
        </w:rPr>
        <w:t>Itaú Unibanco</w:t>
      </w:r>
      <w:r w:rsidRPr="00CC36B0">
        <w:rPr>
          <w:rFonts w:ascii="Arial Narrow" w:hAnsi="Arial Narrow"/>
          <w:szCs w:val="24"/>
          <w:lang w:val="pt-BR"/>
        </w:rPr>
        <w:t xml:space="preserve"> nenhuma responsabilidade sobre </w:t>
      </w:r>
      <w:r w:rsidR="00DE2386" w:rsidRPr="00CC36B0">
        <w:rPr>
          <w:rFonts w:ascii="Arial Narrow" w:hAnsi="Arial Narrow"/>
          <w:szCs w:val="24"/>
          <w:lang w:val="pt-BR"/>
        </w:rPr>
        <w:t xml:space="preserve">essa </w:t>
      </w:r>
      <w:r w:rsidRPr="00CC36B0">
        <w:rPr>
          <w:rFonts w:ascii="Arial Narrow" w:hAnsi="Arial Narrow"/>
          <w:szCs w:val="24"/>
          <w:lang w:val="pt-BR"/>
        </w:rPr>
        <w:t>obrigação do</w:t>
      </w:r>
      <w:r w:rsidR="00A163A4"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bCs/>
          <w:szCs w:val="24"/>
          <w:lang w:val="pt-BR"/>
        </w:rPr>
        <w:t>Devedor</w:t>
      </w:r>
      <w:r w:rsidR="00A163A4" w:rsidRPr="00CC36B0">
        <w:rPr>
          <w:rFonts w:ascii="Arial Narrow" w:hAnsi="Arial Narrow"/>
          <w:b/>
          <w:bCs/>
          <w:szCs w:val="24"/>
          <w:lang w:val="pt-BR"/>
        </w:rPr>
        <w:t>es</w:t>
      </w:r>
      <w:r w:rsidRPr="00CC36B0">
        <w:rPr>
          <w:rFonts w:ascii="Arial Narrow" w:hAnsi="Arial Narrow"/>
          <w:szCs w:val="24"/>
          <w:lang w:val="pt-BR"/>
        </w:rPr>
        <w:t>.</w:t>
      </w:r>
    </w:p>
    <w:p w14:paraId="0AB32691" w14:textId="77777777" w:rsidR="008B6213" w:rsidRPr="00CC36B0" w:rsidRDefault="008B6213" w:rsidP="008B6213">
      <w:pPr>
        <w:pStyle w:val="Corpodetexto"/>
        <w:spacing w:line="240" w:lineRule="auto"/>
        <w:rPr>
          <w:rFonts w:ascii="Arial Narrow" w:hAnsi="Arial Narrow"/>
          <w:szCs w:val="24"/>
        </w:rPr>
      </w:pPr>
    </w:p>
    <w:p w14:paraId="15DB4166" w14:textId="4179AA5D" w:rsidR="008B6213" w:rsidRPr="00CC36B0" w:rsidRDefault="008B6213" w:rsidP="008B6213">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CC36B0">
        <w:rPr>
          <w:rFonts w:ascii="Arial Narrow" w:hAnsi="Arial Narrow"/>
          <w:b/>
          <w:bCs/>
          <w:szCs w:val="24"/>
        </w:rPr>
        <w:t>OBRIGAÇÕES DO DEVEDOR</w:t>
      </w:r>
      <w:r w:rsidRPr="00CC36B0">
        <w:rPr>
          <w:rFonts w:ascii="Arial Narrow" w:hAnsi="Arial Narrow"/>
          <w:b/>
          <w:bCs/>
          <w:szCs w:val="24"/>
          <w:lang w:val="pt-BR"/>
        </w:rPr>
        <w:t xml:space="preserve"> E DO </w:t>
      </w:r>
      <w:r w:rsidR="00267D7B" w:rsidRPr="00CC36B0">
        <w:rPr>
          <w:rFonts w:ascii="Arial Narrow" w:hAnsi="Arial Narrow"/>
          <w:b/>
          <w:lang w:val="pt-BR"/>
          <w:rPrChange w:id="156" w:author="Fernanda Menezes Burim" w:date="2021-07-22T18:32:00Z">
            <w:rPr>
              <w:rFonts w:ascii="Arial Narrow" w:hAnsi="Arial Narrow"/>
              <w:b/>
              <w:highlight w:val="lightGray"/>
              <w:lang w:val="pt-BR"/>
            </w:rPr>
          </w:rPrChange>
        </w:rPr>
        <w:t xml:space="preserve">AGENTE FIDUCIÁRIO </w:t>
      </w:r>
    </w:p>
    <w:p w14:paraId="1768ACCA" w14:textId="77777777" w:rsidR="008B6213" w:rsidRPr="00CC36B0" w:rsidRDefault="008B6213" w:rsidP="008B6213">
      <w:pPr>
        <w:pStyle w:val="Corpodetexto"/>
        <w:spacing w:line="240" w:lineRule="auto"/>
        <w:ind w:left="284" w:hanging="284"/>
        <w:rPr>
          <w:rFonts w:ascii="Arial Narrow" w:hAnsi="Arial Narrow"/>
          <w:szCs w:val="24"/>
        </w:rPr>
      </w:pPr>
    </w:p>
    <w:p w14:paraId="25B986D8" w14:textId="6A925ACE" w:rsidR="008B6213" w:rsidRPr="00CC36B0" w:rsidRDefault="008B6213" w:rsidP="008B6213">
      <w:pPr>
        <w:pStyle w:val="Corpodetexto"/>
        <w:spacing w:line="240" w:lineRule="auto"/>
        <w:rPr>
          <w:rFonts w:ascii="Arial Narrow" w:hAnsi="Arial Narrow"/>
          <w:szCs w:val="24"/>
          <w:lang w:val="pt-BR"/>
        </w:rPr>
      </w:pPr>
      <w:r w:rsidRPr="00CC36B0">
        <w:rPr>
          <w:rFonts w:ascii="Arial Narrow" w:hAnsi="Arial Narrow"/>
          <w:szCs w:val="24"/>
          <w:lang w:val="pt-BR"/>
        </w:rPr>
        <w:t>2.1</w:t>
      </w:r>
      <w:r w:rsidR="005675FD" w:rsidRPr="00CC36B0">
        <w:rPr>
          <w:rFonts w:ascii="Arial Narrow" w:hAnsi="Arial Narrow"/>
          <w:szCs w:val="24"/>
          <w:lang w:val="pt-BR"/>
        </w:rPr>
        <w:tab/>
      </w:r>
      <w:r w:rsidRPr="00CC36B0">
        <w:rPr>
          <w:rFonts w:ascii="Arial Narrow" w:hAnsi="Arial Narrow"/>
          <w:szCs w:val="24"/>
        </w:rPr>
        <w:t>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szCs w:val="24"/>
        </w:rPr>
        <w:t xml:space="preserve"> obriga</w:t>
      </w:r>
      <w:r w:rsidR="00A163A4" w:rsidRPr="00CC36B0">
        <w:rPr>
          <w:rFonts w:ascii="Arial Narrow" w:hAnsi="Arial Narrow"/>
          <w:szCs w:val="24"/>
          <w:lang w:val="pt-BR"/>
        </w:rPr>
        <w:t>m</w:t>
      </w:r>
      <w:r w:rsidRPr="00CC36B0">
        <w:rPr>
          <w:rFonts w:ascii="Arial Narrow" w:hAnsi="Arial Narrow"/>
          <w:szCs w:val="24"/>
        </w:rPr>
        <w:t>-se a:</w:t>
      </w:r>
    </w:p>
    <w:p w14:paraId="5976CE8E" w14:textId="77777777" w:rsidR="008B6213" w:rsidRPr="00CC36B0" w:rsidRDefault="008B6213" w:rsidP="008B6213">
      <w:pPr>
        <w:pStyle w:val="Corpodetexto"/>
        <w:spacing w:line="240" w:lineRule="auto"/>
        <w:rPr>
          <w:rFonts w:ascii="Arial Narrow" w:hAnsi="Arial Narrow"/>
          <w:szCs w:val="24"/>
          <w:lang w:val="pt-BR"/>
        </w:rPr>
      </w:pPr>
    </w:p>
    <w:p w14:paraId="3DDEFF5E" w14:textId="15ECAA82" w:rsidR="008B6213" w:rsidRPr="00CC36B0" w:rsidRDefault="008B6213" w:rsidP="003D0D14">
      <w:pPr>
        <w:pStyle w:val="Corpodetexto"/>
        <w:tabs>
          <w:tab w:val="num" w:pos="0"/>
        </w:tabs>
        <w:spacing w:line="240" w:lineRule="auto"/>
        <w:ind w:left="705" w:hanging="705"/>
        <w:rPr>
          <w:rFonts w:ascii="Arial Narrow" w:hAnsi="Arial Narrow"/>
          <w:szCs w:val="24"/>
          <w:lang w:val="pt-BR"/>
        </w:rPr>
      </w:pPr>
      <w:r w:rsidRPr="00CC36B0">
        <w:rPr>
          <w:rFonts w:ascii="Arial Narrow" w:hAnsi="Arial Narrow"/>
          <w:szCs w:val="24"/>
        </w:rPr>
        <w:t>(i)</w:t>
      </w:r>
      <w:r w:rsidR="005675FD" w:rsidRPr="00CC36B0">
        <w:rPr>
          <w:rFonts w:ascii="Arial Narrow" w:hAnsi="Arial Narrow"/>
          <w:szCs w:val="24"/>
        </w:rPr>
        <w:tab/>
      </w:r>
      <w:r w:rsidRPr="00CC36B0">
        <w:rPr>
          <w:rFonts w:ascii="Arial Narrow" w:hAnsi="Arial Narrow"/>
          <w:szCs w:val="24"/>
          <w:lang w:val="pt-BR"/>
        </w:rPr>
        <w:t xml:space="preserve">se </w:t>
      </w:r>
      <w:r w:rsidR="002637E3" w:rsidRPr="00CC36B0">
        <w:rPr>
          <w:rFonts w:ascii="Arial Narrow" w:hAnsi="Arial Narrow"/>
          <w:szCs w:val="24"/>
          <w:lang w:val="pt-BR"/>
        </w:rPr>
        <w:t xml:space="preserve">estabelecido neste </w:t>
      </w:r>
      <w:r w:rsidR="00F04459" w:rsidRPr="00CC36B0">
        <w:rPr>
          <w:rFonts w:ascii="Arial Narrow" w:hAnsi="Arial Narrow"/>
          <w:szCs w:val="24"/>
          <w:lang w:val="pt-BR"/>
        </w:rPr>
        <w:t>c</w:t>
      </w:r>
      <w:r w:rsidR="002637E3" w:rsidRPr="00CC36B0">
        <w:rPr>
          <w:rFonts w:ascii="Arial Narrow" w:hAnsi="Arial Narrow"/>
          <w:szCs w:val="24"/>
          <w:lang w:val="pt-BR"/>
        </w:rPr>
        <w:t>ontrato</w:t>
      </w:r>
      <w:r w:rsidRPr="00CC36B0">
        <w:rPr>
          <w:rFonts w:ascii="Arial Narrow" w:hAnsi="Arial Narrow"/>
          <w:szCs w:val="24"/>
          <w:lang w:val="pt-BR"/>
        </w:rPr>
        <w:t xml:space="preserve">, </w:t>
      </w:r>
      <w:r w:rsidR="00F04459" w:rsidRPr="00CC36B0">
        <w:rPr>
          <w:rFonts w:ascii="Arial Narrow" w:hAnsi="Arial Narrow"/>
          <w:szCs w:val="24"/>
          <w:lang w:val="pt-BR"/>
        </w:rPr>
        <w:t>à</w:t>
      </w:r>
      <w:r w:rsidR="002637E3" w:rsidRPr="00CC36B0">
        <w:rPr>
          <w:rFonts w:ascii="Arial Narrow" w:hAnsi="Arial Narrow"/>
          <w:szCs w:val="24"/>
          <w:lang w:val="pt-BR"/>
        </w:rPr>
        <w:t>s</w:t>
      </w:r>
      <w:r w:rsidR="00365C04" w:rsidRPr="00CC36B0">
        <w:rPr>
          <w:rFonts w:ascii="Arial Narrow" w:hAnsi="Arial Narrow"/>
          <w:szCs w:val="24"/>
          <w:lang w:val="pt-BR"/>
        </w:rPr>
        <w:t xml:space="preserve"> suas</w:t>
      </w:r>
      <w:r w:rsidRPr="00CC36B0">
        <w:rPr>
          <w:rFonts w:ascii="Arial Narrow" w:hAnsi="Arial Narrow"/>
          <w:szCs w:val="24"/>
        </w:rPr>
        <w:t xml:space="preserve"> expensas, levar este contrato e seus Anexos para registro em Cartório de Títulos e Documentos, no prazo de até 5 (cinco) dias </w:t>
      </w:r>
      <w:r w:rsidR="00605434" w:rsidRPr="00CC36B0">
        <w:rPr>
          <w:rFonts w:ascii="Arial Narrow" w:hAnsi="Arial Narrow"/>
          <w:szCs w:val="24"/>
          <w:lang w:val="pt-BR"/>
        </w:rPr>
        <w:t xml:space="preserve">úteis </w:t>
      </w:r>
      <w:r w:rsidRPr="00CC36B0">
        <w:rPr>
          <w:rFonts w:ascii="Arial Narrow" w:hAnsi="Arial Narrow"/>
          <w:szCs w:val="24"/>
        </w:rPr>
        <w:t>a contar desta data</w:t>
      </w:r>
      <w:r w:rsidR="002600F9" w:rsidRPr="00CC36B0">
        <w:rPr>
          <w:rFonts w:ascii="Arial Narrow" w:hAnsi="Arial Narrow"/>
          <w:szCs w:val="24"/>
          <w:lang w:val="pt-BR"/>
        </w:rPr>
        <w:t>.</w:t>
      </w:r>
    </w:p>
    <w:p w14:paraId="758F1DBB" w14:textId="6B722BD2" w:rsidR="008B6213" w:rsidRPr="00CC36B0" w:rsidRDefault="008B6213">
      <w:pPr>
        <w:pStyle w:val="Corpodetexto"/>
        <w:tabs>
          <w:tab w:val="num" w:pos="0"/>
        </w:tabs>
        <w:spacing w:line="240" w:lineRule="auto"/>
        <w:ind w:left="705" w:hanging="705"/>
        <w:rPr>
          <w:rFonts w:ascii="Arial Narrow" w:hAnsi="Arial Narrow" w:cs="Arial"/>
          <w:szCs w:val="24"/>
          <w:lang w:val="pt-BR"/>
        </w:rPr>
      </w:pPr>
    </w:p>
    <w:p w14:paraId="0E7473CA" w14:textId="3A594F5A" w:rsidR="008B6213" w:rsidRPr="00CC36B0" w:rsidRDefault="008B6213" w:rsidP="008B6213">
      <w:pPr>
        <w:pStyle w:val="Corpodetexto"/>
        <w:tabs>
          <w:tab w:val="left" w:pos="5445"/>
        </w:tabs>
        <w:spacing w:line="240" w:lineRule="auto"/>
        <w:ind w:left="284" w:hanging="284"/>
        <w:rPr>
          <w:rFonts w:ascii="Arial Narrow" w:hAnsi="Arial Narrow" w:cs="Arial"/>
          <w:szCs w:val="24"/>
          <w:lang w:val="pt-BR"/>
        </w:rPr>
      </w:pPr>
      <w:r w:rsidRPr="00CC36B0">
        <w:rPr>
          <w:rFonts w:ascii="Arial Narrow" w:hAnsi="Arial Narrow" w:cs="Arial"/>
          <w:szCs w:val="24"/>
          <w:lang w:val="pt-BR"/>
        </w:rPr>
        <w:tab/>
      </w:r>
    </w:p>
    <w:p w14:paraId="248AD2BE" w14:textId="553F9A1B" w:rsidR="008B6213" w:rsidRPr="00CC36B0" w:rsidRDefault="008B6213" w:rsidP="003D0D14">
      <w:pPr>
        <w:pStyle w:val="Corpodetexto"/>
        <w:tabs>
          <w:tab w:val="left" w:pos="709"/>
        </w:tabs>
        <w:spacing w:line="240" w:lineRule="auto"/>
        <w:rPr>
          <w:rFonts w:ascii="Arial Narrow" w:hAnsi="Arial Narrow" w:cs="Arial"/>
          <w:szCs w:val="24"/>
          <w:lang w:val="pt-BR"/>
        </w:rPr>
      </w:pPr>
      <w:r w:rsidRPr="00CC36B0">
        <w:rPr>
          <w:rFonts w:ascii="Arial Narrow" w:hAnsi="Arial Narrow" w:cs="Arial"/>
          <w:szCs w:val="24"/>
          <w:lang w:val="pt-BR"/>
        </w:rPr>
        <w:t>2.2</w:t>
      </w:r>
      <w:r w:rsidR="0060370E" w:rsidRPr="00CC36B0">
        <w:rPr>
          <w:rFonts w:ascii="Arial Narrow" w:hAnsi="Arial Narrow" w:cs="Arial"/>
          <w:szCs w:val="24"/>
          <w:lang w:val="pt-BR"/>
        </w:rPr>
        <w:tab/>
      </w:r>
      <w:r w:rsidRPr="00CC36B0">
        <w:rPr>
          <w:rFonts w:ascii="Arial Narrow" w:hAnsi="Arial Narrow" w:cs="Arial"/>
          <w:szCs w:val="24"/>
          <w:lang w:val="pt-BR"/>
        </w:rPr>
        <w:t xml:space="preserve">O </w:t>
      </w:r>
      <w:r w:rsidR="00267D7B" w:rsidRPr="00CC36B0">
        <w:rPr>
          <w:rFonts w:ascii="Arial Narrow" w:hAnsi="Arial Narrow"/>
          <w:b/>
          <w:lang w:val="pt-BR"/>
          <w:rPrChange w:id="157" w:author="Fernanda Menezes Burim" w:date="2021-07-22T18:32:00Z">
            <w:rPr>
              <w:rFonts w:ascii="Arial Narrow" w:hAnsi="Arial Narrow"/>
              <w:b/>
              <w:highlight w:val="lightGray"/>
              <w:lang w:val="pt-BR"/>
            </w:rPr>
          </w:rPrChange>
        </w:rPr>
        <w:t>Agente Fiduciário</w:t>
      </w:r>
      <w:r w:rsidRPr="00CC36B0">
        <w:rPr>
          <w:rFonts w:ascii="Arial Narrow" w:hAnsi="Arial Narrow" w:cs="Arial"/>
          <w:b/>
          <w:szCs w:val="24"/>
          <w:lang w:val="pt-BR"/>
        </w:rPr>
        <w:t xml:space="preserve"> </w:t>
      </w:r>
      <w:r w:rsidRPr="00CC36B0">
        <w:rPr>
          <w:rFonts w:ascii="Arial Narrow" w:hAnsi="Arial Narrow" w:cs="Arial"/>
          <w:szCs w:val="24"/>
          <w:lang w:val="pt-BR"/>
        </w:rPr>
        <w:t>obriga-se a:</w:t>
      </w:r>
    </w:p>
    <w:p w14:paraId="7CC38C00" w14:textId="77777777" w:rsidR="008B6213" w:rsidRPr="00CC36B0" w:rsidRDefault="008B6213" w:rsidP="008B6213">
      <w:pPr>
        <w:pStyle w:val="Corpodetexto"/>
        <w:tabs>
          <w:tab w:val="left" w:pos="5445"/>
        </w:tabs>
        <w:spacing w:line="240" w:lineRule="auto"/>
        <w:ind w:left="284" w:hanging="284"/>
        <w:rPr>
          <w:rFonts w:ascii="Arial Narrow" w:hAnsi="Arial Narrow" w:cs="Arial"/>
          <w:szCs w:val="24"/>
          <w:lang w:val="pt-BR"/>
        </w:rPr>
      </w:pPr>
    </w:p>
    <w:p w14:paraId="74DED90D" w14:textId="77777777" w:rsidR="008B6213" w:rsidRPr="00796D54" w:rsidRDefault="008B6213" w:rsidP="0060370E">
      <w:pPr>
        <w:pStyle w:val="Corpodetexto"/>
        <w:numPr>
          <w:ilvl w:val="0"/>
          <w:numId w:val="10"/>
        </w:numPr>
        <w:tabs>
          <w:tab w:val="left" w:pos="567"/>
        </w:tabs>
        <w:spacing w:line="240" w:lineRule="auto"/>
        <w:ind w:left="567" w:hanging="567"/>
        <w:rPr>
          <w:rFonts w:ascii="Arial Narrow" w:hAnsi="Arial Narrow" w:cs="Arial"/>
          <w:szCs w:val="24"/>
          <w:lang w:val="pt-BR"/>
        </w:rPr>
      </w:pPr>
      <w:r w:rsidRPr="00CC36B0">
        <w:rPr>
          <w:rFonts w:ascii="Arial Narrow" w:hAnsi="Arial Narrow" w:cs="Arial"/>
          <w:szCs w:val="24"/>
          <w:lang w:val="pt-BR"/>
        </w:rPr>
        <w:t>realizar os controles e monitoramentos previstos</w:t>
      </w:r>
      <w:r w:rsidRPr="00796D54">
        <w:rPr>
          <w:rFonts w:ascii="Arial Narrow" w:hAnsi="Arial Narrow" w:cs="Arial"/>
          <w:szCs w:val="24"/>
          <w:lang w:val="pt-BR"/>
        </w:rPr>
        <w:t xml:space="preserve"> neste instrumento, por meio de acesso ao </w:t>
      </w:r>
      <w:r w:rsidRPr="00796D54">
        <w:rPr>
          <w:rFonts w:ascii="Arial Narrow" w:hAnsi="Arial Narrow" w:cs="Arial"/>
          <w:i/>
          <w:szCs w:val="24"/>
          <w:lang w:val="pt-BR"/>
        </w:rPr>
        <w:t>Itaú na Internet</w:t>
      </w:r>
      <w:r w:rsidRPr="00796D54">
        <w:rPr>
          <w:rFonts w:ascii="Arial Narrow" w:hAnsi="Arial Narrow" w:cs="Arial"/>
          <w:szCs w:val="24"/>
          <w:lang w:val="pt-BR"/>
        </w:rPr>
        <w:t>;</w:t>
      </w:r>
    </w:p>
    <w:p w14:paraId="2439CE12" w14:textId="77777777" w:rsidR="008B6213" w:rsidRPr="00796D54" w:rsidRDefault="008B6213" w:rsidP="0060370E">
      <w:pPr>
        <w:pStyle w:val="Corpodetexto"/>
        <w:tabs>
          <w:tab w:val="left" w:pos="5445"/>
        </w:tabs>
        <w:spacing w:line="240" w:lineRule="auto"/>
        <w:rPr>
          <w:rFonts w:ascii="Arial Narrow" w:hAnsi="Arial Narrow" w:cs="Arial"/>
          <w:szCs w:val="24"/>
          <w:lang w:val="pt-BR"/>
        </w:rPr>
      </w:pPr>
    </w:p>
    <w:p w14:paraId="58A3563D" w14:textId="0F79E8A4" w:rsidR="008B6213" w:rsidRPr="00796D54" w:rsidRDefault="008B6213" w:rsidP="0060370E">
      <w:pPr>
        <w:pStyle w:val="Corpodetexto"/>
        <w:numPr>
          <w:ilvl w:val="0"/>
          <w:numId w:val="10"/>
        </w:numPr>
        <w:tabs>
          <w:tab w:val="left" w:pos="567"/>
        </w:tabs>
        <w:spacing w:line="240" w:lineRule="auto"/>
        <w:ind w:left="567" w:hanging="567"/>
        <w:rPr>
          <w:rFonts w:ascii="Arial Narrow" w:hAnsi="Arial Narrow" w:cs="Arial"/>
          <w:szCs w:val="24"/>
          <w:lang w:val="pt-BR"/>
        </w:rPr>
      </w:pPr>
      <w:r w:rsidRPr="00796D54">
        <w:rPr>
          <w:rFonts w:ascii="Arial Narrow" w:hAnsi="Arial Narrow" w:cs="Arial"/>
          <w:szCs w:val="24"/>
          <w:lang w:val="pt-BR"/>
        </w:rPr>
        <w:t xml:space="preserve">enviar ao </w:t>
      </w:r>
      <w:r w:rsidRPr="00796D54">
        <w:rPr>
          <w:rFonts w:ascii="Arial Narrow" w:hAnsi="Arial Narrow" w:cs="Arial"/>
          <w:b/>
          <w:szCs w:val="24"/>
          <w:lang w:val="pt-BR"/>
        </w:rPr>
        <w:t xml:space="preserve">Itaú Unibanco </w:t>
      </w:r>
      <w:r w:rsidRPr="00796D54">
        <w:rPr>
          <w:rFonts w:ascii="Arial Narrow" w:hAnsi="Arial Narrow" w:cs="Arial"/>
          <w:szCs w:val="24"/>
          <w:lang w:val="pt-BR"/>
        </w:rPr>
        <w:t>a notificaç</w:t>
      </w:r>
      <w:r w:rsidR="005E3AA6" w:rsidRPr="00796D54">
        <w:rPr>
          <w:rFonts w:ascii="Arial Narrow" w:hAnsi="Arial Narrow" w:cs="Arial"/>
          <w:szCs w:val="24"/>
          <w:lang w:val="pt-BR"/>
        </w:rPr>
        <w:t>ão</w:t>
      </w:r>
      <w:r w:rsidRPr="00796D54">
        <w:rPr>
          <w:rFonts w:ascii="Arial Narrow" w:hAnsi="Arial Narrow" w:cs="Arial"/>
          <w:szCs w:val="24"/>
          <w:lang w:val="pt-BR"/>
        </w:rPr>
        <w:t xml:space="preserve"> de retenção dos </w:t>
      </w:r>
      <w:r w:rsidRPr="00796D54">
        <w:rPr>
          <w:rFonts w:ascii="Arial Narrow" w:hAnsi="Arial Narrow" w:cs="Arial"/>
          <w:b/>
          <w:szCs w:val="24"/>
          <w:lang w:val="pt-BR"/>
        </w:rPr>
        <w:t xml:space="preserve">Créditos Cedidos </w:t>
      </w:r>
      <w:r w:rsidRPr="00796D54">
        <w:rPr>
          <w:rFonts w:ascii="Arial Narrow" w:hAnsi="Arial Narrow" w:cs="Arial"/>
          <w:szCs w:val="24"/>
          <w:lang w:val="pt-BR"/>
        </w:rPr>
        <w:t xml:space="preserve">de que trata a cláusula </w:t>
      </w:r>
      <w:r w:rsidR="005E3AA6" w:rsidRPr="00796D54">
        <w:rPr>
          <w:rFonts w:ascii="Arial Narrow" w:hAnsi="Arial Narrow" w:cs="Arial"/>
          <w:szCs w:val="24"/>
          <w:lang w:val="pt-BR"/>
        </w:rPr>
        <w:t>5.1.1</w:t>
      </w:r>
      <w:r w:rsidRPr="00796D54">
        <w:rPr>
          <w:rFonts w:ascii="Arial Narrow" w:hAnsi="Arial Narrow" w:cs="Arial"/>
          <w:szCs w:val="24"/>
          <w:lang w:val="pt-BR"/>
        </w:rPr>
        <w:t xml:space="preserve"> abaixo, exclusivamente em caso de inadimplência das obrigações assumidas pelo</w:t>
      </w:r>
      <w:r w:rsidR="00A163A4">
        <w:rPr>
          <w:rFonts w:ascii="Arial Narrow" w:hAnsi="Arial Narrow" w:cs="Arial"/>
          <w:szCs w:val="24"/>
          <w:lang w:val="pt-BR"/>
        </w:rPr>
        <w:t>s</w:t>
      </w:r>
      <w:r w:rsidRPr="00796D54">
        <w:rPr>
          <w:rFonts w:ascii="Arial Narrow" w:hAnsi="Arial Narrow" w:cs="Arial"/>
          <w:szCs w:val="24"/>
          <w:lang w:val="pt-BR"/>
        </w:rPr>
        <w:t xml:space="preserve"> </w:t>
      </w:r>
      <w:r w:rsidRPr="00796D54">
        <w:rPr>
          <w:rFonts w:ascii="Arial Narrow" w:hAnsi="Arial Narrow" w:cs="Arial"/>
          <w:b/>
          <w:szCs w:val="24"/>
          <w:lang w:val="pt-BR"/>
        </w:rPr>
        <w:t>Devedor</w:t>
      </w:r>
      <w:r w:rsidR="00A163A4">
        <w:rPr>
          <w:rFonts w:ascii="Arial Narrow" w:hAnsi="Arial Narrow" w:cs="Arial"/>
          <w:b/>
          <w:szCs w:val="24"/>
          <w:lang w:val="pt-BR"/>
        </w:rPr>
        <w:t>es</w:t>
      </w:r>
      <w:r w:rsidRPr="00796D54">
        <w:rPr>
          <w:rFonts w:ascii="Arial Narrow" w:hAnsi="Arial Narrow" w:cs="Arial"/>
          <w:b/>
          <w:szCs w:val="24"/>
          <w:lang w:val="pt-BR"/>
        </w:rPr>
        <w:t xml:space="preserve"> </w:t>
      </w:r>
      <w:r w:rsidRPr="00796D54">
        <w:rPr>
          <w:rFonts w:ascii="Arial Narrow" w:hAnsi="Arial Narrow" w:cs="Arial"/>
          <w:szCs w:val="24"/>
          <w:lang w:val="pt-BR"/>
        </w:rPr>
        <w:t xml:space="preserve">sob o </w:t>
      </w:r>
      <w:r w:rsidRPr="00796D54">
        <w:rPr>
          <w:rFonts w:ascii="Arial Narrow" w:hAnsi="Arial Narrow" w:cs="Arial"/>
          <w:b/>
          <w:szCs w:val="24"/>
          <w:lang w:val="pt-BR"/>
        </w:rPr>
        <w:t>Contrato</w:t>
      </w:r>
      <w:r w:rsidR="00365C04">
        <w:rPr>
          <w:rFonts w:ascii="Arial Narrow" w:hAnsi="Arial Narrow" w:cs="Arial"/>
          <w:b/>
          <w:szCs w:val="24"/>
          <w:lang w:val="pt-BR"/>
        </w:rPr>
        <w:t xml:space="preserve"> de Cessão Fiduciária</w:t>
      </w:r>
      <w:r w:rsidRPr="00796D54">
        <w:rPr>
          <w:rFonts w:ascii="Arial Narrow" w:hAnsi="Arial Narrow" w:cs="Arial"/>
          <w:b/>
          <w:szCs w:val="24"/>
          <w:lang w:val="pt-BR"/>
        </w:rPr>
        <w:t xml:space="preserve"> </w:t>
      </w:r>
      <w:r w:rsidRPr="00796D54">
        <w:rPr>
          <w:rFonts w:ascii="Arial Narrow" w:hAnsi="Arial Narrow" w:cs="Arial"/>
          <w:szCs w:val="24"/>
          <w:lang w:val="pt-BR"/>
        </w:rPr>
        <w:t xml:space="preserve">ou em caso de descumprimento do </w:t>
      </w:r>
      <w:r w:rsidR="00365C04" w:rsidRPr="002637E3">
        <w:rPr>
          <w:rFonts w:ascii="Arial Narrow" w:hAnsi="Arial Narrow" w:cs="Arial"/>
          <w:b/>
          <w:szCs w:val="24"/>
          <w:lang w:val="pt-BR"/>
        </w:rPr>
        <w:t>Montantes Mínimos</w:t>
      </w:r>
      <w:r w:rsidR="002637E3" w:rsidRPr="0070728C">
        <w:rPr>
          <w:rFonts w:ascii="Arial Narrow" w:hAnsi="Arial Narrow"/>
          <w:b/>
          <w:lang w:val="pt-BR"/>
        </w:rPr>
        <w:t xml:space="preserve"> </w:t>
      </w:r>
      <w:r w:rsidRPr="00796D54">
        <w:rPr>
          <w:rFonts w:ascii="Arial Narrow" w:hAnsi="Arial Narrow" w:cs="Arial"/>
          <w:szCs w:val="24"/>
          <w:lang w:val="pt-BR"/>
        </w:rPr>
        <w:t xml:space="preserve">(conforme abaixo definido); e </w:t>
      </w:r>
    </w:p>
    <w:p w14:paraId="0D3049DD" w14:textId="77777777" w:rsidR="008B6213" w:rsidRPr="00796D54" w:rsidRDefault="008B6213" w:rsidP="0060370E">
      <w:pPr>
        <w:pStyle w:val="PargrafodaLista"/>
        <w:ind w:left="0"/>
        <w:rPr>
          <w:rFonts w:ascii="Arial Narrow" w:hAnsi="Arial Narrow" w:cs="Arial"/>
          <w:sz w:val="24"/>
          <w:szCs w:val="24"/>
        </w:rPr>
      </w:pPr>
    </w:p>
    <w:p w14:paraId="108E65C0" w14:textId="61E1CD58" w:rsidR="008B6213" w:rsidRPr="00796D54" w:rsidRDefault="00AD397A" w:rsidP="0060370E">
      <w:pPr>
        <w:pStyle w:val="Corpodetexto"/>
        <w:numPr>
          <w:ilvl w:val="0"/>
          <w:numId w:val="10"/>
        </w:numPr>
        <w:tabs>
          <w:tab w:val="left" w:pos="567"/>
        </w:tabs>
        <w:spacing w:line="240" w:lineRule="auto"/>
        <w:ind w:left="567" w:hanging="567"/>
        <w:rPr>
          <w:rFonts w:ascii="Arial Narrow" w:hAnsi="Arial Narrow" w:cs="Arial"/>
          <w:szCs w:val="24"/>
          <w:lang w:val="pt-BR"/>
        </w:rPr>
      </w:pPr>
      <w:r w:rsidRPr="00796D54">
        <w:rPr>
          <w:rFonts w:ascii="Arial Narrow" w:hAnsi="Arial Narrow" w:cs="Arial"/>
          <w:szCs w:val="24"/>
          <w:lang w:val="pt-BR"/>
        </w:rPr>
        <w:t xml:space="preserve">enviar ao </w:t>
      </w:r>
      <w:r w:rsidRPr="00796D54">
        <w:rPr>
          <w:rFonts w:ascii="Arial Narrow" w:hAnsi="Arial Narrow" w:cs="Arial"/>
          <w:b/>
          <w:szCs w:val="24"/>
          <w:lang w:val="pt-BR"/>
        </w:rPr>
        <w:t xml:space="preserve">Itaú Unibanco </w:t>
      </w:r>
      <w:r w:rsidR="005E3AA6" w:rsidRPr="00796D54">
        <w:rPr>
          <w:rFonts w:ascii="Arial Narrow" w:hAnsi="Arial Narrow" w:cs="Arial"/>
          <w:szCs w:val="24"/>
          <w:lang w:val="pt-BR"/>
        </w:rPr>
        <w:t xml:space="preserve">as </w:t>
      </w:r>
      <w:r w:rsidRPr="00796D54">
        <w:rPr>
          <w:rFonts w:ascii="Arial Narrow" w:hAnsi="Arial Narrow" w:cs="Arial"/>
          <w:szCs w:val="24"/>
          <w:lang w:val="pt-BR"/>
        </w:rPr>
        <w:t xml:space="preserve">notificações </w:t>
      </w:r>
      <w:r w:rsidR="005E3AA6" w:rsidRPr="00796D54">
        <w:rPr>
          <w:rFonts w:ascii="Arial Narrow" w:hAnsi="Arial Narrow" w:cs="Arial"/>
          <w:szCs w:val="24"/>
          <w:lang w:val="pt-BR"/>
        </w:rPr>
        <w:t>previstas nas cláusulas 5.1.2 e/ou 5.1.3 abaixo</w:t>
      </w:r>
      <w:r w:rsidR="008B6213" w:rsidRPr="00796D54">
        <w:rPr>
          <w:rFonts w:ascii="Arial Narrow" w:hAnsi="Arial Narrow" w:cs="Arial"/>
          <w:szCs w:val="24"/>
          <w:lang w:val="pt-BR"/>
        </w:rPr>
        <w:t>.</w:t>
      </w:r>
    </w:p>
    <w:p w14:paraId="41E22EA6" w14:textId="77777777" w:rsidR="008B6213" w:rsidRPr="00796D54" w:rsidRDefault="008B6213" w:rsidP="008B6213">
      <w:pPr>
        <w:pStyle w:val="Corpodetexto"/>
        <w:spacing w:line="240" w:lineRule="auto"/>
        <w:rPr>
          <w:rFonts w:ascii="Arial Narrow" w:hAnsi="Arial Narrow"/>
          <w:szCs w:val="24"/>
        </w:rPr>
      </w:pPr>
    </w:p>
    <w:p w14:paraId="40594FCA" w14:textId="77777777" w:rsidR="008B6213" w:rsidRPr="00796D54" w:rsidRDefault="002637E3" w:rsidP="008B6213">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del w:id="158" w:author="Fernanda Menezes Burim" w:date="2021-07-22T18:32:00Z"/>
          <w:rFonts w:ascii="Arial Narrow" w:hAnsi="Arial Narrow"/>
          <w:b/>
          <w:bCs/>
          <w:szCs w:val="24"/>
        </w:rPr>
      </w:pPr>
      <w:del w:id="159" w:author="Fernanda Menezes Burim" w:date="2021-07-22T18:32:00Z">
        <w:r w:rsidRPr="002637E3">
          <w:rPr>
            <w:rFonts w:ascii="Arial Narrow" w:hAnsi="Arial Narrow"/>
            <w:b/>
            <w:bCs/>
            <w:szCs w:val="24"/>
          </w:rPr>
          <w:delText>MONTANTES MÍNIMOS</w:delText>
        </w:r>
        <w:r w:rsidRPr="002637E3" w:rsidDel="002637E3">
          <w:rPr>
            <w:rFonts w:ascii="Arial Narrow" w:hAnsi="Arial Narrow"/>
            <w:b/>
            <w:bCs/>
            <w:szCs w:val="24"/>
          </w:rPr>
          <w:delText xml:space="preserve"> </w:delText>
        </w:r>
        <w:r w:rsidR="008B6213" w:rsidRPr="00796D54">
          <w:rPr>
            <w:rFonts w:ascii="Arial Narrow" w:hAnsi="Arial Narrow"/>
            <w:b/>
            <w:bCs/>
            <w:szCs w:val="24"/>
            <w:highlight w:val="green"/>
          </w:rPr>
          <w:delText xml:space="preserve">[esse item </w:delText>
        </w:r>
        <w:r w:rsidR="008B6213" w:rsidRPr="00796D54">
          <w:rPr>
            <w:rFonts w:ascii="Arial Narrow" w:hAnsi="Arial Narrow"/>
            <w:b/>
            <w:bCs/>
            <w:szCs w:val="24"/>
            <w:highlight w:val="green"/>
            <w:lang w:val="pt-BR"/>
          </w:rPr>
          <w:delText xml:space="preserve">e as demais menções ao Valor Mínimo da Garantia </w:delText>
        </w:r>
        <w:r w:rsidR="008B6213" w:rsidRPr="00796D54">
          <w:rPr>
            <w:rFonts w:ascii="Arial Narrow" w:hAnsi="Arial Narrow"/>
            <w:b/>
            <w:bCs/>
            <w:szCs w:val="24"/>
            <w:highlight w:val="green"/>
          </w:rPr>
          <w:delText>poder</w:delText>
        </w:r>
        <w:r w:rsidR="008B6213" w:rsidRPr="00796D54">
          <w:rPr>
            <w:rFonts w:ascii="Arial Narrow" w:hAnsi="Arial Narrow"/>
            <w:b/>
            <w:bCs/>
            <w:szCs w:val="24"/>
            <w:highlight w:val="green"/>
            <w:lang w:val="pt-BR"/>
          </w:rPr>
          <w:delText>ão</w:delText>
        </w:r>
        <w:r w:rsidR="008B6213" w:rsidRPr="00796D54">
          <w:rPr>
            <w:rFonts w:ascii="Arial Narrow" w:hAnsi="Arial Narrow"/>
            <w:b/>
            <w:bCs/>
            <w:szCs w:val="24"/>
            <w:highlight w:val="green"/>
          </w:rPr>
          <w:delText xml:space="preserve"> ser excluído</w:delText>
        </w:r>
        <w:r w:rsidR="008B6213" w:rsidRPr="00796D54">
          <w:rPr>
            <w:rFonts w:ascii="Arial Narrow" w:hAnsi="Arial Narrow"/>
            <w:b/>
            <w:bCs/>
            <w:szCs w:val="24"/>
            <w:highlight w:val="green"/>
            <w:lang w:val="pt-BR"/>
          </w:rPr>
          <w:delText>s</w:delText>
        </w:r>
        <w:r w:rsidR="008B6213" w:rsidRPr="00796D54">
          <w:rPr>
            <w:rFonts w:ascii="Arial Narrow" w:hAnsi="Arial Narrow"/>
            <w:b/>
            <w:bCs/>
            <w:szCs w:val="24"/>
            <w:highlight w:val="green"/>
          </w:rPr>
          <w:delText xml:space="preserve"> se não houver valor mínimo da garantia]</w:delText>
        </w:r>
      </w:del>
    </w:p>
    <w:p w14:paraId="3D56E10F" w14:textId="77777777" w:rsidR="00AD397A" w:rsidRDefault="00AD397A" w:rsidP="008B6213">
      <w:pPr>
        <w:pStyle w:val="Corpodetexto"/>
        <w:spacing w:line="240" w:lineRule="auto"/>
        <w:rPr>
          <w:del w:id="160" w:author="Fernanda Menezes Burim" w:date="2021-07-22T18:32:00Z"/>
          <w:rFonts w:ascii="Arial Narrow" w:hAnsi="Arial Narrow"/>
          <w:szCs w:val="24"/>
          <w:lang w:val="pt-BR"/>
        </w:rPr>
      </w:pPr>
    </w:p>
    <w:p w14:paraId="1D245D1D" w14:textId="20FCDC1E" w:rsidR="008B6213" w:rsidRPr="00796D54" w:rsidRDefault="002637E3" w:rsidP="008B6213">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ins w:id="161" w:author="Fernanda Menezes Burim" w:date="2021-07-22T18:32:00Z"/>
          <w:rFonts w:ascii="Arial Narrow" w:hAnsi="Arial Narrow"/>
          <w:b/>
          <w:bCs/>
          <w:szCs w:val="24"/>
        </w:rPr>
      </w:pPr>
      <w:ins w:id="162" w:author="Fernanda Menezes Burim" w:date="2021-07-22T18:32:00Z">
        <w:r w:rsidRPr="002637E3">
          <w:rPr>
            <w:rFonts w:ascii="Arial Narrow" w:hAnsi="Arial Narrow"/>
            <w:b/>
            <w:bCs/>
            <w:szCs w:val="24"/>
          </w:rPr>
          <w:t>MONTANTES MÍNIMOS</w:t>
        </w:r>
        <w:r w:rsidRPr="002637E3" w:rsidDel="002637E3">
          <w:rPr>
            <w:rFonts w:ascii="Arial Narrow" w:hAnsi="Arial Narrow"/>
            <w:b/>
            <w:bCs/>
            <w:szCs w:val="24"/>
          </w:rPr>
          <w:t xml:space="preserve"> </w:t>
        </w:r>
      </w:ins>
    </w:p>
    <w:p w14:paraId="1714EDF7" w14:textId="0DB0B187" w:rsidR="00AD397A" w:rsidRDefault="00AD397A" w:rsidP="008B6213">
      <w:pPr>
        <w:pStyle w:val="Corpodetexto"/>
        <w:spacing w:line="240" w:lineRule="auto"/>
        <w:rPr>
          <w:rFonts w:ascii="Arial Narrow" w:hAnsi="Arial Narrow"/>
          <w:lang w:val="pt-BR"/>
          <w:rPrChange w:id="163" w:author="Fernanda Menezes Burim" w:date="2021-07-22T18:32:00Z">
            <w:rPr>
              <w:rFonts w:ascii="Arial Narrow" w:hAnsi="Arial Narrow"/>
              <w:b/>
              <w:lang w:val="pt-BR"/>
            </w:rPr>
          </w:rPrChange>
        </w:rPr>
      </w:pPr>
    </w:p>
    <w:p w14:paraId="13374AD8" w14:textId="4B3EF824" w:rsidR="004B7E26" w:rsidRDefault="004B7E26" w:rsidP="008B6213">
      <w:pPr>
        <w:pStyle w:val="Corpodetexto"/>
        <w:spacing w:line="240" w:lineRule="auto"/>
        <w:rPr>
          <w:rFonts w:ascii="Arial Narrow" w:hAnsi="Arial Narrow"/>
          <w:lang w:val="pt-BR"/>
          <w:rPrChange w:id="164" w:author="Fernanda Menezes Burim" w:date="2021-07-22T18:32:00Z">
            <w:rPr>
              <w:rFonts w:ascii="Arial Narrow" w:hAnsi="Arial Narrow"/>
              <w:b/>
              <w:lang w:val="pt-BR"/>
            </w:rPr>
          </w:rPrChange>
        </w:rPr>
      </w:pPr>
    </w:p>
    <w:p w14:paraId="4904CCC6" w14:textId="77777777" w:rsidR="00A163A4" w:rsidRDefault="004B7E26" w:rsidP="00A163A4">
      <w:pPr>
        <w:pStyle w:val="Corpodetexto"/>
        <w:spacing w:line="240" w:lineRule="auto"/>
        <w:rPr>
          <w:del w:id="165" w:author="Fernanda Menezes Burim" w:date="2021-07-22T18:32:00Z"/>
          <w:rFonts w:ascii="Arial Narrow" w:hAnsi="Arial Narrow"/>
          <w:szCs w:val="24"/>
          <w:lang w:val="pt-BR"/>
        </w:rPr>
      </w:pPr>
      <w:r>
        <w:rPr>
          <w:rFonts w:ascii="Arial Narrow" w:hAnsi="Arial Narrow"/>
          <w:szCs w:val="24"/>
          <w:lang w:val="pt-BR"/>
        </w:rPr>
        <w:t>3.1</w:t>
      </w:r>
      <w:ins w:id="166" w:author="Fernanda Menezes Burim" w:date="2021-07-22T18:32:00Z">
        <w:r>
          <w:rPr>
            <w:rFonts w:ascii="Arial Narrow" w:hAnsi="Arial Narrow"/>
            <w:szCs w:val="24"/>
            <w:lang w:val="pt-BR"/>
          </w:rPr>
          <w:t>.</w:t>
        </w:r>
      </w:ins>
      <w:r>
        <w:rPr>
          <w:rFonts w:ascii="Arial Narrow" w:hAnsi="Arial Narrow"/>
          <w:szCs w:val="24"/>
          <w:lang w:val="pt-BR"/>
        </w:rPr>
        <w:tab/>
      </w:r>
      <w:r w:rsidRPr="00256F36">
        <w:rPr>
          <w:rFonts w:ascii="Arial Narrow" w:hAnsi="Arial Narrow"/>
          <w:lang w:val="pt-BR"/>
          <w:rPrChange w:id="167" w:author="Fernanda Menezes Burim" w:date="2021-07-22T18:32:00Z">
            <w:rPr>
              <w:rFonts w:ascii="Arial Narrow" w:hAnsi="Arial Narrow"/>
            </w:rPr>
          </w:rPrChange>
        </w:rPr>
        <w:t>O</w:t>
      </w:r>
      <w:r>
        <w:rPr>
          <w:rFonts w:ascii="Arial Narrow" w:hAnsi="Arial Narrow"/>
          <w:szCs w:val="24"/>
          <w:lang w:val="pt-BR"/>
        </w:rPr>
        <w:t>s</w:t>
      </w:r>
      <w:r w:rsidRPr="00256F36">
        <w:rPr>
          <w:rFonts w:ascii="Arial Narrow" w:hAnsi="Arial Narrow"/>
          <w:lang w:val="pt-BR"/>
          <w:rPrChange w:id="168" w:author="Fernanda Menezes Burim" w:date="2021-07-22T18:32:00Z">
            <w:rPr>
              <w:rFonts w:ascii="Arial Narrow" w:hAnsi="Arial Narrow"/>
              <w:b/>
            </w:rPr>
          </w:rPrChange>
        </w:rPr>
        <w:t xml:space="preserve"> </w:t>
      </w:r>
      <w:del w:id="169" w:author="Fernanda Menezes Burim" w:date="2021-07-22T18:32:00Z">
        <w:r w:rsidR="00A163A4" w:rsidRPr="00796D54">
          <w:rPr>
            <w:rFonts w:ascii="Arial Narrow" w:hAnsi="Arial Narrow"/>
            <w:b/>
            <w:szCs w:val="24"/>
          </w:rPr>
          <w:delText>Devedor</w:delText>
        </w:r>
        <w:r w:rsidR="00A163A4">
          <w:rPr>
            <w:rFonts w:ascii="Arial Narrow" w:hAnsi="Arial Narrow"/>
            <w:b/>
            <w:szCs w:val="24"/>
            <w:lang w:val="pt-BR"/>
          </w:rPr>
          <w:delText>es</w:delText>
        </w:r>
        <w:r w:rsidR="00A163A4" w:rsidRPr="00796D54">
          <w:rPr>
            <w:rFonts w:ascii="Arial Narrow" w:hAnsi="Arial Narrow"/>
            <w:b/>
            <w:szCs w:val="24"/>
          </w:rPr>
          <w:delText xml:space="preserve"> </w:delText>
        </w:r>
        <w:r w:rsidR="00A163A4" w:rsidRPr="00796D54">
          <w:rPr>
            <w:rFonts w:ascii="Arial Narrow" w:hAnsi="Arial Narrow"/>
            <w:szCs w:val="24"/>
          </w:rPr>
          <w:delText>obriga</w:delText>
        </w:r>
        <w:r w:rsidR="00A163A4">
          <w:rPr>
            <w:rFonts w:ascii="Arial Narrow" w:hAnsi="Arial Narrow"/>
            <w:szCs w:val="24"/>
            <w:lang w:val="pt-BR"/>
          </w:rPr>
          <w:delText>m</w:delText>
        </w:r>
        <w:r w:rsidR="00A163A4" w:rsidRPr="00796D54">
          <w:rPr>
            <w:rFonts w:ascii="Arial Narrow" w:hAnsi="Arial Narrow"/>
            <w:szCs w:val="24"/>
          </w:rPr>
          <w:delText>-se a</w:delText>
        </w:r>
        <w:r w:rsidR="00A163A4">
          <w:rPr>
            <w:rFonts w:ascii="Arial Narrow" w:hAnsi="Arial Narrow"/>
            <w:szCs w:val="24"/>
            <w:lang w:val="pt-BR"/>
          </w:rPr>
          <w:delText>, individualmente,</w:delText>
        </w:r>
        <w:r w:rsidR="00A163A4" w:rsidRPr="00796D54">
          <w:rPr>
            <w:rFonts w:ascii="Arial Narrow" w:hAnsi="Arial Narrow"/>
            <w:szCs w:val="24"/>
          </w:rPr>
          <w:delText xml:space="preserve"> manter</w:delText>
        </w:r>
        <w:r w:rsidR="00A163A4" w:rsidRPr="00796D54">
          <w:rPr>
            <w:rFonts w:ascii="Arial Narrow" w:hAnsi="Arial Narrow"/>
            <w:szCs w:val="24"/>
            <w:lang w:val="pt-BR"/>
          </w:rPr>
          <w:delText xml:space="preserve"> </w:delText>
        </w:r>
        <w:r w:rsidR="00A163A4">
          <w:rPr>
            <w:rFonts w:ascii="Arial Narrow" w:hAnsi="Arial Narrow"/>
            <w:szCs w:val="24"/>
            <w:lang w:val="pt-BR"/>
          </w:rPr>
          <w:delText>boleto</w:delText>
        </w:r>
        <w:r w:rsidR="00A163A4" w:rsidRPr="00796D54">
          <w:rPr>
            <w:rFonts w:ascii="Arial Narrow" w:hAnsi="Arial Narrow"/>
            <w:szCs w:val="24"/>
            <w:lang w:val="pt-BR"/>
          </w:rPr>
          <w:delText>s vinculad</w:delText>
        </w:r>
        <w:r w:rsidR="00A163A4">
          <w:rPr>
            <w:rFonts w:ascii="Arial Narrow" w:hAnsi="Arial Narrow"/>
            <w:szCs w:val="24"/>
            <w:lang w:val="pt-BR"/>
          </w:rPr>
          <w:delText>o</w:delText>
        </w:r>
        <w:r w:rsidR="00A163A4" w:rsidRPr="00796D54">
          <w:rPr>
            <w:rFonts w:ascii="Arial Narrow" w:hAnsi="Arial Narrow"/>
            <w:szCs w:val="24"/>
            <w:lang w:val="pt-BR"/>
          </w:rPr>
          <w:delText>s a este instrumento</w:delText>
        </w:r>
        <w:r w:rsidR="00A163A4" w:rsidRPr="00796D54">
          <w:rPr>
            <w:rFonts w:ascii="Arial Narrow" w:hAnsi="Arial Narrow"/>
            <w:szCs w:val="24"/>
          </w:rPr>
          <w:delText xml:space="preserve"> cujo valor total</w:delText>
        </w:r>
        <w:r w:rsidR="00A163A4" w:rsidRPr="00796D54">
          <w:rPr>
            <w:rFonts w:ascii="Arial Narrow" w:hAnsi="Arial Narrow"/>
            <w:szCs w:val="24"/>
            <w:lang w:val="pt-BR"/>
          </w:rPr>
          <w:delText>, em conjunto com o saldo da</w:delText>
        </w:r>
        <w:r w:rsidR="00A163A4">
          <w:rPr>
            <w:rFonts w:ascii="Arial Narrow" w:hAnsi="Arial Narrow"/>
            <w:szCs w:val="24"/>
            <w:lang w:val="pt-BR"/>
          </w:rPr>
          <w:delText>s respectivas</w:delText>
        </w:r>
        <w:r w:rsidR="00A163A4" w:rsidRPr="00796D54">
          <w:rPr>
            <w:rFonts w:ascii="Arial Narrow" w:hAnsi="Arial Narrow"/>
            <w:szCs w:val="24"/>
            <w:lang w:val="pt-BR"/>
          </w:rPr>
          <w:delText xml:space="preserve"> </w:delText>
        </w:r>
        <w:r w:rsidR="00A163A4" w:rsidRPr="00F95431">
          <w:rPr>
            <w:rFonts w:ascii="Arial Narrow" w:hAnsi="Arial Narrow"/>
            <w:b/>
            <w:bCs/>
            <w:szCs w:val="24"/>
            <w:lang w:val="pt-BR"/>
          </w:rPr>
          <w:delText>Conta</w:delText>
        </w:r>
        <w:r w:rsidR="00A163A4">
          <w:rPr>
            <w:rFonts w:ascii="Arial Narrow" w:hAnsi="Arial Narrow"/>
            <w:b/>
            <w:bCs/>
            <w:szCs w:val="24"/>
            <w:lang w:val="pt-BR"/>
          </w:rPr>
          <w:delText>s</w:delText>
        </w:r>
        <w:r w:rsidR="00A163A4" w:rsidRPr="00F95431">
          <w:rPr>
            <w:rFonts w:ascii="Arial Narrow" w:hAnsi="Arial Narrow"/>
            <w:b/>
            <w:bCs/>
            <w:szCs w:val="24"/>
            <w:lang w:val="pt-BR"/>
          </w:rPr>
          <w:delText xml:space="preserve"> Vinculada</w:delText>
        </w:r>
        <w:r w:rsidR="00A163A4">
          <w:rPr>
            <w:rFonts w:ascii="Arial Narrow" w:hAnsi="Arial Narrow"/>
            <w:b/>
            <w:bCs/>
            <w:szCs w:val="24"/>
            <w:lang w:val="pt-BR"/>
          </w:rPr>
          <w:delText>s</w:delText>
        </w:r>
        <w:r w:rsidR="00A163A4" w:rsidRPr="00796D54">
          <w:rPr>
            <w:rFonts w:ascii="Arial Narrow" w:hAnsi="Arial Narrow"/>
            <w:szCs w:val="24"/>
            <w:lang w:val="pt-BR"/>
          </w:rPr>
          <w:delText>,</w:delText>
        </w:r>
        <w:r w:rsidR="00A163A4" w:rsidRPr="00796D54">
          <w:rPr>
            <w:rFonts w:ascii="Arial Narrow" w:hAnsi="Arial Narrow"/>
            <w:szCs w:val="24"/>
          </w:rPr>
          <w:delText xml:space="preserve"> seja igual ou superior</w:delText>
        </w:r>
        <w:r w:rsidR="00A163A4">
          <w:rPr>
            <w:rFonts w:ascii="Arial Narrow" w:hAnsi="Arial Narrow"/>
            <w:szCs w:val="24"/>
            <w:lang w:val="pt-BR"/>
          </w:rPr>
          <w:delText>:</w:delText>
        </w:r>
      </w:del>
    </w:p>
    <w:p w14:paraId="583096FA" w14:textId="77777777" w:rsidR="00A163A4" w:rsidRDefault="00A163A4" w:rsidP="00A163A4">
      <w:pPr>
        <w:pStyle w:val="Corpodetexto"/>
        <w:spacing w:line="240" w:lineRule="auto"/>
        <w:rPr>
          <w:del w:id="170" w:author="Fernanda Menezes Burim" w:date="2021-07-22T18:32:00Z"/>
          <w:rFonts w:ascii="Arial Narrow" w:hAnsi="Arial Narrow"/>
          <w:szCs w:val="24"/>
          <w:lang w:val="pt-BR"/>
        </w:rPr>
      </w:pPr>
    </w:p>
    <w:p w14:paraId="7ED1714A" w14:textId="77777777" w:rsidR="00A163A4" w:rsidRPr="00573520" w:rsidRDefault="00A163A4" w:rsidP="00A163A4">
      <w:pPr>
        <w:pStyle w:val="Corpodetexto"/>
        <w:numPr>
          <w:ilvl w:val="0"/>
          <w:numId w:val="28"/>
        </w:numPr>
        <w:spacing w:line="240" w:lineRule="auto"/>
        <w:rPr>
          <w:del w:id="171" w:author="Fernanda Menezes Burim" w:date="2021-07-22T18:32:00Z"/>
          <w:rFonts w:ascii="Arial Narrow" w:hAnsi="Arial Narrow"/>
          <w:b/>
          <w:szCs w:val="24"/>
        </w:rPr>
      </w:pPr>
      <w:del w:id="172" w:author="Fernanda Menezes Burim" w:date="2021-07-22T18:32:00Z">
        <w:r>
          <w:rPr>
            <w:rFonts w:ascii="Arial Narrow" w:hAnsi="Arial Narrow"/>
            <w:szCs w:val="24"/>
            <w:lang w:val="pt-BR"/>
          </w:rPr>
          <w:delText>Devedor 1:</w:delText>
        </w:r>
        <w:r w:rsidRPr="00796D54">
          <w:rPr>
            <w:rFonts w:ascii="Arial Narrow" w:hAnsi="Arial Narrow"/>
            <w:szCs w:val="24"/>
            <w:lang w:val="pt-BR"/>
          </w:rPr>
          <w:delText xml:space="preserve">R$ </w:delText>
        </w:r>
        <w:r w:rsidRPr="00796D54">
          <w:rPr>
            <w:rFonts w:ascii="Arial Narrow" w:hAnsi="Arial Narrow"/>
            <w:szCs w:val="24"/>
            <w:highlight w:val="yellow"/>
            <w:lang w:val="pt-BR"/>
          </w:rPr>
          <w:delText>[-]</w:delText>
        </w:r>
        <w:r w:rsidRPr="00796D54">
          <w:rPr>
            <w:rFonts w:ascii="Arial Narrow" w:hAnsi="Arial Narrow"/>
            <w:szCs w:val="24"/>
            <w:lang w:val="pt-BR"/>
          </w:rPr>
          <w:delText xml:space="preserve"> (“</w:delText>
        </w:r>
      </w:del>
      <w:r w:rsidR="004B7E26" w:rsidRPr="002637E3">
        <w:rPr>
          <w:rFonts w:ascii="Arial Narrow" w:hAnsi="Arial Narrow"/>
          <w:lang w:val="pt-BR"/>
          <w:rPrChange w:id="173" w:author="Fernanda Menezes Burim" w:date="2021-07-22T18:32:00Z">
            <w:rPr>
              <w:rFonts w:ascii="Arial Narrow" w:hAnsi="Arial Narrow"/>
              <w:b/>
              <w:lang w:val="pt-BR"/>
            </w:rPr>
          </w:rPrChange>
        </w:rPr>
        <w:t>Montantes Mínimos</w:t>
      </w:r>
      <w:r w:rsidR="004B7E26">
        <w:rPr>
          <w:rFonts w:ascii="Arial Narrow" w:hAnsi="Arial Narrow"/>
          <w:lang w:val="pt-BR"/>
          <w:rPrChange w:id="174" w:author="Fernanda Menezes Burim" w:date="2021-07-22T18:32:00Z">
            <w:rPr>
              <w:rFonts w:ascii="Arial Narrow" w:hAnsi="Arial Narrow"/>
              <w:b/>
              <w:lang w:val="pt-BR"/>
            </w:rPr>
          </w:rPrChange>
        </w:rPr>
        <w:t xml:space="preserve"> </w:t>
      </w:r>
      <w:del w:id="175" w:author="Fernanda Menezes Burim" w:date="2021-07-22T18:32:00Z">
        <w:r>
          <w:rPr>
            <w:rFonts w:ascii="Arial Narrow" w:hAnsi="Arial Narrow"/>
            <w:b/>
            <w:szCs w:val="24"/>
            <w:lang w:val="pt-BR"/>
          </w:rPr>
          <w:delText>1</w:delText>
        </w:r>
        <w:r w:rsidRPr="00796D54">
          <w:rPr>
            <w:rFonts w:ascii="Arial Narrow" w:hAnsi="Arial Narrow"/>
            <w:szCs w:val="24"/>
            <w:lang w:val="pt-BR"/>
          </w:rPr>
          <w:delText>”)</w:delText>
        </w:r>
        <w:r>
          <w:rPr>
            <w:rFonts w:ascii="Arial Narrow" w:hAnsi="Arial Narrow"/>
            <w:szCs w:val="24"/>
            <w:lang w:val="pt-BR"/>
          </w:rPr>
          <w:delText>;</w:delText>
        </w:r>
      </w:del>
    </w:p>
    <w:p w14:paraId="43F42F40" w14:textId="77777777" w:rsidR="00A163A4" w:rsidRPr="0095509C" w:rsidRDefault="00A163A4" w:rsidP="00A163A4">
      <w:pPr>
        <w:pStyle w:val="Corpodetexto"/>
        <w:numPr>
          <w:ilvl w:val="0"/>
          <w:numId w:val="28"/>
        </w:numPr>
        <w:spacing w:line="240" w:lineRule="auto"/>
        <w:rPr>
          <w:del w:id="176" w:author="Fernanda Menezes Burim" w:date="2021-07-22T18:32:00Z"/>
          <w:rFonts w:ascii="Arial Narrow" w:hAnsi="Arial Narrow"/>
          <w:b/>
          <w:szCs w:val="24"/>
        </w:rPr>
      </w:pPr>
      <w:del w:id="177" w:author="Fernanda Menezes Burim" w:date="2021-07-22T18:32:00Z">
        <w:r>
          <w:rPr>
            <w:rFonts w:ascii="Arial Narrow" w:hAnsi="Arial Narrow"/>
            <w:szCs w:val="24"/>
            <w:lang w:val="pt-BR"/>
          </w:rPr>
          <w:delText>Devedor 2:</w:delText>
        </w:r>
        <w:r w:rsidRPr="00796D54">
          <w:rPr>
            <w:rFonts w:ascii="Arial Narrow" w:hAnsi="Arial Narrow"/>
            <w:szCs w:val="24"/>
            <w:lang w:val="pt-BR"/>
          </w:rPr>
          <w:delText xml:space="preserve">R$ </w:delText>
        </w:r>
        <w:r w:rsidRPr="00796D54">
          <w:rPr>
            <w:rFonts w:ascii="Arial Narrow" w:hAnsi="Arial Narrow"/>
            <w:szCs w:val="24"/>
            <w:highlight w:val="yellow"/>
            <w:lang w:val="pt-BR"/>
          </w:rPr>
          <w:delText>[-]</w:delText>
        </w:r>
        <w:r w:rsidRPr="00796D54">
          <w:rPr>
            <w:rFonts w:ascii="Arial Narrow" w:hAnsi="Arial Narrow"/>
            <w:szCs w:val="24"/>
            <w:lang w:val="pt-BR"/>
          </w:rPr>
          <w:delText xml:space="preserve"> (“</w:delText>
        </w:r>
        <w:r w:rsidR="00F04459">
          <w:rPr>
            <w:rFonts w:ascii="Arial Narrow" w:hAnsi="Arial Narrow"/>
            <w:b/>
            <w:szCs w:val="24"/>
            <w:lang w:val="pt-BR"/>
          </w:rPr>
          <w:delText>Montantes Mínimos</w:delText>
        </w:r>
        <w:r>
          <w:rPr>
            <w:rFonts w:ascii="Arial Narrow" w:hAnsi="Arial Narrow"/>
            <w:b/>
            <w:szCs w:val="24"/>
            <w:lang w:val="pt-BR"/>
          </w:rPr>
          <w:delText xml:space="preserve"> 2</w:delText>
        </w:r>
        <w:r w:rsidRPr="00796D54">
          <w:rPr>
            <w:rFonts w:ascii="Arial Narrow" w:hAnsi="Arial Narrow"/>
            <w:szCs w:val="24"/>
            <w:lang w:val="pt-BR"/>
          </w:rPr>
          <w:delText>”)</w:delText>
        </w:r>
        <w:r>
          <w:rPr>
            <w:rFonts w:ascii="Arial Narrow" w:hAnsi="Arial Narrow"/>
            <w:szCs w:val="24"/>
            <w:lang w:val="pt-BR"/>
          </w:rPr>
          <w:delText>;</w:delText>
        </w:r>
      </w:del>
    </w:p>
    <w:p w14:paraId="09C57E66" w14:textId="77777777" w:rsidR="00A163A4" w:rsidRPr="0095509C" w:rsidRDefault="00A163A4" w:rsidP="00A163A4">
      <w:pPr>
        <w:pStyle w:val="Corpodetexto"/>
        <w:numPr>
          <w:ilvl w:val="0"/>
          <w:numId w:val="28"/>
        </w:numPr>
        <w:spacing w:line="240" w:lineRule="auto"/>
        <w:rPr>
          <w:del w:id="178" w:author="Fernanda Menezes Burim" w:date="2021-07-22T18:32:00Z"/>
          <w:rFonts w:ascii="Arial Narrow" w:hAnsi="Arial Narrow"/>
          <w:b/>
          <w:szCs w:val="24"/>
        </w:rPr>
      </w:pPr>
      <w:del w:id="179" w:author="Fernanda Menezes Burim" w:date="2021-07-22T18:32:00Z">
        <w:r>
          <w:rPr>
            <w:rFonts w:ascii="Arial Narrow" w:hAnsi="Arial Narrow"/>
            <w:szCs w:val="24"/>
            <w:lang w:val="pt-BR"/>
          </w:rPr>
          <w:delText>Devedor 3:</w:delText>
        </w:r>
        <w:r w:rsidRPr="00796D54">
          <w:rPr>
            <w:rFonts w:ascii="Arial Narrow" w:hAnsi="Arial Narrow"/>
            <w:szCs w:val="24"/>
            <w:lang w:val="pt-BR"/>
          </w:rPr>
          <w:delText xml:space="preserve">R$ </w:delText>
        </w:r>
        <w:r w:rsidRPr="00796D54">
          <w:rPr>
            <w:rFonts w:ascii="Arial Narrow" w:hAnsi="Arial Narrow"/>
            <w:szCs w:val="24"/>
            <w:highlight w:val="yellow"/>
            <w:lang w:val="pt-BR"/>
          </w:rPr>
          <w:delText>[-]</w:delText>
        </w:r>
        <w:r w:rsidRPr="00796D54">
          <w:rPr>
            <w:rFonts w:ascii="Arial Narrow" w:hAnsi="Arial Narrow"/>
            <w:szCs w:val="24"/>
            <w:lang w:val="pt-BR"/>
          </w:rPr>
          <w:delText xml:space="preserve"> (“</w:delText>
        </w:r>
        <w:r w:rsidR="00F04459">
          <w:rPr>
            <w:rFonts w:ascii="Arial Narrow" w:hAnsi="Arial Narrow"/>
            <w:b/>
            <w:szCs w:val="24"/>
            <w:lang w:val="pt-BR"/>
          </w:rPr>
          <w:delText>Montantes Mínimos</w:delText>
        </w:r>
        <w:r>
          <w:rPr>
            <w:rFonts w:ascii="Arial Narrow" w:hAnsi="Arial Narrow"/>
            <w:b/>
            <w:szCs w:val="24"/>
            <w:lang w:val="pt-BR"/>
          </w:rPr>
          <w:delText xml:space="preserve"> 3</w:delText>
        </w:r>
        <w:r w:rsidRPr="00796D54">
          <w:rPr>
            <w:rFonts w:ascii="Arial Narrow" w:hAnsi="Arial Narrow"/>
            <w:szCs w:val="24"/>
            <w:lang w:val="pt-BR"/>
          </w:rPr>
          <w:delText>”)</w:delText>
        </w:r>
        <w:r>
          <w:rPr>
            <w:rFonts w:ascii="Arial Narrow" w:hAnsi="Arial Narrow"/>
            <w:szCs w:val="24"/>
            <w:lang w:val="pt-BR"/>
          </w:rPr>
          <w:delText>;</w:delText>
        </w:r>
      </w:del>
    </w:p>
    <w:p w14:paraId="788EC1DA" w14:textId="77777777" w:rsidR="00A163A4" w:rsidRPr="0095509C" w:rsidRDefault="00A163A4" w:rsidP="00A163A4">
      <w:pPr>
        <w:pStyle w:val="Corpodetexto"/>
        <w:numPr>
          <w:ilvl w:val="0"/>
          <w:numId w:val="28"/>
        </w:numPr>
        <w:spacing w:line="240" w:lineRule="auto"/>
        <w:rPr>
          <w:del w:id="180" w:author="Fernanda Menezes Burim" w:date="2021-07-22T18:32:00Z"/>
          <w:rFonts w:ascii="Arial Narrow" w:hAnsi="Arial Narrow"/>
          <w:b/>
          <w:szCs w:val="24"/>
        </w:rPr>
      </w:pPr>
      <w:del w:id="181" w:author="Fernanda Menezes Burim" w:date="2021-07-22T18:32:00Z">
        <w:r>
          <w:rPr>
            <w:rFonts w:ascii="Arial Narrow" w:hAnsi="Arial Narrow"/>
            <w:szCs w:val="24"/>
            <w:lang w:val="pt-BR"/>
          </w:rPr>
          <w:delText>Devedor 4:</w:delText>
        </w:r>
        <w:r w:rsidRPr="00796D54">
          <w:rPr>
            <w:rFonts w:ascii="Arial Narrow" w:hAnsi="Arial Narrow"/>
            <w:szCs w:val="24"/>
            <w:lang w:val="pt-BR"/>
          </w:rPr>
          <w:delText xml:space="preserve">R$ </w:delText>
        </w:r>
        <w:r w:rsidRPr="00796D54">
          <w:rPr>
            <w:rFonts w:ascii="Arial Narrow" w:hAnsi="Arial Narrow"/>
            <w:szCs w:val="24"/>
            <w:highlight w:val="yellow"/>
            <w:lang w:val="pt-BR"/>
          </w:rPr>
          <w:delText>[-]</w:delText>
        </w:r>
        <w:r w:rsidRPr="00796D54">
          <w:rPr>
            <w:rFonts w:ascii="Arial Narrow" w:hAnsi="Arial Narrow"/>
            <w:szCs w:val="24"/>
            <w:lang w:val="pt-BR"/>
          </w:rPr>
          <w:delText xml:space="preserve"> (“</w:delText>
        </w:r>
        <w:r w:rsidR="00F04459">
          <w:rPr>
            <w:rFonts w:ascii="Arial Narrow" w:hAnsi="Arial Narrow"/>
            <w:b/>
            <w:szCs w:val="24"/>
            <w:lang w:val="pt-BR"/>
          </w:rPr>
          <w:delText>Montantes Mínimos</w:delText>
        </w:r>
        <w:r>
          <w:rPr>
            <w:rFonts w:ascii="Arial Narrow" w:hAnsi="Arial Narrow"/>
            <w:b/>
            <w:szCs w:val="24"/>
            <w:lang w:val="pt-BR"/>
          </w:rPr>
          <w:delText xml:space="preserve"> 4</w:delText>
        </w:r>
        <w:r w:rsidRPr="00796D54">
          <w:rPr>
            <w:rFonts w:ascii="Arial Narrow" w:hAnsi="Arial Narrow"/>
            <w:szCs w:val="24"/>
            <w:lang w:val="pt-BR"/>
          </w:rPr>
          <w:delText>”)</w:delText>
        </w:r>
        <w:r>
          <w:rPr>
            <w:rFonts w:ascii="Arial Narrow" w:hAnsi="Arial Narrow"/>
            <w:szCs w:val="24"/>
            <w:lang w:val="pt-BR"/>
          </w:rPr>
          <w:delText>;</w:delText>
        </w:r>
      </w:del>
    </w:p>
    <w:p w14:paraId="17AFCE3F" w14:textId="77777777" w:rsidR="00A163A4" w:rsidRPr="0095509C" w:rsidRDefault="00A163A4" w:rsidP="00A163A4">
      <w:pPr>
        <w:pStyle w:val="Corpodetexto"/>
        <w:numPr>
          <w:ilvl w:val="0"/>
          <w:numId w:val="28"/>
        </w:numPr>
        <w:spacing w:line="240" w:lineRule="auto"/>
        <w:rPr>
          <w:del w:id="182" w:author="Fernanda Menezes Burim" w:date="2021-07-22T18:32:00Z"/>
          <w:rFonts w:ascii="Arial Narrow" w:hAnsi="Arial Narrow"/>
          <w:b/>
          <w:szCs w:val="24"/>
        </w:rPr>
      </w:pPr>
      <w:del w:id="183" w:author="Fernanda Menezes Burim" w:date="2021-07-22T18:32:00Z">
        <w:r>
          <w:rPr>
            <w:rFonts w:ascii="Arial Narrow" w:hAnsi="Arial Narrow"/>
            <w:szCs w:val="24"/>
            <w:lang w:val="pt-BR"/>
          </w:rPr>
          <w:delText>Devedor 5:</w:delText>
        </w:r>
        <w:r w:rsidRPr="00796D54">
          <w:rPr>
            <w:rFonts w:ascii="Arial Narrow" w:hAnsi="Arial Narrow"/>
            <w:szCs w:val="24"/>
            <w:lang w:val="pt-BR"/>
          </w:rPr>
          <w:delText xml:space="preserve">R$ </w:delText>
        </w:r>
        <w:r w:rsidRPr="00796D54">
          <w:rPr>
            <w:rFonts w:ascii="Arial Narrow" w:hAnsi="Arial Narrow"/>
            <w:szCs w:val="24"/>
            <w:highlight w:val="yellow"/>
            <w:lang w:val="pt-BR"/>
          </w:rPr>
          <w:delText>[-]</w:delText>
        </w:r>
        <w:r w:rsidRPr="00796D54">
          <w:rPr>
            <w:rFonts w:ascii="Arial Narrow" w:hAnsi="Arial Narrow"/>
            <w:szCs w:val="24"/>
            <w:lang w:val="pt-BR"/>
          </w:rPr>
          <w:delText xml:space="preserve"> (“</w:delText>
        </w:r>
        <w:r w:rsidR="00F04459">
          <w:rPr>
            <w:rFonts w:ascii="Arial Narrow" w:hAnsi="Arial Narrow"/>
            <w:b/>
            <w:szCs w:val="24"/>
            <w:lang w:val="pt-BR"/>
          </w:rPr>
          <w:delText>Montantes Mínimos</w:delText>
        </w:r>
        <w:r>
          <w:rPr>
            <w:rFonts w:ascii="Arial Narrow" w:hAnsi="Arial Narrow"/>
            <w:b/>
            <w:szCs w:val="24"/>
            <w:lang w:val="pt-BR"/>
          </w:rPr>
          <w:delText xml:space="preserve"> 5</w:delText>
        </w:r>
        <w:r w:rsidRPr="00796D54">
          <w:rPr>
            <w:rFonts w:ascii="Arial Narrow" w:hAnsi="Arial Narrow"/>
            <w:szCs w:val="24"/>
            <w:lang w:val="pt-BR"/>
          </w:rPr>
          <w:delText>”)</w:delText>
        </w:r>
        <w:r>
          <w:rPr>
            <w:rFonts w:ascii="Arial Narrow" w:hAnsi="Arial Narrow"/>
            <w:szCs w:val="24"/>
            <w:lang w:val="pt-BR"/>
          </w:rPr>
          <w:delText>;</w:delText>
        </w:r>
      </w:del>
    </w:p>
    <w:p w14:paraId="4E87F8B7" w14:textId="77777777" w:rsidR="00A163A4" w:rsidRPr="0095509C" w:rsidRDefault="00A163A4" w:rsidP="00A163A4">
      <w:pPr>
        <w:pStyle w:val="Corpodetexto"/>
        <w:numPr>
          <w:ilvl w:val="0"/>
          <w:numId w:val="28"/>
        </w:numPr>
        <w:spacing w:line="240" w:lineRule="auto"/>
        <w:rPr>
          <w:del w:id="184" w:author="Fernanda Menezes Burim" w:date="2021-07-22T18:32:00Z"/>
          <w:rFonts w:ascii="Arial Narrow" w:hAnsi="Arial Narrow"/>
          <w:b/>
          <w:szCs w:val="24"/>
        </w:rPr>
      </w:pPr>
      <w:del w:id="185" w:author="Fernanda Menezes Burim" w:date="2021-07-22T18:32:00Z">
        <w:r>
          <w:rPr>
            <w:rFonts w:ascii="Arial Narrow" w:hAnsi="Arial Narrow"/>
            <w:szCs w:val="24"/>
            <w:lang w:val="pt-BR"/>
          </w:rPr>
          <w:delText>Devedor 6:</w:delText>
        </w:r>
        <w:r w:rsidRPr="00796D54">
          <w:rPr>
            <w:rFonts w:ascii="Arial Narrow" w:hAnsi="Arial Narrow"/>
            <w:szCs w:val="24"/>
            <w:lang w:val="pt-BR"/>
          </w:rPr>
          <w:delText xml:space="preserve">R$ </w:delText>
        </w:r>
        <w:r w:rsidRPr="00796D54">
          <w:rPr>
            <w:rFonts w:ascii="Arial Narrow" w:hAnsi="Arial Narrow"/>
            <w:szCs w:val="24"/>
            <w:highlight w:val="yellow"/>
            <w:lang w:val="pt-BR"/>
          </w:rPr>
          <w:delText>[-]</w:delText>
        </w:r>
        <w:r w:rsidRPr="00796D54">
          <w:rPr>
            <w:rFonts w:ascii="Arial Narrow" w:hAnsi="Arial Narrow"/>
            <w:szCs w:val="24"/>
            <w:lang w:val="pt-BR"/>
          </w:rPr>
          <w:delText xml:space="preserve"> (“</w:delText>
        </w:r>
        <w:r w:rsidR="00F04459">
          <w:rPr>
            <w:rFonts w:ascii="Arial Narrow" w:hAnsi="Arial Narrow"/>
            <w:b/>
            <w:szCs w:val="24"/>
            <w:lang w:val="pt-BR"/>
          </w:rPr>
          <w:delText>Montantes Mínimos</w:delText>
        </w:r>
        <w:r>
          <w:rPr>
            <w:rFonts w:ascii="Arial Narrow" w:hAnsi="Arial Narrow"/>
            <w:b/>
            <w:szCs w:val="24"/>
            <w:lang w:val="pt-BR"/>
          </w:rPr>
          <w:delText xml:space="preserve"> 6</w:delText>
        </w:r>
        <w:r w:rsidRPr="00796D54">
          <w:rPr>
            <w:rFonts w:ascii="Arial Narrow" w:hAnsi="Arial Narrow"/>
            <w:szCs w:val="24"/>
            <w:lang w:val="pt-BR"/>
          </w:rPr>
          <w:delText>”)</w:delText>
        </w:r>
        <w:r>
          <w:rPr>
            <w:rFonts w:ascii="Arial Narrow" w:hAnsi="Arial Narrow"/>
            <w:szCs w:val="24"/>
            <w:lang w:val="pt-BR"/>
          </w:rPr>
          <w:delText>; e</w:delText>
        </w:r>
      </w:del>
    </w:p>
    <w:p w14:paraId="515D564D" w14:textId="77777777" w:rsidR="00A163A4" w:rsidRPr="0095509C" w:rsidRDefault="00A163A4" w:rsidP="00A163A4">
      <w:pPr>
        <w:pStyle w:val="Corpodetexto"/>
        <w:numPr>
          <w:ilvl w:val="0"/>
          <w:numId w:val="28"/>
        </w:numPr>
        <w:spacing w:line="240" w:lineRule="auto"/>
        <w:rPr>
          <w:del w:id="186" w:author="Fernanda Menezes Burim" w:date="2021-07-22T18:32:00Z"/>
          <w:rFonts w:ascii="Arial Narrow" w:hAnsi="Arial Narrow"/>
          <w:b/>
          <w:szCs w:val="24"/>
        </w:rPr>
      </w:pPr>
      <w:del w:id="187" w:author="Fernanda Menezes Burim" w:date="2021-07-22T18:32:00Z">
        <w:r>
          <w:rPr>
            <w:rFonts w:ascii="Arial Narrow" w:hAnsi="Arial Narrow"/>
            <w:szCs w:val="24"/>
            <w:lang w:val="pt-BR"/>
          </w:rPr>
          <w:delText>Devedor 7:</w:delText>
        </w:r>
        <w:r w:rsidRPr="00796D54">
          <w:rPr>
            <w:rFonts w:ascii="Arial Narrow" w:hAnsi="Arial Narrow"/>
            <w:szCs w:val="24"/>
            <w:lang w:val="pt-BR"/>
          </w:rPr>
          <w:delText xml:space="preserve">R$ </w:delText>
        </w:r>
        <w:r w:rsidRPr="00796D54">
          <w:rPr>
            <w:rFonts w:ascii="Arial Narrow" w:hAnsi="Arial Narrow"/>
            <w:szCs w:val="24"/>
            <w:highlight w:val="yellow"/>
            <w:lang w:val="pt-BR"/>
          </w:rPr>
          <w:delText>[-]</w:delText>
        </w:r>
        <w:r w:rsidRPr="00796D54">
          <w:rPr>
            <w:rFonts w:ascii="Arial Narrow" w:hAnsi="Arial Narrow"/>
            <w:szCs w:val="24"/>
            <w:lang w:val="pt-BR"/>
          </w:rPr>
          <w:delText xml:space="preserve"> (“</w:delText>
        </w:r>
        <w:r w:rsidR="00F04459">
          <w:rPr>
            <w:rFonts w:ascii="Arial Narrow" w:hAnsi="Arial Narrow"/>
            <w:b/>
            <w:szCs w:val="24"/>
            <w:lang w:val="pt-BR"/>
          </w:rPr>
          <w:delText>Montantes Mínimos</w:delText>
        </w:r>
        <w:r>
          <w:rPr>
            <w:rFonts w:ascii="Arial Narrow" w:hAnsi="Arial Narrow"/>
            <w:b/>
            <w:szCs w:val="24"/>
            <w:lang w:val="pt-BR"/>
          </w:rPr>
          <w:delText xml:space="preserve"> 7</w:delText>
        </w:r>
        <w:r w:rsidRPr="00796D54">
          <w:rPr>
            <w:rFonts w:ascii="Arial Narrow" w:hAnsi="Arial Narrow"/>
            <w:szCs w:val="24"/>
            <w:lang w:val="pt-BR"/>
          </w:rPr>
          <w:delText>”</w:delText>
        </w:r>
        <w:r>
          <w:rPr>
            <w:rFonts w:ascii="Arial Narrow" w:hAnsi="Arial Narrow"/>
            <w:szCs w:val="24"/>
            <w:lang w:val="pt-BR"/>
          </w:rPr>
          <w:delText xml:space="preserve">, e quando mencionado em conjunto com os demais valores mínimos de garantia, serão denominados simplesmente </w:delText>
        </w:r>
        <w:r w:rsidR="00175B91">
          <w:rPr>
            <w:rFonts w:ascii="Arial Narrow" w:hAnsi="Arial Narrow"/>
            <w:b/>
            <w:bCs/>
            <w:szCs w:val="24"/>
            <w:lang w:val="pt-BR"/>
          </w:rPr>
          <w:delText>Montantes Mínimos</w:delText>
        </w:r>
        <w:r w:rsidRPr="00796D54">
          <w:rPr>
            <w:rFonts w:ascii="Arial Narrow" w:hAnsi="Arial Narrow"/>
            <w:szCs w:val="24"/>
            <w:lang w:val="pt-BR"/>
          </w:rPr>
          <w:delText>)</w:delText>
        </w:r>
        <w:r>
          <w:rPr>
            <w:rFonts w:ascii="Arial Narrow" w:hAnsi="Arial Narrow"/>
            <w:szCs w:val="24"/>
            <w:lang w:val="pt-BR"/>
          </w:rPr>
          <w:delText>.</w:delText>
        </w:r>
      </w:del>
    </w:p>
    <w:p w14:paraId="04C4AF4D" w14:textId="77777777" w:rsidR="00A163A4" w:rsidRPr="00573520" w:rsidRDefault="00A163A4" w:rsidP="00573520">
      <w:pPr>
        <w:pStyle w:val="Corpodetexto"/>
        <w:spacing w:line="240" w:lineRule="auto"/>
        <w:rPr>
          <w:del w:id="188" w:author="Fernanda Menezes Burim" w:date="2021-07-22T18:32:00Z"/>
          <w:rFonts w:ascii="Arial Narrow" w:hAnsi="Arial Narrow"/>
          <w:b/>
          <w:szCs w:val="24"/>
        </w:rPr>
      </w:pPr>
    </w:p>
    <w:p w14:paraId="49C25558" w14:textId="13609D82" w:rsidR="004B7E26" w:rsidRPr="00796D54" w:rsidRDefault="002637E3" w:rsidP="008B6213">
      <w:pPr>
        <w:pStyle w:val="Corpodetexto"/>
        <w:spacing w:line="240" w:lineRule="auto"/>
        <w:rPr>
          <w:rFonts w:ascii="Arial Narrow" w:hAnsi="Arial Narrow"/>
          <w:szCs w:val="24"/>
          <w:lang w:val="pt-BR"/>
        </w:rPr>
      </w:pPr>
      <w:del w:id="189" w:author="Fernanda Menezes Burim" w:date="2021-07-22T18:32:00Z">
        <w:r>
          <w:rPr>
            <w:rFonts w:ascii="Arial Narrow" w:hAnsi="Arial Narrow"/>
            <w:szCs w:val="24"/>
            <w:lang w:val="pt-BR"/>
          </w:rPr>
          <w:delText>3.1</w:delText>
        </w:r>
        <w:r w:rsidRPr="002637E3">
          <w:rPr>
            <w:rFonts w:ascii="Arial Narrow" w:hAnsi="Arial Narrow"/>
            <w:szCs w:val="24"/>
            <w:lang w:val="pt-BR"/>
          </w:rPr>
          <w:tab/>
        </w:r>
        <w:r w:rsidR="00365C04" w:rsidRPr="00B931D0">
          <w:rPr>
            <w:rFonts w:ascii="Arial Narrow" w:hAnsi="Arial Narrow"/>
            <w:b/>
            <w:bCs/>
            <w:szCs w:val="24"/>
            <w:lang w:val="pt-BR"/>
          </w:rPr>
          <w:delText>Montantes Mínimos</w:delText>
        </w:r>
        <w:r>
          <w:rPr>
            <w:rFonts w:ascii="Arial Narrow" w:hAnsi="Arial Narrow"/>
            <w:szCs w:val="24"/>
            <w:lang w:val="pt-BR"/>
          </w:rPr>
          <w:delText>, conforme estabelecido</w:delText>
        </w:r>
      </w:del>
      <w:ins w:id="190" w:author="Fernanda Menezes Burim" w:date="2021-07-22T18:32:00Z">
        <w:r w:rsidR="004B7E26">
          <w:rPr>
            <w:rFonts w:ascii="Arial Narrow" w:hAnsi="Arial Narrow"/>
            <w:szCs w:val="24"/>
            <w:lang w:val="pt-BR"/>
          </w:rPr>
          <w:t>estão estabelecidos</w:t>
        </w:r>
      </w:ins>
      <w:r w:rsidR="004B7E26">
        <w:rPr>
          <w:rFonts w:ascii="Arial Narrow" w:hAnsi="Arial Narrow"/>
          <w:szCs w:val="24"/>
          <w:lang w:val="pt-BR"/>
        </w:rPr>
        <w:t xml:space="preserve"> na cláusula 2.1 do </w:t>
      </w:r>
      <w:r w:rsidR="004B7E26">
        <w:rPr>
          <w:rFonts w:ascii="Arial Narrow" w:hAnsi="Arial Narrow"/>
          <w:lang w:val="pt-BR"/>
          <w:rPrChange w:id="191" w:author="Fernanda Menezes Burim" w:date="2021-07-22T18:32:00Z">
            <w:rPr>
              <w:rFonts w:ascii="Arial Narrow" w:hAnsi="Arial Narrow"/>
              <w:b/>
              <w:lang w:val="pt-BR"/>
            </w:rPr>
          </w:rPrChange>
        </w:rPr>
        <w:t xml:space="preserve">Contrato </w:t>
      </w:r>
      <w:del w:id="192" w:author="Fernanda Menezes Burim" w:date="2021-07-22T18:32:00Z">
        <w:r w:rsidR="00365C04" w:rsidRPr="00365C04">
          <w:rPr>
            <w:rFonts w:ascii="Arial Narrow" w:hAnsi="Arial Narrow"/>
            <w:b/>
            <w:bCs/>
            <w:szCs w:val="24"/>
            <w:lang w:val="pt-BR"/>
          </w:rPr>
          <w:delText>De</w:delText>
        </w:r>
      </w:del>
      <w:ins w:id="193" w:author="Fernanda Menezes Burim" w:date="2021-07-22T18:32:00Z">
        <w:r w:rsidR="004B7E26">
          <w:rPr>
            <w:rFonts w:ascii="Arial Narrow" w:hAnsi="Arial Narrow"/>
            <w:szCs w:val="24"/>
            <w:lang w:val="pt-BR"/>
          </w:rPr>
          <w:t>de</w:t>
        </w:r>
      </w:ins>
      <w:r w:rsidR="004B7E26">
        <w:rPr>
          <w:rFonts w:ascii="Arial Narrow" w:hAnsi="Arial Narrow"/>
          <w:lang w:val="pt-BR"/>
          <w:rPrChange w:id="194" w:author="Fernanda Menezes Burim" w:date="2021-07-22T18:32:00Z">
            <w:rPr>
              <w:rFonts w:ascii="Arial Narrow" w:hAnsi="Arial Narrow"/>
              <w:b/>
              <w:lang w:val="pt-BR"/>
            </w:rPr>
          </w:rPrChange>
        </w:rPr>
        <w:t xml:space="preserve"> Cessão Fiduciária</w:t>
      </w:r>
      <w:r w:rsidR="004B7E26">
        <w:rPr>
          <w:rFonts w:ascii="Arial Narrow" w:hAnsi="Arial Narrow"/>
          <w:szCs w:val="24"/>
          <w:lang w:val="pt-BR"/>
        </w:rPr>
        <w:t>.</w:t>
      </w:r>
    </w:p>
    <w:p w14:paraId="1576AD88" w14:textId="77777777" w:rsidR="00A163A4" w:rsidRDefault="00A163A4" w:rsidP="008B6213">
      <w:pPr>
        <w:pStyle w:val="Corpodetexto"/>
        <w:spacing w:line="240" w:lineRule="auto"/>
        <w:rPr>
          <w:ins w:id="195" w:author="Fernanda Menezes Burim" w:date="2021-07-22T18:32:00Z"/>
          <w:rFonts w:ascii="Arial Narrow" w:hAnsi="Arial Narrow"/>
          <w:b/>
          <w:szCs w:val="24"/>
          <w:lang w:val="pt-BR"/>
        </w:rPr>
      </w:pPr>
    </w:p>
    <w:p w14:paraId="03FCEF60" w14:textId="77777777" w:rsidR="004B7E26" w:rsidRPr="00796D54" w:rsidRDefault="004B7E26" w:rsidP="008B6213">
      <w:pPr>
        <w:pStyle w:val="Corpodetexto"/>
        <w:spacing w:line="240" w:lineRule="auto"/>
        <w:rPr>
          <w:rFonts w:ascii="Arial Narrow" w:hAnsi="Arial Narrow"/>
          <w:lang w:val="pt-BR"/>
          <w:rPrChange w:id="196" w:author="Fernanda Menezes Burim" w:date="2021-07-22T18:32:00Z">
            <w:rPr>
              <w:rFonts w:ascii="Arial Narrow" w:hAnsi="Arial Narrow"/>
              <w:b/>
            </w:rPr>
          </w:rPrChange>
        </w:rPr>
      </w:pPr>
    </w:p>
    <w:p w14:paraId="21C30847" w14:textId="7C874928" w:rsidR="00A163A4" w:rsidRPr="00796D54" w:rsidRDefault="00A163A4" w:rsidP="00A163A4">
      <w:pPr>
        <w:pStyle w:val="Corpodetexto"/>
        <w:spacing w:line="240" w:lineRule="auto"/>
        <w:rPr>
          <w:rFonts w:ascii="Arial Narrow" w:hAnsi="Arial Narrow"/>
          <w:b/>
          <w:szCs w:val="24"/>
        </w:rPr>
      </w:pPr>
      <w:r>
        <w:rPr>
          <w:rFonts w:ascii="Arial Narrow" w:hAnsi="Arial Narrow"/>
          <w:szCs w:val="24"/>
          <w:lang w:val="pt-BR"/>
        </w:rPr>
        <w:t>3.2.</w:t>
      </w:r>
      <w:r>
        <w:rPr>
          <w:rFonts w:ascii="Arial Narrow" w:hAnsi="Arial Narrow"/>
          <w:szCs w:val="24"/>
          <w:lang w:val="pt-BR"/>
        </w:rPr>
        <w:tab/>
        <w:t xml:space="preserve">As partes declaram ciência </w:t>
      </w:r>
      <w:r w:rsidRPr="00CC36B0">
        <w:rPr>
          <w:rFonts w:ascii="Arial Narrow" w:hAnsi="Arial Narrow"/>
          <w:szCs w:val="24"/>
          <w:lang w:val="pt-BR"/>
        </w:rPr>
        <w:t xml:space="preserve">de que </w:t>
      </w:r>
      <w:del w:id="197" w:author="Fernanda Menezes Burim" w:date="2021-07-22T18:32:00Z">
        <w:r>
          <w:rPr>
            <w:rFonts w:ascii="Arial Narrow" w:hAnsi="Arial Narrow"/>
            <w:szCs w:val="24"/>
            <w:lang w:val="pt-BR"/>
          </w:rPr>
          <w:delText xml:space="preserve">a </w:delText>
        </w:r>
        <w:r w:rsidRPr="00796D54">
          <w:rPr>
            <w:rFonts w:ascii="Arial Narrow" w:hAnsi="Arial Narrow"/>
            <w:szCs w:val="24"/>
            <w:lang w:val="pt-BR"/>
          </w:rPr>
          <w:delText>obrigação</w:delText>
        </w:r>
        <w:r>
          <w:rPr>
            <w:rFonts w:ascii="Arial Narrow" w:hAnsi="Arial Narrow"/>
            <w:szCs w:val="24"/>
            <w:lang w:val="pt-BR"/>
          </w:rPr>
          <w:delText xml:space="preserve"> de </w:delText>
        </w:r>
        <w:r w:rsidR="002637E3" w:rsidRPr="002637E3">
          <w:rPr>
            <w:rFonts w:ascii="Arial Narrow" w:hAnsi="Arial Narrow"/>
            <w:szCs w:val="24"/>
            <w:lang w:val="pt-BR"/>
          </w:rPr>
          <w:delText>verificação do</w:delText>
        </w:r>
        <w:r w:rsidR="002637E3">
          <w:rPr>
            <w:rFonts w:ascii="Arial Narrow" w:hAnsi="Arial Narrow"/>
            <w:szCs w:val="24"/>
            <w:lang w:val="pt-BR"/>
          </w:rPr>
          <w:delText>s</w:delText>
        </w:r>
        <w:r w:rsidR="002637E3" w:rsidRPr="002637E3">
          <w:rPr>
            <w:rFonts w:ascii="Arial Narrow" w:hAnsi="Arial Narrow"/>
            <w:szCs w:val="24"/>
            <w:lang w:val="pt-BR"/>
          </w:rPr>
          <w:delText xml:space="preserve"> </w:delText>
        </w:r>
        <w:r w:rsidR="00175B91">
          <w:rPr>
            <w:rFonts w:ascii="Arial Narrow" w:hAnsi="Arial Narrow"/>
            <w:szCs w:val="24"/>
            <w:lang w:val="pt-BR"/>
          </w:rPr>
          <w:delText>respectivos</w:delText>
        </w:r>
      </w:del>
      <w:ins w:id="198" w:author="Fernanda Menezes Burim" w:date="2021-07-22T18:32:00Z">
        <w:r w:rsidR="00CC36B0" w:rsidRPr="00CC36B0">
          <w:rPr>
            <w:rFonts w:ascii="Arial Narrow" w:hAnsi="Arial Narrow"/>
            <w:szCs w:val="24"/>
            <w:lang w:val="pt-BR"/>
          </w:rPr>
          <w:t>os</w:t>
        </w:r>
      </w:ins>
      <w:r w:rsidR="002637E3" w:rsidRPr="00CC36B0">
        <w:rPr>
          <w:rFonts w:ascii="Arial Narrow" w:hAnsi="Arial Narrow"/>
          <w:szCs w:val="24"/>
          <w:lang w:val="pt-BR"/>
        </w:rPr>
        <w:t xml:space="preserve"> </w:t>
      </w:r>
      <w:r w:rsidR="00F04459" w:rsidRPr="00CC36B0">
        <w:rPr>
          <w:rFonts w:ascii="Arial Narrow" w:hAnsi="Arial Narrow"/>
          <w:b/>
          <w:bCs/>
          <w:szCs w:val="24"/>
          <w:lang w:val="pt-BR"/>
        </w:rPr>
        <w:t>Montantes Mínimos</w:t>
      </w:r>
      <w:r w:rsidR="00F04459" w:rsidRPr="00CC36B0">
        <w:rPr>
          <w:rFonts w:ascii="Arial Narrow" w:hAnsi="Arial Narrow"/>
          <w:szCs w:val="24"/>
          <w:lang w:val="pt-BR"/>
        </w:rPr>
        <w:t xml:space="preserve"> </w:t>
      </w:r>
      <w:r w:rsidRPr="00CC36B0">
        <w:rPr>
          <w:rFonts w:ascii="Arial Narrow" w:hAnsi="Arial Narrow"/>
          <w:szCs w:val="24"/>
          <w:lang w:val="pt-BR"/>
        </w:rPr>
        <w:t>serão controlados e monitorados</w:t>
      </w:r>
      <w:r w:rsidR="002637E3" w:rsidRPr="00CC36B0">
        <w:rPr>
          <w:rFonts w:ascii="Arial Narrow" w:hAnsi="Arial Narrow"/>
          <w:szCs w:val="24"/>
          <w:lang w:val="pt-BR"/>
        </w:rPr>
        <w:t xml:space="preserve"> </w:t>
      </w:r>
      <w:r w:rsidRPr="00CC36B0">
        <w:rPr>
          <w:rFonts w:ascii="Arial Narrow" w:hAnsi="Arial Narrow"/>
          <w:szCs w:val="24"/>
          <w:lang w:val="pt-BR"/>
        </w:rPr>
        <w:t xml:space="preserve">única e exclusivamente pelo </w:t>
      </w:r>
      <w:r w:rsidRPr="00CC36B0">
        <w:rPr>
          <w:rFonts w:ascii="Arial Narrow" w:hAnsi="Arial Narrow"/>
          <w:b/>
          <w:lang w:val="pt-BR"/>
          <w:rPrChange w:id="199" w:author="Fernanda Menezes Burim" w:date="2021-07-22T18:32:00Z">
            <w:rPr>
              <w:rFonts w:ascii="Arial Narrow" w:hAnsi="Arial Narrow"/>
              <w:b/>
              <w:highlight w:val="lightGray"/>
              <w:lang w:val="pt-BR"/>
            </w:rPr>
          </w:rPrChange>
        </w:rPr>
        <w:t>Agente Fiduciário</w:t>
      </w:r>
      <w:r w:rsidRPr="00CC36B0">
        <w:rPr>
          <w:rFonts w:ascii="Arial Narrow" w:hAnsi="Arial Narrow"/>
          <w:b/>
          <w:szCs w:val="24"/>
          <w:lang w:val="pt-BR"/>
        </w:rPr>
        <w:t xml:space="preserve"> </w:t>
      </w:r>
      <w:r w:rsidRPr="00CC36B0">
        <w:rPr>
          <w:rFonts w:ascii="Arial Narrow" w:hAnsi="Arial Narrow"/>
          <w:szCs w:val="24"/>
          <w:lang w:val="pt-BR"/>
        </w:rPr>
        <w:t xml:space="preserve">por meio de acesso ao </w:t>
      </w:r>
      <w:r w:rsidRPr="00CC36B0">
        <w:rPr>
          <w:rFonts w:ascii="Arial Narrow" w:hAnsi="Arial Narrow"/>
          <w:i/>
          <w:szCs w:val="24"/>
          <w:lang w:val="pt-BR"/>
        </w:rPr>
        <w:t>Itaú na Internet</w:t>
      </w:r>
      <w:r w:rsidRPr="00CC36B0">
        <w:rPr>
          <w:rFonts w:ascii="Arial Narrow" w:hAnsi="Arial Narrow"/>
          <w:szCs w:val="24"/>
          <w:lang w:val="pt-BR"/>
        </w:rPr>
        <w:t xml:space="preserve">, não cabendo qualquer controle ou monitoramento pelo </w:t>
      </w:r>
      <w:r w:rsidRPr="00CC36B0">
        <w:rPr>
          <w:rFonts w:ascii="Arial Narrow" w:hAnsi="Arial Narrow"/>
          <w:b/>
          <w:bCs/>
          <w:szCs w:val="24"/>
          <w:lang w:val="pt-BR"/>
        </w:rPr>
        <w:t>Ita</w:t>
      </w:r>
      <w:r w:rsidRPr="00F95431">
        <w:rPr>
          <w:rFonts w:ascii="Arial Narrow" w:hAnsi="Arial Narrow"/>
          <w:b/>
          <w:bCs/>
          <w:szCs w:val="24"/>
          <w:lang w:val="pt-BR"/>
        </w:rPr>
        <w:t>ú Unibanco</w:t>
      </w:r>
      <w:r w:rsidRPr="00796D54">
        <w:rPr>
          <w:rFonts w:ascii="Arial Narrow" w:hAnsi="Arial Narrow"/>
          <w:szCs w:val="24"/>
          <w:lang w:val="pt-BR"/>
        </w:rPr>
        <w:t>.</w:t>
      </w:r>
      <w:r w:rsidRPr="00796D54">
        <w:rPr>
          <w:rFonts w:ascii="Arial Narrow" w:hAnsi="Arial Narrow"/>
          <w:b/>
          <w:szCs w:val="24"/>
          <w:lang w:val="pt-BR"/>
        </w:rPr>
        <w:t xml:space="preserve"> </w:t>
      </w:r>
    </w:p>
    <w:p w14:paraId="236D4152" w14:textId="77777777" w:rsidR="00A163A4" w:rsidRPr="00573520" w:rsidRDefault="00A163A4" w:rsidP="008B6213">
      <w:pPr>
        <w:pStyle w:val="Corpodetexto"/>
        <w:spacing w:line="240" w:lineRule="auto"/>
        <w:rPr>
          <w:rFonts w:ascii="Arial Narrow" w:hAnsi="Arial Narrow"/>
          <w:b/>
          <w:szCs w:val="24"/>
        </w:rPr>
      </w:pPr>
    </w:p>
    <w:p w14:paraId="63229105" w14:textId="77777777" w:rsidR="008B6213" w:rsidRPr="00796D54" w:rsidRDefault="008B6213" w:rsidP="008B6213">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796D54">
        <w:rPr>
          <w:rFonts w:ascii="Arial Narrow" w:hAnsi="Arial Narrow"/>
          <w:b/>
          <w:bCs/>
          <w:szCs w:val="24"/>
        </w:rPr>
        <w:t>OBRIGAÇÕES DO ITAÚ UNIBANCO</w:t>
      </w:r>
    </w:p>
    <w:p w14:paraId="027B38FA" w14:textId="77777777" w:rsidR="008B6213" w:rsidRPr="00796D54" w:rsidRDefault="008B6213" w:rsidP="008B6213">
      <w:pPr>
        <w:pStyle w:val="Corpodetexto"/>
        <w:spacing w:line="240" w:lineRule="auto"/>
        <w:rPr>
          <w:rFonts w:ascii="Arial Narrow" w:hAnsi="Arial Narrow"/>
          <w:b/>
          <w:szCs w:val="24"/>
          <w:lang w:val="pt-BR"/>
        </w:rPr>
      </w:pPr>
    </w:p>
    <w:p w14:paraId="0B0E3075" w14:textId="631B9931" w:rsidR="008B6213" w:rsidRPr="00796D54" w:rsidRDefault="008B6213" w:rsidP="008B6213">
      <w:pPr>
        <w:pStyle w:val="Corpodetexto"/>
        <w:tabs>
          <w:tab w:val="right" w:pos="8504"/>
        </w:tabs>
        <w:spacing w:line="240" w:lineRule="auto"/>
        <w:rPr>
          <w:rFonts w:ascii="Arial Narrow" w:hAnsi="Arial Narrow"/>
          <w:szCs w:val="24"/>
          <w:lang w:val="pt-BR"/>
        </w:rPr>
      </w:pPr>
      <w:r w:rsidRPr="00796D54">
        <w:rPr>
          <w:rFonts w:ascii="Arial Narrow" w:hAnsi="Arial Narrow"/>
          <w:szCs w:val="24"/>
          <w:lang w:val="pt-BR"/>
        </w:rPr>
        <w:lastRenderedPageBreak/>
        <w:t xml:space="preserve">4.1 </w:t>
      </w:r>
      <w:r w:rsidR="00863C94" w:rsidRPr="00796D54">
        <w:rPr>
          <w:rFonts w:ascii="Arial Narrow" w:hAnsi="Arial Narrow"/>
          <w:szCs w:val="24"/>
          <w:lang w:val="pt-BR"/>
        </w:rPr>
        <w:t>O</w:t>
      </w:r>
      <w:r w:rsidRPr="00796D54">
        <w:rPr>
          <w:rFonts w:ascii="Arial Narrow" w:hAnsi="Arial Narrow"/>
          <w:szCs w:val="24"/>
          <w:lang w:val="pt-BR"/>
        </w:rPr>
        <w:t xml:space="preserve"> </w:t>
      </w:r>
      <w:r w:rsidRPr="00796D54">
        <w:rPr>
          <w:rFonts w:ascii="Arial Narrow" w:hAnsi="Arial Narrow"/>
          <w:b/>
          <w:szCs w:val="24"/>
          <w:lang w:val="pt-BR"/>
        </w:rPr>
        <w:t xml:space="preserve">Itaú Unibanco </w:t>
      </w:r>
      <w:r w:rsidRPr="00796D54">
        <w:rPr>
          <w:rFonts w:ascii="Arial Narrow" w:hAnsi="Arial Narrow"/>
          <w:szCs w:val="24"/>
          <w:lang w:val="pt-BR"/>
        </w:rPr>
        <w:t xml:space="preserve">obriga-se a: </w:t>
      </w:r>
      <w:r w:rsidRPr="00796D54">
        <w:rPr>
          <w:rFonts w:ascii="Arial Narrow" w:hAnsi="Arial Narrow"/>
          <w:szCs w:val="24"/>
          <w:lang w:val="pt-BR"/>
        </w:rPr>
        <w:tab/>
      </w:r>
    </w:p>
    <w:p w14:paraId="3A65C169" w14:textId="77777777" w:rsidR="008B6213" w:rsidRPr="00796D54" w:rsidRDefault="008B6213" w:rsidP="008B6213">
      <w:pPr>
        <w:pStyle w:val="Corpodetexto"/>
        <w:spacing w:line="240" w:lineRule="auto"/>
        <w:rPr>
          <w:rFonts w:ascii="Arial Narrow" w:hAnsi="Arial Narrow"/>
          <w:b/>
          <w:szCs w:val="24"/>
        </w:rPr>
      </w:pPr>
    </w:p>
    <w:p w14:paraId="6CB9A8DE" w14:textId="67E9DC8E" w:rsidR="008B6213" w:rsidRPr="00796D54" w:rsidRDefault="008B6213" w:rsidP="008B6213">
      <w:pPr>
        <w:pStyle w:val="Corpodetexto"/>
        <w:numPr>
          <w:ilvl w:val="0"/>
          <w:numId w:val="9"/>
        </w:numPr>
        <w:spacing w:line="240" w:lineRule="auto"/>
        <w:rPr>
          <w:rFonts w:ascii="Arial Narrow" w:hAnsi="Arial Narrow"/>
          <w:szCs w:val="24"/>
        </w:rPr>
      </w:pPr>
      <w:r w:rsidRPr="00796D54">
        <w:rPr>
          <w:rFonts w:ascii="Arial Narrow" w:hAnsi="Arial Narrow"/>
          <w:szCs w:val="24"/>
        </w:rPr>
        <w:t>abrir a</w:t>
      </w:r>
      <w:r w:rsidR="00A163A4">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A163A4">
        <w:rPr>
          <w:rFonts w:ascii="Arial Narrow" w:hAnsi="Arial Narrow"/>
          <w:b/>
          <w:szCs w:val="24"/>
          <w:lang w:val="pt-BR"/>
        </w:rPr>
        <w:t>s</w:t>
      </w:r>
      <w:r w:rsidRPr="00796D54">
        <w:rPr>
          <w:rFonts w:ascii="Arial Narrow" w:hAnsi="Arial Narrow"/>
          <w:b/>
          <w:szCs w:val="24"/>
        </w:rPr>
        <w:t xml:space="preserve"> Vinculada</w:t>
      </w:r>
      <w:r w:rsidR="00A163A4">
        <w:rPr>
          <w:rFonts w:ascii="Arial Narrow" w:hAnsi="Arial Narrow"/>
          <w:b/>
          <w:szCs w:val="24"/>
          <w:lang w:val="pt-BR"/>
        </w:rPr>
        <w:t>s</w:t>
      </w:r>
      <w:r w:rsidRPr="00796D54">
        <w:rPr>
          <w:rFonts w:ascii="Arial Narrow" w:hAnsi="Arial Narrow"/>
          <w:b/>
          <w:szCs w:val="24"/>
        </w:rPr>
        <w:t xml:space="preserve"> </w:t>
      </w:r>
      <w:r w:rsidRPr="00796D54">
        <w:rPr>
          <w:rFonts w:ascii="Arial Narrow" w:hAnsi="Arial Narrow"/>
          <w:szCs w:val="24"/>
        </w:rPr>
        <w:t>referida</w:t>
      </w:r>
      <w:r w:rsidR="00A163A4">
        <w:rPr>
          <w:rFonts w:ascii="Arial Narrow" w:hAnsi="Arial Narrow"/>
          <w:szCs w:val="24"/>
          <w:lang w:val="pt-BR"/>
        </w:rPr>
        <w:t>s</w:t>
      </w:r>
      <w:r w:rsidRPr="00796D54">
        <w:rPr>
          <w:rFonts w:ascii="Arial Narrow" w:hAnsi="Arial Narrow"/>
          <w:szCs w:val="24"/>
        </w:rPr>
        <w:t xml:space="preserve"> no subitem 1.2 deste contrato, em nome do</w:t>
      </w:r>
      <w:r w:rsidR="00A163A4">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Devedor</w:t>
      </w:r>
      <w:r w:rsidR="00A163A4">
        <w:rPr>
          <w:rFonts w:ascii="Arial Narrow" w:hAnsi="Arial Narrow"/>
          <w:b/>
          <w:szCs w:val="24"/>
          <w:lang w:val="pt-BR"/>
        </w:rPr>
        <w:t>es</w:t>
      </w:r>
      <w:r w:rsidRPr="00796D54">
        <w:rPr>
          <w:rFonts w:ascii="Arial Narrow" w:hAnsi="Arial Narrow"/>
          <w:szCs w:val="24"/>
        </w:rPr>
        <w:t>;</w:t>
      </w:r>
    </w:p>
    <w:p w14:paraId="299030AE" w14:textId="77777777" w:rsidR="008B6213" w:rsidRPr="00796D54" w:rsidRDefault="008B6213" w:rsidP="008B6213">
      <w:pPr>
        <w:pStyle w:val="Corpodetexto"/>
        <w:tabs>
          <w:tab w:val="num" w:pos="284"/>
        </w:tabs>
        <w:spacing w:line="240" w:lineRule="auto"/>
        <w:ind w:left="284" w:hanging="284"/>
        <w:rPr>
          <w:rFonts w:ascii="Arial Narrow" w:hAnsi="Arial Narrow"/>
          <w:szCs w:val="24"/>
        </w:rPr>
      </w:pPr>
    </w:p>
    <w:p w14:paraId="07E7A983" w14:textId="0A60218B" w:rsidR="008B6213" w:rsidRPr="00CC36B0" w:rsidRDefault="008B6213">
      <w:pPr>
        <w:pStyle w:val="Corpodetexto"/>
        <w:numPr>
          <w:ilvl w:val="0"/>
          <w:numId w:val="9"/>
        </w:numPr>
        <w:spacing w:line="240" w:lineRule="auto"/>
        <w:rPr>
          <w:rFonts w:ascii="Arial Narrow" w:hAnsi="Arial Narrow"/>
          <w:b/>
          <w:szCs w:val="24"/>
          <w:lang w:val="pt-BR"/>
        </w:rPr>
      </w:pPr>
      <w:r w:rsidRPr="00CC36B0">
        <w:rPr>
          <w:rFonts w:ascii="Arial Narrow" w:hAnsi="Arial Narrow"/>
          <w:szCs w:val="24"/>
        </w:rPr>
        <w:t xml:space="preserve">disponibilizar acesso ao </w:t>
      </w:r>
      <w:r w:rsidRPr="00CC36B0">
        <w:rPr>
          <w:rFonts w:ascii="Arial Narrow" w:hAnsi="Arial Narrow"/>
          <w:i/>
          <w:szCs w:val="24"/>
        </w:rPr>
        <w:t>Itaú na Internet</w:t>
      </w:r>
      <w:r w:rsidRPr="00CC36B0">
        <w:rPr>
          <w:rFonts w:ascii="Arial Narrow" w:hAnsi="Arial Narrow"/>
          <w:szCs w:val="24"/>
        </w:rPr>
        <w:t xml:space="preserve"> ao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00863C94" w:rsidRPr="00CC36B0">
        <w:rPr>
          <w:rFonts w:ascii="Arial Narrow" w:hAnsi="Arial Narrow"/>
          <w:b/>
          <w:szCs w:val="24"/>
        </w:rPr>
        <w:t xml:space="preserve"> </w:t>
      </w:r>
      <w:r w:rsidR="00863C94" w:rsidRPr="00CC36B0">
        <w:rPr>
          <w:rFonts w:ascii="Arial Narrow" w:hAnsi="Arial Narrow"/>
          <w:szCs w:val="24"/>
        </w:rPr>
        <w:t>e</w:t>
      </w:r>
      <w:r w:rsidR="00863C94" w:rsidRPr="00CC36B0">
        <w:rPr>
          <w:rFonts w:ascii="Arial Narrow" w:hAnsi="Arial Narrow"/>
          <w:b/>
          <w:szCs w:val="24"/>
        </w:rPr>
        <w:t xml:space="preserve"> </w:t>
      </w:r>
      <w:r w:rsidRPr="00CC36B0">
        <w:rPr>
          <w:rFonts w:ascii="Arial Narrow" w:hAnsi="Arial Narrow"/>
          <w:szCs w:val="24"/>
          <w:lang w:val="pt-BR"/>
        </w:rPr>
        <w:t xml:space="preserve">ao </w:t>
      </w:r>
      <w:r w:rsidR="00267D7B" w:rsidRPr="00CC36B0">
        <w:rPr>
          <w:rFonts w:ascii="Arial Narrow" w:hAnsi="Arial Narrow"/>
          <w:b/>
          <w:lang w:val="pt-BR"/>
          <w:rPrChange w:id="200" w:author="Fernanda Menezes Burim" w:date="2021-07-22T18:32:00Z">
            <w:rPr>
              <w:rFonts w:ascii="Arial Narrow" w:hAnsi="Arial Narrow"/>
              <w:b/>
              <w:highlight w:val="lightGray"/>
              <w:lang w:val="pt-BR"/>
            </w:rPr>
          </w:rPrChange>
        </w:rPr>
        <w:t>Agente Fiduciário</w:t>
      </w:r>
      <w:r w:rsidR="00863C94" w:rsidRPr="00CC36B0">
        <w:rPr>
          <w:rFonts w:ascii="Arial Narrow" w:hAnsi="Arial Narrow"/>
          <w:szCs w:val="24"/>
          <w:lang w:val="pt-BR"/>
        </w:rPr>
        <w:t>,</w:t>
      </w:r>
      <w:r w:rsidRPr="00CC36B0">
        <w:rPr>
          <w:rFonts w:ascii="Arial Narrow" w:hAnsi="Arial Narrow"/>
          <w:b/>
          <w:szCs w:val="24"/>
          <w:lang w:val="pt-BR"/>
        </w:rPr>
        <w:t xml:space="preserve"> </w:t>
      </w:r>
      <w:r w:rsidR="003B5040" w:rsidRPr="00CC36B0">
        <w:rPr>
          <w:rFonts w:ascii="Arial Narrow" w:hAnsi="Arial Narrow"/>
          <w:szCs w:val="24"/>
          <w:lang w:val="pt-BR"/>
        </w:rPr>
        <w:t xml:space="preserve">conforme representantes indicados no Anexo </w:t>
      </w:r>
      <w:r w:rsidR="007245D3" w:rsidRPr="00CC36B0">
        <w:rPr>
          <w:rFonts w:ascii="Arial Narrow" w:hAnsi="Arial Narrow"/>
          <w:szCs w:val="24"/>
          <w:lang w:val="pt-BR"/>
        </w:rPr>
        <w:t>I</w:t>
      </w:r>
      <w:r w:rsidR="003B5040" w:rsidRPr="00CC36B0">
        <w:rPr>
          <w:rFonts w:ascii="Arial Narrow" w:hAnsi="Arial Narrow"/>
          <w:szCs w:val="24"/>
          <w:lang w:val="pt-BR"/>
        </w:rPr>
        <w:t>II ou representantes posteriormente indicados, na forma do</w:t>
      </w:r>
      <w:r w:rsidR="0064728E" w:rsidRPr="00CC36B0">
        <w:rPr>
          <w:rFonts w:ascii="Arial Narrow" w:hAnsi="Arial Narrow"/>
          <w:szCs w:val="24"/>
          <w:lang w:val="pt-BR"/>
        </w:rPr>
        <w:t xml:space="preserve"> Anexo V</w:t>
      </w:r>
      <w:r w:rsidRPr="00CC36B0">
        <w:rPr>
          <w:rFonts w:ascii="Arial Narrow" w:hAnsi="Arial Narrow"/>
          <w:szCs w:val="24"/>
          <w:lang w:val="pt-BR"/>
        </w:rPr>
        <w:t>.</w:t>
      </w:r>
    </w:p>
    <w:p w14:paraId="5D5EC022" w14:textId="77777777" w:rsidR="008B6213" w:rsidRPr="00796D54" w:rsidRDefault="008B6213" w:rsidP="003B02DF">
      <w:pPr>
        <w:pStyle w:val="Corpodetexto"/>
        <w:spacing w:line="240" w:lineRule="auto"/>
        <w:ind w:left="1080"/>
        <w:rPr>
          <w:rFonts w:ascii="Arial Narrow" w:hAnsi="Arial Narrow"/>
          <w:b/>
          <w:szCs w:val="24"/>
          <w:lang w:val="pt-BR"/>
        </w:rPr>
      </w:pPr>
    </w:p>
    <w:p w14:paraId="2089B25E" w14:textId="77777777" w:rsidR="00AD397A" w:rsidRPr="00796D54" w:rsidRDefault="00AD397A" w:rsidP="008B6213">
      <w:pPr>
        <w:pStyle w:val="Corpodetexto"/>
        <w:spacing w:line="240" w:lineRule="auto"/>
        <w:rPr>
          <w:rFonts w:ascii="Arial Narrow" w:hAnsi="Arial Narrow"/>
          <w:szCs w:val="24"/>
          <w:lang w:val="pt-BR"/>
        </w:rPr>
      </w:pPr>
    </w:p>
    <w:p w14:paraId="5D8C865B" w14:textId="6D0E87ED" w:rsidR="00FC64DC" w:rsidRPr="00796D54" w:rsidRDefault="00FC64DC" w:rsidP="003B02DF">
      <w:pPr>
        <w:pStyle w:val="Corpodetexto"/>
        <w:spacing w:line="240" w:lineRule="auto"/>
        <w:ind w:left="567"/>
        <w:rPr>
          <w:rFonts w:ascii="Arial Narrow" w:hAnsi="Arial Narrow"/>
          <w:szCs w:val="24"/>
          <w:lang w:val="pt-BR"/>
        </w:rPr>
      </w:pPr>
      <w:r w:rsidRPr="00796D54">
        <w:rPr>
          <w:rFonts w:ascii="Arial Narrow" w:hAnsi="Arial Narrow"/>
          <w:szCs w:val="24"/>
          <w:lang w:val="pt-BR"/>
        </w:rPr>
        <w:t>4.1.</w:t>
      </w:r>
      <w:r w:rsidR="0064728E">
        <w:rPr>
          <w:rFonts w:ascii="Arial Narrow" w:hAnsi="Arial Narrow"/>
          <w:szCs w:val="24"/>
          <w:lang w:val="pt-BR"/>
        </w:rPr>
        <w:t>1</w:t>
      </w:r>
      <w:r w:rsidRPr="00796D54">
        <w:rPr>
          <w:rFonts w:ascii="Arial Narrow" w:hAnsi="Arial Narrow"/>
          <w:szCs w:val="24"/>
          <w:lang w:val="pt-BR"/>
        </w:rPr>
        <w:tab/>
      </w:r>
      <w:r w:rsidR="00D369D3" w:rsidRPr="00796D54">
        <w:rPr>
          <w:rFonts w:ascii="Arial Narrow" w:hAnsi="Arial Narrow"/>
          <w:szCs w:val="24"/>
          <w:lang w:val="pt-BR"/>
        </w:rPr>
        <w:t>O </w:t>
      </w:r>
      <w:r w:rsidR="00D369D3" w:rsidRPr="00796D54">
        <w:rPr>
          <w:rFonts w:ascii="Arial Narrow" w:hAnsi="Arial Narrow"/>
          <w:b/>
          <w:bCs/>
          <w:szCs w:val="24"/>
          <w:lang w:val="pt-BR"/>
        </w:rPr>
        <w:t>Agente Fiduciário</w:t>
      </w:r>
      <w:r w:rsidR="00D369D3" w:rsidRPr="00796D54">
        <w:rPr>
          <w:rFonts w:ascii="Arial Narrow" w:hAnsi="Arial Narrow"/>
          <w:szCs w:val="24"/>
          <w:lang w:val="pt-BR"/>
        </w:rPr>
        <w:t xml:space="preserve"> está ciente de que (i) não caberá ao Itaú Unibanco qualquer obrigação relacionada ao </w:t>
      </w:r>
      <w:del w:id="201" w:author="Fernanda Menezes Burim" w:date="2021-07-22T18:32:00Z">
        <w:r w:rsidR="00D369D3" w:rsidRPr="00796D54">
          <w:rPr>
            <w:rFonts w:ascii="Arial Narrow" w:hAnsi="Arial Narrow"/>
            <w:szCs w:val="24"/>
            <w:lang w:val="pt-BR"/>
          </w:rPr>
          <w:delText>controle d</w:delText>
        </w:r>
        <w:r w:rsidR="005910A6">
          <w:rPr>
            <w:rFonts w:ascii="Arial Narrow" w:hAnsi="Arial Narrow"/>
            <w:szCs w:val="24"/>
            <w:lang w:val="pt-BR"/>
          </w:rPr>
          <w:delText>o</w:delText>
        </w:r>
        <w:r w:rsidR="00D369D3" w:rsidRPr="00796D54">
          <w:rPr>
            <w:rFonts w:ascii="Arial Narrow" w:hAnsi="Arial Narrow"/>
            <w:szCs w:val="24"/>
            <w:lang w:val="pt-BR"/>
          </w:rPr>
          <w:delText xml:space="preserve">s </w:delText>
        </w:r>
        <w:r w:rsidR="00BC77AB">
          <w:rPr>
            <w:rFonts w:ascii="Arial Narrow" w:hAnsi="Arial Narrow"/>
            <w:szCs w:val="24"/>
            <w:lang w:val="pt-BR"/>
          </w:rPr>
          <w:delText>boleto</w:delText>
        </w:r>
        <w:r w:rsidR="00D369D3" w:rsidRPr="00796D54">
          <w:rPr>
            <w:rFonts w:ascii="Arial Narrow" w:hAnsi="Arial Narrow"/>
            <w:szCs w:val="24"/>
            <w:lang w:val="pt-BR"/>
          </w:rPr>
          <w:delText>s relacionad</w:delText>
        </w:r>
        <w:r w:rsidR="005910A6">
          <w:rPr>
            <w:rFonts w:ascii="Arial Narrow" w:hAnsi="Arial Narrow"/>
            <w:szCs w:val="24"/>
            <w:lang w:val="pt-BR"/>
          </w:rPr>
          <w:delText>o</w:delText>
        </w:r>
        <w:r w:rsidR="00D369D3" w:rsidRPr="00796D54">
          <w:rPr>
            <w:rFonts w:ascii="Arial Narrow" w:hAnsi="Arial Narrow"/>
            <w:szCs w:val="24"/>
            <w:lang w:val="pt-BR"/>
          </w:rPr>
          <w:delText xml:space="preserve">s aos </w:delText>
        </w:r>
        <w:r w:rsidR="00D369D3" w:rsidRPr="00F95431">
          <w:rPr>
            <w:rFonts w:ascii="Arial Narrow" w:hAnsi="Arial Narrow"/>
            <w:b/>
            <w:bCs/>
            <w:szCs w:val="24"/>
            <w:lang w:val="pt-BR"/>
          </w:rPr>
          <w:delText>Créditos Cedidos</w:delText>
        </w:r>
        <w:r w:rsidR="00D369D3" w:rsidRPr="00796D54">
          <w:rPr>
            <w:rFonts w:ascii="Arial Narrow" w:hAnsi="Arial Narrow"/>
            <w:szCs w:val="24"/>
            <w:lang w:val="pt-BR"/>
          </w:rPr>
          <w:delText>, bem como  monitorar </w:delText>
        </w:r>
      </w:del>
      <w:ins w:id="202" w:author="Fernanda Menezes Burim" w:date="2021-07-22T18:32:00Z">
        <w:r w:rsidR="004B7E26">
          <w:rPr>
            <w:rFonts w:ascii="Arial Narrow" w:hAnsi="Arial Narrow"/>
            <w:szCs w:val="24"/>
            <w:lang w:val="pt-BR"/>
          </w:rPr>
          <w:t>monitoramento dos Montantes Mínimos</w:t>
        </w:r>
      </w:ins>
      <w:r w:rsidR="004B7E26">
        <w:rPr>
          <w:rFonts w:ascii="Arial Narrow" w:hAnsi="Arial Narrow"/>
          <w:szCs w:val="24"/>
          <w:lang w:val="pt-BR"/>
        </w:rPr>
        <w:t xml:space="preserve"> </w:t>
      </w:r>
      <w:r w:rsidR="00D369D3" w:rsidRPr="00796D54">
        <w:rPr>
          <w:rFonts w:ascii="Arial Narrow" w:hAnsi="Arial Narrow"/>
          <w:szCs w:val="24"/>
          <w:lang w:val="pt-BR"/>
        </w:rPr>
        <w:t>e/ou assegurar o</w:t>
      </w:r>
      <w:r w:rsidR="002637E3">
        <w:rPr>
          <w:rFonts w:ascii="Arial Narrow" w:hAnsi="Arial Narrow"/>
          <w:szCs w:val="24"/>
          <w:lang w:val="pt-BR"/>
        </w:rPr>
        <w:t>s</w:t>
      </w:r>
      <w:r w:rsidR="00D369D3" w:rsidRPr="00796D54">
        <w:rPr>
          <w:rFonts w:ascii="Arial Narrow" w:hAnsi="Arial Narrow"/>
          <w:szCs w:val="24"/>
          <w:lang w:val="pt-BR"/>
        </w:rPr>
        <w:t xml:space="preserve"> </w:t>
      </w:r>
      <w:r w:rsidR="00175B91" w:rsidRPr="002637E3">
        <w:rPr>
          <w:rFonts w:ascii="Arial Narrow" w:hAnsi="Arial Narrow"/>
          <w:b/>
          <w:bCs/>
          <w:szCs w:val="24"/>
          <w:lang w:val="pt-BR"/>
        </w:rPr>
        <w:t>Montantes Mínimos</w:t>
      </w:r>
      <w:r w:rsidR="00D369D3" w:rsidRPr="00796D54">
        <w:rPr>
          <w:rFonts w:ascii="Arial Narrow" w:hAnsi="Arial Narrow"/>
          <w:szCs w:val="24"/>
          <w:lang w:val="pt-BR"/>
        </w:rPr>
        <w:t>, restando referida obrigação sob única e exclusiva responsabilidade do </w:t>
      </w:r>
      <w:r w:rsidR="00D369D3" w:rsidRPr="00796D54">
        <w:rPr>
          <w:rFonts w:ascii="Arial Narrow" w:hAnsi="Arial Narrow"/>
          <w:b/>
          <w:bCs/>
          <w:szCs w:val="24"/>
          <w:lang w:val="pt-BR"/>
        </w:rPr>
        <w:t>Agente Fiduciário</w:t>
      </w:r>
      <w:r w:rsidR="00D369D3" w:rsidRPr="00796D54">
        <w:rPr>
          <w:rFonts w:ascii="Arial Narrow" w:hAnsi="Arial Narrow"/>
          <w:bCs/>
          <w:szCs w:val="24"/>
          <w:lang w:val="pt-BR"/>
        </w:rPr>
        <w:t>;</w:t>
      </w:r>
      <w:r w:rsidR="00D369D3" w:rsidRPr="00796D54">
        <w:rPr>
          <w:rFonts w:ascii="Arial Narrow" w:hAnsi="Arial Narrow"/>
          <w:szCs w:val="24"/>
          <w:lang w:val="pt-BR"/>
        </w:rPr>
        <w:t> e (ii) o</w:t>
      </w:r>
      <w:r w:rsidR="00026633">
        <w:rPr>
          <w:rFonts w:ascii="Arial Narrow" w:hAnsi="Arial Narrow"/>
          <w:szCs w:val="24"/>
          <w:lang w:val="pt-BR"/>
        </w:rPr>
        <w:t>s</w:t>
      </w:r>
      <w:r w:rsidR="00D369D3" w:rsidRPr="00796D54">
        <w:rPr>
          <w:rFonts w:ascii="Arial Narrow" w:hAnsi="Arial Narrow"/>
          <w:szCs w:val="24"/>
          <w:lang w:val="pt-BR"/>
        </w:rPr>
        <w:t xml:space="preserve"> </w:t>
      </w:r>
      <w:r w:rsidR="00D369D3" w:rsidRPr="00F95431">
        <w:rPr>
          <w:rFonts w:ascii="Arial Narrow" w:hAnsi="Arial Narrow"/>
          <w:b/>
          <w:bCs/>
          <w:szCs w:val="24"/>
          <w:lang w:val="pt-BR"/>
        </w:rPr>
        <w:t>Devedor</w:t>
      </w:r>
      <w:r w:rsidR="00026633">
        <w:rPr>
          <w:rFonts w:ascii="Arial Narrow" w:hAnsi="Arial Narrow"/>
          <w:b/>
          <w:bCs/>
          <w:szCs w:val="24"/>
          <w:lang w:val="pt-BR"/>
        </w:rPr>
        <w:t>es</w:t>
      </w:r>
      <w:r w:rsidR="00D369D3" w:rsidRPr="00796D54">
        <w:rPr>
          <w:rFonts w:ascii="Arial Narrow" w:hAnsi="Arial Narrow"/>
          <w:szCs w:val="24"/>
          <w:lang w:val="pt-BR"/>
        </w:rPr>
        <w:t xml:space="preserve"> </w:t>
      </w:r>
      <w:r w:rsidR="00026633" w:rsidRPr="00796D54">
        <w:rPr>
          <w:rFonts w:ascii="Arial Narrow" w:hAnsi="Arial Narrow"/>
          <w:szCs w:val="24"/>
          <w:lang w:val="pt-BR"/>
        </w:rPr>
        <w:t>poder</w:t>
      </w:r>
      <w:r w:rsidR="00026633">
        <w:rPr>
          <w:rFonts w:ascii="Arial Narrow" w:hAnsi="Arial Narrow"/>
          <w:szCs w:val="24"/>
          <w:lang w:val="pt-BR"/>
        </w:rPr>
        <w:t>ão</w:t>
      </w:r>
      <w:r w:rsidR="00026633" w:rsidRPr="00796D54">
        <w:rPr>
          <w:rFonts w:ascii="Arial Narrow" w:hAnsi="Arial Narrow"/>
          <w:szCs w:val="24"/>
          <w:lang w:val="pt-BR"/>
        </w:rPr>
        <w:t xml:space="preserve"> </w:t>
      </w:r>
      <w:r w:rsidR="00D369D3" w:rsidRPr="00796D54">
        <w:rPr>
          <w:rFonts w:ascii="Arial Narrow" w:hAnsi="Arial Narrow"/>
          <w:szCs w:val="24"/>
          <w:lang w:val="pt-BR"/>
        </w:rPr>
        <w:t xml:space="preserve">realizar comandos relativos </w:t>
      </w:r>
      <w:r w:rsidR="005910A6">
        <w:rPr>
          <w:rFonts w:ascii="Arial Narrow" w:hAnsi="Arial Narrow"/>
          <w:szCs w:val="24"/>
          <w:lang w:val="pt-BR"/>
        </w:rPr>
        <w:t>ao</w:t>
      </w:r>
      <w:r w:rsidR="00D369D3" w:rsidRPr="00796D54">
        <w:rPr>
          <w:rFonts w:ascii="Arial Narrow" w:hAnsi="Arial Narrow"/>
          <w:szCs w:val="24"/>
          <w:lang w:val="pt-BR"/>
        </w:rPr>
        <w:t xml:space="preserve">s </w:t>
      </w:r>
      <w:r w:rsidR="00BC77AB">
        <w:rPr>
          <w:rFonts w:ascii="Arial Narrow" w:hAnsi="Arial Narrow"/>
          <w:szCs w:val="24"/>
          <w:lang w:val="pt-BR"/>
        </w:rPr>
        <w:t>boleto</w:t>
      </w:r>
      <w:r w:rsidR="00D369D3" w:rsidRPr="00796D54">
        <w:rPr>
          <w:rFonts w:ascii="Arial Narrow" w:hAnsi="Arial Narrow"/>
          <w:szCs w:val="24"/>
          <w:lang w:val="pt-BR"/>
        </w:rPr>
        <w:t xml:space="preserve">s, incluindo emissão, baixa, abatimentos, dentre outros, não cabendo ao </w:t>
      </w:r>
      <w:r w:rsidR="00D369D3" w:rsidRPr="00F95431">
        <w:rPr>
          <w:rFonts w:ascii="Arial Narrow" w:hAnsi="Arial Narrow"/>
          <w:b/>
          <w:bCs/>
          <w:szCs w:val="24"/>
          <w:lang w:val="pt-BR"/>
        </w:rPr>
        <w:t>Itaú Unibanco</w:t>
      </w:r>
      <w:r w:rsidR="00D369D3" w:rsidRPr="00796D54">
        <w:rPr>
          <w:rFonts w:ascii="Arial Narrow" w:hAnsi="Arial Narrow"/>
          <w:szCs w:val="24"/>
          <w:lang w:val="pt-BR"/>
        </w:rPr>
        <w:t xml:space="preserve"> qualquer obrigação de controle nesse sentido. </w:t>
      </w:r>
    </w:p>
    <w:p w14:paraId="730B3276" w14:textId="4F2CF395" w:rsidR="00FC64DC" w:rsidRPr="00796D54" w:rsidRDefault="00FC64DC" w:rsidP="008B6213">
      <w:pPr>
        <w:pStyle w:val="Corpodetexto"/>
        <w:spacing w:line="240" w:lineRule="auto"/>
        <w:rPr>
          <w:rFonts w:ascii="Arial Narrow" w:hAnsi="Arial Narrow"/>
          <w:szCs w:val="24"/>
          <w:lang w:val="pt-BR"/>
        </w:rPr>
      </w:pPr>
    </w:p>
    <w:p w14:paraId="637720BD" w14:textId="523C5639" w:rsidR="00863C94" w:rsidRPr="00796D54" w:rsidRDefault="00863C94" w:rsidP="00863C94">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796D54">
        <w:rPr>
          <w:rFonts w:ascii="Arial Narrow" w:hAnsi="Arial Narrow"/>
          <w:b/>
          <w:bCs/>
          <w:szCs w:val="24"/>
          <w:lang w:val="pt-BR"/>
        </w:rPr>
        <w:t>MOVIMENTAÇÃO DA</w:t>
      </w:r>
      <w:r w:rsidR="00026633">
        <w:rPr>
          <w:rFonts w:ascii="Arial Narrow" w:hAnsi="Arial Narrow"/>
          <w:b/>
          <w:bCs/>
          <w:szCs w:val="24"/>
          <w:lang w:val="pt-BR"/>
        </w:rPr>
        <w:t>S</w:t>
      </w:r>
      <w:r w:rsidRPr="00796D54">
        <w:rPr>
          <w:rFonts w:ascii="Arial Narrow" w:hAnsi="Arial Narrow"/>
          <w:b/>
          <w:bCs/>
          <w:szCs w:val="24"/>
          <w:lang w:val="pt-BR"/>
        </w:rPr>
        <w:t xml:space="preserve"> CONTA</w:t>
      </w:r>
      <w:r w:rsidR="00026633">
        <w:rPr>
          <w:rFonts w:ascii="Arial Narrow" w:hAnsi="Arial Narrow"/>
          <w:b/>
          <w:bCs/>
          <w:szCs w:val="24"/>
          <w:lang w:val="pt-BR"/>
        </w:rPr>
        <w:t>S</w:t>
      </w:r>
      <w:r w:rsidR="00F3309A" w:rsidRPr="00796D54">
        <w:rPr>
          <w:rFonts w:ascii="Arial Narrow" w:hAnsi="Arial Narrow"/>
          <w:b/>
          <w:bCs/>
          <w:szCs w:val="24"/>
          <w:lang w:val="pt-BR"/>
        </w:rPr>
        <w:t xml:space="preserve"> VINCULADA</w:t>
      </w:r>
      <w:r w:rsidR="00026633">
        <w:rPr>
          <w:rFonts w:ascii="Arial Narrow" w:hAnsi="Arial Narrow"/>
          <w:b/>
          <w:bCs/>
          <w:szCs w:val="24"/>
          <w:lang w:val="pt-BR"/>
        </w:rPr>
        <w:t>S</w:t>
      </w:r>
    </w:p>
    <w:p w14:paraId="6C2FEDD7" w14:textId="77777777" w:rsidR="00863C94" w:rsidRPr="00796D54" w:rsidRDefault="00863C94" w:rsidP="00863C94">
      <w:pPr>
        <w:pStyle w:val="Corpodetexto"/>
        <w:spacing w:line="240" w:lineRule="auto"/>
        <w:rPr>
          <w:rFonts w:ascii="Arial Narrow" w:hAnsi="Arial Narrow"/>
          <w:b/>
          <w:bCs/>
          <w:szCs w:val="24"/>
        </w:rPr>
      </w:pPr>
    </w:p>
    <w:p w14:paraId="05C442A0" w14:textId="61818DCD" w:rsidR="00863C94" w:rsidRPr="00CC36B0" w:rsidRDefault="00863C94" w:rsidP="003B02DF">
      <w:pPr>
        <w:pStyle w:val="Corpodetexto"/>
        <w:spacing w:line="240" w:lineRule="auto"/>
        <w:rPr>
          <w:rFonts w:ascii="Arial Narrow" w:hAnsi="Arial Narrow"/>
          <w:szCs w:val="24"/>
          <w:lang w:val="pt-BR"/>
        </w:rPr>
      </w:pPr>
      <w:r w:rsidRPr="00796D54">
        <w:rPr>
          <w:rFonts w:ascii="Arial Narrow" w:hAnsi="Arial Narrow"/>
          <w:szCs w:val="24"/>
          <w:lang w:val="pt-BR"/>
        </w:rPr>
        <w:t>5</w:t>
      </w:r>
      <w:r w:rsidRPr="00796D54">
        <w:rPr>
          <w:rFonts w:ascii="Arial Narrow" w:hAnsi="Arial Narrow"/>
          <w:szCs w:val="24"/>
        </w:rPr>
        <w:t>.1</w:t>
      </w:r>
      <w:r w:rsidRPr="00796D54">
        <w:rPr>
          <w:rFonts w:ascii="Arial Narrow" w:hAnsi="Arial Narrow"/>
          <w:szCs w:val="24"/>
        </w:rPr>
        <w:tab/>
      </w:r>
      <w:r w:rsidR="00853765">
        <w:rPr>
          <w:rFonts w:ascii="Arial Narrow" w:hAnsi="Arial Narrow"/>
          <w:szCs w:val="24"/>
          <w:lang w:val="pt-BR"/>
        </w:rPr>
        <w:t>R</w:t>
      </w:r>
      <w:r w:rsidR="00853765" w:rsidRPr="00796D54">
        <w:rPr>
          <w:rFonts w:ascii="Arial Narrow" w:hAnsi="Arial Narrow"/>
          <w:szCs w:val="24"/>
          <w:lang w:val="pt-BR"/>
        </w:rPr>
        <w:t xml:space="preserve">essalvada a hipótese </w:t>
      </w:r>
      <w:r w:rsidR="00853765" w:rsidRPr="00CC36B0">
        <w:rPr>
          <w:rFonts w:ascii="Arial Narrow" w:hAnsi="Arial Narrow"/>
          <w:szCs w:val="24"/>
          <w:lang w:val="pt-BR"/>
        </w:rPr>
        <w:t>de retenção prevista abaixo, o</w:t>
      </w:r>
      <w:r w:rsidRPr="00CC36B0">
        <w:rPr>
          <w:rFonts w:ascii="Arial Narrow" w:hAnsi="Arial Narrow"/>
          <w:szCs w:val="24"/>
        </w:rPr>
        <w:t xml:space="preserve"> </w:t>
      </w:r>
      <w:r w:rsidRPr="00CC36B0">
        <w:rPr>
          <w:rFonts w:ascii="Arial Narrow" w:hAnsi="Arial Narrow"/>
          <w:b/>
          <w:szCs w:val="24"/>
        </w:rPr>
        <w:t>Itaú Unibanco</w:t>
      </w:r>
      <w:r w:rsidRPr="00CC36B0">
        <w:rPr>
          <w:rFonts w:ascii="Arial Narrow" w:hAnsi="Arial Narrow"/>
          <w:szCs w:val="24"/>
        </w:rPr>
        <w:t xml:space="preserve"> transferirá, diariamente, no dia útil subsequente ao crédito na</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Conta</w:t>
      </w:r>
      <w:r w:rsidR="00A163A4" w:rsidRPr="00CC36B0">
        <w:rPr>
          <w:rFonts w:ascii="Arial Narrow" w:hAnsi="Arial Narrow"/>
          <w:b/>
          <w:szCs w:val="24"/>
          <w:lang w:val="pt-BR"/>
        </w:rPr>
        <w:t>s</w:t>
      </w:r>
      <w:r w:rsidRPr="00CC36B0">
        <w:rPr>
          <w:rFonts w:ascii="Arial Narrow" w:hAnsi="Arial Narrow"/>
          <w:b/>
          <w:szCs w:val="24"/>
        </w:rPr>
        <w:t xml:space="preserve"> Vinculada</w:t>
      </w:r>
      <w:r w:rsidR="00A163A4" w:rsidRPr="00CC36B0">
        <w:rPr>
          <w:rFonts w:ascii="Arial Narrow" w:hAnsi="Arial Narrow"/>
          <w:b/>
          <w:szCs w:val="24"/>
          <w:lang w:val="pt-BR"/>
        </w:rPr>
        <w:t>s</w:t>
      </w:r>
      <w:r w:rsidR="008628F1" w:rsidRPr="00CC36B0">
        <w:rPr>
          <w:rFonts w:ascii="Arial Narrow" w:hAnsi="Arial Narrow"/>
          <w:b/>
          <w:szCs w:val="24"/>
          <w:lang w:val="pt-BR"/>
        </w:rPr>
        <w:t>,</w:t>
      </w:r>
      <w:r w:rsidRPr="00CC36B0">
        <w:rPr>
          <w:rFonts w:ascii="Arial Narrow" w:hAnsi="Arial Narrow"/>
          <w:szCs w:val="24"/>
        </w:rPr>
        <w:t xml:space="preserve"> </w:t>
      </w:r>
      <w:r w:rsidR="008628F1" w:rsidRPr="00CC36B0">
        <w:rPr>
          <w:rFonts w:ascii="Arial Narrow" w:hAnsi="Arial Narrow"/>
          <w:szCs w:val="24"/>
          <w:lang w:val="pt-BR"/>
        </w:rPr>
        <w:t>o</w:t>
      </w:r>
      <w:r w:rsidR="002128FF" w:rsidRPr="00CC36B0">
        <w:rPr>
          <w:rFonts w:ascii="Arial Narrow" w:hAnsi="Arial Narrow"/>
          <w:szCs w:val="24"/>
          <w:lang w:val="pt-BR"/>
        </w:rPr>
        <w:t xml:space="preserve">s </w:t>
      </w:r>
      <w:r w:rsidR="002128FF" w:rsidRPr="00CC36B0">
        <w:rPr>
          <w:rFonts w:ascii="Arial Narrow" w:hAnsi="Arial Narrow"/>
          <w:b/>
          <w:szCs w:val="24"/>
          <w:lang w:val="pt-BR"/>
        </w:rPr>
        <w:t>Créditos Cedidos</w:t>
      </w:r>
      <w:r w:rsidR="008628F1" w:rsidRPr="00CC36B0">
        <w:rPr>
          <w:rFonts w:ascii="Arial Narrow" w:hAnsi="Arial Narrow"/>
          <w:szCs w:val="24"/>
          <w:lang w:val="pt-BR"/>
        </w:rPr>
        <w:t xml:space="preserve"> </w:t>
      </w:r>
      <w:r w:rsidRPr="00CC36B0">
        <w:rPr>
          <w:rFonts w:ascii="Arial Narrow" w:hAnsi="Arial Narrow"/>
          <w:szCs w:val="24"/>
        </w:rPr>
        <w:t xml:space="preserve">para </w:t>
      </w:r>
      <w:r w:rsidR="008628F1" w:rsidRPr="00CC36B0">
        <w:rPr>
          <w:rFonts w:ascii="Arial Narrow" w:hAnsi="Arial Narrow"/>
          <w:szCs w:val="24"/>
          <w:lang w:val="pt-BR"/>
        </w:rPr>
        <w:t>a</w:t>
      </w:r>
      <w:r w:rsidR="00853765" w:rsidRPr="00CC36B0">
        <w:rPr>
          <w:rFonts w:ascii="Arial Narrow" w:hAnsi="Arial Narrow"/>
          <w:szCs w:val="24"/>
          <w:lang w:val="pt-BR"/>
        </w:rPr>
        <w:t>s</w:t>
      </w:r>
      <w:r w:rsidR="0060594B" w:rsidRPr="00CC36B0">
        <w:rPr>
          <w:rFonts w:ascii="Arial Narrow" w:hAnsi="Arial Narrow"/>
          <w:szCs w:val="24"/>
          <w:lang w:val="pt-BR"/>
        </w:rPr>
        <w:t xml:space="preserve"> conta</w:t>
      </w:r>
      <w:r w:rsidR="00853765" w:rsidRPr="00CC36B0">
        <w:rPr>
          <w:rFonts w:ascii="Arial Narrow" w:hAnsi="Arial Narrow"/>
          <w:szCs w:val="24"/>
          <w:lang w:val="pt-BR"/>
        </w:rPr>
        <w:t>s</w:t>
      </w:r>
      <w:r w:rsidR="0060594B" w:rsidRPr="00CC36B0">
        <w:rPr>
          <w:rFonts w:ascii="Arial Narrow" w:hAnsi="Arial Narrow"/>
          <w:szCs w:val="24"/>
          <w:lang w:val="pt-BR"/>
        </w:rPr>
        <w:t xml:space="preserve"> livre movimento</w:t>
      </w:r>
      <w:r w:rsidRPr="00CC36B0">
        <w:rPr>
          <w:rFonts w:ascii="Arial Narrow" w:hAnsi="Arial Narrow"/>
          <w:szCs w:val="24"/>
          <w:lang w:val="pt-BR"/>
        </w:rPr>
        <w:t>,</w:t>
      </w:r>
      <w:r w:rsidRPr="00CC36B0">
        <w:rPr>
          <w:rFonts w:ascii="Arial Narrow" w:hAnsi="Arial Narrow"/>
          <w:szCs w:val="24"/>
        </w:rPr>
        <w:t xml:space="preserve"> mantida</w:t>
      </w:r>
      <w:r w:rsidR="00853765" w:rsidRPr="00CC36B0">
        <w:rPr>
          <w:rFonts w:ascii="Arial Narrow" w:hAnsi="Arial Narrow"/>
          <w:szCs w:val="24"/>
          <w:lang w:val="pt-BR"/>
        </w:rPr>
        <w:t>s</w:t>
      </w:r>
      <w:r w:rsidRPr="00CC36B0">
        <w:rPr>
          <w:rFonts w:ascii="Arial Narrow" w:hAnsi="Arial Narrow"/>
          <w:szCs w:val="24"/>
        </w:rPr>
        <w:t xml:space="preserve"> pelo</w:t>
      </w:r>
      <w:r w:rsidR="00853765"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853765"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no </w:t>
      </w:r>
      <w:r w:rsidRPr="00CC36B0">
        <w:rPr>
          <w:rFonts w:ascii="Arial Narrow" w:hAnsi="Arial Narrow"/>
          <w:b/>
          <w:szCs w:val="24"/>
        </w:rPr>
        <w:t>Itaú Unibanco</w:t>
      </w:r>
      <w:r w:rsidR="008628F1" w:rsidRPr="00CC36B0">
        <w:rPr>
          <w:rFonts w:ascii="Arial Narrow" w:hAnsi="Arial Narrow"/>
          <w:szCs w:val="24"/>
          <w:lang w:val="pt-BR"/>
        </w:rPr>
        <w:t>,</w:t>
      </w:r>
      <w:r w:rsidR="00853765" w:rsidRPr="00CC36B0">
        <w:rPr>
          <w:rFonts w:ascii="Arial Narrow" w:hAnsi="Arial Narrow"/>
          <w:szCs w:val="24"/>
          <w:lang w:val="pt-BR"/>
        </w:rPr>
        <w:t xml:space="preserve"> quais sejam:</w:t>
      </w:r>
    </w:p>
    <w:p w14:paraId="288A40B3" w14:textId="77777777" w:rsidR="00BB7250" w:rsidRPr="00CC36B0" w:rsidRDefault="00BB7250" w:rsidP="0070728C">
      <w:pPr>
        <w:pStyle w:val="Corpodetexto"/>
        <w:spacing w:line="240" w:lineRule="auto"/>
        <w:rPr>
          <w:rFonts w:ascii="Arial Narrow" w:hAnsi="Arial Narrow"/>
          <w:szCs w:val="24"/>
          <w:lang w:val="pt-BR"/>
        </w:rPr>
      </w:pPr>
    </w:p>
    <w:p w14:paraId="1D0675B6" w14:textId="2E646666" w:rsidR="00BB7250" w:rsidRPr="00CC36B0" w:rsidRDefault="00BB7250" w:rsidP="0070728C">
      <w:pPr>
        <w:pStyle w:val="Corpodetexto"/>
        <w:numPr>
          <w:ilvl w:val="0"/>
          <w:numId w:val="30"/>
        </w:numPr>
        <w:spacing w:line="240" w:lineRule="auto"/>
        <w:rPr>
          <w:rFonts w:ascii="Arial Narrow" w:hAnsi="Arial Narrow"/>
          <w:szCs w:val="24"/>
          <w:lang w:val="pt-BR"/>
        </w:rPr>
      </w:pPr>
      <w:r w:rsidRPr="00CC36B0">
        <w:rPr>
          <w:rFonts w:ascii="Arial Narrow" w:hAnsi="Arial Narrow"/>
          <w:szCs w:val="24"/>
          <w:lang w:val="pt-BR"/>
        </w:rPr>
        <w:t xml:space="preserve">Devedor 1: </w:t>
      </w:r>
      <w:r w:rsidRPr="00CC36B0">
        <w:rPr>
          <w:rFonts w:ascii="Arial Narrow" w:hAnsi="Arial Narrow"/>
          <w:szCs w:val="24"/>
        </w:rPr>
        <w:t>ag</w:t>
      </w:r>
      <w:r w:rsidRPr="00CC36B0">
        <w:rPr>
          <w:rFonts w:ascii="Arial Narrow" w:hAnsi="Arial Narrow"/>
          <w:szCs w:val="24"/>
          <w:lang w:val="pt-BR"/>
        </w:rPr>
        <w:t xml:space="preserve">ência </w:t>
      </w:r>
      <w:r w:rsidRPr="00CC36B0">
        <w:rPr>
          <w:rFonts w:ascii="Arial Narrow" w:hAnsi="Arial Narrow"/>
          <w:szCs w:val="24"/>
        </w:rPr>
        <w:t xml:space="preserve">nº </w:t>
      </w:r>
      <w:r w:rsidRPr="00CC36B0">
        <w:rPr>
          <w:rFonts w:ascii="Arial Narrow" w:hAnsi="Arial Narrow"/>
          <w:lang w:val="pt-BR"/>
          <w:rPrChange w:id="203" w:author="Fernanda Menezes Burim" w:date="2021-07-22T18:32:00Z">
            <w:rPr>
              <w:rFonts w:ascii="Arial Narrow" w:hAnsi="Arial Narrow"/>
              <w:highlight w:val="yellow"/>
              <w:lang w:val="pt-BR"/>
            </w:rPr>
          </w:rPrChange>
        </w:rPr>
        <w:t>0393</w:t>
      </w:r>
      <w:ins w:id="204" w:author="Fernanda Menezes Burim" w:date="2021-07-22T18:32:00Z">
        <w:r w:rsidRPr="00CC36B0">
          <w:rPr>
            <w:rFonts w:ascii="Arial Narrow" w:hAnsi="Arial Narrow"/>
            <w:szCs w:val="24"/>
          </w:rPr>
          <w:t>,</w:t>
        </w:r>
      </w:ins>
      <w:r w:rsidRPr="00CC36B0">
        <w:rPr>
          <w:rFonts w:ascii="Arial Narrow" w:hAnsi="Arial Narrow"/>
          <w:szCs w:val="24"/>
        </w:rPr>
        <w:t xml:space="preserve"> conta corrente nº </w:t>
      </w:r>
      <w:r w:rsidRPr="00CC36B0">
        <w:rPr>
          <w:rFonts w:ascii="Arial Narrow" w:hAnsi="Arial Narrow"/>
          <w:lang w:val="pt-BR"/>
          <w:rPrChange w:id="205" w:author="Fernanda Menezes Burim" w:date="2021-07-22T18:32:00Z">
            <w:rPr>
              <w:rFonts w:ascii="Arial Narrow" w:hAnsi="Arial Narrow"/>
              <w:highlight w:val="yellow"/>
              <w:lang w:val="pt-BR"/>
            </w:rPr>
          </w:rPrChange>
        </w:rPr>
        <w:t>52548-0</w:t>
      </w:r>
      <w:ins w:id="206" w:author="Fernanda Menezes Burim" w:date="2021-07-22T18:32:00Z">
        <w:r w:rsidRPr="00CC36B0">
          <w:rPr>
            <w:rFonts w:ascii="Arial Narrow" w:hAnsi="Arial Narrow"/>
            <w:szCs w:val="24"/>
            <w:lang w:val="pt-BR"/>
          </w:rPr>
          <w:t>;</w:t>
        </w:r>
      </w:ins>
    </w:p>
    <w:p w14:paraId="1BDE7C9E" w14:textId="7BCBAAFE" w:rsidR="00BB7250" w:rsidRPr="00CC36B0" w:rsidRDefault="00BB7250" w:rsidP="0070728C">
      <w:pPr>
        <w:pStyle w:val="Corpodetexto"/>
        <w:numPr>
          <w:ilvl w:val="0"/>
          <w:numId w:val="30"/>
        </w:numPr>
        <w:spacing w:line="240" w:lineRule="auto"/>
        <w:rPr>
          <w:rFonts w:ascii="Arial Narrow" w:hAnsi="Arial Narrow"/>
          <w:szCs w:val="24"/>
          <w:lang w:val="pt-BR"/>
        </w:rPr>
      </w:pPr>
      <w:r w:rsidRPr="00CC36B0">
        <w:rPr>
          <w:rFonts w:ascii="Arial Narrow" w:hAnsi="Arial Narrow"/>
          <w:szCs w:val="24"/>
          <w:lang w:val="pt-BR"/>
        </w:rPr>
        <w:t xml:space="preserve">Devedor 2: </w:t>
      </w:r>
      <w:r w:rsidRPr="00CC36B0">
        <w:rPr>
          <w:rFonts w:ascii="Arial Narrow" w:hAnsi="Arial Narrow"/>
          <w:szCs w:val="24"/>
        </w:rPr>
        <w:t>ag</w:t>
      </w:r>
      <w:r w:rsidRPr="00CC36B0">
        <w:rPr>
          <w:rFonts w:ascii="Arial Narrow" w:hAnsi="Arial Narrow"/>
          <w:szCs w:val="24"/>
          <w:lang w:val="pt-BR"/>
        </w:rPr>
        <w:t xml:space="preserve">ência </w:t>
      </w:r>
      <w:r w:rsidRPr="00CC36B0">
        <w:rPr>
          <w:rFonts w:ascii="Arial Narrow" w:hAnsi="Arial Narrow"/>
          <w:szCs w:val="24"/>
        </w:rPr>
        <w:t xml:space="preserve">nº </w:t>
      </w:r>
      <w:r w:rsidRPr="00CC36B0">
        <w:rPr>
          <w:rFonts w:ascii="Arial Narrow" w:hAnsi="Arial Narrow"/>
          <w:lang w:val="pt-BR"/>
          <w:rPrChange w:id="207" w:author="Fernanda Menezes Burim" w:date="2021-07-22T18:32:00Z">
            <w:rPr>
              <w:rFonts w:ascii="Arial Narrow" w:hAnsi="Arial Narrow"/>
              <w:highlight w:val="yellow"/>
              <w:lang w:val="pt-BR"/>
            </w:rPr>
          </w:rPrChange>
        </w:rPr>
        <w:t>0393</w:t>
      </w:r>
      <w:ins w:id="208" w:author="Fernanda Menezes Burim" w:date="2021-07-22T18:32:00Z">
        <w:r w:rsidRPr="00CC36B0">
          <w:rPr>
            <w:rFonts w:ascii="Arial Narrow" w:hAnsi="Arial Narrow"/>
            <w:szCs w:val="24"/>
          </w:rPr>
          <w:t>,</w:t>
        </w:r>
      </w:ins>
      <w:r w:rsidRPr="00CC36B0">
        <w:rPr>
          <w:rFonts w:ascii="Arial Narrow" w:hAnsi="Arial Narrow"/>
          <w:szCs w:val="24"/>
        </w:rPr>
        <w:t xml:space="preserve"> conta corrente nº </w:t>
      </w:r>
      <w:r w:rsidRPr="00CC36B0">
        <w:rPr>
          <w:rFonts w:ascii="Arial Narrow" w:hAnsi="Arial Narrow"/>
          <w:lang w:val="pt-BR"/>
          <w:rPrChange w:id="209" w:author="Fernanda Menezes Burim" w:date="2021-07-22T18:32:00Z">
            <w:rPr>
              <w:rFonts w:ascii="Arial Narrow" w:hAnsi="Arial Narrow"/>
              <w:highlight w:val="yellow"/>
              <w:lang w:val="pt-BR"/>
            </w:rPr>
          </w:rPrChange>
        </w:rPr>
        <w:t>24141-9</w:t>
      </w:r>
      <w:ins w:id="210" w:author="Fernanda Menezes Burim" w:date="2021-07-22T18:32:00Z">
        <w:r w:rsidRPr="00CC36B0">
          <w:rPr>
            <w:rFonts w:ascii="Arial Narrow" w:hAnsi="Arial Narrow"/>
            <w:szCs w:val="24"/>
            <w:lang w:val="pt-BR"/>
          </w:rPr>
          <w:t>;</w:t>
        </w:r>
      </w:ins>
    </w:p>
    <w:p w14:paraId="415F8766" w14:textId="1E481684" w:rsidR="00BB7250" w:rsidRPr="00CC36B0" w:rsidRDefault="00BB7250" w:rsidP="0070728C">
      <w:pPr>
        <w:pStyle w:val="Corpodetexto"/>
        <w:numPr>
          <w:ilvl w:val="0"/>
          <w:numId w:val="30"/>
        </w:numPr>
        <w:spacing w:line="240" w:lineRule="auto"/>
        <w:rPr>
          <w:rFonts w:ascii="Arial Narrow" w:hAnsi="Arial Narrow"/>
          <w:szCs w:val="24"/>
          <w:lang w:val="pt-BR"/>
        </w:rPr>
      </w:pPr>
      <w:r w:rsidRPr="00CC36B0">
        <w:rPr>
          <w:rFonts w:ascii="Arial Narrow" w:hAnsi="Arial Narrow"/>
          <w:szCs w:val="24"/>
          <w:lang w:val="pt-BR"/>
        </w:rPr>
        <w:t xml:space="preserve">Devedor 3: </w:t>
      </w:r>
      <w:r w:rsidRPr="00CC36B0">
        <w:rPr>
          <w:rFonts w:ascii="Arial Narrow" w:hAnsi="Arial Narrow"/>
          <w:szCs w:val="24"/>
        </w:rPr>
        <w:t>ag</w:t>
      </w:r>
      <w:r w:rsidRPr="00CC36B0">
        <w:rPr>
          <w:rFonts w:ascii="Arial Narrow" w:hAnsi="Arial Narrow"/>
          <w:szCs w:val="24"/>
          <w:lang w:val="pt-BR"/>
        </w:rPr>
        <w:t xml:space="preserve">ência </w:t>
      </w:r>
      <w:r w:rsidRPr="00CC36B0">
        <w:rPr>
          <w:rFonts w:ascii="Arial Narrow" w:hAnsi="Arial Narrow"/>
          <w:szCs w:val="24"/>
        </w:rPr>
        <w:t xml:space="preserve">nº </w:t>
      </w:r>
      <w:r w:rsidRPr="00CC36B0">
        <w:rPr>
          <w:rFonts w:ascii="Arial Narrow" w:hAnsi="Arial Narrow"/>
          <w:lang w:val="pt-BR"/>
          <w:rPrChange w:id="211" w:author="Fernanda Menezes Burim" w:date="2021-07-22T18:32:00Z">
            <w:rPr>
              <w:rFonts w:ascii="Arial Narrow" w:hAnsi="Arial Narrow"/>
              <w:highlight w:val="yellow"/>
              <w:lang w:val="pt-BR"/>
            </w:rPr>
          </w:rPrChange>
        </w:rPr>
        <w:t>0393</w:t>
      </w:r>
      <w:ins w:id="212" w:author="Fernanda Menezes Burim" w:date="2021-07-22T18:32:00Z">
        <w:r w:rsidRPr="00CC36B0">
          <w:rPr>
            <w:rFonts w:ascii="Arial Narrow" w:hAnsi="Arial Narrow"/>
            <w:szCs w:val="24"/>
          </w:rPr>
          <w:t>,</w:t>
        </w:r>
      </w:ins>
      <w:r w:rsidRPr="00CC36B0">
        <w:rPr>
          <w:rFonts w:ascii="Arial Narrow" w:hAnsi="Arial Narrow"/>
          <w:szCs w:val="24"/>
        </w:rPr>
        <w:t xml:space="preserve"> conta corrente nº </w:t>
      </w:r>
      <w:r w:rsidRPr="00CC36B0">
        <w:rPr>
          <w:rFonts w:ascii="Arial Narrow" w:hAnsi="Arial Narrow"/>
          <w:lang w:val="pt-BR"/>
          <w:rPrChange w:id="213" w:author="Fernanda Menezes Burim" w:date="2021-07-22T18:32:00Z">
            <w:rPr>
              <w:rFonts w:ascii="Arial Narrow" w:hAnsi="Arial Narrow"/>
              <w:highlight w:val="yellow"/>
              <w:lang w:val="pt-BR"/>
            </w:rPr>
          </w:rPrChange>
        </w:rPr>
        <w:t>71161-9</w:t>
      </w:r>
      <w:ins w:id="214" w:author="Fernanda Menezes Burim" w:date="2021-07-22T18:32:00Z">
        <w:r w:rsidRPr="00CC36B0">
          <w:rPr>
            <w:rFonts w:ascii="Arial Narrow" w:hAnsi="Arial Narrow"/>
            <w:szCs w:val="24"/>
            <w:lang w:val="pt-BR"/>
          </w:rPr>
          <w:t>;</w:t>
        </w:r>
      </w:ins>
    </w:p>
    <w:p w14:paraId="08DA3145" w14:textId="3B88ED61" w:rsidR="00BB7250" w:rsidRPr="00CC36B0" w:rsidRDefault="00BB7250" w:rsidP="0070728C">
      <w:pPr>
        <w:pStyle w:val="Corpodetexto"/>
        <w:numPr>
          <w:ilvl w:val="0"/>
          <w:numId w:val="30"/>
        </w:numPr>
        <w:spacing w:line="240" w:lineRule="auto"/>
        <w:rPr>
          <w:rFonts w:ascii="Arial Narrow" w:hAnsi="Arial Narrow"/>
          <w:szCs w:val="24"/>
          <w:lang w:val="pt-BR"/>
        </w:rPr>
      </w:pPr>
      <w:r w:rsidRPr="00CC36B0">
        <w:rPr>
          <w:rFonts w:ascii="Arial Narrow" w:hAnsi="Arial Narrow"/>
          <w:szCs w:val="24"/>
          <w:lang w:val="pt-BR"/>
        </w:rPr>
        <w:t xml:space="preserve">Devedor 4: </w:t>
      </w:r>
      <w:r w:rsidRPr="00CC36B0">
        <w:rPr>
          <w:rFonts w:ascii="Arial Narrow" w:hAnsi="Arial Narrow"/>
          <w:szCs w:val="24"/>
        </w:rPr>
        <w:t>ag</w:t>
      </w:r>
      <w:r w:rsidRPr="00CC36B0">
        <w:rPr>
          <w:rFonts w:ascii="Arial Narrow" w:hAnsi="Arial Narrow"/>
          <w:szCs w:val="24"/>
          <w:lang w:val="pt-BR"/>
        </w:rPr>
        <w:t xml:space="preserve">ência </w:t>
      </w:r>
      <w:r w:rsidRPr="00CC36B0">
        <w:rPr>
          <w:rFonts w:ascii="Arial Narrow" w:hAnsi="Arial Narrow"/>
          <w:szCs w:val="24"/>
        </w:rPr>
        <w:t xml:space="preserve">nº </w:t>
      </w:r>
      <w:r w:rsidRPr="00CC36B0">
        <w:rPr>
          <w:rFonts w:ascii="Arial Narrow" w:hAnsi="Arial Narrow"/>
          <w:lang w:val="pt-BR"/>
          <w:rPrChange w:id="215" w:author="Fernanda Menezes Burim" w:date="2021-07-22T18:32:00Z">
            <w:rPr>
              <w:rFonts w:ascii="Arial Narrow" w:hAnsi="Arial Narrow"/>
              <w:highlight w:val="yellow"/>
              <w:lang w:val="pt-BR"/>
            </w:rPr>
          </w:rPrChange>
        </w:rPr>
        <w:t>2000</w:t>
      </w:r>
      <w:ins w:id="216" w:author="Fernanda Menezes Burim" w:date="2021-07-22T18:32:00Z">
        <w:r w:rsidRPr="00CC36B0">
          <w:rPr>
            <w:rFonts w:ascii="Arial Narrow" w:hAnsi="Arial Narrow"/>
            <w:szCs w:val="24"/>
          </w:rPr>
          <w:t>,</w:t>
        </w:r>
      </w:ins>
      <w:r w:rsidRPr="00CC36B0">
        <w:rPr>
          <w:rFonts w:ascii="Arial Narrow" w:hAnsi="Arial Narrow"/>
          <w:szCs w:val="24"/>
        </w:rPr>
        <w:t xml:space="preserve"> conta corrente nº </w:t>
      </w:r>
      <w:r w:rsidRPr="00CC36B0">
        <w:rPr>
          <w:rFonts w:ascii="Arial Narrow" w:hAnsi="Arial Narrow"/>
          <w:lang w:val="pt-BR"/>
          <w:rPrChange w:id="217" w:author="Fernanda Menezes Burim" w:date="2021-07-22T18:32:00Z">
            <w:rPr>
              <w:rFonts w:ascii="Arial Narrow" w:hAnsi="Arial Narrow"/>
              <w:highlight w:val="yellow"/>
              <w:lang w:val="pt-BR"/>
            </w:rPr>
          </w:rPrChange>
        </w:rPr>
        <w:t>35925-3</w:t>
      </w:r>
      <w:ins w:id="218" w:author="Fernanda Menezes Burim" w:date="2021-07-22T18:32:00Z">
        <w:r w:rsidRPr="00CC36B0">
          <w:rPr>
            <w:rFonts w:ascii="Arial Narrow" w:hAnsi="Arial Narrow"/>
            <w:szCs w:val="24"/>
            <w:lang w:val="pt-BR"/>
          </w:rPr>
          <w:t>;</w:t>
        </w:r>
      </w:ins>
    </w:p>
    <w:p w14:paraId="35A0D60B" w14:textId="533DB241" w:rsidR="00BB7250" w:rsidRPr="00CC36B0" w:rsidRDefault="00BB7250" w:rsidP="0070728C">
      <w:pPr>
        <w:pStyle w:val="Corpodetexto"/>
        <w:numPr>
          <w:ilvl w:val="0"/>
          <w:numId w:val="30"/>
        </w:numPr>
        <w:spacing w:line="240" w:lineRule="auto"/>
        <w:rPr>
          <w:rFonts w:ascii="Arial Narrow" w:hAnsi="Arial Narrow"/>
          <w:szCs w:val="24"/>
          <w:lang w:val="pt-BR"/>
        </w:rPr>
      </w:pPr>
      <w:r w:rsidRPr="00CC36B0">
        <w:rPr>
          <w:rFonts w:ascii="Arial Narrow" w:hAnsi="Arial Narrow"/>
          <w:szCs w:val="24"/>
          <w:lang w:val="pt-BR"/>
        </w:rPr>
        <w:t xml:space="preserve">Devedor 5: </w:t>
      </w:r>
      <w:r w:rsidRPr="00CC36B0">
        <w:rPr>
          <w:rFonts w:ascii="Arial Narrow" w:hAnsi="Arial Narrow"/>
          <w:szCs w:val="24"/>
        </w:rPr>
        <w:t>ag</w:t>
      </w:r>
      <w:r w:rsidRPr="00CC36B0">
        <w:rPr>
          <w:rFonts w:ascii="Arial Narrow" w:hAnsi="Arial Narrow"/>
          <w:szCs w:val="24"/>
          <w:lang w:val="pt-BR"/>
        </w:rPr>
        <w:t xml:space="preserve">ência </w:t>
      </w:r>
      <w:r w:rsidRPr="00CC36B0">
        <w:rPr>
          <w:rFonts w:ascii="Arial Narrow" w:hAnsi="Arial Narrow"/>
          <w:szCs w:val="24"/>
        </w:rPr>
        <w:t xml:space="preserve">nº </w:t>
      </w:r>
      <w:r w:rsidRPr="00CC36B0">
        <w:rPr>
          <w:rFonts w:ascii="Arial Narrow" w:hAnsi="Arial Narrow"/>
          <w:lang w:val="pt-BR"/>
          <w:rPrChange w:id="219" w:author="Fernanda Menezes Burim" w:date="2021-07-22T18:32:00Z">
            <w:rPr>
              <w:rFonts w:ascii="Arial Narrow" w:hAnsi="Arial Narrow"/>
              <w:highlight w:val="yellow"/>
              <w:lang w:val="pt-BR"/>
            </w:rPr>
          </w:rPrChange>
        </w:rPr>
        <w:t>0393</w:t>
      </w:r>
      <w:ins w:id="220" w:author="Fernanda Menezes Burim" w:date="2021-07-22T18:32:00Z">
        <w:r w:rsidRPr="00CC36B0">
          <w:rPr>
            <w:rFonts w:ascii="Arial Narrow" w:hAnsi="Arial Narrow"/>
            <w:szCs w:val="24"/>
          </w:rPr>
          <w:t>,</w:t>
        </w:r>
      </w:ins>
      <w:r w:rsidRPr="00CC36B0">
        <w:rPr>
          <w:rFonts w:ascii="Arial Narrow" w:hAnsi="Arial Narrow"/>
          <w:szCs w:val="24"/>
        </w:rPr>
        <w:t xml:space="preserve"> conta corrente nº </w:t>
      </w:r>
      <w:r w:rsidRPr="00CC36B0">
        <w:rPr>
          <w:rFonts w:ascii="Arial Narrow" w:hAnsi="Arial Narrow"/>
          <w:lang w:val="pt-BR"/>
          <w:rPrChange w:id="221" w:author="Fernanda Menezes Burim" w:date="2021-07-22T18:32:00Z">
            <w:rPr>
              <w:rFonts w:ascii="Arial Narrow" w:hAnsi="Arial Narrow"/>
              <w:highlight w:val="yellow"/>
              <w:lang w:val="pt-BR"/>
            </w:rPr>
          </w:rPrChange>
        </w:rPr>
        <w:t>25771-2</w:t>
      </w:r>
      <w:ins w:id="222" w:author="Fernanda Menezes Burim" w:date="2021-07-22T18:32:00Z">
        <w:r w:rsidRPr="00CC36B0">
          <w:rPr>
            <w:rFonts w:ascii="Arial Narrow" w:hAnsi="Arial Narrow"/>
            <w:szCs w:val="24"/>
            <w:lang w:val="pt-BR"/>
          </w:rPr>
          <w:t>;</w:t>
        </w:r>
      </w:ins>
    </w:p>
    <w:p w14:paraId="764043C0" w14:textId="0ABCA2C6" w:rsidR="00BB7250" w:rsidRPr="00CC36B0" w:rsidRDefault="00BB7250" w:rsidP="0070728C">
      <w:pPr>
        <w:pStyle w:val="Corpodetexto"/>
        <w:numPr>
          <w:ilvl w:val="0"/>
          <w:numId w:val="30"/>
        </w:numPr>
        <w:spacing w:line="240" w:lineRule="auto"/>
        <w:rPr>
          <w:rFonts w:ascii="Arial Narrow" w:hAnsi="Arial Narrow"/>
          <w:szCs w:val="24"/>
          <w:lang w:val="pt-BR"/>
        </w:rPr>
      </w:pPr>
      <w:r w:rsidRPr="00CC36B0">
        <w:rPr>
          <w:rFonts w:ascii="Arial Narrow" w:hAnsi="Arial Narrow"/>
          <w:szCs w:val="24"/>
          <w:lang w:val="pt-BR"/>
        </w:rPr>
        <w:t xml:space="preserve">Devedor 6: </w:t>
      </w:r>
      <w:r w:rsidRPr="00CC36B0">
        <w:rPr>
          <w:rFonts w:ascii="Arial Narrow" w:hAnsi="Arial Narrow"/>
          <w:szCs w:val="24"/>
        </w:rPr>
        <w:t>ag</w:t>
      </w:r>
      <w:r w:rsidRPr="00CC36B0">
        <w:rPr>
          <w:rFonts w:ascii="Arial Narrow" w:hAnsi="Arial Narrow"/>
          <w:szCs w:val="24"/>
          <w:lang w:val="pt-BR"/>
        </w:rPr>
        <w:t xml:space="preserve">ência </w:t>
      </w:r>
      <w:r w:rsidRPr="00CC36B0">
        <w:rPr>
          <w:rFonts w:ascii="Arial Narrow" w:hAnsi="Arial Narrow"/>
          <w:szCs w:val="24"/>
        </w:rPr>
        <w:t xml:space="preserve">nº </w:t>
      </w:r>
      <w:r w:rsidRPr="00CC36B0">
        <w:rPr>
          <w:rFonts w:ascii="Arial Narrow" w:hAnsi="Arial Narrow"/>
          <w:lang w:val="pt-BR"/>
          <w:rPrChange w:id="223" w:author="Fernanda Menezes Burim" w:date="2021-07-22T18:32:00Z">
            <w:rPr>
              <w:rFonts w:ascii="Arial Narrow" w:hAnsi="Arial Narrow"/>
              <w:highlight w:val="yellow"/>
              <w:lang w:val="pt-BR"/>
            </w:rPr>
          </w:rPrChange>
        </w:rPr>
        <w:t>0393</w:t>
      </w:r>
      <w:ins w:id="224" w:author="Fernanda Menezes Burim" w:date="2021-07-22T18:32:00Z">
        <w:r w:rsidRPr="00CC36B0">
          <w:rPr>
            <w:rFonts w:ascii="Arial Narrow" w:hAnsi="Arial Narrow"/>
            <w:szCs w:val="24"/>
          </w:rPr>
          <w:t>,</w:t>
        </w:r>
      </w:ins>
      <w:r w:rsidRPr="00CC36B0">
        <w:rPr>
          <w:rFonts w:ascii="Arial Narrow" w:hAnsi="Arial Narrow"/>
          <w:szCs w:val="24"/>
        </w:rPr>
        <w:t xml:space="preserve"> conta corrente nº </w:t>
      </w:r>
      <w:r w:rsidRPr="00CC36B0">
        <w:rPr>
          <w:rFonts w:ascii="Arial Narrow" w:hAnsi="Arial Narrow"/>
          <w:lang w:val="pt-BR"/>
          <w:rPrChange w:id="225" w:author="Fernanda Menezes Burim" w:date="2021-07-22T18:32:00Z">
            <w:rPr>
              <w:rFonts w:ascii="Arial Narrow" w:hAnsi="Arial Narrow"/>
              <w:highlight w:val="yellow"/>
              <w:lang w:val="pt-BR"/>
            </w:rPr>
          </w:rPrChange>
        </w:rPr>
        <w:t>26216-7</w:t>
      </w:r>
      <w:ins w:id="226" w:author="Fernanda Menezes Burim" w:date="2021-07-22T18:32:00Z">
        <w:r w:rsidRPr="00CC36B0">
          <w:rPr>
            <w:rFonts w:ascii="Arial Narrow" w:hAnsi="Arial Narrow"/>
            <w:szCs w:val="24"/>
            <w:lang w:val="pt-BR"/>
          </w:rPr>
          <w:t>;</w:t>
        </w:r>
      </w:ins>
      <w:r w:rsidRPr="00CC36B0">
        <w:rPr>
          <w:rFonts w:ascii="Arial Narrow" w:hAnsi="Arial Narrow"/>
          <w:szCs w:val="24"/>
          <w:lang w:val="pt-BR"/>
        </w:rPr>
        <w:t xml:space="preserve"> e</w:t>
      </w:r>
    </w:p>
    <w:p w14:paraId="1A742233" w14:textId="0B9F4363" w:rsidR="00BB7250" w:rsidRPr="00CC36B0" w:rsidRDefault="00BB7250" w:rsidP="0070728C">
      <w:pPr>
        <w:pStyle w:val="Corpodetexto"/>
        <w:numPr>
          <w:ilvl w:val="0"/>
          <w:numId w:val="30"/>
        </w:numPr>
        <w:spacing w:line="240" w:lineRule="auto"/>
        <w:rPr>
          <w:rFonts w:ascii="Arial Narrow" w:hAnsi="Arial Narrow"/>
          <w:szCs w:val="24"/>
          <w:lang w:val="pt-BR"/>
        </w:rPr>
      </w:pPr>
      <w:r w:rsidRPr="00CC36B0">
        <w:rPr>
          <w:rFonts w:ascii="Arial Narrow" w:hAnsi="Arial Narrow"/>
          <w:szCs w:val="24"/>
          <w:lang w:val="pt-BR"/>
        </w:rPr>
        <w:t xml:space="preserve">Devedor </w:t>
      </w:r>
      <w:ins w:id="227" w:author="Fernanda Menezes Burim" w:date="2021-07-22T18:32:00Z">
        <w:r w:rsidR="004B7E26" w:rsidRPr="00CC36B0">
          <w:rPr>
            <w:rFonts w:ascii="Arial Narrow" w:hAnsi="Arial Narrow"/>
            <w:szCs w:val="24"/>
            <w:lang w:val="pt-BR"/>
          </w:rPr>
          <w:t>7</w:t>
        </w:r>
      </w:ins>
      <w:r w:rsidRPr="00CC36B0">
        <w:rPr>
          <w:rFonts w:ascii="Arial Narrow" w:hAnsi="Arial Narrow"/>
          <w:szCs w:val="24"/>
          <w:lang w:val="pt-BR"/>
        </w:rPr>
        <w:t xml:space="preserve">: </w:t>
      </w:r>
      <w:r w:rsidRPr="00CC36B0">
        <w:rPr>
          <w:rFonts w:ascii="Arial Narrow" w:hAnsi="Arial Narrow"/>
          <w:szCs w:val="24"/>
        </w:rPr>
        <w:t>ag</w:t>
      </w:r>
      <w:r w:rsidRPr="00CC36B0">
        <w:rPr>
          <w:rFonts w:ascii="Arial Narrow" w:hAnsi="Arial Narrow"/>
          <w:szCs w:val="24"/>
          <w:lang w:val="pt-BR"/>
        </w:rPr>
        <w:t xml:space="preserve">ência </w:t>
      </w:r>
      <w:r w:rsidRPr="00CC36B0">
        <w:rPr>
          <w:rFonts w:ascii="Arial Narrow" w:hAnsi="Arial Narrow"/>
          <w:szCs w:val="24"/>
        </w:rPr>
        <w:t xml:space="preserve">nº </w:t>
      </w:r>
      <w:r w:rsidRPr="00CC36B0">
        <w:rPr>
          <w:rFonts w:ascii="Arial Narrow" w:hAnsi="Arial Narrow"/>
          <w:lang w:val="pt-BR"/>
          <w:rPrChange w:id="228" w:author="Fernanda Menezes Burim" w:date="2021-07-22T18:32:00Z">
            <w:rPr>
              <w:rFonts w:ascii="Arial Narrow" w:hAnsi="Arial Narrow"/>
              <w:highlight w:val="yellow"/>
              <w:lang w:val="pt-BR"/>
            </w:rPr>
          </w:rPrChange>
        </w:rPr>
        <w:t>0393</w:t>
      </w:r>
      <w:ins w:id="229" w:author="Fernanda Menezes Burim" w:date="2021-07-22T18:32:00Z">
        <w:r w:rsidRPr="00CC36B0">
          <w:rPr>
            <w:rFonts w:ascii="Arial Narrow" w:hAnsi="Arial Narrow"/>
            <w:szCs w:val="24"/>
          </w:rPr>
          <w:t>,</w:t>
        </w:r>
      </w:ins>
      <w:r w:rsidRPr="00CC36B0">
        <w:rPr>
          <w:rFonts w:ascii="Arial Narrow" w:hAnsi="Arial Narrow"/>
          <w:szCs w:val="24"/>
        </w:rPr>
        <w:t xml:space="preserve"> conta corrente nº </w:t>
      </w:r>
      <w:r w:rsidRPr="00CC36B0">
        <w:rPr>
          <w:rFonts w:ascii="Arial Narrow" w:hAnsi="Arial Narrow"/>
          <w:lang w:val="pt-BR"/>
          <w:rPrChange w:id="230" w:author="Fernanda Menezes Burim" w:date="2021-07-22T18:32:00Z">
            <w:rPr>
              <w:rFonts w:ascii="Arial Narrow" w:hAnsi="Arial Narrow"/>
              <w:highlight w:val="yellow"/>
              <w:lang w:val="pt-BR"/>
            </w:rPr>
          </w:rPrChange>
        </w:rPr>
        <w:t>26897-4</w:t>
      </w:r>
      <w:ins w:id="231" w:author="Fernanda Menezes Burim" w:date="2021-07-22T18:32:00Z">
        <w:r w:rsidRPr="00CC36B0">
          <w:rPr>
            <w:rFonts w:ascii="Arial Narrow" w:hAnsi="Arial Narrow"/>
            <w:szCs w:val="24"/>
            <w:lang w:val="pt-BR"/>
          </w:rPr>
          <w:t>.</w:t>
        </w:r>
      </w:ins>
    </w:p>
    <w:p w14:paraId="24E8CAFC" w14:textId="77777777" w:rsidR="00BB7250" w:rsidRPr="00CC36B0" w:rsidRDefault="00BB7250" w:rsidP="0070728C">
      <w:pPr>
        <w:pStyle w:val="Corpodetexto"/>
        <w:spacing w:line="240" w:lineRule="auto"/>
        <w:rPr>
          <w:rFonts w:ascii="Arial Narrow" w:hAnsi="Arial Narrow"/>
          <w:szCs w:val="24"/>
          <w:lang w:val="pt-BR"/>
        </w:rPr>
      </w:pPr>
    </w:p>
    <w:p w14:paraId="140A8434" w14:textId="23E55726" w:rsidR="00863C94" w:rsidRPr="00CC36B0" w:rsidRDefault="008628F1" w:rsidP="003B02DF">
      <w:pPr>
        <w:pStyle w:val="Corpodetexto"/>
        <w:spacing w:line="240" w:lineRule="auto"/>
        <w:ind w:left="284"/>
        <w:rPr>
          <w:rFonts w:ascii="Arial Narrow" w:hAnsi="Arial Narrow"/>
          <w:szCs w:val="24"/>
        </w:rPr>
      </w:pPr>
      <w:r w:rsidRPr="00CC36B0">
        <w:rPr>
          <w:rFonts w:ascii="Arial Narrow" w:hAnsi="Arial Narrow"/>
          <w:szCs w:val="24"/>
          <w:lang w:val="pt-BR"/>
        </w:rPr>
        <w:t>5</w:t>
      </w:r>
      <w:r w:rsidR="00863C94" w:rsidRPr="00CC36B0">
        <w:rPr>
          <w:rFonts w:ascii="Arial Narrow" w:hAnsi="Arial Narrow"/>
          <w:szCs w:val="24"/>
        </w:rPr>
        <w:t>.1.1</w:t>
      </w:r>
      <w:r w:rsidR="00863C94" w:rsidRPr="00CC36B0">
        <w:rPr>
          <w:rFonts w:ascii="Arial Narrow" w:hAnsi="Arial Narrow"/>
          <w:szCs w:val="24"/>
        </w:rPr>
        <w:tab/>
      </w:r>
      <w:r w:rsidRPr="00CC36B0">
        <w:rPr>
          <w:rFonts w:ascii="Arial Narrow" w:hAnsi="Arial Narrow"/>
          <w:szCs w:val="24"/>
          <w:lang w:val="pt-BR"/>
        </w:rPr>
        <w:t>O</w:t>
      </w:r>
      <w:r w:rsidR="00863C94" w:rsidRPr="00CC36B0">
        <w:rPr>
          <w:rFonts w:ascii="Arial Narrow" w:hAnsi="Arial Narrow"/>
          <w:szCs w:val="24"/>
        </w:rPr>
        <w:t xml:space="preserve"> </w:t>
      </w:r>
      <w:r w:rsidR="00863C94" w:rsidRPr="00CC36B0">
        <w:rPr>
          <w:rFonts w:ascii="Arial Narrow" w:hAnsi="Arial Narrow"/>
          <w:b/>
          <w:szCs w:val="24"/>
        </w:rPr>
        <w:t>Itaú Unibanco</w:t>
      </w:r>
      <w:r w:rsidR="00863C94" w:rsidRPr="00CC36B0">
        <w:rPr>
          <w:rFonts w:ascii="Arial Narrow" w:hAnsi="Arial Narrow"/>
          <w:szCs w:val="24"/>
        </w:rPr>
        <w:t xml:space="preserve"> fica autorizado pelo</w:t>
      </w:r>
      <w:r w:rsidR="00853765" w:rsidRPr="00CC36B0">
        <w:rPr>
          <w:rFonts w:ascii="Arial Narrow" w:hAnsi="Arial Narrow"/>
          <w:szCs w:val="24"/>
          <w:lang w:val="pt-BR"/>
        </w:rPr>
        <w:t>s</w:t>
      </w:r>
      <w:r w:rsidR="00863C94" w:rsidRPr="00CC36B0">
        <w:rPr>
          <w:rFonts w:ascii="Arial Narrow" w:hAnsi="Arial Narrow"/>
          <w:szCs w:val="24"/>
        </w:rPr>
        <w:t xml:space="preserve"> </w:t>
      </w:r>
      <w:r w:rsidR="00863C94" w:rsidRPr="00CC36B0">
        <w:rPr>
          <w:rFonts w:ascii="Arial Narrow" w:hAnsi="Arial Narrow"/>
          <w:b/>
          <w:szCs w:val="24"/>
        </w:rPr>
        <w:t>Devedor</w:t>
      </w:r>
      <w:r w:rsidR="00853765" w:rsidRPr="00CC36B0">
        <w:rPr>
          <w:rFonts w:ascii="Arial Narrow" w:hAnsi="Arial Narrow"/>
          <w:b/>
          <w:szCs w:val="24"/>
          <w:lang w:val="pt-BR"/>
        </w:rPr>
        <w:t>es</w:t>
      </w:r>
      <w:r w:rsidR="00863C94" w:rsidRPr="00CC36B0">
        <w:rPr>
          <w:rFonts w:ascii="Arial Narrow" w:hAnsi="Arial Narrow"/>
          <w:szCs w:val="24"/>
        </w:rPr>
        <w:t xml:space="preserve">, desde já, em caráter irrevogável e irretratável, a </w:t>
      </w:r>
      <w:r w:rsidR="00863C94" w:rsidRPr="00CC36B0">
        <w:rPr>
          <w:rFonts w:ascii="Arial Narrow" w:hAnsi="Arial Narrow"/>
          <w:szCs w:val="24"/>
          <w:lang w:val="pt-BR"/>
        </w:rPr>
        <w:t xml:space="preserve">passar a </w:t>
      </w:r>
      <w:r w:rsidR="00863C94" w:rsidRPr="00CC36B0">
        <w:rPr>
          <w:rFonts w:ascii="Arial Narrow" w:hAnsi="Arial Narrow"/>
          <w:szCs w:val="24"/>
        </w:rPr>
        <w:t>reter</w:t>
      </w:r>
      <w:r w:rsidR="00863C94" w:rsidRPr="00CC36B0">
        <w:rPr>
          <w:rFonts w:ascii="Arial Narrow" w:hAnsi="Arial Narrow"/>
          <w:szCs w:val="24"/>
          <w:lang w:val="pt-BR"/>
        </w:rPr>
        <w:t xml:space="preserve"> os recursos</w:t>
      </w:r>
      <w:r w:rsidR="00863C94" w:rsidRPr="00CC36B0">
        <w:rPr>
          <w:rFonts w:ascii="Arial Narrow" w:hAnsi="Arial Narrow"/>
          <w:szCs w:val="24"/>
        </w:rPr>
        <w:t xml:space="preserve"> na</w:t>
      </w:r>
      <w:r w:rsidR="00853765" w:rsidRPr="00CC36B0">
        <w:rPr>
          <w:rFonts w:ascii="Arial Narrow" w:hAnsi="Arial Narrow"/>
          <w:szCs w:val="24"/>
          <w:lang w:val="pt-BR"/>
        </w:rPr>
        <w:t>s</w:t>
      </w:r>
      <w:r w:rsidR="00863C94" w:rsidRPr="00CC36B0">
        <w:rPr>
          <w:rFonts w:ascii="Arial Narrow" w:hAnsi="Arial Narrow"/>
          <w:szCs w:val="24"/>
        </w:rPr>
        <w:t xml:space="preserve"> </w:t>
      </w:r>
      <w:r w:rsidR="00863C94" w:rsidRPr="00CC36B0">
        <w:rPr>
          <w:rFonts w:ascii="Arial Narrow" w:hAnsi="Arial Narrow"/>
          <w:b/>
          <w:szCs w:val="24"/>
        </w:rPr>
        <w:t>Conta</w:t>
      </w:r>
      <w:r w:rsidR="00853765" w:rsidRPr="00CC36B0">
        <w:rPr>
          <w:rFonts w:ascii="Arial Narrow" w:hAnsi="Arial Narrow"/>
          <w:b/>
          <w:szCs w:val="24"/>
          <w:lang w:val="pt-BR"/>
        </w:rPr>
        <w:t>s</w:t>
      </w:r>
      <w:r w:rsidR="00863C94" w:rsidRPr="00CC36B0">
        <w:rPr>
          <w:rFonts w:ascii="Arial Narrow" w:hAnsi="Arial Narrow"/>
          <w:b/>
          <w:szCs w:val="24"/>
        </w:rPr>
        <w:t xml:space="preserve"> Vinculada</w:t>
      </w:r>
      <w:r w:rsidR="00853765" w:rsidRPr="00CC36B0">
        <w:rPr>
          <w:rFonts w:ascii="Arial Narrow" w:hAnsi="Arial Narrow"/>
          <w:b/>
          <w:szCs w:val="24"/>
          <w:lang w:val="pt-BR"/>
        </w:rPr>
        <w:t>s</w:t>
      </w:r>
      <w:r w:rsidR="00863C94" w:rsidRPr="00CC36B0">
        <w:rPr>
          <w:rFonts w:ascii="Arial Narrow" w:hAnsi="Arial Narrow"/>
          <w:szCs w:val="24"/>
        </w:rPr>
        <w:t xml:space="preserve">, mediante </w:t>
      </w:r>
      <w:r w:rsidR="00863C94" w:rsidRPr="00CC36B0">
        <w:rPr>
          <w:rFonts w:ascii="Arial Narrow" w:hAnsi="Arial Narrow"/>
          <w:szCs w:val="24"/>
          <w:lang w:val="pt-BR"/>
        </w:rPr>
        <w:t xml:space="preserve">o </w:t>
      </w:r>
      <w:r w:rsidR="00863C94" w:rsidRPr="00CC36B0">
        <w:rPr>
          <w:rFonts w:ascii="Arial Narrow" w:hAnsi="Arial Narrow"/>
          <w:szCs w:val="24"/>
        </w:rPr>
        <w:t xml:space="preserve">recebimento de notificação escrita do </w:t>
      </w:r>
      <w:r w:rsidR="00267D7B" w:rsidRPr="00CC36B0">
        <w:rPr>
          <w:rFonts w:ascii="Arial Narrow" w:hAnsi="Arial Narrow"/>
          <w:b/>
          <w:rPrChange w:id="232" w:author="Fernanda Menezes Burim" w:date="2021-07-22T18:32:00Z">
            <w:rPr>
              <w:rFonts w:ascii="Arial Narrow" w:hAnsi="Arial Narrow"/>
              <w:b/>
              <w:highlight w:val="lightGray"/>
            </w:rPr>
          </w:rPrChange>
        </w:rPr>
        <w:t>Agente Fiduciário</w:t>
      </w:r>
      <w:r w:rsidR="00863C94" w:rsidRPr="00CC36B0">
        <w:rPr>
          <w:rFonts w:ascii="Arial Narrow" w:hAnsi="Arial Narrow"/>
          <w:szCs w:val="24"/>
        </w:rPr>
        <w:t xml:space="preserve"> ao </w:t>
      </w:r>
      <w:r w:rsidR="00863C94" w:rsidRPr="00CC36B0">
        <w:rPr>
          <w:rFonts w:ascii="Arial Narrow" w:hAnsi="Arial Narrow"/>
          <w:b/>
          <w:szCs w:val="24"/>
        </w:rPr>
        <w:t>Itaú Unibanco</w:t>
      </w:r>
      <w:r w:rsidR="004D5D8D" w:rsidRPr="00CC36B0">
        <w:rPr>
          <w:rFonts w:ascii="Arial Narrow" w:hAnsi="Arial Narrow"/>
          <w:b/>
          <w:szCs w:val="24"/>
          <w:lang w:val="pt-BR"/>
        </w:rPr>
        <w:t xml:space="preserve"> </w:t>
      </w:r>
      <w:r w:rsidR="004D5D8D" w:rsidRPr="00CC36B0">
        <w:rPr>
          <w:rFonts w:ascii="Arial Narrow" w:hAnsi="Arial Narrow"/>
          <w:bCs/>
          <w:szCs w:val="24"/>
          <w:lang w:val="pt-BR"/>
        </w:rPr>
        <w:t xml:space="preserve">nos moldes </w:t>
      </w:r>
      <w:r w:rsidR="00444C1D" w:rsidRPr="00CC36B0">
        <w:rPr>
          <w:rFonts w:ascii="Arial Narrow" w:hAnsi="Arial Narrow"/>
          <w:bCs/>
          <w:szCs w:val="24"/>
          <w:lang w:val="pt-BR"/>
        </w:rPr>
        <w:t>indicados n</w:t>
      </w:r>
      <w:r w:rsidR="004D5D8D" w:rsidRPr="00CC36B0">
        <w:rPr>
          <w:rFonts w:ascii="Arial Narrow" w:hAnsi="Arial Narrow"/>
          <w:bCs/>
          <w:szCs w:val="24"/>
          <w:lang w:val="pt-BR"/>
        </w:rPr>
        <w:t>o Anexo II</w:t>
      </w:r>
      <w:r w:rsidR="00863C94" w:rsidRPr="00CC36B0">
        <w:rPr>
          <w:rFonts w:ascii="Arial Narrow" w:hAnsi="Arial Narrow"/>
          <w:szCs w:val="24"/>
        </w:rPr>
        <w:t xml:space="preserve">. Tal notificação produzirá efeitos </w:t>
      </w:r>
      <w:r w:rsidR="00863C94" w:rsidRPr="00CC36B0">
        <w:rPr>
          <w:rFonts w:ascii="Arial Narrow" w:hAnsi="Arial Narrow"/>
          <w:szCs w:val="24"/>
          <w:lang w:val="pt-BR"/>
        </w:rPr>
        <w:t xml:space="preserve">para os valores depositados </w:t>
      </w:r>
      <w:r w:rsidR="00863C94" w:rsidRPr="00CC36B0">
        <w:rPr>
          <w:rFonts w:ascii="Arial Narrow" w:hAnsi="Arial Narrow"/>
          <w:szCs w:val="24"/>
        </w:rPr>
        <w:t>a partir do dia d</w:t>
      </w:r>
      <w:r w:rsidR="00863C94" w:rsidRPr="00CC36B0">
        <w:rPr>
          <w:rFonts w:ascii="Arial Narrow" w:hAnsi="Arial Narrow"/>
          <w:szCs w:val="24"/>
          <w:lang w:val="pt-BR"/>
        </w:rPr>
        <w:t>o</w:t>
      </w:r>
      <w:r w:rsidR="00863C94" w:rsidRPr="00CC36B0">
        <w:rPr>
          <w:rFonts w:ascii="Arial Narrow" w:hAnsi="Arial Narrow"/>
          <w:szCs w:val="24"/>
        </w:rPr>
        <w:t xml:space="preserve"> recebimento </w:t>
      </w:r>
      <w:r w:rsidR="00863C94" w:rsidRPr="00CC36B0">
        <w:rPr>
          <w:rFonts w:ascii="Arial Narrow" w:hAnsi="Arial Narrow"/>
          <w:szCs w:val="24"/>
          <w:lang w:val="pt-BR"/>
        </w:rPr>
        <w:t xml:space="preserve">da notificação </w:t>
      </w:r>
      <w:r w:rsidR="00863C94" w:rsidRPr="00CC36B0">
        <w:rPr>
          <w:rFonts w:ascii="Arial Narrow" w:hAnsi="Arial Narrow"/>
          <w:szCs w:val="24"/>
        </w:rPr>
        <w:t xml:space="preserve">pelo </w:t>
      </w:r>
      <w:r w:rsidR="00863C94" w:rsidRPr="00CC36B0">
        <w:rPr>
          <w:rFonts w:ascii="Arial Narrow" w:hAnsi="Arial Narrow"/>
          <w:b/>
          <w:szCs w:val="24"/>
        </w:rPr>
        <w:t>Itaú Unibanco</w:t>
      </w:r>
      <w:r w:rsidR="00863C94" w:rsidRPr="00CC36B0">
        <w:rPr>
          <w:rFonts w:ascii="Arial Narrow" w:hAnsi="Arial Narrow"/>
          <w:szCs w:val="24"/>
        </w:rPr>
        <w:t xml:space="preserve">, desde que </w:t>
      </w:r>
      <w:r w:rsidR="00863C94" w:rsidRPr="00CC36B0">
        <w:rPr>
          <w:rFonts w:ascii="Arial Narrow" w:hAnsi="Arial Narrow"/>
          <w:szCs w:val="24"/>
          <w:lang w:val="pt-BR"/>
        </w:rPr>
        <w:t xml:space="preserve">o recebimento </w:t>
      </w:r>
      <w:r w:rsidR="00863C94" w:rsidRPr="00CC36B0">
        <w:rPr>
          <w:rFonts w:ascii="Arial Narrow" w:hAnsi="Arial Narrow"/>
          <w:szCs w:val="24"/>
        </w:rPr>
        <w:t>ocorr</w:t>
      </w:r>
      <w:r w:rsidR="00863C94" w:rsidRPr="00CC36B0">
        <w:rPr>
          <w:rFonts w:ascii="Arial Narrow" w:hAnsi="Arial Narrow"/>
          <w:szCs w:val="24"/>
          <w:lang w:val="pt-BR"/>
        </w:rPr>
        <w:t>a</w:t>
      </w:r>
      <w:r w:rsidR="00863C94" w:rsidRPr="00CC36B0">
        <w:rPr>
          <w:rFonts w:ascii="Arial Narrow" w:hAnsi="Arial Narrow"/>
          <w:szCs w:val="24"/>
        </w:rPr>
        <w:t xml:space="preserve"> até às </w:t>
      </w:r>
      <w:r w:rsidR="00863C94" w:rsidRPr="00CC36B0">
        <w:rPr>
          <w:rFonts w:ascii="Arial Narrow" w:hAnsi="Arial Narrow"/>
          <w:szCs w:val="24"/>
          <w:lang w:val="pt-BR"/>
        </w:rPr>
        <w:t>13:00</w:t>
      </w:r>
      <w:r w:rsidR="00863C94" w:rsidRPr="00CC36B0">
        <w:rPr>
          <w:rFonts w:ascii="Arial Narrow" w:hAnsi="Arial Narrow"/>
          <w:szCs w:val="24"/>
        </w:rPr>
        <w:t xml:space="preserve"> horas, sendo que as notificações recebidas após este horário somente produzirão efeito a partir do dia útil subsequente ao do seu recebimento.</w:t>
      </w:r>
    </w:p>
    <w:p w14:paraId="727E8C4A" w14:textId="6111DDE4" w:rsidR="00863C94" w:rsidRPr="00CC36B0" w:rsidRDefault="00863C94" w:rsidP="003B02DF">
      <w:pPr>
        <w:pStyle w:val="Corpodetexto"/>
        <w:tabs>
          <w:tab w:val="num" w:pos="567"/>
        </w:tabs>
        <w:spacing w:line="240" w:lineRule="auto"/>
        <w:ind w:left="567"/>
        <w:rPr>
          <w:rFonts w:ascii="Arial Narrow" w:hAnsi="Arial Narrow"/>
          <w:szCs w:val="24"/>
          <w:lang w:val="pt-BR"/>
        </w:rPr>
      </w:pPr>
    </w:p>
    <w:p w14:paraId="4E6122BF" w14:textId="19496B34" w:rsidR="008628F1" w:rsidRPr="00796D54" w:rsidRDefault="008628F1" w:rsidP="003B02DF">
      <w:pPr>
        <w:pStyle w:val="Corpodetexto"/>
        <w:spacing w:line="240" w:lineRule="auto"/>
        <w:ind w:left="284"/>
        <w:rPr>
          <w:rFonts w:ascii="Arial Narrow" w:hAnsi="Arial Narrow"/>
          <w:szCs w:val="24"/>
        </w:rPr>
      </w:pPr>
      <w:r w:rsidRPr="00CC36B0">
        <w:rPr>
          <w:rFonts w:ascii="Arial Narrow" w:hAnsi="Arial Narrow"/>
          <w:szCs w:val="24"/>
          <w:lang w:val="pt-BR"/>
        </w:rPr>
        <w:t>5.1.2</w:t>
      </w:r>
      <w:r w:rsidRPr="00CC36B0">
        <w:rPr>
          <w:rFonts w:ascii="Arial Narrow" w:hAnsi="Arial Narrow"/>
          <w:szCs w:val="24"/>
          <w:lang w:val="pt-BR"/>
        </w:rPr>
        <w:tab/>
        <w:t xml:space="preserve">Enquanto perdurar a retenção acima mencionada, os </w:t>
      </w:r>
      <w:r w:rsidRPr="00CC36B0">
        <w:rPr>
          <w:rFonts w:ascii="Arial Narrow" w:hAnsi="Arial Narrow"/>
          <w:b/>
          <w:szCs w:val="24"/>
          <w:lang w:val="pt-BR"/>
        </w:rPr>
        <w:t xml:space="preserve">Créditos Cedidos </w:t>
      </w:r>
      <w:r w:rsidRPr="00CC36B0">
        <w:rPr>
          <w:rFonts w:ascii="Arial Narrow" w:hAnsi="Arial Narrow"/>
          <w:szCs w:val="24"/>
          <w:lang w:val="pt-BR"/>
        </w:rPr>
        <w:t>somente</w:t>
      </w:r>
      <w:r w:rsidRPr="00CC36B0">
        <w:rPr>
          <w:rFonts w:ascii="Arial Narrow" w:hAnsi="Arial Narrow"/>
          <w:b/>
          <w:szCs w:val="24"/>
          <w:lang w:val="pt-BR"/>
        </w:rPr>
        <w:t xml:space="preserve"> </w:t>
      </w:r>
      <w:r w:rsidRPr="00CC36B0">
        <w:rPr>
          <w:rFonts w:ascii="Arial Narrow" w:hAnsi="Arial Narrow"/>
          <w:szCs w:val="24"/>
          <w:lang w:val="pt-BR"/>
        </w:rPr>
        <w:t xml:space="preserve">poderão ser movimentados </w:t>
      </w:r>
      <w:r w:rsidRPr="00CC36B0">
        <w:rPr>
          <w:rFonts w:ascii="Arial Narrow" w:hAnsi="Arial Narrow"/>
          <w:bCs/>
          <w:szCs w:val="24"/>
          <w:lang w:val="pt-BR"/>
        </w:rPr>
        <w:t xml:space="preserve">mediante notificação escrita do </w:t>
      </w:r>
      <w:r w:rsidR="00267D7B" w:rsidRPr="00CC36B0">
        <w:rPr>
          <w:rFonts w:ascii="Arial Narrow" w:hAnsi="Arial Narrow"/>
          <w:b/>
          <w:lang w:val="pt-BR"/>
          <w:rPrChange w:id="233" w:author="Fernanda Menezes Burim" w:date="2021-07-22T18:32:00Z">
            <w:rPr>
              <w:rFonts w:ascii="Arial Narrow" w:hAnsi="Arial Narrow"/>
              <w:b/>
              <w:highlight w:val="lightGray"/>
              <w:lang w:val="pt-BR"/>
            </w:rPr>
          </w:rPrChange>
        </w:rPr>
        <w:t>Agente Fiduciário</w:t>
      </w:r>
      <w:r w:rsidRPr="00CC36B0">
        <w:rPr>
          <w:rFonts w:ascii="Arial Narrow" w:hAnsi="Arial Narrow"/>
          <w:szCs w:val="24"/>
          <w:lang w:val="pt-BR"/>
        </w:rPr>
        <w:t xml:space="preserve"> ao </w:t>
      </w:r>
      <w:r w:rsidRPr="00CC36B0">
        <w:rPr>
          <w:rFonts w:ascii="Arial Narrow" w:hAnsi="Arial Narrow"/>
          <w:b/>
          <w:szCs w:val="24"/>
          <w:lang w:val="pt-BR"/>
        </w:rPr>
        <w:t>Itaú Unibanco</w:t>
      </w:r>
      <w:r w:rsidRPr="00CC36B0">
        <w:rPr>
          <w:rFonts w:ascii="Arial Narrow" w:hAnsi="Arial Narrow"/>
          <w:bCs/>
          <w:szCs w:val="24"/>
          <w:lang w:val="pt-BR"/>
        </w:rPr>
        <w:t xml:space="preserve">, devendo indicar (i) o valor a ser transferido pelo </w:t>
      </w:r>
      <w:r w:rsidRPr="00CC36B0">
        <w:rPr>
          <w:rFonts w:ascii="Arial Narrow" w:hAnsi="Arial Narrow"/>
          <w:b/>
          <w:bCs/>
          <w:szCs w:val="24"/>
          <w:lang w:val="pt-BR"/>
        </w:rPr>
        <w:t>Itaú Unibanco</w:t>
      </w:r>
      <w:r w:rsidRPr="00796D54">
        <w:rPr>
          <w:rFonts w:ascii="Arial Narrow" w:hAnsi="Arial Narrow"/>
          <w:bCs/>
          <w:szCs w:val="24"/>
          <w:lang w:val="pt-BR"/>
        </w:rPr>
        <w:t xml:space="preserve"> e (ii) </w:t>
      </w:r>
      <w:r w:rsidRPr="00796D54">
        <w:rPr>
          <w:rFonts w:ascii="Arial Narrow" w:hAnsi="Arial Narrow"/>
          <w:szCs w:val="24"/>
        </w:rPr>
        <w:t>a conta</w:t>
      </w:r>
      <w:r w:rsidRPr="00796D54">
        <w:rPr>
          <w:rFonts w:ascii="Arial Narrow" w:hAnsi="Arial Narrow"/>
          <w:szCs w:val="24"/>
          <w:lang w:val="pt-BR"/>
        </w:rPr>
        <w:t xml:space="preserve"> </w:t>
      </w:r>
      <w:r w:rsidRPr="00796D54">
        <w:rPr>
          <w:rFonts w:ascii="Arial Narrow" w:hAnsi="Arial Narrow"/>
          <w:szCs w:val="24"/>
        </w:rPr>
        <w:t>corrente na qual</w:t>
      </w:r>
      <w:r w:rsidRPr="00796D54">
        <w:rPr>
          <w:rFonts w:ascii="Arial Narrow" w:hAnsi="Arial Narrow"/>
          <w:szCs w:val="24"/>
          <w:lang w:val="pt-BR"/>
        </w:rPr>
        <w:t xml:space="preserve"> tais recursos</w:t>
      </w:r>
      <w:r w:rsidRPr="00796D54">
        <w:rPr>
          <w:rFonts w:ascii="Arial Narrow" w:hAnsi="Arial Narrow"/>
          <w:szCs w:val="24"/>
        </w:rPr>
        <w:t xml:space="preserve"> deverão ser depositados</w:t>
      </w:r>
      <w:r w:rsidRPr="00796D54">
        <w:rPr>
          <w:rFonts w:ascii="Arial Narrow" w:hAnsi="Arial Narrow"/>
          <w:b/>
          <w:szCs w:val="24"/>
        </w:rPr>
        <w:t xml:space="preserve">, </w:t>
      </w:r>
      <w:r w:rsidRPr="00796D54">
        <w:rPr>
          <w:rFonts w:ascii="Arial Narrow" w:hAnsi="Arial Narrow"/>
          <w:szCs w:val="24"/>
        </w:rPr>
        <w:t xml:space="preserve">no dia útil subsequente, </w:t>
      </w:r>
      <w:r w:rsidR="00851CC9">
        <w:rPr>
          <w:rFonts w:ascii="Arial Narrow" w:hAnsi="Arial Narrow"/>
          <w:szCs w:val="24"/>
          <w:lang w:val="pt-BR"/>
        </w:rPr>
        <w:t xml:space="preserve">desde que </w:t>
      </w:r>
      <w:r w:rsidR="005F638C">
        <w:rPr>
          <w:rFonts w:ascii="Arial Narrow" w:hAnsi="Arial Narrow"/>
          <w:szCs w:val="24"/>
          <w:lang w:val="pt-BR"/>
        </w:rPr>
        <w:t xml:space="preserve">os recursos estejam </w:t>
      </w:r>
      <w:r w:rsidR="00462F53">
        <w:rPr>
          <w:rFonts w:ascii="Arial Narrow" w:hAnsi="Arial Narrow"/>
          <w:szCs w:val="24"/>
          <w:lang w:val="pt-BR"/>
        </w:rPr>
        <w:t>disponíveis na</w:t>
      </w:r>
      <w:r w:rsidR="00A163A4">
        <w:rPr>
          <w:rFonts w:ascii="Arial Narrow" w:hAnsi="Arial Narrow"/>
          <w:szCs w:val="24"/>
          <w:lang w:val="pt-BR"/>
        </w:rPr>
        <w:t>s</w:t>
      </w:r>
      <w:r w:rsidR="00462F53">
        <w:rPr>
          <w:rFonts w:ascii="Arial Narrow" w:hAnsi="Arial Narrow"/>
          <w:szCs w:val="24"/>
          <w:lang w:val="pt-BR"/>
        </w:rPr>
        <w:t xml:space="preserve"> </w:t>
      </w:r>
      <w:r w:rsidR="00462F53">
        <w:rPr>
          <w:rFonts w:ascii="Arial Narrow" w:hAnsi="Arial Narrow"/>
          <w:b/>
          <w:szCs w:val="24"/>
          <w:lang w:val="pt-BR"/>
        </w:rPr>
        <w:t>Conta</w:t>
      </w:r>
      <w:r w:rsidR="00A163A4">
        <w:rPr>
          <w:rFonts w:ascii="Arial Narrow" w:hAnsi="Arial Narrow"/>
          <w:b/>
          <w:szCs w:val="24"/>
          <w:lang w:val="pt-BR"/>
        </w:rPr>
        <w:t>s</w:t>
      </w:r>
      <w:r w:rsidR="00462F53">
        <w:rPr>
          <w:rFonts w:ascii="Arial Narrow" w:hAnsi="Arial Narrow"/>
          <w:b/>
          <w:szCs w:val="24"/>
          <w:lang w:val="pt-BR"/>
        </w:rPr>
        <w:t xml:space="preserve"> Vinculada</w:t>
      </w:r>
      <w:r w:rsidR="00A163A4">
        <w:rPr>
          <w:rFonts w:ascii="Arial Narrow" w:hAnsi="Arial Narrow"/>
          <w:b/>
          <w:szCs w:val="24"/>
          <w:lang w:val="pt-BR"/>
        </w:rPr>
        <w:t>s</w:t>
      </w:r>
      <w:r w:rsidR="002C5FFA">
        <w:rPr>
          <w:rFonts w:ascii="Arial Narrow" w:hAnsi="Arial Narrow"/>
          <w:b/>
          <w:szCs w:val="24"/>
          <w:lang w:val="pt-BR"/>
        </w:rPr>
        <w:t xml:space="preserve"> </w:t>
      </w:r>
      <w:r w:rsidR="002C5FFA">
        <w:rPr>
          <w:rFonts w:ascii="Arial Narrow" w:hAnsi="Arial Narrow"/>
          <w:bCs/>
          <w:szCs w:val="24"/>
          <w:lang w:val="pt-BR"/>
        </w:rPr>
        <w:t xml:space="preserve">no dia de recebimento da notificação pelo </w:t>
      </w:r>
      <w:r w:rsidR="002C5FFA">
        <w:rPr>
          <w:rFonts w:ascii="Arial Narrow" w:hAnsi="Arial Narrow"/>
          <w:b/>
          <w:szCs w:val="24"/>
          <w:lang w:val="pt-BR"/>
        </w:rPr>
        <w:t>Itaú Unibanco</w:t>
      </w:r>
      <w:r w:rsidR="005F638C">
        <w:rPr>
          <w:rFonts w:ascii="Arial Narrow" w:hAnsi="Arial Narrow"/>
          <w:szCs w:val="24"/>
          <w:lang w:val="pt-BR"/>
        </w:rPr>
        <w:t xml:space="preserve">, </w:t>
      </w:r>
      <w:r w:rsidRPr="00796D54">
        <w:rPr>
          <w:rFonts w:ascii="Arial Narrow" w:hAnsi="Arial Narrow"/>
          <w:szCs w:val="24"/>
        </w:rPr>
        <w:t>ficando tal transferência também, desde já, autorizada pelo</w:t>
      </w:r>
      <w:r w:rsidR="00A163A4">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Devedor</w:t>
      </w:r>
      <w:r w:rsidR="00A163A4">
        <w:rPr>
          <w:rFonts w:ascii="Arial Narrow" w:hAnsi="Arial Narrow"/>
          <w:b/>
          <w:szCs w:val="24"/>
          <w:lang w:val="pt-BR"/>
        </w:rPr>
        <w:t>es</w:t>
      </w:r>
      <w:r w:rsidRPr="00796D54">
        <w:rPr>
          <w:rFonts w:ascii="Arial Narrow" w:hAnsi="Arial Narrow"/>
          <w:szCs w:val="24"/>
        </w:rPr>
        <w:t>,</w:t>
      </w:r>
      <w:r w:rsidRPr="00796D54">
        <w:rPr>
          <w:rFonts w:ascii="Arial Narrow" w:hAnsi="Arial Narrow"/>
          <w:b/>
          <w:szCs w:val="24"/>
        </w:rPr>
        <w:t xml:space="preserve"> </w:t>
      </w:r>
      <w:r w:rsidRPr="00796D54">
        <w:rPr>
          <w:rFonts w:ascii="Arial Narrow" w:hAnsi="Arial Narrow"/>
          <w:szCs w:val="24"/>
        </w:rPr>
        <w:t>em caráter irrevogável e irretratável</w:t>
      </w:r>
      <w:r w:rsidRPr="00796D54">
        <w:rPr>
          <w:rFonts w:ascii="Arial Narrow" w:hAnsi="Arial Narrow"/>
          <w:szCs w:val="24"/>
          <w:lang w:val="pt-BR"/>
        </w:rPr>
        <w:t>;</w:t>
      </w:r>
    </w:p>
    <w:p w14:paraId="52E4B475" w14:textId="2AEBC96B" w:rsidR="008628F1" w:rsidRPr="00796D54" w:rsidRDefault="008628F1" w:rsidP="003B02DF">
      <w:pPr>
        <w:pStyle w:val="Corpodetexto"/>
        <w:tabs>
          <w:tab w:val="num" w:pos="567"/>
        </w:tabs>
        <w:spacing w:line="240" w:lineRule="auto"/>
        <w:ind w:left="567"/>
        <w:rPr>
          <w:rFonts w:ascii="Arial Narrow" w:hAnsi="Arial Narrow"/>
          <w:szCs w:val="24"/>
          <w:lang w:val="pt-BR"/>
        </w:rPr>
      </w:pPr>
    </w:p>
    <w:p w14:paraId="65351A9E" w14:textId="6354493F" w:rsidR="008628F1" w:rsidRPr="00CC36B0" w:rsidRDefault="008628F1" w:rsidP="003B02DF">
      <w:pPr>
        <w:pStyle w:val="Corpodetexto"/>
        <w:spacing w:line="240" w:lineRule="auto"/>
        <w:ind w:left="284"/>
        <w:rPr>
          <w:rFonts w:ascii="Arial Narrow" w:hAnsi="Arial Narrow"/>
          <w:szCs w:val="24"/>
        </w:rPr>
      </w:pPr>
      <w:r w:rsidRPr="00796D54">
        <w:rPr>
          <w:rFonts w:ascii="Arial Narrow" w:hAnsi="Arial Narrow"/>
          <w:szCs w:val="24"/>
          <w:lang w:val="pt-BR"/>
        </w:rPr>
        <w:t>5.1.3</w:t>
      </w:r>
      <w:r w:rsidRPr="00796D54">
        <w:rPr>
          <w:rFonts w:ascii="Arial Narrow" w:hAnsi="Arial Narrow"/>
          <w:szCs w:val="24"/>
          <w:lang w:val="pt-BR"/>
        </w:rPr>
        <w:tab/>
        <w:t xml:space="preserve">Cessando os </w:t>
      </w:r>
      <w:r w:rsidRPr="00CC36B0">
        <w:rPr>
          <w:rFonts w:ascii="Arial Narrow" w:hAnsi="Arial Narrow"/>
          <w:szCs w:val="24"/>
          <w:lang w:val="pt-BR"/>
        </w:rPr>
        <w:t xml:space="preserve">motivos que deram origem ao bloqueio da </w:t>
      </w:r>
      <w:r w:rsidRPr="00CC36B0">
        <w:rPr>
          <w:rFonts w:ascii="Arial Narrow" w:hAnsi="Arial Narrow"/>
          <w:b/>
          <w:szCs w:val="24"/>
          <w:lang w:val="pt-BR"/>
        </w:rPr>
        <w:t>Conta</w:t>
      </w:r>
      <w:r w:rsidR="00A163A4" w:rsidRPr="00CC36B0">
        <w:rPr>
          <w:rFonts w:ascii="Arial Narrow" w:hAnsi="Arial Narrow"/>
          <w:b/>
          <w:szCs w:val="24"/>
          <w:lang w:val="pt-BR"/>
        </w:rPr>
        <w:t>s</w:t>
      </w:r>
      <w:r w:rsidRPr="00CC36B0">
        <w:rPr>
          <w:rFonts w:ascii="Arial Narrow" w:hAnsi="Arial Narrow"/>
          <w:b/>
          <w:szCs w:val="24"/>
          <w:lang w:val="pt-BR"/>
        </w:rPr>
        <w:t xml:space="preserve"> Vinculada</w:t>
      </w:r>
      <w:r w:rsidR="00A163A4" w:rsidRPr="00CC36B0">
        <w:rPr>
          <w:rFonts w:ascii="Arial Narrow" w:hAnsi="Arial Narrow"/>
          <w:b/>
          <w:szCs w:val="24"/>
          <w:lang w:val="pt-BR"/>
        </w:rPr>
        <w:t>s</w:t>
      </w:r>
      <w:r w:rsidRPr="00CC36B0">
        <w:rPr>
          <w:rFonts w:ascii="Arial Narrow" w:hAnsi="Arial Narrow"/>
          <w:szCs w:val="24"/>
          <w:lang w:val="pt-BR"/>
        </w:rPr>
        <w:t xml:space="preserve">, o </w:t>
      </w:r>
      <w:r w:rsidR="00267D7B" w:rsidRPr="00CC36B0">
        <w:rPr>
          <w:rFonts w:ascii="Arial Narrow" w:hAnsi="Arial Narrow"/>
          <w:b/>
          <w:lang w:val="pt-BR"/>
          <w:rPrChange w:id="234" w:author="Fernanda Menezes Burim" w:date="2021-07-22T18:32:00Z">
            <w:rPr>
              <w:rFonts w:ascii="Arial Narrow" w:hAnsi="Arial Narrow"/>
              <w:b/>
              <w:highlight w:val="lightGray"/>
              <w:lang w:val="pt-BR"/>
            </w:rPr>
          </w:rPrChange>
        </w:rPr>
        <w:t>Agente Fiduciário</w:t>
      </w:r>
      <w:r w:rsidRPr="00CC36B0">
        <w:rPr>
          <w:rFonts w:ascii="Arial Narrow" w:hAnsi="Arial Narrow"/>
          <w:szCs w:val="24"/>
          <w:lang w:val="pt-BR"/>
        </w:rPr>
        <w:t xml:space="preserve"> deverá enviar nova notificação ao </w:t>
      </w:r>
      <w:r w:rsidRPr="00CC36B0">
        <w:rPr>
          <w:rFonts w:ascii="Arial Narrow" w:hAnsi="Arial Narrow"/>
          <w:b/>
          <w:szCs w:val="24"/>
          <w:lang w:val="pt-BR"/>
        </w:rPr>
        <w:t xml:space="preserve">Itaú Unibanco </w:t>
      </w:r>
      <w:r w:rsidRPr="00CC36B0">
        <w:rPr>
          <w:rFonts w:ascii="Arial Narrow" w:hAnsi="Arial Narrow"/>
          <w:szCs w:val="24"/>
          <w:lang w:val="pt-BR"/>
        </w:rPr>
        <w:t>determinando sua liberação, de modo que quaisquer recursos que se encontrem depositados na</w:t>
      </w:r>
      <w:r w:rsidR="00BD1AF4"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lang w:val="pt-BR"/>
        </w:rPr>
        <w:t>Conta</w:t>
      </w:r>
      <w:r w:rsidR="00BD1AF4" w:rsidRPr="00CC36B0">
        <w:rPr>
          <w:rFonts w:ascii="Arial Narrow" w:hAnsi="Arial Narrow"/>
          <w:b/>
          <w:szCs w:val="24"/>
          <w:lang w:val="pt-BR"/>
        </w:rPr>
        <w:t>s</w:t>
      </w:r>
      <w:r w:rsidRPr="00CC36B0">
        <w:rPr>
          <w:rFonts w:ascii="Arial Narrow" w:hAnsi="Arial Narrow"/>
          <w:b/>
          <w:szCs w:val="24"/>
          <w:lang w:val="pt-BR"/>
        </w:rPr>
        <w:t xml:space="preserve"> </w:t>
      </w:r>
      <w:r w:rsidRPr="00CC36B0">
        <w:rPr>
          <w:rFonts w:ascii="Arial Narrow" w:hAnsi="Arial Narrow"/>
          <w:b/>
          <w:szCs w:val="24"/>
          <w:lang w:val="pt-BR"/>
        </w:rPr>
        <w:lastRenderedPageBreak/>
        <w:t>Vinculada</w:t>
      </w:r>
      <w:r w:rsidR="00BD1AF4" w:rsidRPr="00CC36B0">
        <w:rPr>
          <w:rFonts w:ascii="Arial Narrow" w:hAnsi="Arial Narrow"/>
          <w:b/>
          <w:szCs w:val="24"/>
          <w:lang w:val="pt-BR"/>
        </w:rPr>
        <w:t>s</w:t>
      </w:r>
      <w:r w:rsidRPr="00CC36B0">
        <w:rPr>
          <w:rFonts w:ascii="Arial Narrow" w:hAnsi="Arial Narrow"/>
          <w:b/>
          <w:szCs w:val="24"/>
          <w:lang w:val="pt-BR"/>
        </w:rPr>
        <w:t xml:space="preserve"> </w:t>
      </w:r>
      <w:r w:rsidRPr="00CC36B0">
        <w:rPr>
          <w:rFonts w:ascii="Arial Narrow" w:hAnsi="Arial Narrow"/>
          <w:szCs w:val="24"/>
          <w:lang w:val="pt-BR"/>
        </w:rPr>
        <w:t>no momento do recebimento de tal notificação, bem como quaisquer novos recursos que venham a ser depositados passarão a ser liberados, nos termos da cláusula 5.1 acima, a partir do dia útil subsequente ao recebimento da notificação.</w:t>
      </w:r>
    </w:p>
    <w:p w14:paraId="329ACA57" w14:textId="2C65B133" w:rsidR="008628F1" w:rsidRPr="00CC36B0" w:rsidRDefault="008628F1" w:rsidP="003B02DF">
      <w:pPr>
        <w:pStyle w:val="Corpodetexto"/>
        <w:tabs>
          <w:tab w:val="num" w:pos="567"/>
        </w:tabs>
        <w:spacing w:line="240" w:lineRule="auto"/>
        <w:ind w:left="567"/>
        <w:rPr>
          <w:rFonts w:ascii="Arial Narrow" w:hAnsi="Arial Narrow"/>
          <w:szCs w:val="24"/>
          <w:lang w:val="pt-BR"/>
        </w:rPr>
      </w:pPr>
    </w:p>
    <w:p w14:paraId="1AC9B5B3" w14:textId="2DA794D2" w:rsidR="00863C94" w:rsidRDefault="008628F1" w:rsidP="003B02DF">
      <w:pPr>
        <w:pStyle w:val="Corpodetexto"/>
        <w:tabs>
          <w:tab w:val="num" w:pos="284"/>
        </w:tabs>
        <w:spacing w:line="240" w:lineRule="auto"/>
        <w:ind w:left="284" w:hanging="284"/>
        <w:rPr>
          <w:rFonts w:ascii="Arial Narrow" w:hAnsi="Arial Narrow"/>
          <w:lang w:val="pt-BR"/>
        </w:rPr>
      </w:pPr>
      <w:r w:rsidRPr="00CC36B0">
        <w:rPr>
          <w:rFonts w:ascii="Arial Narrow" w:hAnsi="Arial Narrow"/>
          <w:szCs w:val="24"/>
          <w:lang w:val="pt-BR"/>
        </w:rPr>
        <w:t>5.2</w:t>
      </w:r>
      <w:r w:rsidRPr="00CC36B0">
        <w:rPr>
          <w:rFonts w:ascii="Arial Narrow" w:hAnsi="Arial Narrow"/>
          <w:szCs w:val="24"/>
          <w:lang w:val="pt-BR"/>
        </w:rPr>
        <w:tab/>
      </w:r>
      <w:r w:rsidR="00863C94" w:rsidRPr="00CC36B0">
        <w:rPr>
          <w:rFonts w:ascii="Arial Narrow" w:hAnsi="Arial Narrow"/>
          <w:szCs w:val="24"/>
          <w:lang w:val="pt-BR"/>
        </w:rPr>
        <w:tab/>
      </w:r>
      <w:r w:rsidR="00863C94" w:rsidRPr="00CC36B0">
        <w:rPr>
          <w:rFonts w:ascii="Arial Narrow" w:hAnsi="Arial Narrow"/>
          <w:szCs w:val="24"/>
        </w:rPr>
        <w:t xml:space="preserve">Os valores que o </w:t>
      </w:r>
      <w:r w:rsidR="00863C94" w:rsidRPr="00CC36B0">
        <w:rPr>
          <w:rFonts w:ascii="Arial Narrow" w:hAnsi="Arial Narrow"/>
          <w:b/>
          <w:szCs w:val="24"/>
        </w:rPr>
        <w:t>Itaú Unibanco</w:t>
      </w:r>
      <w:r w:rsidR="00863C94" w:rsidRPr="00CC36B0">
        <w:rPr>
          <w:rFonts w:ascii="Arial Narrow" w:hAnsi="Arial Narrow"/>
          <w:szCs w:val="24"/>
        </w:rPr>
        <w:t xml:space="preserve"> retiv</w:t>
      </w:r>
      <w:r w:rsidR="00863C94" w:rsidRPr="00796D54">
        <w:rPr>
          <w:rFonts w:ascii="Arial Narrow" w:hAnsi="Arial Narrow"/>
          <w:szCs w:val="24"/>
        </w:rPr>
        <w:t>er, nos termos d</w:t>
      </w:r>
      <w:r w:rsidR="00863C94" w:rsidRPr="00796D54">
        <w:rPr>
          <w:rFonts w:ascii="Arial Narrow" w:hAnsi="Arial Narrow"/>
          <w:szCs w:val="24"/>
          <w:lang w:val="pt-BR"/>
        </w:rPr>
        <w:t>a</w:t>
      </w:r>
      <w:r w:rsidR="00863C94" w:rsidRPr="00796D54">
        <w:rPr>
          <w:rFonts w:ascii="Arial Narrow" w:hAnsi="Arial Narrow"/>
          <w:szCs w:val="24"/>
        </w:rPr>
        <w:t xml:space="preserve"> </w:t>
      </w:r>
      <w:r w:rsidR="00863C94" w:rsidRPr="00796D54">
        <w:rPr>
          <w:rFonts w:ascii="Arial Narrow" w:hAnsi="Arial Narrow"/>
          <w:szCs w:val="24"/>
          <w:lang w:val="pt-BR"/>
        </w:rPr>
        <w:t xml:space="preserve">cláusula </w:t>
      </w:r>
      <w:r w:rsidRPr="00796D54">
        <w:rPr>
          <w:rFonts w:ascii="Arial Narrow" w:hAnsi="Arial Narrow"/>
          <w:szCs w:val="24"/>
          <w:lang w:val="pt-BR"/>
        </w:rPr>
        <w:t>5</w:t>
      </w:r>
      <w:r w:rsidR="00863C94" w:rsidRPr="00796D54">
        <w:rPr>
          <w:rFonts w:ascii="Arial Narrow" w:hAnsi="Arial Narrow"/>
          <w:szCs w:val="24"/>
        </w:rPr>
        <w:t xml:space="preserve">.1.1, não </w:t>
      </w:r>
      <w:r w:rsidR="00950C1B" w:rsidRPr="009E62E1">
        <w:rPr>
          <w:rFonts w:ascii="Arial Narrow" w:hAnsi="Arial Narrow"/>
          <w:lang w:val="pt-BR"/>
        </w:rPr>
        <w:t>serão</w:t>
      </w:r>
      <w:r w:rsidR="00863C94" w:rsidRPr="00796D54">
        <w:rPr>
          <w:rFonts w:ascii="Arial Narrow" w:hAnsi="Arial Narrow"/>
          <w:szCs w:val="24"/>
        </w:rPr>
        <w:t>, de nenhuma forma, por ele</w:t>
      </w:r>
      <w:r w:rsidR="00950C1B" w:rsidRPr="009E62E1">
        <w:rPr>
          <w:rFonts w:ascii="Arial Narrow" w:hAnsi="Arial Narrow"/>
          <w:lang w:val="pt-BR"/>
        </w:rPr>
        <w:t xml:space="preserve"> remunerados </w:t>
      </w:r>
      <w:r w:rsidR="00863C94" w:rsidRPr="00796D54">
        <w:rPr>
          <w:rFonts w:ascii="Arial Narrow" w:hAnsi="Arial Narrow"/>
          <w:szCs w:val="24"/>
        </w:rPr>
        <w:t>ou investidos enquanto perdurar</w:t>
      </w:r>
      <w:r w:rsidR="00950C1B" w:rsidRPr="009E62E1">
        <w:rPr>
          <w:rFonts w:ascii="Arial Narrow" w:hAnsi="Arial Narrow"/>
          <w:lang w:val="pt-BR"/>
        </w:rPr>
        <w:t xml:space="preserve"> a </w:t>
      </w:r>
      <w:r w:rsidR="00863C94" w:rsidRPr="00796D54">
        <w:rPr>
          <w:rFonts w:ascii="Arial Narrow" w:hAnsi="Arial Narrow"/>
          <w:szCs w:val="24"/>
        </w:rPr>
        <w:t>retenção</w:t>
      </w:r>
      <w:r w:rsidR="00863C94" w:rsidRPr="00796D54">
        <w:rPr>
          <w:rFonts w:ascii="Arial Narrow" w:hAnsi="Arial Narrow"/>
          <w:szCs w:val="24"/>
          <w:lang w:val="pt-BR"/>
        </w:rPr>
        <w:t>, exceção feita</w:t>
      </w:r>
      <w:r w:rsidR="00950C1B" w:rsidRPr="00EC6E29">
        <w:rPr>
          <w:rFonts w:ascii="Arial Narrow" w:hAnsi="Arial Narrow"/>
          <w:lang w:val="pt-BR"/>
        </w:rPr>
        <w:t xml:space="preserve"> </w:t>
      </w:r>
      <w:r w:rsidR="00455399">
        <w:rPr>
          <w:rFonts w:ascii="Arial Narrow" w:hAnsi="Arial Narrow"/>
          <w:lang w:val="pt-BR"/>
        </w:rPr>
        <w:t xml:space="preserve">às </w:t>
      </w:r>
      <w:r w:rsidR="00863C94" w:rsidRPr="00796D54">
        <w:rPr>
          <w:rFonts w:ascii="Arial Narrow" w:hAnsi="Arial Narrow"/>
          <w:i/>
          <w:szCs w:val="24"/>
          <w:lang w:val="pt-BR"/>
        </w:rPr>
        <w:t>Aplicaç</w:t>
      </w:r>
      <w:r w:rsidR="00FA3014">
        <w:rPr>
          <w:rFonts w:ascii="Arial Narrow" w:hAnsi="Arial Narrow"/>
          <w:i/>
          <w:szCs w:val="24"/>
          <w:lang w:val="pt-BR"/>
        </w:rPr>
        <w:t>ões</w:t>
      </w:r>
      <w:r w:rsidR="00863C94" w:rsidRPr="00796D54">
        <w:rPr>
          <w:rFonts w:ascii="Arial Narrow" w:hAnsi="Arial Narrow"/>
          <w:i/>
          <w:szCs w:val="24"/>
          <w:lang w:val="pt-BR"/>
        </w:rPr>
        <w:t xml:space="preserve"> Automática</w:t>
      </w:r>
      <w:r w:rsidR="00FA3014">
        <w:rPr>
          <w:rFonts w:ascii="Arial Narrow" w:hAnsi="Arial Narrow"/>
          <w:i/>
          <w:szCs w:val="24"/>
          <w:lang w:val="pt-BR"/>
        </w:rPr>
        <w:t>s</w:t>
      </w:r>
      <w:r w:rsidR="00321938">
        <w:rPr>
          <w:rFonts w:ascii="Arial Narrow" w:hAnsi="Arial Narrow"/>
          <w:i/>
          <w:szCs w:val="24"/>
          <w:lang w:val="pt-BR"/>
        </w:rPr>
        <w:t xml:space="preserve"> -</w:t>
      </w:r>
      <w:r w:rsidR="00321938" w:rsidRPr="00EC6E29">
        <w:rPr>
          <w:rFonts w:ascii="Arial Narrow" w:hAnsi="Arial Narrow"/>
          <w:lang w:val="pt-BR"/>
        </w:rPr>
        <w:t xml:space="preserve"> </w:t>
      </w:r>
      <w:r w:rsidR="00321938" w:rsidRPr="009E62E1">
        <w:rPr>
          <w:rFonts w:ascii="Arial Narrow" w:hAnsi="Arial Narrow"/>
          <w:i/>
          <w:iCs/>
          <w:lang w:val="pt-BR"/>
        </w:rPr>
        <w:t>Aplic Aut Mais</w:t>
      </w:r>
      <w:r w:rsidR="00321938" w:rsidRPr="00EC6E29">
        <w:rPr>
          <w:rFonts w:ascii="Arial Narrow" w:hAnsi="Arial Narrow"/>
          <w:lang w:val="pt-BR"/>
        </w:rPr>
        <w:t>. Nesse sentido, o</w:t>
      </w:r>
      <w:r w:rsidR="00BD1AF4">
        <w:rPr>
          <w:rFonts w:ascii="Arial Narrow" w:hAnsi="Arial Narrow"/>
          <w:lang w:val="pt-BR"/>
        </w:rPr>
        <w:t>s</w:t>
      </w:r>
      <w:r w:rsidR="00321938" w:rsidRPr="00EC6E29">
        <w:rPr>
          <w:rFonts w:ascii="Arial Narrow" w:hAnsi="Arial Narrow"/>
          <w:lang w:val="pt-BR"/>
        </w:rPr>
        <w:t xml:space="preserve"> </w:t>
      </w:r>
      <w:r w:rsidR="00321938" w:rsidRPr="009E62E1">
        <w:rPr>
          <w:rFonts w:ascii="Arial Narrow" w:hAnsi="Arial Narrow"/>
          <w:b/>
          <w:bCs/>
          <w:lang w:val="pt-BR"/>
        </w:rPr>
        <w:t>Devedor</w:t>
      </w:r>
      <w:r w:rsidR="00BD1AF4">
        <w:rPr>
          <w:rFonts w:ascii="Arial Narrow" w:hAnsi="Arial Narrow"/>
          <w:b/>
          <w:bCs/>
          <w:lang w:val="pt-BR"/>
        </w:rPr>
        <w:t>es</w:t>
      </w:r>
      <w:r w:rsidR="00321938" w:rsidRPr="00EC6E29">
        <w:rPr>
          <w:rFonts w:ascii="Arial Narrow" w:hAnsi="Arial Narrow"/>
          <w:lang w:val="pt-BR"/>
        </w:rPr>
        <w:t xml:space="preserve"> outorga</w:t>
      </w:r>
      <w:r w:rsidR="00BD1AF4">
        <w:rPr>
          <w:rFonts w:ascii="Arial Narrow" w:hAnsi="Arial Narrow"/>
          <w:lang w:val="pt-BR"/>
        </w:rPr>
        <w:t>m</w:t>
      </w:r>
      <w:r w:rsidR="00321938" w:rsidRPr="00EC6E29">
        <w:rPr>
          <w:rFonts w:ascii="Arial Narrow" w:hAnsi="Arial Narrow"/>
          <w:lang w:val="pt-BR"/>
        </w:rPr>
        <w:t xml:space="preserve"> ao </w:t>
      </w:r>
      <w:r w:rsidR="00321938" w:rsidRPr="009E62E1">
        <w:rPr>
          <w:rFonts w:ascii="Arial Narrow" w:hAnsi="Arial Narrow"/>
          <w:b/>
          <w:bCs/>
          <w:lang w:val="pt-BR"/>
        </w:rPr>
        <w:t>Itaú Unibanco</w:t>
      </w:r>
      <w:r w:rsidR="00321938" w:rsidRPr="00EC6E29">
        <w:rPr>
          <w:rFonts w:ascii="Arial Narrow" w:hAnsi="Arial Narrow"/>
          <w:lang w:val="pt-BR"/>
        </w:rPr>
        <w:t xml:space="preserve"> poderes especiais para que seja efetuada</w:t>
      </w:r>
      <w:r w:rsidR="00321938">
        <w:rPr>
          <w:rFonts w:ascii="Arial Narrow" w:hAnsi="Arial Narrow"/>
          <w:lang w:val="pt-BR"/>
        </w:rPr>
        <w:t xml:space="preserve"> </w:t>
      </w:r>
      <w:r w:rsidR="00321938" w:rsidRPr="00EC6E29">
        <w:rPr>
          <w:rFonts w:ascii="Arial Narrow" w:hAnsi="Arial Narrow"/>
          <w:lang w:val="pt-BR"/>
        </w:rPr>
        <w:t>contratação do Aplic Aut Mais em seu nome, estando ciente (i) que o serviço inclui a aplicação e resgate automáticos em Certificados de Depósito Bancário – CDB e (ii) que as taxas</w:t>
      </w:r>
      <w:r w:rsidR="00321938">
        <w:rPr>
          <w:rFonts w:ascii="Arial Narrow" w:hAnsi="Arial Narrow"/>
          <w:lang w:val="pt-BR"/>
        </w:rPr>
        <w:t xml:space="preserve"> </w:t>
      </w:r>
      <w:r w:rsidR="00321938" w:rsidRPr="00EC6E29">
        <w:rPr>
          <w:rFonts w:ascii="Arial Narrow" w:hAnsi="Arial Narrow"/>
          <w:lang w:val="pt-BR"/>
        </w:rPr>
        <w:t>remuneração aplicáveis ao CDB e relacionadas ao serviço, podem ser consultadas com o seu gerente de relacionamento ou consulta à tabela vigente disponível na Internet no Itaubankline.</w:t>
      </w:r>
      <w:r w:rsidR="00321938">
        <w:rPr>
          <w:rFonts w:ascii="Arial Narrow" w:hAnsi="Arial Narrow"/>
          <w:lang w:val="pt-BR"/>
        </w:rPr>
        <w:t xml:space="preserve"> </w:t>
      </w:r>
    </w:p>
    <w:p w14:paraId="1906B84C" w14:textId="3F912BF3" w:rsidR="00486963" w:rsidRPr="00AD088B" w:rsidRDefault="00863C94" w:rsidP="00486963">
      <w:pPr>
        <w:pStyle w:val="Corpodetexto"/>
        <w:spacing w:line="240" w:lineRule="auto"/>
        <w:rPr>
          <w:rFonts w:ascii="Arial Narrow" w:hAnsi="Arial Narrow"/>
          <w:szCs w:val="24"/>
        </w:rPr>
      </w:pPr>
      <w:r w:rsidRPr="00796D54">
        <w:rPr>
          <w:rFonts w:ascii="Arial Narrow" w:hAnsi="Arial Narrow"/>
          <w:szCs w:val="24"/>
        </w:rPr>
        <w:br w:type="page"/>
      </w:r>
    </w:p>
    <w:p w14:paraId="31D8FCE0" w14:textId="77777777" w:rsidR="00486963" w:rsidRPr="00796D54" w:rsidRDefault="00486963" w:rsidP="00486963">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796D54">
        <w:rPr>
          <w:rFonts w:ascii="Arial Narrow" w:hAnsi="Arial Narrow"/>
          <w:b/>
          <w:snapToGrid w:val="0"/>
          <w:szCs w:val="24"/>
          <w:lang w:eastAsia="pt-BR"/>
        </w:rPr>
        <w:lastRenderedPageBreak/>
        <w:t xml:space="preserve">ANEXO II AO CONTRATO DE CUSTÓDIA DE RECURSOS FINANCEIROS, CELEBRADO EM </w:t>
      </w:r>
      <w:r w:rsidRPr="00796D54">
        <w:rPr>
          <w:rFonts w:ascii="Arial Narrow" w:hAnsi="Arial Narrow"/>
          <w:b/>
          <w:snapToGrid w:val="0"/>
          <w:szCs w:val="24"/>
          <w:lang w:eastAsia="pt-BR"/>
        </w:rPr>
        <w:fldChar w:fldCharType="begin">
          <w:ffData>
            <w:name w:val="Texto10"/>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1"/>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2"/>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p>
    <w:p w14:paraId="6C69D8DE" w14:textId="77777777" w:rsidR="00486963" w:rsidRPr="00796D54" w:rsidRDefault="00486963" w:rsidP="00486963">
      <w:pPr>
        <w:pStyle w:val="Corpodetexto"/>
        <w:spacing w:line="240" w:lineRule="auto"/>
        <w:jc w:val="center"/>
        <w:rPr>
          <w:rFonts w:ascii="Arial Narrow" w:hAnsi="Arial Narrow"/>
          <w:b/>
          <w:snapToGrid w:val="0"/>
          <w:szCs w:val="24"/>
          <w:lang w:eastAsia="pt-BR"/>
        </w:rPr>
      </w:pPr>
    </w:p>
    <w:p w14:paraId="33B19F08" w14:textId="1541F062" w:rsidR="00486963" w:rsidRPr="00796D54" w:rsidRDefault="00486963" w:rsidP="00486963">
      <w:pPr>
        <w:pStyle w:val="Corpodetexto"/>
        <w:spacing w:line="240" w:lineRule="auto"/>
        <w:jc w:val="center"/>
        <w:rPr>
          <w:rFonts w:ascii="Arial Narrow" w:hAnsi="Arial Narrow"/>
          <w:snapToGrid w:val="0"/>
          <w:szCs w:val="24"/>
          <w:u w:val="single"/>
          <w:lang w:eastAsia="pt-BR"/>
        </w:rPr>
      </w:pPr>
      <w:r>
        <w:rPr>
          <w:rFonts w:ascii="Arial Narrow" w:hAnsi="Arial Narrow"/>
          <w:b/>
          <w:snapToGrid w:val="0"/>
          <w:szCs w:val="24"/>
          <w:u w:val="single"/>
          <w:lang w:val="pt-BR" w:eastAsia="pt-BR"/>
        </w:rPr>
        <w:t>NOTIFICAÇ</w:t>
      </w:r>
      <w:r w:rsidR="00011C62">
        <w:rPr>
          <w:rFonts w:ascii="Arial Narrow" w:hAnsi="Arial Narrow"/>
          <w:b/>
          <w:snapToGrid w:val="0"/>
          <w:szCs w:val="24"/>
          <w:u w:val="single"/>
          <w:lang w:val="pt-BR" w:eastAsia="pt-BR"/>
        </w:rPr>
        <w:t>ÃO</w:t>
      </w:r>
    </w:p>
    <w:p w14:paraId="723835E3" w14:textId="402EBC6A" w:rsidR="00486963" w:rsidRPr="009E62E1" w:rsidRDefault="00486963" w:rsidP="00863C94">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2E887DB2" w14:textId="454AEAB5" w:rsidR="00486963" w:rsidRDefault="00486963" w:rsidP="00863C94">
      <w:pPr>
        <w:pStyle w:val="Corpodetexto"/>
        <w:spacing w:line="240" w:lineRule="auto"/>
        <w:rPr>
          <w:rFonts w:ascii="Arial Narrow" w:hAnsi="Arial Narrow"/>
          <w:szCs w:val="24"/>
        </w:rPr>
      </w:pPr>
    </w:p>
    <w:p w14:paraId="609E9B7D" w14:textId="77777777" w:rsidR="00287DEF" w:rsidRPr="00361BE8" w:rsidRDefault="00287DEF" w:rsidP="00287DEF">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3FBFECF1" w14:textId="77777777" w:rsidR="00287DEF" w:rsidRPr="00361BE8" w:rsidRDefault="00287DEF" w:rsidP="00287DEF">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40F1ADEC" w14:textId="77777777" w:rsidR="00287DEF" w:rsidRPr="00361BE8" w:rsidRDefault="00287DEF" w:rsidP="00287DEF">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p>
    <w:p w14:paraId="12A9FE72" w14:textId="3624D771" w:rsidR="00287DEF" w:rsidRPr="00361BE8" w:rsidRDefault="00287DEF" w:rsidP="00287DEF">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00536812">
        <w:rPr>
          <w:rFonts w:ascii="Arial Narrow" w:hAnsi="Arial Narrow"/>
          <w:b/>
          <w:bCs/>
          <w:szCs w:val="24"/>
          <w:lang w:val="pt-BR"/>
        </w:rPr>
        <w:t>789295</w:t>
      </w:r>
      <w:r w:rsidR="00536812" w:rsidRPr="00361BE8" w:rsidDel="00536812">
        <w:rPr>
          <w:rFonts w:ascii="Arial Narrow" w:hAnsi="Arial Narrow"/>
          <w:snapToGrid w:val="0"/>
          <w:szCs w:val="24"/>
          <w:highlight w:val="yellow"/>
          <w:lang w:val="pt-BR" w:eastAsia="pt-BR"/>
        </w:rPr>
        <w:t xml:space="preserve"> </w:t>
      </w:r>
    </w:p>
    <w:p w14:paraId="1E930860" w14:textId="77777777" w:rsidR="00287DEF" w:rsidRPr="00361BE8" w:rsidRDefault="00287DEF" w:rsidP="00287DEF">
      <w:pPr>
        <w:pStyle w:val="Corpodetexto"/>
        <w:spacing w:line="240" w:lineRule="auto"/>
        <w:rPr>
          <w:rFonts w:ascii="Arial Narrow" w:hAnsi="Arial Narrow"/>
          <w:snapToGrid w:val="0"/>
          <w:szCs w:val="24"/>
          <w:lang w:eastAsia="pt-BR"/>
        </w:rPr>
      </w:pPr>
    </w:p>
    <w:p w14:paraId="09B4FDC1" w14:textId="77777777" w:rsidR="00287DEF" w:rsidRPr="00361BE8" w:rsidRDefault="00287DEF" w:rsidP="00287DEF">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7F779566" w14:textId="77777777" w:rsidR="00287DEF" w:rsidRPr="00361BE8" w:rsidRDefault="00287DEF" w:rsidP="00287DEF">
      <w:pPr>
        <w:pStyle w:val="Corpodetexto"/>
        <w:spacing w:line="240" w:lineRule="auto"/>
        <w:rPr>
          <w:rFonts w:ascii="Arial Narrow" w:hAnsi="Arial Narrow"/>
          <w:snapToGrid w:val="0"/>
          <w:szCs w:val="24"/>
          <w:lang w:eastAsia="pt-BR"/>
        </w:rPr>
      </w:pPr>
    </w:p>
    <w:p w14:paraId="29AB646A" w14:textId="77777777" w:rsidR="00287DEF" w:rsidRPr="00361BE8" w:rsidRDefault="00287DEF" w:rsidP="00287DEF">
      <w:pPr>
        <w:pStyle w:val="Corpodetexto"/>
        <w:spacing w:line="240" w:lineRule="auto"/>
        <w:rPr>
          <w:rFonts w:ascii="Arial Narrow" w:hAnsi="Arial Narrow"/>
          <w:snapToGrid w:val="0"/>
          <w:szCs w:val="24"/>
          <w:lang w:eastAsia="pt-BR"/>
        </w:rPr>
      </w:pPr>
    </w:p>
    <w:p w14:paraId="2F3801D0" w14:textId="4882BBC9" w:rsidR="00287DEF" w:rsidRPr="00361BE8" w:rsidRDefault="00287DEF" w:rsidP="00287DEF">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r w:rsidR="003E33C1">
        <w:rPr>
          <w:rFonts w:ascii="Arial Narrow" w:hAnsi="Arial Narrow"/>
          <w:snapToGrid w:val="0"/>
          <w:szCs w:val="24"/>
          <w:lang w:val="pt-BR" w:eastAsia="pt-BR"/>
        </w:rPr>
        <w:t>5</w:t>
      </w:r>
      <w:r w:rsidRPr="00361BE8">
        <w:rPr>
          <w:rFonts w:ascii="Arial Narrow" w:hAnsi="Arial Narrow"/>
          <w:snapToGrid w:val="0"/>
          <w:szCs w:val="24"/>
          <w:lang w:val="pt-BR" w:eastAsia="pt-BR"/>
        </w:rPr>
        <w:t>.1.1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235"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235"/>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bookmarkStart w:id="236" w:name="Texto7"/>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236"/>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8"/>
            <w:enabled/>
            <w:calcOnExit w:val="0"/>
            <w:textInput/>
          </w:ffData>
        </w:fldChar>
      </w:r>
      <w:bookmarkStart w:id="237" w:name="Texto8"/>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237"/>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00BD1AF4" w:rsidRPr="0031494E">
        <w:rPr>
          <w:rFonts w:ascii="Arial Narrow" w:hAnsi="Arial Narrow"/>
          <w:b/>
          <w:i/>
          <w:szCs w:val="24"/>
        </w:rPr>
        <w:t>SIMPLIFIC PAVARINI DISTRIBUIDORA DE TÍTULOS E VALORES MOBILIÁRIOS LTDA</w:t>
      </w:r>
      <w:r w:rsidR="00BD1AF4">
        <w:rPr>
          <w:rFonts w:ascii="Arial Narrow" w:hAnsi="Arial Narrow"/>
          <w:b/>
          <w:i/>
          <w:szCs w:val="24"/>
          <w:lang w:val="pt-BR"/>
        </w:rPr>
        <w:t xml:space="preserve">., </w:t>
      </w:r>
      <w:r w:rsidR="00BD1AF4" w:rsidRPr="0031494E">
        <w:rPr>
          <w:rFonts w:ascii="Arial Narrow" w:hAnsi="Arial Narrow"/>
          <w:b/>
          <w:szCs w:val="24"/>
          <w:lang w:val="pt-BR"/>
        </w:rPr>
        <w:t>SINQIA S.A</w:t>
      </w:r>
      <w:r w:rsidR="00BD1AF4">
        <w:rPr>
          <w:rFonts w:ascii="Arial Narrow" w:hAnsi="Arial Narrow"/>
          <w:b/>
          <w:szCs w:val="24"/>
          <w:lang w:val="pt-BR"/>
        </w:rPr>
        <w:t xml:space="preserve">., </w:t>
      </w:r>
      <w:r w:rsidR="00BD1AF4" w:rsidRPr="0031494E">
        <w:rPr>
          <w:rFonts w:ascii="Arial Narrow" w:hAnsi="Arial Narrow"/>
          <w:b/>
          <w:szCs w:val="24"/>
          <w:lang w:val="pt-BR"/>
        </w:rPr>
        <w:t>SÊNIOR SOLUTION SERVIÇOS EM INFORMÁTICA LTDA</w:t>
      </w:r>
      <w:r w:rsidR="00BD1AF4">
        <w:rPr>
          <w:rFonts w:ascii="Arial Narrow" w:hAnsi="Arial Narrow"/>
          <w:b/>
          <w:szCs w:val="24"/>
          <w:lang w:val="pt-BR"/>
        </w:rPr>
        <w:t xml:space="preserve">., </w:t>
      </w:r>
      <w:r w:rsidR="00BD1AF4" w:rsidRPr="0031494E">
        <w:rPr>
          <w:rFonts w:ascii="Arial Narrow" w:hAnsi="Arial Narrow"/>
          <w:b/>
          <w:szCs w:val="24"/>
          <w:lang w:val="pt-BR"/>
        </w:rPr>
        <w:t>SÊNIOR SOLUTION CONSULTORIA EM INFORMÁTICA LTDA</w:t>
      </w:r>
      <w:r w:rsidR="00BD1AF4">
        <w:rPr>
          <w:rFonts w:ascii="Arial Narrow" w:hAnsi="Arial Narrow"/>
          <w:b/>
          <w:szCs w:val="24"/>
          <w:lang w:val="pt-BR"/>
        </w:rPr>
        <w:t>.,</w:t>
      </w:r>
      <w:r w:rsidR="00BD1AF4" w:rsidRPr="0070728C">
        <w:rPr>
          <w:rFonts w:ascii="Arial Narrow" w:hAnsi="Arial Narrow"/>
          <w:b/>
          <w:lang w:val="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12AA5119" w14:textId="77777777" w:rsidR="00287DEF" w:rsidRPr="00361BE8" w:rsidRDefault="00287DEF" w:rsidP="00287DEF">
      <w:pPr>
        <w:pStyle w:val="Corpodetexto"/>
        <w:spacing w:line="240" w:lineRule="auto"/>
        <w:rPr>
          <w:rFonts w:ascii="Arial Narrow" w:hAnsi="Arial Narrow"/>
          <w:b/>
          <w:snapToGrid w:val="0"/>
          <w:szCs w:val="24"/>
          <w:lang w:eastAsia="pt-BR"/>
        </w:rPr>
      </w:pPr>
    </w:p>
    <w:p w14:paraId="2AF5D8F7" w14:textId="3A5D2554" w:rsidR="00287DEF" w:rsidRPr="00361BE8" w:rsidRDefault="00287DEF" w:rsidP="00287DEF">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val="pt-BR" w:eastAsia="pt-BR"/>
        </w:rPr>
        <w:t xml:space="preserve">Tendo em vista o inadimplemento do </w:t>
      </w:r>
      <w:r w:rsidRPr="00361BE8">
        <w:rPr>
          <w:rFonts w:ascii="Arial Narrow" w:hAnsi="Arial Narrow"/>
          <w:b/>
          <w:snapToGrid w:val="0"/>
          <w:szCs w:val="24"/>
          <w:lang w:val="pt-BR" w:eastAsia="pt-BR"/>
        </w:rPr>
        <w:t>Devedor</w:t>
      </w:r>
      <w:r w:rsidR="00BD1AF4" w:rsidRPr="00BD1AF4">
        <w:rPr>
          <w:rFonts w:ascii="Arial Narrow" w:hAnsi="Arial Narrow"/>
          <w:bCs/>
          <w:snapToGrid w:val="0"/>
          <w:szCs w:val="24"/>
          <w:lang w:val="pt-BR" w:eastAsia="pt-BR"/>
        </w:rPr>
        <w:t xml:space="preserve"> [1-7]</w:t>
      </w:r>
      <w:r w:rsidRPr="00361BE8">
        <w:rPr>
          <w:rFonts w:ascii="Arial Narrow" w:hAnsi="Arial Narrow"/>
          <w:snapToGrid w:val="0"/>
          <w:szCs w:val="24"/>
          <w:lang w:val="pt-BR" w:eastAsia="pt-BR"/>
        </w:rPr>
        <w:t>, s</w:t>
      </w:r>
      <w:r w:rsidRPr="00361BE8">
        <w:rPr>
          <w:rFonts w:ascii="Arial Narrow" w:hAnsi="Arial Narrow"/>
          <w:snapToGrid w:val="0"/>
          <w:szCs w:val="24"/>
          <w:lang w:eastAsia="pt-BR"/>
        </w:rPr>
        <w:t xml:space="preserve">olicitamos que os valores abaixo discriminados sejam </w:t>
      </w:r>
      <w:r w:rsidRPr="00361BE8">
        <w:rPr>
          <w:rFonts w:ascii="Arial Narrow" w:hAnsi="Arial Narrow"/>
          <w:snapToGrid w:val="0"/>
          <w:szCs w:val="24"/>
          <w:lang w:val="pt-BR" w:eastAsia="pt-BR"/>
        </w:rPr>
        <w:t>retidos na</w:t>
      </w:r>
      <w:r w:rsidR="00175B91">
        <w:rPr>
          <w:rFonts w:ascii="Arial Narrow" w:hAnsi="Arial Narrow"/>
          <w:snapToGrid w:val="0"/>
          <w:szCs w:val="24"/>
          <w:lang w:val="pt-BR" w:eastAsia="pt-BR"/>
        </w:rPr>
        <w:t>(</w:t>
      </w:r>
      <w:r w:rsidR="00784027">
        <w:rPr>
          <w:rFonts w:ascii="Arial Narrow" w:hAnsi="Arial Narrow"/>
          <w:snapToGrid w:val="0"/>
          <w:szCs w:val="24"/>
          <w:lang w:val="pt-BR" w:eastAsia="pt-BR"/>
        </w:rPr>
        <w:t>s</w:t>
      </w:r>
      <w:r w:rsidR="00175B91">
        <w:rPr>
          <w:rFonts w:ascii="Arial Narrow" w:hAnsi="Arial Narrow"/>
          <w:snapToGrid w:val="0"/>
          <w:szCs w:val="24"/>
          <w:lang w:val="pt-BR" w:eastAsia="pt-BR"/>
        </w:rPr>
        <w:t>)</w:t>
      </w:r>
      <w:r w:rsidRPr="00361BE8">
        <w:rPr>
          <w:rFonts w:ascii="Arial Narrow" w:hAnsi="Arial Narrow"/>
          <w:snapToGrid w:val="0"/>
          <w:szCs w:val="24"/>
          <w:lang w:val="pt-BR" w:eastAsia="pt-BR"/>
        </w:rPr>
        <w:t xml:space="preserve"> </w:t>
      </w:r>
      <w:r w:rsidRPr="00361BE8">
        <w:rPr>
          <w:rFonts w:ascii="Arial Narrow" w:hAnsi="Arial Narrow"/>
          <w:b/>
          <w:snapToGrid w:val="0"/>
          <w:szCs w:val="24"/>
          <w:lang w:val="pt-BR" w:eastAsia="pt-BR"/>
        </w:rPr>
        <w:t>Conta</w:t>
      </w:r>
      <w:r w:rsidR="00175B91">
        <w:rPr>
          <w:rFonts w:ascii="Arial Narrow" w:hAnsi="Arial Narrow"/>
          <w:b/>
          <w:snapToGrid w:val="0"/>
          <w:szCs w:val="24"/>
          <w:lang w:val="pt-BR" w:eastAsia="pt-BR"/>
        </w:rPr>
        <w:t>(</w:t>
      </w:r>
      <w:r w:rsidR="00784027">
        <w:rPr>
          <w:rFonts w:ascii="Arial Narrow" w:hAnsi="Arial Narrow"/>
          <w:b/>
          <w:snapToGrid w:val="0"/>
          <w:szCs w:val="24"/>
          <w:lang w:val="pt-BR" w:eastAsia="pt-BR"/>
        </w:rPr>
        <w:t>s</w:t>
      </w:r>
      <w:r w:rsidR="00175B91">
        <w:rPr>
          <w:rFonts w:ascii="Arial Narrow" w:hAnsi="Arial Narrow"/>
          <w:b/>
          <w:snapToGrid w:val="0"/>
          <w:szCs w:val="24"/>
          <w:lang w:val="pt-BR" w:eastAsia="pt-BR"/>
        </w:rPr>
        <w:t>)</w:t>
      </w:r>
      <w:r w:rsidRPr="00361BE8">
        <w:rPr>
          <w:rFonts w:ascii="Arial Narrow" w:hAnsi="Arial Narrow"/>
          <w:b/>
          <w:snapToGrid w:val="0"/>
          <w:szCs w:val="24"/>
          <w:lang w:val="pt-BR" w:eastAsia="pt-BR"/>
        </w:rPr>
        <w:t xml:space="preserve"> Vinculada</w:t>
      </w:r>
      <w:r w:rsidR="00175B91">
        <w:rPr>
          <w:rFonts w:ascii="Arial Narrow" w:hAnsi="Arial Narrow"/>
          <w:b/>
          <w:snapToGrid w:val="0"/>
          <w:szCs w:val="24"/>
          <w:lang w:val="pt-BR" w:eastAsia="pt-BR"/>
        </w:rPr>
        <w:t>(</w:t>
      </w:r>
      <w:r w:rsidR="00784027">
        <w:rPr>
          <w:rFonts w:ascii="Arial Narrow" w:hAnsi="Arial Narrow"/>
          <w:b/>
          <w:snapToGrid w:val="0"/>
          <w:szCs w:val="24"/>
          <w:lang w:val="pt-BR" w:eastAsia="pt-BR"/>
        </w:rPr>
        <w:t>s</w:t>
      </w:r>
      <w:r w:rsidR="00175B91">
        <w:rPr>
          <w:rFonts w:ascii="Arial Narrow" w:hAnsi="Arial Narrow"/>
          <w:b/>
          <w:snapToGrid w:val="0"/>
          <w:szCs w:val="24"/>
          <w:lang w:val="pt-BR" w:eastAsia="pt-BR"/>
        </w:rPr>
        <w:t>)</w:t>
      </w:r>
      <w:r w:rsidR="0060594B" w:rsidRPr="0060594B">
        <w:rPr>
          <w:rFonts w:ascii="Arial Narrow" w:hAnsi="Arial Narrow"/>
          <w:bCs/>
          <w:snapToGrid w:val="0"/>
          <w:szCs w:val="24"/>
          <w:lang w:val="pt-BR" w:eastAsia="pt-BR"/>
        </w:rPr>
        <w:t xml:space="preserve"> [1-7]</w:t>
      </w:r>
      <w:r w:rsidR="0064728E">
        <w:rPr>
          <w:rFonts w:ascii="Arial Narrow" w:hAnsi="Arial Narrow"/>
          <w:b/>
          <w:snapToGrid w:val="0"/>
          <w:szCs w:val="24"/>
          <w:lang w:val="pt-BR" w:eastAsia="pt-BR"/>
        </w:rPr>
        <w:t xml:space="preserve"> </w:t>
      </w:r>
      <w:r w:rsidR="0064728E" w:rsidRPr="00F95431">
        <w:rPr>
          <w:rFonts w:ascii="Arial Narrow" w:hAnsi="Arial Narrow"/>
          <w:bCs/>
          <w:snapToGrid w:val="0"/>
          <w:szCs w:val="24"/>
          <w:lang w:val="pt-BR" w:eastAsia="pt-BR"/>
        </w:rPr>
        <w:t>(</w:t>
      </w:r>
      <w:r w:rsidR="0064728E">
        <w:rPr>
          <w:rFonts w:ascii="Arial Narrow" w:hAnsi="Arial Narrow"/>
          <w:snapToGrid w:val="0"/>
          <w:szCs w:val="24"/>
          <w:lang w:val="pt-BR" w:eastAsia="pt-BR"/>
        </w:rPr>
        <w:t>conta</w:t>
      </w:r>
      <w:r w:rsidR="00175B91">
        <w:rPr>
          <w:rFonts w:ascii="Arial Narrow" w:hAnsi="Arial Narrow"/>
          <w:snapToGrid w:val="0"/>
          <w:szCs w:val="24"/>
          <w:lang w:val="pt-BR" w:eastAsia="pt-BR"/>
        </w:rPr>
        <w:t>(s)</w:t>
      </w:r>
      <w:r w:rsidR="0064728E">
        <w:rPr>
          <w:rFonts w:ascii="Arial Narrow" w:hAnsi="Arial Narrow"/>
          <w:snapToGrid w:val="0"/>
          <w:szCs w:val="24"/>
          <w:lang w:val="pt-BR" w:eastAsia="pt-BR"/>
        </w:rPr>
        <w:t xml:space="preserve"> nº [ ] e agência nº [ ]) </w:t>
      </w:r>
      <w:r w:rsidRPr="00361BE8">
        <w:rPr>
          <w:rFonts w:ascii="Arial Narrow" w:hAnsi="Arial Narrow"/>
          <w:snapToGrid w:val="0"/>
          <w:szCs w:val="24"/>
          <w:lang w:val="pt-BR" w:eastAsia="pt-BR"/>
        </w:rPr>
        <w:t xml:space="preserve">e </w:t>
      </w:r>
      <w:r w:rsidRPr="00361BE8">
        <w:rPr>
          <w:rFonts w:ascii="Arial Narrow" w:hAnsi="Arial Narrow"/>
          <w:snapToGrid w:val="0"/>
          <w:szCs w:val="24"/>
          <w:lang w:eastAsia="pt-BR"/>
        </w:rPr>
        <w:t>transferidos d</w:t>
      </w:r>
      <w:r w:rsidRPr="00361BE8">
        <w:rPr>
          <w:rFonts w:ascii="Arial Narrow" w:hAnsi="Arial Narrow"/>
          <w:snapToGrid w:val="0"/>
          <w:szCs w:val="24"/>
          <w:lang w:val="pt-BR" w:eastAsia="pt-BR"/>
        </w:rPr>
        <w:t xml:space="preserve">esta </w:t>
      </w:r>
      <w:r w:rsidRPr="00361BE8">
        <w:rPr>
          <w:rFonts w:ascii="Arial Narrow" w:hAnsi="Arial Narrow"/>
          <w:snapToGrid w:val="0"/>
          <w:szCs w:val="24"/>
          <w:lang w:eastAsia="pt-BR"/>
        </w:rPr>
        <w:t xml:space="preserve">para a seguinte conta bancária em nome </w:t>
      </w:r>
      <w:r w:rsidRPr="00A96957">
        <w:rPr>
          <w:rFonts w:ascii="Arial Narrow" w:hAnsi="Arial Narrow"/>
          <w:snapToGrid w:val="0"/>
          <w:szCs w:val="24"/>
          <w:lang w:eastAsia="pt-BR"/>
        </w:rPr>
        <w:t xml:space="preserve">do </w:t>
      </w:r>
      <w:r w:rsidRPr="00A96957">
        <w:rPr>
          <w:rFonts w:ascii="Arial Narrow" w:hAnsi="Arial Narrow"/>
          <w:b/>
          <w:szCs w:val="24"/>
          <w:lang w:val="pt-BR"/>
        </w:rPr>
        <w:t>Credor</w:t>
      </w:r>
      <w:r w:rsidRPr="00A96957">
        <w:rPr>
          <w:rFonts w:ascii="Arial Narrow" w:hAnsi="Arial Narrow"/>
          <w:b/>
          <w:snapToGrid w:val="0"/>
          <w:szCs w:val="24"/>
          <w:lang w:eastAsia="pt-BR"/>
        </w:rPr>
        <w:t>:</w:t>
      </w:r>
    </w:p>
    <w:p w14:paraId="34914E01" w14:textId="77777777" w:rsidR="00287DEF" w:rsidRPr="00361BE8" w:rsidRDefault="00287DEF" w:rsidP="00287DEF">
      <w:pPr>
        <w:pStyle w:val="Corpodetexto"/>
        <w:spacing w:line="240"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287DEF" w:rsidRPr="00361BE8" w14:paraId="6DA2FFC4" w14:textId="77777777" w:rsidTr="00FB7C94">
        <w:tc>
          <w:tcPr>
            <w:tcW w:w="2161" w:type="dxa"/>
            <w:shd w:val="clear" w:color="auto" w:fill="auto"/>
          </w:tcPr>
          <w:p w14:paraId="456A40C6" w14:textId="77777777" w:rsidR="00287DEF" w:rsidRPr="00361BE8" w:rsidRDefault="00287DEF" w:rsidP="00FB7C94">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14:paraId="1843BF8D" w14:textId="77777777" w:rsidR="00287DEF" w:rsidRPr="00361BE8" w:rsidRDefault="00287DEF" w:rsidP="00FB7C94">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14:paraId="7A1852F8" w14:textId="77777777" w:rsidR="00287DEF" w:rsidRPr="00361BE8" w:rsidRDefault="00287DEF" w:rsidP="00FB7C94">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14:paraId="1233F0A1" w14:textId="77777777" w:rsidR="00287DEF" w:rsidRPr="00361BE8" w:rsidRDefault="00287DEF" w:rsidP="00FB7C94">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287DEF" w:rsidRPr="00361BE8" w14:paraId="2D51C223" w14:textId="77777777" w:rsidTr="00FB7C94">
        <w:tc>
          <w:tcPr>
            <w:tcW w:w="2161" w:type="dxa"/>
            <w:shd w:val="clear" w:color="auto" w:fill="auto"/>
          </w:tcPr>
          <w:p w14:paraId="213AF3A6" w14:textId="77777777" w:rsidR="00287DEF" w:rsidRPr="00361BE8" w:rsidRDefault="00287DEF" w:rsidP="00FB7C94">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6DA1DB14" w14:textId="77777777" w:rsidR="00287DEF" w:rsidRPr="00361BE8" w:rsidRDefault="00287DEF" w:rsidP="00FB7C94">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755E7BCF" w14:textId="77777777" w:rsidR="00287DEF" w:rsidRPr="00361BE8" w:rsidRDefault="00287DEF" w:rsidP="00FB7C94">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44C0A39E" w14:textId="77777777" w:rsidR="00287DEF" w:rsidRPr="00361BE8" w:rsidRDefault="00287DEF" w:rsidP="00FB7C94">
            <w:pPr>
              <w:pStyle w:val="Corpodetexto"/>
              <w:spacing w:line="240" w:lineRule="auto"/>
              <w:jc w:val="center"/>
              <w:rPr>
                <w:rFonts w:ascii="Arial Narrow" w:hAnsi="Arial Narrow"/>
                <w:b/>
                <w:snapToGrid w:val="0"/>
                <w:szCs w:val="24"/>
                <w:u w:val="single"/>
                <w:lang w:eastAsia="pt-BR"/>
              </w:rPr>
            </w:pPr>
          </w:p>
        </w:tc>
      </w:tr>
    </w:tbl>
    <w:p w14:paraId="3491751C" w14:textId="77777777" w:rsidR="00287DEF" w:rsidRPr="00361BE8" w:rsidRDefault="00287DEF" w:rsidP="00287DEF">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4B467615" w14:textId="77777777" w:rsidR="00287DEF" w:rsidRPr="00361BE8" w:rsidRDefault="00287DEF" w:rsidP="00287DEF">
      <w:pPr>
        <w:pStyle w:val="Corpodetexto"/>
        <w:spacing w:line="240" w:lineRule="auto"/>
        <w:rPr>
          <w:rFonts w:ascii="Arial Narrow" w:hAnsi="Arial Narrow"/>
          <w:szCs w:val="24"/>
        </w:rPr>
      </w:pPr>
    </w:p>
    <w:p w14:paraId="692CE555" w14:textId="77777777" w:rsidR="00287DEF" w:rsidRPr="00361BE8" w:rsidRDefault="00287DEF" w:rsidP="00287DEF">
      <w:pPr>
        <w:pStyle w:val="Corpodetexto"/>
        <w:spacing w:line="240" w:lineRule="auto"/>
        <w:rPr>
          <w:rFonts w:ascii="Arial Narrow" w:hAnsi="Arial Narrow"/>
          <w:szCs w:val="24"/>
        </w:rPr>
      </w:pPr>
    </w:p>
    <w:p w14:paraId="7A66E8AF" w14:textId="77777777" w:rsidR="00287DEF" w:rsidRPr="00361BE8" w:rsidRDefault="00287DEF" w:rsidP="00287DEF">
      <w:pPr>
        <w:pStyle w:val="Corpodetexto"/>
        <w:spacing w:line="240" w:lineRule="auto"/>
        <w:rPr>
          <w:rFonts w:ascii="Arial Narrow" w:hAnsi="Arial Narrow"/>
          <w:szCs w:val="24"/>
        </w:rPr>
      </w:pPr>
    </w:p>
    <w:p w14:paraId="58F9769C" w14:textId="77777777" w:rsidR="00287DEF" w:rsidRPr="00361BE8" w:rsidRDefault="00287DEF" w:rsidP="00287DEF">
      <w:pPr>
        <w:pStyle w:val="Corpodetexto"/>
        <w:spacing w:line="240" w:lineRule="auto"/>
        <w:rPr>
          <w:rFonts w:ascii="Arial Narrow" w:hAnsi="Arial Narrow"/>
          <w:szCs w:val="24"/>
        </w:rPr>
      </w:pPr>
      <w:r w:rsidRPr="00361BE8">
        <w:rPr>
          <w:rFonts w:ascii="Arial Narrow" w:hAnsi="Arial Narrow"/>
          <w:szCs w:val="24"/>
        </w:rPr>
        <w:t>Atenciosamente.</w:t>
      </w:r>
    </w:p>
    <w:p w14:paraId="75483462" w14:textId="77777777" w:rsidR="00287DEF" w:rsidRPr="00361BE8" w:rsidRDefault="00287DEF" w:rsidP="00287DEF">
      <w:pPr>
        <w:pStyle w:val="Corpodetexto"/>
        <w:spacing w:line="240" w:lineRule="auto"/>
        <w:rPr>
          <w:rFonts w:ascii="Arial Narrow" w:hAnsi="Arial Narrow"/>
          <w:szCs w:val="24"/>
        </w:rPr>
      </w:pPr>
    </w:p>
    <w:p w14:paraId="6E0E7B26" w14:textId="77777777" w:rsidR="00287DEF" w:rsidRPr="00361BE8" w:rsidRDefault="00287DEF" w:rsidP="00287DEF">
      <w:pPr>
        <w:pStyle w:val="Corpodetexto"/>
        <w:spacing w:line="240" w:lineRule="auto"/>
        <w:jc w:val="center"/>
        <w:rPr>
          <w:rFonts w:ascii="Arial Narrow" w:hAnsi="Arial Narrow"/>
          <w:b/>
          <w:szCs w:val="24"/>
        </w:rPr>
      </w:pPr>
    </w:p>
    <w:p w14:paraId="661B01CF" w14:textId="704A9492" w:rsidR="00486963" w:rsidRDefault="00287DEF" w:rsidP="009E62E1">
      <w:pPr>
        <w:pStyle w:val="Corpodetexto"/>
        <w:spacing w:line="240" w:lineRule="auto"/>
        <w:jc w:val="center"/>
        <w:rPr>
          <w:rFonts w:ascii="Arial Narrow" w:hAnsi="Arial Narrow"/>
          <w:szCs w:val="24"/>
        </w:rPr>
      </w:pPr>
      <w:r w:rsidRPr="00361BE8">
        <w:rPr>
          <w:rFonts w:ascii="Arial Narrow" w:hAnsi="Arial Narrow"/>
          <w:b/>
          <w:i/>
          <w:szCs w:val="24"/>
        </w:rPr>
        <w:t xml:space="preserve">(indicar o nome completo ou razão social do </w:t>
      </w:r>
      <w:r w:rsidRPr="00361BE8">
        <w:rPr>
          <w:rFonts w:ascii="Arial Narrow" w:hAnsi="Arial Narrow"/>
          <w:b/>
          <w:i/>
          <w:szCs w:val="24"/>
          <w:lang w:val="pt-BR"/>
        </w:rPr>
        <w:t>Credor e colher assinatura do seu respectivo representante, nomeado no Anexo III</w:t>
      </w:r>
      <w:r w:rsidR="00C701E5">
        <w:rPr>
          <w:rFonts w:ascii="Arial Narrow" w:hAnsi="Arial Narrow"/>
          <w:b/>
          <w:i/>
          <w:szCs w:val="24"/>
          <w:lang w:val="pt-BR"/>
        </w:rPr>
        <w:t xml:space="preserve"> e IV</w:t>
      </w:r>
      <w:r w:rsidRPr="00361BE8">
        <w:rPr>
          <w:rFonts w:ascii="Arial Narrow" w:hAnsi="Arial Narrow"/>
          <w:b/>
          <w:i/>
          <w:szCs w:val="24"/>
        </w:rPr>
        <w:t>)</w:t>
      </w:r>
    </w:p>
    <w:p w14:paraId="5BFFA424" w14:textId="7948E665" w:rsidR="00486963" w:rsidRDefault="00486963" w:rsidP="00863C94">
      <w:pPr>
        <w:pStyle w:val="Corpodetexto"/>
        <w:spacing w:line="240" w:lineRule="auto"/>
        <w:rPr>
          <w:rFonts w:ascii="Arial Narrow" w:hAnsi="Arial Narrow"/>
          <w:szCs w:val="24"/>
        </w:rPr>
      </w:pPr>
    </w:p>
    <w:p w14:paraId="7CBBB16A" w14:textId="4792321C" w:rsidR="00486963" w:rsidRDefault="00486963" w:rsidP="00863C94">
      <w:pPr>
        <w:pStyle w:val="Corpodetexto"/>
        <w:spacing w:line="240" w:lineRule="auto"/>
        <w:rPr>
          <w:rFonts w:ascii="Arial Narrow" w:hAnsi="Arial Narrow"/>
          <w:szCs w:val="24"/>
        </w:rPr>
      </w:pPr>
    </w:p>
    <w:p w14:paraId="4E9926BA" w14:textId="646F7D24" w:rsidR="00486963" w:rsidRDefault="00486963" w:rsidP="00863C94">
      <w:pPr>
        <w:pStyle w:val="Corpodetexto"/>
        <w:spacing w:line="240" w:lineRule="auto"/>
        <w:rPr>
          <w:rFonts w:ascii="Arial Narrow" w:hAnsi="Arial Narrow"/>
          <w:szCs w:val="24"/>
        </w:rPr>
      </w:pPr>
    </w:p>
    <w:p w14:paraId="2420CA89" w14:textId="7F69164F" w:rsidR="00486963" w:rsidRDefault="00486963" w:rsidP="00863C94">
      <w:pPr>
        <w:pStyle w:val="Corpodetexto"/>
        <w:spacing w:line="240" w:lineRule="auto"/>
        <w:rPr>
          <w:rFonts w:ascii="Arial Narrow" w:hAnsi="Arial Narrow"/>
          <w:szCs w:val="24"/>
          <w:lang w:val="pt-BR"/>
        </w:rPr>
      </w:pPr>
    </w:p>
    <w:p w14:paraId="7D89CB88" w14:textId="2A5223E8" w:rsidR="00F15B33" w:rsidRDefault="00F15B33" w:rsidP="00863C94">
      <w:pPr>
        <w:pStyle w:val="Corpodetexto"/>
        <w:spacing w:line="240" w:lineRule="auto"/>
        <w:rPr>
          <w:rFonts w:ascii="Arial Narrow" w:hAnsi="Arial Narrow"/>
          <w:szCs w:val="24"/>
          <w:lang w:val="pt-BR"/>
        </w:rPr>
      </w:pPr>
    </w:p>
    <w:p w14:paraId="2C384CBB" w14:textId="06E4666C" w:rsidR="00F15B33" w:rsidRDefault="00F15B33" w:rsidP="00863C94">
      <w:pPr>
        <w:pStyle w:val="Corpodetexto"/>
        <w:spacing w:line="240" w:lineRule="auto"/>
        <w:rPr>
          <w:rFonts w:ascii="Arial Narrow" w:hAnsi="Arial Narrow"/>
          <w:szCs w:val="24"/>
          <w:lang w:val="pt-BR"/>
        </w:rPr>
      </w:pPr>
    </w:p>
    <w:p w14:paraId="0339F177" w14:textId="60F1067E" w:rsidR="00F15B33" w:rsidRDefault="00F15B33" w:rsidP="00863C94">
      <w:pPr>
        <w:pStyle w:val="Corpodetexto"/>
        <w:spacing w:line="240" w:lineRule="auto"/>
        <w:rPr>
          <w:rFonts w:ascii="Arial Narrow" w:hAnsi="Arial Narrow"/>
          <w:szCs w:val="24"/>
          <w:lang w:val="pt-BR"/>
        </w:rPr>
      </w:pPr>
    </w:p>
    <w:p w14:paraId="19930CAF" w14:textId="395A5830" w:rsidR="00F15B33" w:rsidRDefault="00F15B33" w:rsidP="00863C94">
      <w:pPr>
        <w:pStyle w:val="Corpodetexto"/>
        <w:spacing w:line="240" w:lineRule="auto"/>
        <w:rPr>
          <w:rFonts w:ascii="Arial Narrow" w:hAnsi="Arial Narrow"/>
          <w:szCs w:val="24"/>
          <w:lang w:val="pt-BR"/>
        </w:rPr>
      </w:pPr>
    </w:p>
    <w:p w14:paraId="59F5EF45" w14:textId="4AE90EFF" w:rsidR="00F15B33" w:rsidRDefault="00F15B33" w:rsidP="00863C94">
      <w:pPr>
        <w:pStyle w:val="Corpodetexto"/>
        <w:spacing w:line="240" w:lineRule="auto"/>
        <w:rPr>
          <w:rFonts w:ascii="Arial Narrow" w:hAnsi="Arial Narrow"/>
          <w:szCs w:val="24"/>
          <w:lang w:val="pt-BR"/>
        </w:rPr>
      </w:pPr>
    </w:p>
    <w:p w14:paraId="69F119D0" w14:textId="61781DD9" w:rsidR="00F15B33" w:rsidRDefault="00F15B33" w:rsidP="00863C94">
      <w:pPr>
        <w:pStyle w:val="Corpodetexto"/>
        <w:spacing w:line="240" w:lineRule="auto"/>
        <w:rPr>
          <w:rFonts w:ascii="Arial Narrow" w:hAnsi="Arial Narrow"/>
          <w:szCs w:val="24"/>
          <w:lang w:val="pt-BR"/>
        </w:rPr>
      </w:pPr>
    </w:p>
    <w:p w14:paraId="581DED24" w14:textId="0F1F59B8" w:rsidR="00F15B33" w:rsidRDefault="00F15B33" w:rsidP="00863C94">
      <w:pPr>
        <w:pStyle w:val="Corpodetexto"/>
        <w:spacing w:line="240" w:lineRule="auto"/>
        <w:rPr>
          <w:rFonts w:ascii="Arial Narrow" w:hAnsi="Arial Narrow"/>
          <w:szCs w:val="24"/>
          <w:lang w:val="pt-BR"/>
        </w:rPr>
      </w:pPr>
    </w:p>
    <w:p w14:paraId="40C1A0F0" w14:textId="5F4800C3" w:rsidR="00F15B33" w:rsidRDefault="00F15B33" w:rsidP="00863C94">
      <w:pPr>
        <w:pStyle w:val="Corpodetexto"/>
        <w:spacing w:line="240" w:lineRule="auto"/>
        <w:rPr>
          <w:rFonts w:ascii="Arial Narrow" w:hAnsi="Arial Narrow"/>
          <w:szCs w:val="24"/>
          <w:lang w:val="pt-BR"/>
        </w:rPr>
      </w:pPr>
    </w:p>
    <w:p w14:paraId="6852100E" w14:textId="2F3ED369" w:rsidR="00F15B33" w:rsidRDefault="00F15B33" w:rsidP="00863C94">
      <w:pPr>
        <w:pStyle w:val="Corpodetexto"/>
        <w:spacing w:line="240" w:lineRule="auto"/>
        <w:rPr>
          <w:rFonts w:ascii="Arial Narrow" w:hAnsi="Arial Narrow"/>
          <w:szCs w:val="24"/>
          <w:lang w:val="pt-BR"/>
        </w:rPr>
      </w:pPr>
    </w:p>
    <w:p w14:paraId="18413352" w14:textId="185A91E8" w:rsidR="00F15B33" w:rsidRDefault="00F15B33" w:rsidP="00863C94">
      <w:pPr>
        <w:pStyle w:val="Corpodetexto"/>
        <w:spacing w:line="240" w:lineRule="auto"/>
        <w:rPr>
          <w:rFonts w:ascii="Arial Narrow" w:hAnsi="Arial Narrow"/>
          <w:szCs w:val="24"/>
          <w:lang w:val="pt-BR"/>
        </w:rPr>
      </w:pPr>
    </w:p>
    <w:p w14:paraId="659C1ED6" w14:textId="3157E25E" w:rsidR="00F15B33" w:rsidRDefault="00F15B33" w:rsidP="00863C94">
      <w:pPr>
        <w:pStyle w:val="Corpodetexto"/>
        <w:spacing w:line="240" w:lineRule="auto"/>
        <w:rPr>
          <w:rFonts w:ascii="Arial Narrow" w:hAnsi="Arial Narrow"/>
          <w:szCs w:val="24"/>
          <w:lang w:val="pt-BR"/>
        </w:rPr>
      </w:pPr>
    </w:p>
    <w:p w14:paraId="1393F5D6" w14:textId="77777777" w:rsidR="00F15B33" w:rsidRPr="00796D54" w:rsidRDefault="00F15B33" w:rsidP="00863C94">
      <w:pPr>
        <w:pStyle w:val="Corpodetexto"/>
        <w:spacing w:line="240" w:lineRule="auto"/>
        <w:rPr>
          <w:rFonts w:ascii="Arial Narrow" w:hAnsi="Arial Narrow"/>
          <w:szCs w:val="24"/>
          <w:lang w:val="pt-BR"/>
        </w:rPr>
      </w:pPr>
    </w:p>
    <w:p w14:paraId="06FB4680" w14:textId="0EF39FA8" w:rsidR="008B6213" w:rsidRPr="00796D54" w:rsidRDefault="008B6213" w:rsidP="008B6213">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796D54">
        <w:rPr>
          <w:rFonts w:ascii="Arial Narrow" w:hAnsi="Arial Narrow"/>
          <w:b/>
          <w:snapToGrid w:val="0"/>
          <w:szCs w:val="24"/>
          <w:lang w:eastAsia="pt-BR"/>
        </w:rPr>
        <w:t xml:space="preserve">ANEXO </w:t>
      </w:r>
      <w:r w:rsidR="00486963">
        <w:rPr>
          <w:rFonts w:ascii="Arial Narrow" w:hAnsi="Arial Narrow"/>
          <w:b/>
          <w:snapToGrid w:val="0"/>
          <w:szCs w:val="24"/>
          <w:lang w:val="pt-BR" w:eastAsia="pt-BR"/>
        </w:rPr>
        <w:t>I</w:t>
      </w:r>
      <w:r w:rsidRPr="00796D54">
        <w:rPr>
          <w:rFonts w:ascii="Arial Narrow" w:hAnsi="Arial Narrow"/>
          <w:b/>
          <w:snapToGrid w:val="0"/>
          <w:szCs w:val="24"/>
          <w:lang w:eastAsia="pt-BR"/>
        </w:rPr>
        <w:t xml:space="preserve">II AO CONTRATO DE CUSTÓDIA DE RECURSOS FINANCEIROS, CELEBRADO EM </w:t>
      </w:r>
      <w:r w:rsidRPr="00796D54">
        <w:rPr>
          <w:rFonts w:ascii="Arial Narrow" w:hAnsi="Arial Narrow"/>
          <w:b/>
          <w:snapToGrid w:val="0"/>
          <w:szCs w:val="24"/>
          <w:lang w:eastAsia="pt-BR"/>
        </w:rPr>
        <w:fldChar w:fldCharType="begin">
          <w:ffData>
            <w:name w:val="Texto10"/>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1"/>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2"/>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p>
    <w:p w14:paraId="70CC3E97" w14:textId="77777777" w:rsidR="008B6213" w:rsidRPr="00796D54" w:rsidRDefault="008B6213" w:rsidP="008B6213">
      <w:pPr>
        <w:pStyle w:val="Corpodetexto"/>
        <w:spacing w:line="240" w:lineRule="auto"/>
        <w:jc w:val="center"/>
        <w:rPr>
          <w:rFonts w:ascii="Arial Narrow" w:hAnsi="Arial Narrow"/>
          <w:b/>
          <w:snapToGrid w:val="0"/>
          <w:szCs w:val="24"/>
          <w:lang w:eastAsia="pt-BR"/>
        </w:rPr>
      </w:pPr>
    </w:p>
    <w:p w14:paraId="668A197E" w14:textId="77777777" w:rsidR="008B6213" w:rsidRPr="00796D54" w:rsidRDefault="008B6213" w:rsidP="008B6213">
      <w:pPr>
        <w:pStyle w:val="Corpodetexto"/>
        <w:spacing w:line="240" w:lineRule="auto"/>
        <w:jc w:val="center"/>
        <w:rPr>
          <w:rFonts w:ascii="Arial Narrow" w:hAnsi="Arial Narrow"/>
          <w:snapToGrid w:val="0"/>
          <w:szCs w:val="24"/>
          <w:u w:val="single"/>
          <w:lang w:eastAsia="pt-BR"/>
        </w:rPr>
      </w:pPr>
      <w:r w:rsidRPr="00796D54">
        <w:rPr>
          <w:rFonts w:ascii="Arial Narrow" w:hAnsi="Arial Narrow"/>
          <w:b/>
          <w:snapToGrid w:val="0"/>
          <w:szCs w:val="24"/>
          <w:u w:val="single"/>
          <w:lang w:eastAsia="pt-BR"/>
        </w:rPr>
        <w:t>COMUNICAÇÕES</w:t>
      </w:r>
    </w:p>
    <w:p w14:paraId="5B00F3AD" w14:textId="77777777" w:rsidR="008B6213" w:rsidRPr="00796D54" w:rsidRDefault="008B6213" w:rsidP="008B6213">
      <w:pPr>
        <w:pStyle w:val="Corpodetexto"/>
        <w:spacing w:line="240" w:lineRule="auto"/>
        <w:rPr>
          <w:rFonts w:ascii="Arial Narrow" w:hAnsi="Arial Narrow"/>
          <w:snapToGrid w:val="0"/>
          <w:szCs w:val="24"/>
          <w:lang w:eastAsia="pt-BR"/>
        </w:rPr>
      </w:pPr>
    </w:p>
    <w:p w14:paraId="4E912C2F" w14:textId="77777777" w:rsidR="008B6213" w:rsidRPr="00796D54" w:rsidRDefault="008B6213" w:rsidP="008B6213">
      <w:pPr>
        <w:pStyle w:val="Corpodetexto"/>
        <w:spacing w:line="240" w:lineRule="auto"/>
        <w:rPr>
          <w:rFonts w:ascii="Arial Narrow" w:hAnsi="Arial Narrow"/>
          <w:snapToGrid w:val="0"/>
          <w:szCs w:val="24"/>
          <w:lang w:eastAsia="pt-BR"/>
        </w:rPr>
      </w:pPr>
    </w:p>
    <w:p w14:paraId="0D3E126B" w14:textId="77777777" w:rsidR="0064728E" w:rsidRPr="00361BE8" w:rsidRDefault="0064728E" w:rsidP="0064728E">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Os representantes</w:t>
      </w:r>
      <w:r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partes, para os fins do Contrato de Custódia de Recursos Financeiros</w:t>
      </w:r>
      <w:r w:rsidRPr="00361BE8">
        <w:rPr>
          <w:rFonts w:ascii="Arial Narrow" w:hAnsi="Arial Narrow"/>
          <w:snapToGrid w:val="0"/>
          <w:szCs w:val="24"/>
          <w:lang w:val="pt-BR" w:eastAsia="pt-BR"/>
        </w:rPr>
        <w:t xml:space="preserve"> (“Pessoas Autorizadas”)</w:t>
      </w:r>
      <w:r w:rsidRPr="00361BE8">
        <w:rPr>
          <w:rFonts w:ascii="Arial Narrow" w:hAnsi="Arial Narrow"/>
          <w:snapToGrid w:val="0"/>
          <w:szCs w:val="24"/>
          <w:lang w:eastAsia="pt-BR"/>
        </w:rPr>
        <w:t>, são os seguintes</w:t>
      </w:r>
      <w:r>
        <w:rPr>
          <w:rFonts w:ascii="Arial Narrow" w:hAnsi="Arial Narrow"/>
          <w:snapToGrid w:val="0"/>
          <w:szCs w:val="24"/>
          <w:lang w:val="pt-BR" w:eastAsia="pt-BR"/>
        </w:rPr>
        <w:t>, observadas as permissões indicadas adiante para cada pessoa</w:t>
      </w:r>
      <w:r w:rsidRPr="00361BE8">
        <w:rPr>
          <w:rFonts w:ascii="Arial Narrow" w:hAnsi="Arial Narrow"/>
          <w:snapToGrid w:val="0"/>
          <w:szCs w:val="24"/>
          <w:lang w:eastAsia="pt-BR"/>
        </w:rPr>
        <w:t>.</w:t>
      </w:r>
    </w:p>
    <w:p w14:paraId="21554A52" w14:textId="77777777" w:rsidR="0064728E" w:rsidRPr="00361BE8" w:rsidRDefault="0064728E" w:rsidP="0064728E">
      <w:pPr>
        <w:pStyle w:val="Corpodetexto"/>
        <w:spacing w:line="240" w:lineRule="auto"/>
        <w:rPr>
          <w:rFonts w:ascii="Arial Narrow" w:hAnsi="Arial Narrow"/>
          <w:snapToGrid w:val="0"/>
          <w:szCs w:val="24"/>
          <w:lang w:val="pt-BR" w:eastAsia="pt-BR"/>
        </w:rPr>
      </w:pPr>
    </w:p>
    <w:p w14:paraId="63BBF3B9" w14:textId="77777777" w:rsidR="002201A0" w:rsidRPr="002201A0" w:rsidRDefault="002201A0" w:rsidP="00C80AF5">
      <w:pPr>
        <w:pStyle w:val="Corpodetexto"/>
        <w:spacing w:line="240" w:lineRule="auto"/>
        <w:rPr>
          <w:rFonts w:ascii="Arial Narrow" w:hAnsi="Arial Narrow"/>
          <w:b/>
          <w:i/>
          <w:szCs w:val="24"/>
        </w:rPr>
      </w:pPr>
      <w:r w:rsidRPr="002201A0">
        <w:rPr>
          <w:rFonts w:ascii="Arial Narrow" w:hAnsi="Arial Narrow"/>
          <w:b/>
          <w:i/>
          <w:szCs w:val="24"/>
        </w:rPr>
        <w:t xml:space="preserve">Simplific Pavarini Distribuidora de Títulos e Valores Mobiliários Ltda. </w:t>
      </w:r>
    </w:p>
    <w:p w14:paraId="3C81EB94" w14:textId="77777777" w:rsidR="002201A0" w:rsidRPr="002201A0" w:rsidRDefault="002201A0" w:rsidP="00C80AF5">
      <w:pPr>
        <w:pStyle w:val="Corpodetexto"/>
        <w:spacing w:line="240" w:lineRule="auto"/>
        <w:rPr>
          <w:rFonts w:ascii="Arial Narrow" w:hAnsi="Arial Narrow"/>
          <w:b/>
          <w:i/>
          <w:szCs w:val="24"/>
        </w:rPr>
      </w:pPr>
      <w:r w:rsidRPr="002201A0">
        <w:rPr>
          <w:rFonts w:ascii="Arial Narrow" w:hAnsi="Arial Narrow"/>
          <w:b/>
          <w:i/>
          <w:szCs w:val="24"/>
        </w:rPr>
        <w:t>Rua Joaquim Floriano, nº 466, bloco B, sala 1401</w:t>
      </w:r>
    </w:p>
    <w:p w14:paraId="5F3771C4" w14:textId="77777777" w:rsidR="002201A0" w:rsidRPr="002201A0" w:rsidRDefault="002201A0" w:rsidP="00C80AF5">
      <w:pPr>
        <w:pStyle w:val="Corpodetexto"/>
        <w:spacing w:line="240" w:lineRule="auto"/>
        <w:rPr>
          <w:rFonts w:ascii="Arial Narrow" w:hAnsi="Arial Narrow"/>
          <w:b/>
          <w:i/>
          <w:szCs w:val="24"/>
        </w:rPr>
      </w:pPr>
      <w:r w:rsidRPr="002201A0">
        <w:rPr>
          <w:rFonts w:ascii="Arial Narrow" w:hAnsi="Arial Narrow"/>
          <w:b/>
          <w:i/>
          <w:szCs w:val="24"/>
        </w:rPr>
        <w:t>CEP 04534-002 – São Paulo, SP</w:t>
      </w:r>
    </w:p>
    <w:p w14:paraId="28912FD3" w14:textId="2FDD9B54" w:rsidR="002201A0" w:rsidRPr="00C80AF5" w:rsidRDefault="00C80AF5">
      <w:pPr>
        <w:pStyle w:val="Corpodetexto"/>
        <w:spacing w:line="240" w:lineRule="auto"/>
        <w:rPr>
          <w:rFonts w:ascii="Arial Narrow" w:hAnsi="Arial Narrow"/>
          <w:b/>
          <w:i/>
          <w:lang w:val="pt-BR"/>
        </w:rPr>
      </w:pPr>
      <w:r>
        <w:rPr>
          <w:rFonts w:ascii="Arial Narrow" w:hAnsi="Arial Narrow"/>
          <w:b/>
          <w:i/>
          <w:lang w:val="pt-BR"/>
        </w:rPr>
        <w:t xml:space="preserve">Tel: </w:t>
      </w:r>
      <w:hyperlink r:id="rId14" w:history="1">
        <w:r>
          <w:rPr>
            <w:rStyle w:val="Hyperlink"/>
            <w:rFonts w:ascii="Arial" w:hAnsi="Arial" w:cs="Arial"/>
            <w:sz w:val="21"/>
            <w:szCs w:val="21"/>
          </w:rPr>
          <w:t>(11) 3090-0447</w:t>
        </w:r>
      </w:hyperlink>
    </w:p>
    <w:p w14:paraId="29D7FF20" w14:textId="69A37DE2" w:rsidR="0064728E" w:rsidRPr="00070941" w:rsidRDefault="0064728E" w:rsidP="0064728E">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Pr>
          <w:rFonts w:ascii="Arial Narrow" w:hAnsi="Arial Narrow"/>
          <w:szCs w:val="24"/>
          <w:lang w:val="pt-BR"/>
        </w:rPr>
        <w:t xml:space="preserve">do </w:t>
      </w:r>
      <w:r w:rsidRPr="00796D54">
        <w:rPr>
          <w:rFonts w:ascii="Arial Narrow" w:hAnsi="Arial Narrow"/>
          <w:b/>
          <w:szCs w:val="24"/>
          <w:highlight w:val="lightGray"/>
          <w:lang w:val="pt-BR"/>
        </w:rPr>
        <w:t>Agente Fiduciário</w:t>
      </w:r>
      <w:r w:rsidRPr="00796D54">
        <w:rPr>
          <w:rFonts w:ascii="Arial Narrow" w:hAnsi="Arial Narrow"/>
          <w:szCs w:val="24"/>
          <w:lang w:val="pt-BR"/>
        </w:rPr>
        <w:t xml:space="preserve"> </w:t>
      </w:r>
      <w:r>
        <w:rPr>
          <w:rFonts w:ascii="Arial Narrow" w:hAnsi="Arial Narrow"/>
          <w:szCs w:val="24"/>
          <w:lang w:val="pt-BR"/>
        </w:rPr>
        <w:t>conforme permissões indicadas adiante:</w:t>
      </w:r>
    </w:p>
    <w:p w14:paraId="5E6336A1" w14:textId="77777777" w:rsidR="0064728E" w:rsidRPr="00D623F6" w:rsidRDefault="0064728E" w:rsidP="0064728E">
      <w:pPr>
        <w:pStyle w:val="Corpodetexto"/>
        <w:spacing w:line="240" w:lineRule="auto"/>
        <w:rPr>
          <w:rFonts w:ascii="Arial Narrow" w:hAnsi="Arial Narrow"/>
          <w:b/>
          <w:iCs/>
          <w:szCs w:val="24"/>
          <w:lang w:val="pt-BR"/>
        </w:rPr>
      </w:pPr>
    </w:p>
    <w:p w14:paraId="1F33ADAF" w14:textId="77777777" w:rsidR="0064728E" w:rsidRPr="00162880" w:rsidRDefault="0064728E" w:rsidP="0064728E">
      <w:pPr>
        <w:pStyle w:val="Corpodetexto"/>
        <w:spacing w:line="240" w:lineRule="auto"/>
        <w:rPr>
          <w:rFonts w:ascii="Arial Narrow" w:hAnsi="Arial Narrow"/>
          <w:b/>
          <w:i/>
          <w:szCs w:val="24"/>
          <w:lang w:val="pt-BR"/>
        </w:rPr>
      </w:pPr>
    </w:p>
    <w:tbl>
      <w:tblPr>
        <w:tblStyle w:val="Tabelacomgrade"/>
        <w:tblW w:w="8500" w:type="dxa"/>
        <w:tblLook w:val="04A0" w:firstRow="1" w:lastRow="0" w:firstColumn="1" w:lastColumn="0" w:noHBand="0" w:noVBand="1"/>
      </w:tblPr>
      <w:tblGrid>
        <w:gridCol w:w="3665"/>
        <w:gridCol w:w="2836"/>
        <w:gridCol w:w="1999"/>
      </w:tblGrid>
      <w:tr w:rsidR="0064728E" w:rsidRPr="00162880" w14:paraId="514D3B84" w14:textId="77777777" w:rsidTr="003A78B2">
        <w:trPr>
          <w:trHeight w:val="163"/>
        </w:trPr>
        <w:tc>
          <w:tcPr>
            <w:tcW w:w="2191" w:type="dxa"/>
          </w:tcPr>
          <w:p w14:paraId="1C9ADB55" w14:textId="77777777" w:rsidR="0064728E" w:rsidRPr="00162880" w:rsidRDefault="0064728E" w:rsidP="003A78B2">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7BDD0DAA" w14:textId="77777777" w:rsidR="0064728E" w:rsidRPr="00162880" w:rsidRDefault="0064728E" w:rsidP="003A78B2">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 e recebimento de qualquer informação da Conta Vinculada e do contrato (via notificação, e-mail ou telefone)</w:t>
            </w:r>
          </w:p>
        </w:tc>
        <w:tc>
          <w:tcPr>
            <w:tcW w:w="2409" w:type="dxa"/>
          </w:tcPr>
          <w:p w14:paraId="6A621F07" w14:textId="77777777" w:rsidR="0064728E" w:rsidRPr="00D623F6" w:rsidRDefault="0064728E" w:rsidP="003A78B2">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BF42C8" w:rsidRPr="00162880" w14:paraId="3F835832" w14:textId="77777777" w:rsidTr="003A78B2">
        <w:trPr>
          <w:trHeight w:val="327"/>
        </w:trPr>
        <w:tc>
          <w:tcPr>
            <w:tcW w:w="2191" w:type="dxa"/>
          </w:tcPr>
          <w:p w14:paraId="3C5DBA5A" w14:textId="77777777" w:rsidR="00BF42C8" w:rsidRDefault="00BF42C8" w:rsidP="00BF42C8">
            <w:pPr>
              <w:pStyle w:val="Corpodetexto"/>
              <w:spacing w:line="240" w:lineRule="auto"/>
              <w:rPr>
                <w:rFonts w:ascii="Arial Narrow" w:hAnsi="Arial Narrow"/>
                <w:bCs/>
                <w:iCs/>
                <w:szCs w:val="24"/>
                <w:lang w:val="pt-BR"/>
              </w:rPr>
            </w:pPr>
            <w:r w:rsidRPr="00BC622E">
              <w:rPr>
                <w:rFonts w:ascii="Arial Narrow" w:hAnsi="Arial Narrow"/>
                <w:bCs/>
                <w:iCs/>
                <w:szCs w:val="24"/>
                <w:lang w:val="pt-BR"/>
              </w:rPr>
              <w:t>Matheus Gomes Faria</w:t>
            </w:r>
          </w:p>
          <w:p w14:paraId="72C2E1F0" w14:textId="77777777" w:rsidR="00BF42C8" w:rsidRDefault="00BF42C8" w:rsidP="00BF42C8">
            <w:pPr>
              <w:pStyle w:val="Corpodetexto"/>
              <w:spacing w:line="240" w:lineRule="auto"/>
              <w:rPr>
                <w:rFonts w:ascii="Arial Narrow" w:hAnsi="Arial Narrow"/>
                <w:bCs/>
                <w:iCs/>
                <w:szCs w:val="24"/>
                <w:lang w:val="pt-BR"/>
              </w:rPr>
            </w:pPr>
            <w:r>
              <w:rPr>
                <w:rFonts w:ascii="Arial Narrow" w:hAnsi="Arial Narrow"/>
                <w:bCs/>
                <w:iCs/>
                <w:szCs w:val="24"/>
                <w:lang w:val="pt-BR"/>
              </w:rPr>
              <w:t>CPF:</w:t>
            </w:r>
            <w:r>
              <w:t xml:space="preserve"> </w:t>
            </w:r>
            <w:r w:rsidRPr="00BC622E">
              <w:rPr>
                <w:rFonts w:ascii="Arial Narrow" w:hAnsi="Arial Narrow"/>
                <w:bCs/>
                <w:iCs/>
                <w:szCs w:val="24"/>
                <w:lang w:val="pt-BR"/>
              </w:rPr>
              <w:t>058.133.117-69</w:t>
            </w:r>
          </w:p>
          <w:p w14:paraId="06ED6B96" w14:textId="4E3C0E48" w:rsidR="00BF42C8" w:rsidRPr="00162880" w:rsidRDefault="00BF42C8" w:rsidP="00BF42C8">
            <w:pPr>
              <w:pStyle w:val="Corpodetexto"/>
              <w:spacing w:line="240" w:lineRule="auto"/>
              <w:rPr>
                <w:rFonts w:ascii="Arial Narrow" w:hAnsi="Arial Narrow"/>
                <w:b/>
                <w:i/>
                <w:szCs w:val="24"/>
                <w:lang w:val="pt-BR"/>
              </w:rPr>
            </w:pPr>
            <w:r>
              <w:rPr>
                <w:rFonts w:ascii="Arial Narrow" w:hAnsi="Arial Narrow"/>
                <w:bCs/>
                <w:iCs/>
                <w:szCs w:val="24"/>
                <w:lang w:val="pt-BR"/>
              </w:rPr>
              <w:t xml:space="preserve">E-mail: </w:t>
            </w:r>
            <w:r w:rsidRPr="00BC622E">
              <w:rPr>
                <w:rFonts w:ascii="Arial Narrow" w:hAnsi="Arial Narrow"/>
                <w:bCs/>
                <w:iCs/>
                <w:szCs w:val="24"/>
                <w:lang w:val="pt-BR"/>
              </w:rPr>
              <w:t>matheus@simplificpavarini.com.br</w:t>
            </w:r>
          </w:p>
        </w:tc>
        <w:tc>
          <w:tcPr>
            <w:tcW w:w="3900" w:type="dxa"/>
          </w:tcPr>
          <w:p w14:paraId="5D451D00" w14:textId="2874B6A7" w:rsidR="00BF42C8" w:rsidRPr="00D623F6" w:rsidRDefault="00BF42C8" w:rsidP="0070728C">
            <w:pPr>
              <w:pStyle w:val="Corpodetexto"/>
              <w:spacing w:line="240" w:lineRule="auto"/>
              <w:jc w:val="center"/>
              <w:rPr>
                <w:rFonts w:ascii="Arial Narrow" w:hAnsi="Arial Narrow"/>
                <w:bCs/>
                <w:iCs/>
                <w:szCs w:val="24"/>
                <w:lang w:val="pt-BR"/>
              </w:rPr>
            </w:pPr>
            <w:r>
              <w:rPr>
                <w:rFonts w:ascii="Arial Narrow" w:hAnsi="Arial Narrow"/>
                <w:bCs/>
                <w:iCs/>
                <w:szCs w:val="24"/>
                <w:lang w:val="pt-BR"/>
              </w:rPr>
              <w:t xml:space="preserve">Sim </w:t>
            </w:r>
          </w:p>
        </w:tc>
        <w:tc>
          <w:tcPr>
            <w:tcW w:w="2409" w:type="dxa"/>
          </w:tcPr>
          <w:p w14:paraId="3F767C17" w14:textId="63755CC4" w:rsidR="00BF42C8" w:rsidRPr="00162880" w:rsidRDefault="00BF42C8" w:rsidP="0070728C">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r>
      <w:tr w:rsidR="00BF42C8" w:rsidRPr="00162880" w14:paraId="41494521" w14:textId="77777777" w:rsidTr="003A78B2">
        <w:trPr>
          <w:trHeight w:val="336"/>
        </w:trPr>
        <w:tc>
          <w:tcPr>
            <w:tcW w:w="2191" w:type="dxa"/>
          </w:tcPr>
          <w:p w14:paraId="59355718" w14:textId="77777777" w:rsidR="00BF42C8" w:rsidRDefault="00BF42C8" w:rsidP="00BF42C8">
            <w:pPr>
              <w:pStyle w:val="Corpodetexto"/>
              <w:spacing w:line="240" w:lineRule="auto"/>
              <w:rPr>
                <w:rFonts w:ascii="Arial Narrow" w:hAnsi="Arial Narrow"/>
                <w:bCs/>
                <w:iCs/>
                <w:szCs w:val="24"/>
                <w:lang w:val="pt-BR"/>
              </w:rPr>
            </w:pPr>
            <w:r w:rsidRPr="00BC622E">
              <w:rPr>
                <w:rFonts w:ascii="Arial Narrow" w:hAnsi="Arial Narrow"/>
                <w:bCs/>
                <w:iCs/>
                <w:szCs w:val="24"/>
                <w:lang w:val="pt-BR"/>
              </w:rPr>
              <w:t>Pedro Paulo Farme d’Amoed Fernandes de Oliveira</w:t>
            </w:r>
          </w:p>
          <w:p w14:paraId="6E5B277B" w14:textId="77777777" w:rsidR="00BF42C8" w:rsidRDefault="00BF42C8" w:rsidP="00BF42C8">
            <w:pPr>
              <w:pStyle w:val="Corpodetexto"/>
              <w:spacing w:line="240" w:lineRule="auto"/>
              <w:rPr>
                <w:rFonts w:ascii="Arial Narrow" w:hAnsi="Arial Narrow"/>
                <w:bCs/>
                <w:iCs/>
                <w:szCs w:val="24"/>
                <w:lang w:val="pt-BR"/>
              </w:rPr>
            </w:pPr>
            <w:r>
              <w:rPr>
                <w:rFonts w:ascii="Arial Narrow" w:hAnsi="Arial Narrow"/>
                <w:bCs/>
                <w:iCs/>
                <w:szCs w:val="24"/>
                <w:lang w:val="pt-BR"/>
              </w:rPr>
              <w:t>CPF:</w:t>
            </w:r>
            <w:r>
              <w:t xml:space="preserve"> </w:t>
            </w:r>
            <w:r w:rsidRPr="00BC622E">
              <w:rPr>
                <w:rFonts w:ascii="Arial Narrow" w:hAnsi="Arial Narrow"/>
                <w:bCs/>
                <w:iCs/>
                <w:szCs w:val="24"/>
                <w:lang w:val="pt-BR"/>
              </w:rPr>
              <w:t>060.883.727-02</w:t>
            </w:r>
          </w:p>
          <w:p w14:paraId="39DB0494" w14:textId="3ED4D466" w:rsidR="00BF42C8" w:rsidRPr="00162880" w:rsidRDefault="00BF42C8" w:rsidP="00BF42C8">
            <w:pPr>
              <w:pStyle w:val="Corpodetexto"/>
              <w:spacing w:line="240" w:lineRule="auto"/>
              <w:rPr>
                <w:rFonts w:ascii="Arial Narrow" w:hAnsi="Arial Narrow"/>
                <w:b/>
                <w:i/>
                <w:szCs w:val="24"/>
                <w:lang w:val="pt-BR"/>
              </w:rPr>
            </w:pPr>
            <w:r>
              <w:rPr>
                <w:rFonts w:ascii="Arial Narrow" w:hAnsi="Arial Narrow"/>
                <w:bCs/>
                <w:iCs/>
                <w:szCs w:val="24"/>
                <w:lang w:val="pt-BR"/>
              </w:rPr>
              <w:t xml:space="preserve">E-mail: </w:t>
            </w:r>
            <w:r w:rsidRPr="00BC622E">
              <w:rPr>
                <w:rFonts w:ascii="Arial Narrow" w:hAnsi="Arial Narrow"/>
                <w:bCs/>
                <w:iCs/>
                <w:szCs w:val="24"/>
                <w:lang w:val="pt-BR"/>
              </w:rPr>
              <w:t>pedro.oliveira@simplificpavarini.com.br</w:t>
            </w:r>
          </w:p>
        </w:tc>
        <w:tc>
          <w:tcPr>
            <w:tcW w:w="3900" w:type="dxa"/>
          </w:tcPr>
          <w:p w14:paraId="224B6D85" w14:textId="2830E353" w:rsidR="00BF42C8" w:rsidRPr="00162880" w:rsidRDefault="00BF42C8" w:rsidP="0070728C">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c>
          <w:tcPr>
            <w:tcW w:w="2409" w:type="dxa"/>
          </w:tcPr>
          <w:p w14:paraId="42B5534B" w14:textId="768D9D8C" w:rsidR="00BF42C8" w:rsidRPr="00162880" w:rsidRDefault="00BF42C8" w:rsidP="0070728C">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r>
      <w:tr w:rsidR="00BF42C8" w:rsidRPr="00162880" w14:paraId="097886EB" w14:textId="77777777" w:rsidTr="003A78B2">
        <w:trPr>
          <w:trHeight w:val="327"/>
        </w:trPr>
        <w:tc>
          <w:tcPr>
            <w:tcW w:w="2191" w:type="dxa"/>
          </w:tcPr>
          <w:p w14:paraId="35B90F5D" w14:textId="77777777" w:rsidR="00BF42C8" w:rsidRDefault="00BF42C8" w:rsidP="00BF42C8">
            <w:pPr>
              <w:pStyle w:val="Corpodetexto"/>
              <w:spacing w:line="240" w:lineRule="auto"/>
              <w:rPr>
                <w:rFonts w:ascii="Arial Narrow" w:hAnsi="Arial Narrow"/>
                <w:bCs/>
                <w:iCs/>
                <w:szCs w:val="24"/>
                <w:lang w:val="pt-BR"/>
              </w:rPr>
            </w:pPr>
            <w:r w:rsidRPr="00BC622E">
              <w:rPr>
                <w:rFonts w:ascii="Arial Narrow" w:hAnsi="Arial Narrow"/>
                <w:bCs/>
                <w:iCs/>
                <w:szCs w:val="24"/>
                <w:lang w:val="pt-BR"/>
              </w:rPr>
              <w:t>Giselle Gomes Costa Gonçalves</w:t>
            </w:r>
          </w:p>
          <w:p w14:paraId="178F2686" w14:textId="77777777" w:rsidR="00BF42C8" w:rsidRDefault="00BF42C8" w:rsidP="00BF42C8">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BC622E">
              <w:rPr>
                <w:rFonts w:ascii="Arial Narrow" w:hAnsi="Arial Narrow"/>
                <w:bCs/>
                <w:iCs/>
                <w:szCs w:val="24"/>
                <w:lang w:val="pt-BR"/>
              </w:rPr>
              <w:t>404.405.968-31</w:t>
            </w:r>
          </w:p>
          <w:p w14:paraId="3F441517" w14:textId="7140D56C" w:rsidR="00BF42C8" w:rsidRPr="00162880" w:rsidRDefault="00BF42C8" w:rsidP="00BF42C8">
            <w:pPr>
              <w:pStyle w:val="Corpodetexto"/>
              <w:spacing w:line="240" w:lineRule="auto"/>
              <w:rPr>
                <w:rFonts w:ascii="Arial Narrow" w:hAnsi="Arial Narrow"/>
                <w:b/>
                <w:i/>
                <w:szCs w:val="24"/>
                <w:lang w:val="pt-BR"/>
              </w:rPr>
            </w:pPr>
            <w:r>
              <w:rPr>
                <w:rFonts w:ascii="Arial Narrow" w:hAnsi="Arial Narrow"/>
                <w:bCs/>
                <w:iCs/>
                <w:szCs w:val="24"/>
                <w:lang w:val="pt-BR"/>
              </w:rPr>
              <w:t xml:space="preserve">E-mail: </w:t>
            </w:r>
            <w:r w:rsidRPr="00BC622E">
              <w:rPr>
                <w:rFonts w:ascii="Arial Narrow" w:hAnsi="Arial Narrow"/>
                <w:bCs/>
                <w:iCs/>
                <w:szCs w:val="24"/>
                <w:lang w:val="pt-BR"/>
              </w:rPr>
              <w:t>giselle.gomes@simplificpavarini.com.br</w:t>
            </w:r>
          </w:p>
        </w:tc>
        <w:tc>
          <w:tcPr>
            <w:tcW w:w="3900" w:type="dxa"/>
          </w:tcPr>
          <w:p w14:paraId="31E9ED58" w14:textId="5D4940C0" w:rsidR="00BF42C8" w:rsidRPr="00162880" w:rsidRDefault="00BF42C8" w:rsidP="0070728C">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c>
          <w:tcPr>
            <w:tcW w:w="2409" w:type="dxa"/>
          </w:tcPr>
          <w:p w14:paraId="76432893" w14:textId="5E45FEE8" w:rsidR="00BF42C8" w:rsidRPr="00162880" w:rsidRDefault="00BF42C8" w:rsidP="0070728C">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r>
    </w:tbl>
    <w:p w14:paraId="6FDC8E0E" w14:textId="77777777" w:rsidR="0064728E" w:rsidRDefault="0064728E" w:rsidP="0064728E">
      <w:pPr>
        <w:pStyle w:val="Corpodetexto"/>
        <w:spacing w:line="240" w:lineRule="auto"/>
        <w:rPr>
          <w:rFonts w:ascii="Arial Narrow" w:hAnsi="Arial Narrow"/>
          <w:bCs/>
          <w:i/>
          <w:szCs w:val="24"/>
          <w:lang w:val="pt-BR"/>
        </w:rPr>
      </w:pPr>
    </w:p>
    <w:p w14:paraId="7B42A120" w14:textId="77777777" w:rsidR="0064728E" w:rsidRPr="00D623F6" w:rsidRDefault="0064728E" w:rsidP="0064728E">
      <w:pPr>
        <w:pStyle w:val="Corpodetexto"/>
        <w:spacing w:line="240" w:lineRule="auto"/>
        <w:rPr>
          <w:rFonts w:ascii="Arial Narrow" w:hAnsi="Arial Narrow"/>
          <w:bCs/>
          <w:i/>
          <w:sz w:val="22"/>
          <w:szCs w:val="22"/>
          <w:lang w:val="pt-BR"/>
        </w:rPr>
      </w:pPr>
      <w:r w:rsidRPr="00D623F6">
        <w:rPr>
          <w:rFonts w:ascii="Arial Narrow" w:hAnsi="Arial Narrow"/>
          <w:bCs/>
          <w:i/>
          <w:sz w:val="22"/>
          <w:szCs w:val="22"/>
          <w:lang w:val="pt-BR"/>
        </w:rPr>
        <w:t xml:space="preserve">*Pessoas Autorizadas </w:t>
      </w:r>
      <w:r>
        <w:rPr>
          <w:rFonts w:ascii="Arial Narrow" w:hAnsi="Arial Narrow"/>
          <w:bCs/>
          <w:i/>
          <w:sz w:val="22"/>
          <w:szCs w:val="22"/>
          <w:lang w:val="pt-BR"/>
        </w:rPr>
        <w:t>a</w:t>
      </w:r>
      <w:r w:rsidRPr="00D623F6">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D623F6">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D623F6">
        <w:rPr>
          <w:rFonts w:ascii="Arial Narrow" w:hAnsi="Arial Narrow"/>
          <w:bCs/>
          <w:i/>
          <w:sz w:val="22"/>
          <w:szCs w:val="22"/>
          <w:lang w:val="pt-BR"/>
        </w:rPr>
        <w:t xml:space="preserve">o Anexo </w:t>
      </w:r>
      <w:r>
        <w:rPr>
          <w:rFonts w:ascii="Arial Narrow" w:hAnsi="Arial Narrow"/>
          <w:bCs/>
          <w:i/>
          <w:sz w:val="22"/>
          <w:szCs w:val="22"/>
          <w:lang w:val="pt-BR"/>
        </w:rPr>
        <w:t>I</w:t>
      </w:r>
      <w:r w:rsidRPr="00D623F6">
        <w:rPr>
          <w:rFonts w:ascii="Arial Narrow" w:hAnsi="Arial Narrow"/>
          <w:bCs/>
          <w:i/>
          <w:sz w:val="22"/>
          <w:szCs w:val="22"/>
          <w:lang w:val="pt-BR"/>
        </w:rPr>
        <w:t>V.</w:t>
      </w:r>
    </w:p>
    <w:p w14:paraId="462C3426" w14:textId="6C078428" w:rsidR="0064728E" w:rsidRDefault="0064728E" w:rsidP="0064728E">
      <w:pPr>
        <w:pStyle w:val="Corpodetexto"/>
        <w:spacing w:line="240" w:lineRule="auto"/>
        <w:rPr>
          <w:rFonts w:ascii="Arial Narrow" w:hAnsi="Arial Narrow"/>
          <w:b/>
          <w:i/>
          <w:szCs w:val="24"/>
          <w:lang w:val="pt-BR"/>
        </w:rPr>
      </w:pPr>
    </w:p>
    <w:p w14:paraId="2CAC861F" w14:textId="24A10B82" w:rsidR="003257CA" w:rsidRDefault="003257CA" w:rsidP="003257CA">
      <w:pPr>
        <w:pStyle w:val="Corpodetexto"/>
        <w:spacing w:line="240" w:lineRule="auto"/>
        <w:rPr>
          <w:rFonts w:ascii="Arial Narrow" w:hAnsi="Arial Narrow"/>
          <w:b/>
          <w:szCs w:val="24"/>
          <w:lang w:val="pt-BR"/>
        </w:rPr>
        <w:pPrChange w:id="238" w:author="Fernanda Menezes Burim" w:date="2021-07-22T18:32:00Z">
          <w:pPr>
            <w:pStyle w:val="Corpodetexto"/>
            <w:spacing w:line="240" w:lineRule="auto"/>
            <w:ind w:left="284"/>
            <w:jc w:val="left"/>
          </w:pPr>
        </w:pPrChange>
      </w:pPr>
      <w:r>
        <w:rPr>
          <w:rFonts w:ascii="Arial Narrow" w:hAnsi="Arial Narrow"/>
          <w:b/>
          <w:szCs w:val="24"/>
          <w:lang w:val="pt-BR"/>
        </w:rPr>
        <w:t>SINQIA S.A</w:t>
      </w:r>
      <w:ins w:id="239" w:author="Fernanda Menezes Burim" w:date="2021-07-22T18:32:00Z">
        <w:r w:rsidR="009C58B9">
          <w:rPr>
            <w:rFonts w:ascii="Arial Narrow" w:hAnsi="Arial Narrow"/>
            <w:b/>
            <w:szCs w:val="24"/>
            <w:lang w:val="pt-BR"/>
          </w:rPr>
          <w:t>.</w:t>
        </w:r>
      </w:ins>
      <w:r>
        <w:rPr>
          <w:rFonts w:ascii="Arial Narrow" w:hAnsi="Arial Narrow"/>
          <w:b/>
          <w:szCs w:val="24"/>
          <w:lang w:val="pt-BR"/>
        </w:rPr>
        <w:t xml:space="preserve"> Devedor (“Devedor 1</w:t>
      </w:r>
      <w:ins w:id="240" w:author="Fernanda Menezes Burim" w:date="2021-07-22T18:32:00Z">
        <w:r>
          <w:rPr>
            <w:rFonts w:ascii="Arial Narrow" w:hAnsi="Arial Narrow"/>
            <w:b/>
            <w:szCs w:val="24"/>
            <w:lang w:val="pt-BR"/>
          </w:rPr>
          <w:t>”):</w:t>
        </w:r>
      </w:ins>
    </w:p>
    <w:p w14:paraId="71A22CB9" w14:textId="77777777" w:rsidR="003257CA" w:rsidRDefault="003257CA" w:rsidP="003257CA">
      <w:pPr>
        <w:pStyle w:val="Corpodetexto"/>
        <w:spacing w:line="240" w:lineRule="auto"/>
        <w:rPr>
          <w:ins w:id="241" w:author="Fernanda Menezes Burim" w:date="2021-07-22T18:32:00Z"/>
          <w:rFonts w:ascii="Arial Narrow" w:hAnsi="Arial Narrow"/>
          <w:b/>
          <w:i/>
          <w:szCs w:val="24"/>
          <w:lang w:val="pt-BR"/>
        </w:rPr>
      </w:pPr>
      <w:ins w:id="242" w:author="Fernanda Menezes Burim" w:date="2021-07-22T18:32:00Z">
        <w:r>
          <w:rPr>
            <w:rFonts w:ascii="Arial Narrow" w:hAnsi="Arial Narrow"/>
            <w:b/>
            <w:i/>
            <w:szCs w:val="24"/>
          </w:rPr>
          <w:t>Rua Bela Cintra, nº 755, 7º andar, Consolação</w:t>
        </w:r>
        <w:r>
          <w:rPr>
            <w:rFonts w:ascii="Arial Narrow" w:hAnsi="Arial Narrow"/>
            <w:b/>
            <w:i/>
            <w:szCs w:val="24"/>
            <w:lang w:val="pt-BR"/>
          </w:rPr>
          <w:t>.</w:t>
        </w:r>
      </w:ins>
    </w:p>
    <w:p w14:paraId="759AB0C3" w14:textId="77777777" w:rsidR="003257CA" w:rsidRDefault="003257CA" w:rsidP="003257CA">
      <w:pPr>
        <w:pStyle w:val="Corpodetexto"/>
        <w:spacing w:line="240" w:lineRule="auto"/>
        <w:rPr>
          <w:ins w:id="243" w:author="Fernanda Menezes Burim" w:date="2021-07-22T18:32:00Z"/>
          <w:rFonts w:ascii="Arial Narrow" w:hAnsi="Arial Narrow"/>
          <w:b/>
          <w:i/>
          <w:szCs w:val="24"/>
        </w:rPr>
      </w:pPr>
      <w:ins w:id="244" w:author="Fernanda Menezes Burim" w:date="2021-07-22T18:32:00Z">
        <w:r>
          <w:rPr>
            <w:rFonts w:ascii="Arial Narrow" w:hAnsi="Arial Narrow"/>
            <w:b/>
            <w:i/>
            <w:szCs w:val="24"/>
          </w:rPr>
          <w:t xml:space="preserve">CEP  01415-003 – São </w:t>
        </w:r>
        <w:proofErr w:type="spellStart"/>
        <w:r>
          <w:rPr>
            <w:rFonts w:ascii="Arial Narrow" w:hAnsi="Arial Narrow"/>
            <w:b/>
            <w:i/>
            <w:szCs w:val="24"/>
          </w:rPr>
          <w:t>Paulo-SP</w:t>
        </w:r>
        <w:proofErr w:type="spellEnd"/>
        <w:r>
          <w:rPr>
            <w:rFonts w:ascii="Arial Narrow" w:hAnsi="Arial Narrow"/>
            <w:b/>
            <w:i/>
            <w:szCs w:val="24"/>
          </w:rPr>
          <w:t xml:space="preserve"> </w:t>
        </w:r>
      </w:ins>
    </w:p>
    <w:p w14:paraId="4A7C16E9" w14:textId="77777777" w:rsidR="003257CA" w:rsidRDefault="003257CA" w:rsidP="003257CA">
      <w:pPr>
        <w:pStyle w:val="Corpodetexto"/>
        <w:spacing w:line="240" w:lineRule="auto"/>
        <w:rPr>
          <w:ins w:id="245" w:author="Fernanda Menezes Burim" w:date="2021-07-22T18:32:00Z"/>
          <w:rFonts w:ascii="Arial Narrow" w:hAnsi="Arial Narrow"/>
          <w:b/>
          <w:szCs w:val="24"/>
          <w:lang w:val="pt-BR"/>
        </w:rPr>
      </w:pPr>
      <w:proofErr w:type="spellStart"/>
      <w:ins w:id="246" w:author="Fernanda Menezes Burim" w:date="2021-07-22T18:32:00Z">
        <w:r>
          <w:rPr>
            <w:rFonts w:ascii="Arial Narrow" w:hAnsi="Arial Narrow"/>
            <w:b/>
            <w:i/>
            <w:szCs w:val="24"/>
            <w:lang w:val="pt-BR"/>
          </w:rPr>
          <w:t>Tel</w:t>
        </w:r>
        <w:proofErr w:type="spellEnd"/>
        <w:r>
          <w:rPr>
            <w:rFonts w:ascii="Arial Narrow" w:hAnsi="Arial Narrow"/>
            <w:b/>
            <w:i/>
            <w:szCs w:val="24"/>
          </w:rPr>
          <w:t>: (</w:t>
        </w:r>
        <w:r>
          <w:rPr>
            <w:rFonts w:ascii="Arial Narrow" w:hAnsi="Arial Narrow"/>
            <w:b/>
            <w:i/>
            <w:lang w:val="pt-BR"/>
          </w:rPr>
          <w:t xml:space="preserve">11) 2182-4902 / (11) 94711-5696 / </w:t>
        </w:r>
        <w:r w:rsidRPr="00605678">
          <w:rPr>
            <w:rFonts w:ascii="Arial Narrow" w:hAnsi="Arial Narrow"/>
            <w:b/>
            <w:i/>
            <w:lang w:val="pt-BR"/>
          </w:rPr>
          <w:t>(11) 99627-9968</w:t>
        </w:r>
      </w:ins>
    </w:p>
    <w:p w14:paraId="1587BC0B" w14:textId="77777777" w:rsidR="003257CA" w:rsidRDefault="003257CA" w:rsidP="003257CA">
      <w:pPr>
        <w:pStyle w:val="Corpodetexto"/>
        <w:spacing w:line="240" w:lineRule="auto"/>
        <w:ind w:left="284"/>
        <w:jc w:val="left"/>
        <w:rPr>
          <w:rFonts w:ascii="Arial Narrow" w:hAnsi="Arial Narrow"/>
          <w:b/>
          <w:szCs w:val="24"/>
        </w:rPr>
      </w:pPr>
    </w:p>
    <w:p w14:paraId="1345ABD8" w14:textId="36E33E8A" w:rsidR="003257CA" w:rsidRDefault="003257CA" w:rsidP="003257CA">
      <w:pPr>
        <w:pStyle w:val="Corpodetexto"/>
        <w:spacing w:line="240" w:lineRule="auto"/>
        <w:jc w:val="left"/>
        <w:rPr>
          <w:ins w:id="247" w:author="Fernanda Menezes Burim" w:date="2021-07-22T18:32:00Z"/>
          <w:rFonts w:ascii="Arial Narrow" w:hAnsi="Arial Narrow"/>
          <w:b/>
          <w:szCs w:val="24"/>
          <w:lang w:val="pt-BR"/>
        </w:rPr>
      </w:pPr>
      <w:r>
        <w:rPr>
          <w:rFonts w:ascii="Arial Narrow" w:hAnsi="Arial Narrow"/>
          <w:b/>
          <w:szCs w:val="24"/>
          <w:lang w:val="pt-BR"/>
        </w:rPr>
        <w:t>SINQIA S.A</w:t>
      </w:r>
      <w:ins w:id="248" w:author="Fernanda Menezes Burim" w:date="2021-07-22T18:32:00Z">
        <w:r w:rsidR="009C58B9">
          <w:rPr>
            <w:rFonts w:ascii="Arial Narrow" w:hAnsi="Arial Narrow"/>
            <w:b/>
            <w:szCs w:val="24"/>
            <w:lang w:val="pt-BR"/>
          </w:rPr>
          <w:t>.</w:t>
        </w:r>
      </w:ins>
      <w:r w:rsidR="009C58B9">
        <w:rPr>
          <w:rFonts w:ascii="Arial Narrow" w:hAnsi="Arial Narrow"/>
          <w:b/>
          <w:szCs w:val="24"/>
          <w:lang w:val="pt-BR"/>
        </w:rPr>
        <w:t xml:space="preserve"> </w:t>
      </w:r>
      <w:r>
        <w:rPr>
          <w:rFonts w:ascii="Arial Narrow" w:hAnsi="Arial Narrow"/>
          <w:b/>
          <w:szCs w:val="24"/>
          <w:lang w:val="pt-BR"/>
        </w:rPr>
        <w:t>Devedor (“Devedor 2”)</w:t>
      </w:r>
      <w:ins w:id="249" w:author="Fernanda Menezes Burim" w:date="2021-07-22T18:32:00Z">
        <w:r>
          <w:rPr>
            <w:rFonts w:ascii="Arial Narrow" w:hAnsi="Arial Narrow"/>
            <w:b/>
            <w:szCs w:val="24"/>
            <w:lang w:val="pt-BR"/>
          </w:rPr>
          <w:t xml:space="preserve"> :</w:t>
        </w:r>
      </w:ins>
    </w:p>
    <w:p w14:paraId="72DE39A2" w14:textId="77777777" w:rsidR="003257CA" w:rsidRDefault="003257CA" w:rsidP="003257CA">
      <w:pPr>
        <w:pStyle w:val="Corpodetexto"/>
        <w:spacing w:line="240" w:lineRule="auto"/>
        <w:jc w:val="left"/>
        <w:rPr>
          <w:ins w:id="250" w:author="Fernanda Menezes Burim" w:date="2021-07-22T18:32:00Z"/>
          <w:rFonts w:ascii="Arial Narrow" w:hAnsi="Arial Narrow"/>
          <w:b/>
          <w:i/>
          <w:szCs w:val="24"/>
        </w:rPr>
      </w:pPr>
      <w:ins w:id="251" w:author="Fernanda Menezes Burim" w:date="2021-07-22T18:32:00Z">
        <w:r>
          <w:rPr>
            <w:rFonts w:ascii="Arial Narrow" w:hAnsi="Arial Narrow"/>
            <w:b/>
            <w:i/>
            <w:szCs w:val="24"/>
          </w:rPr>
          <w:t xml:space="preserve">Avenida Raja Gabaglia, nº 1400, 6º andar, Gutierrez, </w:t>
        </w:r>
      </w:ins>
    </w:p>
    <w:p w14:paraId="5255F695" w14:textId="77777777" w:rsidR="003257CA" w:rsidRDefault="003257CA" w:rsidP="003257CA">
      <w:pPr>
        <w:pStyle w:val="Corpodetexto"/>
        <w:spacing w:line="240" w:lineRule="auto"/>
        <w:jc w:val="left"/>
        <w:rPr>
          <w:ins w:id="252" w:author="Fernanda Menezes Burim" w:date="2021-07-22T18:32:00Z"/>
          <w:rFonts w:ascii="Arial Narrow" w:hAnsi="Arial Narrow"/>
          <w:b/>
          <w:szCs w:val="24"/>
          <w:lang w:val="pt-BR"/>
        </w:rPr>
      </w:pPr>
      <w:ins w:id="253" w:author="Fernanda Menezes Burim" w:date="2021-07-22T18:32:00Z">
        <w:r>
          <w:rPr>
            <w:rFonts w:ascii="Arial Narrow" w:hAnsi="Arial Narrow"/>
            <w:b/>
            <w:i/>
            <w:szCs w:val="24"/>
          </w:rPr>
          <w:t>CEP: 30441-194</w:t>
        </w:r>
        <w:r>
          <w:rPr>
            <w:rFonts w:ascii="Arial Narrow" w:hAnsi="Arial Narrow"/>
            <w:b/>
            <w:i/>
            <w:szCs w:val="24"/>
            <w:lang w:val="pt-BR"/>
          </w:rPr>
          <w:t xml:space="preserve"> – Minas Gerais - BH</w:t>
        </w:r>
      </w:ins>
    </w:p>
    <w:p w14:paraId="46E1A059" w14:textId="77777777" w:rsidR="003257CA" w:rsidRDefault="003257CA" w:rsidP="003257CA">
      <w:pPr>
        <w:pStyle w:val="Corpodetexto"/>
        <w:spacing w:line="240" w:lineRule="auto"/>
        <w:rPr>
          <w:ins w:id="254" w:author="Fernanda Menezes Burim" w:date="2021-07-22T18:32:00Z"/>
          <w:rFonts w:ascii="Arial Narrow" w:hAnsi="Arial Narrow"/>
          <w:b/>
          <w:szCs w:val="24"/>
          <w:lang w:val="pt-BR"/>
        </w:rPr>
      </w:pPr>
      <w:proofErr w:type="spellStart"/>
      <w:ins w:id="255" w:author="Fernanda Menezes Burim" w:date="2021-07-22T18:32:00Z">
        <w:r>
          <w:rPr>
            <w:rFonts w:ascii="Arial Narrow" w:hAnsi="Arial Narrow"/>
            <w:b/>
            <w:i/>
            <w:szCs w:val="24"/>
            <w:lang w:val="pt-BR"/>
          </w:rPr>
          <w:t>Tel</w:t>
        </w:r>
        <w:proofErr w:type="spellEnd"/>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58D15796" w14:textId="77777777" w:rsidR="003257CA" w:rsidRDefault="003257CA" w:rsidP="003257CA">
      <w:pPr>
        <w:pStyle w:val="Corpodetexto"/>
        <w:spacing w:line="240" w:lineRule="auto"/>
        <w:rPr>
          <w:rFonts w:ascii="Arial Narrow" w:hAnsi="Arial Narrow"/>
          <w:b/>
          <w:szCs w:val="24"/>
          <w:lang w:val="pt-BR"/>
        </w:rPr>
        <w:pPrChange w:id="256" w:author="Fernanda Menezes Burim" w:date="2021-07-22T18:32:00Z">
          <w:pPr>
            <w:pStyle w:val="Corpodetexto"/>
            <w:spacing w:line="240" w:lineRule="auto"/>
            <w:ind w:left="284"/>
            <w:jc w:val="left"/>
          </w:pPr>
        </w:pPrChange>
      </w:pPr>
    </w:p>
    <w:p w14:paraId="721A0CDA" w14:textId="77777777" w:rsidR="003257CA" w:rsidRDefault="003257CA" w:rsidP="003257CA">
      <w:pPr>
        <w:pStyle w:val="Corpodetexto"/>
        <w:spacing w:line="240" w:lineRule="auto"/>
        <w:jc w:val="left"/>
        <w:rPr>
          <w:rFonts w:ascii="Arial Narrow" w:hAnsi="Arial Narrow"/>
          <w:b/>
          <w:szCs w:val="24"/>
          <w:lang w:val="pt-BR"/>
        </w:rPr>
        <w:pPrChange w:id="257" w:author="Fernanda Menezes Burim" w:date="2021-07-22T18:32:00Z">
          <w:pPr>
            <w:pStyle w:val="Corpodetexto"/>
            <w:spacing w:line="240" w:lineRule="auto"/>
            <w:ind w:left="284"/>
            <w:jc w:val="left"/>
          </w:pPr>
        </w:pPrChange>
      </w:pPr>
    </w:p>
    <w:p w14:paraId="6C6BEE98" w14:textId="51434E4C" w:rsidR="003257CA" w:rsidRDefault="003257CA" w:rsidP="003257CA">
      <w:pPr>
        <w:pStyle w:val="Corpodetexto"/>
        <w:spacing w:line="240" w:lineRule="auto"/>
        <w:jc w:val="left"/>
        <w:rPr>
          <w:rFonts w:ascii="Arial Narrow" w:hAnsi="Arial Narrow"/>
          <w:b/>
          <w:lang w:val="pt-BR"/>
          <w:rPrChange w:id="258" w:author="Fernanda Menezes Burim" w:date="2021-07-22T18:32:00Z">
            <w:rPr>
              <w:rFonts w:ascii="Arial Narrow" w:hAnsi="Arial Narrow"/>
              <w:b/>
            </w:rPr>
          </w:rPrChange>
        </w:rPr>
        <w:pPrChange w:id="259" w:author="Fernanda Menezes Burim" w:date="2021-07-22T18:32:00Z">
          <w:pPr>
            <w:pStyle w:val="Corpodetexto"/>
            <w:spacing w:line="240" w:lineRule="auto"/>
            <w:ind w:left="284"/>
            <w:jc w:val="left"/>
          </w:pPr>
        </w:pPrChange>
      </w:pPr>
      <w:r>
        <w:rPr>
          <w:rFonts w:ascii="Arial Narrow" w:hAnsi="Arial Narrow"/>
          <w:b/>
          <w:szCs w:val="24"/>
          <w:lang w:val="pt-BR"/>
        </w:rPr>
        <w:t>SÊNIOR SOLUTION SERVIÇOS EM INFORMÁTICA LTDA. (“Devedor 3</w:t>
      </w:r>
      <w:ins w:id="260" w:author="Fernanda Menezes Burim" w:date="2021-07-22T18:32:00Z">
        <w:r>
          <w:rPr>
            <w:rFonts w:ascii="Arial Narrow" w:hAnsi="Arial Narrow"/>
            <w:b/>
            <w:szCs w:val="24"/>
            <w:lang w:val="pt-BR"/>
          </w:rPr>
          <w:t>”):</w:t>
        </w:r>
      </w:ins>
    </w:p>
    <w:p w14:paraId="03AD308A" w14:textId="77777777" w:rsidR="003257CA" w:rsidRDefault="003257CA" w:rsidP="003257CA">
      <w:pPr>
        <w:pStyle w:val="Corpodetexto"/>
        <w:spacing w:line="240" w:lineRule="auto"/>
        <w:jc w:val="left"/>
        <w:rPr>
          <w:ins w:id="261" w:author="Fernanda Menezes Burim" w:date="2021-07-22T18:32:00Z"/>
          <w:rFonts w:ascii="Arial Narrow" w:hAnsi="Arial Narrow"/>
          <w:b/>
          <w:i/>
          <w:szCs w:val="24"/>
        </w:rPr>
      </w:pPr>
      <w:ins w:id="262" w:author="Fernanda Menezes Burim" w:date="2021-07-22T18:32:00Z">
        <w:r>
          <w:rPr>
            <w:rFonts w:ascii="Arial Narrow" w:hAnsi="Arial Narrow"/>
            <w:b/>
            <w:i/>
            <w:szCs w:val="24"/>
          </w:rPr>
          <w:t>Rua Bela Cintra, nº 755, 4º andar, Consolação,</w:t>
        </w:r>
      </w:ins>
    </w:p>
    <w:p w14:paraId="262BC03A" w14:textId="77777777" w:rsidR="003257CA" w:rsidRDefault="003257CA" w:rsidP="003257CA">
      <w:pPr>
        <w:pStyle w:val="Corpodetexto"/>
        <w:spacing w:line="240" w:lineRule="auto"/>
        <w:jc w:val="left"/>
        <w:rPr>
          <w:ins w:id="263" w:author="Fernanda Menezes Burim" w:date="2021-07-22T18:32:00Z"/>
          <w:rFonts w:ascii="Arial Narrow" w:hAnsi="Arial Narrow"/>
          <w:b/>
          <w:i/>
          <w:szCs w:val="24"/>
        </w:rPr>
      </w:pPr>
      <w:ins w:id="264" w:author="Fernanda Menezes Burim" w:date="2021-07-22T18:32:00Z">
        <w:r>
          <w:rPr>
            <w:rFonts w:ascii="Arial Narrow" w:hAnsi="Arial Narrow"/>
            <w:b/>
            <w:i/>
            <w:szCs w:val="24"/>
          </w:rPr>
          <w:t>CEP 01415-003 – São Paulo - SP</w:t>
        </w:r>
      </w:ins>
    </w:p>
    <w:p w14:paraId="777A3D58" w14:textId="77777777" w:rsidR="003257CA" w:rsidRDefault="003257CA" w:rsidP="003257CA">
      <w:pPr>
        <w:pStyle w:val="Corpodetexto"/>
        <w:spacing w:line="240" w:lineRule="auto"/>
        <w:rPr>
          <w:ins w:id="265" w:author="Fernanda Menezes Burim" w:date="2021-07-22T18:32:00Z"/>
          <w:rFonts w:ascii="Arial Narrow" w:hAnsi="Arial Narrow"/>
          <w:b/>
          <w:szCs w:val="24"/>
          <w:lang w:val="pt-BR"/>
        </w:rPr>
      </w:pPr>
      <w:proofErr w:type="spellStart"/>
      <w:ins w:id="266" w:author="Fernanda Menezes Burim" w:date="2021-07-22T18:32:00Z">
        <w:r>
          <w:rPr>
            <w:rFonts w:ascii="Arial Narrow" w:hAnsi="Arial Narrow"/>
            <w:b/>
            <w:i/>
            <w:szCs w:val="24"/>
            <w:lang w:val="pt-BR"/>
          </w:rPr>
          <w:t>Tel</w:t>
        </w:r>
        <w:proofErr w:type="spellEnd"/>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279055BA" w14:textId="77777777" w:rsidR="003257CA" w:rsidRDefault="003257CA" w:rsidP="003257CA">
      <w:pPr>
        <w:pStyle w:val="Corpodetexto"/>
        <w:spacing w:line="240" w:lineRule="auto"/>
        <w:jc w:val="left"/>
        <w:rPr>
          <w:rFonts w:ascii="Arial Narrow" w:hAnsi="Arial Narrow"/>
          <w:b/>
          <w:szCs w:val="24"/>
        </w:rPr>
        <w:pPrChange w:id="267" w:author="Fernanda Menezes Burim" w:date="2021-07-22T18:32:00Z">
          <w:pPr>
            <w:pStyle w:val="PargrafodaLista"/>
            <w:ind w:left="284"/>
          </w:pPr>
        </w:pPrChange>
      </w:pPr>
    </w:p>
    <w:p w14:paraId="673584AE" w14:textId="1E1F8BCF" w:rsidR="003257CA" w:rsidRDefault="003257CA" w:rsidP="003257CA">
      <w:pPr>
        <w:pStyle w:val="Corpodetexto"/>
        <w:spacing w:line="240" w:lineRule="auto"/>
        <w:jc w:val="left"/>
        <w:rPr>
          <w:rFonts w:ascii="Arial Narrow" w:hAnsi="Arial Narrow"/>
          <w:lang w:val="pt-BR"/>
          <w:rPrChange w:id="268" w:author="Fernanda Menezes Burim" w:date="2021-07-22T18:32:00Z">
            <w:rPr>
              <w:rFonts w:ascii="Arial Narrow" w:hAnsi="Arial Narrow"/>
              <w:b/>
            </w:rPr>
          </w:rPrChange>
        </w:rPr>
        <w:pPrChange w:id="269" w:author="Fernanda Menezes Burim" w:date="2021-07-22T18:32:00Z">
          <w:pPr>
            <w:pStyle w:val="Corpodetexto"/>
            <w:spacing w:line="240" w:lineRule="auto"/>
            <w:ind w:left="284"/>
            <w:jc w:val="left"/>
          </w:pPr>
        </w:pPrChange>
      </w:pPr>
      <w:r>
        <w:rPr>
          <w:rFonts w:ascii="Arial Narrow" w:hAnsi="Arial Narrow"/>
          <w:b/>
          <w:szCs w:val="24"/>
        </w:rPr>
        <w:t>SINQIA TECNOLOGIA</w:t>
      </w:r>
      <w:r>
        <w:rPr>
          <w:rFonts w:ascii="Arial Narrow" w:hAnsi="Arial Narrow"/>
          <w:b/>
        </w:rPr>
        <w:t xml:space="preserve"> LTDA</w:t>
      </w:r>
      <w:ins w:id="270" w:author="Fernanda Menezes Burim" w:date="2021-07-22T18:32:00Z">
        <w:r w:rsidR="009C58B9">
          <w:rPr>
            <w:rFonts w:ascii="Arial Narrow" w:hAnsi="Arial Narrow"/>
            <w:b/>
            <w:lang w:val="pt-BR"/>
          </w:rPr>
          <w:t>.</w:t>
        </w:r>
      </w:ins>
      <w:r>
        <w:rPr>
          <w:rFonts w:ascii="Arial Narrow" w:hAnsi="Arial Narrow"/>
          <w:b/>
          <w:i/>
          <w:szCs w:val="24"/>
        </w:rPr>
        <w:t xml:space="preserve"> </w:t>
      </w:r>
      <w:r>
        <w:rPr>
          <w:rFonts w:ascii="Arial Narrow" w:hAnsi="Arial Narrow"/>
          <w:szCs w:val="24"/>
        </w:rPr>
        <w:t>(“</w:t>
      </w:r>
      <w:r>
        <w:rPr>
          <w:rFonts w:ascii="Arial Narrow" w:hAnsi="Arial Narrow"/>
          <w:b/>
          <w:szCs w:val="24"/>
        </w:rPr>
        <w:t>Devedor</w:t>
      </w:r>
      <w:r>
        <w:rPr>
          <w:rFonts w:ascii="Arial Narrow" w:hAnsi="Arial Narrow"/>
          <w:b/>
          <w:szCs w:val="24"/>
          <w:lang w:val="pt-BR"/>
        </w:rPr>
        <w:t xml:space="preserve"> 4</w:t>
      </w:r>
      <w:ins w:id="271" w:author="Fernanda Menezes Burim" w:date="2021-07-22T18:32:00Z">
        <w:r>
          <w:rPr>
            <w:rFonts w:ascii="Arial Narrow" w:hAnsi="Arial Narrow"/>
            <w:szCs w:val="24"/>
          </w:rPr>
          <w:t>”)</w:t>
        </w:r>
        <w:r>
          <w:rPr>
            <w:rFonts w:ascii="Arial Narrow" w:hAnsi="Arial Narrow"/>
            <w:szCs w:val="24"/>
            <w:lang w:val="pt-BR"/>
          </w:rPr>
          <w:t>:</w:t>
        </w:r>
      </w:ins>
    </w:p>
    <w:p w14:paraId="0B2FE553" w14:textId="77777777" w:rsidR="003257CA" w:rsidRDefault="003257CA" w:rsidP="003257CA">
      <w:pPr>
        <w:pStyle w:val="Corpodetexto"/>
        <w:spacing w:line="240" w:lineRule="auto"/>
        <w:jc w:val="left"/>
        <w:rPr>
          <w:ins w:id="272" w:author="Fernanda Menezes Burim" w:date="2021-07-22T18:32:00Z"/>
          <w:rFonts w:ascii="Arial Narrow" w:hAnsi="Arial Narrow"/>
          <w:b/>
          <w:i/>
          <w:szCs w:val="24"/>
        </w:rPr>
      </w:pPr>
      <w:ins w:id="273" w:author="Fernanda Menezes Burim" w:date="2021-07-22T18:32:00Z">
        <w:r>
          <w:rPr>
            <w:rFonts w:ascii="Arial Narrow" w:hAnsi="Arial Narrow"/>
            <w:b/>
            <w:i/>
            <w:szCs w:val="24"/>
          </w:rPr>
          <w:t xml:space="preserve">Rua Bela Cintra, nº 755, </w:t>
        </w:r>
        <w:r>
          <w:rPr>
            <w:rFonts w:ascii="Arial Narrow" w:hAnsi="Arial Narrow"/>
            <w:b/>
            <w:i/>
            <w:szCs w:val="24"/>
            <w:lang w:val="pt-BR"/>
          </w:rPr>
          <w:t>5</w:t>
        </w:r>
        <w:r>
          <w:rPr>
            <w:rFonts w:ascii="Arial Narrow" w:hAnsi="Arial Narrow"/>
            <w:b/>
            <w:i/>
            <w:szCs w:val="24"/>
          </w:rPr>
          <w:t>º andar, Consolação,</w:t>
        </w:r>
      </w:ins>
    </w:p>
    <w:p w14:paraId="477D5A06" w14:textId="77777777" w:rsidR="003257CA" w:rsidRDefault="003257CA" w:rsidP="003257CA">
      <w:pPr>
        <w:pStyle w:val="Corpodetexto"/>
        <w:spacing w:line="240" w:lineRule="auto"/>
        <w:jc w:val="left"/>
        <w:rPr>
          <w:ins w:id="274" w:author="Fernanda Menezes Burim" w:date="2021-07-22T18:32:00Z"/>
          <w:rFonts w:ascii="Arial Narrow" w:hAnsi="Arial Narrow"/>
          <w:b/>
          <w:i/>
          <w:szCs w:val="24"/>
        </w:rPr>
      </w:pPr>
      <w:ins w:id="275" w:author="Fernanda Menezes Burim" w:date="2021-07-22T18:32:00Z">
        <w:r>
          <w:rPr>
            <w:rFonts w:ascii="Arial Narrow" w:hAnsi="Arial Narrow"/>
            <w:b/>
            <w:i/>
            <w:szCs w:val="24"/>
          </w:rPr>
          <w:t>CEP 01415-003 – São Paulo - SP</w:t>
        </w:r>
      </w:ins>
    </w:p>
    <w:p w14:paraId="2EF36CDA" w14:textId="77777777" w:rsidR="003257CA" w:rsidRDefault="003257CA" w:rsidP="003257CA">
      <w:pPr>
        <w:pStyle w:val="Corpodetexto"/>
        <w:spacing w:line="240" w:lineRule="auto"/>
        <w:rPr>
          <w:ins w:id="276" w:author="Fernanda Menezes Burim" w:date="2021-07-22T18:32:00Z"/>
          <w:rFonts w:ascii="Arial Narrow" w:hAnsi="Arial Narrow"/>
          <w:b/>
          <w:szCs w:val="24"/>
          <w:lang w:val="pt-BR"/>
        </w:rPr>
      </w:pPr>
      <w:proofErr w:type="spellStart"/>
      <w:ins w:id="277" w:author="Fernanda Menezes Burim" w:date="2021-07-22T18:32:00Z">
        <w:r>
          <w:rPr>
            <w:rFonts w:ascii="Arial Narrow" w:hAnsi="Arial Narrow"/>
            <w:b/>
            <w:i/>
            <w:szCs w:val="24"/>
            <w:lang w:val="pt-BR"/>
          </w:rPr>
          <w:t>Tel</w:t>
        </w:r>
        <w:proofErr w:type="spellEnd"/>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4BA3A469" w14:textId="77777777" w:rsidR="003257CA" w:rsidRDefault="003257CA" w:rsidP="003257CA">
      <w:pPr>
        <w:pStyle w:val="Corpodetexto"/>
        <w:spacing w:line="240" w:lineRule="auto"/>
        <w:ind w:left="284"/>
        <w:jc w:val="left"/>
        <w:rPr>
          <w:ins w:id="278" w:author="Fernanda Menezes Burim" w:date="2021-07-22T18:32:00Z"/>
          <w:lang w:val="pt-BR"/>
        </w:rPr>
      </w:pPr>
    </w:p>
    <w:p w14:paraId="5FE73958" w14:textId="77777777" w:rsidR="003257CA" w:rsidRDefault="003257CA" w:rsidP="003257CA">
      <w:pPr>
        <w:pStyle w:val="Corpodetexto"/>
        <w:spacing w:line="240" w:lineRule="auto"/>
        <w:ind w:left="284"/>
        <w:jc w:val="left"/>
        <w:rPr>
          <w:ins w:id="279" w:author="Fernanda Menezes Burim" w:date="2021-07-22T18:32:00Z"/>
          <w:rFonts w:ascii="Arial Narrow" w:hAnsi="Arial Narrow"/>
          <w:b/>
          <w:szCs w:val="24"/>
        </w:rPr>
      </w:pPr>
    </w:p>
    <w:p w14:paraId="448FBFB5" w14:textId="3B4341A4" w:rsidR="003257CA" w:rsidRDefault="003257CA" w:rsidP="003257CA">
      <w:pPr>
        <w:pStyle w:val="Corpodetexto"/>
        <w:spacing w:line="240" w:lineRule="auto"/>
        <w:jc w:val="left"/>
        <w:rPr>
          <w:rFonts w:ascii="Arial Narrow" w:hAnsi="Arial Narrow"/>
          <w:lang w:val="pt-BR"/>
          <w:rPrChange w:id="280" w:author="Fernanda Menezes Burim" w:date="2021-07-22T18:32:00Z">
            <w:rPr>
              <w:rFonts w:ascii="Arial Narrow" w:hAnsi="Arial Narrow"/>
              <w:b/>
            </w:rPr>
          </w:rPrChange>
        </w:rPr>
      </w:pPr>
      <w:ins w:id="281" w:author="Fernanda Menezes Burim" w:date="2021-07-22T18:32:00Z">
        <w:r>
          <w:rPr>
            <w:rFonts w:ascii="Arial Narrow" w:hAnsi="Arial Narrow"/>
            <w:b/>
            <w:szCs w:val="24"/>
            <w:lang w:val="pt-BR"/>
          </w:rPr>
          <w:t xml:space="preserve">  </w:t>
        </w:r>
      </w:ins>
      <w:r>
        <w:rPr>
          <w:rFonts w:ascii="Arial Narrow" w:hAnsi="Arial Narrow"/>
          <w:b/>
          <w:szCs w:val="24"/>
        </w:rPr>
        <w:t>SINQIA TECNOLOGIA</w:t>
      </w:r>
      <w:r>
        <w:rPr>
          <w:rFonts w:ascii="Arial Narrow" w:hAnsi="Arial Narrow"/>
          <w:b/>
        </w:rPr>
        <w:t xml:space="preserve"> LTDA</w:t>
      </w:r>
      <w:ins w:id="282" w:author="Fernanda Menezes Burim" w:date="2021-07-22T18:32:00Z">
        <w:r w:rsidR="009C58B9">
          <w:rPr>
            <w:rFonts w:ascii="Arial Narrow" w:hAnsi="Arial Narrow"/>
            <w:b/>
            <w:lang w:val="pt-BR"/>
          </w:rPr>
          <w:t>.</w:t>
        </w:r>
      </w:ins>
      <w:r>
        <w:rPr>
          <w:rFonts w:ascii="Arial Narrow" w:hAnsi="Arial Narrow"/>
          <w:b/>
          <w:szCs w:val="24"/>
          <w:lang w:val="pt-BR"/>
        </w:rPr>
        <w:t xml:space="preserve"> </w:t>
      </w:r>
      <w:r>
        <w:rPr>
          <w:rFonts w:ascii="Arial Narrow" w:hAnsi="Arial Narrow"/>
          <w:szCs w:val="24"/>
        </w:rPr>
        <w:t>(“</w:t>
      </w:r>
      <w:r>
        <w:rPr>
          <w:rFonts w:ascii="Arial Narrow" w:hAnsi="Arial Narrow"/>
          <w:b/>
          <w:szCs w:val="24"/>
        </w:rPr>
        <w:t>Devedor</w:t>
      </w:r>
      <w:r>
        <w:rPr>
          <w:rFonts w:ascii="Arial Narrow" w:hAnsi="Arial Narrow"/>
          <w:b/>
          <w:szCs w:val="24"/>
          <w:lang w:val="pt-BR"/>
        </w:rPr>
        <w:t xml:space="preserve"> 5</w:t>
      </w:r>
      <w:ins w:id="283" w:author="Fernanda Menezes Burim" w:date="2021-07-22T18:32:00Z">
        <w:r>
          <w:rPr>
            <w:rFonts w:ascii="Arial Narrow" w:hAnsi="Arial Narrow"/>
            <w:szCs w:val="24"/>
          </w:rPr>
          <w:t>”)</w:t>
        </w:r>
        <w:r>
          <w:rPr>
            <w:rFonts w:ascii="Arial Narrow" w:hAnsi="Arial Narrow"/>
            <w:szCs w:val="24"/>
            <w:lang w:val="pt-BR"/>
          </w:rPr>
          <w:t>:</w:t>
        </w:r>
      </w:ins>
    </w:p>
    <w:p w14:paraId="59BA5B51" w14:textId="77777777" w:rsidR="003257CA" w:rsidRDefault="003257CA" w:rsidP="003257CA">
      <w:pPr>
        <w:pStyle w:val="Corpodetexto"/>
        <w:spacing w:line="240" w:lineRule="auto"/>
        <w:jc w:val="left"/>
        <w:rPr>
          <w:ins w:id="284" w:author="Fernanda Menezes Burim" w:date="2021-07-22T18:32:00Z"/>
          <w:rFonts w:ascii="Arial Narrow" w:hAnsi="Arial Narrow"/>
          <w:b/>
          <w:i/>
          <w:szCs w:val="24"/>
        </w:rPr>
      </w:pPr>
      <w:ins w:id="285" w:author="Fernanda Menezes Burim" w:date="2021-07-22T18:32:00Z">
        <w:r>
          <w:rPr>
            <w:rFonts w:ascii="Arial Narrow" w:hAnsi="Arial Narrow"/>
            <w:b/>
            <w:i/>
            <w:szCs w:val="24"/>
            <w:lang w:val="pt-BR"/>
          </w:rPr>
          <w:t xml:space="preserve">  </w:t>
        </w:r>
        <w:r>
          <w:rPr>
            <w:rFonts w:ascii="Arial Narrow" w:hAnsi="Arial Narrow"/>
            <w:b/>
            <w:i/>
            <w:szCs w:val="24"/>
          </w:rPr>
          <w:t xml:space="preserve">Avenida Raja Gabaglia, nº 1400, 6º andar, Gutierrez, </w:t>
        </w:r>
      </w:ins>
    </w:p>
    <w:p w14:paraId="5D4E2716" w14:textId="77777777" w:rsidR="003257CA" w:rsidRDefault="003257CA" w:rsidP="003257CA">
      <w:pPr>
        <w:pStyle w:val="Corpodetexto"/>
        <w:spacing w:line="240" w:lineRule="auto"/>
        <w:jc w:val="left"/>
        <w:rPr>
          <w:ins w:id="286" w:author="Fernanda Menezes Burim" w:date="2021-07-22T18:32:00Z"/>
          <w:rFonts w:ascii="Arial Narrow" w:hAnsi="Arial Narrow"/>
          <w:b/>
          <w:szCs w:val="24"/>
          <w:lang w:val="pt-BR"/>
        </w:rPr>
      </w:pPr>
      <w:ins w:id="287" w:author="Fernanda Menezes Burim" w:date="2021-07-22T18:32:00Z">
        <w:r>
          <w:rPr>
            <w:rFonts w:ascii="Arial Narrow" w:hAnsi="Arial Narrow"/>
            <w:b/>
            <w:i/>
            <w:szCs w:val="24"/>
            <w:lang w:val="pt-BR"/>
          </w:rPr>
          <w:t xml:space="preserve"> </w:t>
        </w:r>
        <w:r>
          <w:rPr>
            <w:rFonts w:ascii="Arial Narrow" w:hAnsi="Arial Narrow"/>
            <w:b/>
            <w:i/>
            <w:szCs w:val="24"/>
          </w:rPr>
          <w:t>CEP: 30441-194</w:t>
        </w:r>
        <w:r>
          <w:rPr>
            <w:rFonts w:ascii="Arial Narrow" w:hAnsi="Arial Narrow"/>
            <w:b/>
            <w:i/>
            <w:szCs w:val="24"/>
            <w:lang w:val="pt-BR"/>
          </w:rPr>
          <w:t xml:space="preserve"> – Minas Gerais - BH</w:t>
        </w:r>
      </w:ins>
    </w:p>
    <w:p w14:paraId="1A3E7014" w14:textId="77777777" w:rsidR="003257CA" w:rsidRDefault="003257CA" w:rsidP="003257CA">
      <w:pPr>
        <w:pStyle w:val="Corpodetexto"/>
        <w:spacing w:line="240" w:lineRule="auto"/>
        <w:rPr>
          <w:ins w:id="288" w:author="Fernanda Menezes Burim" w:date="2021-07-22T18:32:00Z"/>
          <w:rFonts w:ascii="Arial Narrow" w:hAnsi="Arial Narrow"/>
          <w:b/>
          <w:szCs w:val="24"/>
          <w:lang w:val="pt-BR"/>
        </w:rPr>
      </w:pPr>
      <w:ins w:id="289" w:author="Fernanda Menezes Burim" w:date="2021-07-22T18:32:00Z">
        <w:r>
          <w:rPr>
            <w:rFonts w:ascii="Arial Narrow" w:hAnsi="Arial Narrow"/>
            <w:b/>
            <w:i/>
            <w:szCs w:val="24"/>
            <w:lang w:val="pt-BR"/>
          </w:rPr>
          <w:t xml:space="preserve"> </w:t>
        </w:r>
        <w:proofErr w:type="spellStart"/>
        <w:r>
          <w:rPr>
            <w:rFonts w:ascii="Arial Narrow" w:hAnsi="Arial Narrow"/>
            <w:b/>
            <w:i/>
            <w:szCs w:val="24"/>
            <w:lang w:val="pt-BR"/>
          </w:rPr>
          <w:t>Tel</w:t>
        </w:r>
        <w:proofErr w:type="spellEnd"/>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685E771F" w14:textId="77777777" w:rsidR="003257CA" w:rsidRDefault="003257CA" w:rsidP="003257CA">
      <w:pPr>
        <w:pStyle w:val="Corpodetexto"/>
        <w:spacing w:line="240" w:lineRule="auto"/>
        <w:jc w:val="left"/>
        <w:rPr>
          <w:rFonts w:ascii="Arial Narrow" w:hAnsi="Arial Narrow"/>
          <w:b/>
          <w:szCs w:val="24"/>
        </w:rPr>
        <w:pPrChange w:id="290" w:author="Fernanda Menezes Burim" w:date="2021-07-22T18:32:00Z">
          <w:pPr>
            <w:pStyle w:val="PargrafodaLista"/>
            <w:ind w:left="284"/>
          </w:pPr>
        </w:pPrChange>
      </w:pPr>
    </w:p>
    <w:p w14:paraId="0B0CC186" w14:textId="7E56BFB3" w:rsidR="003257CA" w:rsidRDefault="003257CA" w:rsidP="003257CA">
      <w:pPr>
        <w:pStyle w:val="Corpodetexto"/>
        <w:spacing w:line="240" w:lineRule="auto"/>
        <w:jc w:val="left"/>
        <w:rPr>
          <w:rFonts w:ascii="Arial Narrow" w:hAnsi="Arial Narrow"/>
          <w:rPrChange w:id="291" w:author="Fernanda Menezes Burim" w:date="2021-07-22T18:32:00Z">
            <w:rPr>
              <w:rFonts w:ascii="Arial Narrow" w:hAnsi="Arial Narrow"/>
              <w:b/>
            </w:rPr>
          </w:rPrChange>
        </w:rPr>
        <w:pPrChange w:id="292" w:author="Fernanda Menezes Burim" w:date="2021-07-22T18:32:00Z">
          <w:pPr>
            <w:pStyle w:val="Corpodetexto"/>
            <w:spacing w:line="240" w:lineRule="auto"/>
            <w:ind w:left="284"/>
            <w:jc w:val="left"/>
          </w:pPr>
        </w:pPrChange>
      </w:pPr>
      <w:r>
        <w:rPr>
          <w:rFonts w:ascii="Arial Narrow" w:hAnsi="Arial Narrow"/>
          <w:b/>
          <w:szCs w:val="24"/>
        </w:rPr>
        <w:t>SINQIA TECNOLOGIA</w:t>
      </w:r>
      <w:r>
        <w:rPr>
          <w:rFonts w:ascii="Arial Narrow" w:hAnsi="Arial Narrow"/>
          <w:b/>
        </w:rPr>
        <w:t xml:space="preserve"> LTDA</w:t>
      </w:r>
      <w:ins w:id="293" w:author="Fernanda Menezes Burim" w:date="2021-07-22T18:32:00Z">
        <w:r w:rsidR="009C58B9">
          <w:rPr>
            <w:rFonts w:ascii="Arial Narrow" w:hAnsi="Arial Narrow"/>
            <w:b/>
            <w:lang w:val="pt-BR"/>
          </w:rPr>
          <w:t>.</w:t>
        </w:r>
      </w:ins>
      <w:r>
        <w:rPr>
          <w:rFonts w:ascii="Arial Narrow" w:hAnsi="Arial Narrow"/>
          <w:b/>
          <w:i/>
          <w:szCs w:val="24"/>
        </w:rPr>
        <w:t xml:space="preserve"> </w:t>
      </w:r>
      <w:r>
        <w:rPr>
          <w:rFonts w:ascii="Arial Narrow" w:hAnsi="Arial Narrow"/>
          <w:szCs w:val="24"/>
        </w:rPr>
        <w:t>(“</w:t>
      </w:r>
      <w:r>
        <w:rPr>
          <w:rFonts w:ascii="Arial Narrow" w:hAnsi="Arial Narrow"/>
          <w:b/>
          <w:szCs w:val="24"/>
        </w:rPr>
        <w:t>Devedor</w:t>
      </w:r>
      <w:r>
        <w:rPr>
          <w:rFonts w:ascii="Arial Narrow" w:hAnsi="Arial Narrow"/>
          <w:b/>
          <w:szCs w:val="24"/>
          <w:lang w:val="pt-BR"/>
        </w:rPr>
        <w:t xml:space="preserve"> 6</w:t>
      </w:r>
      <w:r>
        <w:rPr>
          <w:rFonts w:ascii="Arial Narrow" w:hAnsi="Arial Narrow"/>
          <w:szCs w:val="24"/>
        </w:rPr>
        <w:t>”)</w:t>
      </w:r>
    </w:p>
    <w:p w14:paraId="0368DC51" w14:textId="77777777" w:rsidR="003257CA" w:rsidRPr="00605678" w:rsidRDefault="003257CA" w:rsidP="003257CA">
      <w:pPr>
        <w:pStyle w:val="Corpodetexto"/>
        <w:spacing w:line="240" w:lineRule="auto"/>
        <w:jc w:val="left"/>
        <w:rPr>
          <w:ins w:id="294" w:author="Fernanda Menezes Burim" w:date="2021-07-22T18:32:00Z"/>
          <w:rFonts w:ascii="Arial Narrow" w:hAnsi="Arial Narrow"/>
          <w:szCs w:val="24"/>
        </w:rPr>
      </w:pPr>
      <w:ins w:id="295" w:author="Fernanda Menezes Burim" w:date="2021-07-22T18:32:00Z">
        <w:r>
          <w:rPr>
            <w:rFonts w:ascii="Arial Narrow" w:hAnsi="Arial Narrow"/>
            <w:b/>
            <w:i/>
            <w:szCs w:val="24"/>
          </w:rPr>
          <w:t xml:space="preserve"> R. Heitor </w:t>
        </w:r>
        <w:proofErr w:type="spellStart"/>
        <w:r>
          <w:rPr>
            <w:rFonts w:ascii="Arial Narrow" w:hAnsi="Arial Narrow"/>
            <w:b/>
            <w:i/>
            <w:szCs w:val="24"/>
          </w:rPr>
          <w:t>Stockler</w:t>
        </w:r>
        <w:proofErr w:type="spellEnd"/>
        <w:r>
          <w:rPr>
            <w:rFonts w:ascii="Arial Narrow" w:hAnsi="Arial Narrow"/>
            <w:b/>
            <w:i/>
            <w:szCs w:val="24"/>
          </w:rPr>
          <w:t xml:space="preserve"> de França, nº 396, 10º andar, salas 1001, 1002, 1003 e 1004, Centro             </w:t>
        </w:r>
        <w:r>
          <w:rPr>
            <w:rFonts w:ascii="Arial Narrow" w:hAnsi="Arial Narrow"/>
            <w:b/>
            <w:i/>
            <w:szCs w:val="24"/>
            <w:lang w:val="pt-BR"/>
          </w:rPr>
          <w:t xml:space="preserve">       </w:t>
        </w:r>
        <w:r>
          <w:rPr>
            <w:rFonts w:ascii="Arial Narrow" w:hAnsi="Arial Narrow"/>
            <w:b/>
            <w:i/>
            <w:szCs w:val="24"/>
          </w:rPr>
          <w:t>Cívico</w:t>
        </w:r>
        <w:r>
          <w:rPr>
            <w:rFonts w:ascii="Arial Narrow" w:hAnsi="Arial Narrow"/>
            <w:b/>
            <w:i/>
            <w:szCs w:val="24"/>
            <w:lang w:val="pt-BR"/>
          </w:rPr>
          <w:t xml:space="preserve">, </w:t>
        </w:r>
        <w:r>
          <w:rPr>
            <w:rFonts w:ascii="Arial Narrow" w:hAnsi="Arial Narrow"/>
            <w:b/>
            <w:i/>
            <w:szCs w:val="24"/>
          </w:rPr>
          <w:t>CEP 80030-030 - Curitiba/PR</w:t>
        </w:r>
        <w:r>
          <w:rPr>
            <w:rFonts w:ascii="Arial Narrow" w:hAnsi="Arial Narrow"/>
            <w:b/>
            <w:i/>
            <w:szCs w:val="24"/>
            <w:lang w:val="pt-BR"/>
          </w:rPr>
          <w:t>.</w:t>
        </w:r>
      </w:ins>
    </w:p>
    <w:p w14:paraId="68D8D076" w14:textId="77777777" w:rsidR="003257CA" w:rsidRDefault="003257CA" w:rsidP="003257CA">
      <w:pPr>
        <w:pStyle w:val="Corpodetexto"/>
        <w:spacing w:line="240" w:lineRule="auto"/>
        <w:jc w:val="left"/>
        <w:rPr>
          <w:ins w:id="296" w:author="Fernanda Menezes Burim" w:date="2021-07-22T18:32:00Z"/>
          <w:rFonts w:ascii="Arial Narrow" w:hAnsi="Arial Narrow"/>
          <w:b/>
          <w:i/>
          <w:szCs w:val="24"/>
          <w:lang w:val="pt-BR"/>
        </w:rPr>
      </w:pPr>
      <w:proofErr w:type="spellStart"/>
      <w:ins w:id="297" w:author="Fernanda Menezes Burim" w:date="2021-07-22T18:32:00Z">
        <w:r>
          <w:rPr>
            <w:rFonts w:ascii="Arial Narrow" w:hAnsi="Arial Narrow"/>
            <w:b/>
            <w:i/>
            <w:szCs w:val="24"/>
            <w:lang w:val="pt-BR"/>
          </w:rPr>
          <w:t>Tel</w:t>
        </w:r>
        <w:proofErr w:type="spellEnd"/>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60C2322E" w14:textId="77777777" w:rsidR="003257CA" w:rsidRDefault="003257CA" w:rsidP="003257CA">
      <w:pPr>
        <w:pStyle w:val="PargrafodaLista"/>
        <w:ind w:left="284"/>
        <w:rPr>
          <w:rFonts w:ascii="Arial Narrow" w:hAnsi="Arial Narrow"/>
          <w:b/>
          <w:szCs w:val="24"/>
        </w:rPr>
      </w:pPr>
    </w:p>
    <w:p w14:paraId="150BFD75" w14:textId="383924F3" w:rsidR="003257CA" w:rsidRDefault="003257CA" w:rsidP="003257CA">
      <w:pPr>
        <w:pStyle w:val="Corpodetexto"/>
        <w:spacing w:line="240" w:lineRule="auto"/>
        <w:jc w:val="left"/>
        <w:rPr>
          <w:rFonts w:ascii="Arial Narrow" w:hAnsi="Arial Narrow"/>
          <w:b/>
          <w:i/>
          <w:szCs w:val="24"/>
          <w:lang w:val="pt-BR"/>
        </w:rPr>
      </w:pPr>
      <w:r>
        <w:rPr>
          <w:rFonts w:ascii="Arial Narrow" w:hAnsi="Arial Narrow"/>
          <w:b/>
          <w:szCs w:val="24"/>
        </w:rPr>
        <w:t>SINQIA TECNOLOGIA LTDA</w:t>
      </w:r>
      <w:ins w:id="298" w:author="Fernanda Menezes Burim" w:date="2021-07-22T18:32:00Z">
        <w:r w:rsidR="009C58B9">
          <w:rPr>
            <w:rFonts w:ascii="Arial Narrow" w:hAnsi="Arial Narrow"/>
            <w:b/>
            <w:szCs w:val="24"/>
            <w:lang w:val="pt-BR"/>
          </w:rPr>
          <w:t>.</w:t>
        </w:r>
      </w:ins>
      <w:r>
        <w:rPr>
          <w:rFonts w:ascii="Arial Narrow" w:hAnsi="Arial Narrow"/>
          <w:b/>
          <w:i/>
          <w:szCs w:val="24"/>
        </w:rPr>
        <w:t xml:space="preserve"> </w:t>
      </w:r>
      <w:r>
        <w:rPr>
          <w:rFonts w:ascii="Arial Narrow" w:hAnsi="Arial Narrow"/>
          <w:b/>
          <w:i/>
          <w:szCs w:val="24"/>
          <w:lang w:val="pt-BR"/>
        </w:rPr>
        <w:t>(“D</w:t>
      </w:r>
      <w:proofErr w:type="spellStart"/>
      <w:r>
        <w:rPr>
          <w:rFonts w:ascii="Arial Narrow" w:hAnsi="Arial Narrow"/>
          <w:b/>
          <w:i/>
          <w:szCs w:val="24"/>
        </w:rPr>
        <w:t>evedor</w:t>
      </w:r>
      <w:proofErr w:type="spellEnd"/>
      <w:r>
        <w:rPr>
          <w:rFonts w:ascii="Arial Narrow" w:hAnsi="Arial Narrow"/>
          <w:b/>
          <w:i/>
          <w:szCs w:val="24"/>
          <w:lang w:val="pt-BR"/>
        </w:rPr>
        <w:t xml:space="preserve"> 7</w:t>
      </w:r>
      <w:r>
        <w:rPr>
          <w:rFonts w:ascii="Arial Narrow" w:hAnsi="Arial Narrow"/>
          <w:b/>
          <w:i/>
          <w:lang w:val="pt-BR"/>
          <w:rPrChange w:id="299" w:author="Fernanda Menezes Burim" w:date="2021-07-22T18:32:00Z">
            <w:rPr>
              <w:rFonts w:ascii="Arial Narrow" w:hAnsi="Arial Narrow"/>
              <w:b/>
              <w:i/>
            </w:rPr>
          </w:rPrChange>
        </w:rPr>
        <w:t>)</w:t>
      </w:r>
    </w:p>
    <w:p w14:paraId="080736D1" w14:textId="58BE9B10" w:rsidR="003257CA" w:rsidRDefault="003257CA" w:rsidP="003257CA">
      <w:pPr>
        <w:pStyle w:val="Corpodetexto"/>
        <w:spacing w:line="240" w:lineRule="auto"/>
        <w:jc w:val="left"/>
        <w:rPr>
          <w:ins w:id="300" w:author="Fernanda Menezes Burim" w:date="2021-07-22T18:32:00Z"/>
          <w:rFonts w:ascii="Arial Narrow" w:hAnsi="Arial Narrow"/>
          <w:b/>
          <w:i/>
          <w:szCs w:val="24"/>
          <w:lang w:val="pt-BR"/>
        </w:rPr>
      </w:pPr>
      <w:ins w:id="301" w:author="Fernanda Menezes Burim" w:date="2021-07-22T18:32:00Z">
        <w:r>
          <w:rPr>
            <w:rFonts w:ascii="Arial Narrow" w:hAnsi="Arial Narrow"/>
            <w:b/>
            <w:i/>
            <w:szCs w:val="24"/>
            <w:lang w:val="pt-BR"/>
          </w:rPr>
          <w:t xml:space="preserve">R. Cônego Bernardo, nº 57, salas 201, 202, 203, 204 e 205, Trindade, CEP 88.036-570 – Florianópolis/SC. </w:t>
        </w:r>
      </w:ins>
    </w:p>
    <w:p w14:paraId="17CEA414" w14:textId="77777777" w:rsidR="003257CA" w:rsidRDefault="003257CA" w:rsidP="003257CA">
      <w:pPr>
        <w:pStyle w:val="Corpodetexto"/>
        <w:spacing w:line="240" w:lineRule="auto"/>
        <w:jc w:val="left"/>
        <w:rPr>
          <w:ins w:id="302" w:author="Fernanda Menezes Burim" w:date="2021-07-22T18:32:00Z"/>
          <w:rFonts w:ascii="Arial Narrow" w:hAnsi="Arial Narrow"/>
          <w:b/>
          <w:i/>
          <w:szCs w:val="24"/>
          <w:lang w:val="pt-BR"/>
        </w:rPr>
      </w:pPr>
      <w:proofErr w:type="spellStart"/>
      <w:ins w:id="303" w:author="Fernanda Menezes Burim" w:date="2021-07-22T18:32:00Z">
        <w:r>
          <w:rPr>
            <w:rFonts w:ascii="Arial Narrow" w:hAnsi="Arial Narrow"/>
            <w:b/>
            <w:i/>
            <w:szCs w:val="24"/>
            <w:lang w:val="pt-BR"/>
          </w:rPr>
          <w:t>Tel</w:t>
        </w:r>
        <w:proofErr w:type="spellEnd"/>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6D7956EC" w14:textId="77777777" w:rsidR="003257CA" w:rsidRDefault="003257CA" w:rsidP="003257CA">
      <w:pPr>
        <w:pStyle w:val="Corpodetexto"/>
        <w:spacing w:line="240" w:lineRule="auto"/>
        <w:jc w:val="left"/>
        <w:rPr>
          <w:ins w:id="304" w:author="Fernanda Menezes Burim" w:date="2021-07-22T18:32:00Z"/>
          <w:rFonts w:ascii="Arial Narrow" w:hAnsi="Arial Narrow"/>
          <w:b/>
          <w:i/>
          <w:szCs w:val="24"/>
          <w:lang w:val="pt-BR"/>
        </w:rPr>
      </w:pPr>
    </w:p>
    <w:p w14:paraId="7765F5F4" w14:textId="77777777" w:rsidR="0003708F" w:rsidRDefault="0003708F" w:rsidP="0064728E">
      <w:pPr>
        <w:pStyle w:val="Corpodetexto"/>
        <w:spacing w:line="240" w:lineRule="auto"/>
        <w:rPr>
          <w:ins w:id="305" w:author="Fernanda Menezes Burim" w:date="2021-07-22T18:32:00Z"/>
          <w:rFonts w:ascii="Arial Narrow" w:hAnsi="Arial Narrow"/>
          <w:b/>
          <w:i/>
          <w:szCs w:val="24"/>
          <w:lang w:val="pt-BR"/>
        </w:rPr>
      </w:pPr>
    </w:p>
    <w:p w14:paraId="28D96275" w14:textId="77777777" w:rsidR="0064728E" w:rsidRPr="00361BE8" w:rsidRDefault="0064728E" w:rsidP="0064728E">
      <w:pPr>
        <w:pStyle w:val="Corpodetexto"/>
        <w:spacing w:line="240" w:lineRule="auto"/>
        <w:rPr>
          <w:rFonts w:ascii="Arial Narrow" w:hAnsi="Arial Narrow"/>
          <w:b/>
          <w:i/>
          <w:rPrChange w:id="306" w:author="Fernanda Menezes Burim" w:date="2021-07-22T18:32:00Z">
            <w:rPr>
              <w:rFonts w:ascii="Arial Narrow" w:hAnsi="Arial Narrow"/>
              <w:b/>
              <w:i/>
              <w:lang w:val="pt-BR"/>
            </w:rPr>
          </w:rPrChange>
        </w:rPr>
      </w:pPr>
    </w:p>
    <w:p w14:paraId="323CC40C" w14:textId="77777777" w:rsidR="0064728E" w:rsidRPr="00D623F6" w:rsidRDefault="0064728E" w:rsidP="0064728E">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w:t>
      </w:r>
      <w:r>
        <w:rPr>
          <w:rFonts w:ascii="Arial Narrow" w:hAnsi="Arial Narrow"/>
          <w:szCs w:val="24"/>
          <w:lang w:val="pt-BR"/>
        </w:rPr>
        <w:t xml:space="preserve">do </w:t>
      </w:r>
      <w:r>
        <w:rPr>
          <w:rFonts w:ascii="Arial Narrow" w:hAnsi="Arial Narrow"/>
          <w:b/>
          <w:bCs/>
          <w:szCs w:val="24"/>
          <w:lang w:val="pt-BR"/>
        </w:rPr>
        <w:t xml:space="preserve">Devedor </w:t>
      </w:r>
      <w:r w:rsidRPr="00070941">
        <w:rPr>
          <w:rFonts w:ascii="Arial Narrow" w:hAnsi="Arial Narrow"/>
          <w:szCs w:val="24"/>
          <w:lang w:val="pt-BR"/>
        </w:rPr>
        <w:t xml:space="preserve">autorizados </w:t>
      </w:r>
      <w:r>
        <w:rPr>
          <w:rFonts w:ascii="Arial Narrow" w:hAnsi="Arial Narrow"/>
          <w:szCs w:val="24"/>
          <w:lang w:val="pt-BR"/>
        </w:rPr>
        <w:t>conforme permissões indicadas adiante:</w:t>
      </w:r>
    </w:p>
    <w:p w14:paraId="6039C85D" w14:textId="77777777" w:rsidR="0064728E" w:rsidRDefault="0064728E" w:rsidP="0064728E">
      <w:pPr>
        <w:pStyle w:val="Corpodetexto"/>
        <w:spacing w:line="240" w:lineRule="auto"/>
        <w:rPr>
          <w:rFonts w:ascii="Arial Narrow" w:hAnsi="Arial Narrow"/>
          <w:bCs/>
          <w:i/>
          <w:szCs w:val="24"/>
          <w:lang w:val="pt-BR"/>
        </w:rPr>
      </w:pPr>
    </w:p>
    <w:tbl>
      <w:tblPr>
        <w:tblStyle w:val="Tabelacomgrade"/>
        <w:tblW w:w="8500" w:type="dxa"/>
        <w:tblLook w:val="04A0" w:firstRow="1" w:lastRow="0" w:firstColumn="1" w:lastColumn="0" w:noHBand="0" w:noVBand="1"/>
      </w:tblPr>
      <w:tblGrid>
        <w:gridCol w:w="3446"/>
        <w:gridCol w:w="2994"/>
        <w:gridCol w:w="2060"/>
        <w:tblGridChange w:id="307">
          <w:tblGrid>
            <w:gridCol w:w="2191"/>
            <w:gridCol w:w="1255"/>
            <w:gridCol w:w="2645"/>
            <w:gridCol w:w="349"/>
            <w:gridCol w:w="2060"/>
          </w:tblGrid>
        </w:tblGridChange>
      </w:tblGrid>
      <w:tr w:rsidR="0064728E" w:rsidRPr="00162880" w14:paraId="74B1BD83" w14:textId="77777777" w:rsidTr="00CC36B0">
        <w:trPr>
          <w:trHeight w:val="163"/>
        </w:trPr>
        <w:tc>
          <w:tcPr>
            <w:tcW w:w="2191" w:type="dxa"/>
          </w:tcPr>
          <w:p w14:paraId="23C886FB" w14:textId="77777777" w:rsidR="0064728E" w:rsidRPr="00162880" w:rsidRDefault="0064728E" w:rsidP="003A78B2">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5EEF13F0" w14:textId="77777777" w:rsidR="0064728E" w:rsidRPr="00162880" w:rsidRDefault="0064728E" w:rsidP="003A78B2">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 e recebimento de qualquer informação da Conta Vinculada e do contrato (via notificação, e-mail ou telefone)</w:t>
            </w:r>
          </w:p>
        </w:tc>
        <w:tc>
          <w:tcPr>
            <w:tcW w:w="2409" w:type="dxa"/>
          </w:tcPr>
          <w:p w14:paraId="14DCC657" w14:textId="46E3067B" w:rsidR="0064728E" w:rsidRPr="00200655" w:rsidRDefault="0064728E" w:rsidP="003A78B2">
            <w:pPr>
              <w:pStyle w:val="Corpodetexto"/>
              <w:spacing w:line="240" w:lineRule="auto"/>
              <w:jc w:val="center"/>
              <w:rPr>
                <w:rFonts w:ascii="Arial Narrow" w:hAnsi="Arial Narrow"/>
                <w:b/>
                <w:color w:val="000000"/>
                <w:szCs w:val="24"/>
                <w:lang w:val="pt-BR"/>
              </w:rPr>
            </w:pPr>
            <w:r w:rsidRPr="00CC36B0">
              <w:rPr>
                <w:rFonts w:ascii="Arial Narrow" w:hAnsi="Arial Narrow"/>
                <w:b/>
                <w:color w:val="000000"/>
                <w:rPrChange w:id="308" w:author="Fernanda Menezes Burim" w:date="2021-07-22T18:32:00Z">
                  <w:rPr>
                    <w:rFonts w:ascii="Arial Narrow" w:hAnsi="Arial Narrow"/>
                    <w:b/>
                    <w:color w:val="000000"/>
                    <w:lang w:val="pt-BR"/>
                  </w:rPr>
                </w:rPrChange>
              </w:rPr>
              <w:t>Enviar</w:t>
            </w:r>
            <w:r>
              <w:rPr>
                <w:rFonts w:ascii="Arial Narrow" w:hAnsi="Arial Narrow"/>
                <w:b/>
                <w:color w:val="000000"/>
                <w:szCs w:val="24"/>
                <w:lang w:val="pt-BR"/>
              </w:rPr>
              <w:t xml:space="preserve"> </w:t>
            </w:r>
            <w:r w:rsidRPr="00CC36B0">
              <w:rPr>
                <w:rFonts w:ascii="Arial Narrow" w:hAnsi="Arial Narrow"/>
                <w:b/>
                <w:color w:val="000000"/>
                <w:lang w:val="pt-BR"/>
              </w:rPr>
              <w:t>notificações</w:t>
            </w:r>
            <w:r>
              <w:rPr>
                <w:rFonts w:ascii="Arial Narrow" w:hAnsi="Arial Narrow"/>
                <w:b/>
                <w:color w:val="000000"/>
                <w:szCs w:val="24"/>
                <w:lang w:val="pt-BR"/>
              </w:rPr>
              <w:t>*</w:t>
            </w:r>
          </w:p>
        </w:tc>
      </w:tr>
      <w:tr w:rsidR="0064728E" w:rsidRPr="00162880" w14:paraId="5007734B" w14:textId="77777777" w:rsidTr="009C58B9">
        <w:trPr>
          <w:trHeight w:val="327"/>
        </w:trPr>
        <w:tc>
          <w:tcPr>
            <w:tcW w:w="2191" w:type="dxa"/>
          </w:tcPr>
          <w:p w14:paraId="45B07197" w14:textId="77777777" w:rsidR="003257CA" w:rsidRDefault="003257CA" w:rsidP="003257CA">
            <w:pPr>
              <w:pStyle w:val="Corpodetexto"/>
              <w:spacing w:line="240" w:lineRule="auto"/>
              <w:jc w:val="left"/>
              <w:rPr>
                <w:ins w:id="309" w:author="Fernanda Menezes Burim" w:date="2021-07-22T18:32:00Z"/>
                <w:rFonts w:ascii="Arial Narrow" w:hAnsi="Arial Narrow"/>
                <w:bCs/>
                <w:iCs/>
                <w:szCs w:val="24"/>
                <w:lang w:val="pt-BR"/>
              </w:rPr>
            </w:pPr>
            <w:ins w:id="310" w:author="Fernanda Menezes Burim" w:date="2021-07-22T18:32:00Z">
              <w:r>
                <w:rPr>
                  <w:rFonts w:ascii="Arial Narrow" w:hAnsi="Arial Narrow"/>
                  <w:bCs/>
                  <w:iCs/>
                  <w:szCs w:val="24"/>
                  <w:lang w:val="pt-BR"/>
                </w:rPr>
                <w:t xml:space="preserve">Bernardo Francisco Pereira Gomes </w:t>
              </w:r>
            </w:ins>
          </w:p>
          <w:p w14:paraId="1D0283F3" w14:textId="77777777" w:rsidR="003257CA" w:rsidRDefault="003257CA" w:rsidP="003257CA">
            <w:pPr>
              <w:pStyle w:val="Corpodetexto"/>
              <w:spacing w:line="240" w:lineRule="auto"/>
              <w:jc w:val="left"/>
              <w:rPr>
                <w:rFonts w:ascii="Arial Narrow" w:hAnsi="Arial Narrow"/>
                <w:bCs/>
                <w:iCs/>
                <w:szCs w:val="24"/>
                <w:lang w:val="pt-BR"/>
              </w:rPr>
              <w:pPrChange w:id="311" w:author="Fernanda Menezes Burim" w:date="2021-07-22T18:32:00Z">
                <w:pPr>
                  <w:pStyle w:val="Corpodetexto"/>
                  <w:spacing w:line="240" w:lineRule="auto"/>
                </w:pPr>
              </w:pPrChange>
            </w:pPr>
            <w:r>
              <w:rPr>
                <w:rFonts w:ascii="Arial Narrow" w:hAnsi="Arial Narrow"/>
                <w:bCs/>
                <w:iCs/>
                <w:szCs w:val="24"/>
                <w:lang w:val="pt-BR"/>
              </w:rPr>
              <w:t>CPF:</w:t>
            </w:r>
            <w:ins w:id="312" w:author="Fernanda Menezes Burim" w:date="2021-07-22T18:32:00Z">
              <w:r>
                <w:rPr>
                  <w:rFonts w:ascii="Arial Narrow" w:hAnsi="Arial Narrow"/>
                  <w:bCs/>
                  <w:iCs/>
                  <w:szCs w:val="24"/>
                  <w:lang w:val="pt-BR"/>
                </w:rPr>
                <w:t> 103.914.268-00</w:t>
              </w:r>
            </w:ins>
          </w:p>
          <w:p w14:paraId="048CCFCE" w14:textId="377F913B" w:rsidR="003257CA" w:rsidRDefault="003257CA" w:rsidP="003257CA">
            <w:pPr>
              <w:pStyle w:val="Corpodetexto"/>
              <w:spacing w:line="240" w:lineRule="auto"/>
              <w:jc w:val="left"/>
              <w:rPr>
                <w:ins w:id="313" w:author="Fernanda Menezes Burim" w:date="2021-07-22T18:32:00Z"/>
                <w:rFonts w:ascii="Arial Narrow" w:hAnsi="Arial Narrow"/>
                <w:bCs/>
                <w:iCs/>
                <w:szCs w:val="24"/>
              </w:rPr>
            </w:pPr>
            <w:ins w:id="314" w:author="Fernanda Menezes Burim" w:date="2021-07-22T18:32:00Z">
              <w:r>
                <w:rPr>
                  <w:rFonts w:ascii="Arial Narrow" w:hAnsi="Arial Narrow"/>
                  <w:bCs/>
                  <w:iCs/>
                  <w:szCs w:val="24"/>
                  <w:lang w:val="pt-BR"/>
                </w:rPr>
                <w:t>E-mail:</w:t>
              </w:r>
              <w:r w:rsidR="001D143D">
                <w:fldChar w:fldCharType="begin"/>
              </w:r>
              <w:r w:rsidR="001D143D">
                <w:instrText xml:space="preserve"> HYPERLINK "mailto:bernardo.gomes@sinqia.com.br" </w:instrText>
              </w:r>
              <w:r w:rsidR="001D143D">
                <w:fldChar w:fldCharType="separate"/>
              </w:r>
              <w:r w:rsidRPr="000121A2">
                <w:rPr>
                  <w:rStyle w:val="Hyperlink"/>
                  <w:rFonts w:ascii="Arial Narrow" w:hAnsi="Arial Narrow"/>
                  <w:iCs/>
                  <w:szCs w:val="24"/>
                </w:rPr>
                <w:t>bernardo.gomes@sinqia.com.br</w:t>
              </w:r>
              <w:r w:rsidR="001D143D">
                <w:rPr>
                  <w:rStyle w:val="Hyperlink"/>
                  <w:rFonts w:ascii="Arial Narrow" w:hAnsi="Arial Narrow"/>
                  <w:iCs/>
                  <w:szCs w:val="24"/>
                </w:rPr>
                <w:fldChar w:fldCharType="end"/>
              </w:r>
            </w:ins>
          </w:p>
          <w:p w14:paraId="14F20CE5" w14:textId="37478F23" w:rsidR="0064728E" w:rsidRPr="00CC36B0" w:rsidRDefault="0064728E" w:rsidP="00CC36B0">
            <w:pPr>
              <w:pStyle w:val="Corpodetexto"/>
              <w:spacing w:line="240" w:lineRule="auto"/>
              <w:rPr>
                <w:rFonts w:ascii="Arial Narrow" w:hAnsi="Arial Narrow"/>
                <w:b/>
                <w:i/>
                <w:lang w:val="pt-BR"/>
              </w:rPr>
            </w:pPr>
          </w:p>
        </w:tc>
        <w:tc>
          <w:tcPr>
            <w:tcW w:w="3900" w:type="dxa"/>
          </w:tcPr>
          <w:p w14:paraId="24F1D9FA" w14:textId="3034FE7C" w:rsidR="0064728E" w:rsidRDefault="003257CA">
            <w:pPr>
              <w:pStyle w:val="Corpodetexto"/>
              <w:spacing w:line="240" w:lineRule="auto"/>
              <w:rPr>
                <w:ins w:id="315" w:author="Fernanda Menezes Burim" w:date="2021-07-22T18:32:00Z"/>
                <w:rFonts w:ascii="Arial Narrow" w:hAnsi="Arial Narrow"/>
                <w:bCs/>
                <w:iCs/>
                <w:szCs w:val="24"/>
                <w:lang w:val="pt-BR"/>
              </w:rPr>
            </w:pPr>
            <w:ins w:id="316" w:author="Fernanda Menezes Burim" w:date="2021-07-22T18:32:00Z">
              <w:r>
                <w:rPr>
                  <w:rFonts w:ascii="Arial Narrow" w:hAnsi="Arial Narrow"/>
                  <w:bCs/>
                  <w:iCs/>
                  <w:szCs w:val="24"/>
                  <w:lang w:val="pt-BR"/>
                </w:rPr>
                <w:t>SIM</w:t>
              </w:r>
            </w:ins>
          </w:p>
          <w:p w14:paraId="24E5629E" w14:textId="5EDED081" w:rsidR="003257CA" w:rsidRPr="00200655" w:rsidRDefault="003257CA" w:rsidP="00CC36B0">
            <w:pPr>
              <w:pStyle w:val="Corpodetexto"/>
              <w:spacing w:line="240" w:lineRule="auto"/>
              <w:rPr>
                <w:rFonts w:ascii="Arial Narrow" w:hAnsi="Arial Narrow"/>
                <w:bCs/>
                <w:iCs/>
                <w:szCs w:val="24"/>
                <w:lang w:val="pt-BR"/>
              </w:rPr>
            </w:pPr>
          </w:p>
        </w:tc>
        <w:tc>
          <w:tcPr>
            <w:tcW w:w="2409" w:type="dxa"/>
          </w:tcPr>
          <w:p w14:paraId="0F050E6F" w14:textId="4BE8A7F0" w:rsidR="0064728E" w:rsidRPr="00CC36B0" w:rsidRDefault="003257CA" w:rsidP="009C58B9">
            <w:pPr>
              <w:pStyle w:val="Corpodetexto"/>
              <w:spacing w:line="240" w:lineRule="auto"/>
              <w:rPr>
                <w:rFonts w:ascii="Arial Narrow" w:hAnsi="Arial Narrow"/>
                <w:b/>
                <w:i/>
                <w:lang w:val="pt-BR"/>
              </w:rPr>
            </w:pPr>
            <w:ins w:id="317" w:author="Fernanda Menezes Burim" w:date="2021-07-22T18:32:00Z">
              <w:r>
                <w:rPr>
                  <w:rFonts w:ascii="Arial Narrow" w:hAnsi="Arial Narrow"/>
                  <w:bCs/>
                  <w:iCs/>
                  <w:szCs w:val="24"/>
                  <w:lang w:val="pt-BR"/>
                </w:rPr>
                <w:t>SIM</w:t>
              </w:r>
            </w:ins>
            <w:r w:rsidR="0064728E">
              <w:rPr>
                <w:rFonts w:ascii="Arial Narrow" w:hAnsi="Arial Narrow"/>
                <w:bCs/>
                <w:iCs/>
                <w:szCs w:val="24"/>
                <w:lang w:val="pt-BR"/>
              </w:rPr>
              <w:t xml:space="preserve"> </w:t>
            </w:r>
          </w:p>
        </w:tc>
      </w:tr>
      <w:tr w:rsidR="0064728E" w:rsidRPr="00162880" w14:paraId="75C20E94" w14:textId="77777777" w:rsidTr="00CC36B0">
        <w:trPr>
          <w:trHeight w:val="336"/>
          <w:ins w:id="318" w:author="Fernanda Menezes Burim" w:date="2021-07-22T18:32:00Z"/>
        </w:trPr>
        <w:tc>
          <w:tcPr>
            <w:tcW w:w="2191" w:type="dxa"/>
          </w:tcPr>
          <w:p w14:paraId="4406F7AF" w14:textId="77777777" w:rsidR="003257CA" w:rsidRDefault="003257CA" w:rsidP="003257CA">
            <w:pPr>
              <w:pStyle w:val="Corpodetexto"/>
              <w:spacing w:line="240" w:lineRule="auto"/>
              <w:jc w:val="left"/>
              <w:rPr>
                <w:ins w:id="319" w:author="Fernanda Menezes Burim" w:date="2021-07-22T18:32:00Z"/>
                <w:rFonts w:ascii="Arial Narrow" w:hAnsi="Arial Narrow"/>
                <w:bCs/>
                <w:iCs/>
                <w:szCs w:val="24"/>
                <w:lang w:val="pt-BR"/>
              </w:rPr>
            </w:pPr>
            <w:ins w:id="320" w:author="Fernanda Menezes Burim" w:date="2021-07-22T18:32:00Z">
              <w:r>
                <w:rPr>
                  <w:rFonts w:ascii="Arial Narrow" w:hAnsi="Arial Narrow"/>
                  <w:bCs/>
                  <w:iCs/>
                  <w:szCs w:val="24"/>
                  <w:lang w:val="pt-BR"/>
                </w:rPr>
                <w:t>Thiago Almeida Ribeiro Da Rocha</w:t>
              </w:r>
            </w:ins>
          </w:p>
          <w:p w14:paraId="5A58DF0C" w14:textId="77777777" w:rsidR="003257CA" w:rsidRDefault="003257CA" w:rsidP="003257CA">
            <w:pPr>
              <w:pStyle w:val="Corpodetexto"/>
              <w:spacing w:line="240" w:lineRule="auto"/>
              <w:jc w:val="left"/>
              <w:rPr>
                <w:ins w:id="321" w:author="Fernanda Menezes Burim" w:date="2021-07-22T18:32:00Z"/>
                <w:rFonts w:ascii="Arial Narrow" w:hAnsi="Arial Narrow"/>
                <w:bCs/>
                <w:iCs/>
                <w:szCs w:val="24"/>
                <w:lang w:val="pt-BR"/>
              </w:rPr>
            </w:pPr>
            <w:ins w:id="322" w:author="Fernanda Menezes Burim" w:date="2021-07-22T18:32:00Z">
              <w:r>
                <w:rPr>
                  <w:rFonts w:ascii="Arial Narrow" w:hAnsi="Arial Narrow"/>
                  <w:bCs/>
                  <w:iCs/>
                  <w:szCs w:val="24"/>
                  <w:lang w:val="pt-BR"/>
                </w:rPr>
                <w:t>CPF: 329.017.648-78</w:t>
              </w:r>
            </w:ins>
          </w:p>
          <w:p w14:paraId="1E71AD79" w14:textId="77777777" w:rsidR="003257CA" w:rsidRDefault="003257CA" w:rsidP="003257CA">
            <w:pPr>
              <w:pStyle w:val="Corpodetexto"/>
              <w:spacing w:line="240" w:lineRule="auto"/>
              <w:jc w:val="left"/>
              <w:rPr>
                <w:ins w:id="323" w:author="Fernanda Menezes Burim" w:date="2021-07-22T18:32:00Z"/>
                <w:rFonts w:ascii="Arial Narrow" w:hAnsi="Arial Narrow"/>
                <w:bCs/>
                <w:iCs/>
                <w:szCs w:val="24"/>
              </w:rPr>
            </w:pPr>
            <w:ins w:id="324" w:author="Fernanda Menezes Burim" w:date="2021-07-22T18:32:00Z">
              <w:r>
                <w:rPr>
                  <w:rFonts w:ascii="Arial Narrow" w:hAnsi="Arial Narrow"/>
                  <w:bCs/>
                  <w:iCs/>
                  <w:szCs w:val="24"/>
                  <w:lang w:val="pt-BR"/>
                </w:rPr>
                <w:t>E-mail:</w:t>
              </w:r>
              <w:r w:rsidR="001D143D">
                <w:fldChar w:fldCharType="begin"/>
              </w:r>
              <w:r w:rsidR="001D143D">
                <w:instrText xml:space="preserve"> HYPERLINK "mailto:thiago.rocha@sinqia.com.br" </w:instrText>
              </w:r>
              <w:r w:rsidR="001D143D">
                <w:fldChar w:fldCharType="separate"/>
              </w:r>
              <w:r>
                <w:rPr>
                  <w:rStyle w:val="Hyperlink"/>
                  <w:rFonts w:ascii="Arial Narrow" w:hAnsi="Arial Narrow"/>
                  <w:iCs/>
                  <w:szCs w:val="24"/>
                </w:rPr>
                <w:t>thiago.rocha@sinqia.com.br</w:t>
              </w:r>
              <w:r w:rsidR="001D143D">
                <w:rPr>
                  <w:rStyle w:val="Hyperlink"/>
                  <w:rFonts w:ascii="Arial Narrow" w:hAnsi="Arial Narrow"/>
                  <w:iCs/>
                  <w:szCs w:val="24"/>
                </w:rPr>
                <w:fldChar w:fldCharType="end"/>
              </w:r>
            </w:ins>
          </w:p>
          <w:p w14:paraId="7250D2E1" w14:textId="3EC7CCEA" w:rsidR="0064728E" w:rsidRPr="00162880" w:rsidRDefault="0064728E" w:rsidP="003A78B2">
            <w:pPr>
              <w:pStyle w:val="Corpodetexto"/>
              <w:spacing w:line="240" w:lineRule="auto"/>
              <w:rPr>
                <w:ins w:id="325" w:author="Fernanda Menezes Burim" w:date="2021-07-22T18:32:00Z"/>
                <w:rFonts w:ascii="Arial Narrow" w:hAnsi="Arial Narrow"/>
                <w:b/>
                <w:i/>
                <w:szCs w:val="24"/>
                <w:lang w:val="pt-BR"/>
              </w:rPr>
            </w:pPr>
          </w:p>
        </w:tc>
        <w:tc>
          <w:tcPr>
            <w:tcW w:w="3900" w:type="dxa"/>
          </w:tcPr>
          <w:p w14:paraId="21B6ECF6" w14:textId="120D0D25" w:rsidR="0064728E" w:rsidRPr="00CC36B0" w:rsidRDefault="003257CA" w:rsidP="00CC36B0">
            <w:pPr>
              <w:pStyle w:val="Corpodetexto"/>
              <w:spacing w:line="240" w:lineRule="auto"/>
              <w:rPr>
                <w:ins w:id="326" w:author="Fernanda Menezes Burim" w:date="2021-07-22T18:32:00Z"/>
                <w:rFonts w:ascii="Arial Narrow" w:hAnsi="Arial Narrow"/>
                <w:b/>
                <w:i/>
                <w:lang w:val="pt-BR"/>
              </w:rPr>
            </w:pPr>
            <w:ins w:id="327" w:author="Fernanda Menezes Burim" w:date="2021-07-22T18:32:00Z">
              <w:r>
                <w:rPr>
                  <w:rFonts w:ascii="Arial Narrow" w:hAnsi="Arial Narrow"/>
                  <w:bCs/>
                  <w:iCs/>
                  <w:szCs w:val="24"/>
                  <w:lang w:val="pt-BR"/>
                </w:rPr>
                <w:t>SIM</w:t>
              </w:r>
            </w:ins>
          </w:p>
        </w:tc>
        <w:tc>
          <w:tcPr>
            <w:tcW w:w="2409" w:type="dxa"/>
          </w:tcPr>
          <w:p w14:paraId="01AD7083" w14:textId="19BDF9A5" w:rsidR="0064728E" w:rsidRPr="00CC36B0" w:rsidRDefault="003257CA" w:rsidP="00CC36B0">
            <w:pPr>
              <w:pStyle w:val="Corpodetexto"/>
              <w:spacing w:line="240" w:lineRule="auto"/>
              <w:rPr>
                <w:ins w:id="328" w:author="Fernanda Menezes Burim" w:date="2021-07-22T18:32:00Z"/>
                <w:rFonts w:ascii="Arial Narrow" w:hAnsi="Arial Narrow"/>
                <w:b/>
                <w:i/>
                <w:lang w:val="pt-BR"/>
              </w:rPr>
            </w:pPr>
            <w:ins w:id="329" w:author="Fernanda Menezes Burim" w:date="2021-07-22T18:32:00Z">
              <w:r>
                <w:rPr>
                  <w:rFonts w:ascii="Arial Narrow" w:hAnsi="Arial Narrow"/>
                  <w:bCs/>
                  <w:iCs/>
                  <w:szCs w:val="24"/>
                  <w:lang w:val="pt-BR"/>
                </w:rPr>
                <w:t>SIM</w:t>
              </w:r>
            </w:ins>
          </w:p>
        </w:tc>
      </w:tr>
      <w:tr w:rsidR="0064728E" w:rsidRPr="00162880" w14:paraId="7FE5F0CD" w14:textId="77777777" w:rsidTr="00CC36B0">
        <w:tblPrEx>
          <w:tblW w:w="8500" w:type="dxa"/>
          <w:tblPrExChange w:id="330" w:author="Fernanda Menezes Burim" w:date="2021-07-22T18:32:00Z">
            <w:tblPrEx>
              <w:tblW w:w="8500" w:type="dxa"/>
            </w:tblPrEx>
          </w:tblPrExChange>
        </w:tblPrEx>
        <w:trPr>
          <w:trHeight w:val="327"/>
          <w:trPrChange w:id="331" w:author="Fernanda Menezes Burim" w:date="2021-07-22T18:32:00Z">
            <w:trPr>
              <w:trHeight w:val="336"/>
            </w:trPr>
          </w:trPrChange>
        </w:trPr>
        <w:tc>
          <w:tcPr>
            <w:tcW w:w="2191" w:type="dxa"/>
            <w:tcPrChange w:id="332" w:author="Fernanda Menezes Burim" w:date="2021-07-22T18:32:00Z">
              <w:tcPr>
                <w:tcW w:w="2191" w:type="dxa"/>
              </w:tcPr>
            </w:tcPrChange>
          </w:tcPr>
          <w:p w14:paraId="6C828789" w14:textId="77777777" w:rsidR="003257CA" w:rsidRDefault="003257CA" w:rsidP="003257CA">
            <w:pPr>
              <w:pStyle w:val="Corpodetexto"/>
              <w:spacing w:line="240" w:lineRule="auto"/>
              <w:rPr>
                <w:ins w:id="333" w:author="Fernanda Menezes Burim" w:date="2021-07-22T18:32:00Z"/>
                <w:rFonts w:ascii="Arial Narrow" w:hAnsi="Arial Narrow"/>
                <w:bCs/>
                <w:iCs/>
                <w:szCs w:val="24"/>
                <w:lang w:val="pt-BR"/>
              </w:rPr>
            </w:pPr>
            <w:ins w:id="334" w:author="Fernanda Menezes Burim" w:date="2021-07-22T18:32:00Z">
              <w:r>
                <w:rPr>
                  <w:rFonts w:ascii="Arial Narrow" w:hAnsi="Arial Narrow"/>
                  <w:bCs/>
                  <w:iCs/>
                  <w:szCs w:val="24"/>
                  <w:lang w:val="pt-BR"/>
                </w:rPr>
                <w:t xml:space="preserve">Hellen Cristina Fernandes Petri </w:t>
              </w:r>
            </w:ins>
          </w:p>
          <w:p w14:paraId="66967200" w14:textId="77777777" w:rsidR="003257CA" w:rsidRDefault="003257CA" w:rsidP="003257CA">
            <w:pPr>
              <w:pStyle w:val="Corpodetexto"/>
              <w:spacing w:line="240" w:lineRule="auto"/>
              <w:rPr>
                <w:rFonts w:ascii="Arial Narrow" w:hAnsi="Arial Narrow"/>
                <w:bCs/>
                <w:iCs/>
                <w:szCs w:val="24"/>
                <w:lang w:val="pt-BR"/>
              </w:rPr>
            </w:pPr>
            <w:r>
              <w:rPr>
                <w:rFonts w:ascii="Arial Narrow" w:hAnsi="Arial Narrow"/>
                <w:bCs/>
                <w:iCs/>
                <w:szCs w:val="24"/>
                <w:lang w:val="pt-BR"/>
              </w:rPr>
              <w:t>CPF:</w:t>
            </w:r>
            <w:ins w:id="335" w:author="Fernanda Menezes Burim" w:date="2021-07-22T18:32:00Z">
              <w:r>
                <w:rPr>
                  <w:rFonts w:ascii="Arial Narrow" w:hAnsi="Arial Narrow"/>
                  <w:bCs/>
                  <w:iCs/>
                  <w:szCs w:val="24"/>
                  <w:lang w:val="pt-BR"/>
                </w:rPr>
                <w:t xml:space="preserve"> 366.647.608-27</w:t>
              </w:r>
            </w:ins>
          </w:p>
          <w:p w14:paraId="563DDEFB" w14:textId="6E51EA9C" w:rsidR="0064728E" w:rsidRPr="00CC36B0" w:rsidRDefault="003257CA" w:rsidP="003A78B2">
            <w:pPr>
              <w:pStyle w:val="Corpodetexto"/>
              <w:spacing w:line="240" w:lineRule="auto"/>
              <w:rPr>
                <w:rFonts w:ascii="Arial Narrow" w:hAnsi="Arial Narrow"/>
                <w:b/>
                <w:i/>
                <w:lang w:val="pt-BR"/>
              </w:rPr>
            </w:pPr>
            <w:r>
              <w:rPr>
                <w:rFonts w:ascii="Arial Narrow" w:hAnsi="Arial Narrow"/>
                <w:rPrChange w:id="336" w:author="Fernanda Menezes Burim" w:date="2021-07-22T18:32:00Z">
                  <w:rPr>
                    <w:rFonts w:ascii="Arial Narrow" w:hAnsi="Arial Narrow"/>
                    <w:lang w:val="pt-BR"/>
                  </w:rPr>
                </w:rPrChange>
              </w:rPr>
              <w:t>E-mail:</w:t>
            </w:r>
            <w:ins w:id="337" w:author="Fernanda Menezes Burim" w:date="2021-07-22T18:32:00Z">
              <w:r>
                <w:t xml:space="preserve"> </w:t>
              </w:r>
              <w:r>
                <w:rPr>
                  <w:rFonts w:ascii="Arial Narrow" w:hAnsi="Arial Narrow"/>
                  <w:bCs/>
                  <w:iCs/>
                  <w:szCs w:val="24"/>
                </w:rPr>
                <w:t>hellen.petri@sinqia.com.br</w:t>
              </w:r>
            </w:ins>
          </w:p>
        </w:tc>
        <w:tc>
          <w:tcPr>
            <w:tcW w:w="3900" w:type="dxa"/>
            <w:tcPrChange w:id="338" w:author="Fernanda Menezes Burim" w:date="2021-07-22T18:32:00Z">
              <w:tcPr>
                <w:tcW w:w="3900" w:type="dxa"/>
                <w:gridSpan w:val="2"/>
              </w:tcPr>
            </w:tcPrChange>
          </w:tcPr>
          <w:p w14:paraId="1EA01CE0" w14:textId="281EE112" w:rsidR="0064728E" w:rsidRPr="00CC36B0" w:rsidRDefault="003257CA" w:rsidP="00CC36B0">
            <w:pPr>
              <w:pStyle w:val="Corpodetexto"/>
              <w:spacing w:line="240" w:lineRule="auto"/>
              <w:rPr>
                <w:rFonts w:ascii="Arial Narrow" w:hAnsi="Arial Narrow"/>
                <w:b/>
                <w:i/>
                <w:lang w:val="pt-BR"/>
              </w:rPr>
            </w:pPr>
            <w:ins w:id="339" w:author="Fernanda Menezes Burim" w:date="2021-07-22T18:32:00Z">
              <w:r>
                <w:rPr>
                  <w:rFonts w:ascii="Arial Narrow" w:hAnsi="Arial Narrow"/>
                  <w:bCs/>
                  <w:iCs/>
                  <w:szCs w:val="24"/>
                  <w:lang w:val="pt-BR"/>
                </w:rPr>
                <w:t>SIM</w:t>
              </w:r>
            </w:ins>
          </w:p>
        </w:tc>
        <w:tc>
          <w:tcPr>
            <w:tcW w:w="2409" w:type="dxa"/>
            <w:tcPrChange w:id="340" w:author="Fernanda Menezes Burim" w:date="2021-07-22T18:32:00Z">
              <w:tcPr>
                <w:tcW w:w="2409" w:type="dxa"/>
                <w:gridSpan w:val="2"/>
              </w:tcPr>
            </w:tcPrChange>
          </w:tcPr>
          <w:p w14:paraId="7F80811B" w14:textId="671EDFDA" w:rsidR="0064728E" w:rsidRPr="00CC36B0" w:rsidRDefault="003257CA" w:rsidP="00CC36B0">
            <w:pPr>
              <w:pStyle w:val="Corpodetexto"/>
              <w:spacing w:line="240" w:lineRule="auto"/>
              <w:rPr>
                <w:rFonts w:ascii="Arial Narrow" w:hAnsi="Arial Narrow"/>
                <w:b/>
                <w:i/>
                <w:lang w:val="pt-BR"/>
              </w:rPr>
            </w:pPr>
            <w:ins w:id="341" w:author="Fernanda Menezes Burim" w:date="2021-07-22T18:32:00Z">
              <w:r>
                <w:rPr>
                  <w:rFonts w:ascii="Arial Narrow" w:hAnsi="Arial Narrow"/>
                  <w:bCs/>
                  <w:iCs/>
                  <w:szCs w:val="24"/>
                  <w:lang w:val="pt-BR"/>
                </w:rPr>
                <w:t>SIM</w:t>
              </w:r>
            </w:ins>
          </w:p>
        </w:tc>
      </w:tr>
      <w:tr w:rsidR="003257CA" w:rsidRPr="00162880" w14:paraId="61362F4A" w14:textId="77777777" w:rsidTr="003A78B2">
        <w:trPr>
          <w:trHeight w:val="327"/>
        </w:trPr>
        <w:tc>
          <w:tcPr>
            <w:tcW w:w="2191" w:type="dxa"/>
          </w:tcPr>
          <w:p w14:paraId="6F4F74C6" w14:textId="77777777" w:rsidR="003257CA" w:rsidRDefault="003257CA" w:rsidP="003257CA">
            <w:pPr>
              <w:pStyle w:val="Corpodetexto"/>
              <w:spacing w:line="240" w:lineRule="auto"/>
              <w:rPr>
                <w:ins w:id="342" w:author="Fernanda Menezes Burim" w:date="2021-07-22T18:32:00Z"/>
                <w:rFonts w:ascii="Arial Narrow" w:hAnsi="Arial Narrow"/>
                <w:bCs/>
                <w:iCs/>
                <w:szCs w:val="24"/>
              </w:rPr>
            </w:pPr>
            <w:ins w:id="343" w:author="Fernanda Menezes Burim" w:date="2021-07-22T18:32:00Z">
              <w:r>
                <w:rPr>
                  <w:rFonts w:ascii="Arial Narrow" w:hAnsi="Arial Narrow"/>
                  <w:bCs/>
                  <w:iCs/>
                  <w:szCs w:val="24"/>
                  <w:lang w:val="pt-BR"/>
                </w:rPr>
                <w:t xml:space="preserve">Gabriel Albuquerque Marssola </w:t>
              </w:r>
            </w:ins>
          </w:p>
          <w:p w14:paraId="563FBBFA" w14:textId="77777777" w:rsidR="003257CA" w:rsidRDefault="003257CA" w:rsidP="003257CA">
            <w:pPr>
              <w:pStyle w:val="Corpodetexto"/>
              <w:spacing w:line="240" w:lineRule="auto"/>
              <w:rPr>
                <w:rFonts w:ascii="Arial Narrow" w:hAnsi="Arial Narrow"/>
                <w:bCs/>
                <w:iCs/>
                <w:szCs w:val="24"/>
                <w:lang w:val="pt-BR"/>
              </w:rPr>
            </w:pPr>
            <w:r>
              <w:rPr>
                <w:rFonts w:ascii="Arial Narrow" w:hAnsi="Arial Narrow"/>
                <w:bCs/>
                <w:iCs/>
                <w:szCs w:val="24"/>
                <w:lang w:val="pt-BR"/>
              </w:rPr>
              <w:lastRenderedPageBreak/>
              <w:t>CPF:</w:t>
            </w:r>
            <w:ins w:id="344" w:author="Fernanda Menezes Burim" w:date="2021-07-22T18:32:00Z">
              <w:r>
                <w:rPr>
                  <w:rFonts w:ascii="Arial Narrow" w:hAnsi="Arial Narrow"/>
                  <w:bCs/>
                  <w:iCs/>
                  <w:szCs w:val="24"/>
                  <w:lang w:val="pt-BR"/>
                </w:rPr>
                <w:t xml:space="preserve"> 369.151.838-92</w:t>
              </w:r>
            </w:ins>
          </w:p>
          <w:p w14:paraId="1FF064E1" w14:textId="661B3CF6" w:rsidR="003257CA" w:rsidRDefault="003257CA" w:rsidP="003257CA">
            <w:pPr>
              <w:pStyle w:val="Corpodetexto"/>
              <w:spacing w:line="240" w:lineRule="auto"/>
              <w:rPr>
                <w:rFonts w:ascii="Arial Narrow" w:hAnsi="Arial Narrow"/>
                <w:lang w:val="pt-BR"/>
                <w:rPrChange w:id="345" w:author="Fernanda Menezes Burim" w:date="2021-07-22T18:32:00Z">
                  <w:rPr>
                    <w:rFonts w:ascii="Arial Narrow" w:hAnsi="Arial Narrow"/>
                    <w:b/>
                    <w:i/>
                    <w:lang w:val="pt-BR"/>
                  </w:rPr>
                </w:rPrChange>
              </w:rPr>
            </w:pPr>
            <w:r>
              <w:rPr>
                <w:rFonts w:ascii="Arial Narrow" w:hAnsi="Arial Narrow"/>
                <w:rPrChange w:id="346" w:author="Fernanda Menezes Burim" w:date="2021-07-22T18:32:00Z">
                  <w:rPr>
                    <w:rFonts w:ascii="Arial Narrow" w:hAnsi="Arial Narrow"/>
                    <w:lang w:val="pt-BR"/>
                  </w:rPr>
                </w:rPrChange>
              </w:rPr>
              <w:t>E-mail:</w:t>
            </w:r>
            <w:ins w:id="347" w:author="Fernanda Menezes Burim" w:date="2021-07-22T18:32:00Z">
              <w:r>
                <w:rPr>
                  <w:rFonts w:ascii="Arial Narrow" w:hAnsi="Arial Narrow"/>
                  <w:bCs/>
                  <w:iCs/>
                  <w:szCs w:val="24"/>
                </w:rPr>
                <w:t>gabriel.marssola@sinqia.com.br</w:t>
              </w:r>
            </w:ins>
          </w:p>
        </w:tc>
        <w:tc>
          <w:tcPr>
            <w:tcW w:w="3900" w:type="dxa"/>
          </w:tcPr>
          <w:p w14:paraId="645ABFBD" w14:textId="66B616C6" w:rsidR="003257CA" w:rsidRPr="005B28E2" w:rsidRDefault="003257CA">
            <w:pPr>
              <w:pStyle w:val="Corpodetexto"/>
              <w:spacing w:line="240" w:lineRule="auto"/>
              <w:rPr>
                <w:rFonts w:ascii="Arial Narrow" w:hAnsi="Arial Narrow"/>
                <w:lang w:val="pt-BR"/>
                <w:rPrChange w:id="348" w:author="Fernanda Menezes Burim" w:date="2021-07-22T18:32:00Z">
                  <w:rPr>
                    <w:rFonts w:ascii="Arial Narrow" w:hAnsi="Arial Narrow"/>
                    <w:b/>
                    <w:i/>
                    <w:lang w:val="pt-BR"/>
                  </w:rPr>
                </w:rPrChange>
              </w:rPr>
            </w:pPr>
            <w:ins w:id="349" w:author="Fernanda Menezes Burim" w:date="2021-07-22T18:32:00Z">
              <w:r>
                <w:rPr>
                  <w:rFonts w:ascii="Arial Narrow" w:hAnsi="Arial Narrow"/>
                  <w:bCs/>
                  <w:iCs/>
                  <w:szCs w:val="24"/>
                  <w:lang w:val="pt-BR"/>
                </w:rPr>
                <w:lastRenderedPageBreak/>
                <w:t>SIM</w:t>
              </w:r>
            </w:ins>
          </w:p>
        </w:tc>
        <w:tc>
          <w:tcPr>
            <w:tcW w:w="2409" w:type="dxa"/>
          </w:tcPr>
          <w:p w14:paraId="087A91C0" w14:textId="68F72207" w:rsidR="003257CA" w:rsidRDefault="003257CA">
            <w:pPr>
              <w:pStyle w:val="Corpodetexto"/>
              <w:spacing w:line="240" w:lineRule="auto"/>
              <w:rPr>
                <w:rFonts w:ascii="Arial Narrow" w:hAnsi="Arial Narrow"/>
                <w:lang w:val="pt-BR"/>
                <w:rPrChange w:id="350" w:author="Fernanda Menezes Burim" w:date="2021-07-22T18:32:00Z">
                  <w:rPr>
                    <w:rFonts w:ascii="Arial Narrow" w:hAnsi="Arial Narrow"/>
                    <w:b/>
                    <w:i/>
                    <w:lang w:val="pt-BR"/>
                  </w:rPr>
                </w:rPrChange>
              </w:rPr>
            </w:pPr>
            <w:ins w:id="351" w:author="Fernanda Menezes Burim" w:date="2021-07-22T18:32:00Z">
              <w:r>
                <w:rPr>
                  <w:rFonts w:ascii="Arial Narrow" w:hAnsi="Arial Narrow"/>
                  <w:bCs/>
                  <w:iCs/>
                  <w:szCs w:val="24"/>
                  <w:lang w:val="pt-BR"/>
                </w:rPr>
                <w:t>SIM</w:t>
              </w:r>
            </w:ins>
          </w:p>
        </w:tc>
      </w:tr>
    </w:tbl>
    <w:p w14:paraId="3353DC63" w14:textId="77777777" w:rsidR="0064728E" w:rsidRDefault="0064728E" w:rsidP="0064728E">
      <w:pPr>
        <w:pStyle w:val="Corpodetexto"/>
        <w:spacing w:line="240" w:lineRule="auto"/>
        <w:rPr>
          <w:rFonts w:ascii="Arial Narrow" w:hAnsi="Arial Narrow"/>
          <w:bCs/>
          <w:i/>
          <w:szCs w:val="24"/>
          <w:lang w:val="pt-BR"/>
        </w:rPr>
      </w:pPr>
    </w:p>
    <w:p w14:paraId="333A9BCE" w14:textId="77777777" w:rsidR="0064728E" w:rsidRPr="00361BE8" w:rsidRDefault="0064728E" w:rsidP="0064728E">
      <w:pPr>
        <w:pStyle w:val="Corpodetexto"/>
        <w:spacing w:line="240" w:lineRule="auto"/>
        <w:rPr>
          <w:rFonts w:ascii="Arial Narrow" w:hAnsi="Arial Narrow"/>
          <w:szCs w:val="24"/>
          <w:u w:val="single"/>
          <w:lang w:val="pt-BR"/>
        </w:rPr>
      </w:pPr>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r>
        <w:rPr>
          <w:rFonts w:ascii="Arial Narrow" w:hAnsi="Arial Narrow"/>
          <w:bCs/>
          <w:i/>
          <w:sz w:val="22"/>
          <w:szCs w:val="22"/>
          <w:lang w:val="pt-BR"/>
        </w:rPr>
        <w:t>I</w:t>
      </w:r>
      <w:r w:rsidRPr="004A5707">
        <w:rPr>
          <w:rFonts w:ascii="Arial Narrow" w:hAnsi="Arial Narrow"/>
          <w:bCs/>
          <w:i/>
          <w:sz w:val="22"/>
          <w:szCs w:val="22"/>
          <w:lang w:val="pt-BR"/>
        </w:rPr>
        <w:t>V.</w:t>
      </w:r>
    </w:p>
    <w:p w14:paraId="26C4A214" w14:textId="77777777" w:rsidR="008B6213" w:rsidRPr="00796D54" w:rsidRDefault="008B6213" w:rsidP="008B6213">
      <w:pPr>
        <w:pStyle w:val="Corpodetexto"/>
        <w:spacing w:line="240" w:lineRule="auto"/>
        <w:rPr>
          <w:rFonts w:ascii="Arial Narrow" w:hAnsi="Arial Narrow"/>
          <w:b/>
          <w:szCs w:val="24"/>
          <w:u w:val="single"/>
        </w:rPr>
      </w:pPr>
    </w:p>
    <w:p w14:paraId="608A8FF6"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b/>
          <w:szCs w:val="24"/>
          <w:u w:val="single"/>
        </w:rPr>
        <w:t>ITAÚ UNIBANCO S.A.</w:t>
      </w:r>
    </w:p>
    <w:p w14:paraId="3EC1C122" w14:textId="77777777" w:rsidR="008B6213" w:rsidRPr="00796D54" w:rsidRDefault="008B6213" w:rsidP="008B6213">
      <w:pPr>
        <w:pStyle w:val="Corpodetexto"/>
        <w:spacing w:line="240" w:lineRule="auto"/>
        <w:rPr>
          <w:rFonts w:ascii="Arial Narrow" w:hAnsi="Arial Narrow"/>
          <w:color w:val="1F497D"/>
          <w:szCs w:val="24"/>
          <w:lang w:val="pt-BR"/>
        </w:rPr>
      </w:pPr>
      <w:r w:rsidRPr="00796D54">
        <w:rPr>
          <w:rFonts w:ascii="Arial Narrow" w:hAnsi="Arial Narrow"/>
          <w:szCs w:val="24"/>
        </w:rPr>
        <w:t xml:space="preserve">Aos cuidados da Gerência de </w:t>
      </w:r>
      <w:r w:rsidRPr="00796D54">
        <w:rPr>
          <w:rFonts w:ascii="Arial Narrow" w:hAnsi="Arial Narrow"/>
          <w:szCs w:val="24"/>
          <w:lang w:val="pt-BR"/>
        </w:rPr>
        <w:t>Controle de Garantias</w:t>
      </w:r>
    </w:p>
    <w:p w14:paraId="2A1B1D5B" w14:textId="77777777" w:rsidR="008B6213" w:rsidRPr="00796D54" w:rsidRDefault="008B6213" w:rsidP="008B6213">
      <w:pPr>
        <w:rPr>
          <w:rFonts w:ascii="Arial Narrow" w:hAnsi="Arial Narrow"/>
          <w:sz w:val="24"/>
          <w:szCs w:val="24"/>
          <w:lang w:val="en-US"/>
        </w:rPr>
      </w:pPr>
      <w:r w:rsidRPr="00796D54">
        <w:rPr>
          <w:rFonts w:ascii="Arial Narrow" w:hAnsi="Arial Narrow"/>
          <w:sz w:val="24"/>
          <w:szCs w:val="24"/>
          <w:lang w:val="en-US"/>
        </w:rPr>
        <w:t>Email:</w:t>
      </w:r>
      <w:r w:rsidRPr="00796D54">
        <w:rPr>
          <w:rFonts w:ascii="Arial Narrow" w:hAnsi="Arial Narrow"/>
          <w:color w:val="1F497D"/>
          <w:sz w:val="24"/>
          <w:szCs w:val="24"/>
          <w:lang w:val="en-US"/>
        </w:rPr>
        <w:t xml:space="preserve"> </w:t>
      </w:r>
      <w:hyperlink r:id="rId15" w:tgtFrame="_blank" w:history="1">
        <w:r w:rsidRPr="00796D54">
          <w:rPr>
            <w:rStyle w:val="Hyperlink"/>
            <w:rFonts w:ascii="Arial Narrow" w:hAnsi="Arial Narrow"/>
            <w:sz w:val="24"/>
            <w:szCs w:val="24"/>
            <w:lang w:val="en-US"/>
          </w:rPr>
          <w:t>controledegarantias@itau-unibanco.com.br</w:t>
        </w:r>
      </w:hyperlink>
    </w:p>
    <w:p w14:paraId="6D41E407" w14:textId="6E7C0771" w:rsidR="008B6213" w:rsidRPr="00796D54" w:rsidRDefault="008B6213" w:rsidP="008B6213">
      <w:pPr>
        <w:pStyle w:val="Corpodetexto"/>
        <w:spacing w:line="240" w:lineRule="auto"/>
        <w:rPr>
          <w:rFonts w:ascii="Arial Narrow" w:hAnsi="Arial Narrow"/>
          <w:szCs w:val="24"/>
          <w:lang w:val="pt-BR"/>
        </w:rPr>
      </w:pPr>
      <w:r w:rsidRPr="00796D54">
        <w:rPr>
          <w:rFonts w:ascii="Arial Narrow" w:hAnsi="Arial Narrow"/>
          <w:szCs w:val="24"/>
          <w:lang w:val="pt-BR"/>
        </w:rPr>
        <w:t xml:space="preserve">Telefone: </w:t>
      </w:r>
      <w:r w:rsidR="00536812">
        <w:rPr>
          <w:rFonts w:ascii="Arial Narrow" w:hAnsi="Arial Narrow"/>
          <w:szCs w:val="24"/>
          <w:lang w:val="pt-BR"/>
        </w:rPr>
        <w:t>4090-1471</w:t>
      </w:r>
    </w:p>
    <w:p w14:paraId="13D5D4AF" w14:textId="77777777" w:rsidR="008B6213" w:rsidRPr="00796D54" w:rsidRDefault="008B6213" w:rsidP="008B6213">
      <w:pPr>
        <w:pStyle w:val="Corpodetexto"/>
        <w:spacing w:line="240" w:lineRule="auto"/>
        <w:rPr>
          <w:rFonts w:ascii="Arial Narrow" w:hAnsi="Arial Narrow"/>
          <w:szCs w:val="24"/>
          <w:lang w:val="pt-BR"/>
        </w:rPr>
      </w:pPr>
    </w:p>
    <w:p w14:paraId="0D4D0609" w14:textId="77777777" w:rsidR="008B6213" w:rsidRPr="00796D54" w:rsidRDefault="008B6213" w:rsidP="008B6213">
      <w:pPr>
        <w:pStyle w:val="Corpodetexto"/>
        <w:spacing w:line="240" w:lineRule="auto"/>
        <w:rPr>
          <w:rFonts w:ascii="Arial Narrow" w:hAnsi="Arial Narrow"/>
          <w:szCs w:val="24"/>
          <w:lang w:val="pt-BR"/>
        </w:rPr>
      </w:pPr>
    </w:p>
    <w:p w14:paraId="5EED2D2F" w14:textId="5E7394F5" w:rsidR="008B6213" w:rsidRPr="00796D54" w:rsidRDefault="008B6213" w:rsidP="008B6213">
      <w:pPr>
        <w:pStyle w:val="Corpodetexto"/>
        <w:spacing w:line="240" w:lineRule="auto"/>
        <w:rPr>
          <w:rFonts w:ascii="Arial Narrow" w:hAnsi="Arial Narrow"/>
          <w:szCs w:val="24"/>
          <w:lang w:val="pt-BR"/>
        </w:rPr>
      </w:pPr>
      <w:r w:rsidRPr="00796D54">
        <w:rPr>
          <w:rFonts w:ascii="Arial Narrow" w:hAnsi="Arial Narrow"/>
          <w:szCs w:val="24"/>
          <w:lang w:val="pt-BR"/>
        </w:rPr>
        <w:t>Exclusivamente para fins da cláusula 11.1</w:t>
      </w:r>
      <w:r w:rsidR="004457F1" w:rsidRPr="00796D54">
        <w:rPr>
          <w:rFonts w:ascii="Arial Narrow" w:hAnsi="Arial Narrow"/>
          <w:szCs w:val="24"/>
          <w:lang w:val="pt-BR"/>
        </w:rPr>
        <w:t>4</w:t>
      </w:r>
      <w:r w:rsidRPr="00796D54">
        <w:rPr>
          <w:rFonts w:ascii="Arial Narrow" w:hAnsi="Arial Narrow"/>
          <w:szCs w:val="24"/>
          <w:lang w:val="pt-BR"/>
        </w:rPr>
        <w:t xml:space="preserve"> do </w:t>
      </w:r>
      <w:r w:rsidR="00AC115D">
        <w:rPr>
          <w:rFonts w:ascii="Arial Narrow" w:hAnsi="Arial Narrow"/>
          <w:szCs w:val="24"/>
          <w:lang w:val="pt-BR"/>
        </w:rPr>
        <w:t>c</w:t>
      </w:r>
      <w:r w:rsidRPr="00796D54">
        <w:rPr>
          <w:rFonts w:ascii="Arial Narrow" w:hAnsi="Arial Narrow"/>
          <w:szCs w:val="24"/>
          <w:lang w:val="pt-BR"/>
        </w:rPr>
        <w:t>ontrato:</w:t>
      </w:r>
    </w:p>
    <w:p w14:paraId="4BEB3A77" w14:textId="77777777" w:rsidR="008B6213" w:rsidRPr="00796D54" w:rsidRDefault="008B6213" w:rsidP="008B6213">
      <w:pPr>
        <w:pStyle w:val="Corpodetexto"/>
        <w:spacing w:line="240" w:lineRule="auto"/>
        <w:rPr>
          <w:rFonts w:ascii="Arial Narrow" w:hAnsi="Arial Narrow"/>
          <w:szCs w:val="24"/>
        </w:rPr>
      </w:pPr>
      <w:r w:rsidRPr="00796D54">
        <w:rPr>
          <w:rFonts w:ascii="Arial Narrow" w:hAnsi="Arial Narrow"/>
          <w:b/>
          <w:szCs w:val="24"/>
          <w:u w:val="single"/>
        </w:rPr>
        <w:t>ITAÚ UNIBANCO S.A.</w:t>
      </w:r>
    </w:p>
    <w:p w14:paraId="515B46EC" w14:textId="77777777" w:rsidR="000001D6" w:rsidRPr="00796D54" w:rsidRDefault="000001D6" w:rsidP="000001D6">
      <w:pPr>
        <w:pStyle w:val="Corpodetexto"/>
        <w:spacing w:line="240" w:lineRule="auto"/>
        <w:rPr>
          <w:rFonts w:ascii="Arial Narrow" w:hAnsi="Arial Narrow"/>
          <w:szCs w:val="24"/>
        </w:rPr>
      </w:pPr>
      <w:r w:rsidRPr="00796D54">
        <w:rPr>
          <w:rFonts w:ascii="Arial Narrow" w:hAnsi="Arial Narrow"/>
          <w:szCs w:val="24"/>
        </w:rPr>
        <w:t>Aos cuidados da Gerência de Controle de Garantias</w:t>
      </w:r>
    </w:p>
    <w:p w14:paraId="35BCB529" w14:textId="77777777" w:rsidR="000001D6" w:rsidRPr="00796D54" w:rsidRDefault="000001D6" w:rsidP="000001D6">
      <w:pPr>
        <w:pStyle w:val="Corpodetexto"/>
        <w:spacing w:line="240" w:lineRule="auto"/>
        <w:rPr>
          <w:rFonts w:ascii="Arial Narrow" w:hAnsi="Arial Narrow"/>
          <w:szCs w:val="24"/>
        </w:rPr>
      </w:pPr>
      <w:r w:rsidRPr="00796D54">
        <w:rPr>
          <w:rFonts w:ascii="Arial Narrow" w:hAnsi="Arial Narrow"/>
          <w:szCs w:val="24"/>
        </w:rPr>
        <w:t>Caixa Postal nº 67.521</w:t>
      </w:r>
    </w:p>
    <w:p w14:paraId="237EAF2D" w14:textId="77777777" w:rsidR="000001D6" w:rsidRPr="00796D54" w:rsidRDefault="000001D6" w:rsidP="000001D6">
      <w:pPr>
        <w:pStyle w:val="Corpodetexto"/>
        <w:spacing w:line="240" w:lineRule="auto"/>
        <w:rPr>
          <w:rFonts w:ascii="Arial Narrow" w:hAnsi="Arial Narrow"/>
          <w:szCs w:val="24"/>
        </w:rPr>
      </w:pPr>
      <w:r w:rsidRPr="00796D54">
        <w:rPr>
          <w:rFonts w:ascii="Arial Narrow" w:hAnsi="Arial Narrow"/>
          <w:szCs w:val="24"/>
        </w:rPr>
        <w:t>CEP 03162-971</w:t>
      </w:r>
    </w:p>
    <w:p w14:paraId="4E131D8D" w14:textId="77777777" w:rsidR="000001D6" w:rsidRPr="00796D54" w:rsidRDefault="000001D6" w:rsidP="000001D6">
      <w:pPr>
        <w:pStyle w:val="Corpodetexto"/>
        <w:spacing w:line="240" w:lineRule="auto"/>
        <w:rPr>
          <w:rFonts w:ascii="Arial Narrow" w:hAnsi="Arial Narrow"/>
          <w:szCs w:val="24"/>
        </w:rPr>
      </w:pPr>
      <w:r w:rsidRPr="00796D54">
        <w:rPr>
          <w:rFonts w:ascii="Arial Narrow" w:hAnsi="Arial Narrow"/>
          <w:szCs w:val="24"/>
        </w:rPr>
        <w:t xml:space="preserve">São Paulo – SP </w:t>
      </w:r>
    </w:p>
    <w:p w14:paraId="3CF1C3FF" w14:textId="77777777" w:rsidR="008B6213" w:rsidRPr="00796D54" w:rsidRDefault="008B6213" w:rsidP="008B6213">
      <w:pPr>
        <w:jc w:val="both"/>
        <w:rPr>
          <w:rFonts w:ascii="Arial Narrow" w:hAnsi="Arial Narrow"/>
          <w:sz w:val="24"/>
          <w:szCs w:val="24"/>
        </w:rPr>
      </w:pPr>
    </w:p>
    <w:p w14:paraId="21F8DD70" w14:textId="77777777" w:rsidR="008B6213" w:rsidRPr="00796D54" w:rsidRDefault="008B6213" w:rsidP="008B6213">
      <w:pPr>
        <w:jc w:val="both"/>
        <w:rPr>
          <w:rFonts w:ascii="Arial Narrow" w:hAnsi="Arial Narrow"/>
          <w:sz w:val="24"/>
          <w:szCs w:val="24"/>
        </w:rPr>
      </w:pPr>
    </w:p>
    <w:p w14:paraId="43D91DB9" w14:textId="1A92D49A" w:rsidR="003B5040" w:rsidRPr="00162880" w:rsidRDefault="003B5040" w:rsidP="003B5040">
      <w:pPr>
        <w:jc w:val="both"/>
        <w:rPr>
          <w:rFonts w:ascii="Arial Narrow" w:hAnsi="Arial Narrow"/>
          <w:sz w:val="24"/>
          <w:szCs w:val="24"/>
        </w:rPr>
      </w:pPr>
      <w:r w:rsidRPr="00162880">
        <w:rPr>
          <w:rFonts w:ascii="Arial Narrow" w:hAnsi="Arial Narrow"/>
          <w:sz w:val="24"/>
          <w:szCs w:val="24"/>
        </w:rPr>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Pr="00162880">
        <w:rPr>
          <w:rFonts w:ascii="Arial Narrow" w:hAnsi="Arial Narrow"/>
          <w:sz w:val="24"/>
          <w:szCs w:val="24"/>
        </w:rPr>
        <w:t xml:space="preserve">partes do </w:t>
      </w:r>
      <w:r w:rsidR="002201A0">
        <w:rPr>
          <w:rFonts w:ascii="Arial Narrow" w:hAnsi="Arial Narrow"/>
          <w:b/>
          <w:bCs/>
          <w:sz w:val="24"/>
          <w:szCs w:val="24"/>
        </w:rPr>
        <w:t>C</w:t>
      </w:r>
      <w:r w:rsidR="002201A0" w:rsidRPr="00C80AF5">
        <w:rPr>
          <w:rFonts w:ascii="Arial Narrow" w:hAnsi="Arial Narrow"/>
          <w:b/>
          <w:bCs/>
          <w:sz w:val="24"/>
          <w:szCs w:val="24"/>
        </w:rPr>
        <w:t>ontrato</w:t>
      </w:r>
      <w:r w:rsidRPr="00162880">
        <w:rPr>
          <w:rFonts w:ascii="Arial Narrow" w:hAnsi="Arial Narrow"/>
          <w:sz w:val="24"/>
          <w:szCs w:val="24"/>
        </w:rPr>
        <w:t xml:space="preserve">, </w:t>
      </w:r>
      <w:r>
        <w:rPr>
          <w:rFonts w:ascii="Arial Narrow" w:hAnsi="Arial Narrow"/>
          <w:sz w:val="24"/>
          <w:szCs w:val="24"/>
        </w:rPr>
        <w:t>conforme modelo descrito n</w:t>
      </w:r>
      <w:r w:rsidRPr="00162880">
        <w:rPr>
          <w:rFonts w:ascii="Arial Narrow" w:hAnsi="Arial Narrow"/>
          <w:sz w:val="24"/>
          <w:szCs w:val="24"/>
        </w:rPr>
        <w:t>o Anexo V</w:t>
      </w:r>
      <w:r>
        <w:rPr>
          <w:rFonts w:ascii="Arial Narrow" w:hAnsi="Arial Narrow"/>
          <w:sz w:val="24"/>
          <w:szCs w:val="24"/>
        </w:rPr>
        <w:t>, a ser enviada ao endereço constante no referido anexo</w:t>
      </w:r>
      <w:r w:rsidR="005D5052">
        <w:rPr>
          <w:rFonts w:ascii="Arial Narrow" w:hAnsi="Arial Narrow"/>
          <w:sz w:val="24"/>
          <w:szCs w:val="24"/>
        </w:rPr>
        <w:t>.</w:t>
      </w:r>
    </w:p>
    <w:p w14:paraId="7B5614ED" w14:textId="77777777" w:rsidR="003B5040" w:rsidRPr="00162880" w:rsidRDefault="003B5040" w:rsidP="003B5040">
      <w:pPr>
        <w:jc w:val="both"/>
        <w:rPr>
          <w:rFonts w:ascii="Arial Narrow" w:hAnsi="Arial Narrow"/>
          <w:sz w:val="24"/>
          <w:szCs w:val="24"/>
        </w:rPr>
      </w:pPr>
    </w:p>
    <w:p w14:paraId="25BAA3DB" w14:textId="39BA1A25" w:rsidR="008B6213" w:rsidRPr="00796D54" w:rsidRDefault="003B5040" w:rsidP="003B5040">
      <w:pPr>
        <w:jc w:val="both"/>
        <w:rPr>
          <w:rFonts w:ascii="Arial Narrow" w:hAnsi="Arial Narrow"/>
          <w:sz w:val="24"/>
          <w:szCs w:val="24"/>
        </w:rPr>
      </w:pPr>
      <w:r w:rsidRPr="00162880">
        <w:rPr>
          <w:rFonts w:ascii="Arial Narrow" w:hAnsi="Arial Narrow"/>
          <w:sz w:val="24"/>
          <w:szCs w:val="24"/>
        </w:rPr>
        <w:t xml:space="preserve">As Partes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os recursos poderão ficar bloqueados na</w:t>
      </w:r>
      <w:r w:rsidR="002201A0">
        <w:rPr>
          <w:rFonts w:ascii="Arial Narrow" w:hAnsi="Arial Narrow"/>
          <w:sz w:val="24"/>
          <w:szCs w:val="24"/>
        </w:rPr>
        <w:t>s</w:t>
      </w:r>
      <w:r w:rsidRPr="00162880">
        <w:rPr>
          <w:rFonts w:ascii="Arial Narrow" w:hAnsi="Arial Narrow"/>
          <w:sz w:val="24"/>
          <w:szCs w:val="24"/>
        </w:rPr>
        <w:t xml:space="preserve"> </w:t>
      </w:r>
      <w:r w:rsidRPr="00162880">
        <w:rPr>
          <w:rFonts w:ascii="Arial Narrow" w:hAnsi="Arial Narrow"/>
          <w:b/>
          <w:sz w:val="24"/>
          <w:szCs w:val="24"/>
        </w:rPr>
        <w:t>Conta</w:t>
      </w:r>
      <w:r w:rsidR="002201A0">
        <w:rPr>
          <w:rFonts w:ascii="Arial Narrow" w:hAnsi="Arial Narrow"/>
          <w:b/>
          <w:sz w:val="24"/>
          <w:szCs w:val="24"/>
        </w:rPr>
        <w:t>s</w:t>
      </w:r>
      <w:r w:rsidRPr="00162880">
        <w:rPr>
          <w:rFonts w:ascii="Arial Narrow" w:hAnsi="Arial Narrow"/>
          <w:b/>
          <w:sz w:val="24"/>
          <w:szCs w:val="24"/>
        </w:rPr>
        <w:t xml:space="preserve"> Vinculada</w:t>
      </w:r>
      <w:r w:rsidR="002201A0">
        <w:rPr>
          <w:rFonts w:ascii="Arial Narrow" w:hAnsi="Arial Narrow"/>
          <w:b/>
          <w:sz w:val="24"/>
          <w:szCs w:val="24"/>
        </w:rPr>
        <w:t>s</w:t>
      </w:r>
      <w:r w:rsidRPr="00162880">
        <w:rPr>
          <w:rFonts w:ascii="Arial Narrow" w:hAnsi="Arial Narrow"/>
          <w:sz w:val="24"/>
          <w:szCs w:val="24"/>
        </w:rPr>
        <w:t xml:space="preserve"> no momento do pedido de liberação.</w:t>
      </w:r>
    </w:p>
    <w:p w14:paraId="042CD37E" w14:textId="77777777" w:rsidR="008B6213" w:rsidRPr="00796D54" w:rsidRDefault="008B6213" w:rsidP="008B6213">
      <w:pPr>
        <w:pStyle w:val="Corpodetexto"/>
        <w:spacing w:line="240" w:lineRule="auto"/>
        <w:rPr>
          <w:rFonts w:ascii="Arial Narrow" w:hAnsi="Arial Narrow"/>
          <w:szCs w:val="24"/>
          <w:lang w:val="pt-BR"/>
        </w:rPr>
      </w:pPr>
    </w:p>
    <w:p w14:paraId="46BA2E76" w14:textId="77777777" w:rsidR="008B6213" w:rsidRPr="00796D54" w:rsidRDefault="008B6213" w:rsidP="008B6213">
      <w:pPr>
        <w:rPr>
          <w:rFonts w:ascii="Arial Narrow" w:hAnsi="Arial Narrow"/>
          <w:sz w:val="24"/>
          <w:szCs w:val="24"/>
        </w:rPr>
      </w:pPr>
      <w:r w:rsidRPr="00796D54">
        <w:rPr>
          <w:rFonts w:ascii="Arial Narrow" w:hAnsi="Arial Narrow"/>
          <w:sz w:val="24"/>
          <w:szCs w:val="24"/>
        </w:rPr>
        <w:br w:type="page"/>
      </w:r>
    </w:p>
    <w:p w14:paraId="6F954CB7" w14:textId="77777777" w:rsidR="008B6213" w:rsidRPr="00796D54" w:rsidRDefault="008B6213" w:rsidP="008B6213">
      <w:pPr>
        <w:pStyle w:val="Corpodetexto"/>
        <w:spacing w:line="240" w:lineRule="auto"/>
        <w:rPr>
          <w:rFonts w:ascii="Arial Narrow" w:hAnsi="Arial Narrow"/>
          <w:szCs w:val="24"/>
        </w:rPr>
      </w:pPr>
    </w:p>
    <w:p w14:paraId="4DACFF3E" w14:textId="13265273" w:rsidR="008B6213" w:rsidRPr="00796D54" w:rsidRDefault="008B6213" w:rsidP="008B6213">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796D54">
        <w:rPr>
          <w:rFonts w:ascii="Arial Narrow" w:hAnsi="Arial Narrow"/>
          <w:b/>
          <w:snapToGrid w:val="0"/>
          <w:szCs w:val="24"/>
          <w:lang w:eastAsia="pt-BR"/>
        </w:rPr>
        <w:t xml:space="preserve">ANEXO </w:t>
      </w:r>
      <w:r w:rsidRPr="00796D54">
        <w:rPr>
          <w:rFonts w:ascii="Arial Narrow" w:hAnsi="Arial Narrow"/>
          <w:b/>
          <w:snapToGrid w:val="0"/>
          <w:szCs w:val="24"/>
          <w:lang w:val="pt-BR" w:eastAsia="pt-BR"/>
        </w:rPr>
        <w:t>I</w:t>
      </w:r>
      <w:r w:rsidR="00486963">
        <w:rPr>
          <w:rFonts w:ascii="Arial Narrow" w:hAnsi="Arial Narrow"/>
          <w:b/>
          <w:snapToGrid w:val="0"/>
          <w:szCs w:val="24"/>
          <w:lang w:val="pt-BR" w:eastAsia="pt-BR"/>
        </w:rPr>
        <w:t>V</w:t>
      </w:r>
      <w:r w:rsidRPr="00796D54">
        <w:rPr>
          <w:rFonts w:ascii="Arial Narrow" w:hAnsi="Arial Narrow"/>
          <w:b/>
          <w:snapToGrid w:val="0"/>
          <w:szCs w:val="24"/>
          <w:lang w:eastAsia="pt-BR"/>
        </w:rPr>
        <w:t xml:space="preserve"> AO CONTRATO DE CUSTÓDIA DE RECURSOS FINANCEIROS, CELEBRADO EM </w:t>
      </w:r>
      <w:r w:rsidRPr="00796D54">
        <w:rPr>
          <w:rFonts w:ascii="Arial Narrow" w:hAnsi="Arial Narrow"/>
          <w:b/>
          <w:snapToGrid w:val="0"/>
          <w:szCs w:val="24"/>
          <w:lang w:eastAsia="pt-BR"/>
        </w:rPr>
        <w:fldChar w:fldCharType="begin">
          <w:ffData>
            <w:name w:val="Texto10"/>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1"/>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2"/>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p>
    <w:p w14:paraId="00C8C39F" w14:textId="77777777" w:rsidR="008B6213" w:rsidRPr="00796D54" w:rsidRDefault="008B6213" w:rsidP="008B6213">
      <w:pPr>
        <w:pStyle w:val="Corpodetexto"/>
        <w:spacing w:line="240" w:lineRule="auto"/>
        <w:rPr>
          <w:rFonts w:ascii="Arial Narrow" w:hAnsi="Arial Narrow"/>
          <w:szCs w:val="24"/>
        </w:rPr>
      </w:pPr>
    </w:p>
    <w:p w14:paraId="5D3538DB" w14:textId="77777777" w:rsidR="005D5052" w:rsidRPr="00361BE8" w:rsidRDefault="005D5052" w:rsidP="005D5052">
      <w:pPr>
        <w:pStyle w:val="Corpodetexto"/>
        <w:spacing w:line="300" w:lineRule="exact"/>
        <w:jc w:val="center"/>
        <w:rPr>
          <w:rFonts w:ascii="Arial Narrow" w:hAnsi="Arial Narrow"/>
          <w:b/>
          <w:szCs w:val="24"/>
          <w:lang w:val="pt-BR"/>
        </w:rPr>
      </w:pPr>
      <w:r>
        <w:rPr>
          <w:rFonts w:ascii="Arial Narrow" w:hAnsi="Arial Narrow"/>
          <w:b/>
          <w:szCs w:val="24"/>
          <w:lang w:val="pt-BR"/>
        </w:rPr>
        <w:t>CARTÃO DE ASSINATURA DAS PESSOAS AUTORIZADAS</w:t>
      </w:r>
    </w:p>
    <w:p w14:paraId="5DD30F89" w14:textId="77777777" w:rsidR="005D5052" w:rsidRDefault="005D5052" w:rsidP="005D5052">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0507DCC8" w14:textId="77777777" w:rsidR="005D5052" w:rsidRDefault="005D5052" w:rsidP="005D5052">
      <w:pPr>
        <w:pStyle w:val="Corpodetexto"/>
        <w:spacing w:line="240" w:lineRule="auto"/>
        <w:rPr>
          <w:rFonts w:ascii="Arial Narrow" w:hAnsi="Arial Narrow"/>
          <w:szCs w:val="24"/>
          <w:lang w:val="pt-BR"/>
        </w:rPr>
      </w:pPr>
    </w:p>
    <w:p w14:paraId="19AD8840" w14:textId="47E70FEB" w:rsidR="005D5052" w:rsidRPr="00646AD3" w:rsidRDefault="005D5052" w:rsidP="005D5052">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 xml:space="preserve">Adiante consta cartão de assinatura das </w:t>
      </w:r>
      <w:r w:rsidRPr="00361BE8">
        <w:rPr>
          <w:rFonts w:ascii="Arial Narrow" w:hAnsi="Arial Narrow"/>
          <w:snapToGrid w:val="0"/>
          <w:szCs w:val="24"/>
          <w:lang w:val="pt-BR" w:eastAsia="pt-BR"/>
        </w:rPr>
        <w:t>Pessoas Autorizadas</w:t>
      </w:r>
      <w:r>
        <w:rPr>
          <w:rFonts w:ascii="Arial Narrow" w:hAnsi="Arial Narrow"/>
          <w:snapToGrid w:val="0"/>
          <w:szCs w:val="24"/>
          <w:lang w:val="pt-BR" w:eastAsia="pt-BR"/>
        </w:rPr>
        <w:t xml:space="preserve"> do </w:t>
      </w:r>
      <w:r w:rsidRPr="009C58B9">
        <w:rPr>
          <w:rFonts w:ascii="Arial Narrow" w:hAnsi="Arial Narrow"/>
          <w:b/>
          <w:lang w:val="pt-BR"/>
          <w:rPrChange w:id="352" w:author="Fernanda Menezes Burim" w:date="2021-07-22T18:32:00Z">
            <w:rPr>
              <w:rFonts w:ascii="Arial Narrow" w:hAnsi="Arial Narrow"/>
              <w:b/>
              <w:highlight w:val="lightGray"/>
              <w:lang w:val="pt-BR"/>
            </w:rPr>
          </w:rPrChange>
        </w:rPr>
        <w:t>Agente Fiduciário</w:t>
      </w:r>
      <w:r>
        <w:rPr>
          <w:rFonts w:ascii="Arial Narrow" w:hAnsi="Arial Narrow"/>
          <w:b/>
          <w:i/>
          <w:szCs w:val="24"/>
          <w:lang w:val="pt-BR"/>
        </w:rPr>
        <w:t xml:space="preserve"> </w:t>
      </w:r>
      <w:r w:rsidRPr="00D623F6">
        <w:rPr>
          <w:rFonts w:ascii="Arial Narrow" w:hAnsi="Arial Narrow"/>
          <w:snapToGrid w:val="0"/>
          <w:szCs w:val="24"/>
          <w:lang w:val="pt-BR" w:eastAsia="pt-BR"/>
        </w:rPr>
        <w:t>e</w:t>
      </w:r>
      <w:r>
        <w:rPr>
          <w:rFonts w:ascii="Arial Narrow" w:hAnsi="Arial Narrow"/>
          <w:b/>
          <w:bCs/>
          <w:snapToGrid w:val="0"/>
          <w:szCs w:val="24"/>
          <w:lang w:val="pt-BR" w:eastAsia="pt-BR"/>
        </w:rPr>
        <w:t xml:space="preserve"> </w:t>
      </w:r>
      <w:r>
        <w:rPr>
          <w:rFonts w:ascii="Arial Narrow" w:hAnsi="Arial Narrow"/>
          <w:snapToGrid w:val="0"/>
          <w:szCs w:val="24"/>
          <w:lang w:val="pt-BR" w:eastAsia="pt-BR"/>
        </w:rPr>
        <w:t>do</w:t>
      </w:r>
      <w:r w:rsidR="002201A0">
        <w:rPr>
          <w:rFonts w:ascii="Arial Narrow" w:hAnsi="Arial Narrow"/>
          <w:snapToGrid w:val="0"/>
          <w:szCs w:val="24"/>
          <w:lang w:val="pt-BR" w:eastAsia="pt-BR"/>
        </w:rPr>
        <w:t>s</w:t>
      </w:r>
      <w:r>
        <w:rPr>
          <w:rFonts w:ascii="Arial Narrow" w:hAnsi="Arial Narrow"/>
          <w:snapToGrid w:val="0"/>
          <w:szCs w:val="24"/>
          <w:lang w:val="pt-BR" w:eastAsia="pt-BR"/>
        </w:rPr>
        <w:t xml:space="preserve"> </w:t>
      </w:r>
      <w:r>
        <w:rPr>
          <w:rFonts w:ascii="Arial Narrow" w:hAnsi="Arial Narrow"/>
          <w:b/>
          <w:bCs/>
          <w:snapToGrid w:val="0"/>
          <w:szCs w:val="24"/>
          <w:lang w:val="pt-BR" w:eastAsia="pt-BR"/>
        </w:rPr>
        <w:t>Devedor</w:t>
      </w:r>
      <w:r w:rsidR="002201A0">
        <w:rPr>
          <w:rFonts w:ascii="Arial Narrow" w:hAnsi="Arial Narrow"/>
          <w:b/>
          <w:bCs/>
          <w:snapToGrid w:val="0"/>
          <w:szCs w:val="24"/>
          <w:lang w:val="pt-BR" w:eastAsia="pt-BR"/>
        </w:rPr>
        <w:t>es</w:t>
      </w:r>
      <w:r>
        <w:rPr>
          <w:rFonts w:ascii="Arial Narrow" w:hAnsi="Arial Narrow"/>
          <w:b/>
          <w:bCs/>
          <w:snapToGrid w:val="0"/>
          <w:szCs w:val="24"/>
          <w:lang w:val="pt-BR" w:eastAsia="pt-BR"/>
        </w:rPr>
        <w:t xml:space="preserve"> </w:t>
      </w:r>
      <w:r>
        <w:rPr>
          <w:rFonts w:ascii="Arial Narrow" w:hAnsi="Arial Narrow"/>
          <w:snapToGrid w:val="0"/>
          <w:szCs w:val="24"/>
          <w:lang w:val="pt-BR" w:eastAsia="pt-BR"/>
        </w:rPr>
        <w:t>que, conforme indicado no Anexo III, tenham permissão para</w:t>
      </w:r>
      <w:r>
        <w:rPr>
          <w:rFonts w:ascii="Arial Narrow" w:hAnsi="Arial Narrow"/>
          <w:szCs w:val="24"/>
          <w:lang w:val="pt-BR"/>
        </w:rPr>
        <w:t xml:space="preserve"> enviar quaisquer notificações direcionadas ao </w:t>
      </w:r>
      <w:r w:rsidRPr="00646AD3">
        <w:rPr>
          <w:rFonts w:ascii="Arial Narrow" w:hAnsi="Arial Narrow"/>
          <w:b/>
          <w:bCs/>
          <w:szCs w:val="24"/>
          <w:lang w:val="pt-BR"/>
        </w:rPr>
        <w:t>Itaú Unibanco</w:t>
      </w:r>
      <w:r w:rsidRPr="00361BE8">
        <w:rPr>
          <w:rFonts w:ascii="Arial Narrow" w:hAnsi="Arial Narrow"/>
          <w:snapToGrid w:val="0"/>
          <w:szCs w:val="24"/>
          <w:lang w:eastAsia="pt-BR"/>
        </w:rPr>
        <w:t>.</w:t>
      </w:r>
      <w:r>
        <w:rPr>
          <w:rFonts w:ascii="Arial Narrow" w:hAnsi="Arial Narrow"/>
          <w:snapToGrid w:val="0"/>
          <w:szCs w:val="24"/>
          <w:lang w:val="pt-BR" w:eastAsia="pt-BR"/>
        </w:rPr>
        <w:t xml:space="preserve"> Considerando o propósito do presente anexo, o mesmo deve ser assinado pelas Pessoas Autorizadas de forma manual, não cabendo assinatura digital. </w:t>
      </w:r>
      <w:r>
        <w:rPr>
          <w:rFonts w:ascii="Arial Narrow" w:hAnsi="Arial Narrow"/>
          <w:szCs w:val="24"/>
          <w:lang w:val="pt-BR"/>
        </w:rPr>
        <w:t xml:space="preserve">  </w:t>
      </w:r>
    </w:p>
    <w:p w14:paraId="3150BD71" w14:textId="77777777" w:rsidR="005D5052" w:rsidRDefault="005D5052" w:rsidP="005D5052">
      <w:pPr>
        <w:pStyle w:val="Corpodetexto"/>
        <w:spacing w:line="240" w:lineRule="auto"/>
        <w:rPr>
          <w:rFonts w:ascii="Arial Narrow" w:hAnsi="Arial Narrow"/>
          <w:szCs w:val="24"/>
          <w:lang w:val="pt-BR"/>
        </w:rPr>
      </w:pPr>
    </w:p>
    <w:p w14:paraId="018068C1" w14:textId="77777777" w:rsidR="005D5052" w:rsidRDefault="005D5052" w:rsidP="005D5052">
      <w:pPr>
        <w:pStyle w:val="Corpodetexto"/>
        <w:spacing w:line="240" w:lineRule="auto"/>
        <w:rPr>
          <w:rFonts w:ascii="Arial Narrow" w:hAnsi="Arial Narrow"/>
          <w:szCs w:val="24"/>
          <w:lang w:val="pt-BR"/>
        </w:rPr>
      </w:pPr>
    </w:p>
    <w:p w14:paraId="3232E832" w14:textId="77777777" w:rsidR="00DA6B8C" w:rsidRDefault="00DA6B8C" w:rsidP="00DA6B8C">
      <w:pPr>
        <w:pStyle w:val="Corpodetexto"/>
        <w:spacing w:line="240" w:lineRule="auto"/>
        <w:ind w:left="284"/>
        <w:jc w:val="left"/>
        <w:rPr>
          <w:rFonts w:ascii="Arial Narrow" w:hAnsi="Arial Narrow"/>
          <w:b/>
          <w:szCs w:val="24"/>
          <w:lang w:val="pt-BR"/>
        </w:rPr>
      </w:pPr>
      <w:r w:rsidRPr="00B10C9B">
        <w:rPr>
          <w:rFonts w:ascii="Arial Narrow" w:hAnsi="Arial Narrow"/>
          <w:b/>
          <w:szCs w:val="24"/>
          <w:lang w:val="pt-BR"/>
        </w:rPr>
        <w:t>SINQIA S.A</w:t>
      </w:r>
      <w:r>
        <w:rPr>
          <w:rFonts w:ascii="Arial Narrow" w:hAnsi="Arial Narrow"/>
          <w:b/>
          <w:szCs w:val="24"/>
          <w:lang w:val="pt-BR"/>
        </w:rPr>
        <w:t xml:space="preserve"> Devedor (“Devedor 1”)</w:t>
      </w:r>
    </w:p>
    <w:p w14:paraId="660294E9" w14:textId="77777777" w:rsidR="00DA6B8C" w:rsidRPr="00B10C9B" w:rsidRDefault="00DA6B8C" w:rsidP="00DA6B8C">
      <w:pPr>
        <w:pStyle w:val="Corpodetexto"/>
        <w:spacing w:line="240" w:lineRule="auto"/>
        <w:ind w:left="284"/>
        <w:jc w:val="left"/>
        <w:rPr>
          <w:rFonts w:ascii="Arial Narrow" w:hAnsi="Arial Narrow"/>
          <w:b/>
          <w:szCs w:val="24"/>
        </w:rPr>
      </w:pPr>
    </w:p>
    <w:p w14:paraId="0C17AB2E" w14:textId="77777777" w:rsidR="00DA6B8C" w:rsidRDefault="00DA6B8C" w:rsidP="00DA6B8C">
      <w:pPr>
        <w:pStyle w:val="Corpodetexto"/>
        <w:spacing w:line="240" w:lineRule="auto"/>
        <w:ind w:left="284"/>
        <w:jc w:val="left"/>
        <w:rPr>
          <w:rFonts w:ascii="Arial Narrow" w:hAnsi="Arial Narrow"/>
          <w:b/>
          <w:szCs w:val="24"/>
          <w:lang w:val="pt-BR"/>
        </w:rPr>
      </w:pPr>
      <w:r w:rsidRPr="0031494E">
        <w:rPr>
          <w:rFonts w:ascii="Arial Narrow" w:hAnsi="Arial Narrow"/>
          <w:b/>
          <w:szCs w:val="24"/>
          <w:lang w:val="pt-BR"/>
        </w:rPr>
        <w:t>SINQIA S.A</w:t>
      </w:r>
      <w:r>
        <w:rPr>
          <w:rFonts w:ascii="Arial Narrow" w:hAnsi="Arial Narrow"/>
          <w:b/>
          <w:szCs w:val="24"/>
          <w:lang w:val="pt-BR"/>
        </w:rPr>
        <w:t xml:space="preserve"> Devedor (“Devedor 2”)</w:t>
      </w:r>
    </w:p>
    <w:p w14:paraId="030EB2D8" w14:textId="77777777" w:rsidR="00DA6B8C" w:rsidRDefault="00DA6B8C" w:rsidP="00DA6B8C">
      <w:pPr>
        <w:pStyle w:val="Corpodetexto"/>
        <w:spacing w:line="240" w:lineRule="auto"/>
        <w:ind w:left="284"/>
        <w:jc w:val="left"/>
        <w:rPr>
          <w:rFonts w:ascii="Arial Narrow" w:hAnsi="Arial Narrow"/>
          <w:b/>
          <w:szCs w:val="24"/>
          <w:lang w:val="pt-BR"/>
        </w:rPr>
      </w:pPr>
    </w:p>
    <w:p w14:paraId="65EFC59C" w14:textId="77777777" w:rsidR="00DA6B8C" w:rsidRDefault="00DA6B8C" w:rsidP="00DA6B8C">
      <w:pPr>
        <w:pStyle w:val="Corpodetexto"/>
        <w:spacing w:line="240" w:lineRule="auto"/>
        <w:ind w:left="284"/>
        <w:jc w:val="left"/>
        <w:rPr>
          <w:rFonts w:ascii="Arial Narrow" w:hAnsi="Arial Narrow"/>
          <w:b/>
          <w:szCs w:val="24"/>
        </w:rPr>
      </w:pPr>
      <w:r w:rsidRPr="0031494E">
        <w:rPr>
          <w:rFonts w:ascii="Arial Narrow" w:hAnsi="Arial Narrow"/>
          <w:b/>
          <w:szCs w:val="24"/>
          <w:lang w:val="pt-BR"/>
        </w:rPr>
        <w:t>SÊNIOR SOLUTION SERVIÇOS EM INFORMÁTICA LTDA</w:t>
      </w:r>
      <w:r>
        <w:rPr>
          <w:rFonts w:ascii="Arial Narrow" w:hAnsi="Arial Narrow"/>
          <w:b/>
          <w:szCs w:val="24"/>
          <w:lang w:val="pt-BR"/>
        </w:rPr>
        <w:t>. (“Devedor 3”)</w:t>
      </w:r>
    </w:p>
    <w:p w14:paraId="3A7CD3E8" w14:textId="77777777" w:rsidR="00DA6B8C" w:rsidRDefault="00DA6B8C" w:rsidP="00DA6B8C">
      <w:pPr>
        <w:pStyle w:val="PargrafodaLista"/>
        <w:ind w:left="284"/>
        <w:rPr>
          <w:rFonts w:ascii="Arial Narrow" w:hAnsi="Arial Narrow"/>
          <w:b/>
          <w:szCs w:val="24"/>
        </w:rPr>
      </w:pPr>
    </w:p>
    <w:p w14:paraId="61DA3AC7" w14:textId="77777777" w:rsidR="00DA6B8C" w:rsidRPr="00B10C9B" w:rsidRDefault="00DA6B8C" w:rsidP="00DA6B8C">
      <w:pPr>
        <w:pStyle w:val="Corpodetexto"/>
        <w:spacing w:line="240" w:lineRule="auto"/>
        <w:ind w:left="284"/>
        <w:jc w:val="left"/>
        <w:rPr>
          <w:rFonts w:ascii="Arial Narrow" w:hAnsi="Arial Narrow"/>
          <w:b/>
          <w:szCs w:val="24"/>
        </w:rPr>
      </w:pP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i/>
          <w:szCs w:val="24"/>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4</w:t>
      </w:r>
      <w:r w:rsidRPr="00B10C9B">
        <w:rPr>
          <w:rFonts w:ascii="Arial Narrow" w:hAnsi="Arial Narrow"/>
          <w:szCs w:val="24"/>
        </w:rPr>
        <w:t>”)</w:t>
      </w:r>
    </w:p>
    <w:p w14:paraId="0C0DD9C9" w14:textId="77777777" w:rsidR="00DA6B8C" w:rsidRPr="00B10C9B" w:rsidRDefault="00DA6B8C" w:rsidP="00DA6B8C">
      <w:pPr>
        <w:pStyle w:val="Corpodetexto"/>
        <w:spacing w:line="240" w:lineRule="auto"/>
        <w:ind w:left="284"/>
        <w:jc w:val="left"/>
        <w:rPr>
          <w:rFonts w:ascii="Arial Narrow" w:hAnsi="Arial Narrow"/>
          <w:b/>
          <w:szCs w:val="24"/>
        </w:rPr>
      </w:pPr>
    </w:p>
    <w:p w14:paraId="0A68A04E" w14:textId="77761A92" w:rsidR="00DA6B8C" w:rsidRPr="00B10C9B" w:rsidRDefault="00DA6B8C" w:rsidP="00DA6B8C">
      <w:pPr>
        <w:pStyle w:val="Corpodetexto"/>
        <w:spacing w:line="240" w:lineRule="auto"/>
        <w:jc w:val="left"/>
        <w:rPr>
          <w:rFonts w:ascii="Arial Narrow" w:hAnsi="Arial Narrow"/>
          <w:b/>
          <w:szCs w:val="24"/>
        </w:rPr>
      </w:pPr>
      <w:r>
        <w:rPr>
          <w:rFonts w:ascii="Arial Narrow" w:hAnsi="Arial Narrow"/>
          <w:b/>
          <w:szCs w:val="24"/>
          <w:lang w:val="pt-BR"/>
        </w:rPr>
        <w:t xml:space="preserve">     </w:t>
      </w: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szCs w:val="24"/>
          <w:lang w:val="pt-BR"/>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5</w:t>
      </w:r>
      <w:r w:rsidRPr="00B10C9B">
        <w:rPr>
          <w:rFonts w:ascii="Arial Narrow" w:hAnsi="Arial Narrow"/>
          <w:szCs w:val="24"/>
        </w:rPr>
        <w:t>”)</w:t>
      </w:r>
    </w:p>
    <w:p w14:paraId="6ADA9139" w14:textId="77777777" w:rsidR="00DA6B8C" w:rsidRPr="00B10C9B" w:rsidRDefault="00DA6B8C" w:rsidP="00DA6B8C">
      <w:pPr>
        <w:pStyle w:val="PargrafodaLista"/>
        <w:ind w:left="284"/>
        <w:rPr>
          <w:rFonts w:ascii="Arial Narrow" w:hAnsi="Arial Narrow"/>
          <w:b/>
          <w:szCs w:val="24"/>
        </w:rPr>
      </w:pPr>
    </w:p>
    <w:p w14:paraId="5E021D15" w14:textId="57A265DF" w:rsidR="00DA6B8C" w:rsidRDefault="00DA6B8C" w:rsidP="00DA6B8C">
      <w:pPr>
        <w:pStyle w:val="Corpodetexto"/>
        <w:spacing w:line="240" w:lineRule="auto"/>
        <w:ind w:left="284"/>
        <w:jc w:val="left"/>
        <w:rPr>
          <w:rFonts w:ascii="Arial Narrow" w:hAnsi="Arial Narrow"/>
          <w:rPrChange w:id="353" w:author="Fernanda Menezes Burim" w:date="2021-07-22T18:32:00Z">
            <w:rPr>
              <w:rFonts w:ascii="Arial Narrow" w:hAnsi="Arial Narrow"/>
              <w:b/>
            </w:rPr>
          </w:rPrChange>
        </w:rPr>
      </w:pP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i/>
          <w:szCs w:val="24"/>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6</w:t>
      </w:r>
      <w:r w:rsidRPr="00B10C9B">
        <w:rPr>
          <w:rFonts w:ascii="Arial Narrow" w:hAnsi="Arial Narrow"/>
          <w:szCs w:val="24"/>
        </w:rPr>
        <w:t>”)</w:t>
      </w:r>
    </w:p>
    <w:p w14:paraId="2A294A02" w14:textId="77777777" w:rsidR="009C58B9" w:rsidRPr="00CC36B0" w:rsidRDefault="009C58B9" w:rsidP="00C83C13">
      <w:pPr>
        <w:pStyle w:val="Corpodetexto"/>
        <w:spacing w:line="240" w:lineRule="auto"/>
        <w:jc w:val="left"/>
        <w:rPr>
          <w:ins w:id="354" w:author="Fernanda Menezes Burim" w:date="2021-07-22T18:32:00Z"/>
          <w:rFonts w:ascii="Arial Narrow" w:hAnsi="Arial Narrow"/>
          <w:b/>
        </w:rPr>
      </w:pPr>
    </w:p>
    <w:p w14:paraId="0D08F935" w14:textId="5D7274DD" w:rsidR="009C58B9" w:rsidRDefault="009C58B9" w:rsidP="009C58B9">
      <w:pPr>
        <w:pStyle w:val="Corpodetexto"/>
        <w:spacing w:line="240" w:lineRule="auto"/>
        <w:ind w:left="284"/>
        <w:jc w:val="left"/>
        <w:rPr>
          <w:ins w:id="355" w:author="Fernanda Menezes Burim" w:date="2021-07-22T18:32:00Z"/>
          <w:rFonts w:ascii="Arial Narrow" w:hAnsi="Arial Narrow"/>
          <w:szCs w:val="24"/>
        </w:rPr>
      </w:pPr>
      <w:ins w:id="356" w:author="Fernanda Menezes Burim" w:date="2021-07-22T18:32:00Z">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i/>
            <w:szCs w:val="24"/>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w:t>
        </w:r>
        <w:r>
          <w:rPr>
            <w:rFonts w:ascii="Arial Narrow" w:hAnsi="Arial Narrow"/>
            <w:b/>
            <w:szCs w:val="24"/>
            <w:lang w:val="pt-BR"/>
          </w:rPr>
          <w:t>7</w:t>
        </w:r>
        <w:r w:rsidRPr="00B10C9B">
          <w:rPr>
            <w:rFonts w:ascii="Arial Narrow" w:hAnsi="Arial Narrow"/>
            <w:szCs w:val="24"/>
          </w:rPr>
          <w:t>”)</w:t>
        </w:r>
      </w:ins>
    </w:p>
    <w:p w14:paraId="2C4D2EDC" w14:textId="77777777" w:rsidR="009C58B9" w:rsidRPr="00B10C9B" w:rsidRDefault="009C58B9">
      <w:pPr>
        <w:pStyle w:val="Corpodetexto"/>
        <w:spacing w:line="240" w:lineRule="auto"/>
        <w:ind w:left="284"/>
        <w:jc w:val="left"/>
        <w:rPr>
          <w:ins w:id="357" w:author="Fernanda Menezes Burim" w:date="2021-07-22T18:32:00Z"/>
          <w:rFonts w:ascii="Arial Narrow" w:hAnsi="Arial Narrow"/>
          <w:b/>
          <w:szCs w:val="24"/>
        </w:rPr>
      </w:pPr>
    </w:p>
    <w:p w14:paraId="363F5947" w14:textId="77777777" w:rsidR="005D5052" w:rsidRPr="00646AD3" w:rsidRDefault="005D5052" w:rsidP="005D5052">
      <w:pPr>
        <w:pStyle w:val="Corpodetexto"/>
        <w:spacing w:line="240" w:lineRule="auto"/>
        <w:rPr>
          <w:rFonts w:ascii="Arial Narrow" w:hAnsi="Arial Narrow"/>
          <w:b/>
          <w:i/>
          <w:szCs w:val="24"/>
        </w:rPr>
      </w:pPr>
      <w:r w:rsidRPr="00361BE8">
        <w:rPr>
          <w:rFonts w:ascii="Arial Narrow" w:hAnsi="Arial Narrow"/>
          <w:b/>
          <w:i/>
          <w:szCs w:val="24"/>
        </w:rPr>
        <w:t>(indicar o nome ou denominação social do cliente)</w:t>
      </w:r>
    </w:p>
    <w:p w14:paraId="3750D63B" w14:textId="77777777" w:rsidR="005D5052" w:rsidRDefault="005D5052" w:rsidP="005D5052">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5D5052" w:rsidRPr="00361BE8" w14:paraId="493A3BC5" w14:textId="77777777" w:rsidTr="003A78B2">
        <w:trPr>
          <w:jc w:val="center"/>
        </w:trPr>
        <w:tc>
          <w:tcPr>
            <w:tcW w:w="4390" w:type="dxa"/>
          </w:tcPr>
          <w:p w14:paraId="333767C8" w14:textId="77777777" w:rsidR="005D5052" w:rsidRPr="00361BE8" w:rsidRDefault="005D5052" w:rsidP="003A78B2">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6F952F08" w14:textId="77777777" w:rsidR="005D5052" w:rsidRPr="00361BE8" w:rsidRDefault="005D5052" w:rsidP="003A78B2">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5D5052" w:rsidRPr="00361BE8" w14:paraId="3D3506D7" w14:textId="77777777" w:rsidTr="003A78B2">
        <w:trPr>
          <w:jc w:val="center"/>
        </w:trPr>
        <w:tc>
          <w:tcPr>
            <w:tcW w:w="4390" w:type="dxa"/>
          </w:tcPr>
          <w:p w14:paraId="5A13C3C4" w14:textId="7FF42AD8" w:rsidR="005D5052" w:rsidRPr="00361BE8" w:rsidRDefault="003257CA" w:rsidP="003A78B2">
            <w:pPr>
              <w:pStyle w:val="Corpodetexto"/>
              <w:spacing w:line="240" w:lineRule="auto"/>
              <w:rPr>
                <w:ins w:id="358" w:author="Fernanda Menezes Burim" w:date="2021-07-22T18:32:00Z"/>
                <w:rFonts w:ascii="Arial Narrow" w:hAnsi="Arial Narrow"/>
                <w:b/>
                <w:i/>
                <w:szCs w:val="24"/>
                <w:lang w:val="pt-BR"/>
              </w:rPr>
            </w:pPr>
            <w:ins w:id="359" w:author="Fernanda Menezes Burim" w:date="2021-07-22T18:32:00Z">
              <w:r>
                <w:rPr>
                  <w:rFonts w:ascii="Arial Narrow" w:hAnsi="Arial Narrow"/>
                  <w:bCs/>
                  <w:iCs/>
                  <w:szCs w:val="24"/>
                </w:rPr>
                <w:t>Bernardo Francisco Pereira Gomes</w:t>
              </w:r>
            </w:ins>
          </w:p>
          <w:p w14:paraId="434A0FD1" w14:textId="77777777" w:rsidR="005D5052" w:rsidRPr="009C58B9" w:rsidRDefault="005D5052" w:rsidP="003A78B2">
            <w:pPr>
              <w:pStyle w:val="Corpodetexto"/>
              <w:spacing w:line="240" w:lineRule="auto"/>
              <w:rPr>
                <w:rFonts w:ascii="Arial Narrow" w:hAnsi="Arial Narrow"/>
                <w:b/>
                <w:i/>
                <w:lang w:val="pt-BR"/>
              </w:rPr>
            </w:pPr>
          </w:p>
        </w:tc>
        <w:tc>
          <w:tcPr>
            <w:tcW w:w="4110" w:type="dxa"/>
          </w:tcPr>
          <w:p w14:paraId="0B4DA80F" w14:textId="77777777" w:rsidR="005D5052" w:rsidRPr="00361BE8" w:rsidRDefault="005D5052" w:rsidP="003A78B2">
            <w:pPr>
              <w:pStyle w:val="Corpodetexto"/>
              <w:spacing w:line="240" w:lineRule="auto"/>
              <w:rPr>
                <w:rFonts w:ascii="Arial Narrow" w:hAnsi="Arial Narrow"/>
                <w:b/>
                <w:i/>
                <w:szCs w:val="24"/>
                <w:lang w:val="pt-BR"/>
              </w:rPr>
            </w:pPr>
          </w:p>
        </w:tc>
      </w:tr>
      <w:tr w:rsidR="005D5052" w:rsidRPr="00361BE8" w14:paraId="139048DC" w14:textId="77777777" w:rsidTr="003A78B2">
        <w:trPr>
          <w:jc w:val="center"/>
        </w:trPr>
        <w:tc>
          <w:tcPr>
            <w:tcW w:w="4390" w:type="dxa"/>
          </w:tcPr>
          <w:p w14:paraId="430048B7" w14:textId="77777777" w:rsidR="003257CA" w:rsidRDefault="003257CA" w:rsidP="003257CA">
            <w:pPr>
              <w:pStyle w:val="Corpodetexto"/>
              <w:spacing w:line="240" w:lineRule="auto"/>
              <w:rPr>
                <w:ins w:id="360" w:author="Fernanda Menezes Burim" w:date="2021-07-22T18:32:00Z"/>
                <w:rFonts w:ascii="Arial Narrow" w:hAnsi="Arial Narrow"/>
                <w:bCs/>
                <w:iCs/>
                <w:szCs w:val="24"/>
                <w:lang w:val="pt-BR"/>
              </w:rPr>
            </w:pPr>
            <w:ins w:id="361" w:author="Fernanda Menezes Burim" w:date="2021-07-22T18:32:00Z">
              <w:r>
                <w:rPr>
                  <w:rFonts w:ascii="Arial Narrow" w:hAnsi="Arial Narrow"/>
                  <w:bCs/>
                  <w:iCs/>
                  <w:szCs w:val="24"/>
                  <w:lang w:val="pt-BR"/>
                </w:rPr>
                <w:t>Thiago Almeida Ribeiro Da Rocha</w:t>
              </w:r>
            </w:ins>
          </w:p>
          <w:p w14:paraId="573D4E92" w14:textId="77777777" w:rsidR="005D5052" w:rsidRPr="009C58B9" w:rsidRDefault="005D5052" w:rsidP="003A78B2">
            <w:pPr>
              <w:pStyle w:val="Corpodetexto"/>
              <w:spacing w:line="240" w:lineRule="auto"/>
              <w:rPr>
                <w:rFonts w:ascii="Arial Narrow" w:hAnsi="Arial Narrow"/>
                <w:b/>
                <w:i/>
                <w:lang w:val="pt-BR"/>
              </w:rPr>
            </w:pPr>
          </w:p>
        </w:tc>
        <w:tc>
          <w:tcPr>
            <w:tcW w:w="4110" w:type="dxa"/>
          </w:tcPr>
          <w:p w14:paraId="65FC1A78" w14:textId="77777777" w:rsidR="005D5052" w:rsidRPr="00361BE8" w:rsidRDefault="005D5052" w:rsidP="003A78B2">
            <w:pPr>
              <w:pStyle w:val="Corpodetexto"/>
              <w:spacing w:line="240" w:lineRule="auto"/>
              <w:rPr>
                <w:rFonts w:ascii="Arial Narrow" w:hAnsi="Arial Narrow"/>
                <w:b/>
                <w:i/>
                <w:szCs w:val="24"/>
                <w:lang w:val="pt-BR"/>
              </w:rPr>
            </w:pPr>
          </w:p>
        </w:tc>
      </w:tr>
      <w:tr w:rsidR="005D5052" w:rsidRPr="00361BE8" w14:paraId="312C4555" w14:textId="77777777" w:rsidTr="003A78B2">
        <w:trPr>
          <w:jc w:val="center"/>
        </w:trPr>
        <w:tc>
          <w:tcPr>
            <w:tcW w:w="4390" w:type="dxa"/>
          </w:tcPr>
          <w:p w14:paraId="2147DC8B" w14:textId="37B1C91F" w:rsidR="005D5052" w:rsidRPr="00361BE8" w:rsidRDefault="003257CA" w:rsidP="003A78B2">
            <w:pPr>
              <w:pStyle w:val="Corpodetexto"/>
              <w:spacing w:line="240" w:lineRule="auto"/>
              <w:rPr>
                <w:ins w:id="362" w:author="Fernanda Menezes Burim" w:date="2021-07-22T18:32:00Z"/>
                <w:rFonts w:ascii="Arial Narrow" w:hAnsi="Arial Narrow"/>
                <w:b/>
                <w:i/>
                <w:szCs w:val="24"/>
                <w:lang w:val="pt-BR"/>
              </w:rPr>
            </w:pPr>
            <w:ins w:id="363" w:author="Fernanda Menezes Burim" w:date="2021-07-22T18:32:00Z">
              <w:r>
                <w:rPr>
                  <w:rFonts w:ascii="Arial Narrow" w:hAnsi="Arial Narrow"/>
                  <w:bCs/>
                  <w:iCs/>
                  <w:szCs w:val="24"/>
                </w:rPr>
                <w:t xml:space="preserve">Hellen Cristina Fernandes Petri </w:t>
              </w:r>
            </w:ins>
          </w:p>
          <w:p w14:paraId="5CE471F3" w14:textId="4D6EB471" w:rsidR="005D5052" w:rsidRPr="00361BE8" w:rsidRDefault="005D5052" w:rsidP="003A78B2">
            <w:pPr>
              <w:pStyle w:val="Corpodetexto"/>
              <w:spacing w:line="240" w:lineRule="auto"/>
              <w:rPr>
                <w:rFonts w:ascii="Arial Narrow" w:hAnsi="Arial Narrow"/>
                <w:b/>
                <w:i/>
                <w:szCs w:val="24"/>
                <w:lang w:val="pt-BR"/>
              </w:rPr>
            </w:pPr>
          </w:p>
        </w:tc>
        <w:tc>
          <w:tcPr>
            <w:tcW w:w="4110" w:type="dxa"/>
          </w:tcPr>
          <w:p w14:paraId="42F44C9F" w14:textId="77777777" w:rsidR="005D5052" w:rsidRPr="00361BE8" w:rsidRDefault="005D5052" w:rsidP="003A78B2">
            <w:pPr>
              <w:pStyle w:val="Corpodetexto"/>
              <w:spacing w:line="240" w:lineRule="auto"/>
              <w:rPr>
                <w:rFonts w:ascii="Arial Narrow" w:hAnsi="Arial Narrow"/>
                <w:b/>
                <w:i/>
                <w:szCs w:val="24"/>
                <w:lang w:val="pt-BR"/>
              </w:rPr>
            </w:pPr>
          </w:p>
        </w:tc>
      </w:tr>
      <w:tr w:rsidR="003257CA" w:rsidRPr="00361BE8" w14:paraId="712760A1" w14:textId="77777777" w:rsidTr="003A78B2">
        <w:trPr>
          <w:jc w:val="center"/>
          <w:ins w:id="364" w:author="Fernanda Menezes Burim" w:date="2021-07-22T18:32:00Z"/>
        </w:trPr>
        <w:tc>
          <w:tcPr>
            <w:tcW w:w="4390" w:type="dxa"/>
          </w:tcPr>
          <w:p w14:paraId="355E9AF8" w14:textId="77777777" w:rsidR="003257CA" w:rsidRDefault="003257CA" w:rsidP="003257CA">
            <w:pPr>
              <w:pStyle w:val="Corpodetexto"/>
              <w:spacing w:line="240" w:lineRule="auto"/>
              <w:rPr>
                <w:ins w:id="365" w:author="Fernanda Menezes Burim" w:date="2021-07-22T18:32:00Z"/>
                <w:rFonts w:ascii="Arial Narrow" w:hAnsi="Arial Narrow"/>
                <w:bCs/>
                <w:iCs/>
                <w:szCs w:val="24"/>
              </w:rPr>
            </w:pPr>
            <w:ins w:id="366" w:author="Fernanda Menezes Burim" w:date="2021-07-22T18:32:00Z">
              <w:r>
                <w:rPr>
                  <w:rFonts w:ascii="Arial Narrow" w:hAnsi="Arial Narrow"/>
                  <w:bCs/>
                  <w:iCs/>
                  <w:szCs w:val="24"/>
                  <w:lang w:val="pt-BR"/>
                </w:rPr>
                <w:t xml:space="preserve">Gabriel Albuquerque Marssola </w:t>
              </w:r>
            </w:ins>
          </w:p>
          <w:p w14:paraId="4657D9B7" w14:textId="77777777" w:rsidR="003257CA" w:rsidRDefault="003257CA" w:rsidP="003A78B2">
            <w:pPr>
              <w:pStyle w:val="Corpodetexto"/>
              <w:spacing w:line="240" w:lineRule="auto"/>
              <w:rPr>
                <w:ins w:id="367" w:author="Fernanda Menezes Burim" w:date="2021-07-22T18:32:00Z"/>
                <w:rFonts w:ascii="Arial Narrow" w:hAnsi="Arial Narrow"/>
                <w:bCs/>
                <w:iCs/>
                <w:szCs w:val="24"/>
              </w:rPr>
            </w:pPr>
          </w:p>
        </w:tc>
        <w:tc>
          <w:tcPr>
            <w:tcW w:w="4110" w:type="dxa"/>
          </w:tcPr>
          <w:p w14:paraId="33482104" w14:textId="77777777" w:rsidR="003257CA" w:rsidRPr="00361BE8" w:rsidRDefault="003257CA" w:rsidP="003A78B2">
            <w:pPr>
              <w:pStyle w:val="Corpodetexto"/>
              <w:spacing w:line="240" w:lineRule="auto"/>
              <w:rPr>
                <w:ins w:id="368" w:author="Fernanda Menezes Burim" w:date="2021-07-22T18:32:00Z"/>
                <w:rFonts w:ascii="Arial Narrow" w:hAnsi="Arial Narrow"/>
                <w:b/>
                <w:i/>
                <w:szCs w:val="24"/>
                <w:lang w:val="pt-BR"/>
              </w:rPr>
            </w:pPr>
          </w:p>
        </w:tc>
      </w:tr>
    </w:tbl>
    <w:p w14:paraId="0A6C91FE" w14:textId="77777777" w:rsidR="005D5052" w:rsidRDefault="005D5052" w:rsidP="005D5052">
      <w:pPr>
        <w:pStyle w:val="Corpodetexto"/>
        <w:spacing w:line="240" w:lineRule="auto"/>
        <w:rPr>
          <w:rFonts w:ascii="Arial Narrow" w:hAnsi="Arial Narrow"/>
          <w:szCs w:val="24"/>
          <w:lang w:val="pt-BR"/>
        </w:rPr>
      </w:pPr>
    </w:p>
    <w:p w14:paraId="02297506" w14:textId="5B7FAC38" w:rsidR="005D5052" w:rsidRPr="00361BE8" w:rsidRDefault="00175B91" w:rsidP="005D5052">
      <w:pPr>
        <w:jc w:val="both"/>
        <w:rPr>
          <w:rFonts w:ascii="Arial Narrow" w:hAnsi="Arial Narrow"/>
          <w:sz w:val="24"/>
          <w:szCs w:val="24"/>
        </w:rPr>
      </w:pPr>
      <w:r w:rsidRPr="00361BE8">
        <w:rPr>
          <w:rFonts w:ascii="Arial Narrow" w:hAnsi="Arial Narrow"/>
          <w:sz w:val="24"/>
          <w:szCs w:val="24"/>
        </w:rPr>
        <w:t>O</w:t>
      </w:r>
      <w:r>
        <w:rPr>
          <w:rFonts w:ascii="Arial Narrow" w:hAnsi="Arial Narrow"/>
          <w:sz w:val="24"/>
          <w:szCs w:val="24"/>
        </w:rPr>
        <w:t>s</w:t>
      </w:r>
      <w:r w:rsidRPr="00361BE8">
        <w:rPr>
          <w:rFonts w:ascii="Arial Narrow" w:hAnsi="Arial Narrow"/>
          <w:sz w:val="24"/>
          <w:szCs w:val="24"/>
        </w:rPr>
        <w:t xml:space="preserve"> </w:t>
      </w:r>
      <w:r w:rsidRPr="00646AD3">
        <w:rPr>
          <w:rFonts w:ascii="Arial Narrow" w:hAnsi="Arial Narrow"/>
          <w:b/>
          <w:bCs/>
          <w:sz w:val="24"/>
          <w:szCs w:val="24"/>
        </w:rPr>
        <w:t>Devedor</w:t>
      </w:r>
      <w:r>
        <w:rPr>
          <w:rFonts w:ascii="Arial Narrow" w:hAnsi="Arial Narrow"/>
          <w:b/>
          <w:bCs/>
          <w:sz w:val="24"/>
          <w:szCs w:val="24"/>
        </w:rPr>
        <w:t>es</w:t>
      </w:r>
      <w:r w:rsidRPr="00361BE8">
        <w:rPr>
          <w:rFonts w:ascii="Arial Narrow" w:hAnsi="Arial Narrow"/>
          <w:sz w:val="24"/>
          <w:szCs w:val="24"/>
        </w:rPr>
        <w:t xml:space="preserve"> declara</w:t>
      </w:r>
      <w:r>
        <w:rPr>
          <w:rFonts w:ascii="Arial Narrow" w:hAnsi="Arial Narrow"/>
          <w:sz w:val="24"/>
          <w:szCs w:val="24"/>
        </w:rPr>
        <w:t>m</w:t>
      </w:r>
      <w:r w:rsidRPr="00361BE8">
        <w:rPr>
          <w:rFonts w:ascii="Arial Narrow" w:hAnsi="Arial Narrow"/>
          <w:sz w:val="24"/>
          <w:szCs w:val="24"/>
        </w:rPr>
        <w:t xml:space="preserve"> que (i) os representantes acima listados podem assinar </w:t>
      </w:r>
      <w:r>
        <w:rPr>
          <w:rFonts w:ascii="Arial Narrow" w:hAnsi="Arial Narrow"/>
          <w:sz w:val="24"/>
          <w:szCs w:val="24"/>
        </w:rPr>
        <w:t>em conjunto de dois</w:t>
      </w:r>
      <w:r w:rsidRPr="00361BE8">
        <w:rPr>
          <w:rFonts w:ascii="Arial Narrow" w:hAnsi="Arial Narrow"/>
          <w:sz w:val="24"/>
          <w:szCs w:val="24"/>
        </w:rPr>
        <w:t xml:space="preserve"> em seu nome e (ii) este procedimento está de acordo com os requisitos previstos em sua documentação societária para a outorga de poderes e envio de ordens.</w:t>
      </w:r>
    </w:p>
    <w:p w14:paraId="0B7B200E" w14:textId="77777777" w:rsidR="005D5052" w:rsidRDefault="005D5052" w:rsidP="005D5052">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0D896766" w14:textId="77777777" w:rsidR="005D5052" w:rsidRDefault="005D5052" w:rsidP="005D5052">
      <w:pPr>
        <w:pStyle w:val="Corpodetexto"/>
        <w:spacing w:line="240" w:lineRule="auto"/>
        <w:rPr>
          <w:rFonts w:ascii="Arial Narrow" w:hAnsi="Arial Narrow"/>
          <w:szCs w:val="24"/>
          <w:lang w:val="pt-BR"/>
        </w:rPr>
      </w:pPr>
    </w:p>
    <w:p w14:paraId="467BB226" w14:textId="25FCD85E" w:rsidR="00BF42C8" w:rsidRPr="00361BE8" w:rsidRDefault="00BF42C8" w:rsidP="005D5052">
      <w:pPr>
        <w:pStyle w:val="Corpodetexto"/>
        <w:spacing w:line="240" w:lineRule="auto"/>
        <w:rPr>
          <w:rFonts w:ascii="Arial Narrow" w:hAnsi="Arial Narrow"/>
          <w:b/>
          <w:i/>
          <w:szCs w:val="24"/>
        </w:rPr>
      </w:pPr>
      <w:r w:rsidRPr="00BF42C8">
        <w:rPr>
          <w:rFonts w:ascii="Arial Narrow" w:hAnsi="Arial Narrow"/>
          <w:b/>
          <w:i/>
          <w:szCs w:val="24"/>
        </w:rPr>
        <w:t>Simplific Pavarini Distribuidora de Títulos e Valores Mobiliários Ltda.</w:t>
      </w:r>
    </w:p>
    <w:p w14:paraId="05C8ABCF" w14:textId="77777777" w:rsidR="005D5052" w:rsidRDefault="005D5052" w:rsidP="005D5052">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5D5052" w:rsidRPr="00361BE8" w14:paraId="413A181B" w14:textId="77777777" w:rsidTr="003A78B2">
        <w:trPr>
          <w:jc w:val="center"/>
        </w:trPr>
        <w:tc>
          <w:tcPr>
            <w:tcW w:w="4390" w:type="dxa"/>
          </w:tcPr>
          <w:p w14:paraId="7E73C7A3" w14:textId="77777777" w:rsidR="005D5052" w:rsidRPr="00361BE8" w:rsidRDefault="005D5052" w:rsidP="003A78B2">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3ABEB532" w14:textId="77777777" w:rsidR="005D5052" w:rsidRPr="00361BE8" w:rsidRDefault="005D5052" w:rsidP="003A78B2">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BF42C8" w:rsidRPr="00361BE8" w14:paraId="29EAE709" w14:textId="77777777" w:rsidTr="003A78B2">
        <w:trPr>
          <w:jc w:val="center"/>
        </w:trPr>
        <w:tc>
          <w:tcPr>
            <w:tcW w:w="4390" w:type="dxa"/>
          </w:tcPr>
          <w:p w14:paraId="36D0DE5A" w14:textId="77777777" w:rsidR="00BF42C8" w:rsidRPr="00D36D65" w:rsidRDefault="00BF42C8" w:rsidP="00BF42C8">
            <w:pPr>
              <w:pStyle w:val="Corpodetexto"/>
              <w:spacing w:line="240" w:lineRule="auto"/>
              <w:rPr>
                <w:rFonts w:ascii="Arial Narrow" w:hAnsi="Arial Narrow"/>
                <w:bCs/>
                <w:iCs/>
                <w:szCs w:val="24"/>
                <w:lang w:val="pt-BR"/>
              </w:rPr>
            </w:pPr>
            <w:r w:rsidRPr="00D36D65">
              <w:rPr>
                <w:rFonts w:ascii="Arial Narrow" w:hAnsi="Arial Narrow"/>
                <w:bCs/>
                <w:iCs/>
                <w:szCs w:val="24"/>
                <w:lang w:val="pt-BR"/>
              </w:rPr>
              <w:t>Matheus Gomes Faria</w:t>
            </w:r>
          </w:p>
          <w:p w14:paraId="7259F4F8" w14:textId="77777777" w:rsidR="00BF42C8" w:rsidRPr="00361BE8" w:rsidRDefault="00BF42C8" w:rsidP="00BF42C8">
            <w:pPr>
              <w:pStyle w:val="Corpodetexto"/>
              <w:spacing w:line="240" w:lineRule="auto"/>
              <w:rPr>
                <w:rFonts w:ascii="Arial Narrow" w:hAnsi="Arial Narrow"/>
                <w:b/>
                <w:i/>
                <w:szCs w:val="24"/>
                <w:lang w:val="pt-BR"/>
              </w:rPr>
            </w:pPr>
          </w:p>
        </w:tc>
        <w:tc>
          <w:tcPr>
            <w:tcW w:w="4110" w:type="dxa"/>
          </w:tcPr>
          <w:p w14:paraId="0017BE44" w14:textId="77777777" w:rsidR="00BF42C8" w:rsidRPr="00361BE8" w:rsidRDefault="00BF42C8" w:rsidP="00BF42C8">
            <w:pPr>
              <w:pStyle w:val="Corpodetexto"/>
              <w:spacing w:line="240" w:lineRule="auto"/>
              <w:rPr>
                <w:rFonts w:ascii="Arial Narrow" w:hAnsi="Arial Narrow"/>
                <w:b/>
                <w:i/>
                <w:szCs w:val="24"/>
                <w:lang w:val="pt-BR"/>
              </w:rPr>
            </w:pPr>
          </w:p>
        </w:tc>
      </w:tr>
      <w:tr w:rsidR="00BF42C8" w:rsidRPr="00361BE8" w14:paraId="59C1F2DB" w14:textId="77777777" w:rsidTr="003A78B2">
        <w:trPr>
          <w:jc w:val="center"/>
        </w:trPr>
        <w:tc>
          <w:tcPr>
            <w:tcW w:w="4390" w:type="dxa"/>
          </w:tcPr>
          <w:p w14:paraId="34EF0F39" w14:textId="70054BF6" w:rsidR="00BF42C8" w:rsidRPr="00361BE8" w:rsidRDefault="00BF42C8" w:rsidP="00BF42C8">
            <w:pPr>
              <w:pStyle w:val="Corpodetexto"/>
              <w:spacing w:line="240" w:lineRule="auto"/>
              <w:rPr>
                <w:rFonts w:ascii="Arial Narrow" w:hAnsi="Arial Narrow"/>
                <w:b/>
                <w:i/>
                <w:szCs w:val="24"/>
                <w:lang w:val="pt-BR"/>
              </w:rPr>
            </w:pPr>
            <w:r w:rsidRPr="00D36D65">
              <w:rPr>
                <w:rFonts w:ascii="Arial Narrow" w:hAnsi="Arial Narrow"/>
                <w:bCs/>
                <w:iCs/>
                <w:szCs w:val="24"/>
                <w:lang w:val="pt-BR"/>
              </w:rPr>
              <w:lastRenderedPageBreak/>
              <w:t>Pedro Paulo Farme d’Amoed Fernandes de Oliveira</w:t>
            </w:r>
          </w:p>
        </w:tc>
        <w:tc>
          <w:tcPr>
            <w:tcW w:w="4110" w:type="dxa"/>
          </w:tcPr>
          <w:p w14:paraId="5227BE72" w14:textId="77777777" w:rsidR="00BF42C8" w:rsidRPr="00361BE8" w:rsidRDefault="00BF42C8" w:rsidP="00BF42C8">
            <w:pPr>
              <w:pStyle w:val="Corpodetexto"/>
              <w:spacing w:line="240" w:lineRule="auto"/>
              <w:rPr>
                <w:rFonts w:ascii="Arial Narrow" w:hAnsi="Arial Narrow"/>
                <w:b/>
                <w:i/>
                <w:szCs w:val="24"/>
                <w:lang w:val="pt-BR"/>
              </w:rPr>
            </w:pPr>
          </w:p>
        </w:tc>
      </w:tr>
      <w:tr w:rsidR="00BF42C8" w:rsidRPr="00361BE8" w14:paraId="7DDFCF7E" w14:textId="77777777" w:rsidTr="003A78B2">
        <w:trPr>
          <w:jc w:val="center"/>
        </w:trPr>
        <w:tc>
          <w:tcPr>
            <w:tcW w:w="4390" w:type="dxa"/>
          </w:tcPr>
          <w:p w14:paraId="30F44310" w14:textId="77777777" w:rsidR="00BF42C8" w:rsidRPr="00D36D65" w:rsidRDefault="00BF42C8" w:rsidP="00BF42C8">
            <w:pPr>
              <w:pStyle w:val="Corpodetexto"/>
              <w:spacing w:line="240" w:lineRule="auto"/>
              <w:rPr>
                <w:rFonts w:ascii="Arial Narrow" w:hAnsi="Arial Narrow"/>
                <w:bCs/>
                <w:iCs/>
                <w:szCs w:val="24"/>
                <w:lang w:val="pt-BR"/>
              </w:rPr>
            </w:pPr>
            <w:r w:rsidRPr="00D36D65">
              <w:rPr>
                <w:rFonts w:ascii="Arial Narrow" w:hAnsi="Arial Narrow"/>
                <w:bCs/>
                <w:iCs/>
                <w:szCs w:val="24"/>
                <w:lang w:val="pt-BR"/>
              </w:rPr>
              <w:t>Giselle Gomes Costa Gonçalves</w:t>
            </w:r>
          </w:p>
          <w:p w14:paraId="78E0DD68" w14:textId="785E2460" w:rsidR="00BF42C8" w:rsidRPr="00361BE8" w:rsidRDefault="00BF42C8" w:rsidP="00BF42C8">
            <w:pPr>
              <w:pStyle w:val="Corpodetexto"/>
              <w:spacing w:line="240" w:lineRule="auto"/>
              <w:rPr>
                <w:rFonts w:ascii="Arial Narrow" w:hAnsi="Arial Narrow"/>
                <w:b/>
                <w:i/>
                <w:szCs w:val="24"/>
                <w:lang w:val="pt-BR"/>
              </w:rPr>
            </w:pPr>
          </w:p>
        </w:tc>
        <w:tc>
          <w:tcPr>
            <w:tcW w:w="4110" w:type="dxa"/>
          </w:tcPr>
          <w:p w14:paraId="659AC761" w14:textId="77777777" w:rsidR="00BF42C8" w:rsidRPr="00361BE8" w:rsidRDefault="00BF42C8" w:rsidP="00BF42C8">
            <w:pPr>
              <w:pStyle w:val="Corpodetexto"/>
              <w:spacing w:line="240" w:lineRule="auto"/>
              <w:rPr>
                <w:rFonts w:ascii="Arial Narrow" w:hAnsi="Arial Narrow"/>
                <w:b/>
                <w:i/>
                <w:szCs w:val="24"/>
                <w:lang w:val="pt-BR"/>
              </w:rPr>
            </w:pPr>
          </w:p>
        </w:tc>
      </w:tr>
    </w:tbl>
    <w:p w14:paraId="0E280D43" w14:textId="77777777" w:rsidR="005D5052" w:rsidRPr="00361BE8" w:rsidRDefault="005D5052" w:rsidP="005D5052">
      <w:pPr>
        <w:pStyle w:val="Corpodetexto"/>
        <w:spacing w:line="240" w:lineRule="auto"/>
        <w:rPr>
          <w:rFonts w:ascii="Arial Narrow" w:hAnsi="Arial Narrow"/>
          <w:szCs w:val="24"/>
          <w:lang w:val="pt-BR"/>
        </w:rPr>
      </w:pPr>
    </w:p>
    <w:p w14:paraId="654AD928" w14:textId="33297A27" w:rsidR="00175B91" w:rsidRPr="00361BE8" w:rsidRDefault="00175B91" w:rsidP="00175B91">
      <w:pPr>
        <w:jc w:val="both"/>
        <w:rPr>
          <w:rFonts w:ascii="Arial Narrow" w:hAnsi="Arial Narrow"/>
          <w:sz w:val="24"/>
          <w:szCs w:val="24"/>
        </w:rPr>
      </w:pPr>
      <w:r w:rsidRPr="00361BE8">
        <w:rPr>
          <w:rFonts w:ascii="Arial Narrow" w:hAnsi="Arial Narrow"/>
          <w:sz w:val="24"/>
          <w:szCs w:val="24"/>
        </w:rPr>
        <w:t xml:space="preserve">O </w:t>
      </w:r>
      <w:r w:rsidRPr="00646AD3">
        <w:rPr>
          <w:rFonts w:ascii="Arial Narrow" w:hAnsi="Arial Narrow"/>
          <w:b/>
          <w:bCs/>
          <w:sz w:val="24"/>
          <w:szCs w:val="24"/>
        </w:rPr>
        <w:t>Credor</w:t>
      </w:r>
      <w:r w:rsidRPr="00361BE8">
        <w:rPr>
          <w:rFonts w:ascii="Arial Narrow" w:hAnsi="Arial Narrow"/>
          <w:sz w:val="24"/>
          <w:szCs w:val="24"/>
        </w:rPr>
        <w:t xml:space="preserve"> declara que (i) os representantes acima listados podem assinar isoladamente em seu nome e (ii) este procedimento está de acordo com os requisitos previstos em sua documentação societária para a outorga de poderes e envio de ordens.</w:t>
      </w:r>
    </w:p>
    <w:p w14:paraId="310552ED" w14:textId="08086AE7" w:rsidR="005D5052" w:rsidRPr="003A78B2" w:rsidRDefault="005D5052" w:rsidP="00F95431">
      <w:pPr>
        <w:jc w:val="both"/>
        <w:rPr>
          <w:rFonts w:ascii="Arial Narrow" w:hAnsi="Arial Narrow"/>
          <w:szCs w:val="24"/>
        </w:rPr>
      </w:pPr>
    </w:p>
    <w:p w14:paraId="14C21793" w14:textId="77777777" w:rsidR="005D5052" w:rsidRDefault="005D5052">
      <w:pPr>
        <w:spacing w:after="160" w:line="259" w:lineRule="auto"/>
        <w:rPr>
          <w:rFonts w:ascii="Arial Narrow" w:hAnsi="Arial Narrow"/>
          <w:sz w:val="24"/>
          <w:szCs w:val="24"/>
          <w:lang w:val="x-none"/>
        </w:rPr>
      </w:pPr>
      <w:r>
        <w:rPr>
          <w:rFonts w:ascii="Arial Narrow" w:hAnsi="Arial Narrow"/>
          <w:szCs w:val="24"/>
        </w:rPr>
        <w:br w:type="page"/>
      </w:r>
    </w:p>
    <w:p w14:paraId="73FCD417" w14:textId="4035B848" w:rsidR="008B6213" w:rsidRPr="00796D54" w:rsidRDefault="008B6213" w:rsidP="008B6213">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796D54">
        <w:rPr>
          <w:rFonts w:ascii="Arial Narrow" w:hAnsi="Arial Narrow"/>
          <w:b/>
          <w:snapToGrid w:val="0"/>
          <w:szCs w:val="24"/>
          <w:lang w:eastAsia="pt-BR"/>
        </w:rPr>
        <w:lastRenderedPageBreak/>
        <w:t xml:space="preserve">ANEXO </w:t>
      </w:r>
      <w:r w:rsidRPr="00796D54">
        <w:rPr>
          <w:rFonts w:ascii="Arial Narrow" w:hAnsi="Arial Narrow"/>
          <w:b/>
          <w:snapToGrid w:val="0"/>
          <w:szCs w:val="24"/>
          <w:lang w:val="pt-BR" w:eastAsia="pt-BR"/>
        </w:rPr>
        <w:t>V</w:t>
      </w:r>
      <w:r w:rsidRPr="00796D54">
        <w:rPr>
          <w:rFonts w:ascii="Arial Narrow" w:hAnsi="Arial Narrow"/>
          <w:b/>
          <w:snapToGrid w:val="0"/>
          <w:szCs w:val="24"/>
          <w:lang w:eastAsia="pt-BR"/>
        </w:rPr>
        <w:t xml:space="preserve"> AO CONTRATO DE CUSTÓDIA DE RECURSOS FINANCEIROS, CELEBRADO EM </w:t>
      </w:r>
      <w:r w:rsidRPr="00796D54">
        <w:rPr>
          <w:rFonts w:ascii="Arial Narrow" w:hAnsi="Arial Narrow"/>
          <w:b/>
          <w:snapToGrid w:val="0"/>
          <w:szCs w:val="24"/>
          <w:lang w:eastAsia="pt-BR"/>
        </w:rPr>
        <w:fldChar w:fldCharType="begin">
          <w:ffData>
            <w:name w:val="Texto10"/>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1"/>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2"/>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p>
    <w:p w14:paraId="45615F1B" w14:textId="77777777" w:rsidR="008B6213" w:rsidRPr="00796D54" w:rsidRDefault="008B6213" w:rsidP="008B6213">
      <w:pPr>
        <w:pStyle w:val="Corpodetexto"/>
        <w:spacing w:line="240" w:lineRule="auto"/>
        <w:rPr>
          <w:rFonts w:ascii="Arial Narrow" w:hAnsi="Arial Narrow"/>
          <w:szCs w:val="24"/>
        </w:rPr>
      </w:pPr>
    </w:p>
    <w:p w14:paraId="2B16C921" w14:textId="77777777" w:rsidR="005D5052" w:rsidRPr="00361BE8" w:rsidRDefault="005D5052" w:rsidP="005D5052">
      <w:pPr>
        <w:pStyle w:val="Corpodetexto"/>
        <w:spacing w:line="300" w:lineRule="exact"/>
        <w:jc w:val="center"/>
        <w:rPr>
          <w:rFonts w:ascii="Arial Narrow" w:hAnsi="Arial Narrow"/>
          <w:b/>
          <w:szCs w:val="24"/>
          <w:lang w:val="pt-BR"/>
        </w:rPr>
      </w:pPr>
      <w:bookmarkStart w:id="369" w:name="_Hlk63421693"/>
      <w:r w:rsidRPr="00361BE8">
        <w:rPr>
          <w:rFonts w:ascii="Arial Narrow" w:hAnsi="Arial Narrow"/>
          <w:b/>
          <w:szCs w:val="24"/>
        </w:rPr>
        <w:t xml:space="preserve">NOTIFICAÇÃO </w:t>
      </w:r>
      <w:r w:rsidRPr="00361BE8">
        <w:rPr>
          <w:rFonts w:ascii="Arial Narrow" w:hAnsi="Arial Narrow"/>
          <w:b/>
          <w:szCs w:val="24"/>
          <w:lang w:val="pt-BR"/>
        </w:rPr>
        <w:t xml:space="preserve">PARA ALTERAÇÃO DE </w:t>
      </w:r>
      <w:r>
        <w:rPr>
          <w:rFonts w:ascii="Arial Narrow" w:hAnsi="Arial Narrow"/>
          <w:b/>
          <w:szCs w:val="24"/>
          <w:lang w:val="pt-BR"/>
        </w:rPr>
        <w:t>PESSOAS AUTORIZADAS</w:t>
      </w:r>
    </w:p>
    <w:p w14:paraId="242ECF25" w14:textId="77777777" w:rsidR="005D5052" w:rsidRPr="00361BE8" w:rsidRDefault="005D5052" w:rsidP="005D5052">
      <w:pPr>
        <w:pStyle w:val="Corpodetexto"/>
        <w:spacing w:line="300" w:lineRule="exact"/>
        <w:rPr>
          <w:rFonts w:ascii="Arial Narrow" w:hAnsi="Arial Narrow"/>
          <w:szCs w:val="24"/>
          <w:lang w:val="pt-BR"/>
        </w:rPr>
      </w:pPr>
    </w:p>
    <w:p w14:paraId="32CD7999" w14:textId="77777777" w:rsidR="005D5052" w:rsidRDefault="005D5052" w:rsidP="005D5052">
      <w:pPr>
        <w:pStyle w:val="Corpodetexto"/>
        <w:spacing w:line="240" w:lineRule="auto"/>
        <w:rPr>
          <w:rFonts w:ascii="Arial Narrow" w:hAnsi="Arial Narrow"/>
          <w:b/>
          <w:snapToGrid w:val="0"/>
          <w:szCs w:val="24"/>
          <w:lang w:eastAsia="pt-BR"/>
        </w:rPr>
      </w:pPr>
    </w:p>
    <w:p w14:paraId="0FBEB8CA" w14:textId="77777777" w:rsidR="005D5052" w:rsidRPr="00361BE8" w:rsidRDefault="005D5052" w:rsidP="005D5052">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22C3E32E" w14:textId="77777777" w:rsidR="005D5052" w:rsidRPr="00361BE8" w:rsidRDefault="005D5052" w:rsidP="005D5052">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4FEF29F9" w14:textId="77777777" w:rsidR="005D5052" w:rsidRPr="00361BE8" w:rsidRDefault="005D5052" w:rsidP="005D5052">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252A17E1" w14:textId="77777777" w:rsidR="005D5052" w:rsidRPr="00FD3CA0" w:rsidRDefault="005D5052" w:rsidP="005D5052">
      <w:pPr>
        <w:pStyle w:val="Corpodetexto"/>
        <w:spacing w:line="240" w:lineRule="auto"/>
        <w:rPr>
          <w:rFonts w:ascii="Arial Narrow" w:hAnsi="Arial Narrow"/>
          <w:szCs w:val="24"/>
        </w:rPr>
      </w:pPr>
      <w:r w:rsidRPr="00FD3CA0">
        <w:rPr>
          <w:rFonts w:ascii="Arial Narrow" w:hAnsi="Arial Narrow"/>
          <w:szCs w:val="24"/>
        </w:rPr>
        <w:t>Caixa Postal nº 67.521</w:t>
      </w:r>
    </w:p>
    <w:p w14:paraId="5AE2C96F" w14:textId="77777777" w:rsidR="005D5052" w:rsidRPr="00FD3CA0" w:rsidRDefault="005D5052" w:rsidP="005D5052">
      <w:pPr>
        <w:pStyle w:val="Corpodetexto"/>
        <w:spacing w:line="240" w:lineRule="auto"/>
        <w:rPr>
          <w:rFonts w:ascii="Arial Narrow" w:hAnsi="Arial Narrow"/>
          <w:szCs w:val="24"/>
        </w:rPr>
      </w:pPr>
      <w:r w:rsidRPr="00FD3CA0">
        <w:rPr>
          <w:rFonts w:ascii="Arial Narrow" w:hAnsi="Arial Narrow"/>
          <w:szCs w:val="24"/>
        </w:rPr>
        <w:t>CEP 03162-971</w:t>
      </w:r>
    </w:p>
    <w:p w14:paraId="49569817" w14:textId="77777777" w:rsidR="005D5052" w:rsidRPr="00FD3CA0" w:rsidRDefault="005D5052" w:rsidP="005D5052">
      <w:pPr>
        <w:pStyle w:val="Corpodetexto"/>
        <w:spacing w:line="240" w:lineRule="auto"/>
        <w:rPr>
          <w:rFonts w:ascii="Arial Narrow" w:hAnsi="Arial Narrow"/>
          <w:szCs w:val="24"/>
        </w:rPr>
      </w:pPr>
      <w:r w:rsidRPr="00FD3CA0">
        <w:rPr>
          <w:rFonts w:ascii="Arial Narrow" w:hAnsi="Arial Narrow"/>
          <w:szCs w:val="24"/>
        </w:rPr>
        <w:t xml:space="preserve">São Paulo – SP </w:t>
      </w:r>
    </w:p>
    <w:p w14:paraId="1A15925C" w14:textId="77777777" w:rsidR="005D5052" w:rsidRPr="00361BE8" w:rsidRDefault="005D5052" w:rsidP="005D5052">
      <w:pPr>
        <w:pStyle w:val="Corpodetexto"/>
        <w:spacing w:line="240" w:lineRule="auto"/>
        <w:rPr>
          <w:rFonts w:ascii="Arial Narrow" w:hAnsi="Arial Narrow"/>
          <w:szCs w:val="24"/>
          <w:lang w:val="pt-BR"/>
        </w:rPr>
      </w:pPr>
      <w:r w:rsidRPr="00361BE8">
        <w:rPr>
          <w:rFonts w:ascii="Arial Narrow" w:hAnsi="Arial Narrow"/>
          <w:szCs w:val="24"/>
          <w:lang w:val="pt-BR"/>
        </w:rPr>
        <w:tab/>
      </w:r>
    </w:p>
    <w:p w14:paraId="489C8B65" w14:textId="77777777" w:rsidR="005D5052" w:rsidRPr="00361BE8" w:rsidRDefault="005D5052" w:rsidP="005D5052">
      <w:pPr>
        <w:pStyle w:val="Corpodetexto"/>
        <w:spacing w:line="240" w:lineRule="auto"/>
        <w:rPr>
          <w:rFonts w:ascii="Arial Narrow" w:hAnsi="Arial Narrow"/>
          <w:szCs w:val="24"/>
          <w:lang w:val="pt-BR"/>
        </w:rPr>
      </w:pPr>
      <w:r w:rsidRPr="00361BE8">
        <w:rPr>
          <w:rFonts w:ascii="Arial Narrow" w:hAnsi="Arial Narrow"/>
          <w:szCs w:val="24"/>
          <w:lang w:val="pt-BR"/>
        </w:rPr>
        <w:t>C/C</w:t>
      </w:r>
    </w:p>
    <w:p w14:paraId="389C6F78" w14:textId="77777777" w:rsidR="005D5052" w:rsidRPr="00361BE8" w:rsidRDefault="005D5052" w:rsidP="005D5052">
      <w:pPr>
        <w:pStyle w:val="Corpodetexto"/>
        <w:spacing w:line="240" w:lineRule="auto"/>
        <w:rPr>
          <w:rFonts w:ascii="Arial Narrow" w:hAnsi="Arial Narrow"/>
          <w:szCs w:val="24"/>
          <w:lang w:val="pt-BR"/>
        </w:rPr>
      </w:pPr>
      <w:r w:rsidRPr="00361BE8">
        <w:rPr>
          <w:rFonts w:ascii="Arial Narrow" w:hAnsi="Arial Narrow"/>
          <w:szCs w:val="24"/>
          <w:lang w:val="pt-BR"/>
        </w:rPr>
        <w:t>[</w:t>
      </w:r>
      <w:r w:rsidRPr="003D5883">
        <w:rPr>
          <w:rFonts w:ascii="Arial Narrow" w:hAnsi="Arial Narrow"/>
          <w:szCs w:val="24"/>
          <w:highlight w:val="yellow"/>
          <w:lang w:val="pt-BR"/>
        </w:rPr>
        <w:t>demais partes</w:t>
      </w:r>
      <w:r w:rsidRPr="00361BE8">
        <w:rPr>
          <w:rFonts w:ascii="Arial Narrow" w:hAnsi="Arial Narrow"/>
          <w:szCs w:val="24"/>
          <w:lang w:val="pt-BR"/>
        </w:rPr>
        <w:t>]</w:t>
      </w:r>
    </w:p>
    <w:p w14:paraId="646D16E6" w14:textId="77777777" w:rsidR="005D5052" w:rsidRPr="00361BE8" w:rsidRDefault="005D5052" w:rsidP="005D5052">
      <w:pPr>
        <w:pStyle w:val="Corpodetexto"/>
        <w:spacing w:line="240" w:lineRule="auto"/>
        <w:rPr>
          <w:rFonts w:ascii="Arial Narrow" w:hAnsi="Arial Narrow"/>
          <w:szCs w:val="24"/>
          <w:lang w:val="pt-BR"/>
        </w:rPr>
      </w:pPr>
    </w:p>
    <w:p w14:paraId="48145A42" w14:textId="64184FF8" w:rsidR="005D5052" w:rsidRPr="00361BE8" w:rsidRDefault="005D5052" w:rsidP="005D5052">
      <w:pPr>
        <w:pStyle w:val="Corpodetexto"/>
        <w:spacing w:line="240" w:lineRule="auto"/>
        <w:rPr>
          <w:rFonts w:ascii="Arial Narrow" w:hAnsi="Arial Narrow"/>
          <w:szCs w:val="24"/>
          <w:lang w:val="pt-BR"/>
        </w:rPr>
      </w:pPr>
      <w:r w:rsidRPr="00361BE8">
        <w:rPr>
          <w:rFonts w:ascii="Arial Narrow" w:hAnsi="Arial Narrow"/>
          <w:szCs w:val="24"/>
          <w:lang w:val="pt-BR"/>
        </w:rPr>
        <w:t xml:space="preserve">Ref.: </w:t>
      </w:r>
      <w:r w:rsidRPr="00361BE8">
        <w:rPr>
          <w:rFonts w:ascii="Arial Narrow" w:hAnsi="Arial Narrow"/>
          <w:b/>
          <w:szCs w:val="24"/>
          <w:lang w:val="pt-BR"/>
        </w:rPr>
        <w:t>Alteração de dados de contato para fins do [</w:t>
      </w:r>
      <w:r w:rsidRPr="003D5883">
        <w:rPr>
          <w:rFonts w:ascii="Arial Narrow" w:hAnsi="Arial Narrow"/>
          <w:b/>
          <w:szCs w:val="24"/>
          <w:highlight w:val="yellow"/>
          <w:lang w:val="pt-BR"/>
        </w:rPr>
        <w:t>Contrato de Custódia de Recursos Financeiros</w:t>
      </w:r>
      <w:r>
        <w:rPr>
          <w:rFonts w:ascii="Arial Narrow" w:hAnsi="Arial Narrow"/>
          <w:b/>
          <w:szCs w:val="24"/>
          <w:lang w:val="pt-BR"/>
        </w:rPr>
        <w:t>]</w:t>
      </w:r>
      <w:r w:rsidRPr="00361BE8">
        <w:rPr>
          <w:rFonts w:ascii="Arial Narrow" w:hAnsi="Arial Narrow"/>
          <w:b/>
          <w:szCs w:val="24"/>
          <w:lang w:val="pt-BR"/>
        </w:rPr>
        <w:t>, celebrado entre [</w:t>
      </w:r>
      <w:r w:rsidRPr="003D5883">
        <w:rPr>
          <w:rFonts w:ascii="Arial Narrow" w:hAnsi="Arial Narrow"/>
          <w:b/>
          <w:szCs w:val="24"/>
          <w:highlight w:val="yellow"/>
          <w:lang w:val="pt-BR"/>
        </w:rPr>
        <w:t>partes</w:t>
      </w:r>
      <w:r w:rsidRPr="00361BE8">
        <w:rPr>
          <w:rFonts w:ascii="Arial Narrow" w:hAnsi="Arial Narrow"/>
          <w:b/>
          <w:szCs w:val="24"/>
          <w:lang w:val="pt-BR"/>
        </w:rPr>
        <w:t xml:space="preserve">] </w:t>
      </w:r>
      <w:r w:rsidRPr="003D5883">
        <w:rPr>
          <w:rFonts w:ascii="Arial Narrow" w:hAnsi="Arial Narrow"/>
          <w:b/>
          <w:szCs w:val="24"/>
          <w:lang w:val="pt-BR"/>
        </w:rPr>
        <w:t>em [</w:t>
      </w:r>
      <w:r>
        <w:rPr>
          <w:rFonts w:ascii="Arial Narrow" w:hAnsi="Arial Narrow"/>
          <w:b/>
          <w:szCs w:val="24"/>
          <w:highlight w:val="yellow"/>
          <w:lang w:val="pt-BR"/>
        </w:rPr>
        <w:t>data</w:t>
      </w:r>
      <w:r>
        <w:rPr>
          <w:rFonts w:ascii="Arial Narrow" w:hAnsi="Arial Narrow"/>
          <w:b/>
          <w:szCs w:val="24"/>
          <w:lang w:val="pt-BR"/>
        </w:rPr>
        <w:t>]</w:t>
      </w:r>
      <w:r w:rsidRPr="00361BE8">
        <w:rPr>
          <w:rFonts w:ascii="Arial Narrow" w:hAnsi="Arial Narrow"/>
          <w:b/>
          <w:szCs w:val="24"/>
          <w:lang w:val="pt-BR"/>
        </w:rPr>
        <w:t xml:space="preserve"> – ID Nº </w:t>
      </w:r>
      <w:r w:rsidR="00536812">
        <w:rPr>
          <w:rFonts w:ascii="Arial Narrow" w:hAnsi="Arial Narrow"/>
          <w:b/>
          <w:bCs/>
          <w:szCs w:val="24"/>
          <w:lang w:val="pt-BR"/>
        </w:rPr>
        <w:t>789295</w:t>
      </w:r>
      <w:r w:rsidR="00536812" w:rsidRPr="00361BE8">
        <w:rPr>
          <w:rFonts w:ascii="Arial Narrow" w:hAnsi="Arial Narrow"/>
          <w:b/>
          <w:szCs w:val="24"/>
          <w:highlight w:val="yellow"/>
          <w:lang w:val="pt-BR"/>
        </w:rPr>
        <w:t xml:space="preserve"> </w:t>
      </w:r>
    </w:p>
    <w:p w14:paraId="4FD7749C" w14:textId="77777777" w:rsidR="005D5052" w:rsidRPr="00361BE8" w:rsidRDefault="005D5052" w:rsidP="005D5052">
      <w:pPr>
        <w:pStyle w:val="Corpodetexto"/>
        <w:spacing w:line="240" w:lineRule="auto"/>
        <w:rPr>
          <w:rFonts w:ascii="Arial Narrow" w:hAnsi="Arial Narrow"/>
          <w:szCs w:val="24"/>
          <w:lang w:val="pt-BR"/>
        </w:rPr>
      </w:pPr>
    </w:p>
    <w:p w14:paraId="17A16E53" w14:textId="77777777" w:rsidR="005D5052" w:rsidRPr="00361BE8" w:rsidRDefault="005D5052" w:rsidP="005D5052">
      <w:pPr>
        <w:pStyle w:val="Corpodetexto"/>
        <w:spacing w:line="240" w:lineRule="auto"/>
        <w:rPr>
          <w:rFonts w:ascii="Arial Narrow" w:hAnsi="Arial Narrow"/>
          <w:szCs w:val="24"/>
          <w:lang w:val="pt-BR"/>
        </w:rPr>
      </w:pPr>
      <w:r w:rsidRPr="00361BE8">
        <w:rPr>
          <w:rFonts w:ascii="Arial Narrow" w:hAnsi="Arial Narrow"/>
          <w:szCs w:val="24"/>
          <w:lang w:val="pt-BR"/>
        </w:rPr>
        <w:t>Prezados Srs.,</w:t>
      </w:r>
    </w:p>
    <w:p w14:paraId="27121DFA" w14:textId="77777777" w:rsidR="005D5052" w:rsidRPr="00361BE8" w:rsidRDefault="005D5052" w:rsidP="005D5052">
      <w:pPr>
        <w:pStyle w:val="Corpodetexto"/>
        <w:spacing w:line="240" w:lineRule="auto"/>
        <w:rPr>
          <w:rFonts w:ascii="Arial Narrow" w:hAnsi="Arial Narrow"/>
          <w:szCs w:val="24"/>
          <w:lang w:val="pt-BR"/>
        </w:rPr>
      </w:pPr>
    </w:p>
    <w:p w14:paraId="7D14BFA8" w14:textId="77777777" w:rsidR="005D5052" w:rsidRDefault="005D5052" w:rsidP="005D5052">
      <w:pPr>
        <w:pStyle w:val="Corpodetexto"/>
        <w:spacing w:line="240" w:lineRule="auto"/>
        <w:rPr>
          <w:rFonts w:ascii="Arial Narrow" w:hAnsi="Arial Narrow"/>
          <w:snapToGrid w:val="0"/>
          <w:szCs w:val="24"/>
          <w:lang w:val="pt-BR" w:eastAsia="pt-BR"/>
        </w:rPr>
      </w:pPr>
      <w:r w:rsidRPr="00361BE8">
        <w:rPr>
          <w:rFonts w:ascii="Arial Narrow" w:hAnsi="Arial Narrow"/>
          <w:szCs w:val="24"/>
          <w:lang w:val="pt-BR"/>
        </w:rPr>
        <w:t>Servimo-nos da presente para informar a atualização dos</w:t>
      </w:r>
      <w:r w:rsidRPr="00361BE8">
        <w:rPr>
          <w:rFonts w:ascii="Arial Narrow" w:hAnsi="Arial Narrow"/>
          <w:snapToGrid w:val="0"/>
          <w:szCs w:val="24"/>
          <w:lang w:val="pt-BR" w:eastAsia="pt-BR"/>
        </w:rPr>
        <w:t xml:space="preserve"> representantes, endereços e contatos da [</w:t>
      </w:r>
      <w:r w:rsidRPr="00361BE8">
        <w:rPr>
          <w:rFonts w:ascii="Arial Narrow" w:hAnsi="Arial Narrow"/>
          <w:snapToGrid w:val="0"/>
          <w:szCs w:val="24"/>
          <w:highlight w:val="yellow"/>
          <w:lang w:val="pt-BR" w:eastAsia="pt-BR"/>
        </w:rPr>
        <w:t>parte</w:t>
      </w:r>
      <w:r w:rsidRPr="00361BE8">
        <w:rPr>
          <w:rFonts w:ascii="Arial Narrow" w:hAnsi="Arial Narrow"/>
          <w:snapToGrid w:val="0"/>
          <w:szCs w:val="24"/>
          <w:lang w:val="pt-BR" w:eastAsia="pt-BR"/>
        </w:rPr>
        <w:t>], para fins da cláusula 9 do contrato em referência (“Pessoas Autorizadas”)</w:t>
      </w:r>
      <w:r>
        <w:rPr>
          <w:rFonts w:ascii="Arial Narrow" w:hAnsi="Arial Narrow"/>
          <w:snapToGrid w:val="0"/>
          <w:szCs w:val="24"/>
          <w:lang w:val="pt-BR" w:eastAsia="pt-BR"/>
        </w:rPr>
        <w:t>:</w:t>
      </w:r>
    </w:p>
    <w:p w14:paraId="200986F2" w14:textId="77777777" w:rsidR="005D5052" w:rsidRDefault="005D5052" w:rsidP="005D5052">
      <w:pPr>
        <w:pStyle w:val="Corpodetexto"/>
        <w:spacing w:line="240" w:lineRule="auto"/>
        <w:rPr>
          <w:rFonts w:ascii="Arial Narrow" w:hAnsi="Arial Narrow"/>
          <w:snapToGrid w:val="0"/>
          <w:szCs w:val="24"/>
          <w:lang w:val="pt-BR" w:eastAsia="pt-BR"/>
        </w:rPr>
      </w:pPr>
    </w:p>
    <w:p w14:paraId="288AAF95" w14:textId="77777777" w:rsidR="005D5052" w:rsidRPr="00361BE8" w:rsidRDefault="005D5052" w:rsidP="005D5052">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6B7EAD69" w14:textId="77777777" w:rsidR="005D5052" w:rsidRPr="00361BE8" w:rsidRDefault="005D5052" w:rsidP="005D5052">
      <w:pPr>
        <w:pStyle w:val="Corpodetexto"/>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14:paraId="75CF7D84" w14:textId="77777777" w:rsidR="005D5052" w:rsidRDefault="005D5052" w:rsidP="005D5052">
      <w:pPr>
        <w:pStyle w:val="Corpodetexto"/>
        <w:spacing w:line="240" w:lineRule="auto"/>
        <w:rPr>
          <w:rFonts w:ascii="Arial Narrow" w:hAnsi="Arial Narrow"/>
          <w:snapToGrid w:val="0"/>
          <w:szCs w:val="24"/>
          <w:lang w:val="pt-BR" w:eastAsia="pt-BR"/>
        </w:rPr>
      </w:pPr>
    </w:p>
    <w:p w14:paraId="340F3235" w14:textId="77777777" w:rsidR="005D5052" w:rsidRPr="00070941" w:rsidRDefault="005D5052" w:rsidP="005D5052">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Pr>
          <w:rFonts w:ascii="Arial Narrow" w:hAnsi="Arial Narrow"/>
          <w:szCs w:val="24"/>
          <w:lang w:val="pt-BR"/>
        </w:rPr>
        <w:t>conforme permissões indicadas adiante:</w:t>
      </w:r>
    </w:p>
    <w:p w14:paraId="4605DB78" w14:textId="77777777" w:rsidR="005D5052" w:rsidRDefault="005D5052" w:rsidP="005D5052">
      <w:pPr>
        <w:pStyle w:val="Corpodetexto"/>
        <w:spacing w:line="240" w:lineRule="auto"/>
        <w:rPr>
          <w:rFonts w:ascii="Arial Narrow" w:hAnsi="Arial Narrow"/>
          <w:b/>
          <w:i/>
          <w:szCs w:val="24"/>
          <w:lang w:val="pt-BR"/>
        </w:rPr>
      </w:pPr>
    </w:p>
    <w:p w14:paraId="69C1579E" w14:textId="77777777" w:rsidR="005D5052" w:rsidRPr="00162880" w:rsidRDefault="005D5052" w:rsidP="005D5052">
      <w:pPr>
        <w:pStyle w:val="Corpodetexto"/>
        <w:spacing w:line="240" w:lineRule="auto"/>
        <w:rPr>
          <w:rFonts w:ascii="Arial Narrow" w:hAnsi="Arial Narrow"/>
          <w:b/>
          <w:i/>
          <w:szCs w:val="24"/>
          <w:lang w:val="pt-BR"/>
        </w:rPr>
      </w:pPr>
    </w:p>
    <w:tbl>
      <w:tblPr>
        <w:tblStyle w:val="Tabelacomgrade"/>
        <w:tblW w:w="8500" w:type="dxa"/>
        <w:tblLook w:val="04A0" w:firstRow="1" w:lastRow="0" w:firstColumn="1" w:lastColumn="0" w:noHBand="0" w:noVBand="1"/>
      </w:tblPr>
      <w:tblGrid>
        <w:gridCol w:w="2191"/>
        <w:gridCol w:w="3900"/>
        <w:gridCol w:w="2409"/>
      </w:tblGrid>
      <w:tr w:rsidR="005D5052" w:rsidRPr="00162880" w14:paraId="06901A39" w14:textId="77777777" w:rsidTr="003A78B2">
        <w:trPr>
          <w:trHeight w:val="163"/>
        </w:trPr>
        <w:tc>
          <w:tcPr>
            <w:tcW w:w="2191" w:type="dxa"/>
          </w:tcPr>
          <w:p w14:paraId="394B3E1D" w14:textId="77777777" w:rsidR="005D5052" w:rsidRPr="00162880" w:rsidRDefault="005D5052" w:rsidP="003A78B2">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169A9FBA" w14:textId="77777777" w:rsidR="005D5052" w:rsidRPr="00162880" w:rsidRDefault="005D5052" w:rsidP="003A78B2">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 e recebimento de qualquer informação da Conta Vinculada e do contrato (via notificação, e-mail ou telefone)</w:t>
            </w:r>
          </w:p>
        </w:tc>
        <w:tc>
          <w:tcPr>
            <w:tcW w:w="2409" w:type="dxa"/>
          </w:tcPr>
          <w:p w14:paraId="44EE5718" w14:textId="77777777" w:rsidR="005D5052" w:rsidRPr="00646AD3" w:rsidRDefault="005D5052" w:rsidP="003A78B2">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5D5052" w:rsidRPr="00162880" w14:paraId="1AE66551" w14:textId="77777777" w:rsidTr="003A78B2">
        <w:trPr>
          <w:trHeight w:val="327"/>
        </w:trPr>
        <w:tc>
          <w:tcPr>
            <w:tcW w:w="2191" w:type="dxa"/>
          </w:tcPr>
          <w:p w14:paraId="614AC2C3" w14:textId="77777777" w:rsidR="005D5052" w:rsidRDefault="005D5052" w:rsidP="003A78B2">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0C1EACAD" w14:textId="77777777" w:rsidR="005D5052" w:rsidRDefault="005D5052" w:rsidP="003A78B2">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FD329AA" w14:textId="77777777" w:rsidR="005D5052" w:rsidRPr="00162880" w:rsidRDefault="005D5052" w:rsidP="003A78B2">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32F216CE" w14:textId="77777777" w:rsidR="005D5052" w:rsidRPr="00646AD3" w:rsidRDefault="005D5052" w:rsidP="003A78B2">
            <w:pPr>
              <w:pStyle w:val="Corpodetexto"/>
              <w:spacing w:line="240" w:lineRule="auto"/>
              <w:rPr>
                <w:rFonts w:ascii="Arial Narrow" w:hAnsi="Arial Narrow"/>
                <w:bCs/>
                <w:iCs/>
                <w:szCs w:val="24"/>
                <w:lang w:val="pt-BR"/>
              </w:rPr>
            </w:pPr>
            <w:r w:rsidRPr="00646AD3">
              <w:rPr>
                <w:rFonts w:ascii="Arial Narrow" w:hAnsi="Arial Narrow"/>
                <w:bCs/>
                <w:iCs/>
                <w:szCs w:val="24"/>
                <w:lang w:val="pt-BR"/>
              </w:rPr>
              <w:t>[</w:t>
            </w:r>
            <w:r>
              <w:rPr>
                <w:rFonts w:ascii="Arial Narrow" w:hAnsi="Arial Narrow"/>
                <w:bCs/>
                <w:iCs/>
                <w:szCs w:val="24"/>
                <w:lang w:val="pt-BR"/>
              </w:rPr>
              <w:t>Sim / Não</w:t>
            </w:r>
            <w:r w:rsidRPr="00646AD3">
              <w:rPr>
                <w:rFonts w:ascii="Arial Narrow" w:hAnsi="Arial Narrow"/>
                <w:bCs/>
                <w:iCs/>
                <w:szCs w:val="24"/>
                <w:lang w:val="pt-BR"/>
              </w:rPr>
              <w:t>]</w:t>
            </w:r>
          </w:p>
        </w:tc>
        <w:tc>
          <w:tcPr>
            <w:tcW w:w="2409" w:type="dxa"/>
          </w:tcPr>
          <w:p w14:paraId="0C61B195" w14:textId="77777777" w:rsidR="005D5052" w:rsidRPr="00162880" w:rsidRDefault="005D5052" w:rsidP="003A78B2">
            <w:pPr>
              <w:pStyle w:val="Corpodetexto"/>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5D5052" w:rsidRPr="00162880" w14:paraId="20A99DE7" w14:textId="77777777" w:rsidTr="003A78B2">
        <w:trPr>
          <w:trHeight w:val="336"/>
        </w:trPr>
        <w:tc>
          <w:tcPr>
            <w:tcW w:w="2191" w:type="dxa"/>
          </w:tcPr>
          <w:p w14:paraId="13C99325" w14:textId="77777777" w:rsidR="005D5052" w:rsidRDefault="005D5052" w:rsidP="003A78B2">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371EA731" w14:textId="77777777" w:rsidR="005D5052" w:rsidRDefault="005D5052" w:rsidP="003A78B2">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2E00D7D9" w14:textId="77777777" w:rsidR="005D5052" w:rsidRPr="00162880" w:rsidRDefault="005D5052" w:rsidP="003A78B2">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71655986" w14:textId="77777777" w:rsidR="005D5052" w:rsidRPr="00162880" w:rsidRDefault="005D5052" w:rsidP="003A78B2">
            <w:pPr>
              <w:pStyle w:val="Corpodetexto"/>
              <w:spacing w:line="240" w:lineRule="auto"/>
              <w:rPr>
                <w:rFonts w:ascii="Arial Narrow" w:hAnsi="Arial Narrow"/>
                <w:b/>
                <w:i/>
                <w:szCs w:val="24"/>
                <w:lang w:val="pt-BR"/>
              </w:rPr>
            </w:pPr>
          </w:p>
        </w:tc>
        <w:tc>
          <w:tcPr>
            <w:tcW w:w="2409" w:type="dxa"/>
          </w:tcPr>
          <w:p w14:paraId="582864A3" w14:textId="77777777" w:rsidR="005D5052" w:rsidRPr="00162880" w:rsidRDefault="005D5052" w:rsidP="003A78B2">
            <w:pPr>
              <w:pStyle w:val="Corpodetexto"/>
              <w:spacing w:line="240" w:lineRule="auto"/>
              <w:rPr>
                <w:rFonts w:ascii="Arial Narrow" w:hAnsi="Arial Narrow"/>
                <w:b/>
                <w:i/>
                <w:szCs w:val="24"/>
                <w:lang w:val="pt-BR"/>
              </w:rPr>
            </w:pPr>
          </w:p>
        </w:tc>
      </w:tr>
      <w:tr w:rsidR="005D5052" w:rsidRPr="00162880" w14:paraId="25BBF25B" w14:textId="77777777" w:rsidTr="003A78B2">
        <w:trPr>
          <w:trHeight w:val="327"/>
        </w:trPr>
        <w:tc>
          <w:tcPr>
            <w:tcW w:w="2191" w:type="dxa"/>
          </w:tcPr>
          <w:p w14:paraId="261B74D8" w14:textId="77777777" w:rsidR="005D5052" w:rsidRDefault="005D5052" w:rsidP="003A78B2">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065E58B7" w14:textId="77777777" w:rsidR="005D5052" w:rsidRDefault="005D5052" w:rsidP="003A78B2">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6C7E1A94" w14:textId="77777777" w:rsidR="005D5052" w:rsidRPr="00162880" w:rsidRDefault="005D5052" w:rsidP="003A78B2">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3CCE7F26" w14:textId="77777777" w:rsidR="005D5052" w:rsidRPr="00162880" w:rsidRDefault="005D5052" w:rsidP="003A78B2">
            <w:pPr>
              <w:pStyle w:val="Corpodetexto"/>
              <w:spacing w:line="240" w:lineRule="auto"/>
              <w:rPr>
                <w:rFonts w:ascii="Arial Narrow" w:hAnsi="Arial Narrow"/>
                <w:b/>
                <w:i/>
                <w:szCs w:val="24"/>
                <w:lang w:val="pt-BR"/>
              </w:rPr>
            </w:pPr>
          </w:p>
        </w:tc>
        <w:tc>
          <w:tcPr>
            <w:tcW w:w="2409" w:type="dxa"/>
          </w:tcPr>
          <w:p w14:paraId="58F0B77C" w14:textId="77777777" w:rsidR="005D5052" w:rsidRPr="00162880" w:rsidRDefault="005D5052" w:rsidP="003A78B2">
            <w:pPr>
              <w:pStyle w:val="Corpodetexto"/>
              <w:spacing w:line="240" w:lineRule="auto"/>
              <w:rPr>
                <w:rFonts w:ascii="Arial Narrow" w:hAnsi="Arial Narrow"/>
                <w:b/>
                <w:i/>
                <w:szCs w:val="24"/>
                <w:lang w:val="pt-BR"/>
              </w:rPr>
            </w:pPr>
          </w:p>
        </w:tc>
      </w:tr>
    </w:tbl>
    <w:p w14:paraId="364D4C86" w14:textId="77777777" w:rsidR="005D5052" w:rsidRDefault="005D5052" w:rsidP="005D5052">
      <w:pPr>
        <w:pStyle w:val="Corpodetexto"/>
        <w:spacing w:line="240" w:lineRule="auto"/>
        <w:rPr>
          <w:rFonts w:ascii="Arial Narrow" w:hAnsi="Arial Narrow"/>
          <w:bCs/>
          <w:i/>
          <w:szCs w:val="24"/>
          <w:lang w:val="pt-BR"/>
        </w:rPr>
      </w:pPr>
    </w:p>
    <w:p w14:paraId="4E7D84C0" w14:textId="77777777" w:rsidR="005D5052" w:rsidRPr="00646AD3" w:rsidRDefault="005D5052" w:rsidP="005D5052">
      <w:pPr>
        <w:pStyle w:val="Corpodetexto"/>
        <w:spacing w:line="240" w:lineRule="auto"/>
        <w:rPr>
          <w:rFonts w:ascii="Arial Narrow" w:hAnsi="Arial Narrow"/>
          <w:bCs/>
          <w:i/>
          <w:sz w:val="22"/>
          <w:szCs w:val="22"/>
          <w:lang w:val="pt-BR"/>
        </w:rPr>
      </w:pPr>
      <w:r w:rsidRPr="00646AD3">
        <w:rPr>
          <w:rFonts w:ascii="Arial Narrow" w:hAnsi="Arial Narrow"/>
          <w:bCs/>
          <w:i/>
          <w:sz w:val="22"/>
          <w:szCs w:val="22"/>
          <w:lang w:val="pt-BR"/>
        </w:rPr>
        <w:t xml:space="preserve">*Pessoas Autorizadas </w:t>
      </w:r>
      <w:r>
        <w:rPr>
          <w:rFonts w:ascii="Arial Narrow" w:hAnsi="Arial Narrow"/>
          <w:bCs/>
          <w:i/>
          <w:sz w:val="22"/>
          <w:szCs w:val="22"/>
          <w:lang w:val="pt-BR"/>
        </w:rPr>
        <w:t>a</w:t>
      </w:r>
      <w:r w:rsidRPr="00646AD3">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646AD3">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646AD3">
        <w:rPr>
          <w:rFonts w:ascii="Arial Narrow" w:hAnsi="Arial Narrow"/>
          <w:bCs/>
          <w:i/>
          <w:sz w:val="22"/>
          <w:szCs w:val="22"/>
          <w:lang w:val="pt-BR"/>
        </w:rPr>
        <w:t xml:space="preserve">o Anexo </w:t>
      </w:r>
      <w:r>
        <w:rPr>
          <w:rFonts w:ascii="Arial Narrow" w:hAnsi="Arial Narrow"/>
          <w:bCs/>
          <w:i/>
          <w:sz w:val="22"/>
          <w:szCs w:val="22"/>
          <w:lang w:val="pt-BR"/>
        </w:rPr>
        <w:t>I</w:t>
      </w:r>
      <w:r w:rsidRPr="00646AD3">
        <w:rPr>
          <w:rFonts w:ascii="Arial Narrow" w:hAnsi="Arial Narrow"/>
          <w:bCs/>
          <w:i/>
          <w:sz w:val="22"/>
          <w:szCs w:val="22"/>
          <w:lang w:val="pt-BR"/>
        </w:rPr>
        <w:t>V.</w:t>
      </w:r>
    </w:p>
    <w:p w14:paraId="405A8BF2" w14:textId="77777777" w:rsidR="005D5052" w:rsidRPr="00361BE8" w:rsidRDefault="005D5052" w:rsidP="005D5052">
      <w:pPr>
        <w:pStyle w:val="Corpodetexto"/>
        <w:spacing w:line="240" w:lineRule="auto"/>
        <w:rPr>
          <w:rFonts w:ascii="Arial Narrow" w:hAnsi="Arial Narrow"/>
          <w:snapToGrid w:val="0"/>
          <w:szCs w:val="24"/>
          <w:lang w:val="pt-BR" w:eastAsia="pt-BR"/>
        </w:rPr>
      </w:pPr>
      <w:r>
        <w:rPr>
          <w:rFonts w:ascii="Arial Narrow" w:hAnsi="Arial Narrow"/>
          <w:b/>
          <w:iCs/>
          <w:szCs w:val="24"/>
          <w:lang w:val="pt-BR"/>
        </w:rPr>
        <w:t xml:space="preserve"> </w:t>
      </w:r>
    </w:p>
    <w:p w14:paraId="6CB7A6B7" w14:textId="77777777" w:rsidR="005D5052" w:rsidRPr="00361BE8" w:rsidRDefault="005D5052" w:rsidP="005D5052">
      <w:pPr>
        <w:pStyle w:val="Corpodetexto"/>
        <w:spacing w:line="300" w:lineRule="exact"/>
        <w:jc w:val="center"/>
        <w:rPr>
          <w:rFonts w:ascii="Arial Narrow" w:hAnsi="Arial Narrow"/>
          <w:b/>
          <w:szCs w:val="24"/>
          <w:lang w:val="pt-BR"/>
        </w:rPr>
      </w:pPr>
      <w:r>
        <w:rPr>
          <w:rFonts w:ascii="Arial Narrow" w:hAnsi="Arial Narrow"/>
          <w:b/>
          <w:szCs w:val="24"/>
          <w:lang w:val="pt-BR"/>
        </w:rPr>
        <w:t>CARTÃO DE ASSINATURA DAS PESSOAS AUTORIZADAS</w:t>
      </w:r>
    </w:p>
    <w:p w14:paraId="5C83B895" w14:textId="77777777" w:rsidR="005D5052" w:rsidRDefault="005D5052" w:rsidP="005D5052">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444D20F1" w14:textId="33BD4869" w:rsidR="005D5052" w:rsidRPr="00646AD3" w:rsidRDefault="005D5052" w:rsidP="005D5052">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lastRenderedPageBreak/>
        <w:t xml:space="preserve">Adiante consta cartão de assinatura das </w:t>
      </w:r>
      <w:r w:rsidRPr="00361BE8">
        <w:rPr>
          <w:rFonts w:ascii="Arial Narrow" w:hAnsi="Arial Narrow"/>
          <w:snapToGrid w:val="0"/>
          <w:szCs w:val="24"/>
          <w:lang w:val="pt-BR" w:eastAsia="pt-BR"/>
        </w:rPr>
        <w:t>Pessoas Autorizadas</w:t>
      </w:r>
      <w:r>
        <w:rPr>
          <w:rFonts w:ascii="Arial Narrow" w:hAnsi="Arial Narrow"/>
          <w:snapToGrid w:val="0"/>
          <w:szCs w:val="24"/>
          <w:lang w:val="pt-BR" w:eastAsia="pt-BR"/>
        </w:rPr>
        <w:t xml:space="preserve"> do [</w:t>
      </w:r>
      <w:r w:rsidRPr="00796D54">
        <w:rPr>
          <w:rFonts w:ascii="Arial Narrow" w:hAnsi="Arial Narrow"/>
          <w:b/>
          <w:szCs w:val="24"/>
          <w:highlight w:val="lightGray"/>
          <w:lang w:val="pt-BR"/>
        </w:rPr>
        <w:t>Agente Fiduciário]</w:t>
      </w:r>
      <w:r w:rsidRPr="00796D54">
        <w:rPr>
          <w:rFonts w:ascii="Arial Narrow" w:hAnsi="Arial Narrow"/>
          <w:szCs w:val="24"/>
          <w:lang w:val="pt-BR"/>
        </w:rPr>
        <w:t xml:space="preserve"> </w:t>
      </w:r>
      <w:r>
        <w:rPr>
          <w:rFonts w:ascii="Arial Narrow" w:hAnsi="Arial Narrow"/>
          <w:snapToGrid w:val="0"/>
          <w:szCs w:val="24"/>
          <w:lang w:val="pt-BR" w:eastAsia="pt-BR"/>
        </w:rPr>
        <w:t xml:space="preserve">/ </w:t>
      </w:r>
      <w:r>
        <w:rPr>
          <w:rFonts w:ascii="Arial Narrow" w:hAnsi="Arial Narrow"/>
          <w:b/>
          <w:bCs/>
          <w:snapToGrid w:val="0"/>
          <w:szCs w:val="24"/>
          <w:lang w:val="pt-BR" w:eastAsia="pt-BR"/>
        </w:rPr>
        <w:t>Devedor</w:t>
      </w:r>
      <w:r>
        <w:rPr>
          <w:rFonts w:ascii="Arial Narrow" w:hAnsi="Arial Narrow"/>
          <w:snapToGrid w:val="0"/>
          <w:szCs w:val="24"/>
          <w:lang w:val="pt-BR" w:eastAsia="pt-BR"/>
        </w:rPr>
        <w:t>]</w:t>
      </w:r>
      <w:r>
        <w:rPr>
          <w:rFonts w:ascii="Arial Narrow" w:hAnsi="Arial Narrow"/>
          <w:b/>
          <w:bCs/>
          <w:snapToGrid w:val="0"/>
          <w:szCs w:val="24"/>
          <w:lang w:val="pt-BR" w:eastAsia="pt-BR"/>
        </w:rPr>
        <w:t xml:space="preserve"> </w:t>
      </w:r>
      <w:r>
        <w:rPr>
          <w:rFonts w:ascii="Arial Narrow" w:hAnsi="Arial Narrow"/>
          <w:snapToGrid w:val="0"/>
          <w:szCs w:val="24"/>
          <w:lang w:val="pt-BR" w:eastAsia="pt-BR"/>
        </w:rPr>
        <w:t>incluídas acima que tenham permissão para</w:t>
      </w:r>
      <w:r>
        <w:rPr>
          <w:rFonts w:ascii="Arial Narrow" w:hAnsi="Arial Narrow"/>
          <w:szCs w:val="24"/>
          <w:lang w:val="pt-BR"/>
        </w:rPr>
        <w:t xml:space="preserve"> enviar quaisquer notificações direcionadas ao </w:t>
      </w:r>
      <w:r w:rsidRPr="00646AD3">
        <w:rPr>
          <w:rFonts w:ascii="Arial Narrow" w:hAnsi="Arial Narrow"/>
          <w:b/>
          <w:bCs/>
          <w:szCs w:val="24"/>
          <w:lang w:val="pt-BR"/>
        </w:rPr>
        <w:t>Itaú Unibanco</w:t>
      </w:r>
      <w:r w:rsidRPr="00361BE8">
        <w:rPr>
          <w:rFonts w:ascii="Arial Narrow" w:hAnsi="Arial Narrow"/>
          <w:snapToGrid w:val="0"/>
          <w:szCs w:val="24"/>
          <w:lang w:eastAsia="pt-BR"/>
        </w:rPr>
        <w:t>.</w:t>
      </w:r>
      <w:r>
        <w:rPr>
          <w:rFonts w:ascii="Arial Narrow" w:hAnsi="Arial Narrow"/>
          <w:snapToGrid w:val="0"/>
          <w:szCs w:val="24"/>
          <w:lang w:val="pt-BR" w:eastAsia="pt-BR"/>
        </w:rPr>
        <w:t xml:space="preserve"> </w:t>
      </w:r>
    </w:p>
    <w:p w14:paraId="5DF59E35" w14:textId="77777777" w:rsidR="005D5052" w:rsidRDefault="005D5052" w:rsidP="005D5052">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5D5052" w:rsidRPr="00361BE8" w14:paraId="2DCBD302" w14:textId="77777777" w:rsidTr="003A78B2">
        <w:trPr>
          <w:jc w:val="center"/>
        </w:trPr>
        <w:tc>
          <w:tcPr>
            <w:tcW w:w="4390" w:type="dxa"/>
          </w:tcPr>
          <w:p w14:paraId="32C33D3C" w14:textId="77777777" w:rsidR="005D5052" w:rsidRPr="00361BE8" w:rsidRDefault="005D5052" w:rsidP="003A78B2">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0710E272" w14:textId="77777777" w:rsidR="005D5052" w:rsidRPr="00361BE8" w:rsidRDefault="005D5052" w:rsidP="003A78B2">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5D5052" w:rsidRPr="00361BE8" w14:paraId="3D62CC7C" w14:textId="77777777" w:rsidTr="003A78B2">
        <w:trPr>
          <w:jc w:val="center"/>
        </w:trPr>
        <w:tc>
          <w:tcPr>
            <w:tcW w:w="4390" w:type="dxa"/>
          </w:tcPr>
          <w:p w14:paraId="7F6AB1EA" w14:textId="77777777" w:rsidR="005D5052" w:rsidRPr="00361BE8" w:rsidRDefault="005D5052" w:rsidP="003A78B2">
            <w:pPr>
              <w:pStyle w:val="Corpodetexto"/>
              <w:spacing w:line="240" w:lineRule="auto"/>
              <w:rPr>
                <w:rFonts w:ascii="Arial Narrow" w:hAnsi="Arial Narrow"/>
                <w:b/>
                <w:i/>
                <w:szCs w:val="24"/>
                <w:lang w:val="pt-BR"/>
              </w:rPr>
            </w:pPr>
          </w:p>
          <w:p w14:paraId="3B385512" w14:textId="77777777" w:rsidR="005D5052" w:rsidRPr="00361BE8" w:rsidRDefault="005D5052" w:rsidP="003A78B2">
            <w:pPr>
              <w:pStyle w:val="Corpodetexto"/>
              <w:spacing w:line="240" w:lineRule="auto"/>
              <w:rPr>
                <w:rFonts w:ascii="Arial Narrow" w:hAnsi="Arial Narrow"/>
                <w:b/>
                <w:i/>
                <w:szCs w:val="24"/>
                <w:lang w:val="pt-BR"/>
              </w:rPr>
            </w:pPr>
          </w:p>
        </w:tc>
        <w:tc>
          <w:tcPr>
            <w:tcW w:w="4110" w:type="dxa"/>
          </w:tcPr>
          <w:p w14:paraId="7B245F23" w14:textId="77777777" w:rsidR="005D5052" w:rsidRPr="00361BE8" w:rsidRDefault="005D5052" w:rsidP="003A78B2">
            <w:pPr>
              <w:pStyle w:val="Corpodetexto"/>
              <w:spacing w:line="240" w:lineRule="auto"/>
              <w:rPr>
                <w:rFonts w:ascii="Arial Narrow" w:hAnsi="Arial Narrow"/>
                <w:b/>
                <w:i/>
                <w:szCs w:val="24"/>
                <w:lang w:val="pt-BR"/>
              </w:rPr>
            </w:pPr>
          </w:p>
        </w:tc>
      </w:tr>
      <w:tr w:rsidR="005D5052" w:rsidRPr="00361BE8" w14:paraId="5B70CBA8" w14:textId="77777777" w:rsidTr="003A78B2">
        <w:trPr>
          <w:jc w:val="center"/>
        </w:trPr>
        <w:tc>
          <w:tcPr>
            <w:tcW w:w="4390" w:type="dxa"/>
          </w:tcPr>
          <w:p w14:paraId="124B73D0" w14:textId="77777777" w:rsidR="005D5052" w:rsidRPr="00361BE8" w:rsidRDefault="005D5052" w:rsidP="003A78B2">
            <w:pPr>
              <w:pStyle w:val="Corpodetexto"/>
              <w:spacing w:line="240" w:lineRule="auto"/>
              <w:rPr>
                <w:rFonts w:ascii="Arial Narrow" w:hAnsi="Arial Narrow"/>
                <w:b/>
                <w:i/>
                <w:szCs w:val="24"/>
                <w:lang w:val="pt-BR"/>
              </w:rPr>
            </w:pPr>
          </w:p>
          <w:p w14:paraId="73A69FF7" w14:textId="77777777" w:rsidR="005D5052" w:rsidRPr="00361BE8" w:rsidRDefault="005D5052" w:rsidP="003A78B2">
            <w:pPr>
              <w:pStyle w:val="Corpodetexto"/>
              <w:spacing w:line="240" w:lineRule="auto"/>
              <w:rPr>
                <w:rFonts w:ascii="Arial Narrow" w:hAnsi="Arial Narrow"/>
                <w:b/>
                <w:i/>
                <w:szCs w:val="24"/>
                <w:lang w:val="pt-BR"/>
              </w:rPr>
            </w:pPr>
          </w:p>
        </w:tc>
        <w:tc>
          <w:tcPr>
            <w:tcW w:w="4110" w:type="dxa"/>
          </w:tcPr>
          <w:p w14:paraId="5A53C9C7" w14:textId="77777777" w:rsidR="005D5052" w:rsidRPr="00361BE8" w:rsidRDefault="005D5052" w:rsidP="003A78B2">
            <w:pPr>
              <w:pStyle w:val="Corpodetexto"/>
              <w:spacing w:line="240" w:lineRule="auto"/>
              <w:rPr>
                <w:rFonts w:ascii="Arial Narrow" w:hAnsi="Arial Narrow"/>
                <w:b/>
                <w:i/>
                <w:szCs w:val="24"/>
                <w:lang w:val="pt-BR"/>
              </w:rPr>
            </w:pPr>
          </w:p>
        </w:tc>
      </w:tr>
      <w:tr w:rsidR="005D5052" w:rsidRPr="00361BE8" w14:paraId="2E436A15" w14:textId="77777777" w:rsidTr="003A78B2">
        <w:trPr>
          <w:jc w:val="center"/>
        </w:trPr>
        <w:tc>
          <w:tcPr>
            <w:tcW w:w="4390" w:type="dxa"/>
          </w:tcPr>
          <w:p w14:paraId="1141C93F" w14:textId="77777777" w:rsidR="005D5052" w:rsidRPr="00361BE8" w:rsidRDefault="005D5052" w:rsidP="003A78B2">
            <w:pPr>
              <w:pStyle w:val="Corpodetexto"/>
              <w:spacing w:line="240" w:lineRule="auto"/>
              <w:rPr>
                <w:rFonts w:ascii="Arial Narrow" w:hAnsi="Arial Narrow"/>
                <w:b/>
                <w:i/>
                <w:szCs w:val="24"/>
                <w:lang w:val="pt-BR"/>
              </w:rPr>
            </w:pPr>
          </w:p>
          <w:p w14:paraId="23D227DE" w14:textId="77777777" w:rsidR="005D5052" w:rsidRPr="00361BE8" w:rsidRDefault="005D5052" w:rsidP="003A78B2">
            <w:pPr>
              <w:pStyle w:val="Corpodetexto"/>
              <w:spacing w:line="240" w:lineRule="auto"/>
              <w:rPr>
                <w:rFonts w:ascii="Arial Narrow" w:hAnsi="Arial Narrow"/>
                <w:b/>
                <w:i/>
                <w:szCs w:val="24"/>
                <w:lang w:val="pt-BR"/>
              </w:rPr>
            </w:pPr>
          </w:p>
        </w:tc>
        <w:tc>
          <w:tcPr>
            <w:tcW w:w="4110" w:type="dxa"/>
          </w:tcPr>
          <w:p w14:paraId="5050290B" w14:textId="77777777" w:rsidR="005D5052" w:rsidRPr="00361BE8" w:rsidRDefault="005D5052" w:rsidP="003A78B2">
            <w:pPr>
              <w:pStyle w:val="Corpodetexto"/>
              <w:spacing w:line="240" w:lineRule="auto"/>
              <w:rPr>
                <w:rFonts w:ascii="Arial Narrow" w:hAnsi="Arial Narrow"/>
                <w:b/>
                <w:i/>
                <w:szCs w:val="24"/>
                <w:lang w:val="pt-BR"/>
              </w:rPr>
            </w:pPr>
          </w:p>
        </w:tc>
      </w:tr>
    </w:tbl>
    <w:p w14:paraId="6B496E5C" w14:textId="77777777" w:rsidR="005D5052" w:rsidRPr="00361BE8" w:rsidRDefault="005D5052" w:rsidP="005D5052">
      <w:pPr>
        <w:jc w:val="both"/>
        <w:rPr>
          <w:rFonts w:ascii="Arial Narrow" w:hAnsi="Arial Narrow"/>
          <w:sz w:val="24"/>
          <w:szCs w:val="24"/>
        </w:rPr>
      </w:pPr>
      <w:r>
        <w:rPr>
          <w:rFonts w:ascii="Arial Narrow" w:hAnsi="Arial Narrow"/>
          <w:sz w:val="24"/>
          <w:szCs w:val="24"/>
        </w:rPr>
        <w:t xml:space="preserve"> </w:t>
      </w:r>
    </w:p>
    <w:p w14:paraId="7B1BAB3E" w14:textId="77777777" w:rsidR="005D5052" w:rsidRPr="00361BE8" w:rsidRDefault="005D5052" w:rsidP="005D5052">
      <w:pPr>
        <w:jc w:val="both"/>
        <w:rPr>
          <w:rFonts w:ascii="Arial Narrow" w:hAnsi="Arial Narrow"/>
          <w:sz w:val="24"/>
          <w:szCs w:val="24"/>
        </w:rPr>
      </w:pPr>
      <w:r w:rsidRPr="00361BE8">
        <w:rPr>
          <w:rFonts w:ascii="Arial Narrow" w:hAnsi="Arial Narrow"/>
          <w:sz w:val="24"/>
          <w:szCs w:val="24"/>
        </w:rPr>
        <w:t xml:space="preserve">O </w:t>
      </w:r>
      <w:r w:rsidRPr="00361BE8">
        <w:rPr>
          <w:rFonts w:ascii="Arial Narrow" w:hAnsi="Arial Narrow"/>
          <w:sz w:val="24"/>
          <w:szCs w:val="24"/>
          <w:highlight w:val="yellow"/>
        </w:rPr>
        <w:t>[-]</w:t>
      </w:r>
      <w:r w:rsidRPr="00361BE8">
        <w:rPr>
          <w:rFonts w:ascii="Arial Narrow" w:hAnsi="Arial Narrow"/>
          <w:sz w:val="24"/>
          <w:szCs w:val="24"/>
        </w:rPr>
        <w:t xml:space="preserve"> declara que (i) os representantes acima listados podem assinar </w:t>
      </w:r>
      <w:r>
        <w:rPr>
          <w:rFonts w:ascii="Arial Narrow" w:hAnsi="Arial Narrow"/>
          <w:sz w:val="24"/>
          <w:szCs w:val="24"/>
        </w:rPr>
        <w:t>[</w:t>
      </w:r>
      <w:r w:rsidRPr="00361BE8">
        <w:rPr>
          <w:rFonts w:ascii="Arial Narrow" w:hAnsi="Arial Narrow"/>
          <w:sz w:val="24"/>
          <w:szCs w:val="24"/>
        </w:rPr>
        <w:t>isoladamente</w:t>
      </w:r>
      <w:r>
        <w:rPr>
          <w:rFonts w:ascii="Arial Narrow" w:hAnsi="Arial Narrow"/>
          <w:sz w:val="24"/>
          <w:szCs w:val="24"/>
        </w:rPr>
        <w:t>/ em conjunto de dois]</w:t>
      </w:r>
      <w:r w:rsidRPr="00361BE8">
        <w:rPr>
          <w:rFonts w:ascii="Arial Narrow" w:hAnsi="Arial Narrow"/>
          <w:sz w:val="24"/>
          <w:szCs w:val="24"/>
        </w:rPr>
        <w:t xml:space="preserve"> em seu nome e (ii) este procedimento está de acordo com os requisitos previstos em sua documentação societária para a outorga de poderes e envio de ordens.</w:t>
      </w:r>
    </w:p>
    <w:p w14:paraId="6F85520C" w14:textId="77777777" w:rsidR="005D5052" w:rsidRPr="00361BE8" w:rsidRDefault="005D5052" w:rsidP="005D5052">
      <w:pPr>
        <w:pStyle w:val="Corpodetexto"/>
        <w:spacing w:line="240" w:lineRule="auto"/>
        <w:rPr>
          <w:rFonts w:ascii="Arial Narrow" w:hAnsi="Arial Narrow"/>
          <w:szCs w:val="24"/>
          <w:lang w:val="pt-BR"/>
        </w:rPr>
      </w:pPr>
    </w:p>
    <w:p w14:paraId="68A97F2F" w14:textId="77777777" w:rsidR="005D5052" w:rsidRPr="00361BE8" w:rsidRDefault="005D5052" w:rsidP="005D5052">
      <w:pPr>
        <w:pStyle w:val="Corpodetexto"/>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49810C69" w14:textId="77777777" w:rsidR="005D5052" w:rsidRPr="00361BE8" w:rsidRDefault="005D5052" w:rsidP="005D5052">
      <w:pPr>
        <w:pStyle w:val="Corpodetexto"/>
        <w:spacing w:line="240"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5D5052" w:rsidRPr="00361BE8" w14:paraId="57A1FF69" w14:textId="77777777" w:rsidTr="003A78B2">
        <w:trPr>
          <w:trHeight w:val="362"/>
        </w:trPr>
        <w:tc>
          <w:tcPr>
            <w:tcW w:w="4330" w:type="dxa"/>
          </w:tcPr>
          <w:p w14:paraId="76C5E5EB" w14:textId="77777777" w:rsidR="005D5052" w:rsidRPr="00361BE8" w:rsidRDefault="005D5052" w:rsidP="003A78B2">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2112570B" w14:textId="77777777" w:rsidR="005D5052" w:rsidRPr="007F6180" w:rsidRDefault="005D5052" w:rsidP="003A78B2">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5D5052" w:rsidRPr="00361BE8" w14:paraId="4047483A" w14:textId="77777777" w:rsidTr="003A78B2">
        <w:trPr>
          <w:trHeight w:val="362"/>
        </w:trPr>
        <w:tc>
          <w:tcPr>
            <w:tcW w:w="4330" w:type="dxa"/>
          </w:tcPr>
          <w:p w14:paraId="7CD044BE" w14:textId="77777777" w:rsidR="005D5052" w:rsidRPr="00361BE8" w:rsidRDefault="005D5052" w:rsidP="003A78B2">
            <w:pPr>
              <w:pStyle w:val="Corpodetexto"/>
              <w:spacing w:line="240" w:lineRule="auto"/>
              <w:rPr>
                <w:rFonts w:ascii="Arial Narrow" w:hAnsi="Arial Narrow"/>
                <w:b/>
                <w:i/>
                <w:szCs w:val="24"/>
                <w:lang w:val="pt-BR"/>
              </w:rPr>
            </w:pPr>
          </w:p>
          <w:p w14:paraId="5CEA38EA" w14:textId="77777777" w:rsidR="005D5052" w:rsidRPr="00361BE8" w:rsidRDefault="005D5052" w:rsidP="003A78B2">
            <w:pPr>
              <w:pStyle w:val="Corpodetexto"/>
              <w:spacing w:line="240" w:lineRule="auto"/>
              <w:rPr>
                <w:rFonts w:ascii="Arial Narrow" w:hAnsi="Arial Narrow"/>
                <w:b/>
                <w:i/>
                <w:szCs w:val="24"/>
                <w:lang w:val="pt-BR"/>
              </w:rPr>
            </w:pPr>
          </w:p>
        </w:tc>
        <w:tc>
          <w:tcPr>
            <w:tcW w:w="4330" w:type="dxa"/>
          </w:tcPr>
          <w:p w14:paraId="209647A5" w14:textId="77777777" w:rsidR="005D5052" w:rsidRPr="00361BE8" w:rsidRDefault="005D5052" w:rsidP="003A78B2">
            <w:pPr>
              <w:pStyle w:val="Corpodetexto"/>
              <w:spacing w:line="240" w:lineRule="auto"/>
              <w:rPr>
                <w:rFonts w:ascii="Arial Narrow" w:hAnsi="Arial Narrow"/>
                <w:b/>
                <w:i/>
                <w:szCs w:val="24"/>
                <w:lang w:val="pt-BR"/>
              </w:rPr>
            </w:pPr>
          </w:p>
        </w:tc>
      </w:tr>
      <w:tr w:rsidR="005D5052" w:rsidRPr="00361BE8" w14:paraId="039DEDFE" w14:textId="77777777" w:rsidTr="003A78B2">
        <w:trPr>
          <w:trHeight w:val="706"/>
        </w:trPr>
        <w:tc>
          <w:tcPr>
            <w:tcW w:w="4330" w:type="dxa"/>
          </w:tcPr>
          <w:p w14:paraId="09AAB742" w14:textId="77777777" w:rsidR="005D5052" w:rsidRPr="00361BE8" w:rsidRDefault="005D5052" w:rsidP="003A78B2">
            <w:pPr>
              <w:pStyle w:val="Corpodetexto"/>
              <w:spacing w:line="240" w:lineRule="auto"/>
              <w:rPr>
                <w:rFonts w:ascii="Arial Narrow" w:hAnsi="Arial Narrow"/>
                <w:b/>
                <w:i/>
                <w:szCs w:val="24"/>
                <w:lang w:val="pt-BR"/>
              </w:rPr>
            </w:pPr>
          </w:p>
          <w:p w14:paraId="75451ED0" w14:textId="77777777" w:rsidR="005D5052" w:rsidRPr="00361BE8" w:rsidRDefault="005D5052" w:rsidP="003A78B2">
            <w:pPr>
              <w:pStyle w:val="Corpodetexto"/>
              <w:spacing w:line="240" w:lineRule="auto"/>
              <w:rPr>
                <w:rFonts w:ascii="Arial Narrow" w:hAnsi="Arial Narrow"/>
                <w:b/>
                <w:i/>
                <w:szCs w:val="24"/>
                <w:lang w:val="pt-BR"/>
              </w:rPr>
            </w:pPr>
          </w:p>
        </w:tc>
        <w:tc>
          <w:tcPr>
            <w:tcW w:w="4330" w:type="dxa"/>
          </w:tcPr>
          <w:p w14:paraId="77BC0878" w14:textId="77777777" w:rsidR="005D5052" w:rsidRPr="00361BE8" w:rsidRDefault="005D5052" w:rsidP="003A78B2">
            <w:pPr>
              <w:pStyle w:val="Corpodetexto"/>
              <w:spacing w:line="240" w:lineRule="auto"/>
              <w:rPr>
                <w:rFonts w:ascii="Arial Narrow" w:hAnsi="Arial Narrow"/>
                <w:b/>
                <w:i/>
                <w:szCs w:val="24"/>
                <w:lang w:val="pt-BR"/>
              </w:rPr>
            </w:pPr>
          </w:p>
        </w:tc>
      </w:tr>
      <w:tr w:rsidR="005D5052" w:rsidRPr="00361BE8" w14:paraId="232116A2" w14:textId="77777777" w:rsidTr="003A78B2">
        <w:trPr>
          <w:trHeight w:val="687"/>
        </w:trPr>
        <w:tc>
          <w:tcPr>
            <w:tcW w:w="4330" w:type="dxa"/>
          </w:tcPr>
          <w:p w14:paraId="5CBFC944" w14:textId="77777777" w:rsidR="005D5052" w:rsidRPr="00361BE8" w:rsidRDefault="005D5052" w:rsidP="003A78B2">
            <w:pPr>
              <w:pStyle w:val="Corpodetexto"/>
              <w:spacing w:line="240" w:lineRule="auto"/>
              <w:rPr>
                <w:rFonts w:ascii="Arial Narrow" w:hAnsi="Arial Narrow"/>
                <w:b/>
                <w:i/>
                <w:szCs w:val="24"/>
                <w:lang w:val="pt-BR"/>
              </w:rPr>
            </w:pPr>
          </w:p>
          <w:p w14:paraId="4499250C" w14:textId="77777777" w:rsidR="005D5052" w:rsidRPr="00361BE8" w:rsidRDefault="005D5052" w:rsidP="003A78B2">
            <w:pPr>
              <w:pStyle w:val="Corpodetexto"/>
              <w:spacing w:line="240" w:lineRule="auto"/>
              <w:rPr>
                <w:rFonts w:ascii="Arial Narrow" w:hAnsi="Arial Narrow"/>
                <w:b/>
                <w:i/>
                <w:szCs w:val="24"/>
                <w:lang w:val="pt-BR"/>
              </w:rPr>
            </w:pPr>
          </w:p>
        </w:tc>
        <w:tc>
          <w:tcPr>
            <w:tcW w:w="4330" w:type="dxa"/>
          </w:tcPr>
          <w:p w14:paraId="422F140D" w14:textId="77777777" w:rsidR="005D5052" w:rsidRPr="00361BE8" w:rsidRDefault="005D5052" w:rsidP="003A78B2">
            <w:pPr>
              <w:pStyle w:val="Corpodetexto"/>
              <w:spacing w:line="240" w:lineRule="auto"/>
              <w:rPr>
                <w:rFonts w:ascii="Arial Narrow" w:hAnsi="Arial Narrow"/>
                <w:b/>
                <w:i/>
                <w:szCs w:val="24"/>
                <w:lang w:val="pt-BR"/>
              </w:rPr>
            </w:pPr>
          </w:p>
        </w:tc>
      </w:tr>
    </w:tbl>
    <w:p w14:paraId="476E0B82" w14:textId="77777777" w:rsidR="005D5052" w:rsidRPr="00361BE8" w:rsidRDefault="005D5052" w:rsidP="005D5052">
      <w:pPr>
        <w:pStyle w:val="Corpodetexto"/>
        <w:spacing w:line="240" w:lineRule="auto"/>
        <w:rPr>
          <w:rFonts w:ascii="Arial Narrow" w:hAnsi="Arial Narrow"/>
          <w:szCs w:val="24"/>
          <w:lang w:val="pt-BR"/>
        </w:rPr>
      </w:pPr>
    </w:p>
    <w:p w14:paraId="63BC5F14" w14:textId="77777777" w:rsidR="005D5052" w:rsidRPr="00361BE8" w:rsidRDefault="005D5052" w:rsidP="005D5052">
      <w:pPr>
        <w:pStyle w:val="Corpodetexto"/>
        <w:spacing w:line="240" w:lineRule="auto"/>
        <w:rPr>
          <w:rFonts w:ascii="Arial Narrow" w:hAnsi="Arial Narrow"/>
          <w:szCs w:val="24"/>
          <w:lang w:val="pt-BR"/>
        </w:rPr>
      </w:pPr>
    </w:p>
    <w:p w14:paraId="4C986ED6" w14:textId="77777777" w:rsidR="005D5052" w:rsidRPr="00361BE8" w:rsidRDefault="005D5052" w:rsidP="005D5052">
      <w:pPr>
        <w:pStyle w:val="Corpodetexto"/>
        <w:spacing w:line="240" w:lineRule="auto"/>
        <w:rPr>
          <w:rFonts w:ascii="Arial Narrow" w:hAnsi="Arial Narrow"/>
          <w:szCs w:val="24"/>
          <w:lang w:val="pt-BR"/>
        </w:rPr>
      </w:pPr>
      <w:r w:rsidRPr="00361BE8">
        <w:rPr>
          <w:rFonts w:ascii="Arial Narrow" w:hAnsi="Arial Narrow"/>
          <w:szCs w:val="24"/>
          <w:lang w:val="pt-BR"/>
        </w:rPr>
        <w:t>Atenciosamente,</w:t>
      </w:r>
    </w:p>
    <w:p w14:paraId="0EE0E927" w14:textId="77777777" w:rsidR="005D5052" w:rsidRPr="00361BE8" w:rsidRDefault="005D5052" w:rsidP="005D5052">
      <w:pPr>
        <w:pStyle w:val="Corpodetexto"/>
        <w:spacing w:line="240" w:lineRule="auto"/>
        <w:rPr>
          <w:rFonts w:ascii="Arial Narrow" w:hAnsi="Arial Narrow"/>
          <w:szCs w:val="24"/>
          <w:lang w:val="pt-BR"/>
        </w:rPr>
      </w:pPr>
    </w:p>
    <w:p w14:paraId="655D35BD" w14:textId="77777777" w:rsidR="005D5052" w:rsidRPr="00361BE8" w:rsidRDefault="005D5052" w:rsidP="005D5052">
      <w:pPr>
        <w:pStyle w:val="Corpodetexto"/>
        <w:spacing w:line="240" w:lineRule="auto"/>
        <w:rPr>
          <w:rFonts w:ascii="Arial Narrow" w:hAnsi="Arial Narrow"/>
          <w:szCs w:val="24"/>
          <w:lang w:val="pt-BR"/>
        </w:rPr>
      </w:pPr>
    </w:p>
    <w:p w14:paraId="43E372D2" w14:textId="77777777" w:rsidR="005D5052" w:rsidRPr="00361BE8" w:rsidRDefault="005D5052" w:rsidP="005D5052">
      <w:pPr>
        <w:pStyle w:val="Corpodetexto"/>
        <w:rPr>
          <w:rFonts w:ascii="Arial Narrow" w:hAnsi="Arial Narrow"/>
          <w:szCs w:val="24"/>
        </w:rPr>
      </w:pPr>
      <w:r w:rsidRPr="00361BE8">
        <w:rPr>
          <w:rFonts w:ascii="Arial Narrow" w:hAnsi="Arial Narrow"/>
          <w:szCs w:val="24"/>
        </w:rPr>
        <w:t>(indicar a razão social e colher assinatura do seu respectivo representante, devidamente constituído)</w:t>
      </w:r>
    </w:p>
    <w:bookmarkEnd w:id="369"/>
    <w:p w14:paraId="5C4EC914" w14:textId="097CCD99" w:rsidR="005D5052" w:rsidRDefault="005D5052">
      <w:pPr>
        <w:spacing w:after="160" w:line="259" w:lineRule="auto"/>
        <w:rPr>
          <w:rFonts w:ascii="Arial Narrow" w:hAnsi="Arial Narrow"/>
          <w:sz w:val="24"/>
          <w:szCs w:val="24"/>
          <w:lang w:val="x-none"/>
        </w:rPr>
      </w:pPr>
      <w:r>
        <w:rPr>
          <w:rFonts w:ascii="Arial Narrow" w:hAnsi="Arial Narrow"/>
          <w:szCs w:val="24"/>
        </w:rPr>
        <w:br w:type="page"/>
      </w:r>
    </w:p>
    <w:p w14:paraId="3C26E38C" w14:textId="77777777" w:rsidR="005D5052" w:rsidRPr="00361BE8" w:rsidRDefault="005D5052" w:rsidP="005D505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lastRenderedPageBreak/>
        <w:t xml:space="preserve">ANEXO </w:t>
      </w:r>
      <w:r>
        <w:rPr>
          <w:rFonts w:ascii="Arial Narrow" w:hAnsi="Arial Narrow"/>
          <w:b/>
          <w:snapToGrid w:val="0"/>
          <w:szCs w:val="24"/>
          <w:lang w:val="pt-BR" w:eastAsia="pt-BR"/>
        </w:rPr>
        <w:t>VI</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21D54CEA" w14:textId="77777777" w:rsidR="005D5052" w:rsidRDefault="005D5052" w:rsidP="005D5052">
      <w:pPr>
        <w:pStyle w:val="Corpodetexto"/>
        <w:spacing w:line="240" w:lineRule="auto"/>
        <w:jc w:val="center"/>
        <w:rPr>
          <w:rFonts w:ascii="Arial Narrow" w:hAnsi="Arial Narrow"/>
          <w:b/>
          <w:snapToGrid w:val="0"/>
          <w:szCs w:val="24"/>
          <w:u w:val="single"/>
          <w:lang w:eastAsia="pt-BR"/>
        </w:rPr>
      </w:pPr>
    </w:p>
    <w:p w14:paraId="5748CC83" w14:textId="1F9BF3EA" w:rsidR="005D5052" w:rsidRPr="00796D54" w:rsidRDefault="005D5052" w:rsidP="005D5052">
      <w:pPr>
        <w:pStyle w:val="Corpodetexto"/>
        <w:spacing w:line="240" w:lineRule="auto"/>
        <w:jc w:val="center"/>
        <w:rPr>
          <w:rFonts w:ascii="Arial Narrow" w:hAnsi="Arial Narrow"/>
          <w:snapToGrid w:val="0"/>
          <w:szCs w:val="24"/>
          <w:u w:val="single"/>
          <w:lang w:eastAsia="pt-BR"/>
        </w:rPr>
      </w:pPr>
      <w:r w:rsidRPr="00796D54">
        <w:rPr>
          <w:rFonts w:ascii="Arial Narrow" w:hAnsi="Arial Narrow"/>
          <w:b/>
          <w:snapToGrid w:val="0"/>
          <w:szCs w:val="24"/>
          <w:u w:val="single"/>
          <w:lang w:eastAsia="pt-BR"/>
        </w:rPr>
        <w:t>REMUNERAÇÃO DO ITAÚ UNIBANCO</w:t>
      </w:r>
    </w:p>
    <w:p w14:paraId="1EDAA585" w14:textId="77777777" w:rsidR="005D5052" w:rsidRPr="00796D54" w:rsidRDefault="005D5052" w:rsidP="005D5052">
      <w:pPr>
        <w:pStyle w:val="Corpodetexto"/>
        <w:spacing w:line="240" w:lineRule="auto"/>
        <w:rPr>
          <w:rFonts w:ascii="Arial Narrow" w:hAnsi="Arial Narrow"/>
          <w:snapToGrid w:val="0"/>
          <w:szCs w:val="24"/>
          <w:lang w:eastAsia="pt-BR"/>
        </w:rPr>
      </w:pPr>
    </w:p>
    <w:p w14:paraId="450C9052" w14:textId="71086322" w:rsidR="005D5052" w:rsidRDefault="005D5052" w:rsidP="005D5052">
      <w:pPr>
        <w:pStyle w:val="Corpodetexto"/>
        <w:numPr>
          <w:ilvl w:val="1"/>
          <w:numId w:val="12"/>
        </w:numPr>
        <w:spacing w:line="240" w:lineRule="auto"/>
        <w:rPr>
          <w:rFonts w:ascii="Arial Narrow" w:hAnsi="Arial Narrow"/>
          <w:snapToGrid w:val="0"/>
          <w:szCs w:val="24"/>
          <w:lang w:eastAsia="pt-BR"/>
        </w:rPr>
      </w:pPr>
      <w:r w:rsidRPr="00796D54">
        <w:rPr>
          <w:rFonts w:ascii="Arial Narrow" w:hAnsi="Arial Narrow"/>
          <w:snapToGrid w:val="0"/>
          <w:szCs w:val="24"/>
          <w:lang w:eastAsia="pt-BR"/>
        </w:rPr>
        <w:t>A remuneração pela prestação dos serviços objeto deste contrato será efetuada conforme as informações previstas neste anexo.</w:t>
      </w:r>
    </w:p>
    <w:tbl>
      <w:tblPr>
        <w:tblW w:w="9737" w:type="dxa"/>
        <w:tblInd w:w="-577" w:type="dxa"/>
        <w:tblCellMar>
          <w:left w:w="70" w:type="dxa"/>
          <w:right w:w="70" w:type="dxa"/>
        </w:tblCellMar>
        <w:tblLook w:val="04A0" w:firstRow="1" w:lastRow="0" w:firstColumn="1" w:lastColumn="0" w:noHBand="0" w:noVBand="1"/>
        <w:tblPrChange w:id="370" w:author="Fernanda Menezes Burim" w:date="2021-07-22T18:32:00Z">
          <w:tblPr>
            <w:tblW w:w="15193" w:type="dxa"/>
            <w:tblInd w:w="-577" w:type="dxa"/>
            <w:tblCellMar>
              <w:left w:w="70" w:type="dxa"/>
              <w:right w:w="70" w:type="dxa"/>
            </w:tblCellMar>
            <w:tblLook w:val="04A0" w:firstRow="1" w:lastRow="0" w:firstColumn="1" w:lastColumn="0" w:noHBand="0" w:noVBand="1"/>
          </w:tblPr>
        </w:tblPrChange>
      </w:tblPr>
      <w:tblGrid>
        <w:gridCol w:w="2989"/>
        <w:gridCol w:w="627"/>
        <w:gridCol w:w="1418"/>
        <w:gridCol w:w="69"/>
        <w:gridCol w:w="154"/>
        <w:gridCol w:w="195"/>
        <w:gridCol w:w="1352"/>
        <w:gridCol w:w="895"/>
        <w:gridCol w:w="1843"/>
        <w:gridCol w:w="195"/>
        <w:tblGridChange w:id="371">
          <w:tblGrid>
            <w:gridCol w:w="2989"/>
            <w:gridCol w:w="627"/>
            <w:gridCol w:w="1418"/>
            <w:gridCol w:w="223"/>
            <w:gridCol w:w="195"/>
            <w:gridCol w:w="1352"/>
            <w:gridCol w:w="895"/>
            <w:gridCol w:w="1843"/>
            <w:gridCol w:w="195"/>
            <w:gridCol w:w="1302"/>
            <w:gridCol w:w="4154"/>
          </w:tblGrid>
        </w:tblGridChange>
      </w:tblGrid>
      <w:tr w:rsidR="0070728C" w:rsidRPr="00796D54" w14:paraId="4A164D72" w14:textId="77777777" w:rsidTr="00CC36B0">
        <w:trPr>
          <w:trHeight w:val="330"/>
          <w:trPrChange w:id="372" w:author="Fernanda Menezes Burim" w:date="2021-07-22T18:32:00Z">
            <w:trPr>
              <w:trHeight w:val="330"/>
            </w:trPr>
          </w:trPrChange>
        </w:trPr>
        <w:tc>
          <w:tcPr>
            <w:tcW w:w="9737"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Change w:id="373" w:author="Fernanda Menezes Burim" w:date="2021-07-22T18:32:00Z">
              <w:tcPr>
                <w:tcW w:w="10747"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tcPrChange>
          </w:tcPr>
          <w:p w14:paraId="31A961B6" w14:textId="77777777" w:rsidR="0070728C" w:rsidRPr="0070728C" w:rsidRDefault="0070728C" w:rsidP="0070728C">
            <w:pPr>
              <w:jc w:val="center"/>
              <w:rPr>
                <w:rFonts w:ascii="Arial Narrow" w:hAnsi="Arial Narrow"/>
                <w:b/>
                <w:sz w:val="24"/>
              </w:rPr>
            </w:pPr>
            <w:r w:rsidRPr="00796D54">
              <w:rPr>
                <w:rFonts w:ascii="Arial Narrow" w:hAnsi="Arial Narrow"/>
                <w:b/>
                <w:bCs/>
                <w:sz w:val="24"/>
                <w:szCs w:val="24"/>
                <w:lang w:eastAsia="pt-BR"/>
              </w:rPr>
              <w:t>Dados da Fonte pagadora (Devedor</w:t>
            </w:r>
            <w:r>
              <w:rPr>
                <w:rFonts w:ascii="Arial Narrow" w:hAnsi="Arial Narrow"/>
                <w:b/>
                <w:bCs/>
                <w:sz w:val="24"/>
                <w:szCs w:val="24"/>
                <w:lang w:eastAsia="pt-BR"/>
              </w:rPr>
              <w:t xml:space="preserve"> 1)</w:t>
            </w:r>
            <w:r w:rsidRPr="00796D54">
              <w:rPr>
                <w:rFonts w:ascii="Arial Narrow" w:hAnsi="Arial Narrow"/>
                <w:b/>
                <w:bCs/>
                <w:sz w:val="24"/>
                <w:szCs w:val="24"/>
                <w:lang w:eastAsia="pt-BR"/>
              </w:rPr>
              <w:t xml:space="preserve"> </w:t>
            </w:r>
          </w:p>
        </w:tc>
      </w:tr>
      <w:tr w:rsidR="001D6476" w:rsidRPr="00796D54" w14:paraId="568F357D" w14:textId="77777777" w:rsidTr="00CC36B0">
        <w:trPr>
          <w:trHeight w:val="408"/>
          <w:trPrChange w:id="374" w:author="Fernanda Menezes Burim" w:date="2021-07-22T18:32:00Z">
            <w:trPr>
              <w:trHeight w:val="408"/>
            </w:trPr>
          </w:trPrChange>
        </w:trPr>
        <w:tc>
          <w:tcPr>
            <w:tcW w:w="9737" w:type="dxa"/>
            <w:gridSpan w:val="10"/>
            <w:vMerge w:val="restart"/>
            <w:tcBorders>
              <w:top w:val="nil"/>
              <w:left w:val="single" w:sz="4" w:space="0" w:color="auto"/>
              <w:bottom w:val="single" w:sz="4" w:space="0" w:color="000000"/>
              <w:right w:val="single" w:sz="4" w:space="0" w:color="000000"/>
            </w:tcBorders>
            <w:shd w:val="clear" w:color="auto" w:fill="auto"/>
            <w:noWrap/>
            <w:hideMark/>
            <w:tcPrChange w:id="375" w:author="Fernanda Menezes Burim" w:date="2021-07-22T18:32:00Z">
              <w:tcPr>
                <w:tcW w:w="15193" w:type="dxa"/>
                <w:gridSpan w:val="11"/>
                <w:vMerge w:val="restart"/>
                <w:tcBorders>
                  <w:top w:val="nil"/>
                  <w:left w:val="single" w:sz="4" w:space="0" w:color="auto"/>
                  <w:bottom w:val="single" w:sz="4" w:space="0" w:color="000000"/>
                  <w:right w:val="single" w:sz="4" w:space="0" w:color="000000"/>
                </w:tcBorders>
                <w:shd w:val="clear" w:color="auto" w:fill="auto"/>
                <w:noWrap/>
                <w:hideMark/>
              </w:tcPr>
            </w:tcPrChange>
          </w:tcPr>
          <w:p w14:paraId="61F0F1AE"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 xml:space="preserve">Nome/Razão Social: </w:t>
            </w:r>
          </w:p>
          <w:p w14:paraId="73747A92"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SINQIA S.A.</w:t>
            </w:r>
          </w:p>
        </w:tc>
      </w:tr>
      <w:tr w:rsidR="001D6476" w:rsidRPr="00796D54" w14:paraId="629DD724" w14:textId="77777777" w:rsidTr="00CC36B0">
        <w:trPr>
          <w:trHeight w:val="408"/>
          <w:trPrChange w:id="376" w:author="Fernanda Menezes Burim" w:date="2021-07-22T18:32:00Z">
            <w:trPr>
              <w:trHeight w:val="408"/>
            </w:trPr>
          </w:trPrChange>
        </w:trPr>
        <w:tc>
          <w:tcPr>
            <w:tcW w:w="9737" w:type="dxa"/>
            <w:gridSpan w:val="10"/>
            <w:vMerge/>
            <w:tcBorders>
              <w:top w:val="nil"/>
              <w:left w:val="single" w:sz="4" w:space="0" w:color="auto"/>
              <w:bottom w:val="single" w:sz="4" w:space="0" w:color="000000"/>
              <w:right w:val="single" w:sz="4" w:space="0" w:color="000000"/>
            </w:tcBorders>
            <w:vAlign w:val="center"/>
            <w:hideMark/>
            <w:tcPrChange w:id="377" w:author="Fernanda Menezes Burim" w:date="2021-07-22T18:32:00Z">
              <w:tcPr>
                <w:tcW w:w="15193" w:type="dxa"/>
                <w:gridSpan w:val="11"/>
                <w:vMerge/>
                <w:tcBorders>
                  <w:top w:val="nil"/>
                  <w:left w:val="single" w:sz="4" w:space="0" w:color="auto"/>
                  <w:bottom w:val="single" w:sz="4" w:space="0" w:color="000000"/>
                  <w:right w:val="single" w:sz="4" w:space="0" w:color="000000"/>
                </w:tcBorders>
                <w:vAlign w:val="center"/>
                <w:hideMark/>
              </w:tcPr>
            </w:tcPrChange>
          </w:tcPr>
          <w:p w14:paraId="4F03DF64" w14:textId="77777777" w:rsidR="001D6476" w:rsidRPr="00796D54" w:rsidRDefault="001D6476" w:rsidP="00292980">
            <w:pPr>
              <w:rPr>
                <w:rFonts w:ascii="Arial Narrow" w:hAnsi="Arial Narrow"/>
                <w:sz w:val="24"/>
                <w:szCs w:val="24"/>
                <w:lang w:eastAsia="pt-BR"/>
              </w:rPr>
            </w:pPr>
          </w:p>
        </w:tc>
      </w:tr>
      <w:tr w:rsidR="001D6476" w:rsidRPr="00796D54" w14:paraId="3E509BF7" w14:textId="77777777" w:rsidTr="00CC36B0">
        <w:trPr>
          <w:trHeight w:val="408"/>
          <w:trPrChange w:id="378" w:author="Fernanda Menezes Burim" w:date="2021-07-22T18:32:00Z">
            <w:trPr>
              <w:trHeight w:val="408"/>
            </w:trPr>
          </w:trPrChange>
        </w:trPr>
        <w:tc>
          <w:tcPr>
            <w:tcW w:w="9737"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379" w:author="Fernanda Menezes Burim" w:date="2021-07-22T18:32:00Z">
              <w:tcPr>
                <w:tcW w:w="1519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5C537BC9"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CNPJ/CPF:</w:t>
            </w:r>
          </w:p>
          <w:p w14:paraId="09C0A397" w14:textId="77777777" w:rsidR="001D6476" w:rsidRPr="00796D54" w:rsidRDefault="001D6476" w:rsidP="00292980">
            <w:pPr>
              <w:rPr>
                <w:rFonts w:ascii="Arial Narrow" w:hAnsi="Arial Narrow"/>
                <w:sz w:val="24"/>
                <w:szCs w:val="24"/>
                <w:lang w:eastAsia="pt-BR"/>
              </w:rPr>
            </w:pPr>
            <w:r w:rsidRPr="008F184F">
              <w:rPr>
                <w:rFonts w:ascii="Arial Narrow" w:hAnsi="Arial Narrow"/>
                <w:sz w:val="24"/>
                <w:szCs w:val="24"/>
                <w:lang w:eastAsia="pt-BR"/>
              </w:rPr>
              <w:t>04.065.791/0001-99</w:t>
            </w:r>
          </w:p>
        </w:tc>
      </w:tr>
      <w:tr w:rsidR="001D6476" w:rsidRPr="00796D54" w14:paraId="786A8756" w14:textId="77777777" w:rsidTr="00CC36B0">
        <w:trPr>
          <w:trHeight w:val="408"/>
          <w:trPrChange w:id="380" w:author="Fernanda Menezes Burim" w:date="2021-07-22T18:32:00Z">
            <w:trPr>
              <w:trHeight w:val="408"/>
            </w:trPr>
          </w:trPrChange>
        </w:trPr>
        <w:tc>
          <w:tcPr>
            <w:tcW w:w="9737" w:type="dxa"/>
            <w:gridSpan w:val="10"/>
            <w:vMerge/>
            <w:tcBorders>
              <w:top w:val="single" w:sz="4" w:space="0" w:color="auto"/>
              <w:left w:val="single" w:sz="4" w:space="0" w:color="auto"/>
              <w:bottom w:val="single" w:sz="4" w:space="0" w:color="000000"/>
              <w:right w:val="single" w:sz="4" w:space="0" w:color="000000"/>
            </w:tcBorders>
            <w:vAlign w:val="center"/>
            <w:hideMark/>
            <w:tcPrChange w:id="381" w:author="Fernanda Menezes Burim" w:date="2021-07-22T18:32:00Z">
              <w:tcPr>
                <w:tcW w:w="15193" w:type="dxa"/>
                <w:gridSpan w:val="11"/>
                <w:vMerge/>
                <w:tcBorders>
                  <w:top w:val="single" w:sz="4" w:space="0" w:color="auto"/>
                  <w:left w:val="single" w:sz="4" w:space="0" w:color="auto"/>
                  <w:bottom w:val="single" w:sz="4" w:space="0" w:color="000000"/>
                  <w:right w:val="single" w:sz="4" w:space="0" w:color="000000"/>
                </w:tcBorders>
                <w:vAlign w:val="center"/>
                <w:hideMark/>
              </w:tcPr>
            </w:tcPrChange>
          </w:tcPr>
          <w:p w14:paraId="357C30D7" w14:textId="77777777" w:rsidR="001D6476" w:rsidRPr="00796D54" w:rsidRDefault="001D6476" w:rsidP="00292980">
            <w:pPr>
              <w:rPr>
                <w:rFonts w:ascii="Arial Narrow" w:hAnsi="Arial Narrow"/>
                <w:sz w:val="24"/>
                <w:szCs w:val="24"/>
                <w:lang w:eastAsia="pt-BR"/>
              </w:rPr>
            </w:pPr>
          </w:p>
        </w:tc>
      </w:tr>
      <w:tr w:rsidR="00241B22" w:rsidRPr="00796D54" w14:paraId="30D07B0A" w14:textId="77777777" w:rsidTr="00CC36B0">
        <w:trPr>
          <w:trHeight w:val="315"/>
        </w:trPr>
        <w:tc>
          <w:tcPr>
            <w:tcW w:w="2989" w:type="dxa"/>
            <w:tcBorders>
              <w:top w:val="nil"/>
              <w:left w:val="single" w:sz="4" w:space="0" w:color="auto"/>
              <w:bottom w:val="nil"/>
              <w:right w:val="nil"/>
            </w:tcBorders>
            <w:shd w:val="clear" w:color="auto" w:fill="auto"/>
            <w:noWrap/>
            <w:hideMark/>
          </w:tcPr>
          <w:p w14:paraId="29D6E947"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 xml:space="preserve">Endereço: </w:t>
            </w:r>
          </w:p>
          <w:p w14:paraId="34C00629"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R. Bela Cintra.</w:t>
            </w:r>
          </w:p>
        </w:tc>
        <w:tc>
          <w:tcPr>
            <w:tcW w:w="627" w:type="dxa"/>
            <w:tcBorders>
              <w:top w:val="nil"/>
              <w:left w:val="nil"/>
              <w:bottom w:val="nil"/>
              <w:right w:val="nil"/>
            </w:tcBorders>
            <w:shd w:val="clear" w:color="auto" w:fill="auto"/>
            <w:noWrap/>
            <w:hideMark/>
          </w:tcPr>
          <w:p w14:paraId="45B923AB" w14:textId="77777777" w:rsidR="001D6476" w:rsidRPr="00796D54" w:rsidRDefault="001D6476" w:rsidP="00292980">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6A9A299D" w14:textId="77777777" w:rsidR="001D6476" w:rsidRPr="00796D54" w:rsidRDefault="001D6476" w:rsidP="00292980">
            <w:pPr>
              <w:rPr>
                <w:rFonts w:ascii="Arial Narrow" w:hAnsi="Arial Narrow"/>
                <w:sz w:val="24"/>
                <w:szCs w:val="24"/>
                <w:lang w:eastAsia="pt-BR"/>
              </w:rPr>
            </w:pPr>
          </w:p>
        </w:tc>
        <w:tc>
          <w:tcPr>
            <w:tcW w:w="223" w:type="dxa"/>
            <w:gridSpan w:val="2"/>
            <w:tcBorders>
              <w:top w:val="nil"/>
              <w:left w:val="nil"/>
              <w:bottom w:val="nil"/>
              <w:right w:val="nil"/>
            </w:tcBorders>
            <w:shd w:val="clear" w:color="auto" w:fill="auto"/>
            <w:noWrap/>
            <w:hideMark/>
          </w:tcPr>
          <w:p w14:paraId="373B6BB7" w14:textId="77777777" w:rsidR="001D6476" w:rsidRPr="00796D54" w:rsidRDefault="001D6476" w:rsidP="00292980">
            <w:pPr>
              <w:rPr>
                <w:rFonts w:ascii="Arial Narrow" w:hAnsi="Arial Narrow"/>
                <w:sz w:val="24"/>
                <w:szCs w:val="24"/>
                <w:lang w:eastAsia="pt-BR"/>
              </w:rPr>
            </w:pPr>
          </w:p>
        </w:tc>
        <w:tc>
          <w:tcPr>
            <w:tcW w:w="195" w:type="dxa"/>
            <w:tcBorders>
              <w:top w:val="nil"/>
              <w:left w:val="nil"/>
              <w:bottom w:val="nil"/>
              <w:right w:val="nil"/>
            </w:tcBorders>
            <w:shd w:val="clear" w:color="auto" w:fill="auto"/>
            <w:noWrap/>
            <w:hideMark/>
          </w:tcPr>
          <w:p w14:paraId="7DA012BC" w14:textId="77777777" w:rsidR="001D6476" w:rsidRPr="00796D54" w:rsidRDefault="001D6476" w:rsidP="00292980">
            <w:pPr>
              <w:rPr>
                <w:rFonts w:ascii="Arial Narrow" w:hAnsi="Arial Narrow"/>
                <w:sz w:val="24"/>
                <w:szCs w:val="24"/>
                <w:lang w:eastAsia="pt-BR"/>
              </w:rPr>
            </w:pPr>
          </w:p>
        </w:tc>
        <w:tc>
          <w:tcPr>
            <w:tcW w:w="1352" w:type="dxa"/>
            <w:tcBorders>
              <w:top w:val="nil"/>
              <w:left w:val="single" w:sz="4" w:space="0" w:color="auto"/>
              <w:bottom w:val="nil"/>
              <w:right w:val="nil"/>
            </w:tcBorders>
            <w:shd w:val="clear" w:color="auto" w:fill="auto"/>
            <w:noWrap/>
            <w:hideMark/>
          </w:tcPr>
          <w:p w14:paraId="00FBAC8A" w14:textId="77777777" w:rsidR="001D6476" w:rsidRPr="00796D54" w:rsidRDefault="001D6476" w:rsidP="00292980">
            <w:pPr>
              <w:rPr>
                <w:rFonts w:ascii="Arial Narrow" w:hAnsi="Arial Narrow"/>
                <w:sz w:val="24"/>
                <w:szCs w:val="24"/>
                <w:lang w:eastAsia="pt-BR"/>
              </w:rPr>
            </w:pPr>
          </w:p>
        </w:tc>
        <w:tc>
          <w:tcPr>
            <w:tcW w:w="895" w:type="dxa"/>
            <w:tcBorders>
              <w:top w:val="nil"/>
              <w:left w:val="nil"/>
              <w:bottom w:val="nil"/>
              <w:right w:val="single" w:sz="4" w:space="0" w:color="auto"/>
            </w:tcBorders>
            <w:shd w:val="clear" w:color="auto" w:fill="auto"/>
            <w:noWrap/>
            <w:hideMark/>
          </w:tcPr>
          <w:p w14:paraId="5216CF85"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Número:</w:t>
            </w:r>
          </w:p>
          <w:p w14:paraId="502413A8"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755</w:t>
            </w:r>
          </w:p>
        </w:tc>
        <w:tc>
          <w:tcPr>
            <w:tcW w:w="1843" w:type="dxa"/>
            <w:tcBorders>
              <w:top w:val="nil"/>
              <w:left w:val="nil"/>
              <w:bottom w:val="nil"/>
              <w:right w:val="nil"/>
            </w:tcBorders>
            <w:shd w:val="clear" w:color="auto" w:fill="auto"/>
            <w:noWrap/>
            <w:hideMark/>
          </w:tcPr>
          <w:p w14:paraId="13130061"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CEP:</w:t>
            </w:r>
          </w:p>
          <w:p w14:paraId="5B0255BD"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01415-003</w:t>
            </w:r>
          </w:p>
        </w:tc>
        <w:tc>
          <w:tcPr>
            <w:tcW w:w="195" w:type="dxa"/>
            <w:tcBorders>
              <w:top w:val="nil"/>
              <w:left w:val="nil"/>
              <w:bottom w:val="nil"/>
              <w:right w:val="single" w:sz="4" w:space="0" w:color="auto"/>
            </w:tcBorders>
            <w:shd w:val="clear" w:color="auto" w:fill="auto"/>
            <w:noWrap/>
            <w:hideMark/>
          </w:tcPr>
          <w:p w14:paraId="03A01EF6"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r>
      <w:tr w:rsidR="00241B22" w:rsidRPr="00796D54" w14:paraId="16D4CCAF" w14:textId="77777777" w:rsidTr="00CC36B0">
        <w:trPr>
          <w:trHeight w:val="194"/>
        </w:trPr>
        <w:tc>
          <w:tcPr>
            <w:tcW w:w="2989" w:type="dxa"/>
            <w:tcBorders>
              <w:top w:val="nil"/>
              <w:left w:val="single" w:sz="4" w:space="0" w:color="auto"/>
              <w:bottom w:val="nil"/>
              <w:right w:val="nil"/>
            </w:tcBorders>
            <w:shd w:val="clear" w:color="auto" w:fill="auto"/>
            <w:noWrap/>
            <w:hideMark/>
          </w:tcPr>
          <w:p w14:paraId="490D06E6"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13CE7E59" w14:textId="77777777" w:rsidR="001D6476" w:rsidRPr="00796D54" w:rsidRDefault="001D6476" w:rsidP="00292980">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73D1D92C" w14:textId="77777777" w:rsidR="001D6476" w:rsidRPr="00796D54" w:rsidRDefault="001D6476" w:rsidP="00292980">
            <w:pPr>
              <w:rPr>
                <w:rFonts w:ascii="Arial Narrow" w:hAnsi="Arial Narrow"/>
                <w:sz w:val="24"/>
                <w:szCs w:val="24"/>
                <w:lang w:eastAsia="pt-BR"/>
              </w:rPr>
            </w:pPr>
          </w:p>
        </w:tc>
        <w:tc>
          <w:tcPr>
            <w:tcW w:w="223" w:type="dxa"/>
            <w:gridSpan w:val="2"/>
            <w:tcBorders>
              <w:top w:val="nil"/>
              <w:left w:val="nil"/>
              <w:bottom w:val="nil"/>
              <w:right w:val="nil"/>
            </w:tcBorders>
            <w:shd w:val="clear" w:color="auto" w:fill="auto"/>
            <w:noWrap/>
            <w:hideMark/>
          </w:tcPr>
          <w:p w14:paraId="548559B4" w14:textId="77777777" w:rsidR="001D6476" w:rsidRPr="00796D54" w:rsidRDefault="001D6476" w:rsidP="00292980">
            <w:pPr>
              <w:rPr>
                <w:rFonts w:ascii="Arial Narrow" w:hAnsi="Arial Narrow"/>
                <w:sz w:val="24"/>
                <w:szCs w:val="24"/>
                <w:lang w:eastAsia="pt-BR"/>
              </w:rPr>
            </w:pPr>
          </w:p>
        </w:tc>
        <w:tc>
          <w:tcPr>
            <w:tcW w:w="195" w:type="dxa"/>
            <w:tcBorders>
              <w:top w:val="nil"/>
              <w:left w:val="nil"/>
              <w:bottom w:val="nil"/>
              <w:right w:val="nil"/>
            </w:tcBorders>
            <w:shd w:val="clear" w:color="auto" w:fill="auto"/>
            <w:noWrap/>
            <w:hideMark/>
          </w:tcPr>
          <w:p w14:paraId="1ACF3DD0" w14:textId="77777777" w:rsidR="001D6476" w:rsidRPr="00796D54" w:rsidRDefault="001D6476" w:rsidP="00292980">
            <w:pPr>
              <w:rPr>
                <w:rFonts w:ascii="Arial Narrow" w:hAnsi="Arial Narrow"/>
                <w:sz w:val="24"/>
                <w:szCs w:val="24"/>
                <w:lang w:eastAsia="pt-BR"/>
              </w:rPr>
            </w:pPr>
          </w:p>
        </w:tc>
        <w:tc>
          <w:tcPr>
            <w:tcW w:w="1352" w:type="dxa"/>
            <w:tcBorders>
              <w:top w:val="nil"/>
              <w:left w:val="single" w:sz="4" w:space="0" w:color="auto"/>
              <w:bottom w:val="single" w:sz="4" w:space="0" w:color="auto"/>
              <w:right w:val="nil"/>
            </w:tcBorders>
            <w:shd w:val="clear" w:color="auto" w:fill="auto"/>
            <w:noWrap/>
            <w:hideMark/>
          </w:tcPr>
          <w:p w14:paraId="1B830BDD"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895" w:type="dxa"/>
            <w:tcBorders>
              <w:top w:val="nil"/>
              <w:left w:val="nil"/>
              <w:bottom w:val="single" w:sz="4" w:space="0" w:color="auto"/>
              <w:right w:val="single" w:sz="4" w:space="0" w:color="auto"/>
            </w:tcBorders>
            <w:shd w:val="clear" w:color="auto" w:fill="auto"/>
            <w:noWrap/>
            <w:hideMark/>
          </w:tcPr>
          <w:p w14:paraId="0D6AD2B6"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56225726"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95" w:type="dxa"/>
            <w:tcBorders>
              <w:top w:val="nil"/>
              <w:left w:val="nil"/>
              <w:bottom w:val="single" w:sz="4" w:space="0" w:color="auto"/>
              <w:right w:val="single" w:sz="4" w:space="0" w:color="auto"/>
            </w:tcBorders>
            <w:shd w:val="clear" w:color="auto" w:fill="auto"/>
            <w:noWrap/>
            <w:hideMark/>
          </w:tcPr>
          <w:p w14:paraId="7E762E22"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r>
      <w:tr w:rsidR="00241B22" w:rsidRPr="00796D54" w14:paraId="22B74227" w14:textId="77777777" w:rsidTr="00CC36B0">
        <w:trPr>
          <w:trHeight w:val="315"/>
        </w:trPr>
        <w:tc>
          <w:tcPr>
            <w:tcW w:w="2989" w:type="dxa"/>
            <w:tcBorders>
              <w:top w:val="single" w:sz="4" w:space="0" w:color="auto"/>
              <w:left w:val="single" w:sz="4" w:space="0" w:color="auto"/>
              <w:bottom w:val="nil"/>
              <w:right w:val="nil"/>
            </w:tcBorders>
            <w:shd w:val="clear" w:color="auto" w:fill="auto"/>
            <w:noWrap/>
            <w:hideMark/>
          </w:tcPr>
          <w:p w14:paraId="7CBD12A3"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Bairro:</w:t>
            </w:r>
          </w:p>
          <w:p w14:paraId="7C80F8D6"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Consolação</w:t>
            </w:r>
          </w:p>
        </w:tc>
        <w:tc>
          <w:tcPr>
            <w:tcW w:w="627" w:type="dxa"/>
            <w:tcBorders>
              <w:top w:val="single" w:sz="4" w:space="0" w:color="auto"/>
              <w:left w:val="nil"/>
              <w:bottom w:val="nil"/>
              <w:right w:val="nil"/>
            </w:tcBorders>
            <w:shd w:val="clear" w:color="auto" w:fill="auto"/>
            <w:noWrap/>
            <w:hideMark/>
          </w:tcPr>
          <w:p w14:paraId="7AD7333B"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2CD56AA0"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Cidade:</w:t>
            </w:r>
          </w:p>
          <w:p w14:paraId="12685046"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São Paulo</w:t>
            </w:r>
          </w:p>
        </w:tc>
        <w:tc>
          <w:tcPr>
            <w:tcW w:w="223" w:type="dxa"/>
            <w:gridSpan w:val="2"/>
            <w:tcBorders>
              <w:top w:val="single" w:sz="4" w:space="0" w:color="auto"/>
              <w:left w:val="nil"/>
              <w:bottom w:val="nil"/>
              <w:right w:val="nil"/>
            </w:tcBorders>
            <w:shd w:val="clear" w:color="auto" w:fill="auto"/>
            <w:noWrap/>
            <w:hideMark/>
          </w:tcPr>
          <w:p w14:paraId="46DC403B"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95" w:type="dxa"/>
            <w:tcBorders>
              <w:top w:val="single" w:sz="4" w:space="0" w:color="auto"/>
              <w:left w:val="nil"/>
              <w:bottom w:val="nil"/>
              <w:right w:val="single" w:sz="4" w:space="0" w:color="auto"/>
            </w:tcBorders>
            <w:shd w:val="clear" w:color="auto" w:fill="auto"/>
            <w:noWrap/>
            <w:hideMark/>
          </w:tcPr>
          <w:p w14:paraId="0A98F71F"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352" w:type="dxa"/>
            <w:tcBorders>
              <w:top w:val="nil"/>
              <w:left w:val="nil"/>
              <w:bottom w:val="nil"/>
              <w:right w:val="nil"/>
            </w:tcBorders>
            <w:shd w:val="clear" w:color="auto" w:fill="auto"/>
            <w:noWrap/>
            <w:hideMark/>
          </w:tcPr>
          <w:p w14:paraId="294D1204"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Estado:</w:t>
            </w:r>
          </w:p>
          <w:p w14:paraId="0CB8EE4F"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SP</w:t>
            </w:r>
          </w:p>
        </w:tc>
        <w:tc>
          <w:tcPr>
            <w:tcW w:w="895" w:type="dxa"/>
            <w:tcBorders>
              <w:top w:val="nil"/>
              <w:left w:val="nil"/>
              <w:bottom w:val="nil"/>
              <w:right w:val="nil"/>
            </w:tcBorders>
            <w:shd w:val="clear" w:color="auto" w:fill="auto"/>
            <w:noWrap/>
            <w:hideMark/>
          </w:tcPr>
          <w:p w14:paraId="2D9B11C9"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310611A1"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País:</w:t>
            </w:r>
          </w:p>
          <w:p w14:paraId="50DF1D83"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Brasil</w:t>
            </w:r>
          </w:p>
        </w:tc>
        <w:tc>
          <w:tcPr>
            <w:tcW w:w="195" w:type="dxa"/>
            <w:tcBorders>
              <w:top w:val="nil"/>
              <w:left w:val="nil"/>
              <w:bottom w:val="nil"/>
              <w:right w:val="single" w:sz="4" w:space="0" w:color="auto"/>
            </w:tcBorders>
            <w:shd w:val="clear" w:color="auto" w:fill="auto"/>
            <w:noWrap/>
            <w:hideMark/>
          </w:tcPr>
          <w:p w14:paraId="1A7C0422"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r>
      <w:tr w:rsidR="00241B22" w:rsidRPr="00796D54" w14:paraId="378F3C23" w14:textId="77777777" w:rsidTr="00CC36B0">
        <w:trPr>
          <w:trHeight w:val="135"/>
        </w:trPr>
        <w:tc>
          <w:tcPr>
            <w:tcW w:w="2989" w:type="dxa"/>
            <w:tcBorders>
              <w:top w:val="nil"/>
              <w:left w:val="single" w:sz="4" w:space="0" w:color="auto"/>
              <w:bottom w:val="single" w:sz="4" w:space="0" w:color="auto"/>
              <w:right w:val="nil"/>
            </w:tcBorders>
            <w:shd w:val="clear" w:color="auto" w:fill="auto"/>
            <w:noWrap/>
            <w:hideMark/>
          </w:tcPr>
          <w:p w14:paraId="6B7195AD"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7F8800EF"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1F98D107"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223" w:type="dxa"/>
            <w:gridSpan w:val="2"/>
            <w:tcBorders>
              <w:top w:val="nil"/>
              <w:left w:val="nil"/>
              <w:bottom w:val="single" w:sz="4" w:space="0" w:color="auto"/>
              <w:right w:val="nil"/>
            </w:tcBorders>
            <w:shd w:val="clear" w:color="auto" w:fill="auto"/>
            <w:noWrap/>
            <w:hideMark/>
          </w:tcPr>
          <w:p w14:paraId="4497CB4A"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95" w:type="dxa"/>
            <w:tcBorders>
              <w:top w:val="nil"/>
              <w:left w:val="nil"/>
              <w:bottom w:val="single" w:sz="4" w:space="0" w:color="auto"/>
              <w:right w:val="single" w:sz="4" w:space="0" w:color="auto"/>
            </w:tcBorders>
            <w:shd w:val="clear" w:color="auto" w:fill="auto"/>
            <w:noWrap/>
            <w:hideMark/>
          </w:tcPr>
          <w:p w14:paraId="0E5EB63E"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352" w:type="dxa"/>
            <w:tcBorders>
              <w:top w:val="nil"/>
              <w:left w:val="nil"/>
              <w:bottom w:val="single" w:sz="4" w:space="0" w:color="auto"/>
              <w:right w:val="nil"/>
            </w:tcBorders>
            <w:shd w:val="clear" w:color="auto" w:fill="auto"/>
            <w:noWrap/>
            <w:hideMark/>
          </w:tcPr>
          <w:p w14:paraId="628232A0"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895" w:type="dxa"/>
            <w:tcBorders>
              <w:top w:val="nil"/>
              <w:left w:val="nil"/>
              <w:bottom w:val="single" w:sz="4" w:space="0" w:color="auto"/>
              <w:right w:val="nil"/>
            </w:tcBorders>
            <w:shd w:val="clear" w:color="auto" w:fill="auto"/>
            <w:noWrap/>
            <w:hideMark/>
          </w:tcPr>
          <w:p w14:paraId="37DD169E"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37B973DB"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95" w:type="dxa"/>
            <w:tcBorders>
              <w:top w:val="nil"/>
              <w:left w:val="nil"/>
              <w:bottom w:val="single" w:sz="4" w:space="0" w:color="auto"/>
              <w:right w:val="single" w:sz="4" w:space="0" w:color="auto"/>
            </w:tcBorders>
            <w:shd w:val="clear" w:color="auto" w:fill="auto"/>
            <w:noWrap/>
            <w:hideMark/>
          </w:tcPr>
          <w:p w14:paraId="609E64D5"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r>
      <w:tr w:rsidR="001D6476" w:rsidRPr="00796D54" w14:paraId="21BE782F" w14:textId="77777777" w:rsidTr="00CC36B0">
        <w:trPr>
          <w:trHeight w:val="408"/>
          <w:trPrChange w:id="382" w:author="Fernanda Menezes Burim" w:date="2021-07-22T18:32:00Z">
            <w:trPr>
              <w:trHeight w:val="408"/>
            </w:trPr>
          </w:trPrChange>
        </w:trPr>
        <w:tc>
          <w:tcPr>
            <w:tcW w:w="9737" w:type="dxa"/>
            <w:gridSpan w:val="10"/>
            <w:vMerge w:val="restart"/>
            <w:tcBorders>
              <w:top w:val="single" w:sz="4" w:space="0" w:color="auto"/>
              <w:left w:val="single" w:sz="4" w:space="0" w:color="auto"/>
              <w:bottom w:val="nil"/>
              <w:right w:val="single" w:sz="4" w:space="0" w:color="000000"/>
            </w:tcBorders>
            <w:shd w:val="clear" w:color="auto" w:fill="auto"/>
            <w:noWrap/>
            <w:hideMark/>
            <w:tcPrChange w:id="383" w:author="Fernanda Menezes Burim" w:date="2021-07-22T18:32:00Z">
              <w:tcPr>
                <w:tcW w:w="15193" w:type="dxa"/>
                <w:gridSpan w:val="11"/>
                <w:vMerge w:val="restart"/>
                <w:tcBorders>
                  <w:top w:val="single" w:sz="4" w:space="0" w:color="auto"/>
                  <w:left w:val="single" w:sz="4" w:space="0" w:color="auto"/>
                  <w:bottom w:val="nil"/>
                  <w:right w:val="single" w:sz="4" w:space="0" w:color="000000"/>
                </w:tcBorders>
                <w:shd w:val="clear" w:color="auto" w:fill="auto"/>
                <w:noWrap/>
                <w:hideMark/>
              </w:tcPr>
            </w:tcPrChange>
          </w:tcPr>
          <w:p w14:paraId="0D02CEC1"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Nomes do(s) responsável(</w:t>
            </w:r>
            <w:proofErr w:type="spellStart"/>
            <w:r>
              <w:rPr>
                <w:rFonts w:ascii="Arial Narrow" w:hAnsi="Arial Narrow"/>
                <w:sz w:val="24"/>
                <w:szCs w:val="24"/>
                <w:lang w:eastAsia="pt-BR"/>
              </w:rPr>
              <w:t>is</w:t>
            </w:r>
            <w:proofErr w:type="spellEnd"/>
            <w:r>
              <w:rPr>
                <w:rFonts w:ascii="Arial Narrow" w:hAnsi="Arial Narrow"/>
                <w:sz w:val="24"/>
                <w:szCs w:val="24"/>
                <w:lang w:eastAsia="pt-BR"/>
              </w:rPr>
              <w:t>) pelo pagamento:</w:t>
            </w:r>
          </w:p>
          <w:p w14:paraId="1032074B" w14:textId="77777777" w:rsidR="00C80AF5" w:rsidRDefault="001D6476" w:rsidP="00292980">
            <w:pPr>
              <w:rPr>
                <w:rFonts w:ascii="Arial Narrow" w:hAnsi="Arial Narrow"/>
                <w:sz w:val="24"/>
                <w:szCs w:val="24"/>
                <w:lang w:eastAsia="pt-BR"/>
              </w:rPr>
            </w:pPr>
            <w:r>
              <w:rPr>
                <w:rFonts w:ascii="Arial Narrow" w:hAnsi="Arial Narrow"/>
                <w:sz w:val="24"/>
                <w:szCs w:val="24"/>
                <w:lang w:eastAsia="pt-BR"/>
              </w:rPr>
              <w:t xml:space="preserve">Thiago Rocha, Gabriel Marssola, Felipe Iatallese, </w:t>
            </w:r>
          </w:p>
          <w:p w14:paraId="3FC272E4" w14:textId="79A6D478"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Fernando Damiani e Isabella Modesto</w:t>
            </w:r>
          </w:p>
        </w:tc>
      </w:tr>
      <w:tr w:rsidR="001D6476" w:rsidRPr="00796D54" w14:paraId="09913841" w14:textId="77777777" w:rsidTr="00CC36B0">
        <w:trPr>
          <w:trHeight w:val="408"/>
          <w:trPrChange w:id="384" w:author="Fernanda Menezes Burim" w:date="2021-07-22T18:32:00Z">
            <w:trPr>
              <w:trHeight w:val="408"/>
            </w:trPr>
          </w:trPrChange>
        </w:trPr>
        <w:tc>
          <w:tcPr>
            <w:tcW w:w="9737" w:type="dxa"/>
            <w:gridSpan w:val="10"/>
            <w:vMerge/>
            <w:tcBorders>
              <w:top w:val="single" w:sz="4" w:space="0" w:color="auto"/>
              <w:left w:val="single" w:sz="4" w:space="0" w:color="auto"/>
              <w:bottom w:val="nil"/>
              <w:right w:val="single" w:sz="4" w:space="0" w:color="000000"/>
            </w:tcBorders>
            <w:vAlign w:val="center"/>
            <w:hideMark/>
            <w:tcPrChange w:id="385" w:author="Fernanda Menezes Burim" w:date="2021-07-22T18:32:00Z">
              <w:tcPr>
                <w:tcW w:w="15193" w:type="dxa"/>
                <w:gridSpan w:val="11"/>
                <w:vMerge/>
                <w:tcBorders>
                  <w:top w:val="single" w:sz="4" w:space="0" w:color="auto"/>
                  <w:left w:val="single" w:sz="4" w:space="0" w:color="auto"/>
                  <w:bottom w:val="nil"/>
                  <w:right w:val="single" w:sz="4" w:space="0" w:color="000000"/>
                </w:tcBorders>
                <w:vAlign w:val="center"/>
                <w:hideMark/>
              </w:tcPr>
            </w:tcPrChange>
          </w:tcPr>
          <w:p w14:paraId="2315775F" w14:textId="77777777" w:rsidR="001D6476" w:rsidRPr="00796D54" w:rsidRDefault="001D6476" w:rsidP="00292980">
            <w:pPr>
              <w:rPr>
                <w:rFonts w:ascii="Arial Narrow" w:hAnsi="Arial Narrow"/>
                <w:sz w:val="24"/>
                <w:szCs w:val="24"/>
                <w:lang w:eastAsia="pt-BR"/>
              </w:rPr>
            </w:pPr>
          </w:p>
        </w:tc>
      </w:tr>
      <w:tr w:rsidR="0070728C" w:rsidRPr="00796D54" w14:paraId="57FCCFAB" w14:textId="77777777" w:rsidTr="00CC36B0">
        <w:trPr>
          <w:trHeight w:val="1922"/>
          <w:trPrChange w:id="386" w:author="Fernanda Menezes Burim" w:date="2021-07-22T18:32:00Z">
            <w:trPr>
              <w:trHeight w:val="1922"/>
            </w:trPr>
          </w:trPrChange>
        </w:trPr>
        <w:tc>
          <w:tcPr>
            <w:tcW w:w="5103" w:type="dxa"/>
            <w:gridSpan w:val="4"/>
            <w:tcBorders>
              <w:top w:val="single" w:sz="4" w:space="0" w:color="auto"/>
              <w:left w:val="single" w:sz="4" w:space="0" w:color="auto"/>
              <w:bottom w:val="single" w:sz="4" w:space="0" w:color="auto"/>
              <w:right w:val="single" w:sz="4" w:space="0" w:color="000000"/>
            </w:tcBorders>
            <w:shd w:val="clear" w:color="auto" w:fill="auto"/>
            <w:noWrap/>
            <w:hideMark/>
            <w:tcPrChange w:id="387" w:author="Fernanda Menezes Burim" w:date="2021-07-22T18:32:00Z">
              <w:tcPr>
                <w:tcW w:w="11039" w:type="dxa"/>
                <w:gridSpan w:val="10"/>
                <w:tcBorders>
                  <w:top w:val="single" w:sz="4" w:space="0" w:color="auto"/>
                  <w:left w:val="single" w:sz="4" w:space="0" w:color="auto"/>
                  <w:bottom w:val="single" w:sz="4" w:space="0" w:color="auto"/>
                  <w:right w:val="single" w:sz="4" w:space="0" w:color="000000"/>
                </w:tcBorders>
                <w:shd w:val="clear" w:color="auto" w:fill="auto"/>
                <w:noWrap/>
                <w:hideMark/>
              </w:tcPr>
            </w:tcPrChange>
          </w:tcPr>
          <w:p w14:paraId="2327C6B2" w14:textId="77777777" w:rsidR="006857F2" w:rsidRPr="00796D54" w:rsidRDefault="006857F2" w:rsidP="00292980">
            <w:pPr>
              <w:rPr>
                <w:rFonts w:ascii="Arial Narrow" w:hAnsi="Arial Narrow"/>
                <w:sz w:val="24"/>
                <w:szCs w:val="24"/>
                <w:lang w:eastAsia="pt-BR"/>
              </w:rPr>
            </w:pPr>
            <w:r w:rsidRPr="00796D54">
              <w:rPr>
                <w:rFonts w:ascii="Arial Narrow" w:hAnsi="Arial Narrow"/>
                <w:sz w:val="24"/>
                <w:szCs w:val="24"/>
                <w:lang w:eastAsia="pt-BR"/>
              </w:rPr>
              <w:t>E-mails:</w:t>
            </w:r>
          </w:p>
          <w:p w14:paraId="4B93B557" w14:textId="77777777" w:rsidR="006857F2" w:rsidRDefault="001D143D" w:rsidP="00292980">
            <w:pPr>
              <w:rPr>
                <w:rFonts w:ascii="Arial Narrow" w:hAnsi="Arial Narrow"/>
                <w:sz w:val="24"/>
                <w:szCs w:val="24"/>
                <w:lang w:eastAsia="pt-BR"/>
              </w:rPr>
            </w:pPr>
            <w:r>
              <w:fldChar w:fldCharType="begin"/>
            </w:r>
            <w:r>
              <w:instrText xml:space="preserve"> HYPERLINK "mailto:thiago.rocha@sinqia.com.br" </w:instrText>
            </w:r>
            <w:r>
              <w:fldChar w:fldCharType="separate"/>
            </w:r>
            <w:r w:rsidR="006857F2">
              <w:rPr>
                <w:rStyle w:val="Hyperlink"/>
                <w:rFonts w:ascii="Arial Narrow" w:hAnsi="Arial Narrow"/>
                <w:sz w:val="24"/>
                <w:szCs w:val="24"/>
                <w:lang w:eastAsia="pt-BR"/>
              </w:rPr>
              <w:t>thiago.rocha@sinqia.com.br</w:t>
            </w:r>
            <w:r>
              <w:rPr>
                <w:rStyle w:val="Hyperlink"/>
                <w:rFonts w:ascii="Arial Narrow" w:hAnsi="Arial Narrow"/>
                <w:sz w:val="24"/>
                <w:szCs w:val="24"/>
                <w:lang w:eastAsia="pt-BR"/>
              </w:rPr>
              <w:fldChar w:fldCharType="end"/>
            </w:r>
            <w:r w:rsidR="006857F2">
              <w:rPr>
                <w:rFonts w:ascii="Arial Narrow" w:hAnsi="Arial Narrow"/>
                <w:sz w:val="24"/>
                <w:szCs w:val="24"/>
                <w:lang w:eastAsia="pt-BR"/>
              </w:rPr>
              <w:t xml:space="preserve">; </w:t>
            </w:r>
          </w:p>
          <w:p w14:paraId="5FA83CFB" w14:textId="6F0F5CF3" w:rsidR="006857F2" w:rsidRDefault="001D143D" w:rsidP="00292980">
            <w:pPr>
              <w:rPr>
                <w:rFonts w:ascii="Arial Narrow" w:hAnsi="Arial Narrow"/>
                <w:sz w:val="24"/>
                <w:szCs w:val="24"/>
                <w:lang w:eastAsia="pt-BR"/>
              </w:rPr>
            </w:pPr>
            <w:r>
              <w:fldChar w:fldCharType="begin"/>
            </w:r>
            <w:r>
              <w:instrText xml:space="preserve"> HYPERLINK "mailto:gabriel.marssola@sinqia.com.br" </w:instrText>
            </w:r>
            <w:r>
              <w:fldChar w:fldCharType="separate"/>
            </w:r>
            <w:r w:rsidR="006857F2" w:rsidRPr="005E025A">
              <w:rPr>
                <w:rStyle w:val="Hyperlink"/>
                <w:rFonts w:ascii="Arial Narrow" w:hAnsi="Arial Narrow"/>
                <w:sz w:val="24"/>
                <w:szCs w:val="24"/>
                <w:lang w:eastAsia="pt-BR"/>
              </w:rPr>
              <w:t>gabriel.marssola@sinqia.com.br</w:t>
            </w:r>
            <w:r>
              <w:rPr>
                <w:rStyle w:val="Hyperlink"/>
                <w:rFonts w:ascii="Arial Narrow" w:hAnsi="Arial Narrow"/>
                <w:sz w:val="24"/>
                <w:szCs w:val="24"/>
                <w:lang w:eastAsia="pt-BR"/>
              </w:rPr>
              <w:fldChar w:fldCharType="end"/>
            </w:r>
            <w:r w:rsidR="006857F2">
              <w:rPr>
                <w:rFonts w:ascii="Arial Narrow" w:hAnsi="Arial Narrow"/>
                <w:sz w:val="24"/>
                <w:szCs w:val="24"/>
                <w:lang w:eastAsia="pt-BR"/>
              </w:rPr>
              <w:t>;</w:t>
            </w:r>
          </w:p>
          <w:p w14:paraId="10B1A95A" w14:textId="4187AB63" w:rsidR="006857F2" w:rsidRDefault="001D143D" w:rsidP="00292980">
            <w:pPr>
              <w:rPr>
                <w:rFonts w:ascii="Arial Narrow" w:hAnsi="Arial Narrow"/>
                <w:sz w:val="24"/>
                <w:szCs w:val="24"/>
                <w:lang w:eastAsia="pt-BR"/>
              </w:rPr>
            </w:pPr>
            <w:r>
              <w:fldChar w:fldCharType="begin"/>
            </w:r>
            <w:r>
              <w:instrText xml:space="preserve"> HYPERLINK "mailto:felipe.iatallese@sinqia.com.br" </w:instrText>
            </w:r>
            <w:r>
              <w:fldChar w:fldCharType="separate"/>
            </w:r>
            <w:r w:rsidR="006857F2" w:rsidRPr="005E025A">
              <w:rPr>
                <w:rStyle w:val="Hyperlink"/>
                <w:rFonts w:ascii="Arial Narrow" w:hAnsi="Arial Narrow"/>
                <w:sz w:val="24"/>
                <w:szCs w:val="24"/>
                <w:lang w:eastAsia="pt-BR"/>
              </w:rPr>
              <w:t>felipe.iatallese@sinqia.com.br</w:t>
            </w:r>
            <w:r>
              <w:rPr>
                <w:rStyle w:val="Hyperlink"/>
                <w:rFonts w:ascii="Arial Narrow" w:hAnsi="Arial Narrow"/>
                <w:sz w:val="24"/>
                <w:szCs w:val="24"/>
                <w:lang w:eastAsia="pt-BR"/>
              </w:rPr>
              <w:fldChar w:fldCharType="end"/>
            </w:r>
            <w:r w:rsidR="006857F2">
              <w:rPr>
                <w:rFonts w:ascii="Arial Narrow" w:hAnsi="Arial Narrow"/>
                <w:sz w:val="24"/>
                <w:szCs w:val="24"/>
                <w:lang w:eastAsia="pt-BR"/>
              </w:rPr>
              <w:t xml:space="preserve">; </w:t>
            </w:r>
          </w:p>
          <w:p w14:paraId="273350EF" w14:textId="77777777" w:rsidR="006857F2" w:rsidRDefault="001D143D" w:rsidP="00292980">
            <w:pPr>
              <w:rPr>
                <w:rFonts w:ascii="Arial Narrow" w:hAnsi="Arial Narrow"/>
                <w:sz w:val="24"/>
                <w:szCs w:val="24"/>
                <w:lang w:eastAsia="pt-BR"/>
              </w:rPr>
            </w:pPr>
            <w:r>
              <w:fldChar w:fldCharType="begin"/>
            </w:r>
            <w:r>
              <w:instrText xml:space="preserve"> HYPERLINK "mailto:fernando.damiani@sinqia.com.br" </w:instrText>
            </w:r>
            <w:r>
              <w:fldChar w:fldCharType="separate"/>
            </w:r>
            <w:r w:rsidR="006857F2" w:rsidRPr="005E025A">
              <w:rPr>
                <w:rStyle w:val="Hyperlink"/>
                <w:rFonts w:ascii="Arial Narrow" w:hAnsi="Arial Narrow"/>
                <w:sz w:val="24"/>
                <w:szCs w:val="24"/>
                <w:lang w:eastAsia="pt-BR"/>
              </w:rPr>
              <w:t>fernando.damiani@sinqia.com.br</w:t>
            </w:r>
            <w:r>
              <w:rPr>
                <w:rStyle w:val="Hyperlink"/>
                <w:rFonts w:ascii="Arial Narrow" w:hAnsi="Arial Narrow"/>
                <w:sz w:val="24"/>
                <w:szCs w:val="24"/>
                <w:lang w:eastAsia="pt-BR"/>
              </w:rPr>
              <w:fldChar w:fldCharType="end"/>
            </w:r>
            <w:r w:rsidR="006857F2">
              <w:rPr>
                <w:rFonts w:ascii="Arial Narrow" w:hAnsi="Arial Narrow"/>
                <w:sz w:val="24"/>
                <w:szCs w:val="24"/>
                <w:lang w:eastAsia="pt-BR"/>
              </w:rPr>
              <w:t xml:space="preserve">; </w:t>
            </w:r>
          </w:p>
          <w:p w14:paraId="09519DD5" w14:textId="76529DA1" w:rsidR="006857F2" w:rsidRDefault="001D143D" w:rsidP="006857F2">
            <w:pPr>
              <w:spacing w:line="256" w:lineRule="auto"/>
              <w:rPr>
                <w:rFonts w:ascii="Arial Narrow" w:hAnsi="Arial Narrow"/>
                <w:sz w:val="24"/>
                <w:szCs w:val="24"/>
                <w:lang w:eastAsia="pt-BR"/>
              </w:rPr>
            </w:pPr>
            <w:r>
              <w:fldChar w:fldCharType="begin"/>
            </w:r>
            <w:r>
              <w:instrText xml:space="preserve"> HYPERLINK "mailto:isabella.modesto@sinqia.com.br" </w:instrText>
            </w:r>
            <w:r>
              <w:fldChar w:fldCharType="separate"/>
            </w:r>
            <w:r w:rsidR="006857F2" w:rsidRPr="005E025A">
              <w:rPr>
                <w:rStyle w:val="Hyperlink"/>
                <w:rFonts w:ascii="Arial Narrow" w:hAnsi="Arial Narrow"/>
                <w:sz w:val="24"/>
                <w:szCs w:val="24"/>
                <w:lang w:eastAsia="pt-BR"/>
              </w:rPr>
              <w:t>isabella.modesto@sinqia.com.br</w:t>
            </w:r>
            <w:r>
              <w:rPr>
                <w:rStyle w:val="Hyperlink"/>
                <w:rFonts w:ascii="Arial Narrow" w:hAnsi="Arial Narrow"/>
                <w:sz w:val="24"/>
                <w:szCs w:val="24"/>
                <w:lang w:eastAsia="pt-BR"/>
              </w:rPr>
              <w:fldChar w:fldCharType="end"/>
            </w:r>
            <w:r w:rsidR="006857F2">
              <w:rPr>
                <w:rFonts w:ascii="Arial Narrow" w:hAnsi="Arial Narrow"/>
                <w:sz w:val="24"/>
                <w:szCs w:val="24"/>
                <w:lang w:eastAsia="pt-BR"/>
              </w:rPr>
              <w:t xml:space="preserve">; </w:t>
            </w:r>
          </w:p>
          <w:p w14:paraId="47FE4D2A" w14:textId="32B35E91" w:rsidR="006857F2" w:rsidRPr="00796D54" w:rsidRDefault="006857F2" w:rsidP="006857F2">
            <w:pPr>
              <w:rPr>
                <w:rFonts w:ascii="Arial Narrow" w:hAnsi="Arial Narrow"/>
                <w:sz w:val="24"/>
                <w:szCs w:val="24"/>
                <w:lang w:eastAsia="pt-BR"/>
              </w:rPr>
            </w:pPr>
          </w:p>
        </w:tc>
        <w:tc>
          <w:tcPr>
            <w:tcW w:w="4634" w:type="dxa"/>
            <w:gridSpan w:val="6"/>
            <w:vMerge w:val="restart"/>
            <w:tcBorders>
              <w:top w:val="single" w:sz="4" w:space="0" w:color="auto"/>
              <w:left w:val="nil"/>
              <w:bottom w:val="nil"/>
              <w:right w:val="single" w:sz="4" w:space="0" w:color="000000"/>
            </w:tcBorders>
            <w:shd w:val="clear" w:color="auto" w:fill="auto"/>
            <w:noWrap/>
            <w:hideMark/>
            <w:tcPrChange w:id="388" w:author="Fernanda Menezes Burim" w:date="2021-07-22T18:32:00Z">
              <w:tcPr>
                <w:tcW w:w="4154" w:type="dxa"/>
                <w:vMerge w:val="restart"/>
                <w:tcBorders>
                  <w:top w:val="single" w:sz="4" w:space="0" w:color="auto"/>
                  <w:left w:val="nil"/>
                  <w:bottom w:val="nil"/>
                  <w:right w:val="single" w:sz="4" w:space="0" w:color="000000"/>
                </w:tcBorders>
                <w:shd w:val="clear" w:color="auto" w:fill="auto"/>
                <w:noWrap/>
                <w:hideMark/>
              </w:tcPr>
            </w:tcPrChange>
          </w:tcPr>
          <w:p w14:paraId="01E32E6F" w14:textId="77777777" w:rsidR="006857F2" w:rsidRDefault="006857F2" w:rsidP="00292980">
            <w:pPr>
              <w:spacing w:line="256" w:lineRule="auto"/>
              <w:rPr>
                <w:rFonts w:ascii="Arial Narrow" w:hAnsi="Arial Narrow"/>
                <w:sz w:val="24"/>
                <w:szCs w:val="24"/>
                <w:lang w:eastAsia="pt-BR"/>
              </w:rPr>
            </w:pPr>
            <w:r>
              <w:rPr>
                <w:rFonts w:ascii="Arial Narrow" w:hAnsi="Arial Narrow"/>
                <w:sz w:val="24"/>
                <w:szCs w:val="24"/>
                <w:lang w:eastAsia="pt-BR"/>
              </w:rPr>
              <w:t>Telefones:(11) 94711-5696 Gabriel; (11)97242-5846 Felipe; (11)98862-7323 Fernando; (11) 96791-9994 Isabella</w:t>
            </w:r>
          </w:p>
          <w:p w14:paraId="03791A91" w14:textId="77777777" w:rsidR="006857F2" w:rsidRPr="00796D54" w:rsidRDefault="006857F2" w:rsidP="00292980">
            <w:pPr>
              <w:rPr>
                <w:rFonts w:ascii="Arial Narrow" w:hAnsi="Arial Narrow"/>
                <w:sz w:val="24"/>
                <w:szCs w:val="24"/>
                <w:lang w:eastAsia="pt-BR"/>
              </w:rPr>
            </w:pPr>
            <w:r>
              <w:rPr>
                <w:rFonts w:ascii="Arial Narrow" w:hAnsi="Arial Narrow"/>
                <w:sz w:val="24"/>
                <w:szCs w:val="24"/>
                <w:lang w:eastAsia="pt-BR"/>
              </w:rPr>
              <w:t>(11)99627-9968 Thiago.</w:t>
            </w:r>
          </w:p>
        </w:tc>
      </w:tr>
      <w:tr w:rsidR="006857F2" w:rsidRPr="00796D54" w14:paraId="60AEA6F7" w14:textId="77777777" w:rsidTr="00CC36B0">
        <w:trPr>
          <w:trHeight w:val="1965"/>
          <w:trPrChange w:id="389" w:author="Fernanda Menezes Burim" w:date="2021-07-22T18:32:00Z">
            <w:trPr>
              <w:trHeight w:val="1965"/>
            </w:trPr>
          </w:trPrChange>
        </w:trPr>
        <w:tc>
          <w:tcPr>
            <w:tcW w:w="5103" w:type="dxa"/>
            <w:gridSpan w:val="4"/>
            <w:tcBorders>
              <w:top w:val="single" w:sz="4" w:space="0" w:color="auto"/>
              <w:left w:val="single" w:sz="4" w:space="0" w:color="auto"/>
              <w:bottom w:val="single" w:sz="4" w:space="0" w:color="000000"/>
              <w:right w:val="single" w:sz="4" w:space="0" w:color="000000"/>
            </w:tcBorders>
            <w:vAlign w:val="center"/>
            <w:tcPrChange w:id="390" w:author="Fernanda Menezes Burim" w:date="2021-07-22T18:32:00Z">
              <w:tcPr>
                <w:tcW w:w="11039" w:type="dxa"/>
                <w:gridSpan w:val="10"/>
                <w:tcBorders>
                  <w:top w:val="single" w:sz="4" w:space="0" w:color="auto"/>
                  <w:left w:val="single" w:sz="4" w:space="0" w:color="auto"/>
                  <w:bottom w:val="single" w:sz="4" w:space="0" w:color="000000"/>
                  <w:right w:val="single" w:sz="4" w:space="0" w:color="000000"/>
                </w:tcBorders>
                <w:vAlign w:val="center"/>
              </w:tcPr>
            </w:tcPrChange>
          </w:tcPr>
          <w:p w14:paraId="2FA1EB14" w14:textId="77777777" w:rsidR="006857F2" w:rsidRPr="00B10C9B" w:rsidRDefault="006857F2" w:rsidP="006857F2">
            <w:pPr>
              <w:spacing w:line="256" w:lineRule="auto"/>
              <w:rPr>
                <w:rFonts w:ascii="Arial Narrow" w:hAnsi="Arial Narrow"/>
                <w:b/>
                <w:bCs/>
                <w:sz w:val="24"/>
                <w:szCs w:val="24"/>
                <w:lang w:eastAsia="pt-BR"/>
              </w:rPr>
            </w:pPr>
            <w:r w:rsidRPr="00B10C9B">
              <w:rPr>
                <w:rFonts w:ascii="Arial Narrow" w:hAnsi="Arial Narrow"/>
                <w:b/>
                <w:bCs/>
                <w:sz w:val="24"/>
                <w:szCs w:val="24"/>
                <w:lang w:eastAsia="pt-BR"/>
              </w:rPr>
              <w:t>Telefones:</w:t>
            </w:r>
          </w:p>
          <w:p w14:paraId="71C423A6" w14:textId="77777777" w:rsidR="006857F2" w:rsidRDefault="006857F2" w:rsidP="006857F2">
            <w:pPr>
              <w:spacing w:line="256" w:lineRule="auto"/>
              <w:rPr>
                <w:rFonts w:ascii="Arial Narrow" w:hAnsi="Arial Narrow"/>
                <w:sz w:val="24"/>
                <w:szCs w:val="24"/>
                <w:lang w:eastAsia="pt-BR"/>
              </w:rPr>
            </w:pPr>
            <w:r>
              <w:rPr>
                <w:rFonts w:ascii="Arial Narrow" w:hAnsi="Arial Narrow"/>
                <w:sz w:val="24"/>
                <w:szCs w:val="24"/>
                <w:lang w:eastAsia="pt-BR"/>
              </w:rPr>
              <w:t xml:space="preserve">(11) 94711-5696 </w:t>
            </w:r>
          </w:p>
          <w:p w14:paraId="0C9878CA" w14:textId="77777777" w:rsidR="006857F2" w:rsidRDefault="006857F2" w:rsidP="006857F2">
            <w:pPr>
              <w:spacing w:line="256" w:lineRule="auto"/>
              <w:rPr>
                <w:rFonts w:ascii="Arial Narrow" w:hAnsi="Arial Narrow"/>
                <w:sz w:val="24"/>
                <w:szCs w:val="24"/>
                <w:lang w:eastAsia="pt-BR"/>
              </w:rPr>
            </w:pPr>
            <w:r>
              <w:rPr>
                <w:rFonts w:ascii="Arial Narrow" w:hAnsi="Arial Narrow"/>
                <w:sz w:val="24"/>
                <w:szCs w:val="24"/>
                <w:lang w:eastAsia="pt-BR"/>
              </w:rPr>
              <w:t>Gabriel; (11)97242-5846</w:t>
            </w:r>
          </w:p>
          <w:p w14:paraId="505E9CFF" w14:textId="77777777" w:rsidR="006857F2" w:rsidRDefault="006857F2" w:rsidP="006857F2">
            <w:pPr>
              <w:spacing w:line="256" w:lineRule="auto"/>
              <w:rPr>
                <w:rFonts w:ascii="Arial Narrow" w:hAnsi="Arial Narrow"/>
                <w:sz w:val="24"/>
                <w:szCs w:val="24"/>
                <w:lang w:eastAsia="pt-BR"/>
              </w:rPr>
            </w:pPr>
            <w:r>
              <w:rPr>
                <w:rFonts w:ascii="Arial Narrow" w:hAnsi="Arial Narrow"/>
                <w:sz w:val="24"/>
                <w:szCs w:val="24"/>
                <w:lang w:eastAsia="pt-BR"/>
              </w:rPr>
              <w:t xml:space="preserve">Felipe; (11)98862-7323 </w:t>
            </w:r>
          </w:p>
          <w:p w14:paraId="58B9C4A4" w14:textId="77777777" w:rsidR="006857F2" w:rsidRDefault="006857F2" w:rsidP="006857F2">
            <w:pPr>
              <w:spacing w:line="256" w:lineRule="auto"/>
              <w:rPr>
                <w:rFonts w:ascii="Arial Narrow" w:hAnsi="Arial Narrow"/>
                <w:sz w:val="24"/>
                <w:szCs w:val="24"/>
                <w:lang w:eastAsia="pt-BR"/>
              </w:rPr>
            </w:pPr>
            <w:r>
              <w:rPr>
                <w:rFonts w:ascii="Arial Narrow" w:hAnsi="Arial Narrow"/>
                <w:sz w:val="24"/>
                <w:szCs w:val="24"/>
                <w:lang w:eastAsia="pt-BR"/>
              </w:rPr>
              <w:t xml:space="preserve">Fernando; (11) 96791-9994 </w:t>
            </w:r>
          </w:p>
          <w:p w14:paraId="69B9B7E5" w14:textId="77777777" w:rsidR="006857F2" w:rsidRDefault="006857F2" w:rsidP="006857F2">
            <w:pPr>
              <w:spacing w:line="256" w:lineRule="auto"/>
              <w:rPr>
                <w:rFonts w:ascii="Arial Narrow" w:hAnsi="Arial Narrow"/>
                <w:sz w:val="24"/>
                <w:szCs w:val="24"/>
                <w:lang w:eastAsia="pt-BR"/>
              </w:rPr>
            </w:pPr>
            <w:r>
              <w:rPr>
                <w:rFonts w:ascii="Arial Narrow" w:hAnsi="Arial Narrow"/>
                <w:sz w:val="24"/>
                <w:szCs w:val="24"/>
                <w:lang w:eastAsia="pt-BR"/>
              </w:rPr>
              <w:t>Isabella</w:t>
            </w:r>
          </w:p>
          <w:p w14:paraId="121460D1" w14:textId="14D0B0C0" w:rsidR="006857F2" w:rsidRPr="00796D54" w:rsidRDefault="006857F2" w:rsidP="006857F2">
            <w:pPr>
              <w:rPr>
                <w:rFonts w:ascii="Arial Narrow" w:hAnsi="Arial Narrow"/>
                <w:sz w:val="24"/>
                <w:szCs w:val="24"/>
                <w:lang w:eastAsia="pt-BR"/>
              </w:rPr>
            </w:pPr>
            <w:r>
              <w:rPr>
                <w:rFonts w:ascii="Arial Narrow" w:hAnsi="Arial Narrow"/>
                <w:sz w:val="24"/>
                <w:szCs w:val="24"/>
                <w:lang w:eastAsia="pt-BR"/>
              </w:rPr>
              <w:t>(11)99627-9968 Thiago.</w:t>
            </w:r>
          </w:p>
        </w:tc>
        <w:tc>
          <w:tcPr>
            <w:tcW w:w="4634" w:type="dxa"/>
            <w:gridSpan w:val="6"/>
            <w:vMerge/>
            <w:tcBorders>
              <w:left w:val="nil"/>
              <w:bottom w:val="single" w:sz="4" w:space="0" w:color="000000"/>
              <w:right w:val="single" w:sz="4" w:space="0" w:color="000000"/>
            </w:tcBorders>
            <w:vAlign w:val="center"/>
            <w:tcPrChange w:id="391" w:author="Fernanda Menezes Burim" w:date="2021-07-22T18:32:00Z">
              <w:tcPr>
                <w:tcW w:w="4154" w:type="dxa"/>
                <w:vMerge/>
                <w:tcBorders>
                  <w:left w:val="nil"/>
                  <w:bottom w:val="single" w:sz="4" w:space="0" w:color="000000"/>
                  <w:right w:val="single" w:sz="4" w:space="0" w:color="000000"/>
                </w:tcBorders>
                <w:vAlign w:val="center"/>
              </w:tcPr>
            </w:tcPrChange>
          </w:tcPr>
          <w:p w14:paraId="32D2EBD9" w14:textId="77777777" w:rsidR="006857F2" w:rsidRPr="00796D54" w:rsidRDefault="006857F2" w:rsidP="00292980">
            <w:pPr>
              <w:rPr>
                <w:rFonts w:ascii="Arial Narrow" w:hAnsi="Arial Narrow"/>
                <w:sz w:val="24"/>
                <w:szCs w:val="24"/>
                <w:lang w:eastAsia="pt-BR"/>
              </w:rPr>
            </w:pPr>
          </w:p>
        </w:tc>
      </w:tr>
    </w:tbl>
    <w:p w14:paraId="3979378A" w14:textId="77777777" w:rsidR="00BB7250" w:rsidRDefault="00BB7250" w:rsidP="0070728C">
      <w:pPr>
        <w:pStyle w:val="Corpodetexto"/>
        <w:spacing w:line="240" w:lineRule="auto"/>
        <w:ind w:left="502"/>
        <w:rPr>
          <w:rFonts w:ascii="Arial Narrow" w:hAnsi="Arial Narrow"/>
          <w:snapToGrid w:val="0"/>
          <w:szCs w:val="24"/>
          <w:lang w:eastAsia="pt-BR"/>
        </w:rPr>
      </w:pPr>
    </w:p>
    <w:p w14:paraId="515F5F66" w14:textId="77777777" w:rsidR="005D5052" w:rsidRPr="00796D54" w:rsidRDefault="005D5052" w:rsidP="005D5052">
      <w:pPr>
        <w:pStyle w:val="Corpodetexto"/>
        <w:spacing w:line="240" w:lineRule="auto"/>
        <w:rPr>
          <w:rFonts w:ascii="Arial Narrow" w:hAnsi="Arial Narrow"/>
          <w:szCs w:val="24"/>
        </w:rPr>
      </w:pPr>
    </w:p>
    <w:p w14:paraId="52DBBF12" w14:textId="4402B0CD" w:rsidR="005D5052" w:rsidRPr="00CC36B0" w:rsidRDefault="005D5052" w:rsidP="005D5052">
      <w:pPr>
        <w:pStyle w:val="Corpodetexto"/>
        <w:numPr>
          <w:ilvl w:val="1"/>
          <w:numId w:val="12"/>
        </w:numPr>
        <w:spacing w:line="240" w:lineRule="auto"/>
        <w:rPr>
          <w:rFonts w:ascii="Arial Narrow" w:hAnsi="Arial Narrow"/>
          <w:b/>
          <w:szCs w:val="24"/>
        </w:rPr>
      </w:pPr>
      <w:r w:rsidRPr="00CC36B0">
        <w:rPr>
          <w:rFonts w:ascii="Arial Narrow" w:hAnsi="Arial Narrow"/>
          <w:szCs w:val="24"/>
        </w:rPr>
        <w:t xml:space="preserve">O </w:t>
      </w:r>
      <w:r w:rsidRPr="00CC36B0">
        <w:rPr>
          <w:rFonts w:ascii="Arial Narrow" w:hAnsi="Arial Narrow"/>
          <w:b/>
          <w:lang w:val="pt-BR"/>
          <w:rPrChange w:id="392" w:author="Fernanda Menezes Burim" w:date="2021-07-22T18:32:00Z">
            <w:rPr>
              <w:rFonts w:ascii="Arial Narrow" w:hAnsi="Arial Narrow"/>
              <w:b/>
              <w:highlight w:val="yellow"/>
              <w:lang w:val="pt-BR"/>
            </w:rPr>
          </w:rPrChange>
        </w:rPr>
        <w:t>Devedor</w:t>
      </w:r>
      <w:r w:rsidR="00175B91" w:rsidRPr="00CC36B0">
        <w:rPr>
          <w:rFonts w:ascii="Arial Narrow" w:hAnsi="Arial Narrow"/>
          <w:b/>
          <w:lang w:val="pt-BR"/>
          <w:rPrChange w:id="393" w:author="Fernanda Menezes Burim" w:date="2021-07-22T18:32:00Z">
            <w:rPr>
              <w:rFonts w:ascii="Arial Narrow" w:hAnsi="Arial Narrow"/>
              <w:b/>
              <w:highlight w:val="yellow"/>
              <w:lang w:val="pt-BR"/>
            </w:rPr>
          </w:rPrChange>
        </w:rPr>
        <w:t xml:space="preserve"> 1</w:t>
      </w:r>
      <w:r w:rsidRPr="00CC36B0">
        <w:rPr>
          <w:rFonts w:ascii="Arial Narrow" w:hAnsi="Arial Narrow"/>
          <w:b/>
          <w:lang w:val="pt-BR"/>
          <w:rPrChange w:id="394" w:author="Fernanda Menezes Burim" w:date="2021-07-22T18:32:00Z">
            <w:rPr>
              <w:rFonts w:ascii="Arial Narrow" w:hAnsi="Arial Narrow"/>
              <w:b/>
              <w:highlight w:val="yellow"/>
              <w:lang w:val="pt-BR"/>
            </w:rPr>
          </w:rPrChange>
        </w:rPr>
        <w:t xml:space="preserve"> </w:t>
      </w:r>
      <w:r w:rsidRPr="00CC36B0">
        <w:rPr>
          <w:rFonts w:ascii="Arial Narrow" w:hAnsi="Arial Narrow"/>
          <w:szCs w:val="24"/>
        </w:rPr>
        <w:t xml:space="preserve">pagará ao </w:t>
      </w:r>
      <w:r w:rsidRPr="00CC36B0">
        <w:rPr>
          <w:rFonts w:ascii="Arial Narrow" w:hAnsi="Arial Narrow"/>
          <w:b/>
          <w:szCs w:val="24"/>
        </w:rPr>
        <w:t xml:space="preserve">Itaú Unibanco </w:t>
      </w:r>
      <w:r w:rsidRPr="00CC36B0">
        <w:rPr>
          <w:rFonts w:ascii="Arial Narrow" w:hAnsi="Arial Narrow"/>
          <w:szCs w:val="24"/>
        </w:rPr>
        <w:t xml:space="preserve">os valores abaixo especificados, por meio de débito, desde já autorizado, na conta corrente aberta na agência n.º </w:t>
      </w:r>
      <w:r w:rsidR="001D6476" w:rsidRPr="00CC36B0">
        <w:rPr>
          <w:rFonts w:ascii="Arial Narrow" w:hAnsi="Arial Narrow"/>
          <w:szCs w:val="24"/>
          <w:lang w:val="pt-BR"/>
        </w:rPr>
        <w:t>0393</w:t>
      </w:r>
      <w:r w:rsidR="001D6476" w:rsidRPr="00CC36B0">
        <w:rPr>
          <w:rFonts w:ascii="Arial Narrow" w:hAnsi="Arial Narrow"/>
          <w:szCs w:val="24"/>
        </w:rPr>
        <w:t xml:space="preserve">, </w:t>
      </w:r>
      <w:r w:rsidRPr="00CC36B0">
        <w:rPr>
          <w:rFonts w:ascii="Arial Narrow" w:hAnsi="Arial Narrow"/>
          <w:szCs w:val="24"/>
        </w:rPr>
        <w:t xml:space="preserve">conta corrente n.º </w:t>
      </w:r>
      <w:r w:rsidRPr="002D173D">
        <w:rPr>
          <w:rFonts w:ascii="Arial Narrow" w:hAnsi="Arial Narrow"/>
          <w:szCs w:val="24"/>
        </w:rPr>
        <w:fldChar w:fldCharType="begin">
          <w:ffData>
            <w:name w:val="Texto1"/>
            <w:enabled/>
            <w:calcOnExit w:val="0"/>
            <w:textInput/>
          </w:ffData>
        </w:fldChar>
      </w:r>
      <w:r w:rsidRPr="002D173D">
        <w:rPr>
          <w:rFonts w:ascii="Arial Narrow" w:hAnsi="Arial Narrow"/>
          <w:szCs w:val="24"/>
        </w:rPr>
        <w:instrText xml:space="preserve"> FORMTEXT </w:instrText>
      </w:r>
      <w:r w:rsidRPr="002D173D">
        <w:rPr>
          <w:rFonts w:ascii="Arial Narrow" w:hAnsi="Arial Narrow"/>
          <w:szCs w:val="24"/>
        </w:rPr>
      </w:r>
      <w:r w:rsidRPr="002D173D">
        <w:rPr>
          <w:rFonts w:ascii="Arial Narrow" w:hAnsi="Arial Narrow"/>
          <w:szCs w:val="24"/>
        </w:rPr>
        <w:fldChar w:fldCharType="separate"/>
      </w:r>
      <w:r w:rsidR="001D6476" w:rsidRPr="002D173D">
        <w:rPr>
          <w:rFonts w:ascii="Arial Narrow" w:hAnsi="Arial Narrow"/>
          <w:szCs w:val="24"/>
        </w:rPr>
        <w:t>52</w:t>
      </w:r>
      <w:r w:rsidR="002D173D" w:rsidRPr="002D173D">
        <w:rPr>
          <w:rFonts w:ascii="Arial Narrow" w:hAnsi="Arial Narrow"/>
          <w:szCs w:val="24"/>
        </w:rPr>
        <w:t>.</w:t>
      </w:r>
      <w:r w:rsidR="001D6476" w:rsidRPr="002D173D">
        <w:rPr>
          <w:rFonts w:ascii="Arial Narrow" w:hAnsi="Arial Narrow"/>
          <w:szCs w:val="24"/>
        </w:rPr>
        <w:t>548-0</w:t>
      </w:r>
      <w:r w:rsidRPr="002D173D">
        <w:rPr>
          <w:rFonts w:ascii="Arial Narrow" w:hAnsi="Arial Narrow"/>
          <w:szCs w:val="24"/>
        </w:rPr>
        <w:fldChar w:fldCharType="end"/>
      </w:r>
      <w:r w:rsidRPr="002D173D">
        <w:rPr>
          <w:rFonts w:ascii="Arial Narrow" w:hAnsi="Arial Narrow"/>
          <w:szCs w:val="24"/>
        </w:rPr>
        <w:t>,</w:t>
      </w:r>
      <w:r w:rsidRPr="00CC36B0">
        <w:rPr>
          <w:rFonts w:ascii="Arial Narrow" w:hAnsi="Arial Narrow"/>
          <w:szCs w:val="24"/>
        </w:rPr>
        <w:t xml:space="preserve"> mantida pelo </w:t>
      </w:r>
      <w:r w:rsidRPr="00CC36B0">
        <w:rPr>
          <w:rFonts w:ascii="Arial Narrow" w:hAnsi="Arial Narrow"/>
          <w:b/>
          <w:lang w:val="pt-BR"/>
          <w:rPrChange w:id="395" w:author="Fernanda Menezes Burim" w:date="2021-07-22T18:32:00Z">
            <w:rPr>
              <w:rFonts w:ascii="Arial Narrow" w:hAnsi="Arial Narrow"/>
              <w:b/>
              <w:highlight w:val="yellow"/>
              <w:lang w:val="pt-BR"/>
            </w:rPr>
          </w:rPrChange>
        </w:rPr>
        <w:t>Devedor</w:t>
      </w:r>
      <w:r w:rsidR="00175B91" w:rsidRPr="00CC36B0">
        <w:rPr>
          <w:rFonts w:ascii="Arial Narrow" w:hAnsi="Arial Narrow"/>
          <w:b/>
          <w:lang w:val="pt-BR"/>
          <w:rPrChange w:id="396" w:author="Fernanda Menezes Burim" w:date="2021-07-22T18:32:00Z">
            <w:rPr>
              <w:rFonts w:ascii="Arial Narrow" w:hAnsi="Arial Narrow"/>
              <w:b/>
              <w:highlight w:val="yellow"/>
              <w:lang w:val="pt-BR"/>
            </w:rPr>
          </w:rPrChange>
        </w:rPr>
        <w:t xml:space="preserve"> 1</w:t>
      </w:r>
      <w:r w:rsidRPr="00CC36B0">
        <w:rPr>
          <w:rFonts w:ascii="Arial Narrow" w:hAnsi="Arial Narrow"/>
          <w:b/>
          <w:lang w:val="pt-BR"/>
          <w:rPrChange w:id="397" w:author="Fernanda Menezes Burim" w:date="2021-07-22T18:32:00Z">
            <w:rPr>
              <w:rFonts w:ascii="Arial Narrow" w:hAnsi="Arial Narrow"/>
              <w:b/>
              <w:highlight w:val="yellow"/>
              <w:lang w:val="pt-BR"/>
            </w:rPr>
          </w:rPrChange>
        </w:rPr>
        <w:t xml:space="preserve"> </w:t>
      </w:r>
      <w:r w:rsidRPr="00CC36B0">
        <w:rPr>
          <w:rFonts w:ascii="Arial Narrow" w:hAnsi="Arial Narrow"/>
          <w:szCs w:val="24"/>
        </w:rPr>
        <w:t xml:space="preserve">no </w:t>
      </w:r>
      <w:r w:rsidRPr="00CC36B0">
        <w:rPr>
          <w:rFonts w:ascii="Arial Narrow" w:hAnsi="Arial Narrow"/>
          <w:b/>
          <w:szCs w:val="24"/>
        </w:rPr>
        <w:t>Itaú Unibanco:</w:t>
      </w:r>
    </w:p>
    <w:p w14:paraId="533DE869" w14:textId="77777777" w:rsidR="005D5052" w:rsidRPr="00CC36B0" w:rsidRDefault="005D5052" w:rsidP="005D5052">
      <w:pPr>
        <w:pStyle w:val="Corpodetexto"/>
        <w:spacing w:line="240" w:lineRule="auto"/>
        <w:rPr>
          <w:rFonts w:ascii="Arial Narrow" w:hAnsi="Arial Narrow"/>
          <w:b/>
          <w:szCs w:val="24"/>
        </w:rPr>
      </w:pPr>
      <w:r w:rsidRPr="00CC36B0">
        <w:rPr>
          <w:rFonts w:ascii="Arial Narrow" w:hAnsi="Arial Narrow"/>
          <w:b/>
          <w:szCs w:val="24"/>
        </w:rPr>
        <w:t xml:space="preserve"> </w:t>
      </w:r>
    </w:p>
    <w:p w14:paraId="0909D9F1" w14:textId="7CA9E141" w:rsidR="005D5052" w:rsidRPr="00CC36B0" w:rsidRDefault="005D5052" w:rsidP="005D5052">
      <w:pPr>
        <w:pStyle w:val="Corpodetexto"/>
        <w:numPr>
          <w:ilvl w:val="0"/>
          <w:numId w:val="11"/>
        </w:numPr>
        <w:spacing w:line="240" w:lineRule="auto"/>
        <w:ind w:left="1134" w:hanging="488"/>
        <w:rPr>
          <w:rFonts w:ascii="Arial Narrow" w:hAnsi="Arial Narrow"/>
          <w:szCs w:val="24"/>
        </w:rPr>
      </w:pPr>
      <w:r w:rsidRPr="00CC36B0">
        <w:rPr>
          <w:rFonts w:ascii="Arial Narrow" w:hAnsi="Arial Narrow"/>
          <w:szCs w:val="24"/>
        </w:rPr>
        <w:t xml:space="preserve">R$ </w:t>
      </w:r>
      <w:r w:rsidR="00536812" w:rsidRPr="00CC36B0">
        <w:rPr>
          <w:rFonts w:ascii="Arial Narrow" w:hAnsi="Arial Narrow"/>
          <w:szCs w:val="24"/>
          <w:lang w:val="pt-BR"/>
        </w:rPr>
        <w:t>10.000,00</w:t>
      </w:r>
      <w:r w:rsidR="00536812" w:rsidRPr="00CC36B0">
        <w:rPr>
          <w:rFonts w:ascii="Arial Narrow" w:hAnsi="Arial Narrow"/>
          <w:szCs w:val="24"/>
        </w:rPr>
        <w:t xml:space="preserve"> </w:t>
      </w:r>
      <w:r w:rsidRPr="00CC36B0">
        <w:rPr>
          <w:rFonts w:ascii="Arial Narrow" w:hAnsi="Arial Narrow"/>
          <w:szCs w:val="24"/>
        </w:rPr>
        <w:t>(</w:t>
      </w:r>
      <w:r w:rsidR="00536812" w:rsidRPr="00CC36B0">
        <w:rPr>
          <w:rFonts w:ascii="Arial Narrow" w:hAnsi="Arial Narrow"/>
          <w:szCs w:val="24"/>
          <w:lang w:val="pt-BR"/>
        </w:rPr>
        <w:t>dez mil</w:t>
      </w:r>
      <w:r w:rsidRPr="00CC36B0">
        <w:rPr>
          <w:rFonts w:ascii="Arial Narrow" w:hAnsi="Arial Narrow"/>
          <w:szCs w:val="24"/>
        </w:rPr>
        <w:t xml:space="preserve"> reais), no 10º (décimo) dia do mês subsequente à assinatura deste contrato; e</w:t>
      </w:r>
    </w:p>
    <w:p w14:paraId="59FAA533" w14:textId="77777777" w:rsidR="005D5052" w:rsidRPr="00CC36B0" w:rsidRDefault="005D5052" w:rsidP="005D5052">
      <w:pPr>
        <w:pStyle w:val="Corpodetexto"/>
        <w:spacing w:line="240" w:lineRule="auto"/>
        <w:ind w:left="1134" w:hanging="488"/>
        <w:rPr>
          <w:rFonts w:ascii="Arial Narrow" w:hAnsi="Arial Narrow"/>
          <w:szCs w:val="24"/>
        </w:rPr>
      </w:pPr>
    </w:p>
    <w:p w14:paraId="7FA08DA2" w14:textId="09668F1C" w:rsidR="005D5052" w:rsidRPr="00796D54" w:rsidRDefault="005D5052" w:rsidP="005D5052">
      <w:pPr>
        <w:pStyle w:val="Corpodetexto"/>
        <w:spacing w:line="240" w:lineRule="auto"/>
        <w:ind w:left="1134" w:hanging="488"/>
        <w:rPr>
          <w:rFonts w:ascii="Arial Narrow" w:hAnsi="Arial Narrow"/>
          <w:szCs w:val="24"/>
        </w:rPr>
      </w:pPr>
      <w:r w:rsidRPr="00CC36B0">
        <w:rPr>
          <w:rFonts w:ascii="Arial Narrow" w:hAnsi="Arial Narrow"/>
          <w:b/>
          <w:szCs w:val="24"/>
        </w:rPr>
        <w:t>b)</w:t>
      </w:r>
      <w:r w:rsidRPr="00CC36B0">
        <w:rPr>
          <w:rFonts w:ascii="Arial Narrow" w:hAnsi="Arial Narrow"/>
          <w:szCs w:val="24"/>
        </w:rPr>
        <w:tab/>
        <w:t xml:space="preserve">R$ </w:t>
      </w:r>
      <w:r w:rsidR="00536812" w:rsidRPr="00CC36B0">
        <w:rPr>
          <w:rFonts w:ascii="Arial Narrow" w:hAnsi="Arial Narrow"/>
          <w:szCs w:val="24"/>
          <w:lang w:val="pt-BR"/>
        </w:rPr>
        <w:t>11.200,00</w:t>
      </w:r>
      <w:r w:rsidR="00536812" w:rsidRPr="00CC36B0">
        <w:rPr>
          <w:rFonts w:ascii="Arial Narrow" w:hAnsi="Arial Narrow"/>
          <w:szCs w:val="24"/>
        </w:rPr>
        <w:t xml:space="preserve"> </w:t>
      </w:r>
      <w:r w:rsidRPr="00CC36B0">
        <w:rPr>
          <w:rFonts w:ascii="Arial Narrow" w:hAnsi="Arial Narrow"/>
          <w:szCs w:val="24"/>
        </w:rPr>
        <w:t>(</w:t>
      </w:r>
      <w:r w:rsidRPr="002D173D">
        <w:rPr>
          <w:rFonts w:ascii="Arial Narrow" w:hAnsi="Arial Narrow"/>
          <w:szCs w:val="24"/>
        </w:rPr>
        <w:fldChar w:fldCharType="begin">
          <w:ffData>
            <w:name w:val="Texto4"/>
            <w:enabled/>
            <w:calcOnExit w:val="0"/>
            <w:textInput/>
          </w:ffData>
        </w:fldChar>
      </w:r>
      <w:r w:rsidRPr="002D173D">
        <w:rPr>
          <w:rFonts w:ascii="Arial Narrow" w:hAnsi="Arial Narrow"/>
          <w:szCs w:val="24"/>
        </w:rPr>
        <w:instrText xml:space="preserve"> FORMTEXT </w:instrText>
      </w:r>
      <w:r w:rsidRPr="002D173D">
        <w:rPr>
          <w:rFonts w:ascii="Arial Narrow" w:hAnsi="Arial Narrow"/>
          <w:szCs w:val="24"/>
        </w:rPr>
      </w:r>
      <w:r w:rsidRPr="002D173D">
        <w:rPr>
          <w:rFonts w:ascii="Arial Narrow" w:hAnsi="Arial Narrow"/>
          <w:szCs w:val="24"/>
        </w:rPr>
        <w:fldChar w:fldCharType="separate"/>
      </w:r>
      <w:r w:rsidR="00536812" w:rsidRPr="002D173D">
        <w:rPr>
          <w:rFonts w:ascii="Arial Narrow" w:hAnsi="Arial Narrow"/>
          <w:noProof/>
          <w:szCs w:val="24"/>
          <w:lang w:val="pt-BR"/>
        </w:rPr>
        <w:t xml:space="preserve">onze mil e duzentos </w:t>
      </w:r>
      <w:r w:rsidRPr="002D173D">
        <w:rPr>
          <w:rFonts w:ascii="Arial Narrow" w:hAnsi="Arial Narrow"/>
          <w:szCs w:val="24"/>
        </w:rPr>
        <w:fldChar w:fldCharType="end"/>
      </w:r>
      <w:r w:rsidRPr="00CC36B0">
        <w:rPr>
          <w:rFonts w:ascii="Arial Narrow" w:hAnsi="Arial Narrow"/>
          <w:szCs w:val="24"/>
        </w:rPr>
        <w:t xml:space="preserve"> reais), mensalmente, no 10º (décimo) dia de cada mês subsequente à assinatura deste contrato</w:t>
      </w:r>
      <w:r w:rsidRPr="00796D54">
        <w:rPr>
          <w:rFonts w:ascii="Arial Narrow" w:hAnsi="Arial Narrow"/>
          <w:szCs w:val="24"/>
        </w:rPr>
        <w:t>.</w:t>
      </w:r>
    </w:p>
    <w:p w14:paraId="4D668692" w14:textId="77777777" w:rsidR="005D5052" w:rsidRPr="00796D54" w:rsidRDefault="005D5052" w:rsidP="005D5052">
      <w:pPr>
        <w:pStyle w:val="Corpodetexto"/>
        <w:spacing w:line="240" w:lineRule="auto"/>
        <w:rPr>
          <w:rFonts w:ascii="Arial Narrow" w:hAnsi="Arial Narrow"/>
          <w:szCs w:val="24"/>
        </w:rPr>
      </w:pPr>
    </w:p>
    <w:p w14:paraId="71457FA7" w14:textId="77777777" w:rsidR="005D5052" w:rsidRPr="00CC36B0" w:rsidRDefault="005D5052" w:rsidP="005D5052">
      <w:pPr>
        <w:pStyle w:val="Corpodetexto"/>
        <w:numPr>
          <w:ilvl w:val="1"/>
          <w:numId w:val="12"/>
        </w:numPr>
        <w:spacing w:line="240" w:lineRule="auto"/>
        <w:rPr>
          <w:rFonts w:ascii="Arial Narrow" w:hAnsi="Arial Narrow"/>
          <w:szCs w:val="24"/>
        </w:rPr>
      </w:pPr>
      <w:r w:rsidRPr="00796D54">
        <w:rPr>
          <w:rFonts w:ascii="Arial Narrow" w:hAnsi="Arial Narrow"/>
          <w:szCs w:val="24"/>
        </w:rPr>
        <w:lastRenderedPageBreak/>
        <w:t xml:space="preserve">Os valores constantes </w:t>
      </w:r>
      <w:r w:rsidRPr="00796D54">
        <w:rPr>
          <w:rFonts w:ascii="Arial Narrow" w:hAnsi="Arial Narrow"/>
          <w:szCs w:val="24"/>
          <w:lang w:val="pt-BR"/>
        </w:rPr>
        <w:t>d</w:t>
      </w:r>
      <w:r w:rsidRPr="00796D54">
        <w:rPr>
          <w:rFonts w:ascii="Arial Narrow" w:hAnsi="Arial Narrow"/>
          <w:szCs w:val="24"/>
        </w:rPr>
        <w:t xml:space="preserve">a cláusula acima serão reajustados, observando-se a periodicidade anual, segundo a variação </w:t>
      </w:r>
      <w:r w:rsidRPr="00796D54">
        <w:rPr>
          <w:rFonts w:ascii="Arial Narrow" w:hAnsi="Arial Narrow"/>
          <w:szCs w:val="24"/>
          <w:lang w:val="pt-BR"/>
        </w:rPr>
        <w:t xml:space="preserve">positiva </w:t>
      </w:r>
      <w:r w:rsidRPr="00796D54">
        <w:rPr>
          <w:rFonts w:ascii="Arial Narrow" w:hAnsi="Arial Narrow"/>
          <w:szCs w:val="24"/>
        </w:rPr>
        <w:t xml:space="preserve">do IGP-M (Índice Geral de Preços do Mercado), ou, na sua falta, do IGP-DI (Índice Geral de </w:t>
      </w:r>
      <w:r w:rsidRPr="00CC36B0">
        <w:rPr>
          <w:rFonts w:ascii="Arial Narrow" w:hAnsi="Arial Narrow"/>
          <w:szCs w:val="24"/>
        </w:rPr>
        <w:t>Preços - Disponibilidade Interna), ambos publicados pela Fundação Getúlio Vargas - FGV.</w:t>
      </w:r>
    </w:p>
    <w:p w14:paraId="123F2A19" w14:textId="77777777" w:rsidR="005D5052" w:rsidRPr="00CC36B0" w:rsidRDefault="005D5052" w:rsidP="005D5052">
      <w:pPr>
        <w:pStyle w:val="Corpodetexto"/>
        <w:spacing w:line="240" w:lineRule="auto"/>
        <w:rPr>
          <w:rFonts w:ascii="Arial Narrow" w:hAnsi="Arial Narrow"/>
          <w:szCs w:val="24"/>
        </w:rPr>
      </w:pPr>
    </w:p>
    <w:p w14:paraId="1C3EC173" w14:textId="0DCD4638" w:rsidR="005D5052" w:rsidRPr="00CC36B0" w:rsidRDefault="005D5052" w:rsidP="005D5052">
      <w:pPr>
        <w:pStyle w:val="PargrafodaLista"/>
        <w:numPr>
          <w:ilvl w:val="1"/>
          <w:numId w:val="12"/>
        </w:numPr>
        <w:jc w:val="both"/>
        <w:rPr>
          <w:rFonts w:ascii="Arial Narrow" w:hAnsi="Arial Narrow"/>
          <w:sz w:val="24"/>
          <w:szCs w:val="24"/>
        </w:rPr>
      </w:pPr>
      <w:r w:rsidRPr="00CC36B0">
        <w:rPr>
          <w:rFonts w:ascii="Arial Narrow" w:hAnsi="Arial Narrow"/>
          <w:iCs/>
          <w:sz w:val="24"/>
          <w:szCs w:val="24"/>
        </w:rPr>
        <w:t xml:space="preserve">Caso o </w:t>
      </w:r>
      <w:r w:rsidRPr="00CC36B0">
        <w:rPr>
          <w:rFonts w:ascii="Arial Narrow" w:hAnsi="Arial Narrow"/>
          <w:b/>
          <w:sz w:val="24"/>
          <w:rPrChange w:id="398" w:author="Fernanda Menezes Burim" w:date="2021-07-22T18:32:00Z">
            <w:rPr>
              <w:rFonts w:ascii="Arial Narrow" w:hAnsi="Arial Narrow"/>
              <w:b/>
              <w:sz w:val="24"/>
              <w:highlight w:val="yellow"/>
            </w:rPr>
          </w:rPrChange>
        </w:rPr>
        <w:t>Devedor</w:t>
      </w:r>
      <w:r w:rsidR="00175B91" w:rsidRPr="00CC36B0">
        <w:rPr>
          <w:rFonts w:ascii="Arial Narrow" w:hAnsi="Arial Narrow"/>
          <w:b/>
          <w:sz w:val="24"/>
          <w:rPrChange w:id="399" w:author="Fernanda Menezes Burim" w:date="2021-07-22T18:32:00Z">
            <w:rPr>
              <w:rFonts w:ascii="Arial Narrow" w:hAnsi="Arial Narrow"/>
              <w:b/>
              <w:sz w:val="24"/>
              <w:highlight w:val="yellow"/>
            </w:rPr>
          </w:rPrChange>
        </w:rPr>
        <w:t xml:space="preserve"> 1</w:t>
      </w:r>
      <w:r w:rsidRPr="00CC36B0">
        <w:rPr>
          <w:rFonts w:ascii="Arial Narrow" w:hAnsi="Arial Narrow"/>
          <w:b/>
          <w:sz w:val="24"/>
          <w:rPrChange w:id="400" w:author="Fernanda Menezes Burim" w:date="2021-07-22T18:32:00Z">
            <w:rPr>
              <w:rFonts w:ascii="Arial Narrow" w:hAnsi="Arial Narrow"/>
              <w:b/>
              <w:sz w:val="24"/>
              <w:highlight w:val="yellow"/>
            </w:rPr>
          </w:rPrChange>
        </w:rPr>
        <w:t xml:space="preserve"> </w:t>
      </w:r>
      <w:r w:rsidRPr="00CC36B0">
        <w:rPr>
          <w:rFonts w:ascii="Arial Narrow" w:hAnsi="Arial Narrow"/>
          <w:iCs/>
          <w:sz w:val="24"/>
          <w:szCs w:val="24"/>
        </w:rPr>
        <w:t xml:space="preserve">descumpra a obrigação de pagamento prevista neste anexo e, após ter sido notificado por escrito pelo </w:t>
      </w:r>
      <w:r w:rsidRPr="00CC36B0">
        <w:rPr>
          <w:rFonts w:ascii="Arial Narrow" w:hAnsi="Arial Narrow"/>
          <w:b/>
          <w:bCs/>
          <w:iCs/>
          <w:sz w:val="24"/>
          <w:szCs w:val="24"/>
        </w:rPr>
        <w:t>Itaú Unibanco</w:t>
      </w:r>
      <w:r w:rsidRPr="00CC36B0">
        <w:rPr>
          <w:rFonts w:ascii="Arial Narrow" w:hAnsi="Arial Narrow"/>
          <w:iCs/>
          <w:sz w:val="24"/>
          <w:szCs w:val="24"/>
        </w:rPr>
        <w:t xml:space="preserve">, deixar, no prazo de 5 (cinco) dias úteis, contado do recebimento da aludida notificação, de corrigir seu inadimplemento, poderá o </w:t>
      </w:r>
      <w:r w:rsidRPr="00CC36B0">
        <w:rPr>
          <w:rFonts w:ascii="Arial Narrow" w:hAnsi="Arial Narrow"/>
          <w:b/>
          <w:bCs/>
          <w:iCs/>
          <w:sz w:val="24"/>
          <w:szCs w:val="24"/>
        </w:rPr>
        <w:t>Itaú Unibanco</w:t>
      </w:r>
      <w:r w:rsidRPr="00CC36B0">
        <w:rPr>
          <w:rFonts w:ascii="Arial Narrow" w:hAnsi="Arial Narrow"/>
          <w:iCs/>
          <w:sz w:val="24"/>
          <w:szCs w:val="24"/>
        </w:rPr>
        <w:t xml:space="preserve"> incluir o nome do </w:t>
      </w:r>
      <w:r w:rsidRPr="00CC36B0">
        <w:rPr>
          <w:rFonts w:ascii="Arial Narrow" w:hAnsi="Arial Narrow"/>
          <w:b/>
          <w:sz w:val="24"/>
          <w:rPrChange w:id="401" w:author="Fernanda Menezes Burim" w:date="2021-07-22T18:32:00Z">
            <w:rPr>
              <w:rFonts w:ascii="Arial Narrow" w:hAnsi="Arial Narrow"/>
              <w:b/>
              <w:sz w:val="24"/>
              <w:highlight w:val="yellow"/>
            </w:rPr>
          </w:rPrChange>
        </w:rPr>
        <w:t xml:space="preserve">Devedor </w:t>
      </w:r>
      <w:ins w:id="402" w:author="Fernanda Menezes Burim" w:date="2021-07-22T18:32:00Z">
        <w:r w:rsidR="00175B91" w:rsidRPr="00CC36B0">
          <w:rPr>
            <w:rFonts w:ascii="Arial Narrow" w:hAnsi="Arial Narrow"/>
            <w:b/>
            <w:iCs/>
            <w:sz w:val="24"/>
            <w:szCs w:val="24"/>
          </w:rPr>
          <w:t>1</w:t>
        </w:r>
        <w:r w:rsidR="00CC36B0">
          <w:rPr>
            <w:rFonts w:ascii="Arial Narrow" w:hAnsi="Arial Narrow"/>
            <w:b/>
            <w:iCs/>
            <w:sz w:val="24"/>
            <w:szCs w:val="24"/>
          </w:rPr>
          <w:t xml:space="preserve"> </w:t>
        </w:r>
        <w:r w:rsidRPr="00CC36B0">
          <w:rPr>
            <w:rFonts w:ascii="Arial Narrow" w:hAnsi="Arial Narrow"/>
            <w:iCs/>
            <w:sz w:val="24"/>
            <w:szCs w:val="24"/>
          </w:rPr>
          <w:t>em</w:t>
        </w:r>
      </w:ins>
      <w:r w:rsidRPr="00CC36B0">
        <w:rPr>
          <w:rFonts w:ascii="Arial Narrow" w:hAnsi="Arial Narrow"/>
          <w:iCs/>
          <w:sz w:val="24"/>
          <w:szCs w:val="24"/>
        </w:rPr>
        <w:t xml:space="preserve"> cadastro de inadimplentes.</w:t>
      </w:r>
    </w:p>
    <w:p w14:paraId="2E900D61" w14:textId="77777777" w:rsidR="005D5052" w:rsidRPr="00CC36B0" w:rsidRDefault="005D5052" w:rsidP="005D5052">
      <w:pPr>
        <w:pStyle w:val="Corpodetexto"/>
        <w:spacing w:line="240" w:lineRule="auto"/>
        <w:rPr>
          <w:rFonts w:ascii="Arial Narrow" w:hAnsi="Arial Narrow"/>
          <w:szCs w:val="24"/>
        </w:rPr>
      </w:pPr>
    </w:p>
    <w:p w14:paraId="675E0958" w14:textId="170B7DCE" w:rsidR="005D5052" w:rsidRPr="00CC36B0" w:rsidRDefault="005D5052" w:rsidP="005D5052">
      <w:pPr>
        <w:pStyle w:val="Corpodetexto"/>
        <w:numPr>
          <w:ilvl w:val="1"/>
          <w:numId w:val="12"/>
        </w:numPr>
        <w:tabs>
          <w:tab w:val="left" w:pos="284"/>
        </w:tabs>
        <w:spacing w:line="240" w:lineRule="auto"/>
        <w:rPr>
          <w:rFonts w:ascii="Arial Narrow" w:hAnsi="Arial Narrow"/>
          <w:szCs w:val="24"/>
        </w:rPr>
      </w:pPr>
      <w:r w:rsidRPr="00CC36B0">
        <w:rPr>
          <w:rFonts w:ascii="Arial Narrow" w:hAnsi="Arial Narrow"/>
          <w:szCs w:val="24"/>
        </w:rPr>
        <w:t xml:space="preserve">Se houver atraso no pagamento de qualquer débito previsto neste contrato, o </w:t>
      </w:r>
      <w:r w:rsidRPr="00CC36B0">
        <w:rPr>
          <w:rFonts w:ascii="Arial Narrow" w:hAnsi="Arial Narrow"/>
          <w:b/>
          <w:lang w:val="pt-BR"/>
          <w:rPrChange w:id="403" w:author="Fernanda Menezes Burim" w:date="2021-07-22T18:32:00Z">
            <w:rPr>
              <w:rFonts w:ascii="Arial Narrow" w:hAnsi="Arial Narrow"/>
              <w:b/>
              <w:highlight w:val="yellow"/>
              <w:lang w:val="pt-BR"/>
            </w:rPr>
          </w:rPrChange>
        </w:rPr>
        <w:t>Devedor</w:t>
      </w:r>
      <w:r w:rsidRPr="00CC36B0">
        <w:rPr>
          <w:rFonts w:ascii="Arial Narrow" w:hAnsi="Arial Narrow"/>
          <w:b/>
          <w:lang w:val="pt-BR"/>
        </w:rPr>
        <w:t xml:space="preserve"> </w:t>
      </w:r>
      <w:r w:rsidR="00175B91" w:rsidRPr="00CC36B0">
        <w:rPr>
          <w:rFonts w:ascii="Arial Narrow" w:hAnsi="Arial Narrow"/>
          <w:b/>
          <w:lang w:val="pt-BR"/>
        </w:rPr>
        <w:t>1</w:t>
      </w:r>
      <w:r w:rsidRPr="00CC36B0">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4CB7800E" w14:textId="77777777" w:rsidR="008B6213" w:rsidRPr="00796D54" w:rsidRDefault="008B6213" w:rsidP="008B6213">
      <w:pPr>
        <w:pStyle w:val="Corpodetexto"/>
        <w:rPr>
          <w:rFonts w:ascii="Arial Narrow" w:hAnsi="Arial Narrow"/>
          <w:szCs w:val="24"/>
        </w:rPr>
      </w:pPr>
    </w:p>
    <w:p w14:paraId="6D5659D3" w14:textId="77777777" w:rsidR="008B6213" w:rsidRPr="00796D54" w:rsidRDefault="008B6213" w:rsidP="008B6213">
      <w:pPr>
        <w:pStyle w:val="Corpodetexto"/>
        <w:spacing w:line="240" w:lineRule="auto"/>
        <w:rPr>
          <w:rFonts w:ascii="Arial Narrow" w:hAnsi="Arial Narrow"/>
          <w:szCs w:val="24"/>
          <w:lang w:val="pt-BR"/>
        </w:rPr>
      </w:pPr>
      <w:r w:rsidRPr="00796D54" w:rsidDel="00866FDD">
        <w:rPr>
          <w:rFonts w:ascii="Arial Narrow" w:hAnsi="Arial Narrow"/>
          <w:szCs w:val="24"/>
          <w:lang w:val="pt-BR"/>
        </w:rPr>
        <w:t xml:space="preserve"> </w:t>
      </w:r>
    </w:p>
    <w:p w14:paraId="24C0D9C8" w14:textId="77777777" w:rsidR="008B6213" w:rsidRPr="00796D54" w:rsidRDefault="008B6213" w:rsidP="008B6213">
      <w:pPr>
        <w:pStyle w:val="Corpodetexto"/>
        <w:spacing w:line="240" w:lineRule="auto"/>
        <w:rPr>
          <w:rFonts w:ascii="Arial Narrow" w:hAnsi="Arial Narrow"/>
          <w:szCs w:val="24"/>
          <w:lang w:val="pt-BR"/>
        </w:rPr>
      </w:pPr>
    </w:p>
    <w:p w14:paraId="156F9750" w14:textId="77777777" w:rsidR="008B6213" w:rsidRPr="00796D54" w:rsidRDefault="008B6213" w:rsidP="008B6213">
      <w:pPr>
        <w:pStyle w:val="Corpodetexto"/>
        <w:spacing w:line="240" w:lineRule="auto"/>
        <w:rPr>
          <w:rFonts w:ascii="Arial Narrow" w:hAnsi="Arial Narrow"/>
          <w:szCs w:val="24"/>
          <w:lang w:val="pt-BR"/>
        </w:rPr>
      </w:pPr>
    </w:p>
    <w:p w14:paraId="750CA0BD" w14:textId="77777777" w:rsidR="008B6213" w:rsidRPr="00796D54" w:rsidRDefault="008B6213" w:rsidP="008B6213">
      <w:pPr>
        <w:pStyle w:val="Corpodetexto"/>
        <w:spacing w:line="240" w:lineRule="auto"/>
        <w:rPr>
          <w:rFonts w:ascii="Arial Narrow" w:hAnsi="Arial Narrow"/>
          <w:szCs w:val="24"/>
          <w:lang w:val="pt-BR"/>
        </w:rPr>
      </w:pPr>
    </w:p>
    <w:p w14:paraId="007F7A36" w14:textId="77777777" w:rsidR="008B6213" w:rsidRPr="00796D54" w:rsidRDefault="008B6213" w:rsidP="008B6213">
      <w:pPr>
        <w:pStyle w:val="Corpodetexto"/>
        <w:spacing w:line="240" w:lineRule="auto"/>
        <w:rPr>
          <w:rFonts w:ascii="Arial Narrow" w:hAnsi="Arial Narrow"/>
          <w:szCs w:val="24"/>
          <w:lang w:val="pt-BR"/>
        </w:rPr>
      </w:pPr>
    </w:p>
    <w:p w14:paraId="35800D5C" w14:textId="77777777" w:rsidR="008B6213" w:rsidRPr="00796D54" w:rsidRDefault="008B6213" w:rsidP="008B6213">
      <w:pPr>
        <w:pStyle w:val="Corpodetexto"/>
        <w:spacing w:line="240" w:lineRule="auto"/>
        <w:rPr>
          <w:rFonts w:ascii="Arial Narrow" w:hAnsi="Arial Narrow"/>
          <w:szCs w:val="24"/>
          <w:lang w:val="pt-BR"/>
        </w:rPr>
      </w:pPr>
    </w:p>
    <w:p w14:paraId="0C8D4E8E" w14:textId="77777777" w:rsidR="008B6213" w:rsidRPr="00796D54" w:rsidRDefault="008B6213" w:rsidP="008B6213">
      <w:pPr>
        <w:pStyle w:val="Corpodetexto"/>
        <w:spacing w:line="240" w:lineRule="auto"/>
        <w:rPr>
          <w:rFonts w:ascii="Arial Narrow" w:hAnsi="Arial Narrow"/>
          <w:szCs w:val="24"/>
          <w:lang w:val="pt-BR"/>
        </w:rPr>
      </w:pPr>
    </w:p>
    <w:p w14:paraId="240B4B25" w14:textId="77777777" w:rsidR="008B6213" w:rsidRPr="00796D54" w:rsidRDefault="008B6213" w:rsidP="008B6213">
      <w:pPr>
        <w:pStyle w:val="Corpodetexto"/>
        <w:spacing w:line="240" w:lineRule="auto"/>
        <w:rPr>
          <w:rFonts w:ascii="Arial Narrow" w:hAnsi="Arial Narrow"/>
          <w:szCs w:val="24"/>
          <w:lang w:val="pt-BR"/>
        </w:rPr>
      </w:pPr>
    </w:p>
    <w:sectPr w:rsidR="008B6213" w:rsidRPr="00796D54">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7" w:author="Fernanda Menezes Burim" w:date="2021-07-22T18:34:00Z" w:initials="FMB">
    <w:p w14:paraId="3ACD395F" w14:textId="08495733" w:rsidR="005F6EF0" w:rsidRDefault="005F6EF0">
      <w:pPr>
        <w:pStyle w:val="Textodecomentrio"/>
      </w:pPr>
      <w:r>
        <w:rPr>
          <w:rStyle w:val="Refdecomentrio"/>
        </w:rPr>
        <w:annotationRef/>
      </w:r>
      <w:r>
        <w:t>Favor informar.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CD39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438CE" w16cex:dateUtc="2021-07-22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CD395F" w16cid:durableId="24A438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4C7FD" w14:textId="77777777" w:rsidR="001D143D" w:rsidRDefault="001D143D" w:rsidP="0068437E">
      <w:r>
        <w:separator/>
      </w:r>
    </w:p>
  </w:endnote>
  <w:endnote w:type="continuationSeparator" w:id="0">
    <w:p w14:paraId="6FCA67EE" w14:textId="77777777" w:rsidR="001D143D" w:rsidRDefault="001D143D" w:rsidP="0068437E">
      <w:r>
        <w:continuationSeparator/>
      </w:r>
    </w:p>
  </w:endnote>
  <w:endnote w:type="continuationNotice" w:id="1">
    <w:p w14:paraId="42144BC9" w14:textId="77777777" w:rsidR="001D143D" w:rsidRDefault="001D1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B36FE" w14:textId="77777777" w:rsidR="004B7E26" w:rsidRDefault="004B7E2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B2198" w14:textId="71A2A197" w:rsidR="004B7E26" w:rsidRDefault="004B7E26">
    <w:pPr>
      <w:pStyle w:val="Rodap"/>
    </w:pPr>
    <w:r>
      <w:rPr>
        <w:noProof/>
      </w:rPr>
      <mc:AlternateContent>
        <mc:Choice Requires="wps">
          <w:drawing>
            <wp:anchor distT="0" distB="0" distL="114300" distR="114300" simplePos="0" relativeHeight="251659264" behindDoc="0" locked="0" layoutInCell="0" allowOverlap="1" wp14:anchorId="071E210F" wp14:editId="3F4F5FE2">
              <wp:simplePos x="0" y="0"/>
              <wp:positionH relativeFrom="page">
                <wp:posOffset>0</wp:posOffset>
              </wp:positionH>
              <wp:positionV relativeFrom="page">
                <wp:posOffset>10234930</wp:posOffset>
              </wp:positionV>
              <wp:extent cx="7560310" cy="266700"/>
              <wp:effectExtent l="0" t="0" r="0" b="0"/>
              <wp:wrapNone/>
              <wp:docPr id="1" name="MSIPCMba5b447d9ef4963f1a27330d"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0D8E8" w14:textId="758BA482" w:rsidR="004B7E26" w:rsidRPr="00981BA2" w:rsidRDefault="004B7E26" w:rsidP="00981BA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1E210F" id="_x0000_t202" coordsize="21600,21600" o:spt="202" path="m,l,21600r21600,l21600,xe">
              <v:stroke joinstyle="miter"/>
              <v:path gradientshapeok="t" o:connecttype="rect"/>
            </v:shapetype>
            <v:shape id="MSIPCMba5b447d9ef4963f1a27330d" o:spid="_x0000_s1026" type="#_x0000_t202" alt="{&quot;HashCode&quot;:67312023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U3iX2rACAABGBQAADgAA&#10;AAAAAAAAAAAAAAAuAgAAZHJzL2Uyb0RvYy54bWxQSwECLQAUAAYACAAAACEAYBHGJt4AAAALAQAA&#10;DwAAAAAAAAAAAAAAAAAKBQAAZHJzL2Rvd25yZXYueG1sUEsFBgAAAAAEAAQA8wAAABUGAAAAAA==&#10;" o:allowincell="f" filled="f" stroked="f" strokeweight=".5pt">
              <v:textbox inset="20pt,0,,0">
                <w:txbxContent>
                  <w:p w14:paraId="4BD0D8E8" w14:textId="758BA482" w:rsidR="004B7E26" w:rsidRPr="00981BA2" w:rsidRDefault="004B7E26" w:rsidP="00981BA2">
                    <w:pPr>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02C7F" w14:textId="77777777" w:rsidR="004B7E26" w:rsidRDefault="004B7E2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9A097" w14:textId="77777777" w:rsidR="001D143D" w:rsidRDefault="001D143D" w:rsidP="0068437E">
      <w:r>
        <w:separator/>
      </w:r>
    </w:p>
  </w:footnote>
  <w:footnote w:type="continuationSeparator" w:id="0">
    <w:p w14:paraId="1889D1A6" w14:textId="77777777" w:rsidR="001D143D" w:rsidRDefault="001D143D" w:rsidP="0068437E">
      <w:r>
        <w:continuationSeparator/>
      </w:r>
    </w:p>
  </w:footnote>
  <w:footnote w:type="continuationNotice" w:id="1">
    <w:p w14:paraId="7F811AAD" w14:textId="77777777" w:rsidR="001D143D" w:rsidRDefault="001D1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DB66" w14:textId="77777777" w:rsidR="004B7E26" w:rsidRDefault="004B7E2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133BE" w14:textId="77777777" w:rsidR="004B7E26" w:rsidRDefault="004B7E2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0FAD2" w14:textId="77777777" w:rsidR="004B7E26" w:rsidRDefault="004B7E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B88"/>
    <w:multiLevelType w:val="hybridMultilevel"/>
    <w:tmpl w:val="E43C7E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7B225C"/>
    <w:multiLevelType w:val="hybridMultilevel"/>
    <w:tmpl w:val="CAEE8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3801DB"/>
    <w:multiLevelType w:val="multilevel"/>
    <w:tmpl w:val="FBEE84B2"/>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AE87B56"/>
    <w:multiLevelType w:val="hybridMultilevel"/>
    <w:tmpl w:val="CCD2109E"/>
    <w:lvl w:ilvl="0" w:tplc="1310D1CC">
      <w:start w:val="1"/>
      <w:numFmt w:val="decimal"/>
      <w:lvlText w:val="6.5.%1."/>
      <w:lvlJc w:val="left"/>
      <w:pPr>
        <w:ind w:left="1289"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DD23FD6"/>
    <w:multiLevelType w:val="hybridMultilevel"/>
    <w:tmpl w:val="4D263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C57C0"/>
    <w:multiLevelType w:val="hybridMultilevel"/>
    <w:tmpl w:val="BC98C256"/>
    <w:lvl w:ilvl="0" w:tplc="0416000F">
      <w:start w:val="1"/>
      <w:numFmt w:val="decimal"/>
      <w:lvlText w:val="%1."/>
      <w:lvlJc w:val="left"/>
      <w:pPr>
        <w:ind w:left="1212" w:hanging="36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8"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862"/>
        </w:tabs>
        <w:ind w:left="862"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9"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15:restartNumberingAfterBreak="0">
    <w:nsid w:val="297B17CB"/>
    <w:multiLevelType w:val="multilevel"/>
    <w:tmpl w:val="25A6AC92"/>
    <w:lvl w:ilvl="0">
      <w:start w:val="13"/>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322BCC"/>
    <w:multiLevelType w:val="hybridMultilevel"/>
    <w:tmpl w:val="EF7E7658"/>
    <w:lvl w:ilvl="0" w:tplc="0416001B">
      <w:start w:val="1"/>
      <w:numFmt w:val="low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3" w15:restartNumberingAfterBreak="0">
    <w:nsid w:val="378D4B29"/>
    <w:multiLevelType w:val="hybridMultilevel"/>
    <w:tmpl w:val="D55A8782"/>
    <w:lvl w:ilvl="0" w:tplc="5CF802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AE8177D"/>
    <w:multiLevelType w:val="multilevel"/>
    <w:tmpl w:val="F036E020"/>
    <w:lvl w:ilvl="0">
      <w:start w:val="12"/>
      <w:numFmt w:val="decimal"/>
      <w:lvlText w:val="%1."/>
      <w:lvlJc w:val="left"/>
      <w:pPr>
        <w:ind w:left="720" w:hanging="360"/>
      </w:pPr>
      <w:rPr>
        <w:rFonts w:hint="default"/>
        <w:lang w:val="x-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7095B07"/>
    <w:multiLevelType w:val="hybridMultilevel"/>
    <w:tmpl w:val="5A143006"/>
    <w:lvl w:ilvl="0" w:tplc="4DE6E0FA">
      <w:start w:val="1"/>
      <w:numFmt w:val="lowerRoman"/>
      <w:lvlText w:val="(%1)"/>
      <w:lvlJc w:val="left"/>
      <w:pPr>
        <w:ind w:left="1005" w:hanging="720"/>
      </w:pPr>
      <w:rPr>
        <w:rFonts w:hint="default"/>
        <w:b/>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17" w15:restartNumberingAfterBreak="0">
    <w:nsid w:val="47B23598"/>
    <w:multiLevelType w:val="hybridMultilevel"/>
    <w:tmpl w:val="60AAAE0A"/>
    <w:lvl w:ilvl="0" w:tplc="69AC759C">
      <w:start w:val="1"/>
      <w:numFmt w:val="lowerRoman"/>
      <w:lvlText w:val="(%1)"/>
      <w:lvlJc w:val="left"/>
      <w:pPr>
        <w:ind w:left="6183" w:hanging="720"/>
      </w:pPr>
      <w:rPr>
        <w:rFonts w:hint="default"/>
      </w:rPr>
    </w:lvl>
    <w:lvl w:ilvl="1" w:tplc="04160019">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18" w15:restartNumberingAfterBreak="0">
    <w:nsid w:val="4DA14CD7"/>
    <w:multiLevelType w:val="multilevel"/>
    <w:tmpl w:val="270C3BA2"/>
    <w:lvl w:ilvl="0">
      <w:start w:val="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57883D44"/>
    <w:multiLevelType w:val="hybridMultilevel"/>
    <w:tmpl w:val="DD44F4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1"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C82148"/>
    <w:multiLevelType w:val="hybridMultilevel"/>
    <w:tmpl w:val="1C1EF180"/>
    <w:lvl w:ilvl="0" w:tplc="04160017">
      <w:start w:val="1"/>
      <w:numFmt w:val="lowerLetter"/>
      <w:lvlText w:val="%1)"/>
      <w:lvlJc w:val="left"/>
      <w:pPr>
        <w:ind w:left="1622" w:hanging="360"/>
      </w:pPr>
    </w:lvl>
    <w:lvl w:ilvl="1" w:tplc="04160019" w:tentative="1">
      <w:start w:val="1"/>
      <w:numFmt w:val="lowerLetter"/>
      <w:lvlText w:val="%2."/>
      <w:lvlJc w:val="left"/>
      <w:pPr>
        <w:ind w:left="2342" w:hanging="360"/>
      </w:pPr>
    </w:lvl>
    <w:lvl w:ilvl="2" w:tplc="0416001B" w:tentative="1">
      <w:start w:val="1"/>
      <w:numFmt w:val="lowerRoman"/>
      <w:lvlText w:val="%3."/>
      <w:lvlJc w:val="right"/>
      <w:pPr>
        <w:ind w:left="3062" w:hanging="180"/>
      </w:pPr>
    </w:lvl>
    <w:lvl w:ilvl="3" w:tplc="0416000F" w:tentative="1">
      <w:start w:val="1"/>
      <w:numFmt w:val="decimal"/>
      <w:lvlText w:val="%4."/>
      <w:lvlJc w:val="left"/>
      <w:pPr>
        <w:ind w:left="3782" w:hanging="360"/>
      </w:pPr>
    </w:lvl>
    <w:lvl w:ilvl="4" w:tplc="04160019" w:tentative="1">
      <w:start w:val="1"/>
      <w:numFmt w:val="lowerLetter"/>
      <w:lvlText w:val="%5."/>
      <w:lvlJc w:val="left"/>
      <w:pPr>
        <w:ind w:left="4502" w:hanging="360"/>
      </w:pPr>
    </w:lvl>
    <w:lvl w:ilvl="5" w:tplc="0416001B" w:tentative="1">
      <w:start w:val="1"/>
      <w:numFmt w:val="lowerRoman"/>
      <w:lvlText w:val="%6."/>
      <w:lvlJc w:val="right"/>
      <w:pPr>
        <w:ind w:left="5222" w:hanging="180"/>
      </w:pPr>
    </w:lvl>
    <w:lvl w:ilvl="6" w:tplc="0416000F" w:tentative="1">
      <w:start w:val="1"/>
      <w:numFmt w:val="decimal"/>
      <w:lvlText w:val="%7."/>
      <w:lvlJc w:val="left"/>
      <w:pPr>
        <w:ind w:left="5942" w:hanging="360"/>
      </w:pPr>
    </w:lvl>
    <w:lvl w:ilvl="7" w:tplc="04160019" w:tentative="1">
      <w:start w:val="1"/>
      <w:numFmt w:val="lowerLetter"/>
      <w:lvlText w:val="%8."/>
      <w:lvlJc w:val="left"/>
      <w:pPr>
        <w:ind w:left="6662" w:hanging="360"/>
      </w:pPr>
    </w:lvl>
    <w:lvl w:ilvl="8" w:tplc="0416001B" w:tentative="1">
      <w:start w:val="1"/>
      <w:numFmt w:val="lowerRoman"/>
      <w:lvlText w:val="%9."/>
      <w:lvlJc w:val="right"/>
      <w:pPr>
        <w:ind w:left="7382" w:hanging="180"/>
      </w:pPr>
    </w:lvl>
  </w:abstractNum>
  <w:abstractNum w:abstractNumId="25"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7E1B1C0E"/>
    <w:multiLevelType w:val="hybridMultilevel"/>
    <w:tmpl w:val="6C24FF64"/>
    <w:lvl w:ilvl="0" w:tplc="E54AD51E">
      <w:start w:val="1"/>
      <w:numFmt w:val="lowerLetter"/>
      <w:lvlText w:val="(%1)"/>
      <w:lvlJc w:val="left"/>
      <w:pPr>
        <w:ind w:left="1500" w:hanging="360"/>
      </w:pPr>
      <w:rPr>
        <w:rFonts w:hint="default"/>
        <w:b/>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9"/>
  </w:num>
  <w:num w:numId="2">
    <w:abstractNumId w:val="22"/>
  </w:num>
  <w:num w:numId="3">
    <w:abstractNumId w:val="20"/>
  </w:num>
  <w:num w:numId="4">
    <w:abstractNumId w:val="7"/>
  </w:num>
  <w:num w:numId="5">
    <w:abstractNumId w:val="1"/>
  </w:num>
  <w:num w:numId="6">
    <w:abstractNumId w:val="8"/>
  </w:num>
  <w:num w:numId="7">
    <w:abstractNumId w:val="16"/>
  </w:num>
  <w:num w:numId="8">
    <w:abstractNumId w:val="26"/>
  </w:num>
  <w:num w:numId="9">
    <w:abstractNumId w:val="13"/>
  </w:num>
  <w:num w:numId="10">
    <w:abstractNumId w:val="17"/>
  </w:num>
  <w:num w:numId="11">
    <w:abstractNumId w:val="11"/>
  </w:num>
  <w:num w:numId="12">
    <w:abstractNumId w:val="23"/>
  </w:num>
  <w:num w:numId="13">
    <w:abstractNumId w:val="21"/>
  </w:num>
  <w:num w:numId="14">
    <w:abstractNumId w:val="18"/>
  </w:num>
  <w:num w:numId="15">
    <w:abstractNumId w:val="3"/>
  </w:num>
  <w:num w:numId="16">
    <w:abstractNumId w:val="19"/>
  </w:num>
  <w:num w:numId="17">
    <w:abstractNumId w:val="25"/>
  </w:num>
  <w:num w:numId="18">
    <w:abstractNumId w:val="15"/>
  </w:num>
  <w:num w:numId="19">
    <w:abstractNumId w:val="4"/>
  </w:num>
  <w:num w:numId="20">
    <w:abstractNumId w:val="10"/>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5"/>
  </w:num>
  <w:num w:numId="27">
    <w:abstractNumId w:val="0"/>
  </w:num>
  <w:num w:numId="28">
    <w:abstractNumId w:val="12"/>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Menezes Burim">
    <w15:presenceInfo w15:providerId="AD" w15:userId="S::fernanda.burim@itau-unibanco.com.br::905e495f-84cc-4eef-baa0-5930dd62a6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13"/>
    <w:rsid w:val="000001D6"/>
    <w:rsid w:val="00001B29"/>
    <w:rsid w:val="00011C62"/>
    <w:rsid w:val="000243CF"/>
    <w:rsid w:val="0002464C"/>
    <w:rsid w:val="00026633"/>
    <w:rsid w:val="0003708F"/>
    <w:rsid w:val="00042210"/>
    <w:rsid w:val="0005123A"/>
    <w:rsid w:val="000532EC"/>
    <w:rsid w:val="000644B8"/>
    <w:rsid w:val="000B78C8"/>
    <w:rsid w:val="000C7BBE"/>
    <w:rsid w:val="000D3FF4"/>
    <w:rsid w:val="000E319F"/>
    <w:rsid w:val="000E514E"/>
    <w:rsid w:val="00102326"/>
    <w:rsid w:val="001405E4"/>
    <w:rsid w:val="00155D16"/>
    <w:rsid w:val="0016308B"/>
    <w:rsid w:val="001745D7"/>
    <w:rsid w:val="00175B91"/>
    <w:rsid w:val="00191FEE"/>
    <w:rsid w:val="0019224F"/>
    <w:rsid w:val="001923DC"/>
    <w:rsid w:val="001971EF"/>
    <w:rsid w:val="001977DB"/>
    <w:rsid w:val="00197D6C"/>
    <w:rsid w:val="001C56EE"/>
    <w:rsid w:val="001D143D"/>
    <w:rsid w:val="001D284B"/>
    <w:rsid w:val="001D47F9"/>
    <w:rsid w:val="001D6476"/>
    <w:rsid w:val="001F5734"/>
    <w:rsid w:val="002006DA"/>
    <w:rsid w:val="0020477E"/>
    <w:rsid w:val="002128FF"/>
    <w:rsid w:val="00216209"/>
    <w:rsid w:val="002201A0"/>
    <w:rsid w:val="0023366F"/>
    <w:rsid w:val="00241B22"/>
    <w:rsid w:val="002461C1"/>
    <w:rsid w:val="00256F36"/>
    <w:rsid w:val="00257549"/>
    <w:rsid w:val="002600F9"/>
    <w:rsid w:val="002637E3"/>
    <w:rsid w:val="00267D7B"/>
    <w:rsid w:val="00274CD1"/>
    <w:rsid w:val="00282D70"/>
    <w:rsid w:val="00287DEF"/>
    <w:rsid w:val="002901C5"/>
    <w:rsid w:val="00292214"/>
    <w:rsid w:val="00292980"/>
    <w:rsid w:val="00296904"/>
    <w:rsid w:val="00297746"/>
    <w:rsid w:val="002A60C8"/>
    <w:rsid w:val="002B45F7"/>
    <w:rsid w:val="002C5FFA"/>
    <w:rsid w:val="002D173D"/>
    <w:rsid w:val="002E162E"/>
    <w:rsid w:val="002F242E"/>
    <w:rsid w:val="002F5899"/>
    <w:rsid w:val="002F7388"/>
    <w:rsid w:val="00303F5F"/>
    <w:rsid w:val="003140E8"/>
    <w:rsid w:val="00321938"/>
    <w:rsid w:val="003257CA"/>
    <w:rsid w:val="00336E5B"/>
    <w:rsid w:val="00356AC4"/>
    <w:rsid w:val="003575C4"/>
    <w:rsid w:val="003612ED"/>
    <w:rsid w:val="00365C04"/>
    <w:rsid w:val="00370906"/>
    <w:rsid w:val="00372B0C"/>
    <w:rsid w:val="0038036B"/>
    <w:rsid w:val="0039038C"/>
    <w:rsid w:val="00392E65"/>
    <w:rsid w:val="003A39AD"/>
    <w:rsid w:val="003A78B2"/>
    <w:rsid w:val="003B02DF"/>
    <w:rsid w:val="003B5040"/>
    <w:rsid w:val="003C651F"/>
    <w:rsid w:val="003D0D14"/>
    <w:rsid w:val="003D5A63"/>
    <w:rsid w:val="003E33C1"/>
    <w:rsid w:val="003E6034"/>
    <w:rsid w:val="003E7268"/>
    <w:rsid w:val="003E79E6"/>
    <w:rsid w:val="00417EC1"/>
    <w:rsid w:val="004318DE"/>
    <w:rsid w:val="00431E13"/>
    <w:rsid w:val="00434FB2"/>
    <w:rsid w:val="004422DA"/>
    <w:rsid w:val="00444B48"/>
    <w:rsid w:val="00444C1D"/>
    <w:rsid w:val="004457F1"/>
    <w:rsid w:val="004549D5"/>
    <w:rsid w:val="00455399"/>
    <w:rsid w:val="00462F53"/>
    <w:rsid w:val="00464E5F"/>
    <w:rsid w:val="004753F4"/>
    <w:rsid w:val="00482FB2"/>
    <w:rsid w:val="00486963"/>
    <w:rsid w:val="004A0CE8"/>
    <w:rsid w:val="004B7E26"/>
    <w:rsid w:val="004C2354"/>
    <w:rsid w:val="004C4FC8"/>
    <w:rsid w:val="004C58A7"/>
    <w:rsid w:val="004D5D8D"/>
    <w:rsid w:val="0051443A"/>
    <w:rsid w:val="0052093F"/>
    <w:rsid w:val="005220E1"/>
    <w:rsid w:val="00536812"/>
    <w:rsid w:val="005407E3"/>
    <w:rsid w:val="00551359"/>
    <w:rsid w:val="0055728B"/>
    <w:rsid w:val="005675FD"/>
    <w:rsid w:val="00573520"/>
    <w:rsid w:val="00573561"/>
    <w:rsid w:val="00587D05"/>
    <w:rsid w:val="005910A6"/>
    <w:rsid w:val="005955D6"/>
    <w:rsid w:val="005A096A"/>
    <w:rsid w:val="005A28A0"/>
    <w:rsid w:val="005A4097"/>
    <w:rsid w:val="005B10A0"/>
    <w:rsid w:val="005B28E2"/>
    <w:rsid w:val="005B680E"/>
    <w:rsid w:val="005C0B02"/>
    <w:rsid w:val="005C3508"/>
    <w:rsid w:val="005D5052"/>
    <w:rsid w:val="005E3AA6"/>
    <w:rsid w:val="005E77FF"/>
    <w:rsid w:val="005F638C"/>
    <w:rsid w:val="005F6EF0"/>
    <w:rsid w:val="0060370E"/>
    <w:rsid w:val="00605434"/>
    <w:rsid w:val="0060594B"/>
    <w:rsid w:val="006102C0"/>
    <w:rsid w:val="00611D68"/>
    <w:rsid w:val="006200D8"/>
    <w:rsid w:val="006302B0"/>
    <w:rsid w:val="00641061"/>
    <w:rsid w:val="0064728E"/>
    <w:rsid w:val="0065333D"/>
    <w:rsid w:val="006648ED"/>
    <w:rsid w:val="00674BBC"/>
    <w:rsid w:val="0068282B"/>
    <w:rsid w:val="00682ED0"/>
    <w:rsid w:val="0068437E"/>
    <w:rsid w:val="00685137"/>
    <w:rsid w:val="006857F2"/>
    <w:rsid w:val="006A15B7"/>
    <w:rsid w:val="006A65B5"/>
    <w:rsid w:val="006C678B"/>
    <w:rsid w:val="006D6BAC"/>
    <w:rsid w:val="006E4EAD"/>
    <w:rsid w:val="00700ACA"/>
    <w:rsid w:val="0070728C"/>
    <w:rsid w:val="007245D3"/>
    <w:rsid w:val="007426B9"/>
    <w:rsid w:val="00744EA3"/>
    <w:rsid w:val="007514A2"/>
    <w:rsid w:val="00763C3F"/>
    <w:rsid w:val="00784027"/>
    <w:rsid w:val="00796D54"/>
    <w:rsid w:val="007A0CC3"/>
    <w:rsid w:val="007D0582"/>
    <w:rsid w:val="007F5380"/>
    <w:rsid w:val="008130E4"/>
    <w:rsid w:val="00823C57"/>
    <w:rsid w:val="0082600B"/>
    <w:rsid w:val="00840CD7"/>
    <w:rsid w:val="00841EA5"/>
    <w:rsid w:val="00845ABA"/>
    <w:rsid w:val="0084690C"/>
    <w:rsid w:val="00851CC9"/>
    <w:rsid w:val="00853765"/>
    <w:rsid w:val="008628F1"/>
    <w:rsid w:val="00863C94"/>
    <w:rsid w:val="00874215"/>
    <w:rsid w:val="00876A72"/>
    <w:rsid w:val="00885B72"/>
    <w:rsid w:val="008A03D7"/>
    <w:rsid w:val="008A1E13"/>
    <w:rsid w:val="008A4049"/>
    <w:rsid w:val="008B6213"/>
    <w:rsid w:val="008D0215"/>
    <w:rsid w:val="008D1FBC"/>
    <w:rsid w:val="008F28B7"/>
    <w:rsid w:val="008F75E7"/>
    <w:rsid w:val="00905403"/>
    <w:rsid w:val="00906635"/>
    <w:rsid w:val="00910E59"/>
    <w:rsid w:val="00911469"/>
    <w:rsid w:val="00930DDE"/>
    <w:rsid w:val="00931FC4"/>
    <w:rsid w:val="00950ABF"/>
    <w:rsid w:val="00950C1B"/>
    <w:rsid w:val="009532F0"/>
    <w:rsid w:val="00957726"/>
    <w:rsid w:val="00975243"/>
    <w:rsid w:val="009763F4"/>
    <w:rsid w:val="00981BA2"/>
    <w:rsid w:val="009820D3"/>
    <w:rsid w:val="00990516"/>
    <w:rsid w:val="0099770B"/>
    <w:rsid w:val="009A4EA1"/>
    <w:rsid w:val="009A7301"/>
    <w:rsid w:val="009B6951"/>
    <w:rsid w:val="009C58B9"/>
    <w:rsid w:val="009D38CE"/>
    <w:rsid w:val="009E62E1"/>
    <w:rsid w:val="00A03F5E"/>
    <w:rsid w:val="00A163A4"/>
    <w:rsid w:val="00A502A7"/>
    <w:rsid w:val="00A60743"/>
    <w:rsid w:val="00A67177"/>
    <w:rsid w:val="00A75C0E"/>
    <w:rsid w:val="00A76F28"/>
    <w:rsid w:val="00A86645"/>
    <w:rsid w:val="00AC115D"/>
    <w:rsid w:val="00AC70DE"/>
    <w:rsid w:val="00AD088B"/>
    <w:rsid w:val="00AD397A"/>
    <w:rsid w:val="00AE0992"/>
    <w:rsid w:val="00AE4614"/>
    <w:rsid w:val="00AE639F"/>
    <w:rsid w:val="00AF13B3"/>
    <w:rsid w:val="00AF7506"/>
    <w:rsid w:val="00B04E73"/>
    <w:rsid w:val="00B20F72"/>
    <w:rsid w:val="00B20FAC"/>
    <w:rsid w:val="00B23F27"/>
    <w:rsid w:val="00B31043"/>
    <w:rsid w:val="00B31B53"/>
    <w:rsid w:val="00B37ACE"/>
    <w:rsid w:val="00B44967"/>
    <w:rsid w:val="00B44C38"/>
    <w:rsid w:val="00B6616B"/>
    <w:rsid w:val="00B733BF"/>
    <w:rsid w:val="00B75C16"/>
    <w:rsid w:val="00B92D57"/>
    <w:rsid w:val="00B931D0"/>
    <w:rsid w:val="00B968BE"/>
    <w:rsid w:val="00BA1855"/>
    <w:rsid w:val="00BA5ED9"/>
    <w:rsid w:val="00BB7250"/>
    <w:rsid w:val="00BC77AB"/>
    <w:rsid w:val="00BD1AF4"/>
    <w:rsid w:val="00BD2EF2"/>
    <w:rsid w:val="00BE3C96"/>
    <w:rsid w:val="00BE74B9"/>
    <w:rsid w:val="00BF1DEA"/>
    <w:rsid w:val="00BF42C8"/>
    <w:rsid w:val="00BF46B1"/>
    <w:rsid w:val="00C004AB"/>
    <w:rsid w:val="00C1001B"/>
    <w:rsid w:val="00C10E8C"/>
    <w:rsid w:val="00C1207E"/>
    <w:rsid w:val="00C124AB"/>
    <w:rsid w:val="00C17BBC"/>
    <w:rsid w:val="00C31393"/>
    <w:rsid w:val="00C5276C"/>
    <w:rsid w:val="00C65B0F"/>
    <w:rsid w:val="00C660ED"/>
    <w:rsid w:val="00C701E5"/>
    <w:rsid w:val="00C76E23"/>
    <w:rsid w:val="00C80AF5"/>
    <w:rsid w:val="00C83C13"/>
    <w:rsid w:val="00C83E6A"/>
    <w:rsid w:val="00C93E47"/>
    <w:rsid w:val="00C972AB"/>
    <w:rsid w:val="00CB45DD"/>
    <w:rsid w:val="00CC36B0"/>
    <w:rsid w:val="00CC65AB"/>
    <w:rsid w:val="00CD2373"/>
    <w:rsid w:val="00CD6F64"/>
    <w:rsid w:val="00CD7E86"/>
    <w:rsid w:val="00CE32C3"/>
    <w:rsid w:val="00CE499F"/>
    <w:rsid w:val="00CE79DE"/>
    <w:rsid w:val="00D042E9"/>
    <w:rsid w:val="00D14204"/>
    <w:rsid w:val="00D16D90"/>
    <w:rsid w:val="00D27472"/>
    <w:rsid w:val="00D367FD"/>
    <w:rsid w:val="00D369D3"/>
    <w:rsid w:val="00D36FF4"/>
    <w:rsid w:val="00D417D4"/>
    <w:rsid w:val="00D51319"/>
    <w:rsid w:val="00DA1064"/>
    <w:rsid w:val="00DA4A72"/>
    <w:rsid w:val="00DA6B8C"/>
    <w:rsid w:val="00DB17C3"/>
    <w:rsid w:val="00DD26F7"/>
    <w:rsid w:val="00DE0332"/>
    <w:rsid w:val="00DE0D52"/>
    <w:rsid w:val="00DE2386"/>
    <w:rsid w:val="00E045E3"/>
    <w:rsid w:val="00E74369"/>
    <w:rsid w:val="00E81E2D"/>
    <w:rsid w:val="00E902F8"/>
    <w:rsid w:val="00E90FF8"/>
    <w:rsid w:val="00EA105B"/>
    <w:rsid w:val="00EA7032"/>
    <w:rsid w:val="00EB4F45"/>
    <w:rsid w:val="00ED6C37"/>
    <w:rsid w:val="00ED7249"/>
    <w:rsid w:val="00EE2EC9"/>
    <w:rsid w:val="00EF3AA7"/>
    <w:rsid w:val="00F04459"/>
    <w:rsid w:val="00F110BE"/>
    <w:rsid w:val="00F15B33"/>
    <w:rsid w:val="00F16209"/>
    <w:rsid w:val="00F17A47"/>
    <w:rsid w:val="00F32AE2"/>
    <w:rsid w:val="00F3309A"/>
    <w:rsid w:val="00F4231C"/>
    <w:rsid w:val="00F5303E"/>
    <w:rsid w:val="00F55F51"/>
    <w:rsid w:val="00F71BCF"/>
    <w:rsid w:val="00F722C5"/>
    <w:rsid w:val="00F846CA"/>
    <w:rsid w:val="00F95431"/>
    <w:rsid w:val="00F968D4"/>
    <w:rsid w:val="00FA135B"/>
    <w:rsid w:val="00FA3014"/>
    <w:rsid w:val="00FB72F2"/>
    <w:rsid w:val="00FB7C94"/>
    <w:rsid w:val="00FC268E"/>
    <w:rsid w:val="00FC64DC"/>
    <w:rsid w:val="00FD626F"/>
    <w:rsid w:val="00FE4C42"/>
    <w:rsid w:val="00FF48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5580A"/>
  <w15:chartTrackingRefBased/>
  <w15:docId w15:val="{16CD3E81-B947-4C65-968C-BA8FAFD1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8B6213"/>
    <w:pPr>
      <w:spacing w:line="360" w:lineRule="auto"/>
      <w:jc w:val="both"/>
    </w:pPr>
    <w:rPr>
      <w:sz w:val="24"/>
      <w:lang w:val="x-none"/>
    </w:rPr>
  </w:style>
  <w:style w:type="character" w:customStyle="1" w:styleId="CorpodetextoChar">
    <w:name w:val="Corpo de texto Char"/>
    <w:aliases w:val="bt Char"/>
    <w:basedOn w:val="Fontepargpadro"/>
    <w:link w:val="Corpodetexto"/>
    <w:rsid w:val="008B6213"/>
    <w:rPr>
      <w:rFonts w:ascii="Times New Roman" w:eastAsia="Times New Roman" w:hAnsi="Times New Roman" w:cs="Times New Roman"/>
      <w:sz w:val="24"/>
      <w:szCs w:val="20"/>
      <w:lang w:val="x-none"/>
    </w:rPr>
  </w:style>
  <w:style w:type="paragraph" w:styleId="PargrafodaLista">
    <w:name w:val="List Paragraph"/>
    <w:basedOn w:val="Normal"/>
    <w:uiPriority w:val="34"/>
    <w:qFormat/>
    <w:rsid w:val="008B6213"/>
    <w:pPr>
      <w:ind w:left="708"/>
    </w:pPr>
  </w:style>
  <w:style w:type="paragraph" w:styleId="Textodebalo">
    <w:name w:val="Balloon Text"/>
    <w:basedOn w:val="Normal"/>
    <w:link w:val="TextodebaloChar"/>
    <w:uiPriority w:val="99"/>
    <w:semiHidden/>
    <w:unhideWhenUsed/>
    <w:rsid w:val="008B6213"/>
    <w:rPr>
      <w:rFonts w:ascii="Segoe UI" w:hAnsi="Segoe UI" w:cs="Segoe UI"/>
      <w:sz w:val="18"/>
      <w:szCs w:val="18"/>
    </w:rPr>
  </w:style>
  <w:style w:type="character" w:customStyle="1" w:styleId="TextodebaloChar">
    <w:name w:val="Texto de balão Char"/>
    <w:basedOn w:val="Fontepargpadro"/>
    <w:link w:val="Textodebalo"/>
    <w:uiPriority w:val="99"/>
    <w:semiHidden/>
    <w:rsid w:val="008B6213"/>
    <w:rPr>
      <w:rFonts w:ascii="Segoe UI" w:eastAsia="Times New Roman" w:hAnsi="Segoe UI" w:cs="Segoe UI"/>
      <w:sz w:val="18"/>
      <w:szCs w:val="18"/>
    </w:rPr>
  </w:style>
  <w:style w:type="table" w:styleId="Tabelacomgrade">
    <w:name w:val="Table Grid"/>
    <w:basedOn w:val="Tabelanormal"/>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o">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0C7BBE"/>
    <w:rPr>
      <w:sz w:val="16"/>
      <w:szCs w:val="16"/>
    </w:rPr>
  </w:style>
  <w:style w:type="paragraph" w:styleId="Textodecomentrio">
    <w:name w:val="annotation text"/>
    <w:basedOn w:val="Normal"/>
    <w:link w:val="TextodecomentrioChar"/>
    <w:uiPriority w:val="99"/>
    <w:unhideWhenUsed/>
    <w:rsid w:val="00C80AF5"/>
  </w:style>
  <w:style w:type="character" w:customStyle="1" w:styleId="TextodecomentrioChar">
    <w:name w:val="Texto de comentário Char"/>
    <w:basedOn w:val="Fontepargpadro"/>
    <w:link w:val="Textodecomentrio"/>
    <w:uiPriority w:val="99"/>
    <w:rsid w:val="000C7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C7BBE"/>
    <w:rPr>
      <w:b/>
      <w:bCs/>
    </w:rPr>
  </w:style>
  <w:style w:type="character" w:customStyle="1" w:styleId="AssuntodocomentrioChar">
    <w:name w:val="Assunto do comentário Char"/>
    <w:basedOn w:val="TextodecomentrioChar"/>
    <w:link w:val="Assuntodocomentrio"/>
    <w:uiPriority w:val="99"/>
    <w:semiHidden/>
    <w:rsid w:val="000C7BBE"/>
    <w:rPr>
      <w:rFonts w:ascii="Times New Roman" w:eastAsia="Times New Roman" w:hAnsi="Times New Roman" w:cs="Times New Roman"/>
      <w:b/>
      <w:bCs/>
      <w:sz w:val="20"/>
      <w:szCs w:val="20"/>
    </w:rPr>
  </w:style>
  <w:style w:type="paragraph" w:styleId="Cabealho">
    <w:name w:val="header"/>
    <w:basedOn w:val="Normal"/>
    <w:link w:val="CabealhoChar"/>
    <w:uiPriority w:val="99"/>
    <w:unhideWhenUsed/>
    <w:rsid w:val="0068437E"/>
    <w:pPr>
      <w:tabs>
        <w:tab w:val="center" w:pos="4252"/>
        <w:tab w:val="right" w:pos="8504"/>
      </w:tabs>
    </w:pPr>
  </w:style>
  <w:style w:type="character" w:customStyle="1" w:styleId="CabealhoChar">
    <w:name w:val="Cabeçalho Char"/>
    <w:basedOn w:val="Fontepargpadro"/>
    <w:link w:val="Cabealho"/>
    <w:uiPriority w:val="99"/>
    <w:rsid w:val="0068437E"/>
    <w:rPr>
      <w:rFonts w:ascii="Times New Roman" w:eastAsia="Times New Roman" w:hAnsi="Times New Roman" w:cs="Times New Roman"/>
      <w:sz w:val="20"/>
      <w:szCs w:val="20"/>
    </w:rPr>
  </w:style>
  <w:style w:type="paragraph" w:styleId="Rodap">
    <w:name w:val="footer"/>
    <w:basedOn w:val="Normal"/>
    <w:link w:val="RodapChar"/>
    <w:uiPriority w:val="99"/>
    <w:unhideWhenUsed/>
    <w:rsid w:val="0068437E"/>
    <w:pPr>
      <w:tabs>
        <w:tab w:val="center" w:pos="4252"/>
        <w:tab w:val="right" w:pos="8504"/>
      </w:tabs>
    </w:pPr>
  </w:style>
  <w:style w:type="character" w:customStyle="1" w:styleId="RodapChar">
    <w:name w:val="Rodapé Char"/>
    <w:basedOn w:val="Fontepargpadro"/>
    <w:link w:val="Rodap"/>
    <w:uiPriority w:val="99"/>
    <w:rsid w:val="0068437E"/>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rsid w:val="001405E4"/>
    <w:pPr>
      <w:jc w:val="both"/>
    </w:pPr>
    <w:rPr>
      <w:lang w:eastAsia="pt-BR"/>
    </w:rPr>
  </w:style>
  <w:style w:type="character" w:customStyle="1" w:styleId="TextodenotaderodapChar">
    <w:name w:val="Texto de nota de rodapé Char"/>
    <w:basedOn w:val="Fontepargpadro"/>
    <w:link w:val="Textodenotaderodap"/>
    <w:uiPriority w:val="99"/>
    <w:rsid w:val="001405E4"/>
    <w:rPr>
      <w:rFonts w:ascii="Times New Roman" w:eastAsia="Times New Roman" w:hAnsi="Times New Roman" w:cs="Times New Roman"/>
      <w:sz w:val="20"/>
      <w:szCs w:val="20"/>
      <w:lang w:eastAsia="pt-BR"/>
    </w:rPr>
  </w:style>
  <w:style w:type="character" w:styleId="Refdenotaderodap">
    <w:name w:val="footnote reference"/>
    <w:uiPriority w:val="99"/>
    <w:rsid w:val="001405E4"/>
    <w:rPr>
      <w:vertAlign w:val="superscript"/>
    </w:rPr>
  </w:style>
  <w:style w:type="character" w:customStyle="1" w:styleId="lrzxr">
    <w:name w:val="lrzxr"/>
    <w:basedOn w:val="Fontepargpadro"/>
    <w:rsid w:val="00C80AF5"/>
  </w:style>
  <w:style w:type="character" w:styleId="MenoPendente">
    <w:name w:val="Unresolved Mention"/>
    <w:basedOn w:val="Fontepargpadro"/>
    <w:uiPriority w:val="99"/>
    <w:semiHidden/>
    <w:unhideWhenUsed/>
    <w:rsid w:val="00C8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68">
      <w:bodyDiv w:val="1"/>
      <w:marLeft w:val="0"/>
      <w:marRight w:val="0"/>
      <w:marTop w:val="0"/>
      <w:marBottom w:val="0"/>
      <w:divBdr>
        <w:top w:val="none" w:sz="0" w:space="0" w:color="auto"/>
        <w:left w:val="none" w:sz="0" w:space="0" w:color="auto"/>
        <w:bottom w:val="none" w:sz="0" w:space="0" w:color="auto"/>
        <w:right w:val="none" w:sz="0" w:space="0" w:color="auto"/>
      </w:divBdr>
    </w:div>
    <w:div w:id="121576088">
      <w:bodyDiv w:val="1"/>
      <w:marLeft w:val="0"/>
      <w:marRight w:val="0"/>
      <w:marTop w:val="0"/>
      <w:marBottom w:val="0"/>
      <w:divBdr>
        <w:top w:val="none" w:sz="0" w:space="0" w:color="auto"/>
        <w:left w:val="none" w:sz="0" w:space="0" w:color="auto"/>
        <w:bottom w:val="none" w:sz="0" w:space="0" w:color="auto"/>
        <w:right w:val="none" w:sz="0" w:space="0" w:color="auto"/>
      </w:divBdr>
    </w:div>
    <w:div w:id="134684469">
      <w:bodyDiv w:val="1"/>
      <w:marLeft w:val="0"/>
      <w:marRight w:val="0"/>
      <w:marTop w:val="0"/>
      <w:marBottom w:val="0"/>
      <w:divBdr>
        <w:top w:val="none" w:sz="0" w:space="0" w:color="auto"/>
        <w:left w:val="none" w:sz="0" w:space="0" w:color="auto"/>
        <w:bottom w:val="none" w:sz="0" w:space="0" w:color="auto"/>
        <w:right w:val="none" w:sz="0" w:space="0" w:color="auto"/>
      </w:divBdr>
    </w:div>
    <w:div w:id="347874481">
      <w:bodyDiv w:val="1"/>
      <w:marLeft w:val="0"/>
      <w:marRight w:val="0"/>
      <w:marTop w:val="0"/>
      <w:marBottom w:val="0"/>
      <w:divBdr>
        <w:top w:val="none" w:sz="0" w:space="0" w:color="auto"/>
        <w:left w:val="none" w:sz="0" w:space="0" w:color="auto"/>
        <w:bottom w:val="none" w:sz="0" w:space="0" w:color="auto"/>
        <w:right w:val="none" w:sz="0" w:space="0" w:color="auto"/>
      </w:divBdr>
    </w:div>
    <w:div w:id="399791084">
      <w:bodyDiv w:val="1"/>
      <w:marLeft w:val="0"/>
      <w:marRight w:val="0"/>
      <w:marTop w:val="0"/>
      <w:marBottom w:val="0"/>
      <w:divBdr>
        <w:top w:val="none" w:sz="0" w:space="0" w:color="auto"/>
        <w:left w:val="none" w:sz="0" w:space="0" w:color="auto"/>
        <w:bottom w:val="none" w:sz="0" w:space="0" w:color="auto"/>
        <w:right w:val="none" w:sz="0" w:space="0" w:color="auto"/>
      </w:divBdr>
    </w:div>
    <w:div w:id="471991965">
      <w:bodyDiv w:val="1"/>
      <w:marLeft w:val="0"/>
      <w:marRight w:val="0"/>
      <w:marTop w:val="0"/>
      <w:marBottom w:val="0"/>
      <w:divBdr>
        <w:top w:val="none" w:sz="0" w:space="0" w:color="auto"/>
        <w:left w:val="none" w:sz="0" w:space="0" w:color="auto"/>
        <w:bottom w:val="none" w:sz="0" w:space="0" w:color="auto"/>
        <w:right w:val="none" w:sz="0" w:space="0" w:color="auto"/>
      </w:divBdr>
    </w:div>
    <w:div w:id="587544631">
      <w:bodyDiv w:val="1"/>
      <w:marLeft w:val="0"/>
      <w:marRight w:val="0"/>
      <w:marTop w:val="0"/>
      <w:marBottom w:val="0"/>
      <w:divBdr>
        <w:top w:val="none" w:sz="0" w:space="0" w:color="auto"/>
        <w:left w:val="none" w:sz="0" w:space="0" w:color="auto"/>
        <w:bottom w:val="none" w:sz="0" w:space="0" w:color="auto"/>
        <w:right w:val="none" w:sz="0" w:space="0" w:color="auto"/>
      </w:divBdr>
    </w:div>
    <w:div w:id="737829642">
      <w:bodyDiv w:val="1"/>
      <w:marLeft w:val="0"/>
      <w:marRight w:val="0"/>
      <w:marTop w:val="0"/>
      <w:marBottom w:val="0"/>
      <w:divBdr>
        <w:top w:val="none" w:sz="0" w:space="0" w:color="auto"/>
        <w:left w:val="none" w:sz="0" w:space="0" w:color="auto"/>
        <w:bottom w:val="none" w:sz="0" w:space="0" w:color="auto"/>
        <w:right w:val="none" w:sz="0" w:space="0" w:color="auto"/>
      </w:divBdr>
    </w:div>
    <w:div w:id="925304198">
      <w:bodyDiv w:val="1"/>
      <w:marLeft w:val="0"/>
      <w:marRight w:val="0"/>
      <w:marTop w:val="0"/>
      <w:marBottom w:val="0"/>
      <w:divBdr>
        <w:top w:val="none" w:sz="0" w:space="0" w:color="auto"/>
        <w:left w:val="none" w:sz="0" w:space="0" w:color="auto"/>
        <w:bottom w:val="none" w:sz="0" w:space="0" w:color="auto"/>
        <w:right w:val="none" w:sz="0" w:space="0" w:color="auto"/>
      </w:divBdr>
    </w:div>
    <w:div w:id="965355625">
      <w:bodyDiv w:val="1"/>
      <w:marLeft w:val="0"/>
      <w:marRight w:val="0"/>
      <w:marTop w:val="0"/>
      <w:marBottom w:val="0"/>
      <w:divBdr>
        <w:top w:val="none" w:sz="0" w:space="0" w:color="auto"/>
        <w:left w:val="none" w:sz="0" w:space="0" w:color="auto"/>
        <w:bottom w:val="none" w:sz="0" w:space="0" w:color="auto"/>
        <w:right w:val="none" w:sz="0" w:space="0" w:color="auto"/>
      </w:divBdr>
    </w:div>
    <w:div w:id="1001009747">
      <w:bodyDiv w:val="1"/>
      <w:marLeft w:val="0"/>
      <w:marRight w:val="0"/>
      <w:marTop w:val="0"/>
      <w:marBottom w:val="0"/>
      <w:divBdr>
        <w:top w:val="none" w:sz="0" w:space="0" w:color="auto"/>
        <w:left w:val="none" w:sz="0" w:space="0" w:color="auto"/>
        <w:bottom w:val="none" w:sz="0" w:space="0" w:color="auto"/>
        <w:right w:val="none" w:sz="0" w:space="0" w:color="auto"/>
      </w:divBdr>
    </w:div>
    <w:div w:id="1009916812">
      <w:bodyDiv w:val="1"/>
      <w:marLeft w:val="0"/>
      <w:marRight w:val="0"/>
      <w:marTop w:val="0"/>
      <w:marBottom w:val="0"/>
      <w:divBdr>
        <w:top w:val="none" w:sz="0" w:space="0" w:color="auto"/>
        <w:left w:val="none" w:sz="0" w:space="0" w:color="auto"/>
        <w:bottom w:val="none" w:sz="0" w:space="0" w:color="auto"/>
        <w:right w:val="none" w:sz="0" w:space="0" w:color="auto"/>
      </w:divBdr>
    </w:div>
    <w:div w:id="1087724782">
      <w:bodyDiv w:val="1"/>
      <w:marLeft w:val="0"/>
      <w:marRight w:val="0"/>
      <w:marTop w:val="0"/>
      <w:marBottom w:val="0"/>
      <w:divBdr>
        <w:top w:val="none" w:sz="0" w:space="0" w:color="auto"/>
        <w:left w:val="none" w:sz="0" w:space="0" w:color="auto"/>
        <w:bottom w:val="none" w:sz="0" w:space="0" w:color="auto"/>
        <w:right w:val="none" w:sz="0" w:space="0" w:color="auto"/>
      </w:divBdr>
    </w:div>
    <w:div w:id="1352997152">
      <w:bodyDiv w:val="1"/>
      <w:marLeft w:val="0"/>
      <w:marRight w:val="0"/>
      <w:marTop w:val="0"/>
      <w:marBottom w:val="0"/>
      <w:divBdr>
        <w:top w:val="none" w:sz="0" w:space="0" w:color="auto"/>
        <w:left w:val="none" w:sz="0" w:space="0" w:color="auto"/>
        <w:bottom w:val="none" w:sz="0" w:space="0" w:color="auto"/>
        <w:right w:val="none" w:sz="0" w:space="0" w:color="auto"/>
      </w:divBdr>
    </w:div>
    <w:div w:id="1377125133">
      <w:bodyDiv w:val="1"/>
      <w:marLeft w:val="0"/>
      <w:marRight w:val="0"/>
      <w:marTop w:val="0"/>
      <w:marBottom w:val="0"/>
      <w:divBdr>
        <w:top w:val="none" w:sz="0" w:space="0" w:color="auto"/>
        <w:left w:val="none" w:sz="0" w:space="0" w:color="auto"/>
        <w:bottom w:val="none" w:sz="0" w:space="0" w:color="auto"/>
        <w:right w:val="none" w:sz="0" w:space="0" w:color="auto"/>
      </w:divBdr>
      <w:divsChild>
        <w:div w:id="1450397086">
          <w:marLeft w:val="0"/>
          <w:marRight w:val="0"/>
          <w:marTop w:val="0"/>
          <w:marBottom w:val="0"/>
          <w:divBdr>
            <w:top w:val="none" w:sz="0" w:space="0" w:color="auto"/>
            <w:left w:val="none" w:sz="0" w:space="0" w:color="auto"/>
            <w:bottom w:val="none" w:sz="0" w:space="0" w:color="auto"/>
            <w:right w:val="none" w:sz="0" w:space="0" w:color="auto"/>
          </w:divBdr>
        </w:div>
      </w:divsChild>
    </w:div>
    <w:div w:id="1392000310">
      <w:bodyDiv w:val="1"/>
      <w:marLeft w:val="0"/>
      <w:marRight w:val="0"/>
      <w:marTop w:val="0"/>
      <w:marBottom w:val="0"/>
      <w:divBdr>
        <w:top w:val="none" w:sz="0" w:space="0" w:color="auto"/>
        <w:left w:val="none" w:sz="0" w:space="0" w:color="auto"/>
        <w:bottom w:val="none" w:sz="0" w:space="0" w:color="auto"/>
        <w:right w:val="none" w:sz="0" w:space="0" w:color="auto"/>
      </w:divBdr>
    </w:div>
    <w:div w:id="1462841436">
      <w:bodyDiv w:val="1"/>
      <w:marLeft w:val="0"/>
      <w:marRight w:val="0"/>
      <w:marTop w:val="0"/>
      <w:marBottom w:val="0"/>
      <w:divBdr>
        <w:top w:val="none" w:sz="0" w:space="0" w:color="auto"/>
        <w:left w:val="none" w:sz="0" w:space="0" w:color="auto"/>
        <w:bottom w:val="none" w:sz="0" w:space="0" w:color="auto"/>
        <w:right w:val="none" w:sz="0" w:space="0" w:color="auto"/>
      </w:divBdr>
    </w:div>
    <w:div w:id="1661152924">
      <w:bodyDiv w:val="1"/>
      <w:marLeft w:val="0"/>
      <w:marRight w:val="0"/>
      <w:marTop w:val="0"/>
      <w:marBottom w:val="0"/>
      <w:divBdr>
        <w:top w:val="none" w:sz="0" w:space="0" w:color="auto"/>
        <w:left w:val="none" w:sz="0" w:space="0" w:color="auto"/>
        <w:bottom w:val="none" w:sz="0" w:space="0" w:color="auto"/>
        <w:right w:val="none" w:sz="0" w:space="0" w:color="auto"/>
      </w:divBdr>
    </w:div>
    <w:div w:id="1701318962">
      <w:bodyDiv w:val="1"/>
      <w:marLeft w:val="0"/>
      <w:marRight w:val="0"/>
      <w:marTop w:val="0"/>
      <w:marBottom w:val="0"/>
      <w:divBdr>
        <w:top w:val="none" w:sz="0" w:space="0" w:color="auto"/>
        <w:left w:val="none" w:sz="0" w:space="0" w:color="auto"/>
        <w:bottom w:val="none" w:sz="0" w:space="0" w:color="auto"/>
        <w:right w:val="none" w:sz="0" w:space="0" w:color="auto"/>
      </w:divBdr>
    </w:div>
    <w:div w:id="1791126868">
      <w:bodyDiv w:val="1"/>
      <w:marLeft w:val="0"/>
      <w:marRight w:val="0"/>
      <w:marTop w:val="0"/>
      <w:marBottom w:val="0"/>
      <w:divBdr>
        <w:top w:val="none" w:sz="0" w:space="0" w:color="auto"/>
        <w:left w:val="none" w:sz="0" w:space="0" w:color="auto"/>
        <w:bottom w:val="none" w:sz="0" w:space="0" w:color="auto"/>
        <w:right w:val="none" w:sz="0" w:space="0" w:color="auto"/>
      </w:divBdr>
    </w:div>
    <w:div w:id="209100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ontroledegarantias@itau-unibanco.com.br"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br/search?q=simplific+pavarini+tele&amp;ei=cIHwYOGdM6vF5OUP9uCQ6As&amp;oq=simplific+pavarini+tele&amp;gs_lcp=Cgdnd3Mtd2l6EAM6BwgAEEcQsANKBAhBGABQ4CVYhzBgjzVoAXACeACAAfMDiAHNGZIBBzItNy4wLjOYAQCgAQGqAQdnd3Mtd2l6yAEIwAEB&amp;sclient=gws-wiz&amp;ved=0ahUKEwjhlfCY3eXxAhWrIrkGHXYwBL0Q4dUDCA0&amp;uact=5"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366C0-3785-4C99-BA12-6445B7B38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B79E3-6F1A-49CD-9C3A-37C03BBADC4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8A029AE-364A-4B6A-8BD2-4EAD69200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8409</Words>
  <Characters>45410</Characters>
  <Application>Microsoft Office Word</Application>
  <DocSecurity>0</DocSecurity>
  <Lines>378</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Banco Itau Unibanco SA</Company>
  <LinksUpToDate>false</LinksUpToDate>
  <CharactersWithSpaces>53712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Oliveira Marasca</dc:creator>
  <cp:keywords/>
  <dc:description/>
  <cp:lastModifiedBy>Fernanda Menezes Burim</cp:lastModifiedBy>
  <cp:revision>11</cp:revision>
  <dcterms:created xsi:type="dcterms:W3CDTF">2021-07-22T16:04:00Z</dcterms:created>
  <dcterms:modified xsi:type="dcterms:W3CDTF">2021-07-22T21:47:00Z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0x0101008F3563E0A4AB954E8417C2CEB2464CB0</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PedroHenriqueSilvaPinho@correio.itau.com.br</vt:lpwstr>
  </property>
  <property fmtid="{D5CDD505-2E9C-101B-9397-08002B2CF9AE}" pid="6" name="MSIP_Label_7bc6e253-7033-4299-b83e-6575a0ec40c3_SetDate">
    <vt:lpwstr>2020-06-26T18:34:04.9716376Z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0049e8d0-5065-47f4-b3d5-0ab0f59f8507</vt:lpwstr>
  </property>
  <property fmtid="{D5CDD505-2E9C-101B-9397-08002B2CF9AE}" pid="10" name="MSIP_Label_7bc6e253-7033-4299-b83e-6575a0ec40c3_Extended_MSFT_Method">
    <vt:lpwstr>Automatic</vt:lpwstr>
  </property>
  <property fmtid="{D5CDD505-2E9C-101B-9397-08002B2CF9AE}" pid="11" name="eDOCS AutoSave">
    <vt:lpwstr>20210712164541488</vt:lpwstr>
  </property>
  <property fmtid="{D5CDD505-2E9C-101B-9397-08002B2CF9AE}" pid="12" name="MSIP_Label_2d75b7db-71d4-4cc1-8b1d-184309ef2b29_Enabled">
    <vt:lpwstr>true</vt:lpwstr>
  </property>
  <property fmtid="{D5CDD505-2E9C-101B-9397-08002B2CF9AE}" pid="13" name="MSIP_Label_2d75b7db-71d4-4cc1-8b1d-184309ef2b29_SetDate">
    <vt:lpwstr>2021-07-15T18:21:28Z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278ed73d-6f10-4ffd-b1bc-b470c4cd2fd7</vt:lpwstr>
  </property>
  <property fmtid="{D5CDD505-2E9C-101B-9397-08002B2CF9AE}" pid="18" name="MSIP_Label_2d75b7db-71d4-4cc1-8b1d-184309ef2b29_ContentBits">
    <vt:lpwstr>0</vt:lpwstr>
  </property>
  <property fmtid="{D5CDD505-2E9C-101B-9397-08002B2CF9AE}" pid="19" name="MSIP_Label_4fc996bf-6aee-415c-aa4c-e35ad0009c67_Enabled">
    <vt:lpwstr>true</vt:lpwstr>
  </property>
  <property fmtid="{D5CDD505-2E9C-101B-9397-08002B2CF9AE}" pid="20" name="MSIP_Label_4fc996bf-6aee-415c-aa4c-e35ad0009c67_SetDate">
    <vt:lpwstr>2021-07-15T18:27:49Z</vt:lpwstr>
  </property>
  <property fmtid="{D5CDD505-2E9C-101B-9397-08002B2CF9AE}" pid="21" name="MSIP_Label_4fc996bf-6aee-415c-aa4c-e35ad0009c67_Method">
    <vt:lpwstr>Standard</vt:lpwstr>
  </property>
  <property fmtid="{D5CDD505-2E9C-101B-9397-08002B2CF9AE}" pid="22" name="MSIP_Label_4fc996bf-6aee-415c-aa4c-e35ad0009c67_Name">
    <vt:lpwstr>Compartilhamento Interno</vt:lpwstr>
  </property>
  <property fmtid="{D5CDD505-2E9C-101B-9397-08002B2CF9AE}" pid="23" name="MSIP_Label_4fc996bf-6aee-415c-aa4c-e35ad0009c67_SiteId">
    <vt:lpwstr>591669a0-183f-49a5-98f4-9aa0d0b63d81</vt:lpwstr>
  </property>
  <property fmtid="{D5CDD505-2E9C-101B-9397-08002B2CF9AE}" pid="24" name="MSIP_Label_4fc996bf-6aee-415c-aa4c-e35ad0009c67_ActionId">
    <vt:lpwstr>0049e8d0-5065-47f4-b3d5-0ab0f59f8507</vt:lpwstr>
  </property>
  <property fmtid="{D5CDD505-2E9C-101B-9397-08002B2CF9AE}" pid="25" name="MSIP_Label_4fc996bf-6aee-415c-aa4c-e35ad0009c67_ContentBits">
    <vt:lpwstr>2</vt:lpwstr>
  </property>
</Properties>
</file>