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29D02" w14:textId="4C72C0E1" w:rsidR="008744B5" w:rsidRPr="001C6456" w:rsidRDefault="00C063B2" w:rsidP="001C6456">
      <w:pPr>
        <w:widowControl/>
        <w:spacing w:line="300" w:lineRule="exact"/>
        <w:jc w:val="center"/>
        <w:rPr>
          <w:rFonts w:ascii="Trebuchet MS" w:hAnsi="Trebuchet MS" w:cs="Leelawadee"/>
          <w:b/>
          <w:sz w:val="20"/>
          <w:lang w:val="es-AR"/>
        </w:rPr>
      </w:pPr>
      <w:r w:rsidRPr="001C6456">
        <w:rPr>
          <w:rFonts w:ascii="Trebuchet MS" w:hAnsi="Trebuchet MS" w:cs="Leelawadee"/>
          <w:b/>
          <w:sz w:val="20"/>
          <w:lang w:val="es-AR"/>
        </w:rPr>
        <w:t>SISTEMA ELITE DE ENSINO S.A.</w:t>
      </w:r>
    </w:p>
    <w:p w14:paraId="695E5612" w14:textId="77777777" w:rsidR="00C063B2" w:rsidRPr="001C6456" w:rsidRDefault="00C063B2" w:rsidP="001C6456">
      <w:pPr>
        <w:widowControl/>
        <w:spacing w:line="300" w:lineRule="exact"/>
        <w:jc w:val="center"/>
        <w:rPr>
          <w:rFonts w:ascii="Trebuchet MS" w:hAnsi="Trebuchet MS" w:cs="Leelawadee"/>
          <w:b/>
          <w:sz w:val="20"/>
        </w:rPr>
      </w:pPr>
    </w:p>
    <w:p w14:paraId="389E3F14" w14:textId="39A9B5C9" w:rsidR="008744B5" w:rsidRPr="001C6456" w:rsidRDefault="008744B5" w:rsidP="001C6456">
      <w:pPr>
        <w:widowControl/>
        <w:spacing w:line="300" w:lineRule="exact"/>
        <w:jc w:val="center"/>
        <w:rPr>
          <w:rFonts w:ascii="Trebuchet MS" w:hAnsi="Trebuchet MS" w:cs="Leelawadee"/>
          <w:b/>
          <w:sz w:val="20"/>
        </w:rPr>
      </w:pPr>
      <w:r w:rsidRPr="001C6456">
        <w:rPr>
          <w:rFonts w:ascii="Trebuchet MS" w:hAnsi="Trebuchet MS" w:cs="Leelawadee"/>
          <w:b/>
          <w:sz w:val="20"/>
        </w:rPr>
        <w:t>CNPJ/M</w:t>
      </w:r>
      <w:r w:rsidR="00C063B2" w:rsidRPr="001C6456">
        <w:rPr>
          <w:rFonts w:ascii="Trebuchet MS" w:hAnsi="Trebuchet MS" w:cs="Leelawadee"/>
          <w:b/>
          <w:sz w:val="20"/>
        </w:rPr>
        <w:t>E</w:t>
      </w:r>
      <w:r w:rsidRPr="001C6456">
        <w:rPr>
          <w:rFonts w:ascii="Trebuchet MS" w:hAnsi="Trebuchet MS" w:cs="Leelawadee"/>
          <w:b/>
          <w:sz w:val="20"/>
        </w:rPr>
        <w:t xml:space="preserve"> nº </w:t>
      </w:r>
      <w:r w:rsidR="00C063B2" w:rsidRPr="001C6456">
        <w:rPr>
          <w:rFonts w:ascii="Trebuchet MS" w:hAnsi="Trebuchet MS" w:cs="Leelawadee"/>
          <w:b/>
          <w:sz w:val="20"/>
        </w:rPr>
        <w:t>14.011.425/0001-00</w:t>
      </w:r>
    </w:p>
    <w:p w14:paraId="29E6B00B" w14:textId="4B3EB863" w:rsidR="008744B5" w:rsidRPr="001C6456" w:rsidRDefault="008744B5" w:rsidP="001C6456">
      <w:pPr>
        <w:widowControl/>
        <w:spacing w:line="300" w:lineRule="exact"/>
        <w:jc w:val="center"/>
        <w:rPr>
          <w:rFonts w:ascii="Trebuchet MS" w:hAnsi="Trebuchet MS" w:cs="Leelawadee"/>
          <w:b/>
          <w:bCs/>
          <w:sz w:val="20"/>
        </w:rPr>
      </w:pPr>
      <w:r w:rsidRPr="001C6456">
        <w:rPr>
          <w:rFonts w:ascii="Trebuchet MS" w:hAnsi="Trebuchet MS" w:cs="Leelawadee"/>
          <w:b/>
          <w:sz w:val="20"/>
        </w:rPr>
        <w:t xml:space="preserve">NIRE </w:t>
      </w:r>
      <w:r w:rsidR="00C063B2" w:rsidRPr="001C6456">
        <w:rPr>
          <w:rFonts w:ascii="Trebuchet MS" w:hAnsi="Trebuchet MS" w:cs="Leelawadee"/>
          <w:b/>
          <w:bCs/>
          <w:sz w:val="20"/>
        </w:rPr>
        <w:t>33.300.298.908</w:t>
      </w:r>
    </w:p>
    <w:p w14:paraId="19BA94AE" w14:textId="77777777" w:rsidR="00C06C1F" w:rsidRPr="001C6456" w:rsidRDefault="00C06C1F" w:rsidP="001C6456">
      <w:pPr>
        <w:spacing w:line="300" w:lineRule="exact"/>
        <w:jc w:val="center"/>
        <w:rPr>
          <w:rFonts w:ascii="Trebuchet MS" w:hAnsi="Trebuchet MS" w:cs="Leelawadee"/>
          <w:b/>
          <w:smallCaps/>
          <w:sz w:val="20"/>
        </w:rPr>
      </w:pPr>
    </w:p>
    <w:p w14:paraId="0DC88D15" w14:textId="77777777" w:rsidR="001C6456" w:rsidRDefault="00413D63" w:rsidP="001C6456">
      <w:pPr>
        <w:widowControl/>
        <w:spacing w:line="300" w:lineRule="exact"/>
        <w:jc w:val="center"/>
        <w:rPr>
          <w:rFonts w:ascii="Trebuchet MS" w:hAnsi="Trebuchet MS" w:cs="Leelawadee"/>
          <w:b/>
          <w:sz w:val="20"/>
          <w:lang w:val="es-AR"/>
        </w:rPr>
      </w:pPr>
      <w:r w:rsidRPr="001C6456">
        <w:rPr>
          <w:rFonts w:ascii="Trebuchet MS" w:hAnsi="Trebuchet MS" w:cs="Leelawadee"/>
          <w:b/>
          <w:smallCaps/>
          <w:sz w:val="20"/>
        </w:rPr>
        <w:t>ASSEMBLE</w:t>
      </w:r>
      <w:r w:rsidR="00577BDB" w:rsidRPr="001C6456">
        <w:rPr>
          <w:rFonts w:ascii="Trebuchet MS" w:hAnsi="Trebuchet MS" w:cs="Leelawadee"/>
          <w:b/>
          <w:smallCaps/>
          <w:sz w:val="20"/>
        </w:rPr>
        <w:t xml:space="preserve">IA GERAL DOS TITULARES </w:t>
      </w:r>
      <w:r w:rsidR="00E11206" w:rsidRPr="001C6456">
        <w:rPr>
          <w:rFonts w:ascii="Trebuchet MS" w:hAnsi="Trebuchet MS" w:cs="Leelawadee"/>
          <w:b/>
          <w:sz w:val="20"/>
          <w:lang w:val="es-AR"/>
        </w:rPr>
        <w:t xml:space="preserve">DA </w:t>
      </w:r>
      <w:r w:rsidR="00C063B2" w:rsidRPr="001C6456">
        <w:rPr>
          <w:rFonts w:ascii="Trebuchet MS" w:hAnsi="Trebuchet MS" w:cs="Leelawadee"/>
          <w:b/>
          <w:sz w:val="20"/>
          <w:lang w:val="es-AR"/>
        </w:rPr>
        <w:t>1ª (PRIMEIRA) EMISSÃO DE DEBÊNTURES SIMPLES, NÃO CONVERSÍVEIS EM AÇÕES, DA ESPÉCIE COM GARANTIA REAL, COM GARANTIA ADICIONAL FIDEJUSSÓRIA, EM 3 (TRÊS) SÉRIES, PARA DISTRIBUIÇÃO PÚBLICA, COM ESFORÇOS RESTRITOS, DO SISTEMA ELITE DE ENSINO S.A.</w:t>
      </w:r>
    </w:p>
    <w:p w14:paraId="25E68F7C" w14:textId="13035847" w:rsidR="00577BDB" w:rsidRPr="001C6456" w:rsidRDefault="00577BDB" w:rsidP="001C6456">
      <w:pPr>
        <w:widowControl/>
        <w:spacing w:line="300" w:lineRule="exact"/>
        <w:jc w:val="center"/>
        <w:rPr>
          <w:rFonts w:ascii="Trebuchet MS" w:hAnsi="Trebuchet MS" w:cs="Leelawadee"/>
          <w:b/>
          <w:smallCaps/>
          <w:sz w:val="20"/>
        </w:rPr>
      </w:pPr>
      <w:r w:rsidRPr="001C6456">
        <w:rPr>
          <w:rFonts w:ascii="Trebuchet MS" w:hAnsi="Trebuchet MS" w:cs="Leelawadee"/>
          <w:b/>
          <w:sz w:val="20"/>
          <w:lang w:val="es-AR"/>
        </w:rPr>
        <w:t>REALIZADA</w:t>
      </w:r>
      <w:r w:rsidR="00C063B2" w:rsidRPr="001C6456">
        <w:rPr>
          <w:rFonts w:ascii="Trebuchet MS" w:hAnsi="Trebuchet MS" w:cs="Leelawadee"/>
          <w:b/>
          <w:sz w:val="20"/>
          <w:lang w:val="es-AR"/>
        </w:rPr>
        <w:t xml:space="preserve"> </w:t>
      </w:r>
      <w:r w:rsidR="00F15A96" w:rsidRPr="001C6456">
        <w:rPr>
          <w:rFonts w:ascii="Trebuchet MS" w:hAnsi="Trebuchet MS" w:cs="Leelawadee"/>
          <w:b/>
          <w:sz w:val="20"/>
          <w:lang w:val="es-AR"/>
        </w:rPr>
        <w:t xml:space="preserve">EM </w:t>
      </w:r>
      <w:r w:rsidR="001C6456">
        <w:rPr>
          <w:rFonts w:ascii="Trebuchet MS" w:hAnsi="Trebuchet MS" w:cs="Leelawadee"/>
          <w:b/>
          <w:sz w:val="20"/>
          <w:lang w:val="es-AR"/>
        </w:rPr>
        <w:t>[</w:t>
      </w:r>
      <w:r w:rsidR="001C6456" w:rsidRPr="006F26D5">
        <w:rPr>
          <w:b/>
          <w:sz w:val="20"/>
          <w:highlight w:val="yellow"/>
          <w:lang w:val="es-AR"/>
        </w:rPr>
        <w:t>▪</w:t>
      </w:r>
      <w:r w:rsidR="001C6456">
        <w:rPr>
          <w:rFonts w:ascii="Trebuchet MS" w:hAnsi="Trebuchet MS" w:cs="Leelawadee"/>
          <w:b/>
          <w:sz w:val="20"/>
          <w:lang w:val="es-AR"/>
        </w:rPr>
        <w:t>] DE JU</w:t>
      </w:r>
      <w:r w:rsidR="005E4726">
        <w:rPr>
          <w:rFonts w:ascii="Trebuchet MS" w:hAnsi="Trebuchet MS" w:cs="Leelawadee"/>
          <w:b/>
          <w:sz w:val="20"/>
          <w:lang w:val="es-AR"/>
        </w:rPr>
        <w:t>L</w:t>
      </w:r>
      <w:r w:rsidR="001C6456">
        <w:rPr>
          <w:rFonts w:ascii="Trebuchet MS" w:hAnsi="Trebuchet MS" w:cs="Leelawadee"/>
          <w:b/>
          <w:sz w:val="20"/>
          <w:lang w:val="es-AR"/>
        </w:rPr>
        <w:t>HO DE 2020</w:t>
      </w:r>
    </w:p>
    <w:p w14:paraId="4725DA10" w14:textId="78ECC37F" w:rsidR="00E11206" w:rsidRDefault="00E11206" w:rsidP="001C6456">
      <w:pPr>
        <w:spacing w:line="300" w:lineRule="exact"/>
        <w:rPr>
          <w:ins w:id="0" w:author="Rinaldo Rabello" w:date="2020-07-16T11:12:00Z"/>
          <w:rFonts w:ascii="Trebuchet MS" w:hAnsi="Trebuchet MS" w:cs="Leelawadee"/>
          <w:sz w:val="20"/>
        </w:rPr>
      </w:pPr>
    </w:p>
    <w:p w14:paraId="2E14CC3C" w14:textId="77777777" w:rsidR="00293E9E" w:rsidRPr="001C6456" w:rsidRDefault="00293E9E" w:rsidP="001C6456">
      <w:pPr>
        <w:spacing w:line="300" w:lineRule="exact"/>
        <w:rPr>
          <w:rFonts w:ascii="Trebuchet MS" w:hAnsi="Trebuchet MS" w:cs="Leelawadee"/>
          <w:sz w:val="20"/>
        </w:rPr>
      </w:pPr>
    </w:p>
    <w:p w14:paraId="122B7E05" w14:textId="760E4781"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DATA, HORA E LOCAL:</w:t>
      </w:r>
      <w:r w:rsidRPr="001C6456">
        <w:rPr>
          <w:rFonts w:ascii="Trebuchet MS" w:hAnsi="Trebuchet MS" w:cs="Leelawadee"/>
          <w:sz w:val="20"/>
        </w:rPr>
        <w:t xml:space="preserve"> Realizada aos</w:t>
      </w:r>
      <w:r w:rsidR="00F15A96" w:rsidRPr="001C6456">
        <w:rPr>
          <w:rFonts w:ascii="Trebuchet MS" w:hAnsi="Trebuchet MS" w:cs="Leelawadee"/>
          <w:sz w:val="20"/>
        </w:rPr>
        <w:t xml:space="preserve"> </w:t>
      </w:r>
      <w:r w:rsidR="00C3446E" w:rsidRPr="001C6456">
        <w:rPr>
          <w:rFonts w:ascii="Trebuchet MS" w:hAnsi="Trebuchet MS" w:cs="Leelawadee"/>
          <w:sz w:val="20"/>
        </w:rPr>
        <w:t>[</w:t>
      </w:r>
      <w:r w:rsidR="00C3446E" w:rsidRPr="006F26D5">
        <w:rPr>
          <w:rFonts w:ascii="Trebuchet MS" w:hAnsi="Trebuchet MS" w:cs="Arial"/>
          <w:sz w:val="20"/>
          <w:highlight w:val="yellow"/>
        </w:rPr>
        <w:t>●</w:t>
      </w:r>
      <w:r w:rsidR="00C3446E" w:rsidRPr="001C6456">
        <w:rPr>
          <w:rFonts w:ascii="Trebuchet MS" w:hAnsi="Trebuchet MS" w:cs="Leelawadee"/>
          <w:sz w:val="20"/>
        </w:rPr>
        <w:t>]</w:t>
      </w:r>
      <w:r w:rsidR="00F15A96" w:rsidRPr="001C6456">
        <w:rPr>
          <w:rFonts w:ascii="Trebuchet MS" w:hAnsi="Trebuchet MS" w:cs="Leelawadee"/>
          <w:sz w:val="20"/>
        </w:rPr>
        <w:t xml:space="preserve"> (</w:t>
      </w:r>
      <w:r w:rsidR="00C3446E" w:rsidRPr="001C6456">
        <w:rPr>
          <w:rFonts w:ascii="Trebuchet MS" w:hAnsi="Trebuchet MS" w:cs="Leelawadee"/>
          <w:sz w:val="20"/>
        </w:rPr>
        <w:t>[</w:t>
      </w:r>
      <w:r w:rsidR="00C3446E" w:rsidRPr="006F26D5">
        <w:rPr>
          <w:rFonts w:ascii="Trebuchet MS" w:hAnsi="Trebuchet MS" w:cs="Arial"/>
          <w:sz w:val="20"/>
          <w:highlight w:val="yellow"/>
        </w:rPr>
        <w:t>●</w:t>
      </w:r>
      <w:r w:rsidR="00C3446E" w:rsidRPr="001C6456">
        <w:rPr>
          <w:rFonts w:ascii="Trebuchet MS" w:hAnsi="Trebuchet MS" w:cs="Leelawadee"/>
          <w:sz w:val="20"/>
        </w:rPr>
        <w:t>]</w:t>
      </w:r>
      <w:r w:rsidR="00F15A96" w:rsidRPr="001C6456">
        <w:rPr>
          <w:rFonts w:ascii="Trebuchet MS" w:hAnsi="Trebuchet MS" w:cs="Leelawadee"/>
          <w:sz w:val="20"/>
        </w:rPr>
        <w:t xml:space="preserve">) </w:t>
      </w:r>
      <w:r w:rsidRPr="001C6456">
        <w:rPr>
          <w:rFonts w:ascii="Trebuchet MS" w:hAnsi="Trebuchet MS" w:cs="Leelawadee"/>
          <w:sz w:val="20"/>
        </w:rPr>
        <w:t xml:space="preserve">dias do mês de </w:t>
      </w:r>
      <w:r w:rsidR="00F15A96" w:rsidRPr="001C6456">
        <w:rPr>
          <w:rFonts w:ascii="Trebuchet MS" w:hAnsi="Trebuchet MS" w:cs="Leelawadee"/>
          <w:sz w:val="20"/>
        </w:rPr>
        <w:t>ju</w:t>
      </w:r>
      <w:r w:rsidR="005E4726">
        <w:rPr>
          <w:rFonts w:ascii="Trebuchet MS" w:hAnsi="Trebuchet MS" w:cs="Leelawadee"/>
          <w:sz w:val="20"/>
        </w:rPr>
        <w:t>l</w:t>
      </w:r>
      <w:r w:rsidR="00F15A96" w:rsidRPr="001C6456">
        <w:rPr>
          <w:rFonts w:ascii="Trebuchet MS" w:hAnsi="Trebuchet MS" w:cs="Leelawadee"/>
          <w:sz w:val="20"/>
        </w:rPr>
        <w:t xml:space="preserve">ho </w:t>
      </w:r>
      <w:r w:rsidRPr="001C6456">
        <w:rPr>
          <w:rFonts w:ascii="Trebuchet MS" w:hAnsi="Trebuchet MS" w:cs="Leelawadee"/>
          <w:sz w:val="20"/>
        </w:rPr>
        <w:t>de 20</w:t>
      </w:r>
      <w:r w:rsidR="00C3446E" w:rsidRPr="001C6456">
        <w:rPr>
          <w:rFonts w:ascii="Trebuchet MS" w:hAnsi="Trebuchet MS" w:cs="Leelawadee"/>
          <w:sz w:val="20"/>
        </w:rPr>
        <w:t>20</w:t>
      </w:r>
      <w:r w:rsidRPr="001C6456">
        <w:rPr>
          <w:rFonts w:ascii="Trebuchet MS" w:hAnsi="Trebuchet MS" w:cs="Leelawadee"/>
          <w:sz w:val="20"/>
        </w:rPr>
        <w:t xml:space="preserve">, às </w:t>
      </w:r>
      <w:r w:rsidR="00622CB0" w:rsidRPr="001C6456">
        <w:rPr>
          <w:rFonts w:ascii="Trebuchet MS" w:hAnsi="Trebuchet MS" w:cs="Leelawadee"/>
          <w:sz w:val="20"/>
        </w:rPr>
        <w:t>9:00</w:t>
      </w:r>
      <w:r w:rsidRPr="001C6456">
        <w:rPr>
          <w:rFonts w:ascii="Trebuchet MS" w:hAnsi="Trebuchet MS" w:cs="Leelawadee"/>
          <w:sz w:val="20"/>
        </w:rPr>
        <w:t xml:space="preserve"> horas, n</w:t>
      </w:r>
      <w:r w:rsidR="006C1770" w:rsidRPr="001C6456">
        <w:rPr>
          <w:rFonts w:ascii="Trebuchet MS" w:hAnsi="Trebuchet MS" w:cs="Leelawadee"/>
          <w:sz w:val="20"/>
        </w:rPr>
        <w:t>a</w:t>
      </w:r>
      <w:r w:rsidRPr="001C6456">
        <w:rPr>
          <w:rFonts w:ascii="Trebuchet MS" w:hAnsi="Trebuchet MS" w:cs="Leelawadee"/>
          <w:sz w:val="20"/>
        </w:rPr>
        <w:t xml:space="preserve"> </w:t>
      </w:r>
      <w:r w:rsidR="006C1770" w:rsidRPr="001C6456">
        <w:rPr>
          <w:rFonts w:ascii="Trebuchet MS" w:hAnsi="Trebuchet MS" w:cs="Leelawadee"/>
          <w:sz w:val="20"/>
        </w:rPr>
        <w:t>sede</w:t>
      </w:r>
      <w:r w:rsidRPr="001C6456">
        <w:rPr>
          <w:rFonts w:ascii="Trebuchet MS" w:hAnsi="Trebuchet MS" w:cs="Leelawadee"/>
          <w:sz w:val="20"/>
        </w:rPr>
        <w:t xml:space="preserve"> d</w:t>
      </w:r>
      <w:r w:rsidR="0060240F" w:rsidRPr="001C6456">
        <w:rPr>
          <w:rFonts w:ascii="Trebuchet MS" w:hAnsi="Trebuchet MS" w:cs="Leelawadee"/>
          <w:sz w:val="20"/>
        </w:rPr>
        <w:t>o</w:t>
      </w:r>
      <w:r w:rsidRPr="001C6456">
        <w:rPr>
          <w:rFonts w:ascii="Trebuchet MS" w:hAnsi="Trebuchet MS" w:cs="Leelawadee"/>
          <w:sz w:val="20"/>
        </w:rPr>
        <w:t xml:space="preserve"> </w:t>
      </w:r>
      <w:r w:rsidR="00C3446E" w:rsidRPr="001C6456">
        <w:rPr>
          <w:rFonts w:ascii="Trebuchet MS" w:hAnsi="Trebuchet MS" w:cs="Leelawadee"/>
          <w:sz w:val="20"/>
        </w:rPr>
        <w:t>Sistema Elite de Ensino</w:t>
      </w:r>
      <w:r w:rsidR="005914C2" w:rsidRPr="001C6456">
        <w:rPr>
          <w:rFonts w:ascii="Trebuchet MS" w:hAnsi="Trebuchet MS" w:cs="Leelawadee"/>
          <w:sz w:val="20"/>
        </w:rPr>
        <w:t xml:space="preserve"> S.A (“</w:t>
      </w:r>
      <w:r w:rsidR="008744B5" w:rsidRPr="001C6456">
        <w:rPr>
          <w:rFonts w:ascii="Trebuchet MS" w:hAnsi="Trebuchet MS" w:cs="Leelawadee"/>
          <w:sz w:val="20"/>
          <w:u w:val="single"/>
        </w:rPr>
        <w:t>Companhia</w:t>
      </w:r>
      <w:r w:rsidR="005914C2" w:rsidRPr="001C6456">
        <w:rPr>
          <w:rFonts w:ascii="Trebuchet MS" w:hAnsi="Trebuchet MS" w:cs="Leelawadee"/>
          <w:sz w:val="20"/>
        </w:rPr>
        <w:t>”)</w:t>
      </w:r>
      <w:r w:rsidRPr="001C6456">
        <w:rPr>
          <w:rFonts w:ascii="Trebuchet MS" w:hAnsi="Trebuchet MS" w:cs="Leelawadee"/>
          <w:sz w:val="20"/>
        </w:rPr>
        <w:t>, na</w:t>
      </w:r>
      <w:r w:rsidR="006C1770" w:rsidRPr="001C6456">
        <w:rPr>
          <w:rFonts w:ascii="Trebuchet MS" w:hAnsi="Trebuchet MS" w:cs="Leelawadee"/>
          <w:sz w:val="20"/>
        </w:rPr>
        <w:t xml:space="preserve"> </w:t>
      </w:r>
      <w:r w:rsidR="00C3446E" w:rsidRPr="001C6456">
        <w:rPr>
          <w:rFonts w:ascii="Trebuchet MS" w:hAnsi="Trebuchet MS" w:cs="Leelawadee"/>
          <w:sz w:val="20"/>
        </w:rPr>
        <w:t>Rua Rodrigo de Brito, n.º 13, Botafogo, CEP 22280-100, sede na Cidade do Rio de Janeiro, Estado do Rio de Janeiro.</w:t>
      </w:r>
    </w:p>
    <w:p w14:paraId="298E3001" w14:textId="77777777" w:rsidR="00323D86" w:rsidRPr="001C6456" w:rsidRDefault="00323D86" w:rsidP="001C6456">
      <w:pPr>
        <w:widowControl/>
        <w:spacing w:line="300" w:lineRule="exact"/>
        <w:rPr>
          <w:rFonts w:ascii="Trebuchet MS" w:hAnsi="Trebuchet MS" w:cs="Leelawadee"/>
          <w:sz w:val="20"/>
        </w:rPr>
      </w:pPr>
    </w:p>
    <w:p w14:paraId="4ED453F4" w14:textId="40A5AB42"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CONVOCAÇÃO:</w:t>
      </w:r>
      <w:r w:rsidRPr="001C6456">
        <w:rPr>
          <w:rFonts w:ascii="Trebuchet MS" w:hAnsi="Trebuchet MS" w:cs="Leelawadee"/>
          <w:color w:val="000000"/>
          <w:sz w:val="20"/>
        </w:rPr>
        <w:t xml:space="preserve"> </w:t>
      </w:r>
      <w:r w:rsidRPr="001C6456">
        <w:rPr>
          <w:rFonts w:ascii="Trebuchet MS" w:hAnsi="Trebuchet MS" w:cs="Leelawadee"/>
          <w:sz w:val="20"/>
        </w:rPr>
        <w:t xml:space="preserve">Dispensada a convocação, tendo em vista que se verificou a presença </w:t>
      </w:r>
      <w:r w:rsidR="00F15A96" w:rsidRPr="001C6456">
        <w:rPr>
          <w:rFonts w:ascii="Trebuchet MS" w:hAnsi="Trebuchet MS" w:cs="Leelawadee"/>
          <w:sz w:val="20"/>
        </w:rPr>
        <w:t xml:space="preserve">de 100% (cem por cento) </w:t>
      </w:r>
      <w:r w:rsidRPr="001C6456">
        <w:rPr>
          <w:rFonts w:ascii="Trebuchet MS" w:hAnsi="Trebuchet MS" w:cs="Leelawadee"/>
          <w:sz w:val="20"/>
        </w:rPr>
        <w:t>d</w:t>
      </w:r>
      <w:r w:rsidR="0088210B" w:rsidRPr="001C6456">
        <w:rPr>
          <w:rFonts w:ascii="Trebuchet MS" w:hAnsi="Trebuchet MS" w:cs="Leelawadee"/>
          <w:sz w:val="20"/>
        </w:rPr>
        <w:t>os</w:t>
      </w:r>
      <w:r w:rsidR="00F15A96" w:rsidRPr="001C6456">
        <w:rPr>
          <w:rFonts w:ascii="Trebuchet MS" w:hAnsi="Trebuchet MS" w:cs="Leelawadee"/>
          <w:sz w:val="20"/>
        </w:rPr>
        <w:t xml:space="preserve"> titulares de debêntures (“</w:t>
      </w:r>
      <w:r w:rsidR="00F15A96" w:rsidRPr="001C6456">
        <w:rPr>
          <w:rFonts w:ascii="Trebuchet MS" w:hAnsi="Trebuchet MS" w:cs="Leelawadee"/>
          <w:sz w:val="20"/>
          <w:u w:val="single"/>
        </w:rPr>
        <w:t>Debenturistas</w:t>
      </w:r>
      <w:r w:rsidR="00F15A96" w:rsidRPr="001C6456">
        <w:rPr>
          <w:rFonts w:ascii="Trebuchet MS" w:hAnsi="Trebuchet MS" w:cs="Leelawadee"/>
          <w:sz w:val="20"/>
        </w:rPr>
        <w:t xml:space="preserve">”) </w:t>
      </w:r>
      <w:r w:rsidRPr="001C6456">
        <w:rPr>
          <w:rFonts w:ascii="Trebuchet MS" w:hAnsi="Trebuchet MS" w:cs="Leelawadee"/>
          <w:bCs/>
          <w:sz w:val="20"/>
        </w:rPr>
        <w:t xml:space="preserve">da </w:t>
      </w:r>
      <w:r w:rsidR="007E3820" w:rsidRPr="001C6456">
        <w:rPr>
          <w:rFonts w:ascii="Trebuchet MS" w:hAnsi="Trebuchet MS" w:cs="Leelawadee"/>
          <w:bCs/>
          <w:sz w:val="20"/>
        </w:rPr>
        <w:t xml:space="preserve">primeira </w:t>
      </w:r>
      <w:r w:rsidRPr="001C6456">
        <w:rPr>
          <w:rFonts w:ascii="Trebuchet MS" w:hAnsi="Trebuchet MS" w:cs="Leelawadee"/>
          <w:sz w:val="20"/>
        </w:rPr>
        <w:t xml:space="preserve">emissão de debêntures simples, não conversíveis em ações, </w:t>
      </w:r>
      <w:r w:rsidR="005914C2" w:rsidRPr="001C6456">
        <w:rPr>
          <w:rFonts w:ascii="Trebuchet MS" w:hAnsi="Trebuchet MS" w:cs="Leelawadee"/>
          <w:sz w:val="20"/>
        </w:rPr>
        <w:t xml:space="preserve">da espécie com garantia real, </w:t>
      </w:r>
      <w:r w:rsidR="004612CF" w:rsidRPr="001C6456">
        <w:rPr>
          <w:rFonts w:ascii="Trebuchet MS" w:hAnsi="Trebuchet MS" w:cs="Leelawadee"/>
          <w:sz w:val="20"/>
        </w:rPr>
        <w:t xml:space="preserve">em </w:t>
      </w:r>
      <w:r w:rsidR="00C3446E" w:rsidRPr="001C6456">
        <w:rPr>
          <w:rFonts w:ascii="Trebuchet MS" w:hAnsi="Trebuchet MS" w:cs="Leelawadee"/>
          <w:sz w:val="20"/>
        </w:rPr>
        <w:t>03 (três) séries</w:t>
      </w:r>
      <w:r w:rsidR="004612CF" w:rsidRPr="001C6456">
        <w:rPr>
          <w:rFonts w:ascii="Trebuchet MS" w:hAnsi="Trebuchet MS" w:cs="Leelawadee"/>
          <w:sz w:val="20"/>
        </w:rPr>
        <w:t xml:space="preserve">, </w:t>
      </w:r>
      <w:r w:rsidR="007E3820" w:rsidRPr="001C6456">
        <w:rPr>
          <w:rFonts w:ascii="Trebuchet MS" w:hAnsi="Trebuchet MS" w:cs="Leelawadee"/>
          <w:sz w:val="20"/>
        </w:rPr>
        <w:t xml:space="preserve">para distribuição pública com esforços restritos </w:t>
      </w:r>
      <w:r w:rsidR="006C1770" w:rsidRPr="001C6456">
        <w:rPr>
          <w:rFonts w:ascii="Trebuchet MS" w:hAnsi="Trebuchet MS" w:cs="Leelawadee"/>
          <w:sz w:val="20"/>
        </w:rPr>
        <w:t>d</w:t>
      </w:r>
      <w:r w:rsidR="007E3820" w:rsidRPr="001C6456">
        <w:rPr>
          <w:rFonts w:ascii="Trebuchet MS" w:hAnsi="Trebuchet MS" w:cs="Leelawadee"/>
          <w:sz w:val="20"/>
        </w:rPr>
        <w:t>a</w:t>
      </w:r>
      <w:r w:rsidR="003854F6" w:rsidRPr="001C6456">
        <w:rPr>
          <w:rFonts w:ascii="Trebuchet MS" w:hAnsi="Trebuchet MS" w:cs="Leelawadee"/>
          <w:sz w:val="20"/>
        </w:rPr>
        <w:t xml:space="preserve"> </w:t>
      </w:r>
      <w:r w:rsidR="005914C2" w:rsidRPr="001C6456">
        <w:rPr>
          <w:rFonts w:ascii="Trebuchet MS" w:hAnsi="Trebuchet MS" w:cs="Leelawadee"/>
          <w:sz w:val="20"/>
          <w:lang w:val="es-AR"/>
        </w:rPr>
        <w:t>Companhia</w:t>
      </w:r>
      <w:r w:rsidR="003854F6" w:rsidRPr="001C6456">
        <w:rPr>
          <w:rFonts w:ascii="Trebuchet MS" w:hAnsi="Trebuchet MS" w:cs="Leelawadee"/>
          <w:sz w:val="20"/>
        </w:rPr>
        <w:t xml:space="preserve"> </w:t>
      </w:r>
      <w:r w:rsidRPr="001C6456">
        <w:rPr>
          <w:rFonts w:ascii="Trebuchet MS" w:hAnsi="Trebuchet MS" w:cs="Leelawadee"/>
          <w:bCs/>
          <w:sz w:val="20"/>
        </w:rPr>
        <w:t>(“</w:t>
      </w:r>
      <w:r w:rsidRPr="001C6456">
        <w:rPr>
          <w:rFonts w:ascii="Trebuchet MS" w:hAnsi="Trebuchet MS" w:cs="Leelawadee"/>
          <w:bCs/>
          <w:sz w:val="20"/>
          <w:u w:val="single"/>
        </w:rPr>
        <w:t>Debêntures</w:t>
      </w:r>
      <w:r w:rsidRPr="001C6456">
        <w:rPr>
          <w:rFonts w:ascii="Trebuchet MS" w:hAnsi="Trebuchet MS" w:cs="Leelawadee"/>
          <w:bCs/>
          <w:sz w:val="20"/>
        </w:rPr>
        <w:t>”</w:t>
      </w:r>
      <w:r w:rsidR="005914C2" w:rsidRPr="001C6456">
        <w:rPr>
          <w:rFonts w:ascii="Trebuchet MS" w:hAnsi="Trebuchet MS" w:cs="Leelawadee"/>
          <w:bCs/>
          <w:sz w:val="20"/>
        </w:rPr>
        <w:t xml:space="preserve"> </w:t>
      </w:r>
      <w:r w:rsidRPr="001C6456">
        <w:rPr>
          <w:rFonts w:ascii="Trebuchet MS" w:hAnsi="Trebuchet MS" w:cs="Leelawadee"/>
          <w:bCs/>
          <w:sz w:val="20"/>
        </w:rPr>
        <w:t>e “</w:t>
      </w:r>
      <w:r w:rsidRPr="001C6456">
        <w:rPr>
          <w:rFonts w:ascii="Trebuchet MS" w:hAnsi="Trebuchet MS" w:cs="Leelawadee"/>
          <w:bCs/>
          <w:sz w:val="20"/>
          <w:u w:val="single"/>
        </w:rPr>
        <w:t>Emissão</w:t>
      </w:r>
      <w:r w:rsidRPr="001C6456">
        <w:rPr>
          <w:rFonts w:ascii="Trebuchet MS" w:hAnsi="Trebuchet MS" w:cs="Leelawadee"/>
          <w:bCs/>
          <w:sz w:val="20"/>
        </w:rPr>
        <w:t>”, respectivamente)</w:t>
      </w:r>
      <w:r w:rsidR="009F505D" w:rsidRPr="001C6456">
        <w:rPr>
          <w:rFonts w:ascii="Trebuchet MS" w:hAnsi="Trebuchet MS" w:cs="Leelawadee"/>
          <w:bCs/>
          <w:sz w:val="20"/>
        </w:rPr>
        <w:t>,</w:t>
      </w:r>
      <w:r w:rsidR="009F505D" w:rsidRPr="001C6456">
        <w:rPr>
          <w:rFonts w:ascii="Trebuchet MS" w:hAnsi="Trebuchet MS" w:cs="Leelawadee"/>
          <w:sz w:val="20"/>
        </w:rPr>
        <w:t xml:space="preserve"> </w:t>
      </w:r>
      <w:r w:rsidR="009F505D" w:rsidRPr="001C6456">
        <w:rPr>
          <w:rFonts w:ascii="Trebuchet MS" w:hAnsi="Trebuchet MS" w:cs="Leelawadee"/>
          <w:bCs/>
          <w:sz w:val="20"/>
        </w:rPr>
        <w:t>nos termos do artigo 71, parágrafo 2º e artigo 124, parágrafo 4º, ambos da Lei n.º 6.404, de 15 de dezembro de 1976, conforme alterada (“</w:t>
      </w:r>
      <w:r w:rsidR="009F505D" w:rsidRPr="001C6456">
        <w:rPr>
          <w:rFonts w:ascii="Trebuchet MS" w:hAnsi="Trebuchet MS" w:cs="Leelawadee"/>
          <w:bCs/>
          <w:sz w:val="20"/>
          <w:u w:val="single"/>
        </w:rPr>
        <w:t>Lei das Sociedades por Ações</w:t>
      </w:r>
      <w:r w:rsidR="009F505D" w:rsidRPr="001C6456">
        <w:rPr>
          <w:rFonts w:ascii="Trebuchet MS" w:hAnsi="Trebuchet MS" w:cs="Leelawadee"/>
          <w:bCs/>
          <w:sz w:val="20"/>
        </w:rPr>
        <w:t>”).</w:t>
      </w:r>
      <w:r w:rsidRPr="001C6456">
        <w:rPr>
          <w:rFonts w:ascii="Trebuchet MS" w:hAnsi="Trebuchet MS" w:cs="Leelawadee"/>
          <w:sz w:val="20"/>
        </w:rPr>
        <w:t xml:space="preserve"> </w:t>
      </w:r>
    </w:p>
    <w:p w14:paraId="42A59D52" w14:textId="77777777" w:rsidR="00577BDB" w:rsidRPr="001C6456" w:rsidRDefault="00577BDB" w:rsidP="001C6456">
      <w:pPr>
        <w:spacing w:line="300" w:lineRule="exact"/>
        <w:rPr>
          <w:rFonts w:ascii="Trebuchet MS" w:hAnsi="Trebuchet MS" w:cs="Leelawadee"/>
          <w:sz w:val="20"/>
        </w:rPr>
      </w:pPr>
    </w:p>
    <w:p w14:paraId="669118EB" w14:textId="6320743C" w:rsidR="00577BDB" w:rsidRPr="001C6456" w:rsidRDefault="00577BDB" w:rsidP="001C6456">
      <w:pPr>
        <w:widowControl/>
        <w:numPr>
          <w:ilvl w:val="0"/>
          <w:numId w:val="4"/>
        </w:numPr>
        <w:spacing w:line="300" w:lineRule="exact"/>
        <w:rPr>
          <w:rFonts w:ascii="Trebuchet MS" w:hAnsi="Trebuchet MS" w:cs="Leelawadee"/>
          <w:bCs/>
          <w:sz w:val="20"/>
        </w:rPr>
      </w:pPr>
      <w:r w:rsidRPr="001C6456">
        <w:rPr>
          <w:rFonts w:ascii="Trebuchet MS" w:hAnsi="Trebuchet MS" w:cs="Leelawadee"/>
          <w:b/>
          <w:sz w:val="20"/>
        </w:rPr>
        <w:t>PRESENÇA:</w:t>
      </w:r>
      <w:r w:rsidRPr="001C6456">
        <w:rPr>
          <w:rFonts w:ascii="Trebuchet MS" w:hAnsi="Trebuchet MS" w:cs="Leelawadee"/>
          <w:sz w:val="20"/>
        </w:rPr>
        <w:t xml:space="preserve"> Presente </w:t>
      </w:r>
      <w:r w:rsidR="009E7AED" w:rsidRPr="001C6456">
        <w:rPr>
          <w:rFonts w:ascii="Trebuchet MS" w:hAnsi="Trebuchet MS" w:cs="Leelawadee"/>
          <w:sz w:val="20"/>
        </w:rPr>
        <w:t>o</w:t>
      </w:r>
      <w:r w:rsidR="00C06C1F" w:rsidRPr="001C6456">
        <w:rPr>
          <w:rFonts w:ascii="Trebuchet MS" w:hAnsi="Trebuchet MS" w:cs="Leelawadee"/>
          <w:sz w:val="20"/>
        </w:rPr>
        <w:t>s</w:t>
      </w:r>
      <w:r w:rsidR="009E7AED" w:rsidRPr="001C6456">
        <w:rPr>
          <w:rFonts w:ascii="Trebuchet MS" w:hAnsi="Trebuchet MS" w:cs="Leelawadee"/>
          <w:sz w:val="20"/>
        </w:rPr>
        <w:t xml:space="preserve"> </w:t>
      </w:r>
      <w:r w:rsidR="00F15A96" w:rsidRPr="001C6456">
        <w:rPr>
          <w:rFonts w:ascii="Trebuchet MS" w:hAnsi="Trebuchet MS" w:cs="Leelawadee"/>
          <w:sz w:val="20"/>
        </w:rPr>
        <w:t>Debenturistas</w:t>
      </w:r>
      <w:r w:rsidRPr="001C6456">
        <w:rPr>
          <w:rFonts w:ascii="Trebuchet MS" w:hAnsi="Trebuchet MS" w:cs="Leelawadee"/>
          <w:sz w:val="20"/>
        </w:rPr>
        <w:t>,</w:t>
      </w:r>
      <w:r w:rsidR="00350EEB" w:rsidRPr="001C6456">
        <w:rPr>
          <w:rFonts w:ascii="Trebuchet MS" w:hAnsi="Trebuchet MS" w:cs="Leelawadee"/>
          <w:sz w:val="20"/>
        </w:rPr>
        <w:t xml:space="preserve"> </w:t>
      </w:r>
      <w:r w:rsidR="00C06C1F" w:rsidRPr="001C6456">
        <w:rPr>
          <w:rFonts w:ascii="Trebuchet MS" w:hAnsi="Trebuchet MS" w:cs="Leelawadee"/>
          <w:sz w:val="20"/>
        </w:rPr>
        <w:t>r</w:t>
      </w:r>
      <w:r w:rsidRPr="001C6456">
        <w:rPr>
          <w:rFonts w:ascii="Trebuchet MS" w:hAnsi="Trebuchet MS" w:cs="Leelawadee"/>
          <w:sz w:val="20"/>
        </w:rPr>
        <w:t xml:space="preserve">epresentando 100% </w:t>
      </w:r>
      <w:r w:rsidRPr="001C6456">
        <w:rPr>
          <w:rFonts w:ascii="Trebuchet MS" w:hAnsi="Trebuchet MS" w:cs="Leelawadee"/>
          <w:bCs/>
          <w:sz w:val="20"/>
        </w:rPr>
        <w:t>(cem por cento) das Debêntures em circulação</w:t>
      </w:r>
      <w:r w:rsidRPr="001C6456">
        <w:rPr>
          <w:rFonts w:ascii="Trebuchet MS" w:hAnsi="Trebuchet MS" w:cs="Leelawadee"/>
          <w:sz w:val="20"/>
        </w:rPr>
        <w:t xml:space="preserve">, conforme verificou-se da assinatura da Lista de Presença dos Debenturistas. Presentes ainda </w:t>
      </w:r>
      <w:r w:rsidR="00C06C1F" w:rsidRPr="001C6456">
        <w:rPr>
          <w:rFonts w:ascii="Trebuchet MS" w:hAnsi="Trebuchet MS" w:cs="Leelawadee"/>
          <w:sz w:val="20"/>
        </w:rPr>
        <w:t>o</w:t>
      </w:r>
      <w:r w:rsidR="00000590" w:rsidRPr="001C6456">
        <w:rPr>
          <w:rFonts w:ascii="Trebuchet MS" w:hAnsi="Trebuchet MS" w:cs="Leelawadee"/>
          <w:sz w:val="20"/>
        </w:rPr>
        <w:t xml:space="preserve"> </w:t>
      </w:r>
      <w:r w:rsidRPr="001C6456">
        <w:rPr>
          <w:rFonts w:ascii="Trebuchet MS" w:hAnsi="Trebuchet MS" w:cs="Leelawadee"/>
          <w:sz w:val="20"/>
        </w:rPr>
        <w:t>representante da</w:t>
      </w:r>
      <w:r w:rsidR="00C3446E" w:rsidRPr="001C6456">
        <w:rPr>
          <w:rFonts w:ascii="Trebuchet MS" w:hAnsi="Trebuchet MS" w:cs="Leelawadee"/>
          <w:b/>
          <w:sz w:val="20"/>
        </w:rPr>
        <w:t xml:space="preserve"> </w:t>
      </w:r>
      <w:r w:rsidR="00C3446E" w:rsidRPr="001C6456">
        <w:rPr>
          <w:rFonts w:ascii="Trebuchet MS" w:hAnsi="Trebuchet MS" w:cs="Leelawadee"/>
          <w:bCs/>
          <w:sz w:val="20"/>
        </w:rPr>
        <w:t>Simplific Pavarini Distribuidora de Títulos e Valores Mobiliários L</w:t>
      </w:r>
      <w:r w:rsidR="001C6456">
        <w:rPr>
          <w:rFonts w:ascii="Trebuchet MS" w:hAnsi="Trebuchet MS" w:cs="Leelawadee"/>
          <w:bCs/>
          <w:sz w:val="20"/>
        </w:rPr>
        <w:t>tda</w:t>
      </w:r>
      <w:r w:rsidR="00C3446E" w:rsidRPr="001C6456">
        <w:rPr>
          <w:rFonts w:ascii="Trebuchet MS" w:hAnsi="Trebuchet MS" w:cs="Leelawadee"/>
          <w:bCs/>
          <w:sz w:val="20"/>
        </w:rPr>
        <w:t>.</w:t>
      </w:r>
      <w:r w:rsidRPr="001C6456">
        <w:rPr>
          <w:rFonts w:ascii="Trebuchet MS" w:hAnsi="Trebuchet MS" w:cs="Leelawadee"/>
          <w:sz w:val="20"/>
        </w:rPr>
        <w:t xml:space="preserve">, na qualidade de agente fiduciário </w:t>
      </w:r>
      <w:r w:rsidR="005914C2" w:rsidRPr="001C6456">
        <w:rPr>
          <w:rFonts w:ascii="Trebuchet MS" w:hAnsi="Trebuchet MS" w:cs="Leelawadee"/>
          <w:sz w:val="20"/>
        </w:rPr>
        <w:t xml:space="preserve">da Emissão </w:t>
      </w:r>
      <w:r w:rsidRPr="001C6456">
        <w:rPr>
          <w:rFonts w:ascii="Trebuchet MS" w:hAnsi="Trebuchet MS" w:cs="Leelawadee"/>
          <w:sz w:val="20"/>
        </w:rPr>
        <w:t>(“</w:t>
      </w:r>
      <w:r w:rsidRPr="001C6456">
        <w:rPr>
          <w:rFonts w:ascii="Trebuchet MS" w:hAnsi="Trebuchet MS" w:cs="Leelawadee"/>
          <w:sz w:val="20"/>
          <w:u w:val="single"/>
        </w:rPr>
        <w:t>Agente Fiduciário</w:t>
      </w:r>
      <w:r w:rsidRPr="001C6456">
        <w:rPr>
          <w:rFonts w:ascii="Trebuchet MS" w:hAnsi="Trebuchet MS" w:cs="Leelawadee"/>
          <w:sz w:val="20"/>
        </w:rPr>
        <w:t xml:space="preserve">”), e </w:t>
      </w:r>
      <w:r w:rsidR="00C06C1F" w:rsidRPr="001C6456">
        <w:rPr>
          <w:rFonts w:ascii="Trebuchet MS" w:hAnsi="Trebuchet MS" w:cs="Leelawadee"/>
          <w:sz w:val="20"/>
        </w:rPr>
        <w:t>os representantes da Companhia.</w:t>
      </w:r>
    </w:p>
    <w:p w14:paraId="6775F02C" w14:textId="77777777" w:rsidR="00577BDB" w:rsidRPr="001C6456" w:rsidRDefault="00577BDB" w:rsidP="001C6456">
      <w:pPr>
        <w:pStyle w:val="p0"/>
        <w:widowControl/>
        <w:tabs>
          <w:tab w:val="clear" w:pos="720"/>
        </w:tabs>
        <w:spacing w:line="300" w:lineRule="exact"/>
        <w:rPr>
          <w:rFonts w:ascii="Trebuchet MS" w:hAnsi="Trebuchet MS" w:cs="Leelawadee"/>
          <w:sz w:val="20"/>
        </w:rPr>
      </w:pPr>
    </w:p>
    <w:p w14:paraId="328BAB0A" w14:textId="46087554" w:rsidR="00323D86"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MESA:</w:t>
      </w:r>
      <w:r w:rsidR="00BC25BA" w:rsidRPr="001C6456">
        <w:rPr>
          <w:rFonts w:ascii="Trebuchet MS" w:hAnsi="Trebuchet MS" w:cs="Leelawadee"/>
          <w:sz w:val="20"/>
        </w:rPr>
        <w:t xml:space="preserve"> Presidida pelo Sr. </w:t>
      </w:r>
      <w:r w:rsidR="004C5F04">
        <w:rPr>
          <w:rFonts w:ascii="Trebuchet MS" w:hAnsi="Trebuchet MS" w:cs="Leelawadee"/>
          <w:sz w:val="20"/>
        </w:rPr>
        <w:t>Debora Abud Inácio</w:t>
      </w:r>
      <w:r w:rsidR="004C5F04" w:rsidRPr="001C6456">
        <w:rPr>
          <w:rFonts w:ascii="Trebuchet MS" w:hAnsi="Trebuchet MS" w:cs="Leelawadee"/>
          <w:sz w:val="20"/>
        </w:rPr>
        <w:t xml:space="preserve"> </w:t>
      </w:r>
      <w:r w:rsidRPr="001C6456">
        <w:rPr>
          <w:rFonts w:ascii="Trebuchet MS" w:hAnsi="Trebuchet MS" w:cs="Leelawadee"/>
          <w:sz w:val="20"/>
        </w:rPr>
        <w:t>e secretariad</w:t>
      </w:r>
      <w:r w:rsidR="0082636D" w:rsidRPr="001C6456">
        <w:rPr>
          <w:rFonts w:ascii="Trebuchet MS" w:hAnsi="Trebuchet MS" w:cs="Leelawadee"/>
          <w:sz w:val="20"/>
        </w:rPr>
        <w:t>a</w:t>
      </w:r>
      <w:r w:rsidRPr="001C6456">
        <w:rPr>
          <w:rFonts w:ascii="Trebuchet MS" w:hAnsi="Trebuchet MS" w:cs="Leelawadee"/>
          <w:sz w:val="20"/>
        </w:rPr>
        <w:t xml:space="preserve"> pel</w:t>
      </w:r>
      <w:r w:rsidR="001C6456">
        <w:rPr>
          <w:rFonts w:ascii="Trebuchet MS" w:hAnsi="Trebuchet MS" w:cs="Leelawadee"/>
          <w:sz w:val="20"/>
        </w:rPr>
        <w:t>o</w:t>
      </w:r>
      <w:r w:rsidRPr="001C6456">
        <w:rPr>
          <w:rFonts w:ascii="Trebuchet MS" w:hAnsi="Trebuchet MS" w:cs="Leelawadee"/>
          <w:sz w:val="20"/>
        </w:rPr>
        <w:t xml:space="preserve"> Sr. </w:t>
      </w:r>
      <w:r w:rsidR="007C5B84">
        <w:rPr>
          <w:rFonts w:ascii="Trebuchet MS" w:hAnsi="Trebuchet MS" w:cs="Leelawadee"/>
          <w:sz w:val="20"/>
        </w:rPr>
        <w:t>Rinaldo Rabello Ferreira</w:t>
      </w:r>
      <w:r w:rsidR="004C5F04" w:rsidRPr="001C6456">
        <w:rPr>
          <w:rFonts w:ascii="Trebuchet MS" w:hAnsi="Trebuchet MS" w:cs="Leelawadee"/>
          <w:sz w:val="20"/>
        </w:rPr>
        <w:t>.</w:t>
      </w:r>
      <w:r w:rsidR="004C5F04">
        <w:rPr>
          <w:rFonts w:ascii="Trebuchet MS" w:hAnsi="Trebuchet MS" w:cs="Leelawadee"/>
          <w:sz w:val="20"/>
        </w:rPr>
        <w:t xml:space="preserve"> </w:t>
      </w:r>
    </w:p>
    <w:p w14:paraId="332D7D6B" w14:textId="77777777" w:rsidR="00323D86" w:rsidRPr="001C6456" w:rsidRDefault="00323D86" w:rsidP="001C6456">
      <w:pPr>
        <w:spacing w:line="300" w:lineRule="exact"/>
        <w:rPr>
          <w:rFonts w:ascii="Trebuchet MS" w:hAnsi="Trebuchet MS" w:cs="Leelawadee"/>
          <w:b/>
          <w:sz w:val="20"/>
        </w:rPr>
      </w:pPr>
    </w:p>
    <w:p w14:paraId="73314317" w14:textId="5699639B" w:rsidR="00F15A96"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ORDEM DO DIA:</w:t>
      </w:r>
      <w:r w:rsidR="003854F6" w:rsidRPr="001C6456">
        <w:rPr>
          <w:rFonts w:ascii="Trebuchet MS" w:hAnsi="Trebuchet MS" w:cs="Leelawadee"/>
          <w:sz w:val="20"/>
        </w:rPr>
        <w:t xml:space="preserve"> </w:t>
      </w:r>
      <w:r w:rsidR="00C3446E" w:rsidRPr="001C6456">
        <w:rPr>
          <w:rFonts w:ascii="Trebuchet MS" w:hAnsi="Trebuchet MS" w:cs="Leelawadee"/>
          <w:sz w:val="20"/>
        </w:rPr>
        <w:t xml:space="preserve">Exame, discussão e votação sobre </w:t>
      </w:r>
      <w:r w:rsidR="00C3446E" w:rsidRPr="001C6456">
        <w:rPr>
          <w:rFonts w:ascii="Trebuchet MS" w:hAnsi="Trebuchet MS" w:cs="Leelawadee"/>
          <w:b/>
          <w:sz w:val="20"/>
        </w:rPr>
        <w:t>(i)</w:t>
      </w:r>
      <w:r w:rsidR="00C3446E" w:rsidRPr="001C6456">
        <w:rPr>
          <w:rFonts w:ascii="Trebuchet MS" w:hAnsi="Trebuchet MS" w:cs="Leelawadee"/>
          <w:sz w:val="20"/>
        </w:rPr>
        <w:t xml:space="preserve"> autorização para que seja realizada a </w:t>
      </w:r>
      <w:r w:rsidR="001C6456" w:rsidRPr="004A2A02">
        <w:rPr>
          <w:rFonts w:ascii="Trebuchet MS" w:hAnsi="Trebuchet MS"/>
          <w:color w:val="000000"/>
          <w:sz w:val="20"/>
        </w:rPr>
        <w:t>alteração da Cláusula 5.16.</w:t>
      </w:r>
      <w:r w:rsidR="001C6456">
        <w:rPr>
          <w:rFonts w:ascii="Trebuchet MS" w:hAnsi="Trebuchet MS"/>
          <w:color w:val="000000"/>
          <w:sz w:val="20"/>
        </w:rPr>
        <w:t>4</w:t>
      </w:r>
      <w:r w:rsidR="001C6456" w:rsidRPr="004A2A02">
        <w:rPr>
          <w:rFonts w:ascii="Trebuchet MS" w:hAnsi="Trebuchet MS"/>
          <w:color w:val="000000"/>
          <w:sz w:val="20"/>
        </w:rPr>
        <w:t xml:space="preserve"> d</w:t>
      </w:r>
      <w:r w:rsidR="001C6456">
        <w:rPr>
          <w:rFonts w:ascii="Trebuchet MS" w:hAnsi="Trebuchet MS"/>
          <w:color w:val="000000"/>
          <w:sz w:val="20"/>
        </w:rPr>
        <w:t xml:space="preserve">o </w:t>
      </w:r>
      <w:r w:rsidR="001C6456" w:rsidRPr="001C6456">
        <w:rPr>
          <w:rFonts w:ascii="Trebuchet MS" w:hAnsi="Trebuchet MS" w:cs="Leelawadee"/>
          <w:sz w:val="20"/>
        </w:rPr>
        <w:t>“</w:t>
      </w:r>
      <w:r w:rsidR="001C6456" w:rsidRPr="001C6456">
        <w:rPr>
          <w:rFonts w:ascii="Trebuchet MS" w:hAnsi="Trebuchet MS" w:cs="Leelawadee"/>
          <w:i/>
          <w:sz w:val="20"/>
        </w:rPr>
        <w:t>Instrumento Particular de Escritura da 1ª (primeira) Emissão de Debêntures Simples, Não Conversíveis em Ações, da Espécie com Garantia Real, em 03 (três) séries, para Distribuição Pública com Esforços Restritos, do Sistema Elite de Ensino S.A”</w:t>
      </w:r>
      <w:r w:rsidR="001C6456" w:rsidRPr="001C6456">
        <w:rPr>
          <w:rFonts w:ascii="Trebuchet MS" w:hAnsi="Trebuchet MS" w:cs="Leelawadee"/>
          <w:iCs/>
          <w:sz w:val="20"/>
        </w:rPr>
        <w:t>,</w:t>
      </w:r>
      <w:r w:rsidR="001C6456">
        <w:rPr>
          <w:rFonts w:ascii="Trebuchet MS" w:hAnsi="Trebuchet MS" w:cs="Leelawadee"/>
          <w:i/>
          <w:sz w:val="20"/>
        </w:rPr>
        <w:t xml:space="preserve"> </w:t>
      </w:r>
      <w:r w:rsidR="001C6456">
        <w:rPr>
          <w:rFonts w:ascii="Trebuchet MS" w:hAnsi="Trebuchet MS" w:cs="Leelawadee"/>
          <w:iCs/>
          <w:sz w:val="20"/>
        </w:rPr>
        <w:t>celebrada entre a Companhia, o Agente Fiduciário, a Eleva Educação S.A. (“</w:t>
      </w:r>
      <w:r w:rsidR="001C6456" w:rsidRPr="001C6456">
        <w:rPr>
          <w:rFonts w:ascii="Trebuchet MS" w:hAnsi="Trebuchet MS" w:cs="Leelawadee"/>
          <w:iCs/>
          <w:sz w:val="20"/>
          <w:u w:val="single"/>
        </w:rPr>
        <w:t>Eleva</w:t>
      </w:r>
      <w:r w:rsidR="001C6456">
        <w:rPr>
          <w:rFonts w:ascii="Trebuchet MS" w:hAnsi="Trebuchet MS" w:cs="Leelawadee"/>
          <w:iCs/>
          <w:sz w:val="20"/>
        </w:rPr>
        <w:t>”) e o Colégio Vimasa S.A. (“</w:t>
      </w:r>
      <w:r w:rsidR="001C6456" w:rsidRPr="001C6456">
        <w:rPr>
          <w:rFonts w:ascii="Trebuchet MS" w:hAnsi="Trebuchet MS" w:cs="Leelawadee"/>
          <w:iCs/>
          <w:sz w:val="20"/>
          <w:u w:val="single"/>
        </w:rPr>
        <w:t>Vimasa</w:t>
      </w:r>
      <w:r w:rsidR="001C6456">
        <w:rPr>
          <w:rFonts w:ascii="Trebuchet MS" w:hAnsi="Trebuchet MS" w:cs="Leelawadee"/>
          <w:iCs/>
          <w:sz w:val="20"/>
        </w:rPr>
        <w:t>”) em 09 de setembro de 2019</w:t>
      </w:r>
      <w:r w:rsidR="001C6456" w:rsidRPr="001C6456">
        <w:rPr>
          <w:rFonts w:ascii="Trebuchet MS" w:hAnsi="Trebuchet MS" w:cs="Leelawadee"/>
          <w:i/>
          <w:sz w:val="20"/>
        </w:rPr>
        <w:t xml:space="preserve"> </w:t>
      </w:r>
      <w:r w:rsidR="001C6456" w:rsidRPr="001C6456">
        <w:rPr>
          <w:rFonts w:ascii="Trebuchet MS" w:hAnsi="Trebuchet MS" w:cs="Leelawadee"/>
          <w:iCs/>
          <w:sz w:val="20"/>
        </w:rPr>
        <w:t>(</w:t>
      </w:r>
      <w:r w:rsidR="001C6456" w:rsidRPr="001C6456">
        <w:rPr>
          <w:rFonts w:ascii="Trebuchet MS" w:hAnsi="Trebuchet MS" w:cs="Leelawadee"/>
          <w:iCs/>
          <w:sz w:val="20"/>
          <w:u w:val="single"/>
        </w:rPr>
        <w:t>Escritura de Emissão</w:t>
      </w:r>
      <w:r w:rsidR="001C6456" w:rsidRPr="001C6456">
        <w:rPr>
          <w:rFonts w:ascii="Trebuchet MS" w:hAnsi="Trebuchet MS" w:cs="Leelawadee"/>
          <w:iCs/>
          <w:sz w:val="20"/>
        </w:rPr>
        <w:t>)</w:t>
      </w:r>
      <w:r w:rsidR="001C6456">
        <w:rPr>
          <w:rFonts w:ascii="Trebuchet MS" w:hAnsi="Trebuchet MS" w:cs="Leelawadee"/>
          <w:iCs/>
          <w:sz w:val="20"/>
        </w:rPr>
        <w:t>,</w:t>
      </w:r>
      <w:r w:rsidR="004C5F04">
        <w:rPr>
          <w:rFonts w:ascii="Trebuchet MS" w:hAnsi="Trebuchet MS" w:cs="Leelawadee"/>
          <w:iCs/>
          <w:sz w:val="20"/>
        </w:rPr>
        <w:t xml:space="preserve"> conforme aditada,</w:t>
      </w:r>
      <w:r w:rsidR="001C6456" w:rsidRPr="004A2A02">
        <w:rPr>
          <w:rFonts w:ascii="Trebuchet MS" w:hAnsi="Trebuchet MS"/>
          <w:color w:val="000000"/>
          <w:sz w:val="20"/>
        </w:rPr>
        <w:t xml:space="preserve"> </w:t>
      </w:r>
      <w:r w:rsidR="001C6456">
        <w:rPr>
          <w:rFonts w:ascii="Trebuchet MS" w:hAnsi="Trebuchet MS"/>
          <w:color w:val="000000"/>
          <w:sz w:val="20"/>
        </w:rPr>
        <w:t>para</w:t>
      </w:r>
      <w:r w:rsidR="001C6456" w:rsidRPr="004A2A02">
        <w:rPr>
          <w:rFonts w:ascii="Trebuchet MS" w:hAnsi="Trebuchet MS"/>
          <w:color w:val="000000"/>
          <w:sz w:val="20"/>
        </w:rPr>
        <w:t xml:space="preserve"> </w:t>
      </w:r>
      <w:ins w:id="1" w:author="Rinaldo Rabello" w:date="2020-07-16T11:15:00Z">
        <w:r w:rsidR="00293E9E">
          <w:rPr>
            <w:rFonts w:ascii="Trebuchet MS" w:hAnsi="Trebuchet MS" w:cs="Leelawadee"/>
            <w:sz w:val="20"/>
          </w:rPr>
          <w:t xml:space="preserve">cancelar o </w:t>
        </w:r>
        <w:r w:rsidR="00293E9E" w:rsidRPr="004E7DF3">
          <w:rPr>
            <w:rFonts w:ascii="Trebuchet MS" w:hAnsi="Trebuchet MS" w:cs="Leelawadee"/>
            <w:sz w:val="20"/>
          </w:rPr>
          <w:t xml:space="preserve">pagamento da Remuneração </w:t>
        </w:r>
        <w:r w:rsidR="00293E9E">
          <w:rPr>
            <w:rFonts w:ascii="Trebuchet MS" w:hAnsi="Trebuchet MS" w:cs="Leelawadee"/>
            <w:sz w:val="20"/>
          </w:rPr>
          <w:t>vincenda em 15 de setembro de 20</w:t>
        </w:r>
      </w:ins>
      <w:ins w:id="2" w:author="Rinaldo Rabello" w:date="2020-07-16T11:16:00Z">
        <w:r w:rsidR="00293E9E">
          <w:rPr>
            <w:rFonts w:ascii="Trebuchet MS" w:hAnsi="Trebuchet MS" w:cs="Leelawadee"/>
            <w:sz w:val="20"/>
          </w:rPr>
          <w:t>2</w:t>
        </w:r>
      </w:ins>
      <w:ins w:id="3" w:author="Rinaldo Rabello" w:date="2020-07-16T11:15:00Z">
        <w:r w:rsidR="00293E9E">
          <w:rPr>
            <w:rFonts w:ascii="Trebuchet MS" w:hAnsi="Trebuchet MS" w:cs="Leelawadee"/>
            <w:sz w:val="20"/>
          </w:rPr>
          <w:t>0, de tal modo que, o segundo período de capitalização terá início em 15 de março de 2020 e se encerrará em 15 de março de 2021</w:t>
        </w:r>
      </w:ins>
      <w:del w:id="4" w:author="Rinaldo Rabello" w:date="2020-07-16T11:15:00Z">
        <w:r w:rsidR="001C6456" w:rsidRPr="004A2A02" w:rsidDel="00293E9E">
          <w:rPr>
            <w:rFonts w:ascii="Trebuchet MS" w:hAnsi="Trebuchet MS"/>
            <w:color w:val="000000"/>
            <w:sz w:val="20"/>
          </w:rPr>
          <w:delText>suspender o fluxo de pagamento da Remuneração (conforme definida na Escritura de Emissão) por 180 (cento e oitenta) dias contados a partir do mês de julho de 2020, de forma que o saldo devido do período do mês de julho de 2020 (inclusive) ao mês de dezembro de 2020 (inclusive) seja somado ao valor principal das Debêntures e diluído até a Data de Vencimento</w:delText>
        </w:r>
        <w:r w:rsidR="000B73C8" w:rsidDel="00293E9E">
          <w:rPr>
            <w:rFonts w:ascii="Trebuchet MS" w:hAnsi="Trebuchet MS"/>
            <w:color w:val="000000"/>
            <w:sz w:val="20"/>
          </w:rPr>
          <w:delText xml:space="preserve"> (conforme definida na Escritura de Emissão)</w:delText>
        </w:r>
      </w:del>
      <w:r w:rsidR="00C3446E" w:rsidRPr="001C6456">
        <w:rPr>
          <w:rFonts w:ascii="Trebuchet MS" w:hAnsi="Trebuchet MS" w:cs="Leelawadee"/>
          <w:sz w:val="20"/>
        </w:rPr>
        <w:t xml:space="preserve">; </w:t>
      </w:r>
      <w:r w:rsidR="00267C6D" w:rsidRPr="001C6456">
        <w:rPr>
          <w:rFonts w:ascii="Trebuchet MS" w:hAnsi="Trebuchet MS" w:cs="Leelawadee"/>
          <w:sz w:val="20"/>
        </w:rPr>
        <w:t xml:space="preserve">e </w:t>
      </w:r>
      <w:r w:rsidR="00267C6D" w:rsidRPr="001C6456">
        <w:rPr>
          <w:rFonts w:ascii="Trebuchet MS" w:hAnsi="Trebuchet MS" w:cs="Leelawadee"/>
          <w:b/>
          <w:sz w:val="20"/>
        </w:rPr>
        <w:t>(</w:t>
      </w:r>
      <w:proofErr w:type="spellStart"/>
      <w:r w:rsidR="00C3446E" w:rsidRPr="001C6456">
        <w:rPr>
          <w:rFonts w:ascii="Trebuchet MS" w:hAnsi="Trebuchet MS" w:cs="Leelawadee"/>
          <w:b/>
          <w:sz w:val="20"/>
        </w:rPr>
        <w:t>ii</w:t>
      </w:r>
      <w:proofErr w:type="spellEnd"/>
      <w:r w:rsidR="00267C6D" w:rsidRPr="001C6456">
        <w:rPr>
          <w:rFonts w:ascii="Trebuchet MS" w:hAnsi="Trebuchet MS" w:cs="Leelawadee"/>
          <w:b/>
          <w:sz w:val="20"/>
        </w:rPr>
        <w:t>)</w:t>
      </w:r>
      <w:r w:rsidR="00267C6D" w:rsidRPr="001C6456">
        <w:rPr>
          <w:rFonts w:ascii="Trebuchet MS" w:hAnsi="Trebuchet MS" w:cs="Leelawadee"/>
          <w:sz w:val="20"/>
        </w:rPr>
        <w:t xml:space="preserve"> em razão do </w:t>
      </w:r>
      <w:r w:rsidR="00CB4BEF" w:rsidRPr="001C6456">
        <w:rPr>
          <w:rFonts w:ascii="Trebuchet MS" w:hAnsi="Trebuchet MS" w:cs="Leelawadee"/>
          <w:sz w:val="20"/>
        </w:rPr>
        <w:t>ite</w:t>
      </w:r>
      <w:r w:rsidR="00CB4BEF">
        <w:rPr>
          <w:rFonts w:ascii="Trebuchet MS" w:hAnsi="Trebuchet MS" w:cs="Leelawadee"/>
          <w:sz w:val="20"/>
        </w:rPr>
        <w:t>m</w:t>
      </w:r>
      <w:r w:rsidR="00CB4BEF" w:rsidRPr="001C6456">
        <w:rPr>
          <w:rFonts w:ascii="Trebuchet MS" w:hAnsi="Trebuchet MS" w:cs="Leelawadee"/>
          <w:sz w:val="20"/>
        </w:rPr>
        <w:t xml:space="preserve"> </w:t>
      </w:r>
      <w:r w:rsidR="006B4AF2" w:rsidRPr="001C6456">
        <w:rPr>
          <w:rFonts w:ascii="Trebuchet MS" w:hAnsi="Trebuchet MS" w:cs="Leelawadee"/>
          <w:sz w:val="20"/>
        </w:rPr>
        <w:t>acima, a autorização ao Agente Fiduciário para celebrar o “</w:t>
      </w:r>
      <w:r w:rsidR="006B4AF2" w:rsidRPr="001C6456">
        <w:rPr>
          <w:rFonts w:ascii="Trebuchet MS" w:hAnsi="Trebuchet MS" w:cs="Leelawadee"/>
          <w:i/>
          <w:sz w:val="20"/>
        </w:rPr>
        <w:t xml:space="preserve">1º (Primeiro) Aditamento ao Instrumento Particular de </w:t>
      </w:r>
      <w:r w:rsidR="006B4AF2" w:rsidRPr="001C6456">
        <w:rPr>
          <w:rFonts w:ascii="Trebuchet MS" w:hAnsi="Trebuchet MS" w:cs="Leelawadee"/>
          <w:i/>
          <w:sz w:val="20"/>
        </w:rPr>
        <w:lastRenderedPageBreak/>
        <w:t xml:space="preserve">Escritura da 1ª (primeira) Emissão de </w:t>
      </w:r>
      <w:r w:rsidR="0060240F" w:rsidRPr="001C6456">
        <w:rPr>
          <w:rFonts w:ascii="Trebuchet MS" w:hAnsi="Trebuchet MS" w:cs="Leelawadee"/>
          <w:i/>
          <w:sz w:val="20"/>
        </w:rPr>
        <w:t>D</w:t>
      </w:r>
      <w:r w:rsidR="00C3446E" w:rsidRPr="001C6456">
        <w:rPr>
          <w:rFonts w:ascii="Trebuchet MS" w:hAnsi="Trebuchet MS" w:cs="Leelawadee"/>
          <w:i/>
          <w:sz w:val="20"/>
        </w:rPr>
        <w:t xml:space="preserve">ebêntures </w:t>
      </w:r>
      <w:r w:rsidR="0060240F" w:rsidRPr="001C6456">
        <w:rPr>
          <w:rFonts w:ascii="Trebuchet MS" w:hAnsi="Trebuchet MS" w:cs="Leelawadee"/>
          <w:i/>
          <w:sz w:val="20"/>
        </w:rPr>
        <w:t>S</w:t>
      </w:r>
      <w:r w:rsidR="00C3446E" w:rsidRPr="001C6456">
        <w:rPr>
          <w:rFonts w:ascii="Trebuchet MS" w:hAnsi="Trebuchet MS" w:cs="Leelawadee"/>
          <w:i/>
          <w:sz w:val="20"/>
        </w:rPr>
        <w:t xml:space="preserve">imples, </w:t>
      </w:r>
      <w:r w:rsidR="0060240F" w:rsidRPr="001C6456">
        <w:rPr>
          <w:rFonts w:ascii="Trebuchet MS" w:hAnsi="Trebuchet MS" w:cs="Leelawadee"/>
          <w:i/>
          <w:sz w:val="20"/>
        </w:rPr>
        <w:t>N</w:t>
      </w:r>
      <w:r w:rsidR="00C3446E" w:rsidRPr="001C6456">
        <w:rPr>
          <w:rFonts w:ascii="Trebuchet MS" w:hAnsi="Trebuchet MS" w:cs="Leelawadee"/>
          <w:i/>
          <w:sz w:val="20"/>
        </w:rPr>
        <w:t xml:space="preserve">ão </w:t>
      </w:r>
      <w:r w:rsidR="0060240F" w:rsidRPr="001C6456">
        <w:rPr>
          <w:rFonts w:ascii="Trebuchet MS" w:hAnsi="Trebuchet MS" w:cs="Leelawadee"/>
          <w:i/>
          <w:sz w:val="20"/>
        </w:rPr>
        <w:t>C</w:t>
      </w:r>
      <w:r w:rsidR="00C3446E" w:rsidRPr="001C6456">
        <w:rPr>
          <w:rFonts w:ascii="Trebuchet MS" w:hAnsi="Trebuchet MS" w:cs="Leelawadee"/>
          <w:i/>
          <w:sz w:val="20"/>
        </w:rPr>
        <w:t xml:space="preserve">onversíveis em </w:t>
      </w:r>
      <w:r w:rsidR="0060240F" w:rsidRPr="001C6456">
        <w:rPr>
          <w:rFonts w:ascii="Trebuchet MS" w:hAnsi="Trebuchet MS" w:cs="Leelawadee"/>
          <w:i/>
          <w:sz w:val="20"/>
        </w:rPr>
        <w:t>A</w:t>
      </w:r>
      <w:r w:rsidR="00C3446E" w:rsidRPr="001C6456">
        <w:rPr>
          <w:rFonts w:ascii="Trebuchet MS" w:hAnsi="Trebuchet MS" w:cs="Leelawadee"/>
          <w:i/>
          <w:sz w:val="20"/>
        </w:rPr>
        <w:t xml:space="preserve">ções, da </w:t>
      </w:r>
      <w:r w:rsidR="0060240F" w:rsidRPr="001C6456">
        <w:rPr>
          <w:rFonts w:ascii="Trebuchet MS" w:hAnsi="Trebuchet MS" w:cs="Leelawadee"/>
          <w:i/>
          <w:sz w:val="20"/>
        </w:rPr>
        <w:t>E</w:t>
      </w:r>
      <w:r w:rsidR="00C3446E" w:rsidRPr="001C6456">
        <w:rPr>
          <w:rFonts w:ascii="Trebuchet MS" w:hAnsi="Trebuchet MS" w:cs="Leelawadee"/>
          <w:i/>
          <w:sz w:val="20"/>
        </w:rPr>
        <w:t xml:space="preserve">spécie com </w:t>
      </w:r>
      <w:r w:rsidR="0060240F" w:rsidRPr="001C6456">
        <w:rPr>
          <w:rFonts w:ascii="Trebuchet MS" w:hAnsi="Trebuchet MS" w:cs="Leelawadee"/>
          <w:i/>
          <w:sz w:val="20"/>
        </w:rPr>
        <w:t>G</w:t>
      </w:r>
      <w:r w:rsidR="00C3446E" w:rsidRPr="001C6456">
        <w:rPr>
          <w:rFonts w:ascii="Trebuchet MS" w:hAnsi="Trebuchet MS" w:cs="Leelawadee"/>
          <w:i/>
          <w:sz w:val="20"/>
        </w:rPr>
        <w:t xml:space="preserve">arantia </w:t>
      </w:r>
      <w:r w:rsidR="0060240F" w:rsidRPr="001C6456">
        <w:rPr>
          <w:rFonts w:ascii="Trebuchet MS" w:hAnsi="Trebuchet MS" w:cs="Leelawadee"/>
          <w:i/>
          <w:sz w:val="20"/>
        </w:rPr>
        <w:t>R</w:t>
      </w:r>
      <w:r w:rsidR="00C3446E" w:rsidRPr="001C6456">
        <w:rPr>
          <w:rFonts w:ascii="Trebuchet MS" w:hAnsi="Trebuchet MS" w:cs="Leelawadee"/>
          <w:i/>
          <w:sz w:val="20"/>
        </w:rPr>
        <w:t xml:space="preserve">eal, em 03 (três) séries, para </w:t>
      </w:r>
      <w:r w:rsidR="0060240F" w:rsidRPr="001C6456">
        <w:rPr>
          <w:rFonts w:ascii="Trebuchet MS" w:hAnsi="Trebuchet MS" w:cs="Leelawadee"/>
          <w:i/>
          <w:sz w:val="20"/>
        </w:rPr>
        <w:t>D</w:t>
      </w:r>
      <w:r w:rsidR="00C3446E" w:rsidRPr="001C6456">
        <w:rPr>
          <w:rFonts w:ascii="Trebuchet MS" w:hAnsi="Trebuchet MS" w:cs="Leelawadee"/>
          <w:i/>
          <w:sz w:val="20"/>
        </w:rPr>
        <w:t xml:space="preserve">istribuição </w:t>
      </w:r>
      <w:r w:rsidR="0060240F" w:rsidRPr="001C6456">
        <w:rPr>
          <w:rFonts w:ascii="Trebuchet MS" w:hAnsi="Trebuchet MS" w:cs="Leelawadee"/>
          <w:i/>
          <w:sz w:val="20"/>
        </w:rPr>
        <w:t>P</w:t>
      </w:r>
      <w:r w:rsidR="00C3446E" w:rsidRPr="001C6456">
        <w:rPr>
          <w:rFonts w:ascii="Trebuchet MS" w:hAnsi="Trebuchet MS" w:cs="Leelawadee"/>
          <w:i/>
          <w:sz w:val="20"/>
        </w:rPr>
        <w:t xml:space="preserve">ública com </w:t>
      </w:r>
      <w:r w:rsidR="0060240F" w:rsidRPr="001C6456">
        <w:rPr>
          <w:rFonts w:ascii="Trebuchet MS" w:hAnsi="Trebuchet MS" w:cs="Leelawadee"/>
          <w:i/>
          <w:sz w:val="20"/>
        </w:rPr>
        <w:t>E</w:t>
      </w:r>
      <w:r w:rsidR="00C3446E" w:rsidRPr="001C6456">
        <w:rPr>
          <w:rFonts w:ascii="Trebuchet MS" w:hAnsi="Trebuchet MS" w:cs="Leelawadee"/>
          <w:i/>
          <w:sz w:val="20"/>
        </w:rPr>
        <w:t xml:space="preserve">sforços </w:t>
      </w:r>
      <w:r w:rsidR="0060240F" w:rsidRPr="001C6456">
        <w:rPr>
          <w:rFonts w:ascii="Trebuchet MS" w:hAnsi="Trebuchet MS" w:cs="Leelawadee"/>
          <w:i/>
          <w:sz w:val="20"/>
        </w:rPr>
        <w:t>R</w:t>
      </w:r>
      <w:r w:rsidR="00C3446E" w:rsidRPr="001C6456">
        <w:rPr>
          <w:rFonts w:ascii="Trebuchet MS" w:hAnsi="Trebuchet MS" w:cs="Leelawadee"/>
          <w:i/>
          <w:sz w:val="20"/>
        </w:rPr>
        <w:t>estritos</w:t>
      </w:r>
      <w:r w:rsidR="006B4AF2" w:rsidRPr="001C6456">
        <w:rPr>
          <w:rFonts w:ascii="Trebuchet MS" w:hAnsi="Trebuchet MS" w:cs="Leelawadee"/>
          <w:i/>
          <w:sz w:val="20"/>
        </w:rPr>
        <w:t>, d</w:t>
      </w:r>
      <w:r w:rsidR="0060240F" w:rsidRPr="001C6456">
        <w:rPr>
          <w:rFonts w:ascii="Trebuchet MS" w:hAnsi="Trebuchet MS" w:cs="Leelawadee"/>
          <w:i/>
          <w:sz w:val="20"/>
        </w:rPr>
        <w:t>o</w:t>
      </w:r>
      <w:r w:rsidR="006B4AF2" w:rsidRPr="001C6456">
        <w:rPr>
          <w:rFonts w:ascii="Trebuchet MS" w:hAnsi="Trebuchet MS" w:cs="Leelawadee"/>
          <w:i/>
          <w:sz w:val="20"/>
        </w:rPr>
        <w:t xml:space="preserve"> </w:t>
      </w:r>
      <w:r w:rsidR="0060240F" w:rsidRPr="001C6456">
        <w:rPr>
          <w:rFonts w:ascii="Trebuchet MS" w:hAnsi="Trebuchet MS" w:cs="Leelawadee"/>
          <w:i/>
          <w:sz w:val="20"/>
        </w:rPr>
        <w:t>Sistema Elite de Ensino S.A</w:t>
      </w:r>
      <w:r w:rsidR="006B4AF2" w:rsidRPr="001C6456">
        <w:rPr>
          <w:rFonts w:ascii="Trebuchet MS" w:hAnsi="Trebuchet MS" w:cs="Leelawadee"/>
          <w:sz w:val="20"/>
        </w:rPr>
        <w:t>”</w:t>
      </w:r>
      <w:r w:rsidR="000A64CC" w:rsidRPr="001C6456">
        <w:rPr>
          <w:rFonts w:ascii="Trebuchet MS" w:hAnsi="Trebuchet MS" w:cs="Leelawadee"/>
          <w:sz w:val="20"/>
        </w:rPr>
        <w:t xml:space="preserve"> (“</w:t>
      </w:r>
      <w:r w:rsidR="000A64CC" w:rsidRPr="001C6456">
        <w:rPr>
          <w:rFonts w:ascii="Trebuchet MS" w:hAnsi="Trebuchet MS" w:cs="Leelawadee"/>
          <w:sz w:val="20"/>
          <w:u w:val="single"/>
        </w:rPr>
        <w:t>Primeiro Aditamento à Escritura de Emissão</w:t>
      </w:r>
      <w:r w:rsidR="000A64CC" w:rsidRPr="001C6456">
        <w:rPr>
          <w:rFonts w:ascii="Trebuchet MS" w:hAnsi="Trebuchet MS" w:cs="Leelawadee"/>
          <w:sz w:val="20"/>
        </w:rPr>
        <w:t>”)</w:t>
      </w:r>
      <w:r w:rsidR="006B4AF2" w:rsidRPr="001C6456">
        <w:rPr>
          <w:rFonts w:ascii="Trebuchet MS" w:hAnsi="Trebuchet MS" w:cs="Leelawadee"/>
          <w:sz w:val="20"/>
        </w:rPr>
        <w:t xml:space="preserve"> de forma a refletir as alterações deliberadas na presente A</w:t>
      </w:r>
      <w:r w:rsidR="00875E0F">
        <w:rPr>
          <w:rFonts w:ascii="Trebuchet MS" w:hAnsi="Trebuchet MS" w:cs="Leelawadee"/>
          <w:sz w:val="20"/>
        </w:rPr>
        <w:t>ssembleia</w:t>
      </w:r>
      <w:r w:rsidR="006B4AF2" w:rsidRPr="001C6456">
        <w:rPr>
          <w:rFonts w:ascii="Trebuchet MS" w:hAnsi="Trebuchet MS" w:cs="Leelawadee"/>
          <w:sz w:val="20"/>
        </w:rPr>
        <w:t>.</w:t>
      </w:r>
    </w:p>
    <w:p w14:paraId="43E7C5A9" w14:textId="77777777" w:rsidR="008744B5" w:rsidRPr="001C6456" w:rsidRDefault="008744B5" w:rsidP="001C6456">
      <w:pPr>
        <w:spacing w:line="300" w:lineRule="exact"/>
        <w:rPr>
          <w:rFonts w:ascii="Trebuchet MS" w:hAnsi="Trebuchet MS" w:cs="Leelawadee"/>
          <w:sz w:val="20"/>
        </w:rPr>
      </w:pPr>
    </w:p>
    <w:p w14:paraId="2D96CB6C" w14:textId="77777777"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ABERTURA:</w:t>
      </w:r>
      <w:r w:rsidRPr="001C6456">
        <w:rPr>
          <w:rFonts w:ascii="Trebuchet MS" w:hAnsi="Trebuchet MS" w:cs="Leelawadee"/>
          <w:sz w:val="20"/>
        </w:rPr>
        <w:t xml:space="preserve"> O representante do Agente Fiduciário propôs aos presentes a eleição do Presidente e do Secretári</w:t>
      </w:r>
      <w:r w:rsidR="00413D63" w:rsidRPr="001C6456">
        <w:rPr>
          <w:rFonts w:ascii="Trebuchet MS" w:hAnsi="Trebuchet MS" w:cs="Leelawadee"/>
          <w:sz w:val="20"/>
        </w:rPr>
        <w:t>o da Assemble</w:t>
      </w:r>
      <w:r w:rsidRPr="001C6456">
        <w:rPr>
          <w:rFonts w:ascii="Trebuchet MS" w:hAnsi="Trebuchet MS" w:cs="Leelawadee"/>
          <w:sz w:val="20"/>
        </w:rPr>
        <w:t>ia para, dentre outras providências, lavrar a presente ata. Após a devida eleição, foram abertos os trabalhos, tendo sido verificado pelo Secretário os pressupostos de qu</w:t>
      </w:r>
      <w:r w:rsidR="005C0461" w:rsidRPr="001C6456">
        <w:rPr>
          <w:rFonts w:ascii="Trebuchet MS" w:hAnsi="Trebuchet MS" w:cs="Leelawadee"/>
          <w:sz w:val="20"/>
        </w:rPr>
        <w:t>ó</w:t>
      </w:r>
      <w:r w:rsidRPr="001C6456">
        <w:rPr>
          <w:rFonts w:ascii="Trebuchet MS" w:hAnsi="Trebuchet MS" w:cs="Leelawadee"/>
          <w:sz w:val="20"/>
        </w:rPr>
        <w:t>rum e convocação, bem como os instrumentos de mandato dos representantes</w:t>
      </w:r>
      <w:r w:rsidR="00413D63" w:rsidRPr="001C6456">
        <w:rPr>
          <w:rFonts w:ascii="Trebuchet MS" w:hAnsi="Trebuchet MS" w:cs="Leelawadee"/>
          <w:sz w:val="20"/>
        </w:rPr>
        <w:t xml:space="preserve"> do</w:t>
      </w:r>
      <w:r w:rsidR="002C368F" w:rsidRPr="001C6456">
        <w:rPr>
          <w:rFonts w:ascii="Trebuchet MS" w:hAnsi="Trebuchet MS" w:cs="Leelawadee"/>
          <w:sz w:val="20"/>
        </w:rPr>
        <w:t>s</w:t>
      </w:r>
      <w:r w:rsidR="00413D63" w:rsidRPr="001C6456">
        <w:rPr>
          <w:rFonts w:ascii="Trebuchet MS" w:hAnsi="Trebuchet MS" w:cs="Leelawadee"/>
          <w:sz w:val="20"/>
        </w:rPr>
        <w:t xml:space="preserve"> Debenturista</w:t>
      </w:r>
      <w:r w:rsidR="002C368F" w:rsidRPr="001C6456">
        <w:rPr>
          <w:rFonts w:ascii="Trebuchet MS" w:hAnsi="Trebuchet MS" w:cs="Leelawadee"/>
          <w:sz w:val="20"/>
        </w:rPr>
        <w:t>s</w:t>
      </w:r>
      <w:r w:rsidR="00413D63" w:rsidRPr="001C6456">
        <w:rPr>
          <w:rFonts w:ascii="Trebuchet MS" w:hAnsi="Trebuchet MS" w:cs="Leelawadee"/>
          <w:sz w:val="20"/>
        </w:rPr>
        <w:t xml:space="preserve"> presente</w:t>
      </w:r>
      <w:r w:rsidR="002C368F" w:rsidRPr="001C6456">
        <w:rPr>
          <w:rFonts w:ascii="Trebuchet MS" w:hAnsi="Trebuchet MS" w:cs="Leelawadee"/>
          <w:sz w:val="20"/>
        </w:rPr>
        <w:t>s</w:t>
      </w:r>
      <w:r w:rsidRPr="001C6456">
        <w:rPr>
          <w:rFonts w:ascii="Trebuchet MS" w:hAnsi="Trebuchet MS" w:cs="Leelawadee"/>
          <w:sz w:val="20"/>
        </w:rPr>
        <w:t>, declarando o Sr. Presiden</w:t>
      </w:r>
      <w:r w:rsidR="00413D63" w:rsidRPr="001C6456">
        <w:rPr>
          <w:rFonts w:ascii="Trebuchet MS" w:hAnsi="Trebuchet MS" w:cs="Leelawadee"/>
          <w:sz w:val="20"/>
        </w:rPr>
        <w:t>te instalada a presente Assemble</w:t>
      </w:r>
      <w:r w:rsidRPr="001C6456">
        <w:rPr>
          <w:rFonts w:ascii="Trebuchet MS" w:hAnsi="Trebuchet MS" w:cs="Leelawadee"/>
          <w:sz w:val="20"/>
        </w:rPr>
        <w:t xml:space="preserve">ia. Em seguida, foi realizada a leitura da ordem do dia. </w:t>
      </w:r>
    </w:p>
    <w:p w14:paraId="0D06BEB6" w14:textId="77777777" w:rsidR="00577BDB" w:rsidRPr="001C6456" w:rsidRDefault="00577BDB" w:rsidP="001C6456">
      <w:pPr>
        <w:spacing w:line="300" w:lineRule="exact"/>
        <w:rPr>
          <w:rFonts w:ascii="Trebuchet MS" w:hAnsi="Trebuchet MS" w:cs="Leelawadee"/>
          <w:sz w:val="20"/>
        </w:rPr>
      </w:pPr>
    </w:p>
    <w:p w14:paraId="56CF02BD" w14:textId="0DFB6AA1" w:rsidR="006B4AF2"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DELIBERAÇÕES:</w:t>
      </w:r>
      <w:r w:rsidR="00CB1D7E" w:rsidRPr="001C6456">
        <w:rPr>
          <w:rFonts w:ascii="Trebuchet MS" w:hAnsi="Trebuchet MS" w:cs="Leelawadee"/>
          <w:sz w:val="20"/>
        </w:rPr>
        <w:t xml:space="preserve"> Examinada e debatida a</w:t>
      </w:r>
      <w:r w:rsidRPr="001C6456">
        <w:rPr>
          <w:rFonts w:ascii="Trebuchet MS" w:hAnsi="Trebuchet MS" w:cs="Leelawadee"/>
          <w:sz w:val="20"/>
        </w:rPr>
        <w:t xml:space="preserve"> matéria</w:t>
      </w:r>
      <w:r w:rsidR="00CB1D7E" w:rsidRPr="001C6456">
        <w:rPr>
          <w:rFonts w:ascii="Trebuchet MS" w:hAnsi="Trebuchet MS" w:cs="Leelawadee"/>
          <w:sz w:val="20"/>
        </w:rPr>
        <w:t xml:space="preserve"> constante</w:t>
      </w:r>
      <w:r w:rsidRPr="001C6456">
        <w:rPr>
          <w:rFonts w:ascii="Trebuchet MS" w:hAnsi="Trebuchet MS" w:cs="Leelawadee"/>
          <w:sz w:val="20"/>
        </w:rPr>
        <w:t xml:space="preserve"> da Ordem do Dia, o</w:t>
      </w:r>
      <w:r w:rsidR="00C06C1F" w:rsidRPr="001C6456">
        <w:rPr>
          <w:rFonts w:ascii="Trebuchet MS" w:hAnsi="Trebuchet MS" w:cs="Leelawadee"/>
          <w:sz w:val="20"/>
        </w:rPr>
        <w:t>s</w:t>
      </w:r>
      <w:r w:rsidRPr="001C6456">
        <w:rPr>
          <w:rFonts w:ascii="Trebuchet MS" w:hAnsi="Trebuchet MS" w:cs="Leelawadee"/>
          <w:sz w:val="20"/>
        </w:rPr>
        <w:t xml:space="preserve"> Debenturista</w:t>
      </w:r>
      <w:r w:rsidR="00C06C1F" w:rsidRPr="001C6456">
        <w:rPr>
          <w:rFonts w:ascii="Trebuchet MS" w:hAnsi="Trebuchet MS" w:cs="Leelawadee"/>
          <w:sz w:val="20"/>
        </w:rPr>
        <w:t>s</w:t>
      </w:r>
      <w:r w:rsidRPr="001C6456">
        <w:rPr>
          <w:rFonts w:ascii="Trebuchet MS" w:hAnsi="Trebuchet MS" w:cs="Leelawadee"/>
          <w:sz w:val="20"/>
        </w:rPr>
        <w:t xml:space="preserve">, representando 100% (cem por cento) das Debêntures em circulação, </w:t>
      </w:r>
      <w:r w:rsidR="006B4AF2" w:rsidRPr="001C6456">
        <w:rPr>
          <w:rFonts w:ascii="Trebuchet MS" w:hAnsi="Trebuchet MS" w:cs="Leelawadee"/>
          <w:sz w:val="20"/>
        </w:rPr>
        <w:t>decidiram, sem ressalvas:</w:t>
      </w:r>
    </w:p>
    <w:p w14:paraId="0136524C" w14:textId="77777777" w:rsidR="004E7DF3" w:rsidRPr="001C6456" w:rsidRDefault="004E7DF3" w:rsidP="004E7DF3">
      <w:pPr>
        <w:widowControl/>
        <w:spacing w:line="300" w:lineRule="exact"/>
        <w:rPr>
          <w:rFonts w:ascii="Trebuchet MS" w:hAnsi="Trebuchet MS" w:cs="Leelawadee"/>
          <w:sz w:val="20"/>
        </w:rPr>
      </w:pPr>
    </w:p>
    <w:p w14:paraId="209B6151" w14:textId="6DAB2B74" w:rsidR="00F207D4" w:rsidRDefault="004E7DF3" w:rsidP="001C6456">
      <w:pPr>
        <w:pStyle w:val="PargrafodaLista"/>
        <w:widowControl/>
        <w:numPr>
          <w:ilvl w:val="0"/>
          <w:numId w:val="44"/>
        </w:numPr>
        <w:spacing w:line="300" w:lineRule="exact"/>
        <w:ind w:left="709" w:hanging="709"/>
        <w:rPr>
          <w:rFonts w:ascii="Trebuchet MS" w:hAnsi="Trebuchet MS" w:cs="Leelawadee"/>
          <w:sz w:val="20"/>
        </w:rPr>
      </w:pPr>
      <w:r>
        <w:rPr>
          <w:rFonts w:ascii="Trebuchet MS" w:hAnsi="Trebuchet MS" w:cs="Leelawadee"/>
          <w:sz w:val="20"/>
        </w:rPr>
        <w:t xml:space="preserve">Aprovar a </w:t>
      </w:r>
      <w:r w:rsidRPr="004E7DF3">
        <w:rPr>
          <w:rFonts w:ascii="Trebuchet MS" w:hAnsi="Trebuchet MS" w:cs="Leelawadee"/>
          <w:sz w:val="20"/>
        </w:rPr>
        <w:t>alteração da Cláusula 5.16.</w:t>
      </w:r>
      <w:r>
        <w:rPr>
          <w:rFonts w:ascii="Trebuchet MS" w:hAnsi="Trebuchet MS" w:cs="Leelawadee"/>
          <w:sz w:val="20"/>
        </w:rPr>
        <w:t>4</w:t>
      </w:r>
      <w:r w:rsidRPr="004E7DF3">
        <w:rPr>
          <w:rFonts w:ascii="Trebuchet MS" w:hAnsi="Trebuchet MS" w:cs="Leelawadee"/>
          <w:sz w:val="20"/>
        </w:rPr>
        <w:t xml:space="preserve"> da Escritura de Emissão para </w:t>
      </w:r>
      <w:ins w:id="5" w:author="Rinaldo Rabello" w:date="2020-07-16T10:50:00Z">
        <w:r w:rsidR="000E48FF">
          <w:rPr>
            <w:rFonts w:ascii="Trebuchet MS" w:hAnsi="Trebuchet MS" w:cs="Leelawadee"/>
            <w:sz w:val="20"/>
          </w:rPr>
          <w:t xml:space="preserve">cancelar o </w:t>
        </w:r>
      </w:ins>
      <w:del w:id="6" w:author="Rinaldo Rabello" w:date="2020-07-16T10:50:00Z">
        <w:r w:rsidRPr="004E7DF3" w:rsidDel="000E48FF">
          <w:rPr>
            <w:rFonts w:ascii="Trebuchet MS" w:hAnsi="Trebuchet MS" w:cs="Leelawadee"/>
            <w:sz w:val="20"/>
          </w:rPr>
          <w:delText xml:space="preserve">suspender o fluxo de </w:delText>
        </w:r>
      </w:del>
      <w:r w:rsidRPr="004E7DF3">
        <w:rPr>
          <w:rFonts w:ascii="Trebuchet MS" w:hAnsi="Trebuchet MS" w:cs="Leelawadee"/>
          <w:sz w:val="20"/>
        </w:rPr>
        <w:t xml:space="preserve">pagamento da Remuneração </w:t>
      </w:r>
      <w:ins w:id="7" w:author="Rinaldo Rabello" w:date="2020-07-16T10:50:00Z">
        <w:r w:rsidR="000E48FF">
          <w:rPr>
            <w:rFonts w:ascii="Trebuchet MS" w:hAnsi="Trebuchet MS" w:cs="Leelawadee"/>
            <w:sz w:val="20"/>
          </w:rPr>
          <w:t>vin</w:t>
        </w:r>
      </w:ins>
      <w:ins w:id="8" w:author="Rinaldo Rabello" w:date="2020-07-16T10:51:00Z">
        <w:r w:rsidR="000E48FF">
          <w:rPr>
            <w:rFonts w:ascii="Trebuchet MS" w:hAnsi="Trebuchet MS" w:cs="Leelawadee"/>
            <w:sz w:val="20"/>
          </w:rPr>
          <w:t>cenda em 15 de setembro de 20</w:t>
        </w:r>
      </w:ins>
      <w:ins w:id="9" w:author="Rinaldo Rabello" w:date="2020-07-16T11:17:00Z">
        <w:r w:rsidR="00293E9E">
          <w:rPr>
            <w:rFonts w:ascii="Trebuchet MS" w:hAnsi="Trebuchet MS" w:cs="Leelawadee"/>
            <w:sz w:val="20"/>
          </w:rPr>
          <w:t>2</w:t>
        </w:r>
      </w:ins>
      <w:ins w:id="10" w:author="Rinaldo Rabello" w:date="2020-07-16T10:51:00Z">
        <w:r w:rsidR="000E48FF">
          <w:rPr>
            <w:rFonts w:ascii="Trebuchet MS" w:hAnsi="Trebuchet MS" w:cs="Leelawadee"/>
            <w:sz w:val="20"/>
          </w:rPr>
          <w:t xml:space="preserve">0, de tal modo que, o </w:t>
        </w:r>
      </w:ins>
      <w:ins w:id="11" w:author="Rinaldo Rabello" w:date="2020-07-16T11:09:00Z">
        <w:r w:rsidR="006E5119">
          <w:rPr>
            <w:rFonts w:ascii="Trebuchet MS" w:hAnsi="Trebuchet MS" w:cs="Leelawadee"/>
            <w:sz w:val="20"/>
          </w:rPr>
          <w:t xml:space="preserve">segundo </w:t>
        </w:r>
      </w:ins>
      <w:ins w:id="12" w:author="Rinaldo Rabello" w:date="2020-07-16T11:08:00Z">
        <w:r w:rsidR="006E5119">
          <w:rPr>
            <w:rFonts w:ascii="Trebuchet MS" w:hAnsi="Trebuchet MS" w:cs="Leelawadee"/>
            <w:sz w:val="20"/>
          </w:rPr>
          <w:t>p</w:t>
        </w:r>
      </w:ins>
      <w:ins w:id="13" w:author="Rinaldo Rabello" w:date="2020-07-16T10:51:00Z">
        <w:r w:rsidR="000E48FF">
          <w:rPr>
            <w:rFonts w:ascii="Trebuchet MS" w:hAnsi="Trebuchet MS" w:cs="Leelawadee"/>
            <w:sz w:val="20"/>
          </w:rPr>
          <w:t xml:space="preserve">eríodo de </w:t>
        </w:r>
      </w:ins>
      <w:ins w:id="14" w:author="Rinaldo Rabello" w:date="2020-07-16T11:09:00Z">
        <w:r w:rsidR="006E5119">
          <w:rPr>
            <w:rFonts w:ascii="Trebuchet MS" w:hAnsi="Trebuchet MS" w:cs="Leelawadee"/>
            <w:sz w:val="20"/>
          </w:rPr>
          <w:t>c</w:t>
        </w:r>
      </w:ins>
      <w:ins w:id="15" w:author="Rinaldo Rabello" w:date="2020-07-16T10:51:00Z">
        <w:r w:rsidR="000E48FF">
          <w:rPr>
            <w:rFonts w:ascii="Trebuchet MS" w:hAnsi="Trebuchet MS" w:cs="Leelawadee"/>
            <w:sz w:val="20"/>
          </w:rPr>
          <w:t>apitalização</w:t>
        </w:r>
      </w:ins>
      <w:ins w:id="16" w:author="Rinaldo Rabello" w:date="2020-07-16T10:52:00Z">
        <w:r w:rsidR="000E48FF">
          <w:rPr>
            <w:rFonts w:ascii="Trebuchet MS" w:hAnsi="Trebuchet MS" w:cs="Leelawadee"/>
            <w:sz w:val="20"/>
          </w:rPr>
          <w:t xml:space="preserve"> terá início em </w:t>
        </w:r>
      </w:ins>
      <w:ins w:id="17" w:author="Rinaldo Rabello" w:date="2020-07-16T11:09:00Z">
        <w:r w:rsidR="006E5119">
          <w:rPr>
            <w:rFonts w:ascii="Trebuchet MS" w:hAnsi="Trebuchet MS" w:cs="Leelawadee"/>
            <w:sz w:val="20"/>
          </w:rPr>
          <w:t>15 de março de 2020 e se encerrará em 1</w:t>
        </w:r>
      </w:ins>
      <w:ins w:id="18" w:author="Rinaldo Rabello" w:date="2020-07-16T11:10:00Z">
        <w:r w:rsidR="006E5119">
          <w:rPr>
            <w:rFonts w:ascii="Trebuchet MS" w:hAnsi="Trebuchet MS" w:cs="Leelawadee"/>
            <w:sz w:val="20"/>
          </w:rPr>
          <w:t>5 de março de 2021</w:t>
        </w:r>
      </w:ins>
      <w:del w:id="19" w:author="Rinaldo Rabello" w:date="2020-07-16T11:10:00Z">
        <w:r w:rsidRPr="004E7DF3" w:rsidDel="006E5119">
          <w:rPr>
            <w:rFonts w:ascii="Trebuchet MS" w:hAnsi="Trebuchet MS" w:cs="Leelawadee"/>
            <w:sz w:val="20"/>
          </w:rPr>
          <w:delText>por 180 (cento e oitenta) dias contados a partir do mês de julho de 2020, de forma que o saldo devido do período do mês de julho de 2020 (inclusive) ao mês de dezembro de 2020 (inclusive) seja incorporado ao valor principal das Debêntures</w:delText>
        </w:r>
      </w:del>
      <w:del w:id="20" w:author="Rinaldo Rabello" w:date="2020-07-16T11:11:00Z">
        <w:r w:rsidRPr="004E7DF3" w:rsidDel="006E5119">
          <w:rPr>
            <w:rFonts w:ascii="Trebuchet MS" w:hAnsi="Trebuchet MS" w:cs="Leelawadee"/>
            <w:sz w:val="20"/>
          </w:rPr>
          <w:delText xml:space="preserve"> e diluído até a Data de Vencimento</w:delText>
        </w:r>
      </w:del>
      <w:r w:rsidRPr="004E7DF3">
        <w:rPr>
          <w:rFonts w:ascii="Trebuchet MS" w:hAnsi="Trebuchet MS" w:cs="Leelawadee"/>
          <w:sz w:val="20"/>
        </w:rPr>
        <w:t>. Desta forma, a Cláusula 5.16.</w:t>
      </w:r>
      <w:r>
        <w:rPr>
          <w:rFonts w:ascii="Trebuchet MS" w:hAnsi="Trebuchet MS" w:cs="Leelawadee"/>
          <w:sz w:val="20"/>
        </w:rPr>
        <w:t>4</w:t>
      </w:r>
      <w:r w:rsidRPr="004E7DF3">
        <w:rPr>
          <w:rFonts w:ascii="Trebuchet MS" w:hAnsi="Trebuchet MS" w:cs="Leelawadee"/>
          <w:sz w:val="20"/>
        </w:rPr>
        <w:t xml:space="preserve"> da Escritura de Emissão passará a vigorar com a seguinte redação:</w:t>
      </w:r>
    </w:p>
    <w:p w14:paraId="08C461E7" w14:textId="70EC89AC" w:rsidR="004E7DF3" w:rsidRDefault="004E7DF3" w:rsidP="004E7DF3">
      <w:pPr>
        <w:pStyle w:val="PargrafodaLista"/>
        <w:widowControl/>
        <w:spacing w:line="300" w:lineRule="exact"/>
        <w:ind w:left="709"/>
        <w:rPr>
          <w:rFonts w:ascii="Trebuchet MS" w:hAnsi="Trebuchet MS" w:cs="Leelawadee"/>
          <w:sz w:val="20"/>
        </w:rPr>
      </w:pPr>
    </w:p>
    <w:p w14:paraId="37B7DC23" w14:textId="249AB636" w:rsidR="004E7DF3" w:rsidRDefault="004E7DF3" w:rsidP="006F26D5">
      <w:pPr>
        <w:pStyle w:val="Level3"/>
        <w:keepNext/>
        <w:numPr>
          <w:ilvl w:val="0"/>
          <w:numId w:val="0"/>
        </w:numPr>
        <w:tabs>
          <w:tab w:val="left" w:pos="709"/>
        </w:tabs>
        <w:spacing w:after="0"/>
        <w:ind w:left="709"/>
        <w:rPr>
          <w:rFonts w:ascii="Trebuchet MS" w:hAnsi="Trebuchet MS"/>
          <w:b/>
          <w:i/>
          <w:iCs/>
          <w:szCs w:val="20"/>
        </w:rPr>
      </w:pPr>
      <w:r>
        <w:rPr>
          <w:rFonts w:ascii="Trebuchet MS" w:hAnsi="Trebuchet MS"/>
          <w:b/>
          <w:szCs w:val="20"/>
        </w:rPr>
        <w:t>“</w:t>
      </w:r>
      <w:r w:rsidRPr="004A2A02">
        <w:rPr>
          <w:rFonts w:ascii="Trebuchet MS" w:hAnsi="Trebuchet MS"/>
          <w:b/>
          <w:i/>
          <w:iCs/>
          <w:szCs w:val="20"/>
        </w:rPr>
        <w:t>5.16.</w:t>
      </w:r>
      <w:r w:rsidR="005A6A82">
        <w:rPr>
          <w:rFonts w:ascii="Trebuchet MS" w:hAnsi="Trebuchet MS"/>
          <w:b/>
          <w:i/>
          <w:iCs/>
          <w:szCs w:val="20"/>
        </w:rPr>
        <w:t>4</w:t>
      </w:r>
      <w:r w:rsidRPr="004A2A02">
        <w:rPr>
          <w:rFonts w:ascii="Trebuchet MS" w:hAnsi="Trebuchet MS"/>
          <w:b/>
          <w:i/>
          <w:iCs/>
          <w:szCs w:val="20"/>
        </w:rPr>
        <w:t>.</w:t>
      </w:r>
      <w:r w:rsidRPr="004A2A02">
        <w:rPr>
          <w:rFonts w:ascii="Trebuchet MS" w:hAnsi="Trebuchet MS"/>
          <w:b/>
          <w:i/>
          <w:iCs/>
          <w:szCs w:val="20"/>
        </w:rPr>
        <w:tab/>
        <w:t>Data de Pagamento da Remuneração</w:t>
      </w:r>
    </w:p>
    <w:p w14:paraId="23850EAC" w14:textId="77777777" w:rsidR="004E7DF3" w:rsidRPr="004A2A02" w:rsidRDefault="004E7DF3" w:rsidP="006F26D5">
      <w:pPr>
        <w:pStyle w:val="Level3"/>
        <w:keepNext/>
        <w:numPr>
          <w:ilvl w:val="0"/>
          <w:numId w:val="0"/>
        </w:numPr>
        <w:tabs>
          <w:tab w:val="left" w:pos="709"/>
        </w:tabs>
        <w:spacing w:after="0"/>
        <w:ind w:left="709" w:hanging="681"/>
        <w:rPr>
          <w:rFonts w:ascii="Trebuchet MS" w:hAnsi="Trebuchet MS"/>
          <w:b/>
          <w:i/>
          <w:iCs/>
          <w:szCs w:val="20"/>
        </w:rPr>
      </w:pPr>
    </w:p>
    <w:p w14:paraId="42909BCD" w14:textId="6EEBDF41" w:rsidR="004E7DF3" w:rsidRDefault="004E7DF3" w:rsidP="004E7DF3">
      <w:pPr>
        <w:pStyle w:val="Level3"/>
        <w:numPr>
          <w:ilvl w:val="0"/>
          <w:numId w:val="0"/>
        </w:numPr>
        <w:tabs>
          <w:tab w:val="num" w:pos="0"/>
          <w:tab w:val="left" w:pos="709"/>
        </w:tabs>
        <w:spacing w:after="0"/>
        <w:ind w:left="709"/>
        <w:rPr>
          <w:ins w:id="21" w:author="Rinaldo Rabello" w:date="2020-07-16T11:12:00Z"/>
          <w:rFonts w:ascii="Trebuchet MS" w:hAnsi="Trebuchet MS"/>
          <w:i/>
          <w:iCs/>
          <w:szCs w:val="20"/>
        </w:rPr>
      </w:pPr>
      <w:bookmarkStart w:id="22" w:name="_Hlk43752299"/>
      <w:r w:rsidRPr="004E7DF3">
        <w:rPr>
          <w:rFonts w:ascii="Trebuchet MS" w:hAnsi="Trebuchet MS"/>
          <w:i/>
          <w:iCs/>
          <w:szCs w:val="20"/>
        </w:rPr>
        <w:t>Sem prejuízo de eventual Resgate Antecipado Facultativo Total, da Oferta de Resgate Antecipado que resulte no cancelamento da totalidade das Debêntures e/ou do vencimento antecipado das obrigações decorrentes das Debêntures, nos termos previstos nesta Escritura de Emissão, a Remuneração da Primeira Série, a Remuneração da Segunda Série e a Remuneração da Terceira Série serão pagas nas datas abaixo indicadas, ocorrendo o primeiro pagamento em 15 de março de 2020 e, o último, nas respectivas Datas de Vencimento (cada uma das datas, “</w:t>
      </w:r>
      <w:r w:rsidRPr="004E7DF3">
        <w:rPr>
          <w:rFonts w:ascii="Trebuchet MS" w:hAnsi="Trebuchet MS"/>
          <w:i/>
          <w:iCs/>
          <w:szCs w:val="20"/>
          <w:u w:val="single"/>
        </w:rPr>
        <w:t>Data de Pagamento da Remuneração</w:t>
      </w:r>
      <w:r w:rsidRPr="004E7DF3">
        <w:rPr>
          <w:rFonts w:ascii="Trebuchet MS" w:hAnsi="Trebuchet MS"/>
          <w:i/>
          <w:iCs/>
          <w:szCs w:val="20"/>
        </w:rPr>
        <w:t>”)</w:t>
      </w:r>
      <w:bookmarkEnd w:id="22"/>
      <w:r w:rsidRPr="004A2A02">
        <w:rPr>
          <w:rFonts w:ascii="Trebuchet MS" w:hAnsi="Trebuchet MS"/>
          <w:i/>
          <w:iCs/>
          <w:szCs w:val="20"/>
        </w:rPr>
        <w:t>:</w:t>
      </w:r>
    </w:p>
    <w:p w14:paraId="69E0A910" w14:textId="77777777" w:rsidR="00293E9E" w:rsidRDefault="00293E9E" w:rsidP="004E7DF3">
      <w:pPr>
        <w:pStyle w:val="Level3"/>
        <w:numPr>
          <w:ilvl w:val="0"/>
          <w:numId w:val="0"/>
        </w:numPr>
        <w:tabs>
          <w:tab w:val="num" w:pos="0"/>
          <w:tab w:val="left" w:pos="709"/>
        </w:tabs>
        <w:spacing w:after="0"/>
        <w:ind w:left="709"/>
        <w:rPr>
          <w:rFonts w:ascii="Trebuchet MS" w:hAnsi="Trebuchet MS"/>
          <w:i/>
          <w:iCs/>
          <w:szCs w:val="20"/>
        </w:rPr>
      </w:pPr>
    </w:p>
    <w:p w14:paraId="7B1ADA8C" w14:textId="503F2917" w:rsidR="004E7DF3" w:rsidRDefault="004E7DF3" w:rsidP="004E7DF3">
      <w:pPr>
        <w:pStyle w:val="PargrafodaLista"/>
        <w:widowControl/>
        <w:spacing w:line="300" w:lineRule="exact"/>
        <w:ind w:left="709"/>
        <w:rPr>
          <w:rFonts w:ascii="Trebuchet MS" w:hAnsi="Trebuchet MS" w:cs="Leelawadee"/>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 w:author="Rinaldo Rabello" w:date="2020-07-16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91"/>
        <w:gridCol w:w="1693"/>
        <w:gridCol w:w="241"/>
        <w:gridCol w:w="889"/>
        <w:gridCol w:w="1704"/>
        <w:gridCol w:w="232"/>
        <w:gridCol w:w="941"/>
        <w:gridCol w:w="1904"/>
        <w:tblGridChange w:id="24">
          <w:tblGrid>
            <w:gridCol w:w="891"/>
            <w:gridCol w:w="1693"/>
            <w:gridCol w:w="241"/>
            <w:gridCol w:w="889"/>
            <w:gridCol w:w="1704"/>
            <w:gridCol w:w="232"/>
            <w:gridCol w:w="941"/>
            <w:gridCol w:w="1904"/>
          </w:tblGrid>
        </w:tblGridChange>
      </w:tblGrid>
      <w:tr w:rsidR="004E7DF3" w:rsidRPr="004E7DF3" w14:paraId="432BF3B4" w14:textId="77777777" w:rsidTr="00293E9E">
        <w:trPr>
          <w:tblHeader/>
          <w:jc w:val="center"/>
          <w:trPrChange w:id="25" w:author="Rinaldo Rabello" w:date="2020-07-16T11:13:00Z">
            <w:trPr>
              <w:jc w:val="center"/>
            </w:trPr>
          </w:trPrChange>
        </w:trPr>
        <w:tc>
          <w:tcPr>
            <w:tcW w:w="891" w:type="dxa"/>
            <w:shd w:val="clear" w:color="auto" w:fill="D9D9D9"/>
            <w:vAlign w:val="center"/>
            <w:tcPrChange w:id="26" w:author="Rinaldo Rabello" w:date="2020-07-16T11:13:00Z">
              <w:tcPr>
                <w:tcW w:w="891" w:type="dxa"/>
                <w:shd w:val="clear" w:color="auto" w:fill="D9D9D9"/>
                <w:vAlign w:val="center"/>
              </w:tcPr>
            </w:tcPrChange>
          </w:tcPr>
          <w:p w14:paraId="5A6C2B83" w14:textId="77777777" w:rsidR="004E7DF3" w:rsidRPr="004E7DF3" w:rsidRDefault="004E7DF3" w:rsidP="004A2A02">
            <w:pPr>
              <w:pStyle w:val="Level3"/>
              <w:numPr>
                <w:ilvl w:val="0"/>
                <w:numId w:val="0"/>
              </w:numPr>
              <w:spacing w:after="0"/>
              <w:jc w:val="center"/>
              <w:rPr>
                <w:rFonts w:ascii="Trebuchet MS" w:hAnsi="Trebuchet MS"/>
                <w:b/>
                <w:sz w:val="18"/>
                <w:szCs w:val="18"/>
              </w:rPr>
            </w:pPr>
            <w:bookmarkStart w:id="27" w:name="_Hlk43752316"/>
            <w:r w:rsidRPr="004E7DF3">
              <w:rPr>
                <w:rFonts w:ascii="Trebuchet MS" w:hAnsi="Trebuchet MS"/>
                <w:b/>
                <w:sz w:val="18"/>
                <w:szCs w:val="18"/>
              </w:rPr>
              <w:t>Parcela</w:t>
            </w:r>
          </w:p>
        </w:tc>
        <w:tc>
          <w:tcPr>
            <w:tcW w:w="1693" w:type="dxa"/>
            <w:tcBorders>
              <w:right w:val="single" w:sz="4" w:space="0" w:color="auto"/>
            </w:tcBorders>
            <w:shd w:val="clear" w:color="auto" w:fill="D9D9D9"/>
            <w:vAlign w:val="center"/>
            <w:tcPrChange w:id="28" w:author="Rinaldo Rabello" w:date="2020-07-16T11:13:00Z">
              <w:tcPr>
                <w:tcW w:w="1693" w:type="dxa"/>
                <w:tcBorders>
                  <w:right w:val="single" w:sz="4" w:space="0" w:color="auto"/>
                </w:tcBorders>
                <w:shd w:val="clear" w:color="auto" w:fill="D9D9D9"/>
                <w:vAlign w:val="center"/>
              </w:tcPr>
            </w:tcPrChange>
          </w:tcPr>
          <w:p w14:paraId="02CE1E1B"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Primeira Série</w:t>
            </w:r>
          </w:p>
        </w:tc>
        <w:tc>
          <w:tcPr>
            <w:tcW w:w="241" w:type="dxa"/>
            <w:tcBorders>
              <w:top w:val="nil"/>
              <w:left w:val="single" w:sz="4" w:space="0" w:color="auto"/>
              <w:bottom w:val="nil"/>
              <w:right w:val="single" w:sz="4" w:space="0" w:color="auto"/>
            </w:tcBorders>
            <w:shd w:val="clear" w:color="auto" w:fill="auto"/>
            <w:tcPrChange w:id="29" w:author="Rinaldo Rabello" w:date="2020-07-16T11:13:00Z">
              <w:tcPr>
                <w:tcW w:w="241" w:type="dxa"/>
                <w:tcBorders>
                  <w:top w:val="nil"/>
                  <w:left w:val="single" w:sz="4" w:space="0" w:color="auto"/>
                  <w:bottom w:val="nil"/>
                  <w:right w:val="single" w:sz="4" w:space="0" w:color="auto"/>
                </w:tcBorders>
                <w:shd w:val="clear" w:color="auto" w:fill="auto"/>
              </w:tcPr>
            </w:tcPrChange>
          </w:tcPr>
          <w:p w14:paraId="3865994C" w14:textId="77777777" w:rsidR="004E7DF3" w:rsidRPr="004E7DF3" w:rsidRDefault="004E7DF3" w:rsidP="004A2A02">
            <w:pPr>
              <w:pStyle w:val="Level3"/>
              <w:numPr>
                <w:ilvl w:val="0"/>
                <w:numId w:val="0"/>
              </w:numPr>
              <w:spacing w:after="0"/>
              <w:jc w:val="center"/>
              <w:rPr>
                <w:rFonts w:ascii="Trebuchet MS" w:hAnsi="Trebuchet MS"/>
                <w:b/>
                <w:sz w:val="18"/>
                <w:szCs w:val="18"/>
              </w:rPr>
            </w:pPr>
          </w:p>
        </w:tc>
        <w:tc>
          <w:tcPr>
            <w:tcW w:w="889" w:type="dxa"/>
            <w:tcBorders>
              <w:left w:val="single" w:sz="4" w:space="0" w:color="auto"/>
              <w:right w:val="single" w:sz="4" w:space="0" w:color="auto"/>
            </w:tcBorders>
            <w:shd w:val="clear" w:color="auto" w:fill="D9D9D9"/>
            <w:vAlign w:val="center"/>
            <w:tcPrChange w:id="30" w:author="Rinaldo Rabello" w:date="2020-07-16T11:13:00Z">
              <w:tcPr>
                <w:tcW w:w="889" w:type="dxa"/>
                <w:tcBorders>
                  <w:left w:val="single" w:sz="4" w:space="0" w:color="auto"/>
                  <w:right w:val="single" w:sz="4" w:space="0" w:color="auto"/>
                </w:tcBorders>
                <w:shd w:val="clear" w:color="auto" w:fill="D9D9D9"/>
                <w:vAlign w:val="center"/>
              </w:tcPr>
            </w:tcPrChange>
          </w:tcPr>
          <w:p w14:paraId="2CB6C7E3"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Parcela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Change w:id="31" w:author="Rinaldo Rabello" w:date="2020-07-16T11:13:00Z">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7B1F20AF"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Segunda Série</w:t>
            </w:r>
          </w:p>
        </w:tc>
        <w:tc>
          <w:tcPr>
            <w:tcW w:w="232" w:type="dxa"/>
            <w:tcBorders>
              <w:top w:val="nil"/>
              <w:left w:val="single" w:sz="4" w:space="0" w:color="auto"/>
              <w:bottom w:val="nil"/>
              <w:right w:val="single" w:sz="4" w:space="0" w:color="auto"/>
            </w:tcBorders>
            <w:shd w:val="clear" w:color="auto" w:fill="auto"/>
            <w:tcPrChange w:id="32" w:author="Rinaldo Rabello" w:date="2020-07-16T11:13:00Z">
              <w:tcPr>
                <w:tcW w:w="232" w:type="dxa"/>
                <w:tcBorders>
                  <w:top w:val="nil"/>
                  <w:left w:val="single" w:sz="4" w:space="0" w:color="auto"/>
                  <w:bottom w:val="nil"/>
                  <w:right w:val="single" w:sz="4" w:space="0" w:color="auto"/>
                </w:tcBorders>
                <w:shd w:val="clear" w:color="auto" w:fill="auto"/>
              </w:tcPr>
            </w:tcPrChange>
          </w:tcPr>
          <w:p w14:paraId="7435D5E1" w14:textId="77777777" w:rsidR="004E7DF3" w:rsidRPr="004E7DF3" w:rsidRDefault="004E7DF3" w:rsidP="004A2A02">
            <w:pPr>
              <w:pStyle w:val="Level3"/>
              <w:numPr>
                <w:ilvl w:val="0"/>
                <w:numId w:val="0"/>
              </w:numPr>
              <w:spacing w:after="0"/>
              <w:jc w:val="center"/>
              <w:rPr>
                <w:rFonts w:ascii="Trebuchet MS" w:hAnsi="Trebuchet MS"/>
                <w:b/>
                <w:sz w:val="18"/>
                <w:szCs w:val="18"/>
              </w:rPr>
            </w:pPr>
          </w:p>
        </w:tc>
        <w:tc>
          <w:tcPr>
            <w:tcW w:w="941" w:type="dxa"/>
            <w:tcBorders>
              <w:left w:val="single" w:sz="4" w:space="0" w:color="auto"/>
            </w:tcBorders>
            <w:shd w:val="clear" w:color="auto" w:fill="D9D9D9"/>
            <w:vAlign w:val="center"/>
            <w:tcPrChange w:id="33" w:author="Rinaldo Rabello" w:date="2020-07-16T11:13:00Z">
              <w:tcPr>
                <w:tcW w:w="941" w:type="dxa"/>
                <w:tcBorders>
                  <w:left w:val="single" w:sz="4" w:space="0" w:color="auto"/>
                </w:tcBorders>
                <w:shd w:val="clear" w:color="auto" w:fill="D9D9D9"/>
                <w:vAlign w:val="center"/>
              </w:tcPr>
            </w:tcPrChange>
          </w:tcPr>
          <w:p w14:paraId="505AFFC4"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Parcela</w:t>
            </w:r>
          </w:p>
        </w:tc>
        <w:tc>
          <w:tcPr>
            <w:tcW w:w="1904" w:type="dxa"/>
            <w:shd w:val="clear" w:color="auto" w:fill="D9D9D9"/>
            <w:vAlign w:val="center"/>
            <w:tcPrChange w:id="34" w:author="Rinaldo Rabello" w:date="2020-07-16T11:13:00Z">
              <w:tcPr>
                <w:tcW w:w="1904" w:type="dxa"/>
                <w:shd w:val="clear" w:color="auto" w:fill="D9D9D9"/>
                <w:vAlign w:val="center"/>
              </w:tcPr>
            </w:tcPrChange>
          </w:tcPr>
          <w:p w14:paraId="4E12D2C0"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Terceira Série</w:t>
            </w:r>
          </w:p>
        </w:tc>
      </w:tr>
      <w:tr w:rsidR="004E7DF3" w:rsidRPr="004E7DF3" w14:paraId="4FE6EDF9" w14:textId="77777777" w:rsidTr="004E7DF3">
        <w:trPr>
          <w:jc w:val="center"/>
        </w:trPr>
        <w:tc>
          <w:tcPr>
            <w:tcW w:w="891" w:type="dxa"/>
            <w:shd w:val="clear" w:color="auto" w:fill="auto"/>
          </w:tcPr>
          <w:p w14:paraId="08312612" w14:textId="77777777" w:rsidR="004E7DF3" w:rsidRPr="00293E9E" w:rsidRDefault="004E7DF3" w:rsidP="004A2A02">
            <w:pPr>
              <w:pStyle w:val="Level3"/>
              <w:numPr>
                <w:ilvl w:val="0"/>
                <w:numId w:val="0"/>
              </w:numPr>
              <w:spacing w:after="0"/>
              <w:jc w:val="center"/>
              <w:rPr>
                <w:rFonts w:ascii="Trebuchet MS" w:hAnsi="Trebuchet MS"/>
                <w:b/>
                <w:bCs/>
                <w:sz w:val="18"/>
                <w:szCs w:val="18"/>
                <w:rPrChange w:id="35" w:author="Rinaldo Rabello" w:date="2020-07-16T11:13:00Z">
                  <w:rPr>
                    <w:rFonts w:ascii="Trebuchet MS" w:hAnsi="Trebuchet MS"/>
                    <w:sz w:val="18"/>
                    <w:szCs w:val="18"/>
                  </w:rPr>
                </w:rPrChange>
              </w:rPr>
            </w:pPr>
            <w:r w:rsidRPr="00293E9E">
              <w:rPr>
                <w:rFonts w:ascii="Trebuchet MS" w:hAnsi="Trebuchet MS"/>
                <w:b/>
                <w:bCs/>
                <w:sz w:val="18"/>
                <w:szCs w:val="18"/>
                <w:rPrChange w:id="36" w:author="Rinaldo Rabello" w:date="2020-07-16T11:13:00Z">
                  <w:rPr>
                    <w:rFonts w:ascii="Trebuchet MS" w:hAnsi="Trebuchet MS"/>
                    <w:sz w:val="18"/>
                    <w:szCs w:val="18"/>
                  </w:rPr>
                </w:rPrChange>
              </w:rPr>
              <w:t>1ª</w:t>
            </w:r>
          </w:p>
        </w:tc>
        <w:tc>
          <w:tcPr>
            <w:tcW w:w="1693" w:type="dxa"/>
            <w:tcBorders>
              <w:right w:val="single" w:sz="4" w:space="0" w:color="auto"/>
            </w:tcBorders>
            <w:shd w:val="clear" w:color="auto" w:fill="auto"/>
          </w:tcPr>
          <w:p w14:paraId="608E46AC"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2020</w:t>
            </w:r>
          </w:p>
        </w:tc>
        <w:tc>
          <w:tcPr>
            <w:tcW w:w="241" w:type="dxa"/>
            <w:tcBorders>
              <w:top w:val="nil"/>
              <w:left w:val="single" w:sz="4" w:space="0" w:color="auto"/>
              <w:bottom w:val="nil"/>
              <w:right w:val="single" w:sz="4" w:space="0" w:color="auto"/>
            </w:tcBorders>
          </w:tcPr>
          <w:p w14:paraId="4D3A0EEC" w14:textId="77777777" w:rsidR="004E7DF3" w:rsidRPr="004E7DF3" w:rsidRDefault="004E7DF3" w:rsidP="004A2A02">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475B56CA" w14:textId="77777777" w:rsidR="004E7DF3" w:rsidRPr="00293E9E" w:rsidRDefault="004E7DF3" w:rsidP="004A2A02">
            <w:pPr>
              <w:pStyle w:val="Level3"/>
              <w:numPr>
                <w:ilvl w:val="0"/>
                <w:numId w:val="0"/>
              </w:numPr>
              <w:spacing w:after="0"/>
              <w:jc w:val="center"/>
              <w:rPr>
                <w:rFonts w:ascii="Trebuchet MS" w:hAnsi="Trebuchet MS"/>
                <w:b/>
                <w:bCs/>
                <w:sz w:val="18"/>
                <w:szCs w:val="18"/>
                <w:rPrChange w:id="37" w:author="Rinaldo Rabello" w:date="2020-07-16T11:13:00Z">
                  <w:rPr>
                    <w:rFonts w:ascii="Trebuchet MS" w:hAnsi="Trebuchet MS"/>
                    <w:sz w:val="18"/>
                    <w:szCs w:val="18"/>
                  </w:rPr>
                </w:rPrChange>
              </w:rPr>
            </w:pPr>
            <w:r w:rsidRPr="00293E9E">
              <w:rPr>
                <w:rFonts w:ascii="Trebuchet MS" w:hAnsi="Trebuchet MS"/>
                <w:b/>
                <w:bCs/>
                <w:sz w:val="18"/>
                <w:szCs w:val="18"/>
                <w:rPrChange w:id="38" w:author="Rinaldo Rabello" w:date="2020-07-16T11:13:00Z">
                  <w:rPr>
                    <w:rFonts w:ascii="Trebuchet MS" w:hAnsi="Trebuchet MS"/>
                    <w:sz w:val="18"/>
                    <w:szCs w:val="18"/>
                  </w:rPr>
                </w:rPrChange>
              </w:rPr>
              <w:t>1ª</w:t>
            </w:r>
          </w:p>
        </w:tc>
        <w:tc>
          <w:tcPr>
            <w:tcW w:w="1704" w:type="dxa"/>
            <w:tcBorders>
              <w:top w:val="single" w:sz="4" w:space="0" w:color="auto"/>
              <w:left w:val="single" w:sz="4" w:space="0" w:color="auto"/>
              <w:bottom w:val="single" w:sz="4" w:space="0" w:color="auto"/>
              <w:right w:val="single" w:sz="4" w:space="0" w:color="auto"/>
            </w:tcBorders>
          </w:tcPr>
          <w:p w14:paraId="161D622C"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2020</w:t>
            </w:r>
          </w:p>
        </w:tc>
        <w:tc>
          <w:tcPr>
            <w:tcW w:w="232" w:type="dxa"/>
            <w:tcBorders>
              <w:top w:val="nil"/>
              <w:left w:val="single" w:sz="4" w:space="0" w:color="auto"/>
              <w:bottom w:val="nil"/>
              <w:right w:val="single" w:sz="4" w:space="0" w:color="auto"/>
            </w:tcBorders>
            <w:shd w:val="clear" w:color="auto" w:fill="auto"/>
          </w:tcPr>
          <w:p w14:paraId="004BDCD9"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79642069" w14:textId="77777777" w:rsidR="004E7DF3" w:rsidRPr="00293E9E" w:rsidRDefault="004E7DF3" w:rsidP="004A2A02">
            <w:pPr>
              <w:pStyle w:val="Level3"/>
              <w:numPr>
                <w:ilvl w:val="0"/>
                <w:numId w:val="0"/>
              </w:numPr>
              <w:spacing w:after="0"/>
              <w:jc w:val="center"/>
              <w:rPr>
                <w:rFonts w:ascii="Trebuchet MS" w:hAnsi="Trebuchet MS" w:cs="Calibri Light"/>
                <w:b/>
                <w:bCs/>
                <w:sz w:val="18"/>
                <w:szCs w:val="18"/>
                <w:rPrChange w:id="39" w:author="Rinaldo Rabello" w:date="2020-07-16T11:13:00Z">
                  <w:rPr>
                    <w:rFonts w:ascii="Trebuchet MS" w:hAnsi="Trebuchet MS" w:cs="Calibri Light"/>
                    <w:sz w:val="18"/>
                    <w:szCs w:val="18"/>
                  </w:rPr>
                </w:rPrChange>
              </w:rPr>
            </w:pPr>
            <w:r w:rsidRPr="00293E9E">
              <w:rPr>
                <w:rFonts w:ascii="Trebuchet MS" w:hAnsi="Trebuchet MS"/>
                <w:b/>
                <w:bCs/>
                <w:sz w:val="18"/>
                <w:szCs w:val="18"/>
                <w:rPrChange w:id="40" w:author="Rinaldo Rabello" w:date="2020-07-16T11:13:00Z">
                  <w:rPr>
                    <w:rFonts w:ascii="Trebuchet MS" w:hAnsi="Trebuchet MS"/>
                    <w:sz w:val="18"/>
                    <w:szCs w:val="18"/>
                  </w:rPr>
                </w:rPrChange>
              </w:rPr>
              <w:t>1ª</w:t>
            </w:r>
          </w:p>
        </w:tc>
        <w:tc>
          <w:tcPr>
            <w:tcW w:w="1904" w:type="dxa"/>
          </w:tcPr>
          <w:p w14:paraId="113C431A"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2020</w:t>
            </w:r>
          </w:p>
        </w:tc>
      </w:tr>
      <w:tr w:rsidR="004E7DF3" w:rsidRPr="004E7DF3" w14:paraId="08F35C5E" w14:textId="77777777" w:rsidTr="004E7DF3">
        <w:trPr>
          <w:jc w:val="center"/>
        </w:trPr>
        <w:tc>
          <w:tcPr>
            <w:tcW w:w="891" w:type="dxa"/>
            <w:shd w:val="clear" w:color="auto" w:fill="auto"/>
          </w:tcPr>
          <w:p w14:paraId="694445C4"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41" w:author="Rinaldo Rabello" w:date="2020-07-16T11:13:00Z">
                  <w:rPr>
                    <w:rFonts w:ascii="Trebuchet MS" w:hAnsi="Trebuchet MS"/>
                    <w:sz w:val="18"/>
                    <w:szCs w:val="18"/>
                  </w:rPr>
                </w:rPrChange>
              </w:rPr>
            </w:pPr>
            <w:r w:rsidRPr="00293E9E">
              <w:rPr>
                <w:rFonts w:ascii="Trebuchet MS" w:hAnsi="Trebuchet MS"/>
                <w:b/>
                <w:bCs/>
                <w:sz w:val="18"/>
                <w:szCs w:val="18"/>
                <w:rPrChange w:id="42" w:author="Rinaldo Rabello" w:date="2020-07-16T11:13:00Z">
                  <w:rPr>
                    <w:rFonts w:ascii="Trebuchet MS" w:hAnsi="Trebuchet MS"/>
                    <w:sz w:val="18"/>
                    <w:szCs w:val="18"/>
                  </w:rPr>
                </w:rPrChange>
              </w:rPr>
              <w:t>2ª</w:t>
            </w:r>
          </w:p>
        </w:tc>
        <w:tc>
          <w:tcPr>
            <w:tcW w:w="1693" w:type="dxa"/>
            <w:tcBorders>
              <w:right w:val="single" w:sz="4" w:space="0" w:color="auto"/>
            </w:tcBorders>
            <w:shd w:val="clear" w:color="auto" w:fill="auto"/>
          </w:tcPr>
          <w:p w14:paraId="7B356803" w14:textId="5C6C370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2021</w:t>
            </w:r>
          </w:p>
        </w:tc>
        <w:tc>
          <w:tcPr>
            <w:tcW w:w="241" w:type="dxa"/>
            <w:tcBorders>
              <w:top w:val="nil"/>
              <w:left w:val="single" w:sz="4" w:space="0" w:color="auto"/>
              <w:bottom w:val="nil"/>
              <w:right w:val="single" w:sz="4" w:space="0" w:color="auto"/>
            </w:tcBorders>
          </w:tcPr>
          <w:p w14:paraId="4AE425F0"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D9042ED"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43" w:author="Rinaldo Rabello" w:date="2020-07-16T11:13:00Z">
                  <w:rPr>
                    <w:rFonts w:ascii="Trebuchet MS" w:hAnsi="Trebuchet MS"/>
                    <w:sz w:val="18"/>
                    <w:szCs w:val="18"/>
                  </w:rPr>
                </w:rPrChange>
              </w:rPr>
            </w:pPr>
            <w:r w:rsidRPr="00293E9E">
              <w:rPr>
                <w:rFonts w:ascii="Trebuchet MS" w:hAnsi="Trebuchet MS"/>
                <w:b/>
                <w:bCs/>
                <w:sz w:val="18"/>
                <w:szCs w:val="18"/>
                <w:rPrChange w:id="44" w:author="Rinaldo Rabello" w:date="2020-07-16T11:13:00Z">
                  <w:rPr>
                    <w:rFonts w:ascii="Trebuchet MS" w:hAnsi="Trebuchet MS"/>
                    <w:sz w:val="18"/>
                    <w:szCs w:val="18"/>
                  </w:rPr>
                </w:rPrChange>
              </w:rPr>
              <w:t>2ª</w:t>
            </w:r>
          </w:p>
        </w:tc>
        <w:tc>
          <w:tcPr>
            <w:tcW w:w="1704" w:type="dxa"/>
            <w:tcBorders>
              <w:top w:val="single" w:sz="4" w:space="0" w:color="auto"/>
              <w:left w:val="single" w:sz="4" w:space="0" w:color="auto"/>
              <w:bottom w:val="single" w:sz="4" w:space="0" w:color="auto"/>
              <w:right w:val="single" w:sz="4" w:space="0" w:color="auto"/>
            </w:tcBorders>
          </w:tcPr>
          <w:p w14:paraId="126456AA" w14:textId="2D9E84D4"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2021</w:t>
            </w:r>
          </w:p>
        </w:tc>
        <w:tc>
          <w:tcPr>
            <w:tcW w:w="232" w:type="dxa"/>
            <w:tcBorders>
              <w:top w:val="nil"/>
              <w:left w:val="single" w:sz="4" w:space="0" w:color="auto"/>
              <w:bottom w:val="nil"/>
              <w:right w:val="single" w:sz="4" w:space="0" w:color="auto"/>
            </w:tcBorders>
            <w:shd w:val="clear" w:color="auto" w:fill="auto"/>
          </w:tcPr>
          <w:p w14:paraId="2E5D860F"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54ECC02B" w14:textId="77777777" w:rsidR="004E7DF3" w:rsidRPr="00293E9E" w:rsidRDefault="004E7DF3" w:rsidP="004E7DF3">
            <w:pPr>
              <w:pStyle w:val="Level3"/>
              <w:numPr>
                <w:ilvl w:val="0"/>
                <w:numId w:val="0"/>
              </w:numPr>
              <w:spacing w:after="0"/>
              <w:jc w:val="center"/>
              <w:rPr>
                <w:rFonts w:ascii="Trebuchet MS" w:hAnsi="Trebuchet MS" w:cs="Calibri Light"/>
                <w:b/>
                <w:bCs/>
                <w:sz w:val="18"/>
                <w:szCs w:val="18"/>
                <w:rPrChange w:id="45" w:author="Rinaldo Rabello" w:date="2020-07-16T11:13:00Z">
                  <w:rPr>
                    <w:rFonts w:ascii="Trebuchet MS" w:hAnsi="Trebuchet MS" w:cs="Calibri Light"/>
                    <w:sz w:val="18"/>
                    <w:szCs w:val="18"/>
                  </w:rPr>
                </w:rPrChange>
              </w:rPr>
            </w:pPr>
            <w:r w:rsidRPr="00293E9E">
              <w:rPr>
                <w:rFonts w:ascii="Trebuchet MS" w:hAnsi="Trebuchet MS"/>
                <w:b/>
                <w:bCs/>
                <w:sz w:val="18"/>
                <w:szCs w:val="18"/>
                <w:rPrChange w:id="46" w:author="Rinaldo Rabello" w:date="2020-07-16T11:13:00Z">
                  <w:rPr>
                    <w:rFonts w:ascii="Trebuchet MS" w:hAnsi="Trebuchet MS"/>
                    <w:sz w:val="18"/>
                    <w:szCs w:val="18"/>
                  </w:rPr>
                </w:rPrChange>
              </w:rPr>
              <w:t>2ª</w:t>
            </w:r>
          </w:p>
        </w:tc>
        <w:tc>
          <w:tcPr>
            <w:tcW w:w="1904" w:type="dxa"/>
          </w:tcPr>
          <w:p w14:paraId="19951FD8" w14:textId="07C07F4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2021</w:t>
            </w:r>
          </w:p>
        </w:tc>
      </w:tr>
      <w:tr w:rsidR="004E7DF3" w:rsidRPr="004E7DF3" w14:paraId="2344920F" w14:textId="77777777" w:rsidTr="004E7DF3">
        <w:trPr>
          <w:jc w:val="center"/>
        </w:trPr>
        <w:tc>
          <w:tcPr>
            <w:tcW w:w="891" w:type="dxa"/>
            <w:shd w:val="clear" w:color="auto" w:fill="auto"/>
          </w:tcPr>
          <w:p w14:paraId="7B2B2CC8"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47" w:author="Rinaldo Rabello" w:date="2020-07-16T11:13:00Z">
                  <w:rPr>
                    <w:rFonts w:ascii="Trebuchet MS" w:hAnsi="Trebuchet MS"/>
                    <w:sz w:val="18"/>
                    <w:szCs w:val="18"/>
                  </w:rPr>
                </w:rPrChange>
              </w:rPr>
            </w:pPr>
            <w:r w:rsidRPr="00293E9E">
              <w:rPr>
                <w:rFonts w:ascii="Trebuchet MS" w:hAnsi="Trebuchet MS"/>
                <w:b/>
                <w:bCs/>
                <w:sz w:val="18"/>
                <w:szCs w:val="18"/>
                <w:rPrChange w:id="48" w:author="Rinaldo Rabello" w:date="2020-07-16T11:13:00Z">
                  <w:rPr>
                    <w:rFonts w:ascii="Trebuchet MS" w:hAnsi="Trebuchet MS"/>
                    <w:sz w:val="18"/>
                    <w:szCs w:val="18"/>
                  </w:rPr>
                </w:rPrChange>
              </w:rPr>
              <w:t>3ª</w:t>
            </w:r>
          </w:p>
        </w:tc>
        <w:tc>
          <w:tcPr>
            <w:tcW w:w="1693" w:type="dxa"/>
            <w:tcBorders>
              <w:right w:val="single" w:sz="4" w:space="0" w:color="auto"/>
            </w:tcBorders>
            <w:shd w:val="clear" w:color="auto" w:fill="auto"/>
          </w:tcPr>
          <w:p w14:paraId="4261DC0F" w14:textId="0F1A97C3"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2021</w:t>
            </w:r>
          </w:p>
        </w:tc>
        <w:tc>
          <w:tcPr>
            <w:tcW w:w="241" w:type="dxa"/>
            <w:tcBorders>
              <w:top w:val="nil"/>
              <w:left w:val="single" w:sz="4" w:space="0" w:color="auto"/>
              <w:bottom w:val="nil"/>
              <w:right w:val="single" w:sz="4" w:space="0" w:color="auto"/>
            </w:tcBorders>
          </w:tcPr>
          <w:p w14:paraId="3F43F867"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D9D4FCD"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49" w:author="Rinaldo Rabello" w:date="2020-07-16T11:13:00Z">
                  <w:rPr>
                    <w:rFonts w:ascii="Trebuchet MS" w:hAnsi="Trebuchet MS"/>
                    <w:sz w:val="18"/>
                    <w:szCs w:val="18"/>
                  </w:rPr>
                </w:rPrChange>
              </w:rPr>
            </w:pPr>
            <w:r w:rsidRPr="00293E9E">
              <w:rPr>
                <w:rFonts w:ascii="Trebuchet MS" w:hAnsi="Trebuchet MS"/>
                <w:b/>
                <w:bCs/>
                <w:sz w:val="18"/>
                <w:szCs w:val="18"/>
                <w:rPrChange w:id="50" w:author="Rinaldo Rabello" w:date="2020-07-16T11:13:00Z">
                  <w:rPr>
                    <w:rFonts w:ascii="Trebuchet MS" w:hAnsi="Trebuchet MS"/>
                    <w:sz w:val="18"/>
                    <w:szCs w:val="18"/>
                  </w:rPr>
                </w:rPrChange>
              </w:rPr>
              <w:t>3ª</w:t>
            </w:r>
          </w:p>
        </w:tc>
        <w:tc>
          <w:tcPr>
            <w:tcW w:w="1704" w:type="dxa"/>
            <w:tcBorders>
              <w:top w:val="single" w:sz="4" w:space="0" w:color="auto"/>
              <w:left w:val="single" w:sz="4" w:space="0" w:color="auto"/>
              <w:bottom w:val="single" w:sz="4" w:space="0" w:color="auto"/>
              <w:right w:val="single" w:sz="4" w:space="0" w:color="auto"/>
            </w:tcBorders>
          </w:tcPr>
          <w:p w14:paraId="070B30C9" w14:textId="69D5A5DF"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2021</w:t>
            </w:r>
          </w:p>
        </w:tc>
        <w:tc>
          <w:tcPr>
            <w:tcW w:w="232" w:type="dxa"/>
            <w:tcBorders>
              <w:top w:val="nil"/>
              <w:left w:val="single" w:sz="4" w:space="0" w:color="auto"/>
              <w:bottom w:val="nil"/>
              <w:right w:val="single" w:sz="4" w:space="0" w:color="auto"/>
            </w:tcBorders>
            <w:shd w:val="clear" w:color="auto" w:fill="auto"/>
          </w:tcPr>
          <w:p w14:paraId="535B432B"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F2CB2A4" w14:textId="77777777" w:rsidR="004E7DF3" w:rsidRPr="00293E9E" w:rsidRDefault="004E7DF3" w:rsidP="004E7DF3">
            <w:pPr>
              <w:pStyle w:val="Level3"/>
              <w:numPr>
                <w:ilvl w:val="0"/>
                <w:numId w:val="0"/>
              </w:numPr>
              <w:spacing w:after="0"/>
              <w:jc w:val="center"/>
              <w:rPr>
                <w:rFonts w:ascii="Trebuchet MS" w:hAnsi="Trebuchet MS" w:cs="Calibri Light"/>
                <w:b/>
                <w:bCs/>
                <w:sz w:val="18"/>
                <w:szCs w:val="18"/>
                <w:rPrChange w:id="51" w:author="Rinaldo Rabello" w:date="2020-07-16T11:14:00Z">
                  <w:rPr>
                    <w:rFonts w:ascii="Trebuchet MS" w:hAnsi="Trebuchet MS" w:cs="Calibri Light"/>
                    <w:sz w:val="18"/>
                    <w:szCs w:val="18"/>
                  </w:rPr>
                </w:rPrChange>
              </w:rPr>
            </w:pPr>
            <w:r w:rsidRPr="00293E9E">
              <w:rPr>
                <w:rFonts w:ascii="Trebuchet MS" w:hAnsi="Trebuchet MS"/>
                <w:b/>
                <w:bCs/>
                <w:sz w:val="18"/>
                <w:szCs w:val="18"/>
                <w:rPrChange w:id="52" w:author="Rinaldo Rabello" w:date="2020-07-16T11:14:00Z">
                  <w:rPr>
                    <w:rFonts w:ascii="Trebuchet MS" w:hAnsi="Trebuchet MS"/>
                    <w:sz w:val="18"/>
                    <w:szCs w:val="18"/>
                  </w:rPr>
                </w:rPrChange>
              </w:rPr>
              <w:t>3ª</w:t>
            </w:r>
          </w:p>
        </w:tc>
        <w:tc>
          <w:tcPr>
            <w:tcW w:w="1904" w:type="dxa"/>
          </w:tcPr>
          <w:p w14:paraId="20CE3E9B" w14:textId="0E6E715B"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2021</w:t>
            </w:r>
          </w:p>
        </w:tc>
      </w:tr>
      <w:tr w:rsidR="004E7DF3" w:rsidRPr="004E7DF3" w14:paraId="338BE5E3" w14:textId="77777777" w:rsidTr="004E7DF3">
        <w:trPr>
          <w:jc w:val="center"/>
        </w:trPr>
        <w:tc>
          <w:tcPr>
            <w:tcW w:w="891" w:type="dxa"/>
            <w:shd w:val="clear" w:color="auto" w:fill="auto"/>
          </w:tcPr>
          <w:p w14:paraId="18A40372"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53" w:author="Rinaldo Rabello" w:date="2020-07-16T11:13:00Z">
                  <w:rPr>
                    <w:rFonts w:ascii="Trebuchet MS" w:hAnsi="Trebuchet MS"/>
                    <w:sz w:val="18"/>
                    <w:szCs w:val="18"/>
                  </w:rPr>
                </w:rPrChange>
              </w:rPr>
            </w:pPr>
            <w:r w:rsidRPr="00293E9E">
              <w:rPr>
                <w:rFonts w:ascii="Trebuchet MS" w:hAnsi="Trebuchet MS"/>
                <w:b/>
                <w:bCs/>
                <w:sz w:val="18"/>
                <w:szCs w:val="18"/>
                <w:rPrChange w:id="54" w:author="Rinaldo Rabello" w:date="2020-07-16T11:13:00Z">
                  <w:rPr>
                    <w:rFonts w:ascii="Trebuchet MS" w:hAnsi="Trebuchet MS"/>
                    <w:sz w:val="18"/>
                    <w:szCs w:val="18"/>
                  </w:rPr>
                </w:rPrChange>
              </w:rPr>
              <w:lastRenderedPageBreak/>
              <w:t>4ª</w:t>
            </w:r>
          </w:p>
        </w:tc>
        <w:tc>
          <w:tcPr>
            <w:tcW w:w="1693" w:type="dxa"/>
            <w:tcBorders>
              <w:right w:val="single" w:sz="4" w:space="0" w:color="auto"/>
            </w:tcBorders>
            <w:shd w:val="clear" w:color="auto" w:fill="auto"/>
          </w:tcPr>
          <w:p w14:paraId="6724F684" w14:textId="594419C2"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2022</w:t>
            </w:r>
          </w:p>
        </w:tc>
        <w:tc>
          <w:tcPr>
            <w:tcW w:w="241" w:type="dxa"/>
            <w:tcBorders>
              <w:top w:val="nil"/>
              <w:left w:val="single" w:sz="4" w:space="0" w:color="auto"/>
              <w:bottom w:val="nil"/>
              <w:right w:val="single" w:sz="4" w:space="0" w:color="auto"/>
            </w:tcBorders>
          </w:tcPr>
          <w:p w14:paraId="10121872"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14095DF"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55" w:author="Rinaldo Rabello" w:date="2020-07-16T11:13:00Z">
                  <w:rPr>
                    <w:rFonts w:ascii="Trebuchet MS" w:hAnsi="Trebuchet MS"/>
                    <w:sz w:val="18"/>
                    <w:szCs w:val="18"/>
                  </w:rPr>
                </w:rPrChange>
              </w:rPr>
            </w:pPr>
            <w:r w:rsidRPr="00293E9E">
              <w:rPr>
                <w:rFonts w:ascii="Trebuchet MS" w:hAnsi="Trebuchet MS"/>
                <w:b/>
                <w:bCs/>
                <w:sz w:val="18"/>
                <w:szCs w:val="18"/>
                <w:rPrChange w:id="56" w:author="Rinaldo Rabello" w:date="2020-07-16T11:13:00Z">
                  <w:rPr>
                    <w:rFonts w:ascii="Trebuchet MS" w:hAnsi="Trebuchet MS"/>
                    <w:sz w:val="18"/>
                    <w:szCs w:val="18"/>
                  </w:rPr>
                </w:rPrChange>
              </w:rPr>
              <w:t>4ª</w:t>
            </w:r>
          </w:p>
        </w:tc>
        <w:tc>
          <w:tcPr>
            <w:tcW w:w="1704" w:type="dxa"/>
            <w:tcBorders>
              <w:top w:val="single" w:sz="4" w:space="0" w:color="auto"/>
              <w:left w:val="single" w:sz="4" w:space="0" w:color="auto"/>
              <w:bottom w:val="single" w:sz="4" w:space="0" w:color="auto"/>
              <w:right w:val="single" w:sz="4" w:space="0" w:color="auto"/>
            </w:tcBorders>
          </w:tcPr>
          <w:p w14:paraId="45C2584A" w14:textId="4D9CF911"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2022</w:t>
            </w:r>
          </w:p>
        </w:tc>
        <w:tc>
          <w:tcPr>
            <w:tcW w:w="232" w:type="dxa"/>
            <w:tcBorders>
              <w:top w:val="nil"/>
              <w:left w:val="single" w:sz="4" w:space="0" w:color="auto"/>
              <w:bottom w:val="nil"/>
              <w:right w:val="single" w:sz="4" w:space="0" w:color="auto"/>
            </w:tcBorders>
            <w:shd w:val="clear" w:color="auto" w:fill="auto"/>
          </w:tcPr>
          <w:p w14:paraId="4BC1E546"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88598D3" w14:textId="77777777" w:rsidR="004E7DF3" w:rsidRPr="00293E9E" w:rsidRDefault="004E7DF3" w:rsidP="004E7DF3">
            <w:pPr>
              <w:pStyle w:val="Level3"/>
              <w:numPr>
                <w:ilvl w:val="0"/>
                <w:numId w:val="0"/>
              </w:numPr>
              <w:spacing w:after="0"/>
              <w:jc w:val="center"/>
              <w:rPr>
                <w:rFonts w:ascii="Trebuchet MS" w:hAnsi="Trebuchet MS" w:cs="Calibri Light"/>
                <w:b/>
                <w:bCs/>
                <w:sz w:val="18"/>
                <w:szCs w:val="18"/>
                <w:rPrChange w:id="57" w:author="Rinaldo Rabello" w:date="2020-07-16T11:14:00Z">
                  <w:rPr>
                    <w:rFonts w:ascii="Trebuchet MS" w:hAnsi="Trebuchet MS" w:cs="Calibri Light"/>
                    <w:sz w:val="18"/>
                    <w:szCs w:val="18"/>
                  </w:rPr>
                </w:rPrChange>
              </w:rPr>
            </w:pPr>
            <w:r w:rsidRPr="00293E9E">
              <w:rPr>
                <w:rFonts w:ascii="Trebuchet MS" w:hAnsi="Trebuchet MS"/>
                <w:b/>
                <w:bCs/>
                <w:sz w:val="18"/>
                <w:szCs w:val="18"/>
                <w:rPrChange w:id="58" w:author="Rinaldo Rabello" w:date="2020-07-16T11:14:00Z">
                  <w:rPr>
                    <w:rFonts w:ascii="Trebuchet MS" w:hAnsi="Trebuchet MS"/>
                    <w:sz w:val="18"/>
                    <w:szCs w:val="18"/>
                  </w:rPr>
                </w:rPrChange>
              </w:rPr>
              <w:t>4ª</w:t>
            </w:r>
          </w:p>
        </w:tc>
        <w:tc>
          <w:tcPr>
            <w:tcW w:w="1904" w:type="dxa"/>
          </w:tcPr>
          <w:p w14:paraId="6844D428" w14:textId="0B82FA76"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2022</w:t>
            </w:r>
          </w:p>
        </w:tc>
      </w:tr>
      <w:tr w:rsidR="004E7DF3" w:rsidRPr="004E7DF3" w14:paraId="14A0C771" w14:textId="77777777" w:rsidTr="004E7DF3">
        <w:trPr>
          <w:jc w:val="center"/>
        </w:trPr>
        <w:tc>
          <w:tcPr>
            <w:tcW w:w="891" w:type="dxa"/>
            <w:shd w:val="clear" w:color="auto" w:fill="auto"/>
          </w:tcPr>
          <w:p w14:paraId="18FF09C3"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59" w:author="Rinaldo Rabello" w:date="2020-07-16T11:13:00Z">
                  <w:rPr>
                    <w:rFonts w:ascii="Trebuchet MS" w:hAnsi="Trebuchet MS"/>
                    <w:sz w:val="18"/>
                    <w:szCs w:val="18"/>
                  </w:rPr>
                </w:rPrChange>
              </w:rPr>
            </w:pPr>
            <w:r w:rsidRPr="00293E9E">
              <w:rPr>
                <w:rFonts w:ascii="Trebuchet MS" w:hAnsi="Trebuchet MS"/>
                <w:b/>
                <w:bCs/>
                <w:sz w:val="18"/>
                <w:szCs w:val="18"/>
                <w:rPrChange w:id="60" w:author="Rinaldo Rabello" w:date="2020-07-16T11:13:00Z">
                  <w:rPr>
                    <w:rFonts w:ascii="Trebuchet MS" w:hAnsi="Trebuchet MS"/>
                    <w:sz w:val="18"/>
                    <w:szCs w:val="18"/>
                  </w:rPr>
                </w:rPrChange>
              </w:rPr>
              <w:t>5ª</w:t>
            </w:r>
          </w:p>
        </w:tc>
        <w:tc>
          <w:tcPr>
            <w:tcW w:w="1693" w:type="dxa"/>
            <w:tcBorders>
              <w:right w:val="single" w:sz="4" w:space="0" w:color="auto"/>
            </w:tcBorders>
            <w:shd w:val="clear" w:color="auto" w:fill="auto"/>
          </w:tcPr>
          <w:p w14:paraId="0B263E95" w14:textId="3A72C21E"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2022</w:t>
            </w:r>
          </w:p>
        </w:tc>
        <w:tc>
          <w:tcPr>
            <w:tcW w:w="241" w:type="dxa"/>
            <w:tcBorders>
              <w:top w:val="nil"/>
              <w:left w:val="single" w:sz="4" w:space="0" w:color="auto"/>
              <w:bottom w:val="nil"/>
              <w:right w:val="single" w:sz="4" w:space="0" w:color="auto"/>
            </w:tcBorders>
          </w:tcPr>
          <w:p w14:paraId="553B8B35"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6858491E"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61" w:author="Rinaldo Rabello" w:date="2020-07-16T11:13:00Z">
                  <w:rPr>
                    <w:rFonts w:ascii="Trebuchet MS" w:hAnsi="Trebuchet MS"/>
                    <w:sz w:val="18"/>
                    <w:szCs w:val="18"/>
                  </w:rPr>
                </w:rPrChange>
              </w:rPr>
            </w:pPr>
            <w:r w:rsidRPr="00293E9E">
              <w:rPr>
                <w:rFonts w:ascii="Trebuchet MS" w:hAnsi="Trebuchet MS"/>
                <w:b/>
                <w:bCs/>
                <w:sz w:val="18"/>
                <w:szCs w:val="18"/>
                <w:rPrChange w:id="62" w:author="Rinaldo Rabello" w:date="2020-07-16T11:13:00Z">
                  <w:rPr>
                    <w:rFonts w:ascii="Trebuchet MS" w:hAnsi="Trebuchet MS"/>
                    <w:sz w:val="18"/>
                    <w:szCs w:val="18"/>
                  </w:rPr>
                </w:rPrChange>
              </w:rPr>
              <w:t>5ª</w:t>
            </w:r>
          </w:p>
        </w:tc>
        <w:tc>
          <w:tcPr>
            <w:tcW w:w="1704" w:type="dxa"/>
            <w:tcBorders>
              <w:top w:val="single" w:sz="4" w:space="0" w:color="auto"/>
              <w:left w:val="single" w:sz="4" w:space="0" w:color="auto"/>
              <w:bottom w:val="single" w:sz="4" w:space="0" w:color="auto"/>
              <w:right w:val="single" w:sz="4" w:space="0" w:color="auto"/>
            </w:tcBorders>
          </w:tcPr>
          <w:p w14:paraId="1DF9EE13" w14:textId="52F244BB"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2022</w:t>
            </w:r>
          </w:p>
        </w:tc>
        <w:tc>
          <w:tcPr>
            <w:tcW w:w="232" w:type="dxa"/>
            <w:tcBorders>
              <w:top w:val="nil"/>
              <w:left w:val="single" w:sz="4" w:space="0" w:color="auto"/>
              <w:bottom w:val="nil"/>
              <w:right w:val="single" w:sz="4" w:space="0" w:color="auto"/>
            </w:tcBorders>
            <w:shd w:val="clear" w:color="auto" w:fill="auto"/>
          </w:tcPr>
          <w:p w14:paraId="182F1124"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0B15B6E" w14:textId="77777777" w:rsidR="004E7DF3" w:rsidRPr="00293E9E" w:rsidRDefault="004E7DF3" w:rsidP="004E7DF3">
            <w:pPr>
              <w:pStyle w:val="Level3"/>
              <w:numPr>
                <w:ilvl w:val="0"/>
                <w:numId w:val="0"/>
              </w:numPr>
              <w:spacing w:after="0"/>
              <w:jc w:val="center"/>
              <w:rPr>
                <w:rFonts w:ascii="Trebuchet MS" w:hAnsi="Trebuchet MS" w:cs="Calibri Light"/>
                <w:b/>
                <w:bCs/>
                <w:sz w:val="18"/>
                <w:szCs w:val="18"/>
                <w:rPrChange w:id="63" w:author="Rinaldo Rabello" w:date="2020-07-16T11:14:00Z">
                  <w:rPr>
                    <w:rFonts w:ascii="Trebuchet MS" w:hAnsi="Trebuchet MS" w:cs="Calibri Light"/>
                    <w:sz w:val="18"/>
                    <w:szCs w:val="18"/>
                  </w:rPr>
                </w:rPrChange>
              </w:rPr>
            </w:pPr>
            <w:r w:rsidRPr="00293E9E">
              <w:rPr>
                <w:rFonts w:ascii="Trebuchet MS" w:hAnsi="Trebuchet MS"/>
                <w:b/>
                <w:bCs/>
                <w:sz w:val="18"/>
                <w:szCs w:val="18"/>
                <w:rPrChange w:id="64" w:author="Rinaldo Rabello" w:date="2020-07-16T11:14:00Z">
                  <w:rPr>
                    <w:rFonts w:ascii="Trebuchet MS" w:hAnsi="Trebuchet MS"/>
                    <w:sz w:val="18"/>
                    <w:szCs w:val="18"/>
                  </w:rPr>
                </w:rPrChange>
              </w:rPr>
              <w:t>5ª</w:t>
            </w:r>
          </w:p>
        </w:tc>
        <w:tc>
          <w:tcPr>
            <w:tcW w:w="1904" w:type="dxa"/>
          </w:tcPr>
          <w:p w14:paraId="0F0D847F" w14:textId="388577B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2022</w:t>
            </w:r>
          </w:p>
        </w:tc>
      </w:tr>
      <w:tr w:rsidR="004E7DF3" w:rsidRPr="004E7DF3" w14:paraId="72B99A47" w14:textId="77777777" w:rsidTr="004E7DF3">
        <w:trPr>
          <w:jc w:val="center"/>
        </w:trPr>
        <w:tc>
          <w:tcPr>
            <w:tcW w:w="891" w:type="dxa"/>
            <w:shd w:val="clear" w:color="auto" w:fill="auto"/>
          </w:tcPr>
          <w:p w14:paraId="77100294"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65" w:author="Rinaldo Rabello" w:date="2020-07-16T11:13:00Z">
                  <w:rPr>
                    <w:rFonts w:ascii="Trebuchet MS" w:hAnsi="Trebuchet MS"/>
                    <w:sz w:val="18"/>
                    <w:szCs w:val="18"/>
                  </w:rPr>
                </w:rPrChange>
              </w:rPr>
            </w:pPr>
            <w:r w:rsidRPr="00293E9E">
              <w:rPr>
                <w:rFonts w:ascii="Trebuchet MS" w:hAnsi="Trebuchet MS"/>
                <w:b/>
                <w:bCs/>
                <w:sz w:val="18"/>
                <w:szCs w:val="18"/>
                <w:rPrChange w:id="66" w:author="Rinaldo Rabello" w:date="2020-07-16T11:13:00Z">
                  <w:rPr>
                    <w:rFonts w:ascii="Trebuchet MS" w:hAnsi="Trebuchet MS"/>
                    <w:sz w:val="18"/>
                    <w:szCs w:val="18"/>
                  </w:rPr>
                </w:rPrChange>
              </w:rPr>
              <w:t>6ª</w:t>
            </w:r>
          </w:p>
        </w:tc>
        <w:tc>
          <w:tcPr>
            <w:tcW w:w="1693" w:type="dxa"/>
            <w:tcBorders>
              <w:right w:val="single" w:sz="4" w:space="0" w:color="auto"/>
            </w:tcBorders>
            <w:shd w:val="clear" w:color="auto" w:fill="auto"/>
          </w:tcPr>
          <w:p w14:paraId="3C3FE160" w14:textId="5FA0C568"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2023</w:t>
            </w:r>
          </w:p>
        </w:tc>
        <w:tc>
          <w:tcPr>
            <w:tcW w:w="241" w:type="dxa"/>
            <w:tcBorders>
              <w:top w:val="nil"/>
              <w:left w:val="single" w:sz="4" w:space="0" w:color="auto"/>
              <w:bottom w:val="nil"/>
              <w:right w:val="single" w:sz="4" w:space="0" w:color="auto"/>
            </w:tcBorders>
          </w:tcPr>
          <w:p w14:paraId="79B5F238"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541A4016"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67" w:author="Rinaldo Rabello" w:date="2020-07-16T11:13:00Z">
                  <w:rPr>
                    <w:rFonts w:ascii="Trebuchet MS" w:hAnsi="Trebuchet MS"/>
                    <w:sz w:val="18"/>
                    <w:szCs w:val="18"/>
                  </w:rPr>
                </w:rPrChange>
              </w:rPr>
            </w:pPr>
            <w:r w:rsidRPr="00293E9E">
              <w:rPr>
                <w:rFonts w:ascii="Trebuchet MS" w:hAnsi="Trebuchet MS"/>
                <w:b/>
                <w:bCs/>
                <w:sz w:val="18"/>
                <w:szCs w:val="18"/>
                <w:rPrChange w:id="68" w:author="Rinaldo Rabello" w:date="2020-07-16T11:13:00Z">
                  <w:rPr>
                    <w:rFonts w:ascii="Trebuchet MS" w:hAnsi="Trebuchet MS"/>
                    <w:sz w:val="18"/>
                    <w:szCs w:val="18"/>
                  </w:rPr>
                </w:rPrChange>
              </w:rPr>
              <w:t>6ª</w:t>
            </w:r>
          </w:p>
        </w:tc>
        <w:tc>
          <w:tcPr>
            <w:tcW w:w="1704" w:type="dxa"/>
            <w:tcBorders>
              <w:top w:val="single" w:sz="4" w:space="0" w:color="auto"/>
              <w:left w:val="single" w:sz="4" w:space="0" w:color="auto"/>
              <w:bottom w:val="single" w:sz="4" w:space="0" w:color="auto"/>
              <w:right w:val="single" w:sz="4" w:space="0" w:color="auto"/>
            </w:tcBorders>
          </w:tcPr>
          <w:p w14:paraId="0E195BA5" w14:textId="415DF20D"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2023</w:t>
            </w:r>
          </w:p>
        </w:tc>
        <w:tc>
          <w:tcPr>
            <w:tcW w:w="232" w:type="dxa"/>
            <w:tcBorders>
              <w:top w:val="nil"/>
              <w:left w:val="single" w:sz="4" w:space="0" w:color="auto"/>
              <w:bottom w:val="nil"/>
              <w:right w:val="single" w:sz="4" w:space="0" w:color="auto"/>
            </w:tcBorders>
            <w:shd w:val="clear" w:color="auto" w:fill="auto"/>
          </w:tcPr>
          <w:p w14:paraId="7DDD7FA3"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357680FC" w14:textId="77777777" w:rsidR="004E7DF3" w:rsidRPr="00293E9E" w:rsidRDefault="004E7DF3" w:rsidP="004E7DF3">
            <w:pPr>
              <w:pStyle w:val="Level3"/>
              <w:numPr>
                <w:ilvl w:val="0"/>
                <w:numId w:val="0"/>
              </w:numPr>
              <w:spacing w:after="0"/>
              <w:jc w:val="center"/>
              <w:rPr>
                <w:rFonts w:ascii="Trebuchet MS" w:hAnsi="Trebuchet MS" w:cs="Calibri Light"/>
                <w:b/>
                <w:bCs/>
                <w:sz w:val="18"/>
                <w:szCs w:val="18"/>
                <w:rPrChange w:id="69" w:author="Rinaldo Rabello" w:date="2020-07-16T11:14:00Z">
                  <w:rPr>
                    <w:rFonts w:ascii="Trebuchet MS" w:hAnsi="Trebuchet MS" w:cs="Calibri Light"/>
                    <w:sz w:val="18"/>
                    <w:szCs w:val="18"/>
                  </w:rPr>
                </w:rPrChange>
              </w:rPr>
            </w:pPr>
            <w:r w:rsidRPr="00293E9E">
              <w:rPr>
                <w:rFonts w:ascii="Trebuchet MS" w:hAnsi="Trebuchet MS"/>
                <w:b/>
                <w:bCs/>
                <w:sz w:val="18"/>
                <w:szCs w:val="18"/>
                <w:rPrChange w:id="70" w:author="Rinaldo Rabello" w:date="2020-07-16T11:14:00Z">
                  <w:rPr>
                    <w:rFonts w:ascii="Trebuchet MS" w:hAnsi="Trebuchet MS"/>
                    <w:sz w:val="18"/>
                    <w:szCs w:val="18"/>
                  </w:rPr>
                </w:rPrChange>
              </w:rPr>
              <w:t>6ª</w:t>
            </w:r>
          </w:p>
        </w:tc>
        <w:tc>
          <w:tcPr>
            <w:tcW w:w="1904" w:type="dxa"/>
          </w:tcPr>
          <w:p w14:paraId="1E3F0543" w14:textId="53EA24EE"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2023</w:t>
            </w:r>
          </w:p>
        </w:tc>
      </w:tr>
      <w:tr w:rsidR="004E7DF3" w:rsidRPr="004E7DF3" w14:paraId="72799033" w14:textId="77777777" w:rsidTr="004E7DF3">
        <w:trPr>
          <w:jc w:val="center"/>
        </w:trPr>
        <w:tc>
          <w:tcPr>
            <w:tcW w:w="891" w:type="dxa"/>
            <w:shd w:val="clear" w:color="auto" w:fill="auto"/>
          </w:tcPr>
          <w:p w14:paraId="556085CF"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71" w:author="Rinaldo Rabello" w:date="2020-07-16T11:13:00Z">
                  <w:rPr>
                    <w:rFonts w:ascii="Trebuchet MS" w:hAnsi="Trebuchet MS"/>
                    <w:sz w:val="18"/>
                    <w:szCs w:val="18"/>
                  </w:rPr>
                </w:rPrChange>
              </w:rPr>
            </w:pPr>
            <w:r w:rsidRPr="00293E9E">
              <w:rPr>
                <w:rFonts w:ascii="Trebuchet MS" w:hAnsi="Trebuchet MS"/>
                <w:b/>
                <w:bCs/>
                <w:sz w:val="18"/>
                <w:szCs w:val="18"/>
                <w:rPrChange w:id="72" w:author="Rinaldo Rabello" w:date="2020-07-16T11:13:00Z">
                  <w:rPr>
                    <w:rFonts w:ascii="Trebuchet MS" w:hAnsi="Trebuchet MS"/>
                    <w:sz w:val="18"/>
                    <w:szCs w:val="18"/>
                  </w:rPr>
                </w:rPrChange>
              </w:rPr>
              <w:t>7ª</w:t>
            </w:r>
          </w:p>
        </w:tc>
        <w:tc>
          <w:tcPr>
            <w:tcW w:w="1693" w:type="dxa"/>
            <w:tcBorders>
              <w:right w:val="single" w:sz="4" w:space="0" w:color="auto"/>
            </w:tcBorders>
            <w:shd w:val="clear" w:color="auto" w:fill="auto"/>
          </w:tcPr>
          <w:p w14:paraId="72FA4551" w14:textId="71EE9F48"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2023</w:t>
            </w:r>
          </w:p>
        </w:tc>
        <w:tc>
          <w:tcPr>
            <w:tcW w:w="241" w:type="dxa"/>
            <w:tcBorders>
              <w:top w:val="nil"/>
              <w:left w:val="single" w:sz="4" w:space="0" w:color="auto"/>
              <w:bottom w:val="nil"/>
              <w:right w:val="single" w:sz="4" w:space="0" w:color="auto"/>
            </w:tcBorders>
          </w:tcPr>
          <w:p w14:paraId="06421C9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bottom w:val="single" w:sz="4" w:space="0" w:color="auto"/>
              <w:right w:val="single" w:sz="4" w:space="0" w:color="auto"/>
            </w:tcBorders>
          </w:tcPr>
          <w:p w14:paraId="314F1FD3"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73" w:author="Rinaldo Rabello" w:date="2020-07-16T11:13:00Z">
                  <w:rPr>
                    <w:rFonts w:ascii="Trebuchet MS" w:hAnsi="Trebuchet MS"/>
                    <w:sz w:val="18"/>
                    <w:szCs w:val="18"/>
                  </w:rPr>
                </w:rPrChange>
              </w:rPr>
            </w:pPr>
            <w:r w:rsidRPr="00293E9E">
              <w:rPr>
                <w:rFonts w:ascii="Trebuchet MS" w:hAnsi="Trebuchet MS"/>
                <w:b/>
                <w:bCs/>
                <w:sz w:val="18"/>
                <w:szCs w:val="18"/>
                <w:rPrChange w:id="74" w:author="Rinaldo Rabello" w:date="2020-07-16T11:13:00Z">
                  <w:rPr>
                    <w:rFonts w:ascii="Trebuchet MS" w:hAnsi="Trebuchet MS"/>
                    <w:sz w:val="18"/>
                    <w:szCs w:val="18"/>
                  </w:rPr>
                </w:rPrChange>
              </w:rPr>
              <w:t>7ª</w:t>
            </w:r>
          </w:p>
        </w:tc>
        <w:tc>
          <w:tcPr>
            <w:tcW w:w="1704" w:type="dxa"/>
            <w:tcBorders>
              <w:top w:val="single" w:sz="4" w:space="0" w:color="auto"/>
              <w:left w:val="single" w:sz="4" w:space="0" w:color="auto"/>
              <w:bottom w:val="single" w:sz="4" w:space="0" w:color="auto"/>
              <w:right w:val="single" w:sz="4" w:space="0" w:color="auto"/>
            </w:tcBorders>
          </w:tcPr>
          <w:p w14:paraId="4384B51F" w14:textId="5F233961"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Data de Vencimento da Segunda Série</w:t>
            </w:r>
          </w:p>
        </w:tc>
        <w:tc>
          <w:tcPr>
            <w:tcW w:w="232" w:type="dxa"/>
            <w:tcBorders>
              <w:top w:val="nil"/>
              <w:left w:val="single" w:sz="4" w:space="0" w:color="auto"/>
              <w:bottom w:val="nil"/>
              <w:right w:val="single" w:sz="4" w:space="0" w:color="auto"/>
            </w:tcBorders>
            <w:shd w:val="clear" w:color="auto" w:fill="auto"/>
          </w:tcPr>
          <w:p w14:paraId="55254D70"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1318A01A" w14:textId="77777777" w:rsidR="004E7DF3" w:rsidRPr="00293E9E" w:rsidRDefault="004E7DF3" w:rsidP="004E7DF3">
            <w:pPr>
              <w:pStyle w:val="Level3"/>
              <w:numPr>
                <w:ilvl w:val="0"/>
                <w:numId w:val="0"/>
              </w:numPr>
              <w:spacing w:after="0"/>
              <w:jc w:val="center"/>
              <w:rPr>
                <w:rFonts w:ascii="Trebuchet MS" w:hAnsi="Trebuchet MS" w:cs="Calibri Light"/>
                <w:b/>
                <w:bCs/>
                <w:sz w:val="18"/>
                <w:szCs w:val="18"/>
                <w:rPrChange w:id="75" w:author="Rinaldo Rabello" w:date="2020-07-16T11:14:00Z">
                  <w:rPr>
                    <w:rFonts w:ascii="Trebuchet MS" w:hAnsi="Trebuchet MS" w:cs="Calibri Light"/>
                    <w:sz w:val="18"/>
                    <w:szCs w:val="18"/>
                  </w:rPr>
                </w:rPrChange>
              </w:rPr>
            </w:pPr>
            <w:r w:rsidRPr="00293E9E">
              <w:rPr>
                <w:rFonts w:ascii="Trebuchet MS" w:hAnsi="Trebuchet MS"/>
                <w:b/>
                <w:bCs/>
                <w:sz w:val="18"/>
                <w:szCs w:val="18"/>
                <w:rPrChange w:id="76" w:author="Rinaldo Rabello" w:date="2020-07-16T11:14:00Z">
                  <w:rPr>
                    <w:rFonts w:ascii="Trebuchet MS" w:hAnsi="Trebuchet MS"/>
                    <w:sz w:val="18"/>
                    <w:szCs w:val="18"/>
                  </w:rPr>
                </w:rPrChange>
              </w:rPr>
              <w:t>7ª</w:t>
            </w:r>
          </w:p>
        </w:tc>
        <w:tc>
          <w:tcPr>
            <w:tcW w:w="1904" w:type="dxa"/>
          </w:tcPr>
          <w:p w14:paraId="32C2B3D4" w14:textId="4D837392"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2023</w:t>
            </w:r>
          </w:p>
        </w:tc>
      </w:tr>
      <w:tr w:rsidR="004E7DF3" w:rsidRPr="004E7DF3" w14:paraId="65953023" w14:textId="77777777" w:rsidTr="004E7DF3">
        <w:trPr>
          <w:jc w:val="center"/>
        </w:trPr>
        <w:tc>
          <w:tcPr>
            <w:tcW w:w="891" w:type="dxa"/>
            <w:shd w:val="clear" w:color="auto" w:fill="auto"/>
          </w:tcPr>
          <w:p w14:paraId="3C9DD99B"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77" w:author="Rinaldo Rabello" w:date="2020-07-16T11:13:00Z">
                  <w:rPr>
                    <w:rFonts w:ascii="Trebuchet MS" w:hAnsi="Trebuchet MS"/>
                    <w:sz w:val="18"/>
                    <w:szCs w:val="18"/>
                  </w:rPr>
                </w:rPrChange>
              </w:rPr>
            </w:pPr>
            <w:r w:rsidRPr="00293E9E">
              <w:rPr>
                <w:rFonts w:ascii="Trebuchet MS" w:hAnsi="Trebuchet MS"/>
                <w:b/>
                <w:bCs/>
                <w:sz w:val="18"/>
                <w:szCs w:val="18"/>
                <w:rPrChange w:id="78" w:author="Rinaldo Rabello" w:date="2020-07-16T11:13:00Z">
                  <w:rPr>
                    <w:rFonts w:ascii="Trebuchet MS" w:hAnsi="Trebuchet MS"/>
                    <w:sz w:val="18"/>
                    <w:szCs w:val="18"/>
                  </w:rPr>
                </w:rPrChange>
              </w:rPr>
              <w:t>8ª</w:t>
            </w:r>
          </w:p>
        </w:tc>
        <w:tc>
          <w:tcPr>
            <w:tcW w:w="1693" w:type="dxa"/>
            <w:tcBorders>
              <w:right w:val="single" w:sz="4" w:space="0" w:color="auto"/>
            </w:tcBorders>
            <w:shd w:val="clear" w:color="auto" w:fill="auto"/>
          </w:tcPr>
          <w:p w14:paraId="0EB1EA80" w14:textId="3770E286"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2024</w:t>
            </w:r>
          </w:p>
        </w:tc>
        <w:tc>
          <w:tcPr>
            <w:tcW w:w="241" w:type="dxa"/>
            <w:tcBorders>
              <w:top w:val="nil"/>
              <w:left w:val="single" w:sz="4" w:space="0" w:color="auto"/>
              <w:bottom w:val="nil"/>
              <w:right w:val="nil"/>
            </w:tcBorders>
          </w:tcPr>
          <w:p w14:paraId="5A7DE626"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nil"/>
              <w:bottom w:val="nil"/>
              <w:right w:val="nil"/>
            </w:tcBorders>
          </w:tcPr>
          <w:p w14:paraId="2AF31BBE" w14:textId="4079FD0A"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single" w:sz="4" w:space="0" w:color="auto"/>
              <w:left w:val="nil"/>
              <w:bottom w:val="nil"/>
              <w:right w:val="nil"/>
            </w:tcBorders>
          </w:tcPr>
          <w:p w14:paraId="4B7C1CFE" w14:textId="655D1EF8"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7371155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544D6980" w14:textId="77777777" w:rsidR="004E7DF3" w:rsidRPr="00293E9E" w:rsidRDefault="004E7DF3" w:rsidP="004E7DF3">
            <w:pPr>
              <w:pStyle w:val="Level3"/>
              <w:numPr>
                <w:ilvl w:val="0"/>
                <w:numId w:val="0"/>
              </w:numPr>
              <w:spacing w:after="0"/>
              <w:jc w:val="center"/>
              <w:rPr>
                <w:rFonts w:ascii="Trebuchet MS" w:hAnsi="Trebuchet MS" w:cs="Calibri Light"/>
                <w:b/>
                <w:bCs/>
                <w:sz w:val="18"/>
                <w:szCs w:val="18"/>
                <w:rPrChange w:id="79" w:author="Rinaldo Rabello" w:date="2020-07-16T11:14:00Z">
                  <w:rPr>
                    <w:rFonts w:ascii="Trebuchet MS" w:hAnsi="Trebuchet MS" w:cs="Calibri Light"/>
                    <w:sz w:val="18"/>
                    <w:szCs w:val="18"/>
                  </w:rPr>
                </w:rPrChange>
              </w:rPr>
            </w:pPr>
            <w:r w:rsidRPr="00293E9E">
              <w:rPr>
                <w:rFonts w:ascii="Trebuchet MS" w:hAnsi="Trebuchet MS"/>
                <w:b/>
                <w:bCs/>
                <w:sz w:val="18"/>
                <w:szCs w:val="18"/>
                <w:rPrChange w:id="80" w:author="Rinaldo Rabello" w:date="2020-07-16T11:14:00Z">
                  <w:rPr>
                    <w:rFonts w:ascii="Trebuchet MS" w:hAnsi="Trebuchet MS"/>
                    <w:sz w:val="18"/>
                    <w:szCs w:val="18"/>
                  </w:rPr>
                </w:rPrChange>
              </w:rPr>
              <w:t>8ª</w:t>
            </w:r>
          </w:p>
        </w:tc>
        <w:tc>
          <w:tcPr>
            <w:tcW w:w="1904" w:type="dxa"/>
          </w:tcPr>
          <w:p w14:paraId="38D52FBD" w14:textId="55840F64"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2024</w:t>
            </w:r>
          </w:p>
        </w:tc>
      </w:tr>
      <w:tr w:rsidR="004E7DF3" w:rsidRPr="004E7DF3" w14:paraId="0C7BE8EC" w14:textId="77777777" w:rsidTr="004E7DF3">
        <w:trPr>
          <w:jc w:val="center"/>
        </w:trPr>
        <w:tc>
          <w:tcPr>
            <w:tcW w:w="891" w:type="dxa"/>
            <w:shd w:val="clear" w:color="auto" w:fill="auto"/>
          </w:tcPr>
          <w:p w14:paraId="27649DAF"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81" w:author="Rinaldo Rabello" w:date="2020-07-16T11:13:00Z">
                  <w:rPr>
                    <w:rFonts w:ascii="Trebuchet MS" w:hAnsi="Trebuchet MS"/>
                    <w:sz w:val="18"/>
                    <w:szCs w:val="18"/>
                  </w:rPr>
                </w:rPrChange>
              </w:rPr>
            </w:pPr>
            <w:r w:rsidRPr="00293E9E">
              <w:rPr>
                <w:rFonts w:ascii="Trebuchet MS" w:hAnsi="Trebuchet MS"/>
                <w:b/>
                <w:bCs/>
                <w:sz w:val="18"/>
                <w:szCs w:val="18"/>
                <w:rPrChange w:id="82" w:author="Rinaldo Rabello" w:date="2020-07-16T11:13:00Z">
                  <w:rPr>
                    <w:rFonts w:ascii="Trebuchet MS" w:hAnsi="Trebuchet MS"/>
                    <w:sz w:val="18"/>
                    <w:szCs w:val="18"/>
                  </w:rPr>
                </w:rPrChange>
              </w:rPr>
              <w:t>9ª</w:t>
            </w:r>
          </w:p>
        </w:tc>
        <w:tc>
          <w:tcPr>
            <w:tcW w:w="1693" w:type="dxa"/>
            <w:tcBorders>
              <w:right w:val="single" w:sz="4" w:space="0" w:color="auto"/>
            </w:tcBorders>
            <w:shd w:val="clear" w:color="auto" w:fill="auto"/>
          </w:tcPr>
          <w:p w14:paraId="5A021CC9" w14:textId="5354659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2024</w:t>
            </w:r>
          </w:p>
        </w:tc>
        <w:tc>
          <w:tcPr>
            <w:tcW w:w="241" w:type="dxa"/>
            <w:tcBorders>
              <w:top w:val="nil"/>
              <w:left w:val="single" w:sz="4" w:space="0" w:color="auto"/>
              <w:bottom w:val="nil"/>
              <w:right w:val="nil"/>
            </w:tcBorders>
          </w:tcPr>
          <w:p w14:paraId="1E173F89"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7CED2F8D"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nil"/>
              <w:left w:val="nil"/>
              <w:bottom w:val="nil"/>
              <w:right w:val="nil"/>
            </w:tcBorders>
          </w:tcPr>
          <w:p w14:paraId="32462AAF"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48E05C28"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bottom w:val="single" w:sz="4" w:space="0" w:color="auto"/>
            </w:tcBorders>
          </w:tcPr>
          <w:p w14:paraId="623C498A" w14:textId="77777777" w:rsidR="004E7DF3" w:rsidRPr="00293E9E" w:rsidRDefault="004E7DF3" w:rsidP="004E7DF3">
            <w:pPr>
              <w:pStyle w:val="Level3"/>
              <w:numPr>
                <w:ilvl w:val="0"/>
                <w:numId w:val="0"/>
              </w:numPr>
              <w:spacing w:after="0"/>
              <w:jc w:val="center"/>
              <w:rPr>
                <w:rFonts w:ascii="Trebuchet MS" w:hAnsi="Trebuchet MS" w:cs="Calibri Light"/>
                <w:b/>
                <w:bCs/>
                <w:sz w:val="18"/>
                <w:szCs w:val="18"/>
                <w:rPrChange w:id="83" w:author="Rinaldo Rabello" w:date="2020-07-16T11:14:00Z">
                  <w:rPr>
                    <w:rFonts w:ascii="Trebuchet MS" w:hAnsi="Trebuchet MS" w:cs="Calibri Light"/>
                    <w:sz w:val="18"/>
                    <w:szCs w:val="18"/>
                  </w:rPr>
                </w:rPrChange>
              </w:rPr>
            </w:pPr>
            <w:r w:rsidRPr="00293E9E">
              <w:rPr>
                <w:rFonts w:ascii="Trebuchet MS" w:hAnsi="Trebuchet MS"/>
                <w:b/>
                <w:bCs/>
                <w:sz w:val="18"/>
                <w:szCs w:val="18"/>
                <w:rPrChange w:id="84" w:author="Rinaldo Rabello" w:date="2020-07-16T11:14:00Z">
                  <w:rPr>
                    <w:rFonts w:ascii="Trebuchet MS" w:hAnsi="Trebuchet MS"/>
                    <w:sz w:val="18"/>
                    <w:szCs w:val="18"/>
                  </w:rPr>
                </w:rPrChange>
              </w:rPr>
              <w:t>9ª</w:t>
            </w:r>
          </w:p>
        </w:tc>
        <w:tc>
          <w:tcPr>
            <w:tcW w:w="1904" w:type="dxa"/>
            <w:tcBorders>
              <w:bottom w:val="single" w:sz="4" w:space="0" w:color="auto"/>
            </w:tcBorders>
          </w:tcPr>
          <w:p w14:paraId="3DDE1943" w14:textId="69F35116"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Data de Vencimento da Terceira Série</w:t>
            </w:r>
          </w:p>
        </w:tc>
      </w:tr>
      <w:tr w:rsidR="004E7DF3" w:rsidRPr="004E7DF3" w14:paraId="1B2A3FF5" w14:textId="77777777" w:rsidTr="004E7DF3">
        <w:trPr>
          <w:trHeight w:val="238"/>
          <w:jc w:val="center"/>
        </w:trPr>
        <w:tc>
          <w:tcPr>
            <w:tcW w:w="891" w:type="dxa"/>
            <w:shd w:val="clear" w:color="auto" w:fill="auto"/>
          </w:tcPr>
          <w:p w14:paraId="08A36773"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85" w:author="Rinaldo Rabello" w:date="2020-07-16T11:13:00Z">
                  <w:rPr>
                    <w:rFonts w:ascii="Trebuchet MS" w:hAnsi="Trebuchet MS"/>
                    <w:sz w:val="18"/>
                    <w:szCs w:val="18"/>
                  </w:rPr>
                </w:rPrChange>
              </w:rPr>
            </w:pPr>
            <w:r w:rsidRPr="00293E9E">
              <w:rPr>
                <w:rFonts w:ascii="Trebuchet MS" w:hAnsi="Trebuchet MS"/>
                <w:b/>
                <w:bCs/>
                <w:sz w:val="18"/>
                <w:szCs w:val="18"/>
                <w:rPrChange w:id="86" w:author="Rinaldo Rabello" w:date="2020-07-16T11:13:00Z">
                  <w:rPr>
                    <w:rFonts w:ascii="Trebuchet MS" w:hAnsi="Trebuchet MS"/>
                    <w:sz w:val="18"/>
                    <w:szCs w:val="18"/>
                  </w:rPr>
                </w:rPrChange>
              </w:rPr>
              <w:t>10ª</w:t>
            </w:r>
          </w:p>
        </w:tc>
        <w:tc>
          <w:tcPr>
            <w:tcW w:w="1693" w:type="dxa"/>
            <w:tcBorders>
              <w:bottom w:val="single" w:sz="4" w:space="0" w:color="auto"/>
              <w:right w:val="single" w:sz="4" w:space="0" w:color="auto"/>
            </w:tcBorders>
            <w:shd w:val="clear" w:color="auto" w:fill="auto"/>
          </w:tcPr>
          <w:p w14:paraId="7FC465B7" w14:textId="669B9B3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2025</w:t>
            </w:r>
          </w:p>
        </w:tc>
        <w:tc>
          <w:tcPr>
            <w:tcW w:w="241" w:type="dxa"/>
            <w:tcBorders>
              <w:top w:val="nil"/>
              <w:left w:val="single" w:sz="4" w:space="0" w:color="auto"/>
              <w:bottom w:val="nil"/>
              <w:right w:val="nil"/>
            </w:tcBorders>
          </w:tcPr>
          <w:p w14:paraId="2C7F0D80"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2135B042"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nil"/>
              <w:left w:val="nil"/>
              <w:bottom w:val="nil"/>
              <w:right w:val="nil"/>
            </w:tcBorders>
          </w:tcPr>
          <w:p w14:paraId="23B795C4"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nil"/>
            </w:tcBorders>
            <w:shd w:val="clear" w:color="auto" w:fill="auto"/>
          </w:tcPr>
          <w:p w14:paraId="54F9461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nil"/>
              <w:bottom w:val="nil"/>
              <w:right w:val="nil"/>
            </w:tcBorders>
          </w:tcPr>
          <w:p w14:paraId="7A038C11" w14:textId="190EF3A8"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1904" w:type="dxa"/>
            <w:tcBorders>
              <w:left w:val="nil"/>
              <w:bottom w:val="nil"/>
              <w:right w:val="nil"/>
            </w:tcBorders>
          </w:tcPr>
          <w:p w14:paraId="75215797" w14:textId="367A9E12" w:rsidR="004E7DF3" w:rsidRPr="004E7DF3" w:rsidRDefault="004E7DF3" w:rsidP="004E7DF3">
            <w:pPr>
              <w:pStyle w:val="Level3"/>
              <w:numPr>
                <w:ilvl w:val="0"/>
                <w:numId w:val="0"/>
              </w:numPr>
              <w:spacing w:after="0"/>
              <w:jc w:val="center"/>
              <w:rPr>
                <w:rFonts w:ascii="Trebuchet MS" w:hAnsi="Trebuchet MS" w:cs="Calibri Light"/>
                <w:sz w:val="18"/>
                <w:szCs w:val="18"/>
              </w:rPr>
            </w:pPr>
          </w:p>
        </w:tc>
      </w:tr>
      <w:tr w:rsidR="004E7DF3" w:rsidRPr="004E7DF3" w14:paraId="5D4DFE85" w14:textId="77777777" w:rsidTr="004E7DF3">
        <w:trPr>
          <w:jc w:val="center"/>
        </w:trPr>
        <w:tc>
          <w:tcPr>
            <w:tcW w:w="891" w:type="dxa"/>
            <w:shd w:val="clear" w:color="auto" w:fill="auto"/>
          </w:tcPr>
          <w:p w14:paraId="3EE45679"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87" w:author="Rinaldo Rabello" w:date="2020-07-16T11:13:00Z">
                  <w:rPr>
                    <w:rFonts w:ascii="Trebuchet MS" w:hAnsi="Trebuchet MS"/>
                    <w:sz w:val="18"/>
                    <w:szCs w:val="18"/>
                  </w:rPr>
                </w:rPrChange>
              </w:rPr>
            </w:pPr>
            <w:r w:rsidRPr="00293E9E">
              <w:rPr>
                <w:rFonts w:ascii="Trebuchet MS" w:hAnsi="Trebuchet MS"/>
                <w:b/>
                <w:bCs/>
                <w:sz w:val="18"/>
                <w:szCs w:val="18"/>
                <w:rPrChange w:id="88" w:author="Rinaldo Rabello" w:date="2020-07-16T11:13:00Z">
                  <w:rPr>
                    <w:rFonts w:ascii="Trebuchet MS" w:hAnsi="Trebuchet MS"/>
                    <w:sz w:val="18"/>
                    <w:szCs w:val="18"/>
                  </w:rPr>
                </w:rPrChange>
              </w:rPr>
              <w:t>11ª</w:t>
            </w:r>
          </w:p>
        </w:tc>
        <w:tc>
          <w:tcPr>
            <w:tcW w:w="1693" w:type="dxa"/>
            <w:tcBorders>
              <w:right w:val="single" w:sz="4" w:space="0" w:color="auto"/>
            </w:tcBorders>
            <w:shd w:val="clear" w:color="auto" w:fill="auto"/>
          </w:tcPr>
          <w:p w14:paraId="58D629D6" w14:textId="3DA9F3D5"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2025</w:t>
            </w:r>
          </w:p>
        </w:tc>
        <w:tc>
          <w:tcPr>
            <w:tcW w:w="241" w:type="dxa"/>
            <w:tcBorders>
              <w:top w:val="nil"/>
              <w:left w:val="single" w:sz="4" w:space="0" w:color="auto"/>
              <w:bottom w:val="nil"/>
              <w:right w:val="nil"/>
            </w:tcBorders>
          </w:tcPr>
          <w:p w14:paraId="2B0FD45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19516F56"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64290165"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142760A7"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45B39BCB"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166C8C45" w14:textId="77777777" w:rsidR="004E7DF3" w:rsidRPr="004E7DF3" w:rsidRDefault="004E7DF3" w:rsidP="004E7DF3">
            <w:pPr>
              <w:pStyle w:val="Level3"/>
              <w:numPr>
                <w:ilvl w:val="0"/>
                <w:numId w:val="0"/>
              </w:numPr>
              <w:spacing w:after="0"/>
              <w:rPr>
                <w:rFonts w:ascii="Trebuchet MS" w:hAnsi="Trebuchet MS"/>
                <w:sz w:val="18"/>
                <w:szCs w:val="18"/>
              </w:rPr>
            </w:pPr>
          </w:p>
        </w:tc>
      </w:tr>
      <w:tr w:rsidR="004E7DF3" w:rsidRPr="004E7DF3" w14:paraId="024C5072" w14:textId="77777777" w:rsidTr="004E7DF3">
        <w:trPr>
          <w:jc w:val="center"/>
        </w:trPr>
        <w:tc>
          <w:tcPr>
            <w:tcW w:w="891" w:type="dxa"/>
            <w:shd w:val="clear" w:color="auto" w:fill="auto"/>
          </w:tcPr>
          <w:p w14:paraId="142A0AC9"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89" w:author="Rinaldo Rabello" w:date="2020-07-16T11:13:00Z">
                  <w:rPr>
                    <w:rFonts w:ascii="Trebuchet MS" w:hAnsi="Trebuchet MS"/>
                    <w:sz w:val="18"/>
                    <w:szCs w:val="18"/>
                  </w:rPr>
                </w:rPrChange>
              </w:rPr>
            </w:pPr>
            <w:r w:rsidRPr="00293E9E">
              <w:rPr>
                <w:rFonts w:ascii="Trebuchet MS" w:hAnsi="Trebuchet MS"/>
                <w:b/>
                <w:bCs/>
                <w:sz w:val="18"/>
                <w:szCs w:val="18"/>
                <w:rPrChange w:id="90" w:author="Rinaldo Rabello" w:date="2020-07-16T11:13:00Z">
                  <w:rPr>
                    <w:rFonts w:ascii="Trebuchet MS" w:hAnsi="Trebuchet MS"/>
                    <w:sz w:val="18"/>
                    <w:szCs w:val="18"/>
                  </w:rPr>
                </w:rPrChange>
              </w:rPr>
              <w:t>12ª</w:t>
            </w:r>
          </w:p>
        </w:tc>
        <w:tc>
          <w:tcPr>
            <w:tcW w:w="1693" w:type="dxa"/>
            <w:tcBorders>
              <w:right w:val="single" w:sz="4" w:space="0" w:color="auto"/>
            </w:tcBorders>
            <w:shd w:val="clear" w:color="auto" w:fill="auto"/>
          </w:tcPr>
          <w:p w14:paraId="2BEC8C06" w14:textId="4C8DB31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2026</w:t>
            </w:r>
          </w:p>
        </w:tc>
        <w:tc>
          <w:tcPr>
            <w:tcW w:w="241" w:type="dxa"/>
            <w:tcBorders>
              <w:top w:val="nil"/>
              <w:left w:val="single" w:sz="4" w:space="0" w:color="auto"/>
              <w:bottom w:val="nil"/>
              <w:right w:val="nil"/>
            </w:tcBorders>
          </w:tcPr>
          <w:p w14:paraId="2CC4953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0C9CA943"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711619BF"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77E6AD3E"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67912346"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46032918" w14:textId="77777777" w:rsidR="004E7DF3" w:rsidRPr="004E7DF3" w:rsidRDefault="004E7DF3" w:rsidP="004E7DF3">
            <w:pPr>
              <w:pStyle w:val="Level3"/>
              <w:numPr>
                <w:ilvl w:val="0"/>
                <w:numId w:val="0"/>
              </w:numPr>
              <w:spacing w:after="0"/>
              <w:rPr>
                <w:rFonts w:ascii="Trebuchet MS" w:hAnsi="Trebuchet MS"/>
                <w:sz w:val="18"/>
                <w:szCs w:val="18"/>
              </w:rPr>
            </w:pPr>
          </w:p>
        </w:tc>
      </w:tr>
      <w:tr w:rsidR="004E7DF3" w:rsidRPr="004E7DF3" w14:paraId="32188BC1" w14:textId="77777777" w:rsidTr="004E7DF3">
        <w:trPr>
          <w:jc w:val="center"/>
        </w:trPr>
        <w:tc>
          <w:tcPr>
            <w:tcW w:w="891" w:type="dxa"/>
            <w:shd w:val="clear" w:color="auto" w:fill="auto"/>
          </w:tcPr>
          <w:p w14:paraId="44B6C6E8" w14:textId="77777777" w:rsidR="004E7DF3" w:rsidRPr="00293E9E" w:rsidRDefault="004E7DF3" w:rsidP="004E7DF3">
            <w:pPr>
              <w:pStyle w:val="Level3"/>
              <w:numPr>
                <w:ilvl w:val="0"/>
                <w:numId w:val="0"/>
              </w:numPr>
              <w:spacing w:after="0"/>
              <w:jc w:val="center"/>
              <w:rPr>
                <w:rFonts w:ascii="Trebuchet MS" w:hAnsi="Trebuchet MS"/>
                <w:b/>
                <w:bCs/>
                <w:sz w:val="18"/>
                <w:szCs w:val="18"/>
                <w:rPrChange w:id="91" w:author="Rinaldo Rabello" w:date="2020-07-16T11:13:00Z">
                  <w:rPr>
                    <w:rFonts w:ascii="Trebuchet MS" w:hAnsi="Trebuchet MS"/>
                    <w:sz w:val="18"/>
                    <w:szCs w:val="18"/>
                  </w:rPr>
                </w:rPrChange>
              </w:rPr>
            </w:pPr>
            <w:r w:rsidRPr="00293E9E">
              <w:rPr>
                <w:rFonts w:ascii="Trebuchet MS" w:hAnsi="Trebuchet MS"/>
                <w:b/>
                <w:bCs/>
                <w:sz w:val="18"/>
                <w:szCs w:val="18"/>
                <w:rPrChange w:id="92" w:author="Rinaldo Rabello" w:date="2020-07-16T11:13:00Z">
                  <w:rPr>
                    <w:rFonts w:ascii="Trebuchet MS" w:hAnsi="Trebuchet MS"/>
                    <w:sz w:val="18"/>
                    <w:szCs w:val="18"/>
                  </w:rPr>
                </w:rPrChange>
              </w:rPr>
              <w:t>13ª</w:t>
            </w:r>
          </w:p>
        </w:tc>
        <w:tc>
          <w:tcPr>
            <w:tcW w:w="1693" w:type="dxa"/>
            <w:tcBorders>
              <w:right w:val="single" w:sz="4" w:space="0" w:color="auto"/>
            </w:tcBorders>
            <w:shd w:val="clear" w:color="auto" w:fill="auto"/>
          </w:tcPr>
          <w:p w14:paraId="32F9938B" w14:textId="517D04C9"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Data de Vencimento da Primeira Série</w:t>
            </w:r>
          </w:p>
        </w:tc>
        <w:tc>
          <w:tcPr>
            <w:tcW w:w="241" w:type="dxa"/>
            <w:tcBorders>
              <w:top w:val="nil"/>
              <w:left w:val="single" w:sz="4" w:space="0" w:color="auto"/>
              <w:bottom w:val="nil"/>
              <w:right w:val="nil"/>
            </w:tcBorders>
          </w:tcPr>
          <w:p w14:paraId="2B9DFD23"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6704DFAF"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410630B7"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2587A4CA"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5FC997B9"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53CE72D7" w14:textId="77777777" w:rsidR="004E7DF3" w:rsidRPr="004E7DF3" w:rsidRDefault="004E7DF3" w:rsidP="004E7DF3">
            <w:pPr>
              <w:pStyle w:val="Level3"/>
              <w:numPr>
                <w:ilvl w:val="0"/>
                <w:numId w:val="0"/>
              </w:numPr>
              <w:spacing w:after="0"/>
              <w:rPr>
                <w:rFonts w:ascii="Trebuchet MS" w:hAnsi="Trebuchet MS"/>
                <w:sz w:val="18"/>
                <w:szCs w:val="18"/>
              </w:rPr>
            </w:pPr>
          </w:p>
        </w:tc>
      </w:tr>
      <w:bookmarkEnd w:id="27"/>
    </w:tbl>
    <w:p w14:paraId="2218377E" w14:textId="6AC2ACBE" w:rsidR="004E7DF3" w:rsidRDefault="004E7DF3" w:rsidP="004E7DF3">
      <w:pPr>
        <w:pStyle w:val="PargrafodaLista"/>
        <w:widowControl/>
        <w:spacing w:line="300" w:lineRule="exact"/>
        <w:ind w:left="709"/>
        <w:rPr>
          <w:ins w:id="93" w:author="Rinaldo Rabello" w:date="2020-07-16T11:12:00Z"/>
          <w:rFonts w:ascii="Trebuchet MS" w:hAnsi="Trebuchet MS" w:cs="Leelawadee"/>
          <w:sz w:val="20"/>
        </w:rPr>
      </w:pPr>
    </w:p>
    <w:p w14:paraId="4969DE5F" w14:textId="77777777" w:rsidR="00293E9E" w:rsidRDefault="00293E9E" w:rsidP="004E7DF3">
      <w:pPr>
        <w:pStyle w:val="PargrafodaLista"/>
        <w:widowControl/>
        <w:spacing w:line="300" w:lineRule="exact"/>
        <w:ind w:left="709"/>
        <w:rPr>
          <w:rFonts w:ascii="Trebuchet MS" w:hAnsi="Trebuchet MS" w:cs="Leelawadee"/>
          <w:sz w:val="20"/>
        </w:rPr>
      </w:pPr>
    </w:p>
    <w:p w14:paraId="03F12E81" w14:textId="2B8068EB" w:rsidR="000A64CC" w:rsidRPr="001C6456" w:rsidRDefault="000A64CC" w:rsidP="001C6456">
      <w:pPr>
        <w:pStyle w:val="PargrafodaLista"/>
        <w:widowControl/>
        <w:numPr>
          <w:ilvl w:val="0"/>
          <w:numId w:val="44"/>
        </w:numPr>
        <w:spacing w:line="300" w:lineRule="exact"/>
        <w:ind w:left="709" w:hanging="709"/>
        <w:rPr>
          <w:rFonts w:ascii="Trebuchet MS" w:hAnsi="Trebuchet MS" w:cs="Leelawadee"/>
          <w:sz w:val="20"/>
        </w:rPr>
      </w:pPr>
      <w:bookmarkStart w:id="94" w:name="_Hlk43329102"/>
      <w:r w:rsidRPr="001C6456">
        <w:rPr>
          <w:rFonts w:ascii="Trebuchet MS" w:hAnsi="Trebuchet MS" w:cs="Leelawadee"/>
          <w:sz w:val="20"/>
        </w:rPr>
        <w:t xml:space="preserve">Em razão da aprovação do </w:t>
      </w:r>
      <w:r w:rsidR="00CB4BEF" w:rsidRPr="001C6456">
        <w:rPr>
          <w:rFonts w:ascii="Trebuchet MS" w:hAnsi="Trebuchet MS" w:cs="Leelawadee"/>
          <w:sz w:val="20"/>
        </w:rPr>
        <w:t>ite</w:t>
      </w:r>
      <w:r w:rsidR="00CB4BEF">
        <w:rPr>
          <w:rFonts w:ascii="Trebuchet MS" w:hAnsi="Trebuchet MS" w:cs="Leelawadee"/>
          <w:sz w:val="20"/>
        </w:rPr>
        <w:t>m</w:t>
      </w:r>
      <w:r w:rsidR="00CB4BEF" w:rsidRPr="001C6456">
        <w:rPr>
          <w:rFonts w:ascii="Trebuchet MS" w:hAnsi="Trebuchet MS" w:cs="Leelawadee"/>
          <w:sz w:val="20"/>
        </w:rPr>
        <w:t xml:space="preserve"> </w:t>
      </w:r>
      <w:r w:rsidRPr="001C6456">
        <w:rPr>
          <w:rFonts w:ascii="Trebuchet MS" w:hAnsi="Trebuchet MS" w:cs="Leelawadee"/>
          <w:sz w:val="20"/>
        </w:rPr>
        <w:t xml:space="preserve">acima, autorizar o Agente Fiduciário a celebrar o Primeiro Aditamento à Escritura de Emissão, de forma a refletir as alterações deliberadas na presente </w:t>
      </w:r>
      <w:r w:rsidR="00875E0F">
        <w:rPr>
          <w:rFonts w:ascii="Trebuchet MS" w:hAnsi="Trebuchet MS" w:cs="Leelawadee"/>
          <w:sz w:val="20"/>
        </w:rPr>
        <w:t>Assembleia</w:t>
      </w:r>
      <w:r w:rsidRPr="001C6456">
        <w:rPr>
          <w:rFonts w:ascii="Trebuchet MS" w:hAnsi="Trebuchet MS" w:cs="Leelawadee"/>
          <w:sz w:val="20"/>
        </w:rPr>
        <w:t>.</w:t>
      </w:r>
    </w:p>
    <w:bookmarkEnd w:id="94"/>
    <w:p w14:paraId="31CC8F6E" w14:textId="77777777" w:rsidR="007C4586" w:rsidRPr="001C6456" w:rsidRDefault="007C4586" w:rsidP="001C6456">
      <w:pPr>
        <w:widowControl/>
        <w:spacing w:line="300" w:lineRule="exact"/>
        <w:rPr>
          <w:rFonts w:ascii="Trebuchet MS" w:hAnsi="Trebuchet MS" w:cs="Leelawadee"/>
          <w:sz w:val="20"/>
        </w:rPr>
      </w:pPr>
    </w:p>
    <w:p w14:paraId="0FA74F19" w14:textId="7BC14CFB" w:rsidR="0088210B" w:rsidRPr="001C6456" w:rsidRDefault="00B865B7" w:rsidP="001C6456">
      <w:pPr>
        <w:widowControl/>
        <w:spacing w:line="300" w:lineRule="exact"/>
        <w:rPr>
          <w:rFonts w:ascii="Trebuchet MS" w:hAnsi="Trebuchet MS" w:cs="Leelawadee"/>
          <w:sz w:val="20"/>
        </w:rPr>
      </w:pPr>
      <w:r w:rsidRPr="001C6456">
        <w:rPr>
          <w:rFonts w:ascii="Trebuchet MS" w:hAnsi="Trebuchet MS" w:cs="Leelawadee"/>
          <w:sz w:val="20"/>
        </w:rPr>
        <w:t xml:space="preserve">As Deliberações e aprovações acima referidas não poderão </w:t>
      </w:r>
      <w:r w:rsidRPr="004E7DF3">
        <w:rPr>
          <w:rFonts w:ascii="Trebuchet MS" w:hAnsi="Trebuchet MS" w:cs="Leelawadee"/>
          <w:b/>
          <w:bCs/>
          <w:sz w:val="20"/>
        </w:rPr>
        <w:t>(i)</w:t>
      </w:r>
      <w:r w:rsidRPr="001C6456">
        <w:rPr>
          <w:rFonts w:ascii="Trebuchet MS" w:hAnsi="Trebuchet MS" w:cs="Leelawadee"/>
          <w:sz w:val="20"/>
        </w:rPr>
        <w:t xml:space="preserve"> ser interpretadas como uma renúncia do</w:t>
      </w:r>
      <w:r w:rsidR="0088210B" w:rsidRPr="001C6456">
        <w:rPr>
          <w:rFonts w:ascii="Trebuchet MS" w:hAnsi="Trebuchet MS" w:cs="Leelawadee"/>
          <w:sz w:val="20"/>
        </w:rPr>
        <w:t>s</w:t>
      </w:r>
      <w:r w:rsidRPr="001C6456">
        <w:rPr>
          <w:rFonts w:ascii="Trebuchet MS" w:hAnsi="Trebuchet MS" w:cs="Leelawadee"/>
          <w:sz w:val="20"/>
        </w:rPr>
        <w:t xml:space="preserve"> Debenturista</w:t>
      </w:r>
      <w:r w:rsidR="0088210B" w:rsidRPr="001C6456">
        <w:rPr>
          <w:rFonts w:ascii="Trebuchet MS" w:hAnsi="Trebuchet MS" w:cs="Leelawadee"/>
          <w:sz w:val="20"/>
        </w:rPr>
        <w:t>s</w:t>
      </w:r>
      <w:r w:rsidRPr="001C6456">
        <w:rPr>
          <w:rFonts w:ascii="Trebuchet MS" w:hAnsi="Trebuchet MS" w:cs="Leelawadee"/>
          <w:sz w:val="20"/>
        </w:rPr>
        <w:t xml:space="preserve"> quanto ao cumprimento, pela Companhia, de suas obrigações previstas na Escritura de Emissão, ou </w:t>
      </w:r>
      <w:r w:rsidRPr="004E7DF3">
        <w:rPr>
          <w:rFonts w:ascii="Trebuchet MS" w:hAnsi="Trebuchet MS" w:cs="Leelawadee"/>
          <w:b/>
          <w:bCs/>
          <w:sz w:val="20"/>
        </w:rPr>
        <w:t>(</w:t>
      </w:r>
      <w:proofErr w:type="spellStart"/>
      <w:r w:rsidRPr="004E7DF3">
        <w:rPr>
          <w:rFonts w:ascii="Trebuchet MS" w:hAnsi="Trebuchet MS" w:cs="Leelawadee"/>
          <w:b/>
          <w:bCs/>
          <w:sz w:val="20"/>
        </w:rPr>
        <w:t>ii</w:t>
      </w:r>
      <w:proofErr w:type="spellEnd"/>
      <w:r w:rsidRPr="004E7DF3">
        <w:rPr>
          <w:rFonts w:ascii="Trebuchet MS" w:hAnsi="Trebuchet MS" w:cs="Leelawadee"/>
          <w:b/>
          <w:bCs/>
          <w:sz w:val="20"/>
        </w:rPr>
        <w:t>)</w:t>
      </w:r>
      <w:r w:rsidRPr="001C6456">
        <w:rPr>
          <w:rFonts w:ascii="Trebuchet MS" w:hAnsi="Trebuchet MS" w:cs="Leelawadee"/>
          <w:sz w:val="20"/>
        </w:rPr>
        <w:t xml:space="preserve"> impedir, restringir e/ou limitar o exercício, pelo</w:t>
      </w:r>
      <w:r w:rsidR="0088210B" w:rsidRPr="001C6456">
        <w:rPr>
          <w:rFonts w:ascii="Trebuchet MS" w:hAnsi="Trebuchet MS" w:cs="Leelawadee"/>
          <w:sz w:val="20"/>
        </w:rPr>
        <w:t>s</w:t>
      </w:r>
      <w:r w:rsidRPr="001C6456">
        <w:rPr>
          <w:rFonts w:ascii="Trebuchet MS" w:hAnsi="Trebuchet MS" w:cs="Leelawadee"/>
          <w:sz w:val="20"/>
        </w:rPr>
        <w:t xml:space="preserve"> Debenturista</w:t>
      </w:r>
      <w:r w:rsidR="0088210B" w:rsidRPr="001C6456">
        <w:rPr>
          <w:rFonts w:ascii="Trebuchet MS" w:hAnsi="Trebuchet MS" w:cs="Leelawadee"/>
          <w:sz w:val="20"/>
        </w:rPr>
        <w:t>s</w:t>
      </w:r>
      <w:r w:rsidRPr="001C6456">
        <w:rPr>
          <w:rFonts w:ascii="Trebuchet MS" w:hAnsi="Trebuchet MS" w:cs="Leelawadee"/>
          <w:sz w:val="20"/>
        </w:rPr>
        <w:t>, de qualquer direito, obrigação, recurso, poder ou privilégio pactuado na Escritura de Emissão</w:t>
      </w:r>
      <w:r w:rsidR="00255225" w:rsidRPr="001C6456">
        <w:rPr>
          <w:rFonts w:ascii="Trebuchet MS" w:hAnsi="Trebuchet MS" w:cs="Leelawadee"/>
          <w:sz w:val="20"/>
        </w:rPr>
        <w:t>.</w:t>
      </w:r>
    </w:p>
    <w:p w14:paraId="20922749" w14:textId="77777777" w:rsidR="00323D86" w:rsidRPr="001C6456" w:rsidRDefault="00323D86" w:rsidP="001C6456">
      <w:pPr>
        <w:widowControl/>
        <w:spacing w:line="300" w:lineRule="exact"/>
        <w:rPr>
          <w:rFonts w:ascii="Trebuchet MS" w:hAnsi="Trebuchet MS" w:cs="Leelawadee"/>
          <w:color w:val="1F497D"/>
          <w:sz w:val="20"/>
        </w:rPr>
      </w:pPr>
    </w:p>
    <w:p w14:paraId="21F9CDA6" w14:textId="41B32F7F" w:rsidR="00B865B7" w:rsidRDefault="0088210B" w:rsidP="001C6456">
      <w:pPr>
        <w:spacing w:line="300" w:lineRule="exact"/>
        <w:rPr>
          <w:rFonts w:ascii="Trebuchet MS" w:hAnsi="Trebuchet MS" w:cs="Leelawadee"/>
          <w:sz w:val="20"/>
        </w:rPr>
      </w:pPr>
      <w:r w:rsidRPr="001C6456">
        <w:rPr>
          <w:rFonts w:ascii="Trebuchet MS" w:hAnsi="Trebuchet MS" w:cs="Leelawadee"/>
          <w:sz w:val="20"/>
        </w:rPr>
        <w:t xml:space="preserve">Os termos iniciados em maiúsculas utilizados, mas não definidos nesta ata de Assembleia, terão o significado a eles atribuído na Escritura de Emissão. </w:t>
      </w:r>
    </w:p>
    <w:p w14:paraId="1231EDC9" w14:textId="77777777" w:rsidR="004E7DF3" w:rsidRPr="001C6456" w:rsidRDefault="004E7DF3" w:rsidP="001C6456">
      <w:pPr>
        <w:spacing w:line="300" w:lineRule="exact"/>
        <w:rPr>
          <w:rFonts w:ascii="Trebuchet MS" w:hAnsi="Trebuchet MS" w:cs="Leelawadee"/>
          <w:sz w:val="20"/>
        </w:rPr>
      </w:pPr>
    </w:p>
    <w:p w14:paraId="060FE783" w14:textId="77777777" w:rsidR="00293E9E" w:rsidRDefault="00293E9E">
      <w:pPr>
        <w:widowControl/>
        <w:spacing w:line="240" w:lineRule="auto"/>
        <w:jc w:val="left"/>
        <w:rPr>
          <w:ins w:id="95" w:author="Rinaldo Rabello" w:date="2020-07-16T11:17:00Z"/>
          <w:rFonts w:ascii="Trebuchet MS" w:hAnsi="Trebuchet MS" w:cs="Leelawadee"/>
          <w:b/>
          <w:sz w:val="20"/>
        </w:rPr>
      </w:pPr>
      <w:ins w:id="96" w:author="Rinaldo Rabello" w:date="2020-07-16T11:17:00Z">
        <w:r>
          <w:rPr>
            <w:rFonts w:ascii="Trebuchet MS" w:hAnsi="Trebuchet MS" w:cs="Leelawadee"/>
            <w:b/>
            <w:sz w:val="20"/>
          </w:rPr>
          <w:br w:type="page"/>
        </w:r>
      </w:ins>
    </w:p>
    <w:p w14:paraId="075320A4" w14:textId="5AAEFC3F"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lastRenderedPageBreak/>
        <w:t>ENCERRAMENTO:</w:t>
      </w:r>
      <w:r w:rsidRPr="001C6456">
        <w:rPr>
          <w:rFonts w:ascii="Trebuchet MS" w:hAnsi="Trebuchet MS" w:cs="Leelawadee"/>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1B17E40F" w14:textId="77777777" w:rsidR="00577BDB" w:rsidRPr="001C6456" w:rsidRDefault="00577BDB" w:rsidP="001C6456">
      <w:pPr>
        <w:spacing w:line="300" w:lineRule="exact"/>
        <w:rPr>
          <w:rFonts w:ascii="Trebuchet MS" w:hAnsi="Trebuchet MS" w:cs="Leelawadee"/>
          <w:sz w:val="20"/>
          <w:highlight w:val="yellow"/>
        </w:rPr>
      </w:pPr>
    </w:p>
    <w:p w14:paraId="7E94DAED" w14:textId="75B6C7E3" w:rsidR="00577BDB" w:rsidRDefault="0043043D" w:rsidP="001C6456">
      <w:pPr>
        <w:widowControl/>
        <w:spacing w:line="300" w:lineRule="exact"/>
        <w:jc w:val="center"/>
        <w:rPr>
          <w:ins w:id="97" w:author="Rinaldo Rabello" w:date="2020-07-16T11:12:00Z"/>
          <w:rFonts w:ascii="Trebuchet MS" w:hAnsi="Trebuchet MS" w:cs="Leelawadee"/>
          <w:sz w:val="20"/>
        </w:rPr>
      </w:pPr>
      <w:r w:rsidRPr="001C6456">
        <w:rPr>
          <w:rFonts w:ascii="Trebuchet MS" w:hAnsi="Trebuchet MS" w:cs="Leelawadee"/>
          <w:sz w:val="20"/>
        </w:rPr>
        <w:t>Rio de Janeiro</w:t>
      </w:r>
      <w:r w:rsidR="008744B5" w:rsidRPr="001C6456">
        <w:rPr>
          <w:rFonts w:ascii="Trebuchet MS" w:hAnsi="Trebuchet MS" w:cs="Leelawadee"/>
          <w:sz w:val="20"/>
        </w:rPr>
        <w:t xml:space="preserve">, </w:t>
      </w:r>
      <w:r w:rsidR="0060240F" w:rsidRPr="001C6456">
        <w:rPr>
          <w:rFonts w:ascii="Trebuchet MS" w:hAnsi="Trebuchet MS" w:cs="Leelawadee"/>
          <w:sz w:val="20"/>
        </w:rPr>
        <w:t>[</w:t>
      </w:r>
      <w:r w:rsidR="0060240F" w:rsidRPr="006F26D5">
        <w:rPr>
          <w:rFonts w:ascii="Trebuchet MS" w:hAnsi="Trebuchet MS" w:cs="Arial"/>
          <w:sz w:val="20"/>
          <w:highlight w:val="yellow"/>
        </w:rPr>
        <w:t>●</w:t>
      </w:r>
      <w:r w:rsidR="0060240F" w:rsidRPr="001C6456">
        <w:rPr>
          <w:rFonts w:ascii="Trebuchet MS" w:hAnsi="Trebuchet MS" w:cs="Leelawadee"/>
          <w:sz w:val="20"/>
        </w:rPr>
        <w:t>]</w:t>
      </w:r>
      <w:r w:rsidR="007C4586" w:rsidRPr="001C6456">
        <w:rPr>
          <w:rFonts w:ascii="Trebuchet MS" w:hAnsi="Trebuchet MS" w:cs="Leelawadee"/>
          <w:sz w:val="20"/>
        </w:rPr>
        <w:t xml:space="preserve"> de ju</w:t>
      </w:r>
      <w:r w:rsidR="005E4726">
        <w:rPr>
          <w:rFonts w:ascii="Trebuchet MS" w:hAnsi="Trebuchet MS" w:cs="Leelawadee"/>
          <w:sz w:val="20"/>
        </w:rPr>
        <w:t>l</w:t>
      </w:r>
      <w:r w:rsidR="007C4586" w:rsidRPr="001C6456">
        <w:rPr>
          <w:rFonts w:ascii="Trebuchet MS" w:hAnsi="Trebuchet MS" w:cs="Leelawadee"/>
          <w:sz w:val="20"/>
        </w:rPr>
        <w:t>ho</w:t>
      </w:r>
      <w:r w:rsidR="008744B5" w:rsidRPr="001C6456">
        <w:rPr>
          <w:rFonts w:ascii="Trebuchet MS" w:hAnsi="Trebuchet MS" w:cs="Leelawadee"/>
          <w:sz w:val="20"/>
        </w:rPr>
        <w:t xml:space="preserve"> de 20</w:t>
      </w:r>
      <w:r w:rsidR="0060240F" w:rsidRPr="001C6456">
        <w:rPr>
          <w:rFonts w:ascii="Trebuchet MS" w:hAnsi="Trebuchet MS" w:cs="Leelawadee"/>
          <w:sz w:val="20"/>
        </w:rPr>
        <w:t>20</w:t>
      </w:r>
      <w:r w:rsidR="008744B5" w:rsidRPr="001C6456">
        <w:rPr>
          <w:rFonts w:ascii="Trebuchet MS" w:hAnsi="Trebuchet MS" w:cs="Leelawadee"/>
          <w:sz w:val="20"/>
        </w:rPr>
        <w:t>.</w:t>
      </w:r>
    </w:p>
    <w:p w14:paraId="001F4183" w14:textId="77777777" w:rsidR="00293E9E" w:rsidRDefault="00293E9E" w:rsidP="001C6456">
      <w:pPr>
        <w:widowControl/>
        <w:spacing w:line="300" w:lineRule="exact"/>
        <w:jc w:val="center"/>
        <w:rPr>
          <w:rFonts w:ascii="Trebuchet MS" w:hAnsi="Trebuchet MS" w:cs="Leelawadee"/>
          <w:sz w:val="20"/>
        </w:rPr>
      </w:pPr>
    </w:p>
    <w:p w14:paraId="73F514C9" w14:textId="1C2B4D7F" w:rsidR="00875E0F" w:rsidRDefault="00875E0F" w:rsidP="001C6456">
      <w:pPr>
        <w:widowControl/>
        <w:spacing w:line="300" w:lineRule="exact"/>
        <w:jc w:val="center"/>
        <w:rPr>
          <w:rFonts w:ascii="Trebuchet MS" w:hAnsi="Trebuchet MS" w:cs="Leelawadee"/>
          <w:sz w:val="20"/>
        </w:rPr>
      </w:pPr>
    </w:p>
    <w:p w14:paraId="4448B8F5" w14:textId="682E0DC8" w:rsidR="00875E0F" w:rsidRDefault="00875E0F" w:rsidP="001C6456">
      <w:pPr>
        <w:widowControl/>
        <w:spacing w:line="300" w:lineRule="exact"/>
        <w:jc w:val="center"/>
        <w:rPr>
          <w:ins w:id="98" w:author="Rinaldo Rabello" w:date="2020-07-16T11:12:00Z"/>
          <w:rFonts w:ascii="Trebuchet MS" w:hAnsi="Trebuchet MS" w:cs="Leelawadee"/>
          <w:sz w:val="20"/>
        </w:rPr>
      </w:pPr>
      <w:r w:rsidRPr="00875E0F">
        <w:rPr>
          <w:rFonts w:ascii="Trebuchet MS" w:hAnsi="Trebuchet MS" w:cs="Leelawadee"/>
          <w:sz w:val="20"/>
        </w:rPr>
        <w:t>Certifico que a presente é cópia fiel da ata original lavrada em livro próprio.</w:t>
      </w:r>
    </w:p>
    <w:p w14:paraId="49D3AD23" w14:textId="2B315246" w:rsidR="00293E9E" w:rsidRDefault="00293E9E" w:rsidP="001C6456">
      <w:pPr>
        <w:widowControl/>
        <w:spacing w:line="300" w:lineRule="exact"/>
        <w:jc w:val="center"/>
        <w:rPr>
          <w:ins w:id="99" w:author="Rinaldo Rabello" w:date="2020-07-16T11:17:00Z"/>
          <w:rFonts w:ascii="Trebuchet MS" w:hAnsi="Trebuchet MS" w:cs="Leelawadee"/>
          <w:sz w:val="20"/>
        </w:rPr>
      </w:pPr>
    </w:p>
    <w:p w14:paraId="1E2E1E6C" w14:textId="77777777" w:rsidR="00293E9E" w:rsidRDefault="00293E9E" w:rsidP="001C6456">
      <w:pPr>
        <w:widowControl/>
        <w:spacing w:line="300" w:lineRule="exact"/>
        <w:jc w:val="center"/>
        <w:rPr>
          <w:ins w:id="100" w:author="Rinaldo Rabello" w:date="2020-07-16T11:12:00Z"/>
          <w:rFonts w:ascii="Trebuchet MS" w:hAnsi="Trebuchet MS" w:cs="Leelawadee"/>
          <w:sz w:val="20"/>
        </w:rPr>
      </w:pPr>
    </w:p>
    <w:p w14:paraId="732A8F7E" w14:textId="77777777" w:rsidR="00293E9E" w:rsidRPr="001C6456" w:rsidRDefault="00293E9E" w:rsidP="001C6456">
      <w:pPr>
        <w:widowControl/>
        <w:spacing w:line="300" w:lineRule="exact"/>
        <w:jc w:val="center"/>
        <w:rPr>
          <w:rFonts w:ascii="Trebuchet MS" w:hAnsi="Trebuchet MS" w:cs="Leelawadee"/>
          <w:sz w:val="20"/>
        </w:rPr>
      </w:pPr>
    </w:p>
    <w:p w14:paraId="72CC9A02" w14:textId="0764FE65" w:rsidR="00875E0F" w:rsidRPr="001C6456" w:rsidRDefault="00875E0F" w:rsidP="00875E0F">
      <w:pPr>
        <w:spacing w:line="300" w:lineRule="exact"/>
        <w:rPr>
          <w:rFonts w:ascii="Trebuchet MS" w:hAnsi="Trebuchet MS" w:cs="Leelawadee"/>
          <w:sz w:val="20"/>
        </w:rPr>
      </w:pPr>
    </w:p>
    <w:tbl>
      <w:tblPr>
        <w:tblW w:w="0" w:type="auto"/>
        <w:tblLook w:val="01E0" w:firstRow="1" w:lastRow="1" w:firstColumn="1" w:lastColumn="1" w:noHBand="0" w:noVBand="0"/>
      </w:tblPr>
      <w:tblGrid>
        <w:gridCol w:w="4236"/>
        <w:gridCol w:w="4269"/>
      </w:tblGrid>
      <w:tr w:rsidR="00875E0F" w:rsidRPr="001C6456" w14:paraId="30181438" w14:textId="77777777" w:rsidTr="00916DF1">
        <w:tc>
          <w:tcPr>
            <w:tcW w:w="4463" w:type="dxa"/>
          </w:tcPr>
          <w:p w14:paraId="2E3D3D0F"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14:paraId="7E5C2583"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875E0F" w:rsidRPr="001C6456" w14:paraId="4F4514E6" w14:textId="77777777" w:rsidTr="00916DF1">
        <w:tc>
          <w:tcPr>
            <w:tcW w:w="4463" w:type="dxa"/>
          </w:tcPr>
          <w:p w14:paraId="26CC651D" w14:textId="3EEECDE3" w:rsidR="00875E0F" w:rsidRPr="001C6456" w:rsidRDefault="005A0027" w:rsidP="00916DF1">
            <w:pPr>
              <w:spacing w:line="300" w:lineRule="exact"/>
              <w:ind w:right="44"/>
              <w:jc w:val="center"/>
              <w:rPr>
                <w:rFonts w:ascii="Trebuchet MS" w:hAnsi="Trebuchet MS" w:cs="Leelawadee"/>
                <w:sz w:val="20"/>
              </w:rPr>
            </w:pPr>
            <w:r>
              <w:rPr>
                <w:rFonts w:ascii="Trebuchet MS" w:hAnsi="Trebuchet MS" w:cs="Leelawadee"/>
                <w:sz w:val="20"/>
              </w:rPr>
              <w:t>Debora Abud Inácio</w:t>
            </w:r>
          </w:p>
          <w:p w14:paraId="0A4FC8EE"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Presidente</w:t>
            </w:r>
          </w:p>
        </w:tc>
        <w:tc>
          <w:tcPr>
            <w:tcW w:w="4464" w:type="dxa"/>
          </w:tcPr>
          <w:p w14:paraId="31DBF933" w14:textId="5FDEE24E" w:rsidR="00875E0F" w:rsidRPr="001C6456" w:rsidRDefault="007C5B84" w:rsidP="00916DF1">
            <w:pPr>
              <w:spacing w:line="300" w:lineRule="exact"/>
              <w:ind w:right="44"/>
              <w:jc w:val="center"/>
              <w:rPr>
                <w:rFonts w:ascii="Trebuchet MS" w:hAnsi="Trebuchet MS" w:cs="Leelawadee"/>
                <w:sz w:val="20"/>
              </w:rPr>
            </w:pPr>
            <w:r>
              <w:rPr>
                <w:rFonts w:ascii="Trebuchet MS" w:hAnsi="Trebuchet MS" w:cs="Leelawadee"/>
                <w:sz w:val="20"/>
              </w:rPr>
              <w:t>Rinaldo Rabello Ferreira</w:t>
            </w:r>
          </w:p>
          <w:p w14:paraId="5EF3EFD8"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Secretário</w:t>
            </w:r>
          </w:p>
        </w:tc>
      </w:tr>
    </w:tbl>
    <w:p w14:paraId="4A764F95" w14:textId="612F469A" w:rsidR="00875E0F" w:rsidRDefault="00875E0F">
      <w:pPr>
        <w:widowControl/>
        <w:spacing w:line="240" w:lineRule="auto"/>
        <w:jc w:val="left"/>
        <w:rPr>
          <w:rFonts w:ascii="Trebuchet MS" w:hAnsi="Trebuchet MS" w:cs="Leelawadee"/>
          <w:sz w:val="20"/>
        </w:rPr>
      </w:pPr>
    </w:p>
    <w:p w14:paraId="6DB45BEF" w14:textId="77777777" w:rsidR="00875E0F" w:rsidRDefault="00875E0F">
      <w:pPr>
        <w:widowControl/>
        <w:spacing w:line="240" w:lineRule="auto"/>
        <w:jc w:val="left"/>
        <w:rPr>
          <w:rFonts w:ascii="Trebuchet MS" w:hAnsi="Trebuchet MS" w:cs="Leelawadee"/>
          <w:sz w:val="20"/>
        </w:rPr>
      </w:pPr>
      <w:r>
        <w:rPr>
          <w:rFonts w:ascii="Trebuchet MS" w:hAnsi="Trebuchet MS" w:cs="Leelawadee"/>
          <w:sz w:val="20"/>
        </w:rPr>
        <w:br w:type="page"/>
      </w:r>
    </w:p>
    <w:p w14:paraId="790A2198" w14:textId="6DEBAB90" w:rsidR="00C06C1F" w:rsidRPr="001C6456" w:rsidRDefault="007406C8" w:rsidP="006F26D5">
      <w:pPr>
        <w:widowControl/>
        <w:spacing w:line="300" w:lineRule="exact"/>
        <w:rPr>
          <w:rFonts w:ascii="Trebuchet MS" w:hAnsi="Trebuchet MS" w:cs="Leelawadee"/>
          <w:sz w:val="20"/>
        </w:rPr>
      </w:pPr>
      <w:r w:rsidRPr="001C6456">
        <w:rPr>
          <w:rFonts w:ascii="Trebuchet MS" w:hAnsi="Trebuchet MS" w:cs="Leelawadee"/>
          <w:i/>
          <w:sz w:val="20"/>
        </w:rPr>
        <w:lastRenderedPageBreak/>
        <w:t>Página de assinaturas (</w:t>
      </w:r>
      <w:r w:rsidR="00AD17BC">
        <w:rPr>
          <w:rFonts w:ascii="Trebuchet MS" w:hAnsi="Trebuchet MS" w:cs="Leelawadee"/>
          <w:i/>
          <w:sz w:val="20"/>
        </w:rPr>
        <w:t>1</w:t>
      </w:r>
      <w:r w:rsidRPr="001C6456">
        <w:rPr>
          <w:rFonts w:ascii="Trebuchet MS" w:hAnsi="Trebuchet MS" w:cs="Leelawadee"/>
          <w:i/>
          <w:sz w:val="20"/>
        </w:rPr>
        <w:t>/</w:t>
      </w:r>
      <w:r w:rsidR="00AD17BC">
        <w:rPr>
          <w:rFonts w:ascii="Trebuchet MS" w:hAnsi="Trebuchet MS" w:cs="Leelawadee"/>
          <w:i/>
          <w:sz w:val="20"/>
        </w:rPr>
        <w:t>5</w:t>
      </w:r>
      <w:r w:rsidRPr="001C6456">
        <w:rPr>
          <w:rFonts w:ascii="Trebuchet MS" w:hAnsi="Trebuchet MS" w:cs="Leelawadee"/>
          <w:i/>
          <w:sz w:val="20"/>
        </w:rPr>
        <w:t>)</w:t>
      </w:r>
      <w:r w:rsidR="00AD17BC">
        <w:rPr>
          <w:rFonts w:ascii="Trebuchet MS" w:hAnsi="Trebuchet MS" w:cs="Leelawadee"/>
          <w:i/>
          <w:sz w:val="20"/>
        </w:rPr>
        <w:t xml:space="preserve"> da</w:t>
      </w:r>
      <w:r w:rsidRPr="001C6456">
        <w:rPr>
          <w:rFonts w:ascii="Trebuchet MS" w:hAnsi="Trebuchet MS" w:cs="Leelawadee"/>
          <w:i/>
          <w:sz w:val="20"/>
        </w:rPr>
        <w:t xml:space="preserve">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sidR="004E7DF3">
        <w:rPr>
          <w:rFonts w:ascii="Trebuchet MS" w:hAnsi="Trebuchet MS" w:cs="Leelawadee"/>
          <w:i/>
          <w:sz w:val="20"/>
          <w:lang w:val="es-AR"/>
        </w:rPr>
        <w:t>[</w:t>
      </w:r>
      <w:r w:rsidR="004E7DF3" w:rsidRPr="006F26D5">
        <w:rPr>
          <w:i/>
          <w:sz w:val="20"/>
          <w:highlight w:val="yellow"/>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ju</w:t>
      </w:r>
      <w:r w:rsidR="005E4726">
        <w:rPr>
          <w:rFonts w:ascii="Trebuchet MS" w:hAnsi="Trebuchet MS" w:cs="Leelawadee"/>
          <w:i/>
          <w:sz w:val="20"/>
          <w:lang w:val="es-AR"/>
        </w:rPr>
        <w:t>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14B7AF38" w14:textId="77777777" w:rsidR="007C4586" w:rsidRPr="001C6456" w:rsidRDefault="007C4586" w:rsidP="001C6456">
      <w:pPr>
        <w:spacing w:line="300" w:lineRule="exact"/>
        <w:ind w:right="44"/>
        <w:jc w:val="center"/>
        <w:rPr>
          <w:rFonts w:ascii="Trebuchet MS" w:hAnsi="Trebuchet MS" w:cs="Leelawadee"/>
          <w:sz w:val="20"/>
        </w:rPr>
      </w:pPr>
    </w:p>
    <w:p w14:paraId="65C9B981" w14:textId="219CE23F" w:rsidR="007C4586" w:rsidRDefault="007C4586" w:rsidP="001C6456">
      <w:pPr>
        <w:spacing w:line="300" w:lineRule="exact"/>
        <w:ind w:right="44"/>
        <w:jc w:val="center"/>
        <w:rPr>
          <w:ins w:id="101" w:author="Rinaldo Rabello" w:date="2020-07-16T11:17:00Z"/>
          <w:rFonts w:ascii="Trebuchet MS" w:hAnsi="Trebuchet MS" w:cs="Leelawadee"/>
          <w:sz w:val="20"/>
        </w:rPr>
      </w:pPr>
    </w:p>
    <w:p w14:paraId="1AA04303" w14:textId="77777777" w:rsidR="00293E9E" w:rsidRPr="001C6456" w:rsidRDefault="00293E9E" w:rsidP="001C6456">
      <w:pPr>
        <w:spacing w:line="300" w:lineRule="exact"/>
        <w:ind w:right="44"/>
        <w:jc w:val="center"/>
        <w:rPr>
          <w:rFonts w:ascii="Trebuchet MS" w:hAnsi="Trebuchet MS" w:cs="Leelawadee"/>
          <w:sz w:val="20"/>
        </w:rPr>
      </w:pPr>
    </w:p>
    <w:p w14:paraId="72A93505" w14:textId="6063E7B1" w:rsidR="00F67027" w:rsidRPr="001C6456" w:rsidRDefault="00F67027" w:rsidP="001C6456">
      <w:pPr>
        <w:spacing w:line="300" w:lineRule="exact"/>
        <w:ind w:right="44"/>
        <w:jc w:val="center"/>
        <w:rPr>
          <w:rFonts w:ascii="Trebuchet MS" w:hAnsi="Trebuchet MS" w:cs="Leelawadee"/>
          <w:sz w:val="20"/>
        </w:rPr>
      </w:pPr>
    </w:p>
    <w:p w14:paraId="73BC5A46" w14:textId="77777777" w:rsidR="00F67027" w:rsidRPr="001C6456" w:rsidRDefault="00F67027" w:rsidP="001C6456">
      <w:pPr>
        <w:spacing w:line="300" w:lineRule="exact"/>
        <w:ind w:right="44"/>
        <w:jc w:val="center"/>
        <w:rPr>
          <w:rFonts w:ascii="Trebuchet MS" w:hAnsi="Trebuchet MS" w:cs="Leelawadee"/>
          <w:sz w:val="20"/>
        </w:rPr>
      </w:pPr>
    </w:p>
    <w:p w14:paraId="06DE729E" w14:textId="77777777" w:rsidR="00577BDB" w:rsidRPr="001C6456" w:rsidRDefault="00C06C1F" w:rsidP="001C6456">
      <w:pPr>
        <w:spacing w:line="300" w:lineRule="exact"/>
        <w:ind w:right="44"/>
        <w:jc w:val="center"/>
        <w:rPr>
          <w:rFonts w:ascii="Trebuchet MS" w:hAnsi="Trebuchet MS" w:cs="Leelawadee"/>
          <w:bCs/>
          <w:sz w:val="20"/>
        </w:rPr>
      </w:pPr>
      <w:r w:rsidRPr="001C6456">
        <w:rPr>
          <w:rFonts w:ascii="Trebuchet MS" w:hAnsi="Trebuchet MS" w:cs="Leelawadee"/>
          <w:sz w:val="20"/>
        </w:rPr>
        <w:t>____________________________________</w:t>
      </w:r>
      <w:r w:rsidR="002511ED" w:rsidRPr="001C6456">
        <w:rPr>
          <w:rFonts w:ascii="Trebuchet MS" w:hAnsi="Trebuchet MS" w:cs="Leelawadee"/>
          <w:sz w:val="20"/>
        </w:rPr>
        <w:t>_______________________</w:t>
      </w:r>
    </w:p>
    <w:p w14:paraId="0A150973" w14:textId="32F72B29" w:rsidR="00C06C1F" w:rsidRPr="001C6456" w:rsidRDefault="007406C8" w:rsidP="001C6456">
      <w:pPr>
        <w:spacing w:line="300" w:lineRule="exact"/>
        <w:jc w:val="center"/>
        <w:rPr>
          <w:rFonts w:ascii="Trebuchet MS" w:hAnsi="Trebuchet MS" w:cs="Leelawadee"/>
          <w:bCs/>
          <w:sz w:val="20"/>
        </w:rPr>
      </w:pPr>
      <w:r w:rsidRPr="001C6456">
        <w:rPr>
          <w:rFonts w:ascii="Trebuchet MS" w:hAnsi="Trebuchet MS" w:cs="Leelawadee"/>
          <w:b/>
          <w:sz w:val="20"/>
          <w:lang w:val="es-AR"/>
        </w:rPr>
        <w:t>SISTEMA ELITE DE ENSINO S.A.</w:t>
      </w:r>
    </w:p>
    <w:p w14:paraId="0D888B16" w14:textId="77777777" w:rsidR="007C4586" w:rsidRPr="001C6456" w:rsidRDefault="007C4586" w:rsidP="001C6456">
      <w:pPr>
        <w:widowControl/>
        <w:spacing w:line="300" w:lineRule="exact"/>
        <w:jc w:val="left"/>
        <w:rPr>
          <w:rFonts w:ascii="Trebuchet MS" w:hAnsi="Trebuchet MS" w:cs="Leelawadee"/>
          <w:bCs/>
          <w:sz w:val="20"/>
        </w:rPr>
      </w:pPr>
      <w:r w:rsidRPr="001C6456">
        <w:rPr>
          <w:rFonts w:ascii="Trebuchet MS" w:hAnsi="Trebuchet MS" w:cs="Leelawadee"/>
          <w:bCs/>
          <w:sz w:val="20"/>
        </w:rPr>
        <w:br w:type="page"/>
      </w:r>
    </w:p>
    <w:p w14:paraId="77208A7B" w14:textId="66417408" w:rsidR="007406C8" w:rsidRPr="001C6456" w:rsidRDefault="007406C8" w:rsidP="001C6456">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2</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00AD17BC" w:rsidRPr="001C6456">
        <w:rPr>
          <w:rFonts w:ascii="Trebuchet MS" w:hAnsi="Trebuchet MS" w:cs="Leelawadee"/>
          <w:i/>
          <w:sz w:val="20"/>
        </w:rPr>
        <w:t xml:space="preserve"> </w:t>
      </w:r>
      <w:r w:rsidRPr="001C6456">
        <w:rPr>
          <w:rFonts w:ascii="Trebuchet MS" w:hAnsi="Trebuchet MS" w:cs="Leelawadee"/>
          <w:i/>
          <w:sz w:val="20"/>
        </w:rPr>
        <w:t>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sidR="004E7DF3">
        <w:rPr>
          <w:rFonts w:ascii="Trebuchet MS" w:hAnsi="Trebuchet MS" w:cs="Leelawadee"/>
          <w:i/>
          <w:sz w:val="20"/>
          <w:lang w:val="es-AR"/>
        </w:rPr>
        <w:t>[</w:t>
      </w:r>
      <w:r w:rsidR="004E7DF3" w:rsidRPr="006F26D5">
        <w:rPr>
          <w:i/>
          <w:sz w:val="20"/>
          <w:highlight w:val="yellow"/>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ju</w:t>
      </w:r>
      <w:r w:rsidR="005E4726">
        <w:rPr>
          <w:rFonts w:ascii="Trebuchet MS" w:hAnsi="Trebuchet MS" w:cs="Leelawadee"/>
          <w:i/>
          <w:sz w:val="20"/>
          <w:lang w:val="es-AR"/>
        </w:rPr>
        <w:t>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7232638F" w14:textId="77777777" w:rsidR="007C4586" w:rsidRPr="001C6456" w:rsidRDefault="007C4586" w:rsidP="001C6456">
      <w:pPr>
        <w:spacing w:line="300" w:lineRule="exact"/>
        <w:jc w:val="center"/>
        <w:rPr>
          <w:rFonts w:ascii="Trebuchet MS" w:hAnsi="Trebuchet MS" w:cs="Leelawadee"/>
          <w:b/>
          <w:i/>
          <w:smallCaps/>
          <w:sz w:val="20"/>
        </w:rPr>
      </w:pPr>
    </w:p>
    <w:p w14:paraId="122252DF" w14:textId="77777777" w:rsidR="007C4586" w:rsidRPr="001C6456" w:rsidRDefault="007C4586" w:rsidP="001C6456">
      <w:pPr>
        <w:spacing w:line="300" w:lineRule="exact"/>
        <w:jc w:val="center"/>
        <w:rPr>
          <w:rFonts w:ascii="Trebuchet MS" w:hAnsi="Trebuchet MS" w:cs="Leelawadee"/>
          <w:bCs/>
          <w:sz w:val="20"/>
        </w:rPr>
      </w:pPr>
    </w:p>
    <w:p w14:paraId="49D1FA78" w14:textId="6A51EAA6" w:rsidR="00A5633A" w:rsidRDefault="00A5633A" w:rsidP="001C6456">
      <w:pPr>
        <w:spacing w:line="300" w:lineRule="exact"/>
        <w:jc w:val="center"/>
        <w:rPr>
          <w:ins w:id="102" w:author="Rinaldo Rabello" w:date="2020-07-16T11:17:00Z"/>
          <w:rFonts w:ascii="Trebuchet MS" w:hAnsi="Trebuchet MS" w:cs="Leelawadee"/>
          <w:bCs/>
          <w:sz w:val="20"/>
        </w:rPr>
      </w:pPr>
    </w:p>
    <w:p w14:paraId="63A3E534" w14:textId="77777777" w:rsidR="00293E9E" w:rsidRPr="001C6456" w:rsidRDefault="00293E9E" w:rsidP="001C6456">
      <w:pPr>
        <w:spacing w:line="300" w:lineRule="exact"/>
        <w:jc w:val="center"/>
        <w:rPr>
          <w:rFonts w:ascii="Trebuchet MS" w:hAnsi="Trebuchet MS" w:cs="Leelawadee"/>
          <w:bCs/>
          <w:sz w:val="20"/>
        </w:rPr>
      </w:pPr>
    </w:p>
    <w:p w14:paraId="597381B6" w14:textId="77777777" w:rsidR="00F67027" w:rsidRPr="001C6456" w:rsidRDefault="00F67027" w:rsidP="001C6456">
      <w:pPr>
        <w:spacing w:line="300" w:lineRule="exact"/>
        <w:jc w:val="center"/>
        <w:rPr>
          <w:rFonts w:ascii="Trebuchet MS" w:hAnsi="Trebuchet MS" w:cs="Leelawadee"/>
          <w:bCs/>
          <w:sz w:val="20"/>
        </w:rPr>
      </w:pPr>
    </w:p>
    <w:tbl>
      <w:tblPr>
        <w:tblW w:w="0" w:type="auto"/>
        <w:tblLook w:val="01E0" w:firstRow="1" w:lastRow="1" w:firstColumn="1" w:lastColumn="1" w:noHBand="0" w:noVBand="0"/>
      </w:tblPr>
      <w:tblGrid>
        <w:gridCol w:w="8505"/>
      </w:tblGrid>
      <w:tr w:rsidR="00577BDB" w:rsidRPr="001C6456" w14:paraId="0C8EA5C8" w14:textId="77777777" w:rsidTr="007406C8">
        <w:tc>
          <w:tcPr>
            <w:tcW w:w="8640" w:type="dxa"/>
          </w:tcPr>
          <w:p w14:paraId="1782B60C"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w:t>
            </w:r>
            <w:r w:rsidR="00F31CD3" w:rsidRPr="001C6456">
              <w:rPr>
                <w:rFonts w:ascii="Trebuchet MS" w:hAnsi="Trebuchet MS" w:cs="Leelawadee"/>
                <w:sz w:val="20"/>
              </w:rPr>
              <w:t>_____</w:t>
            </w:r>
            <w:r w:rsidR="002511ED" w:rsidRPr="001C6456">
              <w:rPr>
                <w:rFonts w:ascii="Trebuchet MS" w:hAnsi="Trebuchet MS" w:cs="Leelawadee"/>
                <w:sz w:val="20"/>
              </w:rPr>
              <w:t>______</w:t>
            </w:r>
          </w:p>
        </w:tc>
      </w:tr>
    </w:tbl>
    <w:p w14:paraId="1627504F" w14:textId="1D6BEDF7" w:rsidR="00577BDB" w:rsidRPr="001C6456" w:rsidRDefault="007406C8" w:rsidP="00AB6C95">
      <w:pPr>
        <w:spacing w:line="300" w:lineRule="exact"/>
        <w:jc w:val="center"/>
        <w:rPr>
          <w:rFonts w:ascii="Trebuchet MS" w:hAnsi="Trebuchet MS" w:cs="Leelawadee"/>
          <w:bCs/>
          <w:sz w:val="20"/>
        </w:rPr>
      </w:pPr>
      <w:r w:rsidRPr="001C6456">
        <w:rPr>
          <w:rFonts w:ascii="Trebuchet MS" w:hAnsi="Trebuchet MS" w:cs="Leelawadee"/>
          <w:b/>
          <w:bCs/>
          <w:sz w:val="20"/>
        </w:rPr>
        <w:t>SIMPLIFIC PAVARINI DISTRIBUIDORA DE TÍTULOS E VALORES MOBILIÁRIOS LTDA.</w:t>
      </w:r>
    </w:p>
    <w:p w14:paraId="5118F047" w14:textId="77777777" w:rsidR="007C4586" w:rsidRPr="001C6456" w:rsidRDefault="007C4586" w:rsidP="001C6456">
      <w:pPr>
        <w:widowControl/>
        <w:spacing w:line="300" w:lineRule="exact"/>
        <w:jc w:val="left"/>
        <w:rPr>
          <w:rFonts w:ascii="Trebuchet MS" w:hAnsi="Trebuchet MS" w:cs="Leelawadee"/>
          <w:bCs/>
          <w:sz w:val="20"/>
        </w:rPr>
      </w:pPr>
      <w:r w:rsidRPr="001C6456">
        <w:rPr>
          <w:rFonts w:ascii="Trebuchet MS" w:hAnsi="Trebuchet MS" w:cs="Leelawadee"/>
          <w:bCs/>
          <w:sz w:val="20"/>
        </w:rPr>
        <w:br w:type="page"/>
      </w:r>
    </w:p>
    <w:p w14:paraId="17007656" w14:textId="52BC2A51" w:rsidR="007406C8" w:rsidRPr="001C6456" w:rsidRDefault="007406C8" w:rsidP="001C6456">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3</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00AD17BC" w:rsidRPr="001C6456">
        <w:rPr>
          <w:rFonts w:ascii="Trebuchet MS" w:hAnsi="Trebuchet MS" w:cs="Leelawadee"/>
          <w:i/>
          <w:sz w:val="20"/>
        </w:rPr>
        <w:t xml:space="preserve"> </w:t>
      </w:r>
      <w:r w:rsidRPr="001C6456">
        <w:rPr>
          <w:rFonts w:ascii="Trebuchet MS" w:hAnsi="Trebuchet MS" w:cs="Leelawadee"/>
          <w:i/>
          <w:sz w:val="20"/>
        </w:rPr>
        <w:t>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sidR="004E7DF3">
        <w:rPr>
          <w:rFonts w:ascii="Trebuchet MS" w:hAnsi="Trebuchet MS" w:cs="Leelawadee"/>
          <w:i/>
          <w:sz w:val="20"/>
          <w:lang w:val="es-AR"/>
        </w:rPr>
        <w:t>[</w:t>
      </w:r>
      <w:r w:rsidR="004E7DF3" w:rsidRPr="006F26D5">
        <w:rPr>
          <w:i/>
          <w:sz w:val="20"/>
          <w:highlight w:val="yellow"/>
          <w:lang w:val="es-AR"/>
        </w:rPr>
        <w:t>▪</w:t>
      </w:r>
      <w:r w:rsidR="004E7DF3">
        <w:rPr>
          <w:rFonts w:ascii="Trebuchet MS" w:hAnsi="Trebuchet MS" w:cs="Leelawadee"/>
          <w:i/>
          <w:sz w:val="20"/>
          <w:lang w:val="es-AR"/>
        </w:rPr>
        <w:t xml:space="preserve">] de </w:t>
      </w:r>
      <w:proofErr w:type="spellStart"/>
      <w:r w:rsidR="004E7DF3">
        <w:rPr>
          <w:rFonts w:ascii="Trebuchet MS" w:hAnsi="Trebuchet MS" w:cs="Leelawadee"/>
          <w:i/>
          <w:sz w:val="20"/>
          <w:lang w:val="es-AR"/>
        </w:rPr>
        <w:t>j</w:t>
      </w:r>
      <w:r w:rsidR="005E4726">
        <w:rPr>
          <w:rFonts w:ascii="Trebuchet MS" w:hAnsi="Trebuchet MS" w:cs="Leelawadee"/>
          <w:i/>
          <w:sz w:val="20"/>
          <w:lang w:val="es-AR"/>
        </w:rPr>
        <w:t>ul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181C2DB4" w14:textId="77777777" w:rsidR="007C4586" w:rsidRPr="001C6456" w:rsidRDefault="007C4586" w:rsidP="001C6456">
      <w:pPr>
        <w:spacing w:line="300" w:lineRule="exact"/>
        <w:rPr>
          <w:rFonts w:ascii="Trebuchet MS" w:hAnsi="Trebuchet MS" w:cs="Leelawadee"/>
          <w:b/>
          <w:i/>
          <w:smallCaps/>
          <w:sz w:val="20"/>
        </w:rPr>
      </w:pPr>
    </w:p>
    <w:p w14:paraId="0C120EC9" w14:textId="11377F71" w:rsidR="007C4586" w:rsidRDefault="007C4586" w:rsidP="001C6456">
      <w:pPr>
        <w:spacing w:line="300" w:lineRule="exact"/>
        <w:rPr>
          <w:ins w:id="103" w:author="Rinaldo Rabello" w:date="2020-07-16T11:17:00Z"/>
          <w:rFonts w:ascii="Trebuchet MS" w:hAnsi="Trebuchet MS" w:cs="Leelawadee"/>
          <w:b/>
          <w:i/>
          <w:smallCaps/>
          <w:sz w:val="20"/>
        </w:rPr>
      </w:pPr>
    </w:p>
    <w:p w14:paraId="1920D21E" w14:textId="77777777" w:rsidR="00293E9E" w:rsidRPr="001C6456" w:rsidRDefault="00293E9E" w:rsidP="001C6456">
      <w:pPr>
        <w:spacing w:line="300" w:lineRule="exact"/>
        <w:rPr>
          <w:rFonts w:ascii="Trebuchet MS" w:hAnsi="Trebuchet MS" w:cs="Leelawadee"/>
          <w:b/>
          <w:i/>
          <w:smallCaps/>
          <w:sz w:val="20"/>
        </w:rPr>
      </w:pPr>
    </w:p>
    <w:p w14:paraId="2BCDF7EF" w14:textId="47BC68D1" w:rsidR="007C4586" w:rsidRPr="001C6456" w:rsidRDefault="007C4586" w:rsidP="001C6456">
      <w:pPr>
        <w:spacing w:line="300" w:lineRule="exact"/>
        <w:rPr>
          <w:rFonts w:ascii="Trebuchet MS" w:hAnsi="Trebuchet MS" w:cs="Leelawadee"/>
          <w:bCs/>
          <w:sz w:val="20"/>
        </w:rPr>
      </w:pPr>
    </w:p>
    <w:p w14:paraId="220DFA36" w14:textId="77777777" w:rsidR="00F67027" w:rsidRPr="001C6456" w:rsidRDefault="00F67027" w:rsidP="001C6456">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577BDB" w:rsidRPr="001C6456" w14:paraId="6D901110" w14:textId="77777777" w:rsidTr="00577BDB">
        <w:tc>
          <w:tcPr>
            <w:tcW w:w="8988" w:type="dxa"/>
          </w:tcPr>
          <w:p w14:paraId="17AD472C"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w:t>
            </w:r>
            <w:r w:rsidR="00F31CD3" w:rsidRPr="001C6456">
              <w:rPr>
                <w:rFonts w:ascii="Trebuchet MS" w:hAnsi="Trebuchet MS" w:cs="Leelawadee"/>
                <w:sz w:val="20"/>
              </w:rPr>
              <w:t>____________</w:t>
            </w:r>
          </w:p>
        </w:tc>
      </w:tr>
      <w:tr w:rsidR="00577BDB" w:rsidRPr="001C6456" w14:paraId="48C7858B" w14:textId="77777777" w:rsidTr="00323D86">
        <w:trPr>
          <w:trHeight w:val="80"/>
        </w:trPr>
        <w:tc>
          <w:tcPr>
            <w:tcW w:w="8988" w:type="dxa"/>
          </w:tcPr>
          <w:p w14:paraId="4AEB87DA" w14:textId="400A2F09" w:rsidR="00577BDB" w:rsidRPr="001C6456" w:rsidRDefault="004E7DF3" w:rsidP="001C6456">
            <w:pPr>
              <w:spacing w:line="300" w:lineRule="exact"/>
              <w:ind w:right="44"/>
              <w:jc w:val="center"/>
              <w:rPr>
                <w:rFonts w:ascii="Trebuchet MS" w:hAnsi="Trebuchet MS" w:cs="Leelawadee"/>
                <w:sz w:val="20"/>
              </w:rPr>
            </w:pPr>
            <w:r>
              <w:rPr>
                <w:rFonts w:ascii="Trebuchet MS" w:hAnsi="Trebuchet MS" w:cs="Leelawadee"/>
                <w:b/>
                <w:bCs/>
                <w:sz w:val="20"/>
              </w:rPr>
              <w:t>[DEBENTURISTA 1ª SÉRIE]</w:t>
            </w:r>
          </w:p>
        </w:tc>
      </w:tr>
    </w:tbl>
    <w:p w14:paraId="295B0D0C" w14:textId="5C875D6A" w:rsidR="00A5633A" w:rsidRDefault="00A5633A" w:rsidP="001C6456">
      <w:pPr>
        <w:spacing w:line="300" w:lineRule="exact"/>
        <w:rPr>
          <w:rFonts w:ascii="Trebuchet MS" w:hAnsi="Trebuchet MS" w:cs="Leelawadee"/>
          <w:sz w:val="20"/>
        </w:rPr>
      </w:pPr>
    </w:p>
    <w:p w14:paraId="5017A604" w14:textId="3648C09E" w:rsidR="004E7DF3" w:rsidRDefault="004E7DF3">
      <w:pPr>
        <w:widowControl/>
        <w:spacing w:line="240" w:lineRule="auto"/>
        <w:jc w:val="left"/>
        <w:rPr>
          <w:rFonts w:ascii="Trebuchet MS" w:hAnsi="Trebuchet MS" w:cs="Leelawadee"/>
          <w:sz w:val="20"/>
        </w:rPr>
      </w:pPr>
      <w:r>
        <w:rPr>
          <w:rFonts w:ascii="Trebuchet MS" w:hAnsi="Trebuchet MS" w:cs="Leelawadee"/>
          <w:sz w:val="20"/>
        </w:rPr>
        <w:br w:type="page"/>
      </w:r>
    </w:p>
    <w:p w14:paraId="1A6D17F1" w14:textId="1ED6719F" w:rsidR="004E7DF3" w:rsidRPr="001C6456" w:rsidRDefault="004E7DF3" w:rsidP="004E7DF3">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4</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Pr="001C6456">
        <w:rPr>
          <w:rFonts w:ascii="Trebuchet MS" w:hAnsi="Trebuchet MS" w:cs="Leelawadee"/>
          <w:i/>
          <w:sz w:val="20"/>
        </w:rPr>
        <w:t xml:space="preserve">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Pr>
          <w:rFonts w:ascii="Trebuchet MS" w:hAnsi="Trebuchet MS" w:cs="Leelawadee"/>
          <w:i/>
          <w:sz w:val="20"/>
          <w:lang w:val="es-AR"/>
        </w:rPr>
        <w:t>[</w:t>
      </w:r>
      <w:r w:rsidRPr="006F26D5">
        <w:rPr>
          <w:i/>
          <w:sz w:val="20"/>
          <w:highlight w:val="yellow"/>
          <w:lang w:val="es-AR"/>
        </w:rPr>
        <w:t>▪</w:t>
      </w:r>
      <w:r>
        <w:rPr>
          <w:rFonts w:ascii="Trebuchet MS" w:hAnsi="Trebuchet MS" w:cs="Leelawadee"/>
          <w:i/>
          <w:sz w:val="20"/>
          <w:lang w:val="es-AR"/>
        </w:rPr>
        <w:t xml:space="preserve">] de </w:t>
      </w:r>
      <w:proofErr w:type="spellStart"/>
      <w:r>
        <w:rPr>
          <w:rFonts w:ascii="Trebuchet MS" w:hAnsi="Trebuchet MS" w:cs="Leelawadee"/>
          <w:i/>
          <w:sz w:val="20"/>
          <w:lang w:val="es-AR"/>
        </w:rPr>
        <w:t>ju</w:t>
      </w:r>
      <w:r w:rsidR="005E4726">
        <w:rPr>
          <w:rFonts w:ascii="Trebuchet MS" w:hAnsi="Trebuchet MS" w:cs="Leelawadee"/>
          <w:i/>
          <w:sz w:val="20"/>
          <w:lang w:val="es-AR"/>
        </w:rPr>
        <w:t>l</w:t>
      </w:r>
      <w:r>
        <w:rPr>
          <w:rFonts w:ascii="Trebuchet MS" w:hAnsi="Trebuchet MS" w:cs="Leelawadee"/>
          <w:i/>
          <w:sz w:val="20"/>
          <w:lang w:val="es-AR"/>
        </w:rPr>
        <w:t>ho</w:t>
      </w:r>
      <w:proofErr w:type="spellEnd"/>
      <w:r>
        <w:rPr>
          <w:rFonts w:ascii="Trebuchet MS" w:hAnsi="Trebuchet MS" w:cs="Leelawadee"/>
          <w:i/>
          <w:sz w:val="20"/>
          <w:lang w:val="es-AR"/>
        </w:rPr>
        <w:t xml:space="preserve"> de 2020</w:t>
      </w:r>
      <w:r w:rsidRPr="001C6456">
        <w:rPr>
          <w:rFonts w:ascii="Trebuchet MS" w:hAnsi="Trebuchet MS" w:cs="Leelawadee"/>
          <w:b/>
          <w:i/>
          <w:smallCaps/>
          <w:sz w:val="20"/>
        </w:rPr>
        <w:t>.</w:t>
      </w:r>
    </w:p>
    <w:p w14:paraId="663C2774" w14:textId="77777777" w:rsidR="004E7DF3" w:rsidRPr="001C6456" w:rsidRDefault="004E7DF3" w:rsidP="004E7DF3">
      <w:pPr>
        <w:spacing w:line="300" w:lineRule="exact"/>
        <w:rPr>
          <w:rFonts w:ascii="Trebuchet MS" w:hAnsi="Trebuchet MS" w:cs="Leelawadee"/>
          <w:b/>
          <w:i/>
          <w:smallCaps/>
          <w:sz w:val="20"/>
        </w:rPr>
      </w:pPr>
    </w:p>
    <w:p w14:paraId="2CC2821B" w14:textId="77777777" w:rsidR="004E7DF3" w:rsidRPr="001C6456" w:rsidRDefault="004E7DF3" w:rsidP="004E7DF3">
      <w:pPr>
        <w:spacing w:line="300" w:lineRule="exact"/>
        <w:rPr>
          <w:rFonts w:ascii="Trebuchet MS" w:hAnsi="Trebuchet MS" w:cs="Leelawadee"/>
          <w:b/>
          <w:i/>
          <w:smallCaps/>
          <w:sz w:val="20"/>
        </w:rPr>
      </w:pPr>
    </w:p>
    <w:p w14:paraId="3D060E0A" w14:textId="1B2987FE" w:rsidR="004E7DF3" w:rsidRDefault="004E7DF3" w:rsidP="004E7DF3">
      <w:pPr>
        <w:spacing w:line="300" w:lineRule="exact"/>
        <w:rPr>
          <w:ins w:id="104" w:author="Rinaldo Rabello" w:date="2020-07-16T11:17:00Z"/>
          <w:rFonts w:ascii="Trebuchet MS" w:hAnsi="Trebuchet MS" w:cs="Leelawadee"/>
          <w:bCs/>
          <w:sz w:val="20"/>
        </w:rPr>
      </w:pPr>
    </w:p>
    <w:p w14:paraId="2352CC81" w14:textId="77777777" w:rsidR="00293E9E" w:rsidRPr="001C6456" w:rsidRDefault="00293E9E" w:rsidP="004E7DF3">
      <w:pPr>
        <w:spacing w:line="300" w:lineRule="exact"/>
        <w:rPr>
          <w:rFonts w:ascii="Trebuchet MS" w:hAnsi="Trebuchet MS" w:cs="Leelawadee"/>
          <w:bCs/>
          <w:sz w:val="20"/>
        </w:rPr>
      </w:pPr>
    </w:p>
    <w:p w14:paraId="2C55735F" w14:textId="77777777" w:rsidR="004E7DF3" w:rsidRPr="001C6456" w:rsidRDefault="004E7DF3" w:rsidP="004E7DF3">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4E7DF3" w:rsidRPr="001C6456" w14:paraId="26C9EA32" w14:textId="77777777" w:rsidTr="004A2A02">
        <w:tc>
          <w:tcPr>
            <w:tcW w:w="8988" w:type="dxa"/>
          </w:tcPr>
          <w:p w14:paraId="6537BFE7" w14:textId="77777777" w:rsidR="004E7DF3" w:rsidRPr="001C6456" w:rsidRDefault="004E7DF3" w:rsidP="004A2A02">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__________________________________________________________</w:t>
            </w:r>
          </w:p>
        </w:tc>
      </w:tr>
      <w:tr w:rsidR="004E7DF3" w:rsidRPr="001C6456" w14:paraId="0E39BEAD" w14:textId="77777777" w:rsidTr="004A2A02">
        <w:trPr>
          <w:trHeight w:val="80"/>
        </w:trPr>
        <w:tc>
          <w:tcPr>
            <w:tcW w:w="8988" w:type="dxa"/>
          </w:tcPr>
          <w:p w14:paraId="2B2A3B82" w14:textId="2C9E237B" w:rsidR="004E7DF3" w:rsidRPr="001C6456" w:rsidRDefault="004E7DF3" w:rsidP="004A2A02">
            <w:pPr>
              <w:spacing w:line="300" w:lineRule="exact"/>
              <w:ind w:right="44"/>
              <w:jc w:val="center"/>
              <w:rPr>
                <w:rFonts w:ascii="Trebuchet MS" w:hAnsi="Trebuchet MS" w:cs="Leelawadee"/>
                <w:sz w:val="20"/>
              </w:rPr>
            </w:pPr>
            <w:r>
              <w:rPr>
                <w:rFonts w:ascii="Trebuchet MS" w:hAnsi="Trebuchet MS" w:cs="Leelawadee"/>
                <w:b/>
                <w:bCs/>
                <w:sz w:val="20"/>
              </w:rPr>
              <w:t>[DEBENTURISTA 2ª SÉRIE]</w:t>
            </w:r>
          </w:p>
        </w:tc>
      </w:tr>
    </w:tbl>
    <w:p w14:paraId="58549B28" w14:textId="77777777" w:rsidR="004E7DF3" w:rsidRPr="001C6456" w:rsidRDefault="004E7DF3" w:rsidP="004E7DF3">
      <w:pPr>
        <w:spacing w:line="300" w:lineRule="exact"/>
        <w:rPr>
          <w:rFonts w:ascii="Trebuchet MS" w:hAnsi="Trebuchet MS" w:cs="Leelawadee"/>
          <w:sz w:val="20"/>
        </w:rPr>
      </w:pPr>
    </w:p>
    <w:p w14:paraId="20124D16" w14:textId="49C3F2C9" w:rsidR="004E7DF3" w:rsidRDefault="004E7DF3">
      <w:pPr>
        <w:widowControl/>
        <w:spacing w:line="240" w:lineRule="auto"/>
        <w:jc w:val="left"/>
        <w:rPr>
          <w:rFonts w:ascii="Trebuchet MS" w:hAnsi="Trebuchet MS" w:cs="Leelawadee"/>
          <w:sz w:val="20"/>
        </w:rPr>
      </w:pPr>
      <w:r>
        <w:rPr>
          <w:rFonts w:ascii="Trebuchet MS" w:hAnsi="Trebuchet MS" w:cs="Leelawadee"/>
          <w:sz w:val="20"/>
        </w:rPr>
        <w:br w:type="page"/>
      </w:r>
    </w:p>
    <w:p w14:paraId="7C95C9AB" w14:textId="15F7ABE4" w:rsidR="004E7DF3" w:rsidRPr="001C6456" w:rsidRDefault="004E7DF3" w:rsidP="004E7DF3">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w:t>
      </w:r>
      <w:proofErr w:type="gramStart"/>
      <w:r w:rsidR="00AD17BC">
        <w:rPr>
          <w:rFonts w:ascii="Trebuchet MS" w:hAnsi="Trebuchet MS" w:cs="Leelawadee"/>
          <w:i/>
          <w:sz w:val="20"/>
        </w:rPr>
        <w:t>da</w:t>
      </w:r>
      <w:r w:rsidR="00AD17BC" w:rsidRPr="001C6456">
        <w:rPr>
          <w:rFonts w:ascii="Trebuchet MS" w:hAnsi="Trebuchet MS" w:cs="Leelawadee"/>
          <w:i/>
          <w:sz w:val="20"/>
        </w:rPr>
        <w:t xml:space="preserve"> </w:t>
      </w:r>
      <w:r w:rsidRPr="001C6456">
        <w:rPr>
          <w:rFonts w:ascii="Trebuchet MS" w:hAnsi="Trebuchet MS" w:cs="Leelawadee"/>
          <w:i/>
          <w:sz w:val="20"/>
        </w:rPr>
        <w:t xml:space="preserve"> Assembleia</w:t>
      </w:r>
      <w:proofErr w:type="gramEnd"/>
      <w:r w:rsidRPr="001C6456">
        <w:rPr>
          <w:rFonts w:ascii="Trebuchet MS" w:hAnsi="Trebuchet MS" w:cs="Leelawadee"/>
          <w:i/>
          <w:sz w:val="20"/>
        </w:rPr>
        <w:t xml:space="preserve">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 </w:t>
      </w:r>
      <w:r>
        <w:rPr>
          <w:rFonts w:ascii="Trebuchet MS" w:hAnsi="Trebuchet MS" w:cs="Leelawadee"/>
          <w:i/>
          <w:sz w:val="20"/>
          <w:lang w:val="es-AR"/>
        </w:rPr>
        <w:t>[</w:t>
      </w:r>
      <w:r w:rsidRPr="006F26D5">
        <w:rPr>
          <w:i/>
          <w:sz w:val="20"/>
          <w:highlight w:val="yellow"/>
          <w:lang w:val="es-AR"/>
        </w:rPr>
        <w:t>▪</w:t>
      </w:r>
      <w:r>
        <w:rPr>
          <w:rFonts w:ascii="Trebuchet MS" w:hAnsi="Trebuchet MS" w:cs="Leelawadee"/>
          <w:i/>
          <w:sz w:val="20"/>
          <w:lang w:val="es-AR"/>
        </w:rPr>
        <w:t xml:space="preserve">] de </w:t>
      </w:r>
      <w:proofErr w:type="spellStart"/>
      <w:r>
        <w:rPr>
          <w:rFonts w:ascii="Trebuchet MS" w:hAnsi="Trebuchet MS" w:cs="Leelawadee"/>
          <w:i/>
          <w:sz w:val="20"/>
          <w:lang w:val="es-AR"/>
        </w:rPr>
        <w:t>ju</w:t>
      </w:r>
      <w:r w:rsidR="005E4726">
        <w:rPr>
          <w:rFonts w:ascii="Trebuchet MS" w:hAnsi="Trebuchet MS" w:cs="Leelawadee"/>
          <w:i/>
          <w:sz w:val="20"/>
          <w:lang w:val="es-AR"/>
        </w:rPr>
        <w:t>l</w:t>
      </w:r>
      <w:r>
        <w:rPr>
          <w:rFonts w:ascii="Trebuchet MS" w:hAnsi="Trebuchet MS" w:cs="Leelawadee"/>
          <w:i/>
          <w:sz w:val="20"/>
          <w:lang w:val="es-AR"/>
        </w:rPr>
        <w:t>ho</w:t>
      </w:r>
      <w:proofErr w:type="spellEnd"/>
      <w:r>
        <w:rPr>
          <w:rFonts w:ascii="Trebuchet MS" w:hAnsi="Trebuchet MS" w:cs="Leelawadee"/>
          <w:i/>
          <w:sz w:val="20"/>
          <w:lang w:val="es-AR"/>
        </w:rPr>
        <w:t xml:space="preserve"> de 2020</w:t>
      </w:r>
      <w:r w:rsidRPr="001C6456">
        <w:rPr>
          <w:rFonts w:ascii="Trebuchet MS" w:hAnsi="Trebuchet MS" w:cs="Leelawadee"/>
          <w:b/>
          <w:i/>
          <w:smallCaps/>
          <w:sz w:val="20"/>
        </w:rPr>
        <w:t>.</w:t>
      </w:r>
    </w:p>
    <w:p w14:paraId="1966A6D3" w14:textId="77777777" w:rsidR="004E7DF3" w:rsidRPr="001C6456" w:rsidRDefault="004E7DF3" w:rsidP="004E7DF3">
      <w:pPr>
        <w:spacing w:line="300" w:lineRule="exact"/>
        <w:rPr>
          <w:rFonts w:ascii="Trebuchet MS" w:hAnsi="Trebuchet MS" w:cs="Leelawadee"/>
          <w:b/>
          <w:i/>
          <w:smallCaps/>
          <w:sz w:val="20"/>
        </w:rPr>
      </w:pPr>
    </w:p>
    <w:p w14:paraId="121AB051" w14:textId="77777777" w:rsidR="004E7DF3" w:rsidRPr="001C6456" w:rsidRDefault="004E7DF3" w:rsidP="004E7DF3">
      <w:pPr>
        <w:spacing w:line="300" w:lineRule="exact"/>
        <w:rPr>
          <w:rFonts w:ascii="Trebuchet MS" w:hAnsi="Trebuchet MS" w:cs="Leelawadee"/>
          <w:b/>
          <w:i/>
          <w:smallCaps/>
          <w:sz w:val="20"/>
        </w:rPr>
      </w:pPr>
    </w:p>
    <w:p w14:paraId="24EAC7BA" w14:textId="3A7C314D" w:rsidR="004E7DF3" w:rsidRDefault="004E7DF3" w:rsidP="004E7DF3">
      <w:pPr>
        <w:spacing w:line="300" w:lineRule="exact"/>
        <w:rPr>
          <w:ins w:id="105" w:author="Rinaldo Rabello" w:date="2020-07-16T11:17:00Z"/>
          <w:rFonts w:ascii="Trebuchet MS" w:hAnsi="Trebuchet MS" w:cs="Leelawadee"/>
          <w:bCs/>
          <w:sz w:val="20"/>
        </w:rPr>
      </w:pPr>
    </w:p>
    <w:p w14:paraId="497C38E7" w14:textId="77777777" w:rsidR="00293E9E" w:rsidRPr="001C6456" w:rsidRDefault="00293E9E" w:rsidP="004E7DF3">
      <w:pPr>
        <w:spacing w:line="300" w:lineRule="exact"/>
        <w:rPr>
          <w:rFonts w:ascii="Trebuchet MS" w:hAnsi="Trebuchet MS" w:cs="Leelawadee"/>
          <w:bCs/>
          <w:sz w:val="20"/>
        </w:rPr>
      </w:pPr>
      <w:bookmarkStart w:id="106" w:name="_GoBack"/>
      <w:bookmarkEnd w:id="106"/>
    </w:p>
    <w:p w14:paraId="5DFCFC2A" w14:textId="77777777" w:rsidR="004E7DF3" w:rsidRPr="001C6456" w:rsidRDefault="004E7DF3" w:rsidP="004E7DF3">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4E7DF3" w:rsidRPr="001C6456" w14:paraId="62D40857" w14:textId="77777777" w:rsidTr="004A2A02">
        <w:tc>
          <w:tcPr>
            <w:tcW w:w="8988" w:type="dxa"/>
          </w:tcPr>
          <w:p w14:paraId="4D62D00B" w14:textId="77777777" w:rsidR="004E7DF3" w:rsidRPr="001C6456" w:rsidRDefault="004E7DF3" w:rsidP="004A2A02">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__________________________________________________________</w:t>
            </w:r>
          </w:p>
        </w:tc>
      </w:tr>
      <w:tr w:rsidR="004E7DF3" w:rsidRPr="001C6456" w14:paraId="692E9CD4" w14:textId="77777777" w:rsidTr="004A2A02">
        <w:trPr>
          <w:trHeight w:val="80"/>
        </w:trPr>
        <w:tc>
          <w:tcPr>
            <w:tcW w:w="8988" w:type="dxa"/>
          </w:tcPr>
          <w:p w14:paraId="7B50E358" w14:textId="4BB9DA7C" w:rsidR="004E7DF3" w:rsidRPr="001C6456" w:rsidRDefault="004E7DF3" w:rsidP="004A2A02">
            <w:pPr>
              <w:spacing w:line="300" w:lineRule="exact"/>
              <w:ind w:right="44"/>
              <w:jc w:val="center"/>
              <w:rPr>
                <w:rFonts w:ascii="Trebuchet MS" w:hAnsi="Trebuchet MS" w:cs="Leelawadee"/>
                <w:sz w:val="20"/>
              </w:rPr>
            </w:pPr>
            <w:r>
              <w:rPr>
                <w:rFonts w:ascii="Trebuchet MS" w:hAnsi="Trebuchet MS" w:cs="Leelawadee"/>
                <w:b/>
                <w:bCs/>
                <w:sz w:val="20"/>
              </w:rPr>
              <w:t>[DEBENTURISTA 3ª SÉRIE]</w:t>
            </w:r>
          </w:p>
        </w:tc>
      </w:tr>
    </w:tbl>
    <w:p w14:paraId="3C436694" w14:textId="77777777" w:rsidR="004E7DF3" w:rsidRPr="001C6456" w:rsidRDefault="004E7DF3" w:rsidP="004E7DF3">
      <w:pPr>
        <w:spacing w:line="300" w:lineRule="exact"/>
        <w:rPr>
          <w:rFonts w:ascii="Trebuchet MS" w:hAnsi="Trebuchet MS" w:cs="Leelawadee"/>
          <w:sz w:val="20"/>
        </w:rPr>
      </w:pPr>
    </w:p>
    <w:p w14:paraId="7D45DF55" w14:textId="77777777" w:rsidR="004E7DF3" w:rsidRPr="001C6456" w:rsidRDefault="004E7DF3" w:rsidP="001C6456">
      <w:pPr>
        <w:spacing w:line="300" w:lineRule="exact"/>
        <w:rPr>
          <w:rFonts w:ascii="Trebuchet MS" w:hAnsi="Trebuchet MS" w:cs="Leelawadee"/>
          <w:sz w:val="20"/>
        </w:rPr>
      </w:pPr>
    </w:p>
    <w:sectPr w:rsidR="004E7DF3" w:rsidRPr="001C6456" w:rsidSect="00F67027">
      <w:headerReference w:type="even" r:id="rId8"/>
      <w:headerReference w:type="default" r:id="rId9"/>
      <w:footerReference w:type="even" r:id="rId10"/>
      <w:footerReference w:type="default" r:id="rId11"/>
      <w:headerReference w:type="first" r:id="rId12"/>
      <w:footerReference w:type="first" r:id="rId13"/>
      <w:pgSz w:w="12240" w:h="15840"/>
      <w:pgMar w:top="1417" w:right="20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B0C44" w14:textId="77777777" w:rsidR="00BC63B5" w:rsidRDefault="00BC63B5">
      <w:r>
        <w:separator/>
      </w:r>
    </w:p>
  </w:endnote>
  <w:endnote w:type="continuationSeparator" w:id="0">
    <w:p w14:paraId="6E63091E" w14:textId="77777777" w:rsidR="00BC63B5" w:rsidRDefault="00BC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F5A9" w14:textId="77777777" w:rsidR="007C5B84" w:rsidRDefault="007C5B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4F12" w14:textId="77777777" w:rsidR="000E51A3" w:rsidRDefault="000E51A3" w:rsidP="007238DF">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6A92" w14:textId="77777777" w:rsidR="0088210B" w:rsidRPr="00323D86" w:rsidRDefault="0088210B"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95D4E" w14:textId="77777777" w:rsidR="00BC63B5" w:rsidRDefault="00BC63B5">
      <w:r>
        <w:separator/>
      </w:r>
    </w:p>
  </w:footnote>
  <w:footnote w:type="continuationSeparator" w:id="0">
    <w:p w14:paraId="48EDFA92" w14:textId="77777777" w:rsidR="00BC63B5" w:rsidRDefault="00BC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FB9E" w14:textId="77777777" w:rsidR="007C5B84" w:rsidRDefault="007C5B8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6F6B" w14:textId="6B2F6A1C" w:rsidR="004C5F04" w:rsidRDefault="004C5F04" w:rsidP="006F26D5">
    <w:pPr>
      <w:pStyle w:val="Cabealho"/>
      <w:spacing w:line="240" w:lineRule="auto"/>
      <w:rPr>
        <w:rFonts w:ascii="Trebuchet MS" w:hAnsi="Trebuchet MS"/>
        <w:b/>
        <w:bCs/>
        <w:i/>
        <w:sz w:val="20"/>
      </w:rPr>
    </w:pPr>
    <w:r>
      <w:rPr>
        <w:rFonts w:ascii="Trebuchet MS" w:hAnsi="Trebuchet MS"/>
        <w:b/>
        <w:bCs/>
        <w:i/>
        <w:sz w:val="20"/>
      </w:rPr>
      <w:t>Comentários Cescon Barrieu</w:t>
    </w:r>
    <w:r w:rsidR="00CB4BEF">
      <w:rPr>
        <w:rFonts w:ascii="Trebuchet MS" w:hAnsi="Trebuchet MS"/>
        <w:b/>
        <w:bCs/>
        <w:i/>
        <w:sz w:val="20"/>
      </w:rPr>
      <w:t xml:space="preserve"> e Eleva</w:t>
    </w:r>
  </w:p>
  <w:p w14:paraId="64605643" w14:textId="6F3AC04D" w:rsidR="00F67027" w:rsidRDefault="007C5B84" w:rsidP="006F26D5">
    <w:pPr>
      <w:pStyle w:val="Cabealho"/>
      <w:spacing w:line="240" w:lineRule="auto"/>
      <w:rPr>
        <w:rFonts w:ascii="Trebuchet MS" w:hAnsi="Trebuchet MS"/>
        <w:b/>
        <w:bCs/>
        <w:sz w:val="22"/>
        <w:szCs w:val="22"/>
      </w:rPr>
    </w:pPr>
    <w:r>
      <w:rPr>
        <w:rFonts w:ascii="Trebuchet MS" w:hAnsi="Trebuchet MS"/>
        <w:b/>
        <w:bCs/>
        <w:i/>
        <w:sz w:val="20"/>
      </w:rPr>
      <w:t>15</w:t>
    </w:r>
    <w:r w:rsidR="00CB4BEF">
      <w:rPr>
        <w:rFonts w:ascii="Trebuchet MS" w:hAnsi="Trebuchet MS"/>
        <w:b/>
        <w:bCs/>
        <w:i/>
        <w:sz w:val="20"/>
      </w:rPr>
      <w:t xml:space="preserve"> </w:t>
    </w:r>
    <w:r w:rsidR="004C5F04">
      <w:rPr>
        <w:rFonts w:ascii="Trebuchet MS" w:hAnsi="Trebuchet MS"/>
        <w:b/>
        <w:bCs/>
        <w:i/>
        <w:sz w:val="20"/>
      </w:rPr>
      <w:t>de julho de 2020</w:t>
    </w:r>
  </w:p>
  <w:p w14:paraId="65BAC165" w14:textId="77777777" w:rsidR="007C5B84" w:rsidRDefault="007C5B8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237C" w14:textId="421800FF" w:rsidR="00966ADD" w:rsidRPr="00622CB0" w:rsidRDefault="00966ADD" w:rsidP="00622CB0">
    <w:pPr>
      <w:pStyle w:val="Cabealho"/>
      <w:spacing w:line="300" w:lineRule="exact"/>
      <w:rPr>
        <w:rFonts w:ascii="Trebuchet MS" w:hAnsi="Trebuchet MS"/>
        <w:b/>
        <w:bCs/>
        <w:sz w:val="22"/>
        <w:szCs w:val="22"/>
      </w:rPr>
    </w:pPr>
    <w:r w:rsidRPr="00622CB0">
      <w:rPr>
        <w:rFonts w:ascii="Trebuchet MS" w:hAnsi="Trebuchet MS"/>
        <w:b/>
        <w:bCs/>
        <w:sz w:val="22"/>
        <w:szCs w:val="22"/>
      </w:rPr>
      <w:t>Minuta Veirano</w:t>
    </w:r>
  </w:p>
  <w:p w14:paraId="2DEB2010" w14:textId="35A2A40C" w:rsidR="00966ADD" w:rsidRPr="00622CB0" w:rsidRDefault="00966ADD" w:rsidP="00622CB0">
    <w:pPr>
      <w:pStyle w:val="Cabealho"/>
      <w:spacing w:line="300" w:lineRule="exact"/>
      <w:rPr>
        <w:rFonts w:ascii="Trebuchet MS" w:hAnsi="Trebuchet MS"/>
        <w:b/>
        <w:bCs/>
        <w:sz w:val="22"/>
        <w:szCs w:val="22"/>
      </w:rPr>
    </w:pPr>
    <w:r w:rsidRPr="00622CB0">
      <w:rPr>
        <w:rFonts w:ascii="Trebuchet MS" w:hAnsi="Trebuchet MS"/>
        <w:b/>
        <w:bCs/>
        <w:sz w:val="22"/>
        <w:szCs w:val="22"/>
      </w:rPr>
      <w:t>19.06.2020</w:t>
    </w:r>
  </w:p>
  <w:p w14:paraId="3B7C2E83" w14:textId="26111C60" w:rsidR="00966ADD" w:rsidRDefault="00966ADD">
    <w:pPr>
      <w:pStyle w:val="Cabealho"/>
      <w:rPr>
        <w:rFonts w:ascii="Trebuchet MS" w:hAnsi="Trebuchet MS"/>
        <w:sz w:val="22"/>
        <w:szCs w:val="22"/>
      </w:rPr>
    </w:pPr>
  </w:p>
  <w:p w14:paraId="4A0719C5" w14:textId="77777777" w:rsidR="00966ADD" w:rsidRPr="00966ADD" w:rsidRDefault="00966ADD">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59032AA"/>
    <w:multiLevelType w:val="hybridMultilevel"/>
    <w:tmpl w:val="9AB6DC30"/>
    <w:lvl w:ilvl="0" w:tplc="BDDE828E">
      <w:start w:val="1"/>
      <w:numFmt w:val="lowerLetter"/>
      <w:lvlText w:val="(%1)"/>
      <w:lvlJc w:val="left"/>
      <w:pPr>
        <w:ind w:left="720" w:hanging="360"/>
      </w:pPr>
      <w:rPr>
        <w:rFonts w:ascii="Trebuchet MS" w:eastAsia="Times New Roman" w:hAnsi="Trebuchet M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9F7271C"/>
    <w:multiLevelType w:val="hybridMultilevel"/>
    <w:tmpl w:val="07827B2A"/>
    <w:lvl w:ilvl="0" w:tplc="58AAECF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1F5082"/>
    <w:multiLevelType w:val="hybridMultilevel"/>
    <w:tmpl w:val="0F02195C"/>
    <w:lvl w:ilvl="0" w:tplc="3458929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60F7825"/>
    <w:multiLevelType w:val="hybridMultilevel"/>
    <w:tmpl w:val="3A44915E"/>
    <w:lvl w:ilvl="0" w:tplc="6BAADC50">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7"/>
  </w:num>
  <w:num w:numId="2">
    <w:abstractNumId w:val="33"/>
  </w:num>
  <w:num w:numId="3">
    <w:abstractNumId w:val="15"/>
  </w:num>
  <w:num w:numId="4">
    <w:abstractNumId w:val="43"/>
  </w:num>
  <w:num w:numId="5">
    <w:abstractNumId w:val="38"/>
  </w:num>
  <w:num w:numId="6">
    <w:abstractNumId w:val="29"/>
  </w:num>
  <w:num w:numId="7">
    <w:abstractNumId w:val="1"/>
  </w:num>
  <w:num w:numId="8">
    <w:abstractNumId w:val="42"/>
  </w:num>
  <w:num w:numId="9">
    <w:abstractNumId w:val="4"/>
  </w:num>
  <w:num w:numId="10">
    <w:abstractNumId w:val="35"/>
  </w:num>
  <w:num w:numId="11">
    <w:abstractNumId w:val="7"/>
  </w:num>
  <w:num w:numId="12">
    <w:abstractNumId w:val="39"/>
  </w:num>
  <w:num w:numId="13">
    <w:abstractNumId w:val="11"/>
  </w:num>
  <w:num w:numId="14">
    <w:abstractNumId w:val="46"/>
  </w:num>
  <w:num w:numId="15">
    <w:abstractNumId w:val="41"/>
  </w:num>
  <w:num w:numId="16">
    <w:abstractNumId w:val="40"/>
  </w:num>
  <w:num w:numId="17">
    <w:abstractNumId w:val="19"/>
  </w:num>
  <w:num w:numId="18">
    <w:abstractNumId w:val="8"/>
  </w:num>
  <w:num w:numId="19">
    <w:abstractNumId w:val="47"/>
  </w:num>
  <w:num w:numId="20">
    <w:abstractNumId w:val="12"/>
  </w:num>
  <w:num w:numId="21">
    <w:abstractNumId w:val="26"/>
  </w:num>
  <w:num w:numId="22">
    <w:abstractNumId w:val="45"/>
  </w:num>
  <w:num w:numId="23">
    <w:abstractNumId w:val="28"/>
  </w:num>
  <w:num w:numId="24">
    <w:abstractNumId w:val="30"/>
  </w:num>
  <w:num w:numId="25">
    <w:abstractNumId w:val="22"/>
  </w:num>
  <w:num w:numId="26">
    <w:abstractNumId w:val="44"/>
  </w:num>
  <w:num w:numId="27">
    <w:abstractNumId w:val="16"/>
  </w:num>
  <w:num w:numId="28">
    <w:abstractNumId w:val="13"/>
  </w:num>
  <w:num w:numId="29">
    <w:abstractNumId w:val="3"/>
  </w:num>
  <w:num w:numId="30">
    <w:abstractNumId w:val="23"/>
  </w:num>
  <w:num w:numId="31">
    <w:abstractNumId w:val="34"/>
  </w:num>
  <w:num w:numId="32">
    <w:abstractNumId w:val="24"/>
  </w:num>
  <w:num w:numId="33">
    <w:abstractNumId w:val="32"/>
  </w:num>
  <w:num w:numId="34">
    <w:abstractNumId w:val="10"/>
  </w:num>
  <w:num w:numId="35">
    <w:abstractNumId w:val="17"/>
  </w:num>
  <w:num w:numId="36">
    <w:abstractNumId w:val="20"/>
  </w:num>
  <w:num w:numId="37">
    <w:abstractNumId w:val="25"/>
  </w:num>
  <w:num w:numId="38">
    <w:abstractNumId w:val="36"/>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1"/>
  </w:num>
  <w:num w:numId="42">
    <w:abstractNumId w:val="6"/>
  </w:num>
  <w:num w:numId="43">
    <w:abstractNumId w:val="9"/>
  </w:num>
  <w:num w:numId="44">
    <w:abstractNumId w:val="2"/>
  </w:num>
  <w:num w:numId="45">
    <w:abstractNumId w:val="21"/>
  </w:num>
  <w:num w:numId="46">
    <w:abstractNumId w:val="18"/>
  </w:num>
  <w:num w:numId="47">
    <w:abstractNumId w:val="14"/>
  </w:num>
  <w:num w:numId="4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1769"/>
    <w:rsid w:val="000160BB"/>
    <w:rsid w:val="00040797"/>
    <w:rsid w:val="00063113"/>
    <w:rsid w:val="000715CA"/>
    <w:rsid w:val="00077A9B"/>
    <w:rsid w:val="00093D97"/>
    <w:rsid w:val="0009600F"/>
    <w:rsid w:val="000A6413"/>
    <w:rsid w:val="000A64CC"/>
    <w:rsid w:val="000B1B3A"/>
    <w:rsid w:val="000B6F81"/>
    <w:rsid w:val="000B73C8"/>
    <w:rsid w:val="000C53D3"/>
    <w:rsid w:val="000D16D5"/>
    <w:rsid w:val="000E48FF"/>
    <w:rsid w:val="000E51A3"/>
    <w:rsid w:val="0010727D"/>
    <w:rsid w:val="00115FF1"/>
    <w:rsid w:val="00116061"/>
    <w:rsid w:val="001175C7"/>
    <w:rsid w:val="0012690E"/>
    <w:rsid w:val="00134B12"/>
    <w:rsid w:val="00154E5B"/>
    <w:rsid w:val="00162A7B"/>
    <w:rsid w:val="00193003"/>
    <w:rsid w:val="001A330C"/>
    <w:rsid w:val="001A6D32"/>
    <w:rsid w:val="001C0948"/>
    <w:rsid w:val="001C6456"/>
    <w:rsid w:val="001D3D9A"/>
    <w:rsid w:val="001F1697"/>
    <w:rsid w:val="00224E05"/>
    <w:rsid w:val="00230373"/>
    <w:rsid w:val="00235FFB"/>
    <w:rsid w:val="00240B32"/>
    <w:rsid w:val="0024543E"/>
    <w:rsid w:val="002511ED"/>
    <w:rsid w:val="0025447D"/>
    <w:rsid w:val="00255225"/>
    <w:rsid w:val="0026584B"/>
    <w:rsid w:val="00267178"/>
    <w:rsid w:val="00267C6D"/>
    <w:rsid w:val="00274643"/>
    <w:rsid w:val="0029213C"/>
    <w:rsid w:val="00293E9E"/>
    <w:rsid w:val="002B03F2"/>
    <w:rsid w:val="002C368F"/>
    <w:rsid w:val="002C3F84"/>
    <w:rsid w:val="002C4620"/>
    <w:rsid w:val="002D375F"/>
    <w:rsid w:val="002E55E9"/>
    <w:rsid w:val="002E74B6"/>
    <w:rsid w:val="00313025"/>
    <w:rsid w:val="00323D86"/>
    <w:rsid w:val="00332784"/>
    <w:rsid w:val="00332B7D"/>
    <w:rsid w:val="0033544C"/>
    <w:rsid w:val="00341CD0"/>
    <w:rsid w:val="00350EEB"/>
    <w:rsid w:val="0035550E"/>
    <w:rsid w:val="00360139"/>
    <w:rsid w:val="003634C4"/>
    <w:rsid w:val="00377520"/>
    <w:rsid w:val="00383EAB"/>
    <w:rsid w:val="003854F6"/>
    <w:rsid w:val="003A60C6"/>
    <w:rsid w:val="003B1890"/>
    <w:rsid w:val="003D57CB"/>
    <w:rsid w:val="003D5829"/>
    <w:rsid w:val="003F6807"/>
    <w:rsid w:val="004031A1"/>
    <w:rsid w:val="00413D63"/>
    <w:rsid w:val="0043043D"/>
    <w:rsid w:val="00455D1D"/>
    <w:rsid w:val="0045664A"/>
    <w:rsid w:val="004612CF"/>
    <w:rsid w:val="00473790"/>
    <w:rsid w:val="004861C0"/>
    <w:rsid w:val="004C5F04"/>
    <w:rsid w:val="004E7DF3"/>
    <w:rsid w:val="0050047C"/>
    <w:rsid w:val="0051751B"/>
    <w:rsid w:val="00525D63"/>
    <w:rsid w:val="0053018E"/>
    <w:rsid w:val="00565BEA"/>
    <w:rsid w:val="00577BDB"/>
    <w:rsid w:val="00580454"/>
    <w:rsid w:val="005804FA"/>
    <w:rsid w:val="005826A5"/>
    <w:rsid w:val="00582CC8"/>
    <w:rsid w:val="005914C2"/>
    <w:rsid w:val="005948FB"/>
    <w:rsid w:val="0059651B"/>
    <w:rsid w:val="005A0027"/>
    <w:rsid w:val="005A6A82"/>
    <w:rsid w:val="005B0491"/>
    <w:rsid w:val="005B7E9B"/>
    <w:rsid w:val="005C0461"/>
    <w:rsid w:val="005D5F08"/>
    <w:rsid w:val="005E4726"/>
    <w:rsid w:val="005F34C0"/>
    <w:rsid w:val="0060240F"/>
    <w:rsid w:val="0060320A"/>
    <w:rsid w:val="00622CB0"/>
    <w:rsid w:val="00630EC3"/>
    <w:rsid w:val="006412A4"/>
    <w:rsid w:val="00653D2E"/>
    <w:rsid w:val="00664B63"/>
    <w:rsid w:val="006753E4"/>
    <w:rsid w:val="0068241E"/>
    <w:rsid w:val="006B0F84"/>
    <w:rsid w:val="006B4AF2"/>
    <w:rsid w:val="006C1770"/>
    <w:rsid w:val="006E0E2C"/>
    <w:rsid w:val="006E5119"/>
    <w:rsid w:val="006F2273"/>
    <w:rsid w:val="006F26D5"/>
    <w:rsid w:val="006F613D"/>
    <w:rsid w:val="007238DF"/>
    <w:rsid w:val="00727BFB"/>
    <w:rsid w:val="007406C8"/>
    <w:rsid w:val="007468C2"/>
    <w:rsid w:val="00751889"/>
    <w:rsid w:val="007563A4"/>
    <w:rsid w:val="00764373"/>
    <w:rsid w:val="007732F1"/>
    <w:rsid w:val="00781BF8"/>
    <w:rsid w:val="007847C1"/>
    <w:rsid w:val="00784F3D"/>
    <w:rsid w:val="0078612E"/>
    <w:rsid w:val="007907DF"/>
    <w:rsid w:val="007A2D1C"/>
    <w:rsid w:val="007A6240"/>
    <w:rsid w:val="007C18A5"/>
    <w:rsid w:val="007C4586"/>
    <w:rsid w:val="007C56A4"/>
    <w:rsid w:val="007C5B84"/>
    <w:rsid w:val="007D1A93"/>
    <w:rsid w:val="007D31BB"/>
    <w:rsid w:val="007E1A26"/>
    <w:rsid w:val="007E3820"/>
    <w:rsid w:val="008044CD"/>
    <w:rsid w:val="00804CFA"/>
    <w:rsid w:val="0082636D"/>
    <w:rsid w:val="00835E47"/>
    <w:rsid w:val="008740DD"/>
    <w:rsid w:val="008744B5"/>
    <w:rsid w:val="00875E0F"/>
    <w:rsid w:val="0088210B"/>
    <w:rsid w:val="008B3416"/>
    <w:rsid w:val="008B5220"/>
    <w:rsid w:val="008D38D4"/>
    <w:rsid w:val="008E53BD"/>
    <w:rsid w:val="00905F8F"/>
    <w:rsid w:val="00907135"/>
    <w:rsid w:val="009224D9"/>
    <w:rsid w:val="00940347"/>
    <w:rsid w:val="009412AB"/>
    <w:rsid w:val="0095106C"/>
    <w:rsid w:val="009643F9"/>
    <w:rsid w:val="00966ADD"/>
    <w:rsid w:val="00987623"/>
    <w:rsid w:val="009A5F5F"/>
    <w:rsid w:val="009B1D9A"/>
    <w:rsid w:val="009B39E3"/>
    <w:rsid w:val="009D4DB0"/>
    <w:rsid w:val="009D71BE"/>
    <w:rsid w:val="009E1BF4"/>
    <w:rsid w:val="009E7AED"/>
    <w:rsid w:val="009F455A"/>
    <w:rsid w:val="009F505D"/>
    <w:rsid w:val="009F6CFA"/>
    <w:rsid w:val="00A01B8B"/>
    <w:rsid w:val="00A14C2C"/>
    <w:rsid w:val="00A15545"/>
    <w:rsid w:val="00A41BD4"/>
    <w:rsid w:val="00A5633A"/>
    <w:rsid w:val="00A77BC7"/>
    <w:rsid w:val="00A869FC"/>
    <w:rsid w:val="00A96161"/>
    <w:rsid w:val="00A96EF3"/>
    <w:rsid w:val="00AA0B45"/>
    <w:rsid w:val="00AA132D"/>
    <w:rsid w:val="00AA2382"/>
    <w:rsid w:val="00AB53ED"/>
    <w:rsid w:val="00AB6C95"/>
    <w:rsid w:val="00AD17BC"/>
    <w:rsid w:val="00AD595A"/>
    <w:rsid w:val="00B00193"/>
    <w:rsid w:val="00B044C4"/>
    <w:rsid w:val="00B2088B"/>
    <w:rsid w:val="00B339C6"/>
    <w:rsid w:val="00B45E6E"/>
    <w:rsid w:val="00B46D92"/>
    <w:rsid w:val="00B60218"/>
    <w:rsid w:val="00B622C9"/>
    <w:rsid w:val="00B665B6"/>
    <w:rsid w:val="00B7707E"/>
    <w:rsid w:val="00B85B2B"/>
    <w:rsid w:val="00B865B7"/>
    <w:rsid w:val="00B877B9"/>
    <w:rsid w:val="00B905F2"/>
    <w:rsid w:val="00BA33FB"/>
    <w:rsid w:val="00BB63B2"/>
    <w:rsid w:val="00BC096E"/>
    <w:rsid w:val="00BC25BA"/>
    <w:rsid w:val="00BC63B5"/>
    <w:rsid w:val="00BC7F24"/>
    <w:rsid w:val="00BD4833"/>
    <w:rsid w:val="00BD7167"/>
    <w:rsid w:val="00BE62AF"/>
    <w:rsid w:val="00BE7042"/>
    <w:rsid w:val="00BF4A07"/>
    <w:rsid w:val="00C063B2"/>
    <w:rsid w:val="00C06C1F"/>
    <w:rsid w:val="00C25EDF"/>
    <w:rsid w:val="00C33417"/>
    <w:rsid w:val="00C3446E"/>
    <w:rsid w:val="00C3623D"/>
    <w:rsid w:val="00C677E9"/>
    <w:rsid w:val="00C75B79"/>
    <w:rsid w:val="00C903CA"/>
    <w:rsid w:val="00CA30DF"/>
    <w:rsid w:val="00CA4D04"/>
    <w:rsid w:val="00CA7395"/>
    <w:rsid w:val="00CB1D7E"/>
    <w:rsid w:val="00CB4BEF"/>
    <w:rsid w:val="00CC530B"/>
    <w:rsid w:val="00CC604C"/>
    <w:rsid w:val="00CD3F31"/>
    <w:rsid w:val="00CD73D5"/>
    <w:rsid w:val="00CF1EB4"/>
    <w:rsid w:val="00D03558"/>
    <w:rsid w:val="00D05347"/>
    <w:rsid w:val="00D17050"/>
    <w:rsid w:val="00D2075B"/>
    <w:rsid w:val="00D31434"/>
    <w:rsid w:val="00D3383E"/>
    <w:rsid w:val="00D43DF1"/>
    <w:rsid w:val="00D5069A"/>
    <w:rsid w:val="00D51D70"/>
    <w:rsid w:val="00D52501"/>
    <w:rsid w:val="00D54497"/>
    <w:rsid w:val="00D74993"/>
    <w:rsid w:val="00D77303"/>
    <w:rsid w:val="00D83983"/>
    <w:rsid w:val="00D83F36"/>
    <w:rsid w:val="00D90F91"/>
    <w:rsid w:val="00D91D71"/>
    <w:rsid w:val="00D97181"/>
    <w:rsid w:val="00DB30DF"/>
    <w:rsid w:val="00DB33DE"/>
    <w:rsid w:val="00DD225A"/>
    <w:rsid w:val="00DE327B"/>
    <w:rsid w:val="00E01747"/>
    <w:rsid w:val="00E0325F"/>
    <w:rsid w:val="00E102D4"/>
    <w:rsid w:val="00E11206"/>
    <w:rsid w:val="00E130CA"/>
    <w:rsid w:val="00E27B64"/>
    <w:rsid w:val="00E514DB"/>
    <w:rsid w:val="00E51783"/>
    <w:rsid w:val="00E73FA3"/>
    <w:rsid w:val="00E754BE"/>
    <w:rsid w:val="00E763C3"/>
    <w:rsid w:val="00E84F49"/>
    <w:rsid w:val="00E947D7"/>
    <w:rsid w:val="00E96FF5"/>
    <w:rsid w:val="00EB3286"/>
    <w:rsid w:val="00EB7647"/>
    <w:rsid w:val="00EE0A66"/>
    <w:rsid w:val="00EE352E"/>
    <w:rsid w:val="00EF08E2"/>
    <w:rsid w:val="00F15A96"/>
    <w:rsid w:val="00F207D4"/>
    <w:rsid w:val="00F21A5C"/>
    <w:rsid w:val="00F31CD3"/>
    <w:rsid w:val="00F617D6"/>
    <w:rsid w:val="00F67027"/>
    <w:rsid w:val="00F744BF"/>
    <w:rsid w:val="00F95FF3"/>
    <w:rsid w:val="00FA281A"/>
    <w:rsid w:val="00FB2CF4"/>
    <w:rsid w:val="00FB4943"/>
    <w:rsid w:val="00FD1CBF"/>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4B9FAA"/>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rsid w:val="004E7DF3"/>
    <w:pPr>
      <w:widowControl/>
      <w:numPr>
        <w:ilvl w:val="1"/>
        <w:numId w:val="48"/>
      </w:numPr>
      <w:spacing w:after="140" w:line="290" w:lineRule="auto"/>
      <w:outlineLvl w:val="1"/>
    </w:pPr>
    <w:rPr>
      <w:rFonts w:ascii="Arial" w:eastAsia="TT108t00" w:hAnsi="Arial" w:cs="Arial"/>
      <w:sz w:val="20"/>
      <w:szCs w:val="22"/>
    </w:rPr>
  </w:style>
  <w:style w:type="paragraph" w:customStyle="1" w:styleId="Level1">
    <w:name w:val="Level 1"/>
    <w:basedOn w:val="Normal"/>
    <w:rsid w:val="004E7DF3"/>
    <w:pPr>
      <w:keepNext/>
      <w:widowControl/>
      <w:numPr>
        <w:numId w:val="48"/>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E7DF3"/>
    <w:pPr>
      <w:widowControl/>
      <w:numPr>
        <w:ilvl w:val="2"/>
        <w:numId w:val="48"/>
      </w:numPr>
      <w:spacing w:after="140" w:line="290" w:lineRule="auto"/>
      <w:outlineLvl w:val="2"/>
    </w:pPr>
    <w:rPr>
      <w:rFonts w:ascii="Arial" w:eastAsia="TT108t00" w:hAnsi="Arial" w:cs="Arial"/>
      <w:sz w:val="20"/>
      <w:szCs w:val="22"/>
    </w:rPr>
  </w:style>
  <w:style w:type="paragraph" w:customStyle="1" w:styleId="Level4">
    <w:name w:val="Level 4"/>
    <w:basedOn w:val="Normal"/>
    <w:rsid w:val="004E7DF3"/>
    <w:pPr>
      <w:widowControl/>
      <w:numPr>
        <w:ilvl w:val="3"/>
        <w:numId w:val="48"/>
      </w:numPr>
      <w:spacing w:after="140" w:line="290" w:lineRule="auto"/>
      <w:outlineLvl w:val="3"/>
    </w:pPr>
    <w:rPr>
      <w:rFonts w:ascii="Arial" w:eastAsia="TT108t00" w:hAnsi="Arial" w:cs="Arial"/>
      <w:sz w:val="20"/>
      <w:szCs w:val="22"/>
    </w:rPr>
  </w:style>
  <w:style w:type="paragraph" w:customStyle="1" w:styleId="Level5">
    <w:name w:val="Level 5"/>
    <w:basedOn w:val="Normal"/>
    <w:rsid w:val="004E7DF3"/>
    <w:pPr>
      <w:widowControl/>
      <w:numPr>
        <w:ilvl w:val="4"/>
        <w:numId w:val="48"/>
      </w:numPr>
      <w:spacing w:after="140" w:line="290" w:lineRule="auto"/>
    </w:pPr>
    <w:rPr>
      <w:rFonts w:ascii="Arial" w:eastAsia="TT108t00" w:hAnsi="Arial" w:cs="Arial"/>
      <w:sz w:val="20"/>
      <w:szCs w:val="22"/>
    </w:rPr>
  </w:style>
  <w:style w:type="paragraph" w:customStyle="1" w:styleId="Level6">
    <w:name w:val="Level 6"/>
    <w:basedOn w:val="Normal"/>
    <w:rsid w:val="004E7DF3"/>
    <w:pPr>
      <w:widowControl/>
      <w:numPr>
        <w:ilvl w:val="5"/>
        <w:numId w:val="48"/>
      </w:numPr>
      <w:spacing w:after="140" w:line="290" w:lineRule="auto"/>
    </w:pPr>
    <w:rPr>
      <w:rFonts w:ascii="Arial" w:eastAsia="TT108t00" w:hAnsi="Arial" w:cs="Arial"/>
      <w:sz w:val="20"/>
      <w:szCs w:val="22"/>
    </w:rPr>
  </w:style>
  <w:style w:type="character" w:customStyle="1" w:styleId="Level3Char">
    <w:name w:val="Level 3 Char"/>
    <w:link w:val="Level3"/>
    <w:rsid w:val="004E7DF3"/>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B09F-B070-4C1B-AE0D-B851AD08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1495</Words>
  <Characters>8073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Rinaldo Rabello</cp:lastModifiedBy>
  <cp:revision>2</cp:revision>
  <cp:lastPrinted>2011-08-02T14:46:00Z</cp:lastPrinted>
  <dcterms:created xsi:type="dcterms:W3CDTF">2020-07-16T14:18:00Z</dcterms:created>
  <dcterms:modified xsi:type="dcterms:W3CDTF">2020-07-16T14:18:00Z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