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E697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A3FC9D9" w14:textId="77777777" w:rsidR="008B6213" w:rsidRPr="00796D54" w:rsidRDefault="008B6213" w:rsidP="00BA2782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Pr="00796D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2C2F73B5" w14:textId="77777777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376B37B" w14:textId="12080814" w:rsidR="008B6213" w:rsidRPr="00BA2782" w:rsidRDefault="00FF6A75" w:rsidP="00BA2782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</w:rPr>
      </w:pPr>
      <w:r w:rsidRPr="00BA2782">
        <w:rPr>
          <w:rFonts w:ascii="Arial Narrow" w:hAnsi="Arial Narrow"/>
          <w:b/>
          <w:szCs w:val="24"/>
        </w:rPr>
        <w:t xml:space="preserve">SIMPLIFIC PAVARINI DISTRIBUIDORA DE TÍTULOS E VALORES MOBILIÁRIOS LTDA., </w:t>
      </w:r>
      <w:r w:rsidRPr="00BA2782">
        <w:rPr>
          <w:rFonts w:ascii="Arial Narrow" w:hAnsi="Arial Narrow"/>
          <w:szCs w:val="24"/>
        </w:rPr>
        <w:t xml:space="preserve">instituição financeira, com sede na Rua Sete de Setembro, nº 99, 24º andar, na </w:t>
      </w:r>
      <w:r w:rsidR="009F12AF" w:rsidRPr="00BA2782">
        <w:rPr>
          <w:rFonts w:ascii="Arial Narrow" w:hAnsi="Arial Narrow"/>
          <w:szCs w:val="24"/>
        </w:rPr>
        <w:t xml:space="preserve">Cidade </w:t>
      </w:r>
      <w:r w:rsidRPr="00BA2782">
        <w:rPr>
          <w:rFonts w:ascii="Arial Narrow" w:hAnsi="Arial Narrow"/>
          <w:szCs w:val="24"/>
        </w:rPr>
        <w:t>do Rio de Janeiro, Estado do Rio de Janeiro, inscrita no CNPJ/M</w:t>
      </w:r>
      <w:r w:rsidR="009F12AF">
        <w:rPr>
          <w:rFonts w:ascii="Arial Narrow" w:hAnsi="Arial Narrow"/>
          <w:szCs w:val="24"/>
          <w:lang w:val="pt-BR"/>
        </w:rPr>
        <w:t>E</w:t>
      </w:r>
      <w:r w:rsidRPr="00BA2782">
        <w:rPr>
          <w:rFonts w:ascii="Arial Narrow" w:hAnsi="Arial Narrow"/>
          <w:szCs w:val="24"/>
        </w:rPr>
        <w:t xml:space="preserve"> sob o nº 15.227.994/0001-50, neste ato representada na forma de seu contrato social</w:t>
      </w:r>
      <w:r w:rsidR="00B11486" w:rsidRPr="00BA2782">
        <w:rPr>
          <w:rFonts w:ascii="Arial Narrow" w:hAnsi="Arial Narrow"/>
          <w:szCs w:val="24"/>
          <w:lang w:val="pt-BR"/>
        </w:rPr>
        <w:t xml:space="preserve">, na qualidade de representante dos Debenturistas da 1ª (primeira) Emissão de Debêntures Simples não Conversíveis em Ações, da Espécie com Garantia Real, com Garantia Adicional Fidejussória, em 3 (três) </w:t>
      </w:r>
      <w:r w:rsidR="00B81FA0" w:rsidRPr="00BA2782">
        <w:rPr>
          <w:rFonts w:ascii="Arial Narrow" w:hAnsi="Arial Narrow"/>
          <w:szCs w:val="24"/>
          <w:lang w:val="pt-BR"/>
        </w:rPr>
        <w:t>S</w:t>
      </w:r>
      <w:r w:rsidR="00B11486" w:rsidRPr="00BA2782">
        <w:rPr>
          <w:rFonts w:ascii="Arial Narrow" w:hAnsi="Arial Narrow"/>
          <w:szCs w:val="24"/>
          <w:lang w:val="pt-BR"/>
        </w:rPr>
        <w:t>érie</w:t>
      </w:r>
      <w:r w:rsidR="00B81FA0" w:rsidRPr="00BA2782">
        <w:rPr>
          <w:rFonts w:ascii="Arial Narrow" w:hAnsi="Arial Narrow"/>
          <w:szCs w:val="24"/>
          <w:lang w:val="pt-BR"/>
        </w:rPr>
        <w:t>s, para Distribuição Pública, com Esforços Restritos,</w:t>
      </w:r>
      <w:r w:rsidR="009F12AF">
        <w:rPr>
          <w:rFonts w:ascii="Arial Narrow" w:hAnsi="Arial Narrow"/>
          <w:szCs w:val="24"/>
          <w:lang w:val="pt-BR"/>
        </w:rPr>
        <w:t xml:space="preserve"> do</w:t>
      </w:r>
      <w:r w:rsidR="00B81FA0" w:rsidRPr="00BA2782">
        <w:rPr>
          <w:rFonts w:ascii="Arial Narrow" w:hAnsi="Arial Narrow"/>
          <w:szCs w:val="24"/>
          <w:lang w:val="pt-BR"/>
        </w:rPr>
        <w:t xml:space="preserve"> </w:t>
      </w:r>
      <w:r w:rsidR="00B81FA0" w:rsidRPr="00BA2782">
        <w:rPr>
          <w:rFonts w:ascii="Arial Narrow" w:hAnsi="Arial Narrow"/>
          <w:b/>
          <w:szCs w:val="24"/>
          <w:lang w:val="pt-BR"/>
        </w:rPr>
        <w:t>Devedor</w:t>
      </w:r>
      <w:r w:rsidR="00B11486" w:rsidRPr="00BA2782">
        <w:rPr>
          <w:rFonts w:ascii="Arial Narrow" w:hAnsi="Arial Narrow"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</w:rPr>
        <w:t>(“</w:t>
      </w:r>
      <w:r w:rsidR="009F12AF" w:rsidRPr="00BA2782">
        <w:rPr>
          <w:rFonts w:ascii="Arial Narrow" w:hAnsi="Arial Narrow"/>
          <w:b/>
          <w:szCs w:val="24"/>
        </w:rPr>
        <w:t>Agente Fiduciário</w:t>
      </w:r>
      <w:r w:rsidRPr="00BA2782">
        <w:rPr>
          <w:rFonts w:ascii="Arial Narrow" w:hAnsi="Arial Narrow"/>
          <w:szCs w:val="24"/>
        </w:rPr>
        <w:t>”)</w:t>
      </w:r>
      <w:r w:rsidR="00F15988">
        <w:rPr>
          <w:rFonts w:ascii="Arial Narrow" w:hAnsi="Arial Narrow"/>
          <w:szCs w:val="24"/>
          <w:lang w:val="pt-BR"/>
        </w:rPr>
        <w:t>;</w:t>
      </w:r>
    </w:p>
    <w:p w14:paraId="6BD04F85" w14:textId="77777777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87995A" w14:textId="0881E55A" w:rsidR="008B6213" w:rsidRPr="00BA2782" w:rsidRDefault="009F12AF" w:rsidP="00BA2782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  <w:szCs w:val="24"/>
        </w:rPr>
      </w:pPr>
      <w:r w:rsidRPr="00BA2782">
        <w:rPr>
          <w:rFonts w:ascii="Arial Narrow" w:hAnsi="Arial Narrow"/>
          <w:b/>
          <w:szCs w:val="24"/>
          <w:lang w:val="pt-BR"/>
        </w:rPr>
        <w:t>SISTEMA ELITE DE ENSINO S.A.,</w:t>
      </w:r>
      <w:r w:rsidRPr="00BA2782">
        <w:rPr>
          <w:rFonts w:ascii="Arial Narrow" w:hAnsi="Arial Narrow"/>
          <w:i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  <w:lang w:val="pt-BR"/>
        </w:rPr>
        <w:t>sociedade por ações sem registro de companhia aberta perante a Comissão de Valores Mobiliários, com sede na Rua Rodrigo de Brito, nº 13, Botafogo, na Cidade do Rio de Janeiro, Estado do Rio de Janeiro, inscrita no CNPJ/ME sob o nº 14.011.425/0001-00, neste ato representada na forma de seu estatuto social</w:t>
      </w:r>
      <w:r>
        <w:rPr>
          <w:rFonts w:ascii="Arial Narrow" w:hAnsi="Arial Narrow"/>
          <w:b/>
          <w:i/>
          <w:szCs w:val="24"/>
          <w:lang w:val="pt-BR"/>
        </w:rPr>
        <w:t xml:space="preserve"> </w:t>
      </w:r>
      <w:r w:rsidR="008B6213" w:rsidRPr="00BA2782">
        <w:rPr>
          <w:rFonts w:ascii="Arial Narrow" w:hAnsi="Arial Narrow"/>
          <w:szCs w:val="24"/>
        </w:rPr>
        <w:t>(“</w:t>
      </w:r>
      <w:r w:rsidR="008B6213" w:rsidRPr="00BA2782">
        <w:rPr>
          <w:rFonts w:ascii="Arial Narrow" w:hAnsi="Arial Narrow"/>
          <w:b/>
          <w:szCs w:val="24"/>
        </w:rPr>
        <w:t>Devedor</w:t>
      </w:r>
      <w:r w:rsidR="008B6213" w:rsidRPr="00BA2782">
        <w:rPr>
          <w:rFonts w:ascii="Arial Narrow" w:hAnsi="Arial Narrow"/>
          <w:szCs w:val="24"/>
        </w:rPr>
        <w:t>”);</w:t>
      </w:r>
      <w:r w:rsidR="00F15988" w:rsidRPr="00BA2782">
        <w:rPr>
          <w:rFonts w:ascii="Arial Narrow" w:hAnsi="Arial Narrow"/>
          <w:szCs w:val="24"/>
          <w:lang w:val="pt-BR"/>
        </w:rPr>
        <w:t> e</w:t>
      </w:r>
    </w:p>
    <w:p w14:paraId="3A12EB3C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D738F6" w14:textId="458E091D" w:rsidR="008B6213" w:rsidRPr="00796D54" w:rsidRDefault="008B6213" w:rsidP="00BA2782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ITAÚ UNIBANCO S.A., </w:t>
      </w:r>
      <w:r w:rsidR="009F12AF" w:rsidRPr="00BA2782">
        <w:rPr>
          <w:rFonts w:ascii="Arial Narrow" w:hAnsi="Arial Narrow"/>
          <w:szCs w:val="24"/>
          <w:lang w:val="pt-BR"/>
        </w:rPr>
        <w:t>instituição financeira</w:t>
      </w:r>
      <w:r w:rsidR="009F12AF">
        <w:rPr>
          <w:rFonts w:ascii="Arial Narrow" w:hAnsi="Arial Narrow"/>
          <w:szCs w:val="24"/>
          <w:lang w:val="pt-BR"/>
        </w:rPr>
        <w:t>,</w:t>
      </w:r>
      <w:r w:rsidR="009F12AF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com sede na Praça Alfredo Egydio de Souza Aranha, 100, Torre Olavo </w:t>
      </w:r>
      <w:proofErr w:type="spellStart"/>
      <w:r w:rsidRPr="00796D54">
        <w:rPr>
          <w:rFonts w:ascii="Arial Narrow" w:hAnsi="Arial Narrow"/>
          <w:szCs w:val="24"/>
        </w:rPr>
        <w:t>Set</w:t>
      </w:r>
      <w:r w:rsidRPr="00796D54">
        <w:rPr>
          <w:rFonts w:ascii="Arial Narrow" w:hAnsi="Arial Narrow"/>
          <w:szCs w:val="24"/>
          <w:lang w:val="pt-BR"/>
        </w:rPr>
        <w:t>ú</w:t>
      </w:r>
      <w:r w:rsidRPr="00796D54">
        <w:rPr>
          <w:rFonts w:ascii="Arial Narrow" w:hAnsi="Arial Narrow"/>
          <w:szCs w:val="24"/>
        </w:rPr>
        <w:t>bal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na </w:t>
      </w:r>
      <w:r w:rsidR="009F12AF" w:rsidRPr="00796D54">
        <w:rPr>
          <w:rFonts w:ascii="Arial Narrow" w:hAnsi="Arial Narrow"/>
          <w:szCs w:val="24"/>
          <w:lang w:val="pt-BR"/>
        </w:rPr>
        <w:t xml:space="preserve">Cidade </w:t>
      </w:r>
      <w:r w:rsidRPr="00796D54">
        <w:rPr>
          <w:rFonts w:ascii="Arial Narrow" w:hAnsi="Arial Narrow"/>
          <w:szCs w:val="24"/>
          <w:lang w:val="pt-BR"/>
        </w:rPr>
        <w:t xml:space="preserve">de </w:t>
      </w:r>
      <w:r w:rsidRPr="00796D54">
        <w:rPr>
          <w:rFonts w:ascii="Arial Narrow" w:hAnsi="Arial Narrow"/>
          <w:szCs w:val="24"/>
        </w:rPr>
        <w:t xml:space="preserve">São Paulo, </w:t>
      </w:r>
      <w:r w:rsidR="009F12AF" w:rsidRPr="00796D54">
        <w:rPr>
          <w:rFonts w:ascii="Arial Narrow" w:hAnsi="Arial Narrow"/>
          <w:szCs w:val="24"/>
          <w:lang w:val="pt-BR"/>
        </w:rPr>
        <w:t xml:space="preserve">Estado </w:t>
      </w:r>
      <w:r w:rsidRPr="00796D54">
        <w:rPr>
          <w:rFonts w:ascii="Arial Narrow" w:hAnsi="Arial Narrow"/>
          <w:szCs w:val="24"/>
          <w:lang w:val="pt-BR"/>
        </w:rPr>
        <w:t>de São Paulo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inscrito no </w:t>
      </w:r>
      <w:r w:rsidRPr="00796D54">
        <w:rPr>
          <w:rFonts w:ascii="Arial Narrow" w:hAnsi="Arial Narrow"/>
          <w:szCs w:val="24"/>
        </w:rPr>
        <w:t>CNPJ</w:t>
      </w:r>
      <w:r w:rsidRPr="00796D54">
        <w:rPr>
          <w:rFonts w:ascii="Arial Narrow" w:hAnsi="Arial Narrow"/>
          <w:szCs w:val="24"/>
          <w:lang w:val="pt-BR"/>
        </w:rPr>
        <w:t>/M</w:t>
      </w:r>
      <w:r w:rsidR="009F12AF">
        <w:rPr>
          <w:rFonts w:ascii="Arial Narrow" w:hAnsi="Arial Narrow"/>
          <w:szCs w:val="24"/>
          <w:lang w:val="pt-BR"/>
        </w:rPr>
        <w:t>E</w:t>
      </w:r>
      <w:r w:rsidRPr="00796D54">
        <w:rPr>
          <w:rFonts w:ascii="Arial Narrow" w:hAnsi="Arial Narrow"/>
          <w:szCs w:val="24"/>
          <w:lang w:val="pt-BR"/>
        </w:rPr>
        <w:t xml:space="preserve"> sob o</w:t>
      </w:r>
      <w:r w:rsidRPr="00796D54">
        <w:rPr>
          <w:rFonts w:ascii="Arial Narrow" w:hAnsi="Arial Narrow"/>
          <w:szCs w:val="24"/>
        </w:rPr>
        <w:t xml:space="preserve"> nº</w:t>
      </w:r>
      <w:r w:rsidR="009F12AF">
        <w:rPr>
          <w:rFonts w:ascii="Arial Narrow" w:hAnsi="Arial Narrow"/>
          <w:szCs w:val="24"/>
          <w:lang w:val="pt-BR"/>
        </w:rPr>
        <w:t> </w:t>
      </w:r>
      <w:r w:rsidRPr="00796D54">
        <w:rPr>
          <w:rFonts w:ascii="Arial Narrow" w:hAnsi="Arial Narrow"/>
          <w:szCs w:val="24"/>
        </w:rPr>
        <w:t>60.701.190/0001-04 (“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”</w:t>
      </w:r>
      <w:r w:rsidR="003529E2">
        <w:rPr>
          <w:rFonts w:ascii="Arial Narrow" w:hAnsi="Arial Narrow"/>
          <w:szCs w:val="24"/>
          <w:lang w:val="pt-BR"/>
        </w:rPr>
        <w:t xml:space="preserve"> e em conjunto com o Agente Fiduciário e o Devedor, as “</w:t>
      </w:r>
      <w:r w:rsidR="003529E2" w:rsidRPr="00BA2782">
        <w:rPr>
          <w:rFonts w:ascii="Arial Narrow" w:hAnsi="Arial Narrow"/>
          <w:b/>
          <w:szCs w:val="24"/>
          <w:lang w:val="pt-BR"/>
        </w:rPr>
        <w:t>Partes</w:t>
      </w:r>
      <w:r w:rsidR="003529E2">
        <w:rPr>
          <w:rFonts w:ascii="Arial Narrow" w:hAnsi="Arial Narrow"/>
          <w:szCs w:val="24"/>
          <w:lang w:val="pt-BR"/>
        </w:rPr>
        <w:t>” ou individualmente como “</w:t>
      </w:r>
      <w:r w:rsidR="003529E2" w:rsidRPr="00BA2782">
        <w:rPr>
          <w:rFonts w:ascii="Arial Narrow" w:hAnsi="Arial Narrow"/>
          <w:b/>
          <w:szCs w:val="24"/>
          <w:lang w:val="pt-BR"/>
        </w:rPr>
        <w:t>Parte</w:t>
      </w:r>
      <w:r w:rsidR="003529E2">
        <w:rPr>
          <w:rFonts w:ascii="Arial Narrow" w:hAnsi="Arial Narrow"/>
          <w:szCs w:val="24"/>
          <w:lang w:val="pt-BR"/>
        </w:rPr>
        <w:t>”</w:t>
      </w:r>
      <w:r w:rsidRPr="00796D54">
        <w:rPr>
          <w:rFonts w:ascii="Arial Narrow" w:hAnsi="Arial Narrow"/>
          <w:szCs w:val="24"/>
        </w:rPr>
        <w:t>).</w:t>
      </w:r>
    </w:p>
    <w:p w14:paraId="15B0F8E1" w14:textId="7777777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1489C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25EFA70C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I.</w:t>
      </w:r>
      <w:r w:rsidRPr="00796D54">
        <w:rPr>
          <w:rFonts w:ascii="Arial Narrow" w:hAnsi="Arial Narrow"/>
          <w:b/>
          <w:bCs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="00F15988" w:rsidRPr="00BA2782">
        <w:rPr>
          <w:rFonts w:ascii="Arial Narrow" w:hAnsi="Arial Narrow"/>
          <w:szCs w:val="24"/>
          <w:lang w:val="pt-BR"/>
        </w:rPr>
        <w:t xml:space="preserve">, o </w:t>
      </w:r>
      <w:r w:rsidR="00F15988">
        <w:rPr>
          <w:rFonts w:ascii="Arial Narrow" w:hAnsi="Arial Narrow"/>
          <w:b/>
          <w:szCs w:val="24"/>
          <w:lang w:val="pt-BR"/>
        </w:rPr>
        <w:t>Agente Fiduciário</w:t>
      </w:r>
      <w:r w:rsidR="00F15988" w:rsidRPr="00BA2782">
        <w:rPr>
          <w:rFonts w:ascii="Arial Narrow" w:hAnsi="Arial Narrow"/>
          <w:szCs w:val="24"/>
          <w:lang w:val="pt-BR"/>
        </w:rPr>
        <w:t xml:space="preserve">, a Eleva Educação S.A. e a Colégio </w:t>
      </w:r>
      <w:proofErr w:type="spellStart"/>
      <w:r w:rsidR="00F15988" w:rsidRPr="00BA2782">
        <w:rPr>
          <w:rFonts w:ascii="Arial Narrow" w:hAnsi="Arial Narrow"/>
          <w:szCs w:val="24"/>
          <w:lang w:val="pt-BR"/>
        </w:rPr>
        <w:t>Vimasa</w:t>
      </w:r>
      <w:proofErr w:type="spellEnd"/>
      <w:r w:rsidR="00F15988" w:rsidRPr="00BA2782">
        <w:rPr>
          <w:rFonts w:ascii="Arial Narrow" w:hAnsi="Arial Narrow"/>
          <w:szCs w:val="24"/>
          <w:lang w:val="pt-BR"/>
        </w:rPr>
        <w:t xml:space="preserve"> S.A.</w:t>
      </w:r>
      <w:r w:rsidR="00F15988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celebraram, em </w:t>
      </w:r>
      <w:r w:rsidR="00F15988" w:rsidRPr="00BA2782">
        <w:rPr>
          <w:rFonts w:ascii="Arial Narrow" w:hAnsi="Arial Narrow"/>
          <w:szCs w:val="24"/>
          <w:lang w:val="pt-BR"/>
        </w:rPr>
        <w:t>[</w:t>
      </w:r>
      <w:r w:rsidR="00F15988" w:rsidRPr="00BA2782">
        <w:rPr>
          <w:rFonts w:ascii="Arial Narrow" w:hAnsi="Arial Narrow"/>
          <w:szCs w:val="24"/>
          <w:highlight w:val="yellow"/>
          <w:lang w:val="pt-BR"/>
        </w:rPr>
        <w:t>•</w:t>
      </w:r>
      <w:r w:rsidR="00F15988" w:rsidRPr="00BA2782">
        <w:rPr>
          <w:rFonts w:ascii="Arial Narrow" w:hAnsi="Arial Narrow"/>
          <w:szCs w:val="24"/>
          <w:lang w:val="pt-BR"/>
        </w:rPr>
        <w:t>] de [</w:t>
      </w:r>
      <w:r w:rsidR="00F15988" w:rsidRPr="00BA2782">
        <w:rPr>
          <w:rFonts w:ascii="Arial Narrow" w:hAnsi="Arial Narrow"/>
          <w:szCs w:val="24"/>
          <w:highlight w:val="yellow"/>
          <w:lang w:val="pt-BR"/>
        </w:rPr>
        <w:t>•</w:t>
      </w:r>
      <w:r w:rsidR="00F15988" w:rsidRPr="00BA2782">
        <w:rPr>
          <w:rFonts w:ascii="Arial Narrow" w:hAnsi="Arial Narrow"/>
          <w:szCs w:val="24"/>
          <w:lang w:val="pt-BR"/>
        </w:rPr>
        <w:t>] de 2019</w:t>
      </w:r>
      <w:r w:rsidR="00FF12C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="00F15988">
        <w:rPr>
          <w:rFonts w:ascii="Arial Narrow" w:hAnsi="Arial Narrow"/>
          <w:szCs w:val="24"/>
          <w:lang w:val="pt-BR"/>
        </w:rPr>
        <w:t>o</w:t>
      </w:r>
      <w:r w:rsidR="00F15988" w:rsidRPr="000C3B45">
        <w:rPr>
          <w:rFonts w:ascii="Arial Narrow" w:hAnsi="Arial Narrow"/>
          <w:szCs w:val="24"/>
          <w:lang w:val="pt-BR"/>
        </w:rPr>
        <w:t xml:space="preserve"> “</w:t>
      </w:r>
      <w:r w:rsidR="00F15988">
        <w:rPr>
          <w:rFonts w:ascii="Arial Narrow" w:hAnsi="Arial Narrow"/>
          <w:szCs w:val="24"/>
          <w:lang w:val="pt-BR"/>
        </w:rPr>
        <w:t>Instrumento</w:t>
      </w:r>
      <w:r w:rsidR="00F15988" w:rsidRPr="000C3B45">
        <w:rPr>
          <w:rFonts w:ascii="Arial Narrow" w:hAnsi="Arial Narrow"/>
          <w:szCs w:val="24"/>
          <w:lang w:val="pt-BR"/>
        </w:rPr>
        <w:t xml:space="preserve"> Particular </w:t>
      </w:r>
      <w:r w:rsidR="00F15988">
        <w:rPr>
          <w:rFonts w:ascii="Arial Narrow" w:hAnsi="Arial Narrow"/>
          <w:szCs w:val="24"/>
          <w:lang w:val="pt-BR"/>
        </w:rPr>
        <w:t xml:space="preserve">de Escritura da 1ª (Primeira) </w:t>
      </w:r>
      <w:r w:rsidR="00F15988" w:rsidRPr="000C3B45">
        <w:rPr>
          <w:rFonts w:ascii="Arial Narrow" w:hAnsi="Arial Narrow"/>
          <w:szCs w:val="24"/>
          <w:lang w:val="pt-BR"/>
        </w:rPr>
        <w:t xml:space="preserve">Emissão de Debêntures Simples, Não Conversíveis em Ações, da Espécie com Garantia Real, </w:t>
      </w:r>
      <w:r w:rsidR="00F15988">
        <w:rPr>
          <w:rFonts w:ascii="Arial Narrow" w:hAnsi="Arial Narrow"/>
          <w:szCs w:val="24"/>
          <w:lang w:val="pt-BR"/>
        </w:rPr>
        <w:t>com Garantia Adicional Fidejussória, em 3 (Três) Séries, p</w:t>
      </w:r>
      <w:r w:rsidR="00F15988" w:rsidRPr="000C3B45">
        <w:rPr>
          <w:rFonts w:ascii="Arial Narrow" w:hAnsi="Arial Narrow"/>
          <w:szCs w:val="24"/>
          <w:lang w:val="pt-BR"/>
        </w:rPr>
        <w:t>ara Distribuição</w:t>
      </w:r>
      <w:r w:rsidR="00F15988">
        <w:rPr>
          <w:rFonts w:ascii="Arial Narrow" w:hAnsi="Arial Narrow"/>
          <w:szCs w:val="24"/>
          <w:lang w:val="pt-BR"/>
        </w:rPr>
        <w:t>,</w:t>
      </w:r>
      <w:r w:rsidR="00F15988" w:rsidRPr="000C3B45">
        <w:rPr>
          <w:rFonts w:ascii="Arial Narrow" w:hAnsi="Arial Narrow"/>
          <w:szCs w:val="24"/>
          <w:lang w:val="pt-BR"/>
        </w:rPr>
        <w:t xml:space="preserve"> com Esforços Restritos, </w:t>
      </w:r>
      <w:r w:rsidR="00F15988">
        <w:rPr>
          <w:rFonts w:ascii="Arial Narrow" w:hAnsi="Arial Narrow"/>
          <w:szCs w:val="24"/>
          <w:lang w:val="pt-BR"/>
        </w:rPr>
        <w:t>do Sistema Elite de Ensino</w:t>
      </w:r>
      <w:r w:rsidR="00F15988" w:rsidRPr="000C3B45">
        <w:rPr>
          <w:rFonts w:ascii="Arial Narrow" w:hAnsi="Arial Narrow"/>
          <w:szCs w:val="24"/>
          <w:lang w:val="pt-BR"/>
        </w:rPr>
        <w:t xml:space="preserve"> S.A.”</w:t>
      </w:r>
      <w:r w:rsidR="00F15988">
        <w:rPr>
          <w:rFonts w:ascii="Arial Narrow" w:hAnsi="Arial Narrow"/>
          <w:szCs w:val="24"/>
          <w:lang w:val="pt-BR"/>
        </w:rPr>
        <w:t xml:space="preserve"> </w:t>
      </w:r>
      <w:r w:rsidR="00F15988" w:rsidRPr="000C3B45">
        <w:rPr>
          <w:rFonts w:ascii="Arial Narrow" w:hAnsi="Arial Narrow"/>
          <w:szCs w:val="24"/>
          <w:lang w:val="pt-BR"/>
        </w:rPr>
        <w:t>(“</w:t>
      </w:r>
      <w:r w:rsidR="00F15988" w:rsidRPr="00BA2782">
        <w:rPr>
          <w:rFonts w:ascii="Arial Narrow" w:hAnsi="Arial Narrow"/>
          <w:b/>
          <w:szCs w:val="24"/>
          <w:lang w:val="pt-BR"/>
        </w:rPr>
        <w:t>Escritura de Emissão</w:t>
      </w:r>
      <w:r w:rsidR="00F15988" w:rsidRPr="000C3B45">
        <w:rPr>
          <w:rFonts w:ascii="Arial Narrow" w:hAnsi="Arial Narrow"/>
          <w:szCs w:val="24"/>
          <w:lang w:val="pt-BR"/>
        </w:rPr>
        <w:t>”)</w:t>
      </w:r>
      <w:r w:rsidR="00F15988">
        <w:rPr>
          <w:rFonts w:ascii="Arial Narrow" w:hAnsi="Arial Narrow"/>
          <w:szCs w:val="24"/>
          <w:lang w:val="pt-BR"/>
        </w:rPr>
        <w:t xml:space="preserve">, por meio da qual o </w:t>
      </w:r>
      <w:r w:rsidR="00F15988" w:rsidRPr="00D43B4F">
        <w:rPr>
          <w:rFonts w:ascii="Arial Narrow" w:hAnsi="Arial Narrow"/>
          <w:b/>
          <w:szCs w:val="24"/>
          <w:lang w:val="pt-BR"/>
        </w:rPr>
        <w:t>Devedor</w:t>
      </w:r>
      <w:r w:rsidR="00F15988">
        <w:rPr>
          <w:rFonts w:ascii="Arial Narrow" w:hAnsi="Arial Narrow"/>
          <w:szCs w:val="24"/>
          <w:lang w:val="pt-BR"/>
        </w:rPr>
        <w:t xml:space="preserve"> emitiu debêntures simples, não conversíveis em ações, da espécie com garantia real, com garantia adicional fidejussória (“</w:t>
      </w:r>
      <w:r w:rsidR="00F15988" w:rsidRPr="00BA2782">
        <w:rPr>
          <w:rFonts w:ascii="Arial Narrow" w:hAnsi="Arial Narrow"/>
          <w:b/>
          <w:szCs w:val="24"/>
          <w:lang w:val="pt-BR"/>
        </w:rPr>
        <w:t>Debêntures</w:t>
      </w:r>
      <w:r w:rsidR="00F15988">
        <w:rPr>
          <w:rFonts w:ascii="Arial Narrow" w:hAnsi="Arial Narrow"/>
          <w:szCs w:val="24"/>
          <w:lang w:val="pt-BR"/>
        </w:rPr>
        <w:t>”)</w:t>
      </w:r>
      <w:r w:rsidRPr="00796D54">
        <w:rPr>
          <w:rFonts w:ascii="Arial Narrow" w:hAnsi="Arial Narrow"/>
          <w:szCs w:val="24"/>
        </w:rPr>
        <w:t>;</w:t>
      </w:r>
    </w:p>
    <w:p w14:paraId="13565471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2690D3CB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</w:rPr>
        <w:t>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como garantia das obrigações assumidas </w:t>
      </w:r>
      <w:r w:rsidR="00FF12C4">
        <w:rPr>
          <w:rFonts w:ascii="Arial Narrow" w:hAnsi="Arial Narrow"/>
          <w:szCs w:val="24"/>
          <w:lang w:val="pt-BR"/>
        </w:rPr>
        <w:t xml:space="preserve">na </w:t>
      </w:r>
      <w:r w:rsidR="00FF12C4" w:rsidRPr="00BA2782">
        <w:rPr>
          <w:rFonts w:ascii="Arial Narrow" w:hAnsi="Arial Narrow"/>
          <w:b/>
          <w:szCs w:val="24"/>
          <w:lang w:val="pt-BR"/>
        </w:rPr>
        <w:t>Escritura de Emissão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o </w:t>
      </w:r>
      <w:r w:rsidRPr="00796D54">
        <w:rPr>
          <w:rFonts w:ascii="Arial Narrow" w:hAnsi="Arial Narrow"/>
          <w:b/>
          <w:szCs w:val="24"/>
        </w:rPr>
        <w:t>Devedor</w:t>
      </w:r>
      <w:r w:rsidR="00FF12C4">
        <w:rPr>
          <w:rFonts w:ascii="Arial Narrow" w:hAnsi="Arial Narrow"/>
          <w:szCs w:val="24"/>
          <w:lang w:val="pt-BR"/>
        </w:rPr>
        <w:t xml:space="preserve">, por meio do “Instrumento Particular de Cessão Fiduciária em Garantia de Direitos Creditórios e Outras Avenças”, celebrado em </w:t>
      </w:r>
      <w:r w:rsidR="00FF12C4" w:rsidRPr="005F7A8B">
        <w:rPr>
          <w:rFonts w:ascii="Arial Narrow" w:hAnsi="Arial Narrow"/>
          <w:szCs w:val="24"/>
          <w:lang w:val="pt-BR"/>
        </w:rPr>
        <w:t>[</w:t>
      </w:r>
      <w:r w:rsidR="00FF12C4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FF12C4" w:rsidRPr="005F7A8B">
        <w:rPr>
          <w:rFonts w:ascii="Arial Narrow" w:hAnsi="Arial Narrow"/>
          <w:szCs w:val="24"/>
          <w:lang w:val="pt-BR"/>
        </w:rPr>
        <w:t>] de [</w:t>
      </w:r>
      <w:r w:rsidR="00FF12C4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FF12C4" w:rsidRPr="005F7A8B">
        <w:rPr>
          <w:rFonts w:ascii="Arial Narrow" w:hAnsi="Arial Narrow"/>
          <w:szCs w:val="24"/>
          <w:lang w:val="pt-BR"/>
        </w:rPr>
        <w:t>] de 2019</w:t>
      </w:r>
      <w:r w:rsidR="00FF12C4">
        <w:rPr>
          <w:rFonts w:ascii="Arial Narrow" w:hAnsi="Arial Narrow"/>
          <w:szCs w:val="24"/>
          <w:lang w:val="pt-BR"/>
        </w:rPr>
        <w:t xml:space="preserve">, entre 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>
        <w:rPr>
          <w:rFonts w:ascii="Arial Narrow" w:hAnsi="Arial Narrow"/>
          <w:szCs w:val="24"/>
          <w:lang w:val="pt-BR"/>
        </w:rPr>
        <w:t xml:space="preserve">, o </w:t>
      </w:r>
      <w:r w:rsidR="00FF12C4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FF12C4">
        <w:rPr>
          <w:rFonts w:ascii="Arial Narrow" w:hAnsi="Arial Narrow"/>
          <w:szCs w:val="24"/>
          <w:lang w:val="pt-BR"/>
        </w:rPr>
        <w:t xml:space="preserve"> e o </w:t>
      </w:r>
      <w:r w:rsidR="00FF12C4" w:rsidRPr="00BA2782">
        <w:rPr>
          <w:rFonts w:ascii="Arial Narrow" w:hAnsi="Arial Narrow"/>
          <w:b/>
          <w:szCs w:val="24"/>
          <w:lang w:val="pt-BR"/>
        </w:rPr>
        <w:t>Itaú Unibanco</w:t>
      </w:r>
      <w:r w:rsidR="00FF12C4">
        <w:rPr>
          <w:rFonts w:ascii="Arial Narrow" w:hAnsi="Arial Narrow"/>
          <w:szCs w:val="24"/>
          <w:lang w:val="pt-BR"/>
        </w:rPr>
        <w:t xml:space="preserve"> (“</w:t>
      </w:r>
      <w:r w:rsidR="00FF12C4" w:rsidRPr="00BA2782">
        <w:rPr>
          <w:rFonts w:ascii="Arial Narrow" w:hAnsi="Arial Narrow"/>
          <w:b/>
          <w:szCs w:val="24"/>
          <w:lang w:val="pt-BR"/>
        </w:rPr>
        <w:t>Contrato de Cessão Fiduciária</w:t>
      </w:r>
      <w:r w:rsidR="00FF12C4">
        <w:rPr>
          <w:rFonts w:ascii="Arial Narrow" w:hAnsi="Arial Narrow"/>
          <w:szCs w:val="24"/>
          <w:lang w:val="pt-BR"/>
        </w:rPr>
        <w:t>”),</w:t>
      </w:r>
      <w:r w:rsidRPr="00796D54">
        <w:rPr>
          <w:rFonts w:ascii="Arial Narrow" w:hAnsi="Arial Narrow"/>
          <w:szCs w:val="24"/>
        </w:rPr>
        <w:t xml:space="preserve"> cede</w:t>
      </w:r>
      <w:r w:rsidR="00FF12C4">
        <w:rPr>
          <w:rFonts w:ascii="Arial Narrow" w:hAnsi="Arial Narrow"/>
          <w:szCs w:val="24"/>
          <w:lang w:val="pt-BR"/>
        </w:rPr>
        <w:t>u</w:t>
      </w:r>
      <w:r w:rsidRPr="00796D54">
        <w:rPr>
          <w:rFonts w:ascii="Arial Narrow" w:hAnsi="Arial Narrow"/>
          <w:szCs w:val="24"/>
        </w:rPr>
        <w:t xml:space="preserve"> fiduciariamente, em favor do </w:t>
      </w:r>
      <w:r w:rsidR="00FF12C4" w:rsidRPr="00BA2782">
        <w:rPr>
          <w:rFonts w:ascii="Arial Narrow" w:hAnsi="Arial Narrow"/>
          <w:szCs w:val="24"/>
          <w:lang w:val="pt-BR"/>
        </w:rPr>
        <w:t>titulares das Debêntures</w:t>
      </w:r>
      <w:r w:rsidR="00FF12C4">
        <w:rPr>
          <w:rFonts w:ascii="Arial Narrow" w:hAnsi="Arial Narrow"/>
          <w:b/>
          <w:szCs w:val="24"/>
          <w:lang w:val="pt-BR"/>
        </w:rPr>
        <w:t xml:space="preserve"> </w:t>
      </w:r>
      <w:r w:rsidR="00FF12C4" w:rsidRPr="00BA2782">
        <w:rPr>
          <w:rFonts w:ascii="Arial Narrow" w:hAnsi="Arial Narrow"/>
          <w:szCs w:val="24"/>
          <w:lang w:val="pt-BR"/>
        </w:rPr>
        <w:t>(“</w:t>
      </w:r>
      <w:r w:rsidR="00FF12C4" w:rsidRPr="00BA2782">
        <w:rPr>
          <w:rFonts w:ascii="Arial Narrow" w:hAnsi="Arial Narrow"/>
          <w:b/>
          <w:szCs w:val="24"/>
          <w:lang w:val="pt-BR"/>
        </w:rPr>
        <w:t>Debenturistas</w:t>
      </w:r>
      <w:r w:rsidR="00FF12C4" w:rsidRPr="00BA2782">
        <w:rPr>
          <w:rFonts w:ascii="Arial Narrow" w:hAnsi="Arial Narrow"/>
          <w:szCs w:val="24"/>
          <w:lang w:val="pt-BR"/>
        </w:rPr>
        <w:t>”)</w:t>
      </w:r>
      <w:r w:rsidR="00FF12C4">
        <w:rPr>
          <w:rFonts w:ascii="Arial Narrow" w:hAnsi="Arial Narrow"/>
          <w:szCs w:val="24"/>
          <w:lang w:val="pt-BR"/>
        </w:rPr>
        <w:t xml:space="preserve">, representados pelo </w:t>
      </w:r>
      <w:r w:rsidR="00FF12C4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FF12C4" w:rsidRPr="00BA2782">
        <w:rPr>
          <w:rFonts w:ascii="Arial Narrow" w:hAnsi="Arial Narrow"/>
          <w:szCs w:val="24"/>
          <w:lang w:val="pt-BR"/>
        </w:rPr>
        <w:t>:</w:t>
      </w:r>
      <w:r w:rsidRPr="00BA2782">
        <w:rPr>
          <w:rFonts w:ascii="Arial Narrow" w:hAnsi="Arial Narrow"/>
          <w:szCs w:val="24"/>
        </w:rPr>
        <w:t xml:space="preserve"> </w:t>
      </w:r>
      <w:r w:rsidR="00FF12C4" w:rsidRPr="00BA2782">
        <w:rPr>
          <w:rFonts w:ascii="Arial Narrow" w:hAnsi="Arial Narrow"/>
          <w:b/>
          <w:szCs w:val="24"/>
          <w:lang w:val="pt-BR"/>
        </w:rPr>
        <w:t>(a)</w:t>
      </w:r>
      <w:r w:rsidR="00FF12C4">
        <w:rPr>
          <w:rFonts w:ascii="Arial Narrow" w:hAnsi="Arial Narrow"/>
          <w:szCs w:val="24"/>
          <w:lang w:val="pt-BR"/>
        </w:rPr>
        <w:t> </w:t>
      </w:r>
      <w:r w:rsidR="00FF12C4" w:rsidRPr="00BA2782">
        <w:rPr>
          <w:rFonts w:ascii="Arial Narrow" w:hAnsi="Arial Narrow"/>
          <w:szCs w:val="24"/>
          <w:lang w:val="pt-BR"/>
        </w:rPr>
        <w:t xml:space="preserve">os recebíveis, atuais ou futuros, </w:t>
      </w:r>
      <w:r w:rsidR="00FF12C4" w:rsidRPr="00BA2782">
        <w:rPr>
          <w:rFonts w:ascii="Arial Narrow" w:hAnsi="Arial Narrow"/>
          <w:b/>
          <w:szCs w:val="24"/>
          <w:lang w:val="pt-BR"/>
        </w:rPr>
        <w:t>(1)</w:t>
      </w:r>
      <w:r w:rsidR="00FF12C4">
        <w:rPr>
          <w:rFonts w:ascii="Arial Narrow" w:hAnsi="Arial Narrow"/>
          <w:szCs w:val="24"/>
          <w:lang w:val="pt-BR"/>
        </w:rPr>
        <w:t> </w:t>
      </w:r>
      <w:commentRangeStart w:id="0"/>
      <w:r w:rsidR="00FF12C4" w:rsidRPr="00BA2782">
        <w:rPr>
          <w:rFonts w:ascii="Arial Narrow" w:hAnsi="Arial Narrow"/>
          <w:szCs w:val="24"/>
          <w:lang w:val="pt-BR"/>
        </w:rPr>
        <w:t>que sobejarem o Ônus Existente</w:t>
      </w:r>
      <w:r w:rsidR="00FF12C4">
        <w:rPr>
          <w:rFonts w:ascii="Arial Narrow" w:hAnsi="Arial Narrow"/>
          <w:szCs w:val="24"/>
          <w:lang w:val="pt-BR"/>
        </w:rPr>
        <w:t xml:space="preserve"> (conforme definido no Contrato de Cessão Fiduciária)</w:t>
      </w:r>
      <w:commentRangeEnd w:id="0"/>
      <w:r w:rsidR="00DE1CEF">
        <w:rPr>
          <w:rStyle w:val="Refdecomentrio"/>
          <w:lang w:val="pt-BR"/>
        </w:rPr>
        <w:commentReference w:id="0"/>
      </w:r>
      <w:r w:rsidR="00FF12C4" w:rsidRPr="00BA2782">
        <w:rPr>
          <w:rFonts w:ascii="Arial Narrow" w:hAnsi="Arial Narrow"/>
          <w:szCs w:val="24"/>
          <w:lang w:val="pt-BR"/>
        </w:rPr>
        <w:t xml:space="preserve">, em valor equivalente a, no mínimo, R$8.700.000,00 (oito milhões e setecentos mil reais), apurado de forma mensal, oriundos do </w:t>
      </w:r>
      <w:r w:rsidR="00FF12C4">
        <w:rPr>
          <w:rFonts w:ascii="Arial Narrow" w:hAnsi="Arial Narrow"/>
          <w:szCs w:val="24"/>
          <w:lang w:val="pt-BR"/>
        </w:rPr>
        <w:t>“</w:t>
      </w:r>
      <w:r w:rsidR="00FF12C4" w:rsidRPr="00BA2782">
        <w:rPr>
          <w:rFonts w:ascii="Arial Narrow" w:hAnsi="Arial Narrow"/>
          <w:szCs w:val="24"/>
          <w:lang w:val="pt-BR"/>
        </w:rPr>
        <w:t>Contrato de Cobrança Bancária</w:t>
      </w:r>
      <w:r w:rsidR="00FF12C4">
        <w:rPr>
          <w:rFonts w:ascii="Arial Narrow" w:hAnsi="Arial Narrow"/>
          <w:szCs w:val="24"/>
          <w:lang w:val="pt-BR"/>
        </w:rPr>
        <w:t xml:space="preserve">” celebrado em 12 de setembro de 2018, entre 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>
        <w:rPr>
          <w:rFonts w:ascii="Arial Narrow" w:hAnsi="Arial Narrow"/>
          <w:szCs w:val="24"/>
          <w:lang w:val="pt-BR"/>
        </w:rPr>
        <w:t xml:space="preserve"> e </w:t>
      </w:r>
      <w:r w:rsidR="00FF12C4" w:rsidRPr="00BA2782">
        <w:rPr>
          <w:rFonts w:ascii="Arial Narrow" w:hAnsi="Arial Narrow"/>
          <w:b/>
          <w:szCs w:val="24"/>
          <w:lang w:val="pt-BR"/>
        </w:rPr>
        <w:t>o Itaú Unibanco</w:t>
      </w:r>
      <w:r w:rsidR="00FF12C4" w:rsidRPr="00BA2782">
        <w:rPr>
          <w:rFonts w:ascii="Arial Narrow" w:hAnsi="Arial Narrow"/>
          <w:szCs w:val="24"/>
          <w:lang w:val="pt-BR"/>
        </w:rPr>
        <w:t xml:space="preserve">, decorrentes do pagamento das mensalidades e/ou material didático devidos pelos alunos das atuais unidades </w:t>
      </w:r>
      <w:r w:rsidR="00FF12C4">
        <w:rPr>
          <w:rFonts w:ascii="Arial Narrow" w:hAnsi="Arial Narrow"/>
          <w:szCs w:val="24"/>
          <w:lang w:val="pt-BR"/>
        </w:rPr>
        <w:t xml:space="preserve">do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 w:rsidRPr="00BA2782">
        <w:rPr>
          <w:rFonts w:ascii="Arial Narrow" w:hAnsi="Arial Narrow"/>
          <w:szCs w:val="24"/>
          <w:lang w:val="pt-BR"/>
        </w:rPr>
        <w:t xml:space="preserve">, os quais deverão ser pagos por meio de boletos bancários de cobrança, cujos pagamentos serão creditados diretamente na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BA2782">
        <w:rPr>
          <w:rFonts w:ascii="Arial Narrow" w:hAnsi="Arial Narrow"/>
          <w:szCs w:val="24"/>
          <w:lang w:val="pt-BR"/>
        </w:rPr>
        <w:t xml:space="preserve"> (conforme abaixo definida), incluindo todos e quaisquer direitos, privilégios, preferências, prerrogativas e ações a eles relacionados (“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Mensalidades/Material Didático</w:t>
      </w:r>
      <w:r w:rsidR="00FF12C4" w:rsidRPr="00BA2782">
        <w:rPr>
          <w:rFonts w:ascii="Arial Narrow" w:hAnsi="Arial Narrow"/>
          <w:szCs w:val="24"/>
          <w:lang w:val="pt-BR"/>
        </w:rPr>
        <w:t>”)</w:t>
      </w:r>
      <w:r w:rsidRPr="00BA2782">
        <w:rPr>
          <w:rFonts w:ascii="Arial Narrow" w:hAnsi="Arial Narrow"/>
          <w:szCs w:val="24"/>
        </w:rPr>
        <w:t>;</w:t>
      </w:r>
      <w:r w:rsidR="00FF12C4">
        <w:rPr>
          <w:rFonts w:ascii="Arial Narrow" w:hAnsi="Arial Narrow"/>
          <w:szCs w:val="24"/>
          <w:lang w:val="pt-BR"/>
        </w:rPr>
        <w:t xml:space="preserve"> e </w:t>
      </w:r>
      <w:r w:rsidR="00FF12C4" w:rsidRPr="00BA2782">
        <w:rPr>
          <w:rFonts w:ascii="Arial Narrow" w:hAnsi="Arial Narrow"/>
          <w:b/>
          <w:szCs w:val="24"/>
          <w:lang w:val="pt-BR"/>
        </w:rPr>
        <w:t>(b)</w:t>
      </w:r>
      <w:r w:rsidR="00FF12C4">
        <w:rPr>
          <w:rFonts w:ascii="Arial Narrow" w:hAnsi="Arial Narrow"/>
          <w:szCs w:val="24"/>
          <w:lang w:val="pt-BR"/>
        </w:rPr>
        <w:t> </w:t>
      </w:r>
      <w:r w:rsidR="00FF12C4" w:rsidRPr="00FF12C4">
        <w:rPr>
          <w:rFonts w:ascii="Arial Narrow" w:hAnsi="Arial Narrow"/>
          <w:szCs w:val="24"/>
          <w:lang w:val="pt-BR"/>
        </w:rPr>
        <w:t xml:space="preserve">os direitos creditórios, atuais ou futuros, detidos </w:t>
      </w:r>
      <w:r w:rsidR="00FF12C4">
        <w:rPr>
          <w:rFonts w:ascii="Arial Narrow" w:hAnsi="Arial Narrow"/>
          <w:szCs w:val="24"/>
          <w:lang w:val="pt-BR"/>
        </w:rPr>
        <w:t xml:space="preserve">pelo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 w:rsidRPr="00FF12C4">
        <w:rPr>
          <w:rFonts w:ascii="Arial Narrow" w:hAnsi="Arial Narrow"/>
          <w:szCs w:val="24"/>
          <w:lang w:val="pt-BR"/>
        </w:rPr>
        <w:t xml:space="preserve"> em relação à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FF12C4">
        <w:rPr>
          <w:rFonts w:ascii="Arial Narrow" w:hAnsi="Arial Narrow"/>
          <w:szCs w:val="24"/>
          <w:lang w:val="pt-BR"/>
        </w:rPr>
        <w:t>,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em razão dos montantes nela depositados ou a serem depositados decorrentes do pagamento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 xml:space="preserve">dos 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Mensalidades/Material Didático</w:t>
      </w:r>
      <w:r w:rsidR="00FF12C4" w:rsidRPr="00FF12C4">
        <w:rPr>
          <w:rFonts w:ascii="Arial Narrow" w:hAnsi="Arial Narrow"/>
          <w:szCs w:val="24"/>
          <w:lang w:val="pt-BR"/>
        </w:rPr>
        <w:t>, independente da fase em que se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encontrem, inclusive enquanto em trânsito ou em processo de compensação bancária, bem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 xml:space="preserve">como quaisquer ativos financeiros resultantes da aplicação de recursos depositados na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FF12C4">
        <w:rPr>
          <w:rFonts w:ascii="Arial Narrow" w:hAnsi="Arial Narrow"/>
          <w:szCs w:val="24"/>
          <w:lang w:val="pt-BR"/>
        </w:rPr>
        <w:t xml:space="preserve"> (“</w:t>
      </w:r>
      <w:r w:rsidR="00FF12C4" w:rsidRPr="00BA2782">
        <w:rPr>
          <w:rFonts w:ascii="Arial Narrow" w:hAnsi="Arial Narrow"/>
          <w:b/>
          <w:szCs w:val="24"/>
          <w:lang w:val="pt-BR"/>
        </w:rPr>
        <w:t xml:space="preserve">Direito da Conta </w:t>
      </w:r>
      <w:r w:rsidR="00FF12C4" w:rsidRPr="00BA2782">
        <w:rPr>
          <w:rFonts w:ascii="Arial Narrow" w:hAnsi="Arial Narrow"/>
          <w:b/>
          <w:szCs w:val="24"/>
          <w:lang w:val="pt-BR"/>
        </w:rPr>
        <w:lastRenderedPageBreak/>
        <w:t>Vinculada</w:t>
      </w:r>
      <w:r w:rsidR="00FF12C4" w:rsidRPr="00FF12C4">
        <w:rPr>
          <w:rFonts w:ascii="Arial Narrow" w:hAnsi="Arial Narrow"/>
          <w:szCs w:val="24"/>
          <w:lang w:val="pt-BR"/>
        </w:rPr>
        <w:t>” e, em conjunto com os Direitos Creditórios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Mensalidades/Material Didático, os “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Cedidos</w:t>
      </w:r>
      <w:r w:rsidR="00FF12C4" w:rsidRPr="00FF12C4">
        <w:rPr>
          <w:rFonts w:ascii="Arial Narrow" w:hAnsi="Arial Narrow"/>
          <w:szCs w:val="24"/>
          <w:lang w:val="pt-BR"/>
        </w:rPr>
        <w:t>”)</w:t>
      </w:r>
      <w:r w:rsidR="00FF12C4">
        <w:rPr>
          <w:rFonts w:ascii="Arial Narrow" w:hAnsi="Arial Narrow"/>
          <w:szCs w:val="24"/>
          <w:lang w:val="pt-BR"/>
        </w:rPr>
        <w:t>;</w:t>
      </w:r>
      <w:r w:rsidR="003529E2">
        <w:rPr>
          <w:rFonts w:ascii="Arial Narrow" w:hAnsi="Arial Narrow"/>
          <w:szCs w:val="24"/>
          <w:lang w:val="pt-BR"/>
        </w:rPr>
        <w:t xml:space="preserve"> </w:t>
      </w:r>
      <w:r w:rsidR="00F87442">
        <w:rPr>
          <w:rFonts w:ascii="Arial Narrow" w:hAnsi="Arial Narrow"/>
          <w:szCs w:val="24"/>
          <w:lang w:val="pt-BR"/>
        </w:rPr>
        <w:t>e</w:t>
      </w:r>
    </w:p>
    <w:p w14:paraId="75BC2CAC" w14:textId="7777777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7F19BA" w14:textId="6AA0B9BB" w:rsidR="003529E2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spellStart"/>
      <w:r w:rsidRPr="00796D54">
        <w:rPr>
          <w:rFonts w:ascii="Arial Narrow" w:hAnsi="Arial Narrow"/>
          <w:b/>
          <w:szCs w:val="24"/>
        </w:rPr>
        <w:t>III</w:t>
      </w:r>
      <w:proofErr w:type="spellEnd"/>
      <w:r w:rsidRPr="00796D54">
        <w:rPr>
          <w:rFonts w:ascii="Arial Narrow" w:hAnsi="Arial Narrow"/>
          <w:b/>
          <w:szCs w:val="24"/>
        </w:rPr>
        <w:t>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>pretendem contratar o</w:t>
      </w:r>
      <w:r w:rsidRPr="00796D54">
        <w:rPr>
          <w:rFonts w:ascii="Arial Narrow" w:hAnsi="Arial Narrow"/>
          <w:b/>
          <w:szCs w:val="24"/>
        </w:rPr>
        <w:t xml:space="preserve"> Itaú Unibanco</w:t>
      </w:r>
      <w:r w:rsidRPr="00796D54">
        <w:rPr>
          <w:rFonts w:ascii="Arial Narrow" w:hAnsi="Arial Narrow"/>
          <w:szCs w:val="24"/>
        </w:rPr>
        <w:t xml:space="preserve"> para prestar serviços de custódia de recursos financeiros</w:t>
      </w:r>
      <w:r w:rsidR="003529E2">
        <w:rPr>
          <w:rFonts w:ascii="Arial Narrow" w:hAnsi="Arial Narrow"/>
          <w:szCs w:val="24"/>
          <w:lang w:val="pt-BR"/>
        </w:rPr>
        <w:t>.</w:t>
      </w:r>
    </w:p>
    <w:p w14:paraId="7ED9EC9B" w14:textId="77777777" w:rsidR="003529E2" w:rsidRDefault="003529E2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F0AB918" w14:textId="33022D5A" w:rsidR="008B6213" w:rsidRPr="00796D54" w:rsidRDefault="003529E2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Resolvem as </w:t>
      </w:r>
      <w:r w:rsidRPr="00BA2782">
        <w:rPr>
          <w:rFonts w:ascii="Arial Narrow" w:hAnsi="Arial Narrow"/>
          <w:b/>
          <w:szCs w:val="24"/>
          <w:lang w:val="pt-BR"/>
        </w:rPr>
        <w:t>Partes</w:t>
      </w:r>
      <w:r>
        <w:rPr>
          <w:rFonts w:ascii="Arial Narrow" w:hAnsi="Arial Narrow"/>
          <w:szCs w:val="24"/>
          <w:lang w:val="pt-BR"/>
        </w:rPr>
        <w:t xml:space="preserve"> celebrar o presente </w:t>
      </w: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Pr="005F7A8B">
        <w:rPr>
          <w:rFonts w:ascii="Arial Narrow" w:hAnsi="Arial Narrow"/>
          <w:szCs w:val="24"/>
          <w:lang w:val="pt-BR"/>
        </w:rPr>
        <w:t>[</w:t>
      </w:r>
      <w:r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Pr="005F7A8B">
        <w:rPr>
          <w:rFonts w:ascii="Arial Narrow" w:hAnsi="Arial Narrow"/>
          <w:szCs w:val="24"/>
          <w:lang w:val="pt-BR"/>
        </w:rPr>
        <w:t>]</w:t>
      </w:r>
      <w:r>
        <w:rPr>
          <w:rFonts w:ascii="Arial Narrow" w:hAnsi="Arial Narrow"/>
          <w:szCs w:val="24"/>
          <w:lang w:val="pt-BR"/>
        </w:rPr>
        <w:t xml:space="preserve"> de forma a regular a prestação dos serviços de custódia de recursos financeiros relativos à </w:t>
      </w:r>
      <w:r w:rsidRPr="00BA2782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(conforme abaixo definida) (“</w:t>
      </w:r>
      <w:r w:rsidRPr="00BA2782">
        <w:rPr>
          <w:rFonts w:ascii="Arial Narrow" w:hAnsi="Arial Narrow"/>
          <w:b/>
          <w:szCs w:val="24"/>
          <w:lang w:val="pt-BR"/>
        </w:rPr>
        <w:t>Contrato</w:t>
      </w:r>
      <w:r>
        <w:rPr>
          <w:rFonts w:ascii="Arial Narrow" w:hAnsi="Arial Narrow"/>
          <w:szCs w:val="24"/>
          <w:lang w:val="pt-BR"/>
        </w:rPr>
        <w:t>”).</w:t>
      </w:r>
    </w:p>
    <w:p w14:paraId="696BBC3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ajustam o seguinte.</w:t>
      </w:r>
    </w:p>
    <w:p w14:paraId="5D52B1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7592972E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OBJETO</w:t>
      </w:r>
    </w:p>
    <w:p w14:paraId="45853A9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13BEB67A" w:rsidR="008B6213" w:rsidRPr="00BA2782" w:rsidRDefault="008B6213" w:rsidP="00BA2782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prestará serviços de custódia dos </w:t>
      </w:r>
      <w:r w:rsidR="00FF12C4" w:rsidRPr="00BA2782">
        <w:rPr>
          <w:rFonts w:ascii="Arial Narrow" w:hAnsi="Arial Narrow"/>
          <w:b/>
          <w:szCs w:val="24"/>
          <w:lang w:val="pt-BR"/>
        </w:rPr>
        <w:t>Direitos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3529E2">
        <w:rPr>
          <w:rFonts w:ascii="Arial Narrow" w:hAnsi="Arial Narrow"/>
          <w:b/>
          <w:bCs/>
          <w:szCs w:val="24"/>
          <w:lang w:val="pt-BR"/>
        </w:rPr>
        <w:t>Creditórios</w:t>
      </w:r>
      <w:r w:rsidR="003529E2" w:rsidRPr="00796D54">
        <w:rPr>
          <w:rFonts w:ascii="Arial Narrow" w:hAnsi="Arial Narrow"/>
          <w:b/>
          <w:bCs/>
          <w:szCs w:val="24"/>
        </w:rPr>
        <w:t xml:space="preserve"> </w:t>
      </w:r>
      <w:r w:rsidRPr="00796D54">
        <w:rPr>
          <w:rFonts w:ascii="Arial Narrow" w:hAnsi="Arial Narrow"/>
          <w:b/>
          <w:bCs/>
          <w:szCs w:val="24"/>
        </w:rPr>
        <w:t>Cedidos</w:t>
      </w:r>
      <w:r w:rsidRPr="00796D54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2539BF40" w:rsidR="008B6213" w:rsidRPr="00796D54" w:rsidRDefault="008B6213" w:rsidP="00BA2782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prestação de serviços objeto deste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="003529E2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="003529E2">
        <w:rPr>
          <w:rFonts w:ascii="Arial Narrow" w:hAnsi="Arial Narrow"/>
          <w:szCs w:val="24"/>
          <w:lang w:val="pt-BR"/>
        </w:rPr>
        <w:t>abriu, em</w:t>
      </w:r>
      <w:r w:rsidR="003529E2" w:rsidRPr="00796D54">
        <w:rPr>
          <w:rFonts w:ascii="Arial Narrow" w:hAnsi="Arial Narrow"/>
          <w:szCs w:val="24"/>
        </w:rPr>
        <w:t xml:space="preserve"> </w:t>
      </w:r>
      <w:r w:rsidR="003529E2" w:rsidRPr="005F7A8B">
        <w:rPr>
          <w:rFonts w:ascii="Arial Narrow" w:hAnsi="Arial Narrow"/>
          <w:szCs w:val="24"/>
          <w:lang w:val="pt-BR"/>
        </w:rPr>
        <w:t>[</w:t>
      </w:r>
      <w:r w:rsidR="003529E2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3529E2" w:rsidRPr="005F7A8B">
        <w:rPr>
          <w:rFonts w:ascii="Arial Narrow" w:hAnsi="Arial Narrow"/>
          <w:szCs w:val="24"/>
          <w:lang w:val="pt-BR"/>
        </w:rPr>
        <w:t>] de [</w:t>
      </w:r>
      <w:r w:rsidR="003529E2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3529E2" w:rsidRPr="005F7A8B">
        <w:rPr>
          <w:rFonts w:ascii="Arial Narrow" w:hAnsi="Arial Narrow"/>
          <w:szCs w:val="24"/>
          <w:lang w:val="pt-BR"/>
        </w:rPr>
        <w:t>] de 2019</w:t>
      </w:r>
      <w:r w:rsidR="003529E2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na agência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  <w:lang w:val="pt-BR"/>
        </w:rPr>
        <w:t xml:space="preserve"> do Itaú Unibanco, a </w:t>
      </w:r>
      <w:r w:rsidRPr="00796D54">
        <w:rPr>
          <w:rFonts w:ascii="Arial Narrow" w:hAnsi="Arial Narrow"/>
          <w:szCs w:val="24"/>
        </w:rPr>
        <w:t xml:space="preserve">conta vinculada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</w:rPr>
        <w:t xml:space="preserve">, em nome do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t xml:space="preserve">exclusivamente vinculada a este contrato, na qual serão </w:t>
      </w:r>
      <w:r w:rsidR="00DD26F7" w:rsidRPr="00796D54">
        <w:rPr>
          <w:rFonts w:ascii="Arial Narrow" w:hAnsi="Arial Narrow"/>
          <w:szCs w:val="24"/>
          <w:lang w:val="pt-BR"/>
        </w:rPr>
        <w:t xml:space="preserve">creditados os valores referentes </w:t>
      </w:r>
      <w:proofErr w:type="spellStart"/>
      <w:r w:rsidR="00DD26F7" w:rsidRPr="00796D54">
        <w:rPr>
          <w:rFonts w:ascii="Arial Narrow" w:hAnsi="Arial Narrow"/>
          <w:szCs w:val="24"/>
          <w:lang w:val="pt-BR"/>
        </w:rPr>
        <w:t>a</w:t>
      </w:r>
      <w:proofErr w:type="spellEnd"/>
      <w:r w:rsidRPr="00796D54">
        <w:rPr>
          <w:rFonts w:ascii="Arial Narrow" w:hAnsi="Arial Narrow"/>
          <w:szCs w:val="24"/>
        </w:rPr>
        <w:t xml:space="preserve">os </w:t>
      </w:r>
      <w:r w:rsidR="003529E2">
        <w:rPr>
          <w:rFonts w:ascii="Arial Narrow" w:hAnsi="Arial Narrow"/>
          <w:b/>
          <w:szCs w:val="24"/>
          <w:lang w:val="pt-BR"/>
        </w:rPr>
        <w:t>Direitos Creditórios</w:t>
      </w:r>
      <w:r w:rsidR="003529E2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 xml:space="preserve">Cedidos </w:t>
      </w:r>
      <w:r w:rsidRPr="00796D54">
        <w:rPr>
          <w:rFonts w:ascii="Arial Narrow" w:hAnsi="Arial Narrow"/>
          <w:szCs w:val="24"/>
        </w:rPr>
        <w:t>e efetuadas as respectivas movimentações (“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7623958A" w:rsidR="008B6213" w:rsidRPr="00796D54" w:rsidRDefault="008B6213" w:rsidP="00BA2782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movimentará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em estrita obediência ao estabelecido no Anexo I a 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e 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e o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 w:rsidRPr="00796D54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4F63A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57F9FCA6" w:rsidR="008B6213" w:rsidRPr="00796D54" w:rsidRDefault="008B6213" w:rsidP="00BA2782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de maneira diversa da prevista no Anexo I a 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, na hipótese de</w:t>
      </w:r>
      <w:r w:rsidRPr="00796D54">
        <w:rPr>
          <w:rFonts w:ascii="Arial Narrow" w:hAnsi="Arial Narrow"/>
          <w:szCs w:val="24"/>
          <w:lang w:val="pt-BR"/>
        </w:rPr>
        <w:t xml:space="preserve"> recebimento de</w:t>
      </w:r>
      <w:r w:rsidRPr="00796D54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7A4D4C21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6E9550" w14:textId="38727168" w:rsidR="008B6213" w:rsidRPr="00796D54" w:rsidRDefault="008B6213" w:rsidP="00BA2782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autoriza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fornecer ao</w:t>
      </w:r>
      <w:r w:rsidRPr="00796D54">
        <w:rPr>
          <w:rFonts w:ascii="Arial Narrow" w:hAnsi="Arial Narrow"/>
          <w:szCs w:val="24"/>
          <w:lang w:val="pt-BR"/>
        </w:rPr>
        <w:t>s representantes legais do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ou para as pessoas indicadas pelas </w:t>
      </w:r>
      <w:r w:rsidRPr="00BA2782">
        <w:rPr>
          <w:rFonts w:ascii="Arial Narrow" w:hAnsi="Arial Narrow"/>
          <w:b/>
          <w:szCs w:val="24"/>
          <w:lang w:val="pt-BR"/>
        </w:rPr>
        <w:t>Pessoas Autorizadas</w:t>
      </w:r>
      <w:r w:rsidR="003529E2">
        <w:rPr>
          <w:rFonts w:ascii="Arial Narrow" w:hAnsi="Arial Narrow"/>
          <w:szCs w:val="24"/>
          <w:lang w:val="pt-BR"/>
        </w:rPr>
        <w:t xml:space="preserve"> (conforme definido no Anexo II a este </w:t>
      </w:r>
      <w:r w:rsidR="003529E2" w:rsidRPr="00BA2782">
        <w:rPr>
          <w:rFonts w:ascii="Arial Narrow" w:hAnsi="Arial Narrow"/>
          <w:b/>
          <w:szCs w:val="24"/>
          <w:lang w:val="pt-BR"/>
        </w:rPr>
        <w:t>Contrato</w:t>
      </w:r>
      <w:r w:rsidR="003529E2">
        <w:rPr>
          <w:rFonts w:ascii="Arial Narrow" w:hAnsi="Arial Narrow"/>
          <w:szCs w:val="24"/>
          <w:lang w:val="pt-BR"/>
        </w:rPr>
        <w:t>)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Pr="00796D54">
        <w:rPr>
          <w:rFonts w:ascii="Arial Narrow" w:hAnsi="Arial Narrow"/>
          <w:b/>
          <w:szCs w:val="24"/>
        </w:rPr>
        <w:t>Conta Vinculada</w:t>
      </w:r>
      <w:r w:rsidRPr="00BA2782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796D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4D703CA4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D774F">
        <w:rPr>
          <w:rFonts w:ascii="Arial Narrow" w:hAnsi="Arial Narrow"/>
          <w:b/>
        </w:rPr>
        <w:t>CONTINGÊNCIA</w:t>
      </w:r>
    </w:p>
    <w:p w14:paraId="55ADF89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272076" w14:textId="7772DEBC" w:rsidR="008B6213" w:rsidRPr="00796D54" w:rsidRDefault="008B6213" w:rsidP="00BA2782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1D43C334" w:rsidR="008B6213" w:rsidRPr="00796D54" w:rsidRDefault="008B6213" w:rsidP="00BA2782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3CA97513" w:rsidR="008B6213" w:rsidRPr="00BA2782" w:rsidRDefault="008B6213" w:rsidP="00BA2782">
      <w:pPr>
        <w:pStyle w:val="Corpodetexto"/>
        <w:keepNext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lastRenderedPageBreak/>
        <w:t>CONFIDENCIALIDADE</w:t>
      </w:r>
    </w:p>
    <w:p w14:paraId="458EF6C8" w14:textId="77777777" w:rsidR="008B6213" w:rsidRPr="00796D54" w:rsidRDefault="008B6213" w:rsidP="00BA2782">
      <w:pPr>
        <w:pStyle w:val="Corpodetexto"/>
        <w:keepNext/>
        <w:spacing w:line="240" w:lineRule="auto"/>
        <w:rPr>
          <w:rFonts w:ascii="Arial Narrow" w:hAnsi="Arial Narrow"/>
          <w:szCs w:val="24"/>
        </w:rPr>
      </w:pPr>
    </w:p>
    <w:p w14:paraId="189E1FDD" w14:textId="4F984FC4" w:rsidR="008B6213" w:rsidRPr="00796D54" w:rsidRDefault="008B6213" w:rsidP="00BA2782">
      <w:pPr>
        <w:pStyle w:val="Corpodetexto"/>
        <w:keepNext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3529E2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="003529E2" w:rsidRPr="00796D54">
        <w:rPr>
          <w:rFonts w:ascii="Arial Narrow" w:hAnsi="Arial Narrow"/>
          <w:szCs w:val="24"/>
        </w:rPr>
        <w:t xml:space="preserve"> </w:t>
      </w:r>
      <w:r w:rsidR="00984027" w:rsidRPr="00796D54">
        <w:rPr>
          <w:rFonts w:ascii="Arial Narrow" w:hAnsi="Arial Narrow"/>
          <w:szCs w:val="24"/>
        </w:rPr>
        <w:t>(</w:t>
      </w:r>
      <w:r w:rsidR="00984027">
        <w:rPr>
          <w:rFonts w:ascii="Arial Narrow" w:hAnsi="Arial Narrow"/>
          <w:szCs w:val="24"/>
          <w:lang w:val="pt-BR"/>
        </w:rPr>
        <w:t>“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="00984027">
        <w:rPr>
          <w:rFonts w:ascii="Arial Narrow" w:hAnsi="Arial Narrow"/>
          <w:szCs w:val="24"/>
          <w:lang w:val="pt-BR"/>
        </w:rPr>
        <w:t>”</w:t>
      </w:r>
      <w:r w:rsidR="00984027" w:rsidRPr="00796D54">
        <w:rPr>
          <w:rFonts w:ascii="Arial Narrow" w:hAnsi="Arial Narrow"/>
          <w:szCs w:val="24"/>
        </w:rPr>
        <w:t xml:space="preserve">), </w:t>
      </w:r>
      <w:r w:rsidRPr="00796D54">
        <w:rPr>
          <w:rFonts w:ascii="Arial Narrow" w:hAnsi="Arial Narrow"/>
          <w:szCs w:val="24"/>
        </w:rPr>
        <w:t>durante a sua execução e após o seu encerramento.</w:t>
      </w:r>
    </w:p>
    <w:p w14:paraId="0539268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2B32A10F" w:rsidR="008B6213" w:rsidRPr="00796D54" w:rsidRDefault="008B6213" w:rsidP="00BA2782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consideradas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, para os fins deste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de qualquer </w:t>
      </w:r>
      <w:r w:rsidR="00984027" w:rsidRPr="00BA2782">
        <w:rPr>
          <w:rFonts w:ascii="Arial Narrow" w:hAnsi="Arial Narrow"/>
          <w:b/>
          <w:szCs w:val="24"/>
        </w:rPr>
        <w:t>Parte</w:t>
      </w:r>
      <w:r w:rsidRPr="00796D54">
        <w:rPr>
          <w:rFonts w:ascii="Arial Narrow" w:hAnsi="Arial Narrow"/>
          <w:szCs w:val="24"/>
        </w:rPr>
        <w:t>; e (</w:t>
      </w:r>
      <w:proofErr w:type="spellStart"/>
      <w:r w:rsidRPr="00796D54">
        <w:rPr>
          <w:rFonts w:ascii="Arial Narrow" w:hAnsi="Arial Narrow"/>
          <w:szCs w:val="24"/>
        </w:rPr>
        <w:t>ii</w:t>
      </w:r>
      <w:proofErr w:type="spellEnd"/>
      <w:r w:rsidRPr="00796D54">
        <w:rPr>
          <w:rFonts w:ascii="Arial Narrow" w:hAnsi="Arial Narrow"/>
          <w:szCs w:val="24"/>
        </w:rPr>
        <w:t xml:space="preserve">) sejam de conhecimento de qualquer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ou de seus representantes antes do início das negociações que resultaram </w:t>
      </w:r>
      <w:proofErr w:type="spellStart"/>
      <w:r w:rsidRPr="00796D54">
        <w:rPr>
          <w:rFonts w:ascii="Arial Narrow" w:hAnsi="Arial Narrow"/>
          <w:szCs w:val="24"/>
        </w:rPr>
        <w:t>neste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77A6D910" w14:textId="77777777" w:rsidR="008B6213" w:rsidRPr="00796D54" w:rsidRDefault="008B6213" w:rsidP="00BA2782">
      <w:pPr>
        <w:pStyle w:val="Corpodetexto"/>
        <w:widowControl w:val="0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2138E91F" w:rsidR="008B6213" w:rsidRPr="00796D54" w:rsidRDefault="008B6213" w:rsidP="00BA2782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somente poderão revelar a terceiros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 mediante prévia </w:t>
      </w:r>
      <w:r w:rsidRPr="00796D54">
        <w:rPr>
          <w:rFonts w:ascii="Arial Narrow" w:hAnsi="Arial Narrow"/>
          <w:szCs w:val="24"/>
          <w:lang w:val="pt-BR"/>
        </w:rPr>
        <w:t xml:space="preserve">autorização </w:t>
      </w:r>
      <w:r w:rsidRPr="00796D54">
        <w:rPr>
          <w:rFonts w:ascii="Arial Narrow" w:hAnsi="Arial Narrow"/>
          <w:szCs w:val="24"/>
        </w:rPr>
        <w:t>escrita</w:t>
      </w:r>
      <w:r w:rsidRPr="00796D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796D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4015D92A" w14:textId="77777777" w:rsidR="008B6213" w:rsidRPr="00796D54" w:rsidRDefault="008B6213" w:rsidP="00BA2782">
      <w:pPr>
        <w:pStyle w:val="Corpodetexto"/>
        <w:widowControl w:val="0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74479596" w:rsidR="008B6213" w:rsidRPr="00796D54" w:rsidRDefault="008B6213" w:rsidP="00BA2782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Além de constituir infração contratual, a violação do dever de confidencialidade, inclusive aquela cometida por seus funcionários, dirigentes e representantes a qualquer título, obriga a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infratora ao pagamento de indenização pelos prejuízos causados à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proprietária da informação, sem prejuízo de continuar cumprindo, no que cabível, o dever de confidencialidade.</w:t>
      </w:r>
    </w:p>
    <w:p w14:paraId="23A86E31" w14:textId="43C96EC6" w:rsidR="008B6213" w:rsidRPr="00BA2782" w:rsidRDefault="008B6213" w:rsidP="00BA2782">
      <w:pPr>
        <w:widowControl w:val="0"/>
        <w:rPr>
          <w:rFonts w:ascii="Arial Narrow" w:hAnsi="Arial Narrow"/>
          <w:sz w:val="24"/>
          <w:szCs w:val="24"/>
        </w:rPr>
      </w:pPr>
    </w:p>
    <w:p w14:paraId="0F98241F" w14:textId="05AFCE23" w:rsidR="008B6213" w:rsidRPr="00796D54" w:rsidRDefault="008B6213" w:rsidP="00BA2782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Qualquer que seja a causa de dissolução do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continuarão obrigadas, por si e por seus dirigentes, funcionários e representantes a qualquer título, a respeitar o dever de confidencialidade mesmo após o seu encerramento, sob pena de indenizar os prejuízos causados.</w:t>
      </w:r>
    </w:p>
    <w:p w14:paraId="71FE4FC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379BA3A5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D0AB39C" w14:textId="77777777" w:rsidR="00A03F5E" w:rsidRPr="00BA2782" w:rsidRDefault="00A03F5E" w:rsidP="00BA2782">
      <w:p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509AF1A" w14:textId="60B163CE" w:rsidR="008B6213" w:rsidRPr="00BA2782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remuneração </w:t>
      </w:r>
      <w:r w:rsidRPr="00796D54">
        <w:rPr>
          <w:rFonts w:ascii="Arial Narrow" w:hAnsi="Arial Narrow"/>
          <w:szCs w:val="24"/>
          <w:lang w:val="pt-BR"/>
        </w:rPr>
        <w:t xml:space="preserve">devida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pela prestação dos serviços será </w:t>
      </w:r>
      <w:r w:rsidRPr="00796D54">
        <w:rPr>
          <w:rFonts w:ascii="Arial Narrow" w:hAnsi="Arial Narrow"/>
          <w:szCs w:val="24"/>
          <w:lang w:val="pt-BR"/>
        </w:rPr>
        <w:t>paga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nos termos do</w:t>
      </w:r>
      <w:r w:rsidRPr="00796D54">
        <w:rPr>
          <w:rFonts w:ascii="Arial Narrow" w:hAnsi="Arial Narrow"/>
          <w:szCs w:val="24"/>
        </w:rPr>
        <w:t xml:space="preserve"> </w:t>
      </w:r>
      <w:r w:rsidRPr="007D774F">
        <w:rPr>
          <w:rFonts w:ascii="Arial Narrow" w:hAnsi="Arial Narrow"/>
          <w:lang w:val="pt-BR"/>
        </w:rPr>
        <w:t>A</w:t>
      </w:r>
      <w:r w:rsidRPr="00796D54">
        <w:rPr>
          <w:rFonts w:ascii="Arial Narrow" w:hAnsi="Arial Narrow"/>
          <w:szCs w:val="24"/>
        </w:rPr>
        <w:t>nexo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796D54">
        <w:rPr>
          <w:rFonts w:ascii="Arial Narrow" w:hAnsi="Arial Narrow"/>
          <w:szCs w:val="24"/>
          <w:lang w:val="pt-BR"/>
        </w:rPr>
        <w:t>I</w:t>
      </w:r>
      <w:r w:rsidR="00AD397A"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984027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6F8F49E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31635CB9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REPARAÇÃO DE DANOS</w:t>
      </w:r>
    </w:p>
    <w:p w14:paraId="4D36237F" w14:textId="77777777" w:rsidR="00A03F5E" w:rsidRPr="00BA2782" w:rsidRDefault="00A03F5E" w:rsidP="00BA2782">
      <w:pPr>
        <w:jc w:val="both"/>
        <w:rPr>
          <w:rFonts w:ascii="Arial Narrow" w:hAnsi="Arial Narrow"/>
          <w:vanish/>
          <w:sz w:val="24"/>
          <w:lang w:val="x-none"/>
        </w:rPr>
      </w:pPr>
    </w:p>
    <w:p w14:paraId="077EA4A0" w14:textId="64595436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obrigam-se a responder pela reparação dos danos </w:t>
      </w:r>
      <w:r w:rsidR="004457F1" w:rsidRPr="00796D54">
        <w:rPr>
          <w:rFonts w:ascii="Arial Narrow" w:hAnsi="Arial Narrow"/>
          <w:szCs w:val="24"/>
          <w:lang w:val="pt-BR"/>
        </w:rPr>
        <w:t xml:space="preserve">comprovadamente </w:t>
      </w:r>
      <w:r w:rsidRPr="00796D54">
        <w:rPr>
          <w:rFonts w:ascii="Arial Narrow" w:hAnsi="Arial Narrow"/>
          <w:szCs w:val="24"/>
        </w:rPr>
        <w:t xml:space="preserve">causados </w:t>
      </w:r>
      <w:r w:rsidR="004457F1" w:rsidRPr="00796D54">
        <w:rPr>
          <w:rFonts w:ascii="Arial Narrow" w:hAnsi="Arial Narrow"/>
          <w:szCs w:val="24"/>
          <w:lang w:val="pt-BR"/>
        </w:rPr>
        <w:t xml:space="preserve">por </w:t>
      </w:r>
      <w:r w:rsidRPr="00796D54">
        <w:rPr>
          <w:rFonts w:ascii="Arial Narrow" w:hAnsi="Arial Narrow"/>
          <w:szCs w:val="24"/>
        </w:rPr>
        <w:t xml:space="preserve">uma </w:t>
      </w:r>
      <w:r w:rsidR="004457F1" w:rsidRPr="00BA2782">
        <w:rPr>
          <w:rFonts w:ascii="Arial Narrow" w:hAnsi="Arial Narrow"/>
          <w:b/>
          <w:szCs w:val="24"/>
          <w:lang w:val="pt-BR"/>
        </w:rPr>
        <w:t>Parte</w:t>
      </w:r>
      <w:r w:rsidR="004457F1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à outra, ou a terceiros, </w:t>
      </w:r>
      <w:r w:rsidR="004457F1" w:rsidRPr="00796D54">
        <w:rPr>
          <w:rFonts w:ascii="Arial Narrow" w:hAnsi="Arial Narrow"/>
          <w:szCs w:val="24"/>
        </w:rPr>
        <w:t xml:space="preserve">conforme decisão judicial transitada em julgado, </w:t>
      </w:r>
      <w:r w:rsidRPr="00796D54">
        <w:rPr>
          <w:rFonts w:ascii="Arial Narrow" w:hAnsi="Arial Narrow"/>
          <w:szCs w:val="24"/>
        </w:rPr>
        <w:t xml:space="preserve">relacionados com os serviços objeto deste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207E3A1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1F5418B7" w:rsidR="008B6213" w:rsidRPr="00796D54" w:rsidRDefault="008B6213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Estão incluídos nos danos previstos n</w:t>
      </w:r>
      <w:r w:rsidRPr="00796D54">
        <w:rPr>
          <w:rFonts w:ascii="Arial Narrow" w:hAnsi="Arial Narrow"/>
          <w:szCs w:val="24"/>
          <w:lang w:val="pt-BR"/>
        </w:rPr>
        <w:t>a cláusula</w:t>
      </w:r>
      <w:r w:rsidRPr="00796D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 w:rsidR="004457F1"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judiciais</w:t>
      </w:r>
      <w:r w:rsidR="004457F1" w:rsidRPr="00796D54">
        <w:rPr>
          <w:rFonts w:ascii="Arial Narrow" w:hAnsi="Arial Narrow"/>
          <w:szCs w:val="24"/>
          <w:lang w:val="pt-BR"/>
        </w:rPr>
        <w:t xml:space="preserve"> ou arbitrais</w:t>
      </w:r>
      <w:r w:rsidRPr="00796D54">
        <w:rPr>
          <w:rFonts w:ascii="Arial Narrow" w:hAnsi="Arial Narrow"/>
          <w:szCs w:val="24"/>
        </w:rPr>
        <w:t>, bem como os honorários advocatícios incorridos nas respectivas defesas.</w:t>
      </w:r>
    </w:p>
    <w:p w14:paraId="6FC963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0D4C8252" w:rsidR="004457F1" w:rsidRPr="00796D54" w:rsidRDefault="004457F1" w:rsidP="00552DEA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552DEA">
        <w:rPr>
          <w:rFonts w:ascii="Arial Narrow" w:hAnsi="Arial Narrow"/>
          <w:szCs w:val="24"/>
        </w:rPr>
        <w:t xml:space="preserve">As </w:t>
      </w:r>
      <w:r w:rsidR="00A803C9" w:rsidRPr="00552DEA">
        <w:rPr>
          <w:rFonts w:ascii="Arial Narrow" w:hAnsi="Arial Narrow"/>
          <w:b/>
          <w:szCs w:val="24"/>
        </w:rPr>
        <w:t>Partes</w:t>
      </w:r>
      <w:r w:rsidR="00A803C9" w:rsidRPr="00552DEA">
        <w:rPr>
          <w:rFonts w:ascii="Arial Narrow" w:hAnsi="Arial Narrow"/>
          <w:szCs w:val="24"/>
        </w:rPr>
        <w:t xml:space="preserve"> </w:t>
      </w:r>
      <w:r w:rsidRPr="00552DEA">
        <w:rPr>
          <w:rFonts w:ascii="Arial Narrow" w:hAnsi="Arial Narrow"/>
          <w:szCs w:val="24"/>
        </w:rPr>
        <w:t xml:space="preserve">acordam de boa-fé e de livre vontade que a obrigação de indenizar sob o </w:t>
      </w:r>
      <w:r w:rsidRPr="00552DEA">
        <w:rPr>
          <w:rFonts w:ascii="Arial Narrow" w:hAnsi="Arial Narrow"/>
          <w:b/>
          <w:szCs w:val="24"/>
        </w:rPr>
        <w:t>Contrato</w:t>
      </w:r>
      <w:r w:rsidRPr="00552DEA">
        <w:rPr>
          <w:rFonts w:ascii="Arial Narrow" w:hAnsi="Arial Narrow"/>
          <w:szCs w:val="24"/>
        </w:rPr>
        <w:t xml:space="preserve">, quando imputável ao </w:t>
      </w:r>
      <w:r w:rsidRPr="00552DEA">
        <w:rPr>
          <w:rFonts w:ascii="Arial Narrow" w:hAnsi="Arial Narrow"/>
          <w:b/>
          <w:szCs w:val="24"/>
        </w:rPr>
        <w:t>Itaú Unibanco</w:t>
      </w:r>
      <w:r w:rsidRPr="00552DEA">
        <w:rPr>
          <w:rFonts w:ascii="Arial Narrow" w:hAnsi="Arial Narrow"/>
          <w:szCs w:val="24"/>
        </w:rPr>
        <w:t>, (i) será restrita aos danos direta e comprovadamente causados de forma dolosa ou culposa, conforme decisão judicial transitada em julgado; e (</w:t>
      </w:r>
      <w:proofErr w:type="spellStart"/>
      <w:r w:rsidRPr="00552DEA">
        <w:rPr>
          <w:rFonts w:ascii="Arial Narrow" w:hAnsi="Arial Narrow"/>
          <w:szCs w:val="24"/>
        </w:rPr>
        <w:t>ii</w:t>
      </w:r>
      <w:proofErr w:type="spellEnd"/>
      <w:r w:rsidRPr="00552DEA">
        <w:rPr>
          <w:rFonts w:ascii="Arial Narrow" w:hAnsi="Arial Narrow"/>
          <w:szCs w:val="24"/>
        </w:rPr>
        <w:t xml:space="preserve">) será limitada </w:t>
      </w:r>
      <w:r w:rsidR="009401DB">
        <w:rPr>
          <w:rFonts w:ascii="Arial Narrow" w:hAnsi="Arial Narrow"/>
          <w:szCs w:val="24"/>
          <w:lang w:val="pt-BR"/>
        </w:rPr>
        <w:t xml:space="preserve">aos danos diretos comprovados </w:t>
      </w:r>
      <w:r w:rsidR="006B7F0A">
        <w:rPr>
          <w:rFonts w:ascii="Arial Narrow" w:hAnsi="Arial Narrow"/>
          <w:szCs w:val="24"/>
          <w:lang w:val="pt-BR"/>
        </w:rPr>
        <w:t xml:space="preserve">e </w:t>
      </w:r>
      <w:r w:rsidR="009401DB">
        <w:rPr>
          <w:rFonts w:ascii="Arial Narrow" w:hAnsi="Arial Narrow"/>
          <w:szCs w:val="24"/>
          <w:lang w:val="pt-BR"/>
        </w:rPr>
        <w:t xml:space="preserve">efetivamente causados pelo </w:t>
      </w:r>
      <w:r w:rsidR="009401DB">
        <w:rPr>
          <w:rFonts w:ascii="Arial Narrow" w:hAnsi="Arial Narrow"/>
          <w:b/>
          <w:szCs w:val="24"/>
          <w:lang w:val="pt-BR"/>
        </w:rPr>
        <w:t xml:space="preserve">Itaú </w:t>
      </w:r>
      <w:r w:rsidR="009401DB" w:rsidRPr="006B7F0A">
        <w:rPr>
          <w:rFonts w:ascii="Arial Narrow" w:hAnsi="Arial Narrow"/>
          <w:b/>
          <w:szCs w:val="24"/>
          <w:lang w:val="pt-BR"/>
        </w:rPr>
        <w:t>Unibanco</w:t>
      </w:r>
      <w:r w:rsidR="006B7F0A">
        <w:rPr>
          <w:rFonts w:ascii="Arial Narrow" w:hAnsi="Arial Narrow"/>
          <w:szCs w:val="24"/>
          <w:lang w:val="pt-BR"/>
        </w:rPr>
        <w:t>, independentemente do valor</w:t>
      </w:r>
      <w:r w:rsidRPr="00796D54">
        <w:rPr>
          <w:rFonts w:ascii="Arial Narrow" w:hAnsi="Arial Narrow"/>
          <w:szCs w:val="24"/>
        </w:rPr>
        <w:t>.</w:t>
      </w:r>
    </w:p>
    <w:p w14:paraId="4D38B286" w14:textId="77777777" w:rsidR="004457F1" w:rsidRPr="007C7F69" w:rsidRDefault="004457F1" w:rsidP="00E13E39">
      <w:pPr>
        <w:pStyle w:val="Corpodetexto"/>
        <w:spacing w:line="240" w:lineRule="auto"/>
        <w:ind w:left="1134"/>
        <w:rPr>
          <w:rFonts w:ascii="Arial Narrow" w:hAnsi="Arial Narrow"/>
          <w:szCs w:val="24"/>
          <w:lang w:val="pt-BR"/>
        </w:rPr>
      </w:pPr>
    </w:p>
    <w:p w14:paraId="1325A5EF" w14:textId="77777777" w:rsidR="004457F1" w:rsidRPr="00796D54" w:rsidRDefault="004457F1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>Quaisquer multas previstas n</w:t>
      </w:r>
      <w:r w:rsidRPr="00796D54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ou a ele relacionadas por eventual inadimplemento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265B80D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4C63EE01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F9ED54" w14:textId="5CC87EDF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A803C9" w:rsidRPr="00BA2782">
        <w:rPr>
          <w:rFonts w:ascii="Arial Narrow" w:hAnsi="Arial Narrow"/>
          <w:b/>
          <w:szCs w:val="24"/>
        </w:rPr>
        <w:t>Contrato</w:t>
      </w:r>
      <w:r w:rsidR="00A803C9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é celebrado </w:t>
      </w:r>
      <w:r w:rsidR="00FF6A75">
        <w:rPr>
          <w:rFonts w:ascii="Arial Narrow" w:hAnsi="Arial Narrow"/>
          <w:szCs w:val="24"/>
          <w:lang w:val="pt-BR"/>
        </w:rPr>
        <w:t xml:space="preserve">a partir da data de sua assinatura e permanecerá em vigor </w:t>
      </w:r>
      <w:r w:rsidR="0062346E">
        <w:rPr>
          <w:rFonts w:ascii="Arial Narrow" w:hAnsi="Arial Narrow"/>
          <w:szCs w:val="24"/>
          <w:lang w:val="pt-BR"/>
        </w:rPr>
        <w:t xml:space="preserve">até a quitação integral das </w:t>
      </w:r>
      <w:r w:rsidR="0062346E" w:rsidRPr="00BA2782">
        <w:rPr>
          <w:rFonts w:ascii="Arial Narrow" w:hAnsi="Arial Narrow"/>
          <w:b/>
          <w:szCs w:val="24"/>
          <w:lang w:val="pt-BR"/>
        </w:rPr>
        <w:t>Obrigações Garantidas</w:t>
      </w:r>
      <w:r w:rsidR="0062346E">
        <w:rPr>
          <w:rFonts w:ascii="Arial Narrow" w:hAnsi="Arial Narrow"/>
          <w:szCs w:val="24"/>
          <w:lang w:val="pt-BR"/>
        </w:rPr>
        <w:t xml:space="preserve"> (conforme definidas </w:t>
      </w:r>
      <w:r w:rsidR="00F87442">
        <w:rPr>
          <w:rFonts w:ascii="Arial Narrow" w:hAnsi="Arial Narrow"/>
          <w:szCs w:val="24"/>
          <w:lang w:val="pt-BR"/>
        </w:rPr>
        <w:t xml:space="preserve">no Anexo I a este </w:t>
      </w:r>
      <w:r w:rsidR="00F87442" w:rsidRPr="00BA2782">
        <w:rPr>
          <w:rFonts w:ascii="Arial Narrow" w:hAnsi="Arial Narrow"/>
          <w:b/>
          <w:szCs w:val="24"/>
          <w:lang w:val="pt-BR"/>
        </w:rPr>
        <w:t>Contrato</w:t>
      </w:r>
      <w:r w:rsidR="0062346E">
        <w:rPr>
          <w:rFonts w:ascii="Arial Narrow" w:hAnsi="Arial Narrow"/>
          <w:szCs w:val="24"/>
          <w:lang w:val="pt-BR"/>
        </w:rPr>
        <w:t>),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sendo que o efetivo encerramento </w:t>
      </w:r>
      <w:r w:rsidR="0062346E">
        <w:rPr>
          <w:rFonts w:ascii="Arial Narrow" w:hAnsi="Arial Narrow"/>
          <w:szCs w:val="24"/>
          <w:lang w:val="pt-BR"/>
        </w:rPr>
        <w:t xml:space="preserve">da </w:t>
      </w:r>
      <w:r w:rsidR="0062346E" w:rsidRPr="00BA2782">
        <w:rPr>
          <w:rFonts w:ascii="Arial Narrow" w:hAnsi="Arial Narrow"/>
          <w:b/>
          <w:szCs w:val="24"/>
          <w:lang w:val="pt-BR"/>
        </w:rPr>
        <w:t>Conta Vinculada</w:t>
      </w:r>
      <w:r w:rsidRPr="00796D54">
        <w:rPr>
          <w:rFonts w:ascii="Arial Narrow" w:hAnsi="Arial Narrow"/>
          <w:szCs w:val="24"/>
          <w:lang w:val="pt-BR"/>
        </w:rPr>
        <w:t xml:space="preserve"> está condicionado ao envio de notificação pelo</w:t>
      </w:r>
      <w:r w:rsidR="0062346E">
        <w:rPr>
          <w:rFonts w:ascii="Arial Narrow" w:hAnsi="Arial Narrow"/>
          <w:szCs w:val="24"/>
          <w:lang w:val="pt-BR"/>
        </w:rPr>
        <w:t xml:space="preserve"> </w:t>
      </w:r>
      <w:r w:rsidR="00267D7B" w:rsidRPr="00BA2782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="0062346E">
        <w:rPr>
          <w:rFonts w:ascii="Arial Narrow" w:hAnsi="Arial Narrow"/>
          <w:szCs w:val="24"/>
          <w:lang w:val="pt-BR"/>
        </w:rPr>
        <w:t xml:space="preserve">, acompanhada </w:t>
      </w:r>
      <w:r w:rsidR="0062346E" w:rsidRPr="00181ACE">
        <w:rPr>
          <w:rFonts w:ascii="Arial Narrow" w:hAnsi="Arial Narrow"/>
          <w:szCs w:val="24"/>
          <w:lang w:val="pt-BR"/>
        </w:rPr>
        <w:t xml:space="preserve">do termo de liberação </w:t>
      </w:r>
      <w:r w:rsidR="0062346E">
        <w:rPr>
          <w:rFonts w:ascii="Arial Narrow" w:hAnsi="Arial Narrow"/>
          <w:szCs w:val="24"/>
          <w:lang w:val="pt-BR"/>
        </w:rPr>
        <w:t xml:space="preserve">de garantia </w:t>
      </w:r>
      <w:r w:rsidR="0062346E" w:rsidRPr="00181ACE">
        <w:rPr>
          <w:rFonts w:ascii="Arial Narrow" w:hAnsi="Arial Narrow"/>
          <w:szCs w:val="24"/>
          <w:lang w:val="pt-BR"/>
        </w:rPr>
        <w:t>emitido pelo</w:t>
      </w:r>
      <w:r w:rsidR="0062346E">
        <w:rPr>
          <w:rFonts w:ascii="Arial Narrow" w:hAnsi="Arial Narrow"/>
          <w:b/>
          <w:szCs w:val="24"/>
          <w:lang w:val="pt-BR"/>
        </w:rPr>
        <w:t xml:space="preserve"> </w:t>
      </w:r>
      <w:r w:rsidR="0062346E" w:rsidRPr="00E57C7F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b/>
          <w:szCs w:val="24"/>
          <w:lang w:val="pt-BR"/>
        </w:rPr>
        <w:t>.</w:t>
      </w:r>
    </w:p>
    <w:p w14:paraId="42129C6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4B303E02" w:rsidR="008B6213" w:rsidRPr="00796D54" w:rsidRDefault="008B6213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O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  <w:lang w:val="pt-BR"/>
        </w:rPr>
        <w:t xml:space="preserve"> concorda, desde já, que, não obstante o disposto na </w:t>
      </w:r>
      <w:r w:rsidR="0062346E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 xml:space="preserve">6.1 acima, enquanto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não for devidamente notificado </w:t>
      </w:r>
      <w:r w:rsidR="0062346E">
        <w:rPr>
          <w:rFonts w:ascii="Arial Narrow" w:hAnsi="Arial Narrow"/>
          <w:szCs w:val="24"/>
          <w:lang w:val="pt-BR"/>
        </w:rPr>
        <w:t xml:space="preserve">da quitação integral das </w:t>
      </w:r>
      <w:r w:rsidR="0062346E" w:rsidRPr="00BA2782">
        <w:rPr>
          <w:rFonts w:ascii="Arial Narrow" w:hAnsi="Arial Narrow"/>
          <w:b/>
          <w:szCs w:val="24"/>
          <w:lang w:val="pt-BR"/>
        </w:rPr>
        <w:t>Obrigações Garantidas</w:t>
      </w:r>
      <w:r w:rsidR="0062346E">
        <w:rPr>
          <w:rFonts w:ascii="Arial Narrow" w:hAnsi="Arial Narrow"/>
          <w:szCs w:val="24"/>
          <w:lang w:val="pt-BR"/>
        </w:rPr>
        <w:t xml:space="preserve"> e, consequentemente </w:t>
      </w:r>
      <w:r w:rsidRPr="00796D54">
        <w:rPr>
          <w:rFonts w:ascii="Arial Narrow" w:hAnsi="Arial Narrow"/>
          <w:szCs w:val="24"/>
          <w:lang w:val="pt-BR"/>
        </w:rPr>
        <w:t xml:space="preserve">do final da vigência </w:t>
      </w:r>
      <w:r w:rsidR="0062346E" w:rsidRPr="00796D54">
        <w:rPr>
          <w:rFonts w:ascii="Arial Narrow" w:hAnsi="Arial Narrow"/>
          <w:szCs w:val="24"/>
          <w:lang w:val="pt-BR"/>
        </w:rPr>
        <w:t>d</w:t>
      </w:r>
      <w:r w:rsidR="0062346E">
        <w:rPr>
          <w:rFonts w:ascii="Arial Narrow" w:hAnsi="Arial Narrow"/>
          <w:szCs w:val="24"/>
          <w:lang w:val="pt-BR"/>
        </w:rPr>
        <w:t>este</w:t>
      </w:r>
      <w:r w:rsidR="0062346E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, bem como da conta</w:t>
      </w:r>
      <w:r w:rsidR="0062346E">
        <w:rPr>
          <w:rFonts w:ascii="Arial Narrow" w:hAnsi="Arial Narrow"/>
          <w:szCs w:val="24"/>
          <w:lang w:val="pt-BR"/>
        </w:rPr>
        <w:t xml:space="preserve"> corrente</w:t>
      </w:r>
      <w:r w:rsidRPr="00796D54">
        <w:rPr>
          <w:rFonts w:ascii="Arial Narrow" w:hAnsi="Arial Narrow"/>
          <w:szCs w:val="24"/>
          <w:lang w:val="pt-BR"/>
        </w:rPr>
        <w:t xml:space="preserve"> para a qual devem ser transferidos os eventuais valores remanescentes da </w:t>
      </w:r>
      <w:r w:rsidRPr="00796D54">
        <w:rPr>
          <w:rFonts w:ascii="Arial Narrow" w:hAnsi="Arial Narrow"/>
          <w:b/>
          <w:szCs w:val="24"/>
          <w:lang w:val="pt-BR"/>
        </w:rPr>
        <w:t>Conta Vinculada</w:t>
      </w:r>
      <w:r w:rsidRPr="00796D54">
        <w:rPr>
          <w:rFonts w:ascii="Arial Narrow" w:hAnsi="Arial Narrow"/>
          <w:szCs w:val="24"/>
          <w:lang w:val="pt-BR"/>
        </w:rPr>
        <w:t xml:space="preserve">, o </w:t>
      </w:r>
      <w:r w:rsidRPr="00796D54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 xml:space="preserve"> permanecerá vigente e a remuneração prevista no Anexo </w:t>
      </w:r>
      <w:proofErr w:type="spellStart"/>
      <w:r w:rsidRPr="00796D54">
        <w:rPr>
          <w:rFonts w:ascii="Arial Narrow" w:hAnsi="Arial Narrow"/>
          <w:szCs w:val="24"/>
          <w:lang w:val="pt-BR"/>
        </w:rPr>
        <w:t>I</w:t>
      </w:r>
      <w:r w:rsidR="00AD397A"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Pr="00796D54">
        <w:rPr>
          <w:rFonts w:ascii="Arial Narrow" w:hAnsi="Arial Narrow"/>
          <w:szCs w:val="24"/>
          <w:lang w:val="pt-BR"/>
        </w:rPr>
        <w:t xml:space="preserve"> continuará sendo devida e cobrada. Na hipótese de envio de notificação</w:t>
      </w:r>
      <w:r w:rsidR="0062346E">
        <w:rPr>
          <w:rFonts w:ascii="Arial Narrow" w:hAnsi="Arial Narrow"/>
          <w:szCs w:val="24"/>
          <w:lang w:val="pt-BR"/>
        </w:rPr>
        <w:t xml:space="preserve">, acompanhada do termo de liberação de garantia emitido pelo </w:t>
      </w:r>
      <w:r w:rsidR="0062346E" w:rsidRPr="00BA2782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realizará a transferência para a conta indicada na </w:t>
      </w:r>
      <w:r w:rsidR="00D5575E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6.2.1.</w:t>
      </w:r>
    </w:p>
    <w:p w14:paraId="118CA48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2FA5933E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="00D5575E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denunciado pel</w:t>
      </w:r>
      <w:r w:rsidRPr="00796D54">
        <w:rPr>
          <w:rFonts w:ascii="Arial Narrow" w:hAnsi="Arial Narrow"/>
          <w:szCs w:val="24"/>
          <w:lang w:val="pt-BR"/>
        </w:rPr>
        <w:t xml:space="preserve">as </w:t>
      </w:r>
      <w:r w:rsidR="00D5575E" w:rsidRPr="00BA2782">
        <w:rPr>
          <w:rFonts w:ascii="Arial Narrow" w:hAnsi="Arial Narrow"/>
          <w:b/>
          <w:szCs w:val="24"/>
          <w:lang w:val="pt-BR"/>
        </w:rPr>
        <w:t>Partes</w:t>
      </w:r>
      <w:r w:rsidR="00D5575E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em relação aos seus direitos e obrigações, mediante aviso prévio de 30 (trinta) dias</w:t>
      </w:r>
      <w:r w:rsidRPr="00796D54">
        <w:rPr>
          <w:rFonts w:ascii="Arial Narrow" w:hAnsi="Arial Narrow"/>
          <w:szCs w:val="24"/>
          <w:lang w:val="pt-BR"/>
        </w:rPr>
        <w:t xml:space="preserve"> corridos</w:t>
      </w:r>
      <w:r w:rsidRPr="00796D54">
        <w:rPr>
          <w:rFonts w:ascii="Arial Narrow" w:hAnsi="Arial Narrow"/>
          <w:szCs w:val="24"/>
        </w:rPr>
        <w:t xml:space="preserve">, enviado às demais </w:t>
      </w:r>
      <w:r w:rsidR="00D5575E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>.</w:t>
      </w:r>
    </w:p>
    <w:p w14:paraId="7B2FBEB6" w14:textId="77777777" w:rsidR="008B6213" w:rsidRPr="00BA2782" w:rsidRDefault="008B6213" w:rsidP="00BA2782">
      <w:pPr>
        <w:rPr>
          <w:rFonts w:ascii="Arial Narrow" w:hAnsi="Arial Narrow"/>
          <w:sz w:val="24"/>
          <w:szCs w:val="24"/>
        </w:rPr>
      </w:pPr>
    </w:p>
    <w:p w14:paraId="630BC783" w14:textId="25A30493" w:rsidR="00B968BE" w:rsidRPr="00BA2782" w:rsidRDefault="00B968BE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Em qualquer</w:t>
      </w:r>
      <w:r w:rsidRPr="00B623F8">
        <w:rPr>
          <w:rFonts w:ascii="Arial Narrow" w:hAnsi="Arial Narrow"/>
          <w:lang w:val="pt-BR"/>
        </w:rPr>
        <w:t xml:space="preserve"> hipótese de </w:t>
      </w:r>
      <w:r w:rsidR="00D5575E" w:rsidRPr="00361BE8">
        <w:rPr>
          <w:rFonts w:ascii="Arial Narrow" w:hAnsi="Arial Narrow"/>
          <w:szCs w:val="24"/>
        </w:rPr>
        <w:t xml:space="preserve">denúncia </w:t>
      </w:r>
      <w:r w:rsidRPr="00361BE8">
        <w:rPr>
          <w:rFonts w:ascii="Arial Narrow" w:hAnsi="Arial Narrow"/>
          <w:szCs w:val="24"/>
        </w:rPr>
        <w:t xml:space="preserve">deste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</w:t>
      </w:r>
      <w:r w:rsidRPr="00BA2782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 e 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Pr="00B623F8">
        <w:rPr>
          <w:rFonts w:ascii="Arial Narrow" w:hAnsi="Arial Narrow"/>
          <w:lang w:val="pt-BR"/>
        </w:rPr>
        <w:t>conjuntamente,</w:t>
      </w:r>
      <w:r w:rsidRPr="00B623F8">
        <w:rPr>
          <w:rFonts w:ascii="Arial Narrow" w:hAnsi="Arial Narrow"/>
        </w:rPr>
        <w:t xml:space="preserve"> </w:t>
      </w:r>
      <w:r w:rsidRPr="00DB76F2">
        <w:rPr>
          <w:rFonts w:ascii="Arial Narrow" w:hAnsi="Arial Narrow"/>
          <w:szCs w:val="24"/>
        </w:rPr>
        <w:t>dever</w:t>
      </w:r>
      <w:r w:rsidRPr="00DB76F2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>de denúncia</w:t>
      </w:r>
      <w:r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</w:rPr>
        <w:t xml:space="preserve">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</w:t>
      </w:r>
      <w:r w:rsidR="00D5575E">
        <w:rPr>
          <w:rFonts w:ascii="Arial Narrow" w:hAnsi="Arial Narrow"/>
          <w:szCs w:val="24"/>
          <w:lang w:val="pt-BR"/>
        </w:rPr>
        <w:t>prazo de denúncia</w:t>
      </w:r>
      <w:r w:rsidRPr="00361BE8">
        <w:rPr>
          <w:rFonts w:ascii="Arial Narrow" w:hAnsi="Arial Narrow"/>
          <w:szCs w:val="24"/>
          <w:lang w:val="pt-BR"/>
        </w:rPr>
        <w:t xml:space="preserve">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este </w:t>
      </w:r>
      <w:r w:rsidR="00D5575E" w:rsidRPr="00BA2782">
        <w:rPr>
          <w:rFonts w:ascii="Arial Narrow" w:hAnsi="Arial Narrow"/>
          <w:b/>
          <w:szCs w:val="24"/>
          <w:lang w:val="pt-BR"/>
        </w:rPr>
        <w:t>Contrato</w:t>
      </w:r>
      <w:r w:rsidR="00D5575E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será considerado extinto e caso não haja informação da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realizará a transferência para a conta</w:t>
      </w:r>
      <w:r w:rsidR="00D5575E">
        <w:rPr>
          <w:rFonts w:ascii="Arial Narrow" w:hAnsi="Arial Narrow"/>
          <w:szCs w:val="24"/>
          <w:lang w:val="pt-BR"/>
        </w:rPr>
        <w:t xml:space="preserve"> do Devedor mantida junto ao </w:t>
      </w:r>
      <w:r w:rsidR="00D5575E" w:rsidRPr="00304BD6">
        <w:rPr>
          <w:rFonts w:ascii="Arial Narrow" w:hAnsi="Arial Narrow"/>
          <w:b/>
          <w:szCs w:val="24"/>
          <w:lang w:val="pt-BR"/>
        </w:rPr>
        <w:t>Itaú Unibanco</w:t>
      </w:r>
      <w:r w:rsidR="00D5575E">
        <w:rPr>
          <w:rFonts w:ascii="Arial Narrow" w:hAnsi="Arial Narrow"/>
          <w:szCs w:val="24"/>
          <w:lang w:val="pt-BR"/>
        </w:rPr>
        <w:t>, agência 6504, nº 15209-8 (“</w:t>
      </w:r>
      <w:r w:rsidR="00D5575E" w:rsidRPr="00BA2782">
        <w:rPr>
          <w:rFonts w:ascii="Arial Narrow" w:hAnsi="Arial Narrow"/>
          <w:b/>
          <w:szCs w:val="24"/>
          <w:lang w:val="pt-BR"/>
        </w:rPr>
        <w:t xml:space="preserve">Conta de Livre </w:t>
      </w:r>
      <w:r w:rsidR="00D5575E">
        <w:rPr>
          <w:rFonts w:ascii="Arial Narrow" w:hAnsi="Arial Narrow"/>
          <w:b/>
          <w:szCs w:val="24"/>
          <w:lang w:val="pt-BR"/>
        </w:rPr>
        <w:t>Movimentação</w:t>
      </w:r>
      <w:r w:rsidR="00D5575E" w:rsidRPr="006045AA">
        <w:rPr>
          <w:rFonts w:ascii="Arial Narrow" w:hAnsi="Arial Narrow"/>
          <w:szCs w:val="24"/>
          <w:lang w:val="pt-BR"/>
        </w:rPr>
        <w:t>”)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2E1A095E" w14:textId="7B1C9C2D" w:rsidR="008B6213" w:rsidRPr="007D774F" w:rsidRDefault="008B6213" w:rsidP="00BA2782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DD2E873" w14:textId="0C68DB1D" w:rsidR="00551359" w:rsidRPr="00796D54" w:rsidRDefault="005B10A0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D774F">
        <w:rPr>
          <w:rFonts w:ascii="Arial Narrow" w:hAnsi="Arial Narrow"/>
        </w:rPr>
        <w:t xml:space="preserve">Em </w:t>
      </w:r>
      <w:r w:rsidRPr="00796D54">
        <w:rPr>
          <w:rFonts w:ascii="Arial Narrow" w:hAnsi="Arial Narrow"/>
          <w:szCs w:val="24"/>
        </w:rPr>
        <w:t xml:space="preserve">qualquer hipótese de encerramento deste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se houver duplicatas registradas para cobrança na </w:t>
      </w:r>
      <w:r w:rsidRPr="00BA2782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, o </w:t>
      </w:r>
      <w:r w:rsidRPr="00BA2782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deverá </w:t>
      </w:r>
      <w:proofErr w:type="spellStart"/>
      <w:r w:rsidRPr="00796D54">
        <w:rPr>
          <w:rFonts w:ascii="Arial Narrow" w:hAnsi="Arial Narrow"/>
          <w:szCs w:val="24"/>
        </w:rPr>
        <w:t>baix</w:t>
      </w:r>
      <w:r w:rsidRPr="00796D54">
        <w:rPr>
          <w:rFonts w:ascii="Arial Narrow" w:hAnsi="Arial Narrow"/>
          <w:szCs w:val="24"/>
          <w:lang w:val="pt-BR"/>
        </w:rPr>
        <w:t>á</w:t>
      </w:r>
      <w:proofErr w:type="spellEnd"/>
      <w:r w:rsidRPr="00796D54">
        <w:rPr>
          <w:rFonts w:ascii="Arial Narrow" w:hAnsi="Arial Narrow"/>
          <w:szCs w:val="24"/>
        </w:rPr>
        <w:t>-</w:t>
      </w:r>
      <w:proofErr w:type="spellStart"/>
      <w:r w:rsidRPr="00796D54">
        <w:rPr>
          <w:rFonts w:ascii="Arial Narrow" w:hAnsi="Arial Narrow"/>
          <w:szCs w:val="24"/>
        </w:rPr>
        <w:t>las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imediatamente </w:t>
      </w:r>
      <w:r w:rsidRPr="00796D54">
        <w:rPr>
          <w:rFonts w:ascii="Arial Narrow" w:hAnsi="Arial Narrow"/>
          <w:szCs w:val="24"/>
        </w:rPr>
        <w:t xml:space="preserve">do sistema de cobrança. Caso as duplicatas não sejam baixadas, </w:t>
      </w:r>
      <w:r w:rsidR="00551359" w:rsidRPr="00796D54">
        <w:rPr>
          <w:rFonts w:ascii="Arial Narrow" w:hAnsi="Arial Narrow"/>
          <w:szCs w:val="24"/>
          <w:lang w:val="pt-BR"/>
        </w:rPr>
        <w:t xml:space="preserve">este </w:t>
      </w:r>
      <w:r w:rsidR="00551359" w:rsidRPr="00BA2782">
        <w:rPr>
          <w:rFonts w:ascii="Arial Narrow" w:hAnsi="Arial Narrow"/>
          <w:b/>
          <w:szCs w:val="24"/>
          <w:lang w:val="pt-BR"/>
        </w:rPr>
        <w:t>Contrato</w:t>
      </w:r>
      <w:r w:rsidR="00551359" w:rsidRPr="00796D54">
        <w:rPr>
          <w:rFonts w:ascii="Arial Narrow" w:hAnsi="Arial Narrow"/>
          <w:szCs w:val="24"/>
          <w:lang w:val="pt-BR"/>
        </w:rPr>
        <w:t xml:space="preserve"> permanecerá ativo e </w:t>
      </w:r>
      <w:r w:rsidRPr="00796D54">
        <w:rPr>
          <w:rFonts w:ascii="Arial Narrow" w:hAnsi="Arial Narrow"/>
          <w:szCs w:val="24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s recursos decorrentes </w:t>
      </w:r>
      <w:r w:rsidRPr="00796D54">
        <w:rPr>
          <w:rFonts w:ascii="Arial Narrow" w:hAnsi="Arial Narrow"/>
          <w:szCs w:val="24"/>
        </w:rPr>
        <w:t xml:space="preserve"> da </w:t>
      </w:r>
      <w:r w:rsidRPr="00796D54">
        <w:rPr>
          <w:rFonts w:ascii="Arial Narrow" w:hAnsi="Arial Narrow"/>
          <w:szCs w:val="24"/>
          <w:lang w:val="pt-BR"/>
        </w:rPr>
        <w:t xml:space="preserve">referida </w:t>
      </w:r>
      <w:r w:rsidRPr="00796D54">
        <w:rPr>
          <w:rFonts w:ascii="Arial Narrow" w:hAnsi="Arial Narrow"/>
          <w:szCs w:val="24"/>
        </w:rPr>
        <w:t xml:space="preserve">liquidação </w:t>
      </w:r>
      <w:r w:rsidRPr="00796D54">
        <w:rPr>
          <w:rFonts w:ascii="Arial Narrow" w:hAnsi="Arial Narrow"/>
          <w:szCs w:val="24"/>
          <w:lang w:val="pt-BR"/>
        </w:rPr>
        <w:t xml:space="preserve">serão </w:t>
      </w:r>
      <w:r w:rsidRPr="00796D54">
        <w:rPr>
          <w:rFonts w:ascii="Arial Narrow" w:hAnsi="Arial Narrow"/>
          <w:szCs w:val="24"/>
        </w:rPr>
        <w:t>transferido</w:t>
      </w:r>
      <w:r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para a </w:t>
      </w:r>
      <w:r w:rsidR="00F0045B" w:rsidRPr="00BA2782">
        <w:rPr>
          <w:rFonts w:ascii="Arial Narrow" w:hAnsi="Arial Narrow"/>
          <w:b/>
          <w:szCs w:val="24"/>
        </w:rPr>
        <w:t xml:space="preserve">Conta </w:t>
      </w:r>
      <w:r w:rsidRPr="00BA2782">
        <w:rPr>
          <w:rFonts w:ascii="Arial Narrow" w:hAnsi="Arial Narrow"/>
          <w:b/>
          <w:szCs w:val="24"/>
          <w:lang w:val="pt-BR"/>
        </w:rPr>
        <w:t xml:space="preserve">de </w:t>
      </w:r>
      <w:r w:rsidR="00F0045B" w:rsidRPr="00BA2782">
        <w:rPr>
          <w:rFonts w:ascii="Arial Narrow" w:hAnsi="Arial Narrow"/>
          <w:b/>
          <w:szCs w:val="24"/>
          <w:lang w:val="pt-BR"/>
        </w:rPr>
        <w:t>Livre Movimentação</w:t>
      </w:r>
      <w:r w:rsidRPr="00796D54">
        <w:rPr>
          <w:rFonts w:ascii="Arial Narrow" w:hAnsi="Arial Narrow"/>
          <w:szCs w:val="24"/>
        </w:rPr>
        <w:t xml:space="preserve"> no dia útil subsequente ao crédito na </w:t>
      </w:r>
      <w:r w:rsidRPr="00BA2782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.</w:t>
      </w:r>
    </w:p>
    <w:p w14:paraId="33135374" w14:textId="77777777" w:rsidR="00551359" w:rsidRPr="00796D54" w:rsidRDefault="00551359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C83FEB" w14:textId="4124C256" w:rsidR="005B10A0" w:rsidRPr="00796D54" w:rsidRDefault="005B10A0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A03F5E">
        <w:rPr>
          <w:rFonts w:ascii="Arial Narrow" w:hAnsi="Arial Narrow"/>
          <w:szCs w:val="24"/>
        </w:rPr>
        <w:t>N</w:t>
      </w:r>
      <w:r w:rsidR="00551359" w:rsidRPr="00A03F5E">
        <w:rPr>
          <w:rFonts w:ascii="Arial Narrow" w:hAnsi="Arial Narrow"/>
          <w:szCs w:val="24"/>
        </w:rPr>
        <w:t xml:space="preserve">a </w:t>
      </w:r>
      <w:r w:rsidRPr="00A03F5E">
        <w:rPr>
          <w:rFonts w:ascii="Arial Narrow" w:hAnsi="Arial Narrow"/>
          <w:szCs w:val="24"/>
        </w:rPr>
        <w:t>hipótese</w:t>
      </w:r>
      <w:r w:rsidR="00551359" w:rsidRPr="00A03F5E">
        <w:rPr>
          <w:rFonts w:ascii="Arial Narrow" w:hAnsi="Arial Narrow"/>
          <w:szCs w:val="24"/>
        </w:rPr>
        <w:t xml:space="preserve"> prevista acima</w:t>
      </w:r>
      <w:r w:rsidRPr="00A03F5E">
        <w:rPr>
          <w:rFonts w:ascii="Arial Narrow" w:hAnsi="Arial Narrow"/>
          <w:szCs w:val="24"/>
        </w:rPr>
        <w:t xml:space="preserve">, não será permitida a importação de novas duplicatas, devendo o </w:t>
      </w:r>
      <w:r w:rsidRPr="00BA2782">
        <w:rPr>
          <w:rFonts w:ascii="Arial Narrow" w:hAnsi="Arial Narrow"/>
          <w:b/>
          <w:szCs w:val="24"/>
        </w:rPr>
        <w:t>Devedor</w:t>
      </w:r>
      <w:r w:rsidRPr="00A03F5E">
        <w:rPr>
          <w:rFonts w:ascii="Arial Narrow" w:hAnsi="Arial Narrow"/>
          <w:szCs w:val="24"/>
        </w:rPr>
        <w:t xml:space="preserve"> informar ao </w:t>
      </w:r>
      <w:r w:rsidRPr="00BA2782">
        <w:rPr>
          <w:rFonts w:ascii="Arial Narrow" w:hAnsi="Arial Narrow"/>
          <w:b/>
          <w:szCs w:val="24"/>
        </w:rPr>
        <w:t>Itaú Unibanco</w:t>
      </w:r>
      <w:r w:rsidRPr="00A03F5E">
        <w:rPr>
          <w:rFonts w:ascii="Arial Narrow" w:hAnsi="Arial Narrow"/>
          <w:szCs w:val="24"/>
        </w:rPr>
        <w:t xml:space="preserve"> quando da liquidação total das duplicatas e </w:t>
      </w:r>
      <w:r w:rsidR="00551359" w:rsidRPr="00A03F5E">
        <w:rPr>
          <w:rFonts w:ascii="Arial Narrow" w:hAnsi="Arial Narrow"/>
          <w:szCs w:val="24"/>
        </w:rPr>
        <w:t xml:space="preserve">o </w:t>
      </w:r>
      <w:r w:rsidRPr="00A03F5E">
        <w:rPr>
          <w:rFonts w:ascii="Arial Narrow" w:hAnsi="Arial Narrow"/>
          <w:szCs w:val="24"/>
        </w:rPr>
        <w:t xml:space="preserve">consequente encerramento do </w:t>
      </w:r>
      <w:r w:rsidRPr="00BA2782">
        <w:rPr>
          <w:rFonts w:ascii="Arial Narrow" w:hAnsi="Arial Narrow"/>
          <w:b/>
          <w:szCs w:val="24"/>
        </w:rPr>
        <w:t>Contrato</w:t>
      </w:r>
      <w:r w:rsidRPr="00A03F5E">
        <w:rPr>
          <w:rFonts w:ascii="Arial Narrow" w:hAnsi="Arial Narrow"/>
          <w:szCs w:val="24"/>
        </w:rPr>
        <w:t xml:space="preserve">, sendo certo que até o recebimento da notificação de encerramento </w:t>
      </w:r>
      <w:r w:rsidRPr="00796D54">
        <w:rPr>
          <w:rFonts w:ascii="Arial Narrow" w:hAnsi="Arial Narrow"/>
          <w:szCs w:val="24"/>
        </w:rPr>
        <w:t xml:space="preserve">a remuneração do </w:t>
      </w:r>
      <w:r w:rsidRPr="00BA2782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</w:t>
      </w:r>
      <w:r w:rsidRPr="00A03F5E">
        <w:rPr>
          <w:rFonts w:ascii="Arial Narrow" w:hAnsi="Arial Narrow"/>
          <w:szCs w:val="24"/>
        </w:rPr>
        <w:t xml:space="preserve">pactuada neste instrumento </w:t>
      </w:r>
      <w:r w:rsidRPr="00796D54">
        <w:rPr>
          <w:rFonts w:ascii="Arial Narrow" w:hAnsi="Arial Narrow"/>
          <w:szCs w:val="24"/>
        </w:rPr>
        <w:t>será devida e cobrada.</w:t>
      </w:r>
    </w:p>
    <w:p w14:paraId="5748CAB3" w14:textId="77777777" w:rsidR="005B10A0" w:rsidRPr="00796D54" w:rsidRDefault="005B10A0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4060FA" w14:textId="6E36371A" w:rsidR="00931FC4" w:rsidRPr="00A03F5E" w:rsidRDefault="00931FC4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A03F5E">
        <w:rPr>
          <w:rFonts w:ascii="Arial Narrow" w:hAnsi="Arial Narrow"/>
          <w:szCs w:val="24"/>
        </w:rPr>
        <w:lastRenderedPageBreak/>
        <w:t xml:space="preserve">Sem prejuízo da previsão acima, o </w:t>
      </w:r>
      <w:r w:rsidRPr="00BA2782">
        <w:rPr>
          <w:rFonts w:ascii="Arial Narrow" w:hAnsi="Arial Narrow"/>
          <w:b/>
          <w:szCs w:val="24"/>
        </w:rPr>
        <w:t>Itaú Uni</w:t>
      </w:r>
      <w:r w:rsidR="00551359" w:rsidRPr="00BA2782">
        <w:rPr>
          <w:rFonts w:ascii="Arial Narrow" w:hAnsi="Arial Narrow"/>
          <w:b/>
          <w:szCs w:val="24"/>
        </w:rPr>
        <w:t>banco</w:t>
      </w:r>
      <w:r w:rsidR="00551359" w:rsidRPr="00A03F5E">
        <w:rPr>
          <w:rFonts w:ascii="Arial Narrow" w:hAnsi="Arial Narrow"/>
          <w:szCs w:val="24"/>
        </w:rPr>
        <w:t xml:space="preserve"> fica, desde já, autorizado</w:t>
      </w:r>
      <w:r w:rsidRPr="00A03F5E">
        <w:rPr>
          <w:rFonts w:ascii="Arial Narrow" w:hAnsi="Arial Narrow"/>
          <w:szCs w:val="24"/>
        </w:rPr>
        <w:t xml:space="preserve"> a baixar as duplicatas do sistema de cobrança em qualquer hipótese de encerramento deste </w:t>
      </w:r>
      <w:r w:rsidRPr="00BA2782">
        <w:rPr>
          <w:rFonts w:ascii="Arial Narrow" w:hAnsi="Arial Narrow"/>
          <w:b/>
          <w:szCs w:val="24"/>
        </w:rPr>
        <w:t>Contrato</w:t>
      </w:r>
      <w:r w:rsidRPr="00A03F5E">
        <w:rPr>
          <w:rFonts w:ascii="Arial Narrow" w:hAnsi="Arial Narrow"/>
          <w:szCs w:val="24"/>
        </w:rPr>
        <w:t>.</w:t>
      </w:r>
    </w:p>
    <w:p w14:paraId="0D878BC2" w14:textId="77777777" w:rsidR="00931FC4" w:rsidRPr="00796D54" w:rsidRDefault="00931FC4" w:rsidP="00BA278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7E6196A" w14:textId="75E4441A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Na data de extinção deste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será automaticamente encerrada, ficando o </w:t>
      </w:r>
      <w:r w:rsidRPr="00796D54">
        <w:rPr>
          <w:rFonts w:ascii="Arial Narrow" w:hAnsi="Arial Narrow"/>
          <w:b/>
          <w:szCs w:val="24"/>
        </w:rPr>
        <w:t>Itaú Unibanco</w:t>
      </w:r>
      <w:r w:rsidRPr="00BA2782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33DB8C2" w14:textId="17D65505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="00F0045B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entrará em vigor </w:t>
      </w:r>
      <w:r w:rsidRPr="00796D54">
        <w:rPr>
          <w:rFonts w:ascii="Arial Narrow" w:hAnsi="Arial Narrow"/>
          <w:szCs w:val="24"/>
          <w:lang w:val="pt-BR"/>
        </w:rPr>
        <w:t>na data de sua assinatura</w:t>
      </w:r>
      <w:r w:rsidRPr="00796D54">
        <w:rPr>
          <w:rFonts w:ascii="Arial Narrow" w:hAnsi="Arial Narrow"/>
          <w:szCs w:val="24"/>
        </w:rPr>
        <w:t xml:space="preserve">, sendo que </w:t>
      </w:r>
      <w:r w:rsidRPr="00BA2782">
        <w:rPr>
          <w:rFonts w:ascii="Arial Narrow" w:hAnsi="Arial Narrow"/>
          <w:szCs w:val="24"/>
          <w:lang w:val="pt-BR"/>
        </w:rPr>
        <w:t xml:space="preserve">o </w:t>
      </w:r>
      <w:r w:rsidR="00267D7B" w:rsidRPr="00BA2782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e o </w:t>
      </w:r>
      <w:r w:rsidRPr="00796D54">
        <w:rPr>
          <w:rFonts w:ascii="Arial Narrow" w:hAnsi="Arial Narrow"/>
          <w:b/>
          <w:szCs w:val="24"/>
          <w:lang w:val="pt-BR"/>
        </w:rPr>
        <w:t xml:space="preserve">Devedor </w:t>
      </w:r>
      <w:r w:rsidRPr="00796D54">
        <w:rPr>
          <w:rFonts w:ascii="Arial Narrow" w:hAnsi="Arial Narrow"/>
          <w:szCs w:val="24"/>
          <w:lang w:val="pt-BR"/>
        </w:rPr>
        <w:t xml:space="preserve">concordam, desde já, que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</w:t>
      </w:r>
      <w:r w:rsidR="00F0045B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 xml:space="preserve">, contado do cumprimento do disposto na </w:t>
      </w:r>
      <w:r w:rsidR="00F0045B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encaminhada.</w:t>
      </w:r>
    </w:p>
    <w:p w14:paraId="11E5A1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81C476" w14:textId="1B68746E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F88C1C" w14:textId="350E7F34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="00F0045B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resolvido, a critério da parte inocente ou prejudicada, nas seguintes hipóteses:</w:t>
      </w:r>
    </w:p>
    <w:p w14:paraId="1724057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7914CA54" w:rsidR="008B6213" w:rsidRPr="00796D54" w:rsidRDefault="008B6213" w:rsidP="00BA2782">
      <w:pPr>
        <w:pStyle w:val="Corpodetexto"/>
        <w:numPr>
          <w:ilvl w:val="0"/>
          <w:numId w:val="3"/>
        </w:numPr>
        <w:tabs>
          <w:tab w:val="clear" w:pos="420"/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qualquer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descumprir obrigação prevista neste </w:t>
      </w:r>
      <w:r w:rsidR="00BE26D0" w:rsidRPr="00BA2782">
        <w:rPr>
          <w:rFonts w:ascii="Arial Narrow" w:hAnsi="Arial Narrow"/>
          <w:b/>
          <w:szCs w:val="24"/>
        </w:rPr>
        <w:t>Contrato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e, após ter sido notificada por escrito pela outra </w:t>
      </w:r>
      <w:r w:rsidR="00BE26D0" w:rsidRPr="00BA2782">
        <w:rPr>
          <w:rFonts w:ascii="Arial Narrow" w:hAnsi="Arial Narrow"/>
          <w:b/>
          <w:szCs w:val="24"/>
        </w:rPr>
        <w:t>Parte</w:t>
      </w:r>
      <w:r w:rsidRPr="00796D54">
        <w:rPr>
          <w:rFonts w:ascii="Arial Narrow" w:hAnsi="Arial Narrow"/>
          <w:szCs w:val="24"/>
        </w:rPr>
        <w:t xml:space="preserve">, deixar de corrigir seu inadimplemento e de pagar à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prejudicada os danos comprovadamente causados no prazo de 5 (cinco) dias</w:t>
      </w:r>
      <w:r w:rsidRPr="00796D54">
        <w:rPr>
          <w:rFonts w:ascii="Arial Narrow" w:hAnsi="Arial Narrow"/>
          <w:szCs w:val="24"/>
          <w:lang w:val="pt-BR"/>
        </w:rPr>
        <w:t xml:space="preserve"> úteis</w:t>
      </w:r>
      <w:r w:rsidRPr="00796D54">
        <w:rPr>
          <w:rFonts w:ascii="Arial Narrow" w:hAnsi="Arial Narrow"/>
          <w:szCs w:val="24"/>
        </w:rPr>
        <w:t>, contado do recebimento da aludida notificação;</w:t>
      </w:r>
      <w:r w:rsidRPr="00796D54">
        <w:rPr>
          <w:rFonts w:ascii="Arial Narrow" w:hAnsi="Arial Narrow"/>
          <w:szCs w:val="24"/>
          <w:lang w:val="pt-BR"/>
        </w:rPr>
        <w:t xml:space="preserve"> ou</w:t>
      </w:r>
    </w:p>
    <w:p w14:paraId="76A57D42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5C33B59" w14:textId="0608C397" w:rsidR="008B6213" w:rsidRPr="00BA2782" w:rsidRDefault="008B6213" w:rsidP="00BA2782">
      <w:pPr>
        <w:pStyle w:val="Corpodetexto"/>
        <w:numPr>
          <w:ilvl w:val="0"/>
          <w:numId w:val="3"/>
        </w:numPr>
        <w:tabs>
          <w:tab w:val="clear" w:pos="420"/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imediatamente, mediante simples aviso, se a outra </w:t>
      </w:r>
      <w:r w:rsidR="00BE26D0" w:rsidRPr="00E13E39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sofrer legítimo protesto de títulos, requerer ou por qualquer outro motivo encontrar-se sob processo de recuperação judicial, tiver decretada sua falência ou sofrer liquidação ou intervenção, judicial ou extrajudicial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327D7A0C" w14:textId="77777777" w:rsidR="00F15988" w:rsidRDefault="00F15988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878721" w14:textId="0A692BE8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AAD43A" w14:textId="3CCD239D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tolerância de uma das </w:t>
      </w:r>
      <w:r w:rsidR="00BE26D0" w:rsidRPr="00BA2782">
        <w:rPr>
          <w:rFonts w:ascii="Arial Narrow" w:hAnsi="Arial Narrow"/>
          <w:b/>
          <w:szCs w:val="24"/>
        </w:rPr>
        <w:t>Partes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quanto ao descumprimento de qualquer obrigação pela outra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não significará renúncia ao direito de exigir o cumprimento da obrigação, nem perdão, nem alteração do que foi aqui contratado.</w:t>
      </w:r>
    </w:p>
    <w:p w14:paraId="7F48B0A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6FA821F8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756975" w14:textId="14886F1F" w:rsidR="004457F1" w:rsidRPr="007D774F" w:rsidRDefault="004457F1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 comunicação escrita entre as </w:t>
      </w:r>
      <w:r w:rsidR="00BE26D0" w:rsidRPr="00BA2782">
        <w:rPr>
          <w:rFonts w:ascii="Arial Narrow" w:hAnsi="Arial Narrow"/>
          <w:b/>
        </w:rPr>
        <w:t>Partes</w:t>
      </w:r>
      <w:r w:rsidR="00BE26D0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será feita exclusivamente via e-mail. Qualquer notificação encaminhada ao I</w:t>
      </w:r>
      <w:r w:rsidRPr="00B37441">
        <w:rPr>
          <w:rFonts w:ascii="Arial Narrow" w:hAnsi="Arial Narrow"/>
          <w:b/>
        </w:rPr>
        <w:t xml:space="preserve">taú Unibanco </w:t>
      </w:r>
      <w:r w:rsidRPr="00B37441">
        <w:rPr>
          <w:rFonts w:ascii="Arial Narrow" w:hAnsi="Arial Narrow"/>
        </w:rPr>
        <w:t xml:space="preserve">deverá ser assinada por no mínimo uma das </w:t>
      </w:r>
      <w:r w:rsidRPr="00B37441">
        <w:rPr>
          <w:rFonts w:ascii="Arial Narrow" w:hAnsi="Arial Narrow"/>
          <w:b/>
        </w:rPr>
        <w:t>Pessoas Autorizadas</w:t>
      </w:r>
      <w:r w:rsidRPr="00B37441">
        <w:rPr>
          <w:rFonts w:ascii="Arial Narrow" w:hAnsi="Arial Narrow"/>
        </w:rPr>
        <w:t xml:space="preserve"> (conforme definidas no Anexo </w:t>
      </w:r>
      <w:proofErr w:type="spellStart"/>
      <w:r w:rsidRPr="00B37441">
        <w:rPr>
          <w:rFonts w:ascii="Arial Narrow" w:hAnsi="Arial Narrow"/>
        </w:rPr>
        <w:t>III</w:t>
      </w:r>
      <w:proofErr w:type="spellEnd"/>
      <w:r w:rsidRPr="00B37441">
        <w:rPr>
          <w:rFonts w:ascii="Arial Narrow" w:hAnsi="Arial Narrow"/>
        </w:rPr>
        <w:t xml:space="preserve"> a este </w:t>
      </w:r>
      <w:r w:rsidRPr="00B37441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 xml:space="preserve">) ou um representante de cada </w:t>
      </w:r>
      <w:r w:rsidR="00BE26D0" w:rsidRPr="00BA2782">
        <w:rPr>
          <w:rFonts w:ascii="Arial Narrow" w:hAnsi="Arial Narrow"/>
          <w:b/>
        </w:rPr>
        <w:t>Parte</w:t>
      </w:r>
      <w:r w:rsidR="00BE26D0" w:rsidRPr="007D774F">
        <w:rPr>
          <w:rFonts w:ascii="Arial Narrow" w:hAnsi="Arial Narrow"/>
        </w:rPr>
        <w:t xml:space="preserve"> </w:t>
      </w:r>
      <w:r w:rsidRPr="007D774F">
        <w:rPr>
          <w:rFonts w:ascii="Arial Narrow" w:hAnsi="Arial Narrow"/>
        </w:rPr>
        <w:t>devidamente constituído, digitalizada e enviada como anexo ao e-mail.</w:t>
      </w:r>
    </w:p>
    <w:p w14:paraId="0A5B984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423A50DA" w:rsidR="008B6213" w:rsidRPr="00796D54" w:rsidRDefault="008B6213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BE26D0" w:rsidRPr="00BA2782">
        <w:rPr>
          <w:rFonts w:ascii="Arial Narrow" w:hAnsi="Arial Narrow"/>
          <w:b/>
          <w:szCs w:val="24"/>
        </w:rPr>
        <w:t>Partes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reconhecem que existem riscos de segurança relacionados à transmissão de notificações por meio de documento digitalizado e autorizam o </w:t>
      </w:r>
      <w:r w:rsidRPr="00A03F5E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2D54AA3C" w:rsidR="008B6213" w:rsidRPr="00796D54" w:rsidRDefault="008B6213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colocar à disposição das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sistema informatizado para envio de dúvidas, consultas e solicitações operacionais, bem como para envio de documentos em geral, incluindo, mas não se limitando ao envio de notificações  direcionadas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termos deste </w:t>
      </w:r>
      <w:r w:rsidR="00A962AD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 poderá substituir o envio de notificação por e-mail ora acordado, nos termos do comunicado a ser enviado </w:t>
      </w:r>
      <w:r w:rsidRPr="00BA2782">
        <w:rPr>
          <w:rFonts w:ascii="Arial Narrow" w:hAnsi="Arial Narrow"/>
          <w:szCs w:val="24"/>
        </w:rPr>
        <w:t xml:space="preserve">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8336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4A9BABF6" w:rsidR="008B6213" w:rsidRPr="007D774F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As </w:t>
      </w:r>
      <w:r w:rsidR="00A962AD" w:rsidRPr="00BA2782">
        <w:rPr>
          <w:rFonts w:ascii="Arial Narrow" w:hAnsi="Arial Narrow"/>
          <w:b/>
        </w:rPr>
        <w:t>Partes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podem alterar </w:t>
      </w:r>
      <w:r w:rsidRPr="007D774F">
        <w:rPr>
          <w:rFonts w:ascii="Arial Narrow" w:hAnsi="Arial Narrow"/>
          <w:lang w:val="pt-BR"/>
        </w:rPr>
        <w:t xml:space="preserve">as </w:t>
      </w:r>
      <w:r w:rsidRPr="007D774F">
        <w:rPr>
          <w:rFonts w:ascii="Arial Narrow" w:hAnsi="Arial Narrow"/>
          <w:b/>
          <w:lang w:val="pt-BR"/>
        </w:rPr>
        <w:t>Pessoas Autorizadas</w:t>
      </w:r>
      <w:r w:rsidRPr="007D774F">
        <w:rPr>
          <w:rFonts w:ascii="Arial Narrow" w:hAnsi="Arial Narrow"/>
          <w:lang w:val="pt-BR"/>
        </w:rPr>
        <w:t xml:space="preserve"> mediante envio de notificação escrita às demais </w:t>
      </w:r>
      <w:r w:rsidR="00A962AD" w:rsidRPr="00BA2782">
        <w:rPr>
          <w:rFonts w:ascii="Arial Narrow" w:hAnsi="Arial Narrow"/>
          <w:b/>
          <w:lang w:val="pt-BR"/>
        </w:rPr>
        <w:t>Partes</w:t>
      </w:r>
      <w:r w:rsidR="00A962AD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 xml:space="preserve">deste instrumento, nos termos do Anexo </w:t>
      </w:r>
      <w:proofErr w:type="spellStart"/>
      <w:r w:rsidR="00AD397A" w:rsidRPr="007D774F">
        <w:rPr>
          <w:rFonts w:ascii="Arial Narrow" w:hAnsi="Arial Narrow"/>
          <w:lang w:val="pt-BR"/>
        </w:rPr>
        <w:t>I</w:t>
      </w:r>
      <w:r w:rsidRPr="007D774F">
        <w:rPr>
          <w:rFonts w:ascii="Arial Narrow" w:hAnsi="Arial Narrow"/>
          <w:lang w:val="pt-BR"/>
        </w:rPr>
        <w:t>V</w:t>
      </w:r>
      <w:proofErr w:type="spellEnd"/>
      <w:r w:rsidR="00B968BE" w:rsidRPr="007D774F">
        <w:rPr>
          <w:rFonts w:ascii="Arial Narrow" w:hAnsi="Arial Narrow"/>
          <w:lang w:val="pt-BR"/>
        </w:rPr>
        <w:t>, devidamente assinada pelos seus representantes legais</w:t>
      </w:r>
      <w:r w:rsidRPr="007D774F">
        <w:rPr>
          <w:rFonts w:ascii="Arial Narrow" w:hAnsi="Arial Narrow"/>
          <w:lang w:val="pt-BR"/>
        </w:rPr>
        <w:t xml:space="preserve"> e observadas as </w:t>
      </w:r>
      <w:r w:rsidR="00A962AD" w:rsidRPr="007D774F">
        <w:rPr>
          <w:rFonts w:ascii="Arial Narrow" w:hAnsi="Arial Narrow"/>
          <w:lang w:val="pt-BR"/>
        </w:rPr>
        <w:t xml:space="preserve">Cláusulas </w:t>
      </w:r>
      <w:r w:rsidRPr="007D774F">
        <w:rPr>
          <w:rFonts w:ascii="Arial Narrow" w:hAnsi="Arial Narrow"/>
          <w:lang w:val="pt-BR"/>
        </w:rPr>
        <w:t>11.1</w:t>
      </w:r>
      <w:r w:rsidR="004457F1" w:rsidRPr="007D774F">
        <w:rPr>
          <w:rFonts w:ascii="Arial Narrow" w:hAnsi="Arial Narrow"/>
          <w:lang w:val="pt-BR"/>
        </w:rPr>
        <w:t>4</w:t>
      </w:r>
      <w:r w:rsidRPr="007D774F">
        <w:rPr>
          <w:rFonts w:ascii="Arial Narrow" w:hAnsi="Arial Narrow"/>
          <w:lang w:val="pt-BR"/>
        </w:rPr>
        <w:t xml:space="preserve"> e 11.1</w:t>
      </w:r>
      <w:r w:rsidR="004457F1" w:rsidRPr="007D774F">
        <w:rPr>
          <w:rFonts w:ascii="Arial Narrow" w:hAnsi="Arial Narrow"/>
          <w:lang w:val="pt-BR"/>
        </w:rPr>
        <w:t>4</w:t>
      </w:r>
      <w:r w:rsidRPr="007D774F">
        <w:rPr>
          <w:rFonts w:ascii="Arial Narrow" w:hAnsi="Arial Narrow"/>
          <w:lang w:val="pt-BR"/>
        </w:rPr>
        <w:t>.1.</w:t>
      </w:r>
    </w:p>
    <w:p w14:paraId="2910B2F3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76028730" w:rsidR="008B6213" w:rsidRPr="00796D54" w:rsidRDefault="008B6213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estão cientes e concordam que a alteração dos representantes será válida a partir do envio de confirmação 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quaisquer notificações enviadas por outras pessoas que não as </w:t>
      </w:r>
      <w:r w:rsidRPr="00796D54">
        <w:rPr>
          <w:rFonts w:ascii="Arial Narrow" w:hAnsi="Arial Narrow"/>
          <w:b/>
          <w:szCs w:val="24"/>
        </w:rPr>
        <w:t xml:space="preserve">Pessoas Autorizadas </w:t>
      </w:r>
      <w:r w:rsidRPr="00796D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21B54582" w:rsidR="008B6213" w:rsidRPr="007D774F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BA2782">
        <w:rPr>
          <w:rFonts w:ascii="Arial Narrow" w:hAnsi="Arial Narrow"/>
        </w:rPr>
        <w:t>Ressalvados</w:t>
      </w:r>
      <w:r w:rsidRPr="007D774F">
        <w:rPr>
          <w:rFonts w:ascii="Arial Narrow" w:hAnsi="Arial Narrow"/>
          <w:lang w:val="pt-BR"/>
        </w:rPr>
        <w:t xml:space="preserve"> os casos em que haja previsão específica em contrário, todas as notificações previstas neste </w:t>
      </w:r>
      <w:r w:rsidR="00A962AD" w:rsidRPr="00BA2782">
        <w:rPr>
          <w:rFonts w:ascii="Arial Narrow" w:hAnsi="Arial Narrow"/>
          <w:b/>
          <w:lang w:val="pt-BR"/>
        </w:rPr>
        <w:t>Contrato</w:t>
      </w:r>
      <w:r w:rsidR="00A962AD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 xml:space="preserve">produzirão efeitos no dia útil subsequente ao seu recebimento pelo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>, desde que ocorrido até as 13:00</w:t>
      </w:r>
      <w:r w:rsidR="00A962AD">
        <w:rPr>
          <w:rFonts w:ascii="Arial Narrow" w:hAnsi="Arial Narrow"/>
          <w:lang w:val="pt-BR"/>
        </w:rPr>
        <w:t xml:space="preserve"> horas</w:t>
      </w:r>
      <w:r w:rsidRPr="007D774F">
        <w:rPr>
          <w:rFonts w:ascii="Arial Narrow" w:hAnsi="Arial Narrow"/>
          <w:lang w:val="pt-BR"/>
        </w:rPr>
        <w:t>. As notificações recebidas após este horário somente produzirão efeitos a partir do segundo dia útil subsequente ao recebimento.</w:t>
      </w:r>
    </w:p>
    <w:p w14:paraId="522BD6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D9271F" w14:textId="51ED8F47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592D89" w14:textId="7DA0840F" w:rsidR="008B6213" w:rsidRPr="00F91396" w:rsidRDefault="008B6213" w:rsidP="00BA2782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Fica </w:t>
      </w:r>
      <w:r w:rsidRPr="007D774F">
        <w:rPr>
          <w:rFonts w:ascii="Arial Narrow" w:hAnsi="Arial Narrow"/>
          <w:lang w:val="pt-BR"/>
        </w:rPr>
        <w:t>vedada</w:t>
      </w:r>
      <w:r w:rsidRPr="00F91396">
        <w:rPr>
          <w:rFonts w:ascii="Arial Narrow" w:hAnsi="Arial Narrow"/>
        </w:rPr>
        <w:t xml:space="preserve"> a cessão dos direitos e transferência das obrigações decorrentes deste </w:t>
      </w:r>
      <w:r w:rsidR="00A962AD" w:rsidRPr="00BA2782">
        <w:rPr>
          <w:rFonts w:ascii="Arial Narrow" w:hAnsi="Arial Narrow"/>
          <w:b/>
        </w:rPr>
        <w:t>Contrato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sem anuência da outra parte, </w:t>
      </w:r>
      <w:r w:rsidRPr="007D774F">
        <w:rPr>
          <w:rFonts w:ascii="Arial Narrow" w:hAnsi="Arial Narrow"/>
          <w:lang w:val="pt-BR"/>
        </w:rPr>
        <w:t xml:space="preserve">ressalvada a hipótese de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cedê-los, total ou parcialmente, a empresa pertencente ao seu conglomerado econômico e </w:t>
      </w:r>
      <w:r w:rsidRPr="00F91396">
        <w:rPr>
          <w:rFonts w:ascii="Arial Narrow" w:hAnsi="Arial Narrow"/>
        </w:rPr>
        <w:t xml:space="preserve">desde que o cessionário esteja autorizado pelos órgãos reguladores a exercer as atividades decorrentes deste </w:t>
      </w:r>
      <w:r w:rsidR="00A962AD" w:rsidRPr="00BA2782">
        <w:rPr>
          <w:rFonts w:ascii="Arial Narrow" w:hAnsi="Arial Narrow"/>
          <w:b/>
        </w:rPr>
        <w:t>Contrato</w:t>
      </w:r>
      <w:r w:rsidRPr="00F91396">
        <w:rPr>
          <w:rFonts w:ascii="Arial Narrow" w:hAnsi="Arial Narrow"/>
        </w:rPr>
        <w:t>.</w:t>
      </w:r>
    </w:p>
    <w:p w14:paraId="2034B27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085FCCA0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149A8B" w14:textId="4058D275" w:rsidR="004457F1" w:rsidRPr="00B37441" w:rsidRDefault="004457F1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As </w:t>
      </w:r>
      <w:r w:rsidR="00A962AD" w:rsidRPr="00BA2782">
        <w:rPr>
          <w:rFonts w:ascii="Arial Narrow" w:hAnsi="Arial Narrow"/>
          <w:b/>
        </w:rPr>
        <w:t>Partes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declaram que não são tecnicamente hipossuficientes relativamente à compreensão do objeto deste </w:t>
      </w:r>
      <w:r w:rsidRPr="00F91396">
        <w:rPr>
          <w:rFonts w:ascii="Arial Narrow" w:hAnsi="Arial Narrow"/>
          <w:b/>
        </w:rPr>
        <w:t>Contrato</w:t>
      </w:r>
      <w:r w:rsidRPr="007D774F">
        <w:rPr>
          <w:rFonts w:ascii="Arial Narrow" w:hAnsi="Arial Narrow"/>
          <w:b/>
          <w:lang w:val="pt-BR"/>
        </w:rPr>
        <w:t>,</w:t>
      </w:r>
      <w:r w:rsidRPr="00F91396">
        <w:rPr>
          <w:rFonts w:ascii="Arial Narrow" w:hAnsi="Arial Narrow"/>
        </w:rPr>
        <w:t xml:space="preserve"> tendo recebido orientação adequada dos seus advogados e compreendido todos os termos deste </w:t>
      </w:r>
      <w:r w:rsidRPr="00F91396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, bem como suas cláusulas restritivas.</w:t>
      </w:r>
    </w:p>
    <w:p w14:paraId="1179B8D7" w14:textId="77777777" w:rsidR="004457F1" w:rsidRPr="00796D54" w:rsidRDefault="004457F1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4CAA1" w14:textId="3B8E0F08" w:rsidR="008B6213" w:rsidRPr="00F91396" w:rsidRDefault="00A962AD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BA2782">
        <w:rPr>
          <w:rFonts w:ascii="Arial Narrow" w:hAnsi="Arial Narrow"/>
        </w:rPr>
        <w:t>Com</w:t>
      </w:r>
      <w:r>
        <w:rPr>
          <w:rFonts w:ascii="Arial Narrow" w:hAnsi="Arial Narrow"/>
          <w:lang w:val="pt-BR"/>
        </w:rPr>
        <w:t xml:space="preserve"> exceção ao </w:t>
      </w:r>
      <w:r w:rsidRPr="005F7A8B">
        <w:rPr>
          <w:rFonts w:ascii="Arial Narrow" w:hAnsi="Arial Narrow"/>
          <w:b/>
          <w:szCs w:val="24"/>
          <w:lang w:val="pt-BR"/>
        </w:rPr>
        <w:t>Contrato de Cessão Fiduciária</w:t>
      </w:r>
      <w:r>
        <w:rPr>
          <w:rFonts w:ascii="Arial Narrow" w:hAnsi="Arial Narrow"/>
          <w:szCs w:val="24"/>
          <w:lang w:val="pt-BR"/>
        </w:rPr>
        <w:t>, o</w:t>
      </w:r>
      <w:r w:rsidR="008B6213" w:rsidRPr="00F91396">
        <w:rPr>
          <w:rFonts w:ascii="Arial Narrow" w:hAnsi="Arial Narrow"/>
        </w:rPr>
        <w:t xml:space="preserve"> </w:t>
      </w:r>
      <w:r w:rsidR="008B6213" w:rsidRPr="00F91396">
        <w:rPr>
          <w:rFonts w:ascii="Arial Narrow" w:hAnsi="Arial Narrow"/>
          <w:b/>
        </w:rPr>
        <w:t>Itaú Unibanco</w:t>
      </w:r>
      <w:r w:rsidR="008B6213" w:rsidRPr="00B37441">
        <w:rPr>
          <w:rFonts w:ascii="Arial Narrow" w:hAnsi="Arial Narrow"/>
        </w:rPr>
        <w:t xml:space="preserve"> não terá responsabilidade em relação </w:t>
      </w:r>
      <w:r>
        <w:rPr>
          <w:rFonts w:ascii="Arial Narrow" w:hAnsi="Arial Narrow"/>
          <w:lang w:val="pt-BR"/>
        </w:rPr>
        <w:t xml:space="preserve">à </w:t>
      </w:r>
      <w:r w:rsidRPr="00BA2782">
        <w:rPr>
          <w:rFonts w:ascii="Arial Narrow" w:hAnsi="Arial Narrow"/>
          <w:b/>
          <w:lang w:val="pt-BR"/>
        </w:rPr>
        <w:t>Escritura de Emissão</w:t>
      </w:r>
      <w:r w:rsidR="008B6213" w:rsidRPr="00B37441">
        <w:rPr>
          <w:rFonts w:ascii="Arial Narrow" w:hAnsi="Arial Narrow"/>
        </w:rPr>
        <w:t xml:space="preserve"> ou qualquer outro instrumento celebrado entre o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 w:rsidR="008B6213" w:rsidRPr="00F91396">
        <w:rPr>
          <w:rFonts w:ascii="Arial Narrow" w:hAnsi="Arial Narrow"/>
          <w:b/>
        </w:rPr>
        <w:t xml:space="preserve"> </w:t>
      </w:r>
      <w:r w:rsidR="008B6213" w:rsidRPr="00F91396">
        <w:rPr>
          <w:rFonts w:ascii="Arial Narrow" w:hAnsi="Arial Narrow"/>
        </w:rPr>
        <w:t>e o</w:t>
      </w:r>
      <w:r w:rsidR="008B6213" w:rsidRPr="00B37441">
        <w:rPr>
          <w:rFonts w:ascii="Arial Narrow" w:hAnsi="Arial Narrow"/>
          <w:b/>
        </w:rPr>
        <w:t xml:space="preserve"> Devedor</w:t>
      </w:r>
      <w:r w:rsidR="008B6213" w:rsidRPr="00B37441">
        <w:rPr>
          <w:rFonts w:ascii="Arial Narrow" w:hAnsi="Arial Narrow"/>
        </w:rPr>
        <w:t>,</w:t>
      </w:r>
      <w:r w:rsidR="008B6213" w:rsidRPr="00B37441">
        <w:rPr>
          <w:rFonts w:ascii="Arial Narrow" w:hAnsi="Arial Narrow"/>
          <w:b/>
        </w:rPr>
        <w:t xml:space="preserve"> </w:t>
      </w:r>
      <w:r w:rsidR="008B6213" w:rsidRPr="00B37441">
        <w:rPr>
          <w:rFonts w:ascii="Arial Narrow" w:hAnsi="Arial Narrow"/>
        </w:rPr>
        <w:t>não devendo ser, sob nenhum pretexto ou fundamento</w:t>
      </w:r>
      <w:r w:rsidR="008B6213" w:rsidRPr="007D774F">
        <w:rPr>
          <w:rFonts w:ascii="Arial Narrow" w:hAnsi="Arial Narrow"/>
          <w:lang w:val="pt-BR"/>
        </w:rPr>
        <w:t xml:space="preserve"> (i) responsabilizado por obrigações constantes em tais instrumentos, (</w:t>
      </w:r>
      <w:proofErr w:type="spellStart"/>
      <w:r w:rsidR="008B6213" w:rsidRPr="007D774F">
        <w:rPr>
          <w:rFonts w:ascii="Arial Narrow" w:hAnsi="Arial Narrow"/>
          <w:lang w:val="pt-BR"/>
        </w:rPr>
        <w:t>ii</w:t>
      </w:r>
      <w:proofErr w:type="spellEnd"/>
      <w:r w:rsidR="008B6213" w:rsidRPr="007D774F">
        <w:rPr>
          <w:rFonts w:ascii="Arial Narrow" w:hAnsi="Arial Narrow"/>
          <w:lang w:val="pt-BR"/>
        </w:rPr>
        <w:t xml:space="preserve">) </w:t>
      </w:r>
      <w:r w:rsidR="008B6213" w:rsidRPr="00F91396">
        <w:rPr>
          <w:rFonts w:ascii="Arial Narrow" w:hAnsi="Arial Narrow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2C65CE83" w:rsidR="008B6213" w:rsidRPr="007D774F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terá o direito de confiar em laudo arbitral, ordem, sentença judicial ou outro tipo de instrumento escrito que lhe for entregue, conforme aqui previsto, sem que fique </w:t>
      </w:r>
      <w:r w:rsidRPr="00B37441">
        <w:rPr>
          <w:rFonts w:ascii="Arial Narrow" w:hAnsi="Arial Narrow"/>
        </w:rPr>
        <w:lastRenderedPageBreak/>
        <w:t>obrigado a verificar a autenticidade ou a exatidão dos fatos neles declarados ou sua adequação.</w:t>
      </w:r>
    </w:p>
    <w:p w14:paraId="1155E89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4AF65AE5" w:rsidR="008B6213" w:rsidRPr="00BA2782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cumprirá todas as disposições constantes das notificações e documentos recepcionados desde que estejam de acordo com as determinações deste </w:t>
      </w:r>
      <w:r w:rsidR="00A962AD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.</w:t>
      </w:r>
    </w:p>
    <w:p w14:paraId="3F290327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6C2B1AC5" w:rsidR="008B6213" w:rsidRPr="007D774F" w:rsidRDefault="008B6213" w:rsidP="00BA2782">
      <w:pPr>
        <w:pStyle w:val="Corpodetexto"/>
        <w:numPr>
          <w:ilvl w:val="2"/>
          <w:numId w:val="16"/>
        </w:numPr>
        <w:tabs>
          <w:tab w:val="left" w:pos="113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lang w:val="pt-BR"/>
        </w:rPr>
        <w:t xml:space="preserve">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poderá encaminhar ao </w:t>
      </w:r>
      <w:r w:rsidR="00267D7B" w:rsidRPr="00BA2782">
        <w:rPr>
          <w:rFonts w:ascii="Arial Narrow" w:hAnsi="Arial Narrow"/>
          <w:b/>
          <w:szCs w:val="24"/>
          <w:lang w:val="pt-BR"/>
        </w:rPr>
        <w:t>Agente Fiduciário</w:t>
      </w:r>
      <w:r w:rsidRPr="007D774F">
        <w:rPr>
          <w:rFonts w:ascii="Arial Narrow" w:hAnsi="Arial Narrow"/>
          <w:lang w:val="pt-BR"/>
        </w:rPr>
        <w:t xml:space="preserve"> e/ou ao </w:t>
      </w:r>
      <w:r w:rsidRPr="007D774F">
        <w:rPr>
          <w:rFonts w:ascii="Arial Narrow" w:hAnsi="Arial Narrow"/>
          <w:b/>
          <w:lang w:val="pt-BR"/>
        </w:rPr>
        <w:t>Devedor</w:t>
      </w:r>
      <w:r w:rsidRPr="007D774F">
        <w:rPr>
          <w:rFonts w:ascii="Arial Narrow" w:hAnsi="Arial Narrow"/>
          <w:lang w:val="pt-BR"/>
        </w:rPr>
        <w:t xml:space="preserve">, conforme o caso, qualquer notificação que considere, a seu exclusivo critério, ilegal, imprecisa, ambígua ou de outro modo inconsistente com qualquer disposição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="003410CB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 xml:space="preserve">ou com outra instrução recebida, para que estes solucionem a aludida ilegalidade, imprecisão, ambiguidade ou inconsistência.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terá o direito de se abster de cumprir qualquer instrução até que (i) a ilegalidade, </w:t>
      </w:r>
      <w:proofErr w:type="gramStart"/>
      <w:r w:rsidRPr="007D774F">
        <w:rPr>
          <w:rFonts w:ascii="Arial Narrow" w:hAnsi="Arial Narrow"/>
          <w:lang w:val="pt-BR"/>
        </w:rPr>
        <w:t>imprecisão, ambiguidade ou inconsistência seja</w:t>
      </w:r>
      <w:proofErr w:type="gramEnd"/>
      <w:r w:rsidRPr="007D774F">
        <w:rPr>
          <w:rFonts w:ascii="Arial Narrow" w:hAnsi="Arial Narrow"/>
          <w:lang w:val="pt-BR"/>
        </w:rPr>
        <w:t xml:space="preserve"> sanada, ou (</w:t>
      </w:r>
      <w:proofErr w:type="spellStart"/>
      <w:r w:rsidRPr="007D774F">
        <w:rPr>
          <w:rFonts w:ascii="Arial Narrow" w:hAnsi="Arial Narrow"/>
          <w:lang w:val="pt-BR"/>
        </w:rPr>
        <w:t>ii</w:t>
      </w:r>
      <w:proofErr w:type="spellEnd"/>
      <w:r w:rsidRPr="007D774F">
        <w:rPr>
          <w:rFonts w:ascii="Arial Narrow" w:hAnsi="Arial Narrow"/>
          <w:lang w:val="pt-BR"/>
        </w:rPr>
        <w:t>) receba uma ordem judicial.</w:t>
      </w:r>
    </w:p>
    <w:p w14:paraId="5160B26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768FD084" w:rsidR="008B6213" w:rsidRPr="00B37441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não prestará declaração quanto ao conteúdo, à validade, ao valor ou à autenticidade de qualquer documento, ou instrumento por ele detido ou a ele entregue, em relação a este </w:t>
      </w:r>
      <w:r w:rsidR="003410CB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.</w:t>
      </w:r>
    </w:p>
    <w:p w14:paraId="3A5E611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05F7068B" w:rsidR="008B6213" w:rsidRPr="00B37441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54AFE884" w:rsidR="008B6213" w:rsidRPr="00B37441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77678166" w:rsidR="008B6213" w:rsidRPr="00B37441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não será responsável se os valores depositados na </w:t>
      </w:r>
      <w:r w:rsidRPr="00B37441">
        <w:rPr>
          <w:rFonts w:ascii="Arial Narrow" w:hAnsi="Arial Narrow"/>
          <w:b/>
        </w:rPr>
        <w:t xml:space="preserve">Conta Vinculada </w:t>
      </w:r>
      <w:r w:rsidRPr="00B37441">
        <w:rPr>
          <w:rFonts w:ascii="Arial Narrow" w:hAnsi="Arial Narrow"/>
        </w:rPr>
        <w:t xml:space="preserve">forem bloqueados por ordem administrativa ou judicial, emitida por autoridade à qual o </w:t>
      </w:r>
      <w:r w:rsidRPr="00B37441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esteja sujeito</w:t>
      </w:r>
      <w:r w:rsidR="003410CB">
        <w:rPr>
          <w:rFonts w:ascii="Arial Narrow" w:hAnsi="Arial Narrow"/>
          <w:lang w:val="pt-BR"/>
        </w:rPr>
        <w:t xml:space="preserve">, </w:t>
      </w:r>
      <w:r w:rsidR="003410CB">
        <w:rPr>
          <w:rFonts w:ascii="Arial Narrow" w:hAnsi="Arial Narrow"/>
          <w:szCs w:val="24"/>
          <w:lang w:val="pt-BR"/>
        </w:rPr>
        <w:t xml:space="preserve">devendo comunicar o </w:t>
      </w:r>
      <w:r w:rsidR="003410CB" w:rsidRPr="00181ACE">
        <w:rPr>
          <w:rFonts w:ascii="Arial Narrow" w:hAnsi="Arial Narrow"/>
          <w:b/>
          <w:szCs w:val="24"/>
          <w:lang w:val="pt-BR"/>
        </w:rPr>
        <w:t>Devedor</w:t>
      </w:r>
      <w:r w:rsidR="003410CB">
        <w:rPr>
          <w:rFonts w:ascii="Arial Narrow" w:hAnsi="Arial Narrow"/>
          <w:szCs w:val="24"/>
          <w:lang w:val="pt-BR"/>
        </w:rPr>
        <w:t xml:space="preserve"> e o </w:t>
      </w:r>
      <w:r w:rsidR="003410CB" w:rsidRPr="00181ACE">
        <w:rPr>
          <w:rFonts w:ascii="Arial Narrow" w:hAnsi="Arial Narrow"/>
          <w:b/>
          <w:szCs w:val="24"/>
          <w:lang w:val="pt-BR"/>
        </w:rPr>
        <w:t>Agente Fiduciário</w:t>
      </w:r>
      <w:r w:rsidR="003410CB">
        <w:rPr>
          <w:rFonts w:ascii="Arial Narrow" w:hAnsi="Arial Narrow"/>
          <w:szCs w:val="24"/>
          <w:lang w:val="pt-BR"/>
        </w:rPr>
        <w:t xml:space="preserve"> de tal ocorrência</w:t>
      </w:r>
      <w:r w:rsidRPr="00B37441">
        <w:rPr>
          <w:rFonts w:ascii="Arial Narrow" w:hAnsi="Arial Narrow"/>
        </w:rPr>
        <w:t>.</w:t>
      </w:r>
    </w:p>
    <w:p w14:paraId="77990380" w14:textId="4CAEEF87" w:rsidR="008B6213" w:rsidRPr="00BA2782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4284DF2" w14:textId="4700927C" w:rsidR="008B6213" w:rsidRPr="00B37441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Este </w:t>
      </w:r>
      <w:r w:rsidR="003410CB" w:rsidRPr="00BA2782">
        <w:rPr>
          <w:rFonts w:ascii="Arial Narrow" w:hAnsi="Arial Narrow"/>
          <w:b/>
        </w:rPr>
        <w:t>Contrato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é</w:t>
      </w:r>
      <w:r w:rsidRPr="007D774F">
        <w:rPr>
          <w:rFonts w:ascii="Arial Narrow" w:hAnsi="Arial Narrow"/>
          <w:lang w:val="pt-BR"/>
        </w:rPr>
        <w:t xml:space="preserve"> celebrado</w:t>
      </w:r>
      <w:r w:rsidRPr="00F91396">
        <w:rPr>
          <w:rFonts w:ascii="Arial Narrow" w:hAnsi="Arial Narrow"/>
        </w:rPr>
        <w:t xml:space="preserve"> sem obrigação de exclusividade e 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não poderão usar ou associar serviços e produtos aos nomes e marcas um do outro, inclusive em editais e materiais publicitários, salvo mediante autorização prévia, por escrito, da </w:t>
      </w:r>
      <w:r w:rsidR="003410CB" w:rsidRPr="00BA2782">
        <w:rPr>
          <w:rFonts w:ascii="Arial Narrow" w:hAnsi="Arial Narrow"/>
          <w:b/>
        </w:rPr>
        <w:t>Parte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detentora do nome ou marca que será utilizada.</w:t>
      </w:r>
    </w:p>
    <w:p w14:paraId="59430DE9" w14:textId="77777777" w:rsidR="008B6213" w:rsidRPr="00796D54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6E27E089" w:rsidR="008B6213" w:rsidRPr="007D774F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O recolhimento dos tributos incidentes sobre esta contratação será realizado pela </w:t>
      </w:r>
      <w:r w:rsidR="003410CB" w:rsidRPr="00BA2782">
        <w:rPr>
          <w:rFonts w:ascii="Arial Narrow" w:hAnsi="Arial Narrow"/>
          <w:b/>
        </w:rPr>
        <w:t>Parte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definida como contribuinte pela legislação tributária, na forma nela estabelecida</w:t>
      </w:r>
      <w:r w:rsidRPr="007D774F">
        <w:rPr>
          <w:rFonts w:ascii="Arial Narrow" w:hAnsi="Arial Narrow"/>
          <w:lang w:val="pt-BR"/>
        </w:rPr>
        <w:t xml:space="preserve">, sendo certo que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não realizará qualquer juízo de valor em relação ao recolhimento dos tributos devidos.</w:t>
      </w:r>
    </w:p>
    <w:p w14:paraId="5DD8184F" w14:textId="77777777" w:rsidR="008B6213" w:rsidRPr="00796D54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4A8FB5B4" w:rsidR="008B6213" w:rsidRPr="00F91396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7D774F">
        <w:rPr>
          <w:rFonts w:ascii="Arial Narrow" w:hAnsi="Arial Narrow"/>
          <w:b/>
        </w:rPr>
        <w:t>Itaú Unibanco</w:t>
      </w:r>
      <w:r w:rsidRPr="00F91396">
        <w:rPr>
          <w:rFonts w:ascii="Arial Narrow" w:hAnsi="Arial Narrow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BA2782" w:rsidRDefault="008B6213" w:rsidP="00BA2782">
      <w:pPr>
        <w:rPr>
          <w:rFonts w:ascii="Arial Narrow" w:hAnsi="Arial Narrow"/>
          <w:sz w:val="24"/>
          <w:szCs w:val="24"/>
        </w:rPr>
      </w:pPr>
    </w:p>
    <w:p w14:paraId="4C7F549C" w14:textId="215D5EF7" w:rsidR="008B6213" w:rsidRPr="00B37441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obrigam-se a apresentar ao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>, sempre que solicitado, os atos constitutivos da pessoa jurídica</w:t>
      </w:r>
      <w:r w:rsidRPr="007D774F">
        <w:rPr>
          <w:rFonts w:ascii="Arial Narrow" w:hAnsi="Arial Narrow"/>
          <w:lang w:val="pt-BR"/>
        </w:rPr>
        <w:t xml:space="preserve"> devidamente registrada no órgão competente</w:t>
      </w:r>
      <w:r w:rsidRPr="00F91396">
        <w:rPr>
          <w:rFonts w:ascii="Arial Narrow" w:hAnsi="Arial Narrow"/>
        </w:rPr>
        <w:t>.</w:t>
      </w:r>
    </w:p>
    <w:p w14:paraId="4BDDCF12" w14:textId="77777777" w:rsidR="008B6213" w:rsidRPr="00BA2782" w:rsidRDefault="008B6213" w:rsidP="00BA2782">
      <w:pPr>
        <w:rPr>
          <w:rFonts w:ascii="Arial Narrow" w:hAnsi="Arial Narrow"/>
          <w:sz w:val="24"/>
          <w:szCs w:val="24"/>
        </w:rPr>
      </w:pPr>
    </w:p>
    <w:p w14:paraId="175DBCAF" w14:textId="3DDAFB8F" w:rsidR="008B6213" w:rsidRPr="00F91396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Os Anexos rubricados pelas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integram este </w:t>
      </w:r>
      <w:r w:rsidR="003410CB" w:rsidRPr="00BA2782">
        <w:rPr>
          <w:rFonts w:ascii="Arial Narrow" w:hAnsi="Arial Narrow"/>
          <w:b/>
        </w:rPr>
        <w:t>Contrato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e qua</w:t>
      </w:r>
      <w:r w:rsidRPr="007D774F">
        <w:rPr>
          <w:rFonts w:ascii="Arial Narrow" w:hAnsi="Arial Narrow"/>
          <w:lang w:val="pt-BR"/>
        </w:rPr>
        <w:t>is</w:t>
      </w:r>
      <w:r w:rsidRPr="00F91396">
        <w:rPr>
          <w:rFonts w:ascii="Arial Narrow" w:hAnsi="Arial Narrow"/>
        </w:rPr>
        <w:t>quer alteraç</w:t>
      </w:r>
      <w:r w:rsidRPr="007D774F">
        <w:rPr>
          <w:rFonts w:ascii="Arial Narrow" w:hAnsi="Arial Narrow"/>
          <w:lang w:val="pt-BR"/>
        </w:rPr>
        <w:t>ões ao seus</w:t>
      </w:r>
      <w:r w:rsidR="00B20FAC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>conteúdos</w:t>
      </w:r>
      <w:r w:rsidRPr="00F91396">
        <w:rPr>
          <w:rFonts w:ascii="Arial Narrow" w:hAnsi="Arial Narrow"/>
        </w:rPr>
        <w:t xml:space="preserve"> somente produzir</w:t>
      </w:r>
      <w:r w:rsidRPr="007D774F">
        <w:rPr>
          <w:rFonts w:ascii="Arial Narrow" w:hAnsi="Arial Narrow"/>
          <w:lang w:val="pt-BR"/>
        </w:rPr>
        <w:t>ão</w:t>
      </w:r>
      <w:r w:rsidRPr="00F91396">
        <w:rPr>
          <w:rFonts w:ascii="Arial Narrow" w:hAnsi="Arial Narrow"/>
        </w:rPr>
        <w:t xml:space="preserve"> efeitos a partir d</w:t>
      </w:r>
      <w:r w:rsidRPr="007D774F">
        <w:rPr>
          <w:rFonts w:ascii="Arial Narrow" w:hAnsi="Arial Narrow"/>
          <w:lang w:val="pt-BR"/>
        </w:rPr>
        <w:t xml:space="preserve">a celebração de </w:t>
      </w:r>
      <w:r w:rsidRPr="00F91396">
        <w:rPr>
          <w:rFonts w:ascii="Arial Narrow" w:hAnsi="Arial Narrow"/>
        </w:rPr>
        <w:t>aditamento</w:t>
      </w:r>
      <w:r w:rsidRPr="007D774F">
        <w:rPr>
          <w:rFonts w:ascii="Arial Narrow" w:hAnsi="Arial Narrow"/>
          <w:lang w:val="pt-BR"/>
        </w:rPr>
        <w:t xml:space="preserve"> por escrito, assinado por todas as </w:t>
      </w:r>
      <w:r w:rsidR="003410CB" w:rsidRPr="00BA2782">
        <w:rPr>
          <w:rFonts w:ascii="Arial Narrow" w:hAnsi="Arial Narrow"/>
          <w:b/>
          <w:lang w:val="pt-BR"/>
        </w:rPr>
        <w:t>Partes</w:t>
      </w:r>
      <w:r w:rsidRPr="007D774F">
        <w:rPr>
          <w:rFonts w:ascii="Arial Narrow" w:hAnsi="Arial Narrow"/>
          <w:lang w:val="pt-BR"/>
        </w:rPr>
        <w:t xml:space="preserve">, ressalvados os casos previstos neste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7D774F">
        <w:rPr>
          <w:rFonts w:ascii="Arial Narrow" w:hAnsi="Arial Narrow"/>
          <w:lang w:val="pt-BR"/>
        </w:rPr>
        <w:t>.</w:t>
      </w:r>
    </w:p>
    <w:p w14:paraId="021C4292" w14:textId="77777777" w:rsidR="008B6213" w:rsidRPr="00BA2782" w:rsidRDefault="008B6213" w:rsidP="00BA2782">
      <w:pPr>
        <w:rPr>
          <w:rFonts w:ascii="Arial Narrow" w:hAnsi="Arial Narrow"/>
          <w:sz w:val="24"/>
          <w:szCs w:val="24"/>
          <w:lang w:val="x-none"/>
        </w:rPr>
      </w:pPr>
    </w:p>
    <w:p w14:paraId="113288F9" w14:textId="3A098D23" w:rsidR="008B6213" w:rsidRPr="007D774F" w:rsidRDefault="003410CB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6633FD">
        <w:rPr>
          <w:rFonts w:ascii="Arial Narrow" w:hAnsi="Arial Narrow"/>
          <w:szCs w:val="24"/>
          <w:lang w:val="pt-BR"/>
        </w:rPr>
        <w:t xml:space="preserve">O </w:t>
      </w:r>
      <w:r w:rsidRPr="00181ACE">
        <w:rPr>
          <w:rFonts w:ascii="Arial Narrow" w:hAnsi="Arial Narrow"/>
          <w:b/>
          <w:szCs w:val="24"/>
          <w:lang w:val="pt-BR"/>
        </w:rPr>
        <w:t>Devedor</w:t>
      </w:r>
      <w:r w:rsidRPr="006633FD">
        <w:rPr>
          <w:rFonts w:ascii="Arial Narrow" w:hAnsi="Arial Narrow"/>
          <w:szCs w:val="24"/>
        </w:rPr>
        <w:t xml:space="preserve"> </w:t>
      </w:r>
      <w:r w:rsidR="008B6213" w:rsidRPr="00F91396">
        <w:rPr>
          <w:rFonts w:ascii="Arial Narrow" w:hAnsi="Arial Narrow"/>
        </w:rPr>
        <w:t xml:space="preserve">obriga-se a enviar </w:t>
      </w:r>
      <w:r w:rsidR="008B6213" w:rsidRPr="007D774F">
        <w:rPr>
          <w:rFonts w:ascii="Arial Narrow" w:hAnsi="Arial Narrow"/>
          <w:lang w:val="pt-BR"/>
        </w:rPr>
        <w:t xml:space="preserve">ao </w:t>
      </w:r>
      <w:r w:rsidR="008B6213" w:rsidRPr="007D774F">
        <w:rPr>
          <w:rFonts w:ascii="Arial Narrow" w:hAnsi="Arial Narrow"/>
          <w:b/>
          <w:lang w:val="pt-BR"/>
        </w:rPr>
        <w:t>Itaú Unibanco</w:t>
      </w:r>
      <w:r w:rsidR="008B6213" w:rsidRPr="00F91396">
        <w:rPr>
          <w:rFonts w:ascii="Arial Narrow" w:hAnsi="Arial Narrow"/>
          <w:b/>
        </w:rPr>
        <w:t xml:space="preserve">, </w:t>
      </w:r>
      <w:r w:rsidR="008B6213" w:rsidRPr="00F91396">
        <w:rPr>
          <w:rFonts w:ascii="Arial Narrow" w:hAnsi="Arial Narrow"/>
        </w:rPr>
        <w:t>n</w:t>
      </w:r>
      <w:r w:rsidR="00AD397A" w:rsidRPr="00B37441">
        <w:rPr>
          <w:rFonts w:ascii="Arial Narrow" w:hAnsi="Arial Narrow"/>
        </w:rPr>
        <w:t>o endereço indicado no Anexo II</w:t>
      </w:r>
      <w:r w:rsidR="008B6213" w:rsidRPr="00B37441">
        <w:rPr>
          <w:rFonts w:ascii="Arial Narrow" w:hAnsi="Arial Narrow"/>
        </w:rPr>
        <w:t xml:space="preserve">, </w:t>
      </w:r>
      <w:r w:rsidR="008B6213" w:rsidRPr="007D774F">
        <w:rPr>
          <w:rFonts w:ascii="Arial Narrow" w:hAnsi="Arial Narrow"/>
          <w:lang w:val="pt-BR"/>
        </w:rPr>
        <w:t xml:space="preserve">as vias </w:t>
      </w:r>
      <w:r w:rsidR="008B6213" w:rsidRPr="00BA2782">
        <w:rPr>
          <w:rFonts w:ascii="Arial Narrow" w:hAnsi="Arial Narrow"/>
        </w:rPr>
        <w:t>assinadas</w:t>
      </w:r>
      <w:r w:rsidR="008B6213" w:rsidRPr="007D774F">
        <w:rPr>
          <w:rFonts w:ascii="Arial Narrow" w:hAnsi="Arial Narrow"/>
          <w:lang w:val="pt-BR"/>
        </w:rPr>
        <w:t xml:space="preserve"> deste </w:t>
      </w:r>
      <w:r w:rsidR="008B6213" w:rsidRPr="00BA2782">
        <w:rPr>
          <w:rFonts w:ascii="Arial Narrow" w:hAnsi="Arial Narrow"/>
        </w:rPr>
        <w:t>instrumento</w:t>
      </w:r>
      <w:r w:rsidR="008B6213" w:rsidRPr="007D774F">
        <w:rPr>
          <w:rFonts w:ascii="Arial Narrow" w:hAnsi="Arial Narrow"/>
          <w:lang w:val="pt-BR"/>
        </w:rPr>
        <w:t>, eventuais aditamentos</w:t>
      </w:r>
      <w:r w:rsidR="008B6213" w:rsidRPr="00F91396">
        <w:rPr>
          <w:rFonts w:ascii="Arial Narrow" w:hAnsi="Arial Narrow"/>
        </w:rPr>
        <w:t xml:space="preserve">, bem como o Anexo </w:t>
      </w:r>
      <w:r w:rsidR="00AD397A" w:rsidRPr="007D774F">
        <w:rPr>
          <w:rFonts w:ascii="Arial Narrow" w:hAnsi="Arial Narrow"/>
          <w:lang w:val="pt-BR"/>
        </w:rPr>
        <w:t>I</w:t>
      </w:r>
      <w:r w:rsidR="008B6213" w:rsidRPr="00F91396">
        <w:rPr>
          <w:rFonts w:ascii="Arial Narrow" w:hAnsi="Arial Narrow"/>
        </w:rPr>
        <w:t xml:space="preserve">V deste </w:t>
      </w:r>
      <w:r w:rsidRPr="00BA2782">
        <w:rPr>
          <w:rFonts w:ascii="Arial Narrow" w:hAnsi="Arial Narrow"/>
          <w:b/>
        </w:rPr>
        <w:t>Contrato</w:t>
      </w:r>
      <w:r w:rsidR="008B6213" w:rsidRPr="007D774F">
        <w:rPr>
          <w:rFonts w:ascii="Arial Narrow" w:hAnsi="Arial Narrow"/>
          <w:lang w:val="pt-BR"/>
        </w:rPr>
        <w:t xml:space="preserve">, com firma reconhecida, bem como as cópias autenticadas da </w:t>
      </w:r>
      <w:r w:rsidR="008B6213" w:rsidRPr="00F91396">
        <w:rPr>
          <w:rFonts w:ascii="Arial Narrow" w:hAnsi="Arial Narrow"/>
        </w:rPr>
        <w:t xml:space="preserve">documentação societária e pessoal das partes deste </w:t>
      </w:r>
      <w:r w:rsidRPr="00BA2782">
        <w:rPr>
          <w:rFonts w:ascii="Arial Narrow" w:hAnsi="Arial Narrow"/>
          <w:b/>
        </w:rPr>
        <w:t>Contrato</w:t>
      </w:r>
      <w:r w:rsidR="008B6213" w:rsidRPr="00F91396">
        <w:rPr>
          <w:rFonts w:ascii="Arial Narrow" w:hAnsi="Arial Narrow"/>
        </w:rPr>
        <w:t>, para fins de validação de poderes</w:t>
      </w:r>
      <w:r w:rsidR="008B6213" w:rsidRPr="007D774F">
        <w:rPr>
          <w:rFonts w:ascii="Arial Narrow" w:hAnsi="Arial Narrow"/>
          <w:lang w:val="pt-BR"/>
        </w:rPr>
        <w:t xml:space="preserve">, sem prejuízo do disposto na </w:t>
      </w:r>
      <w:r w:rsidRPr="007D774F">
        <w:rPr>
          <w:rFonts w:ascii="Arial Narrow" w:hAnsi="Arial Narrow"/>
          <w:lang w:val="pt-BR"/>
        </w:rPr>
        <w:t xml:space="preserve">Cláusula </w:t>
      </w:r>
      <w:r w:rsidR="008B6213" w:rsidRPr="007D774F">
        <w:rPr>
          <w:rFonts w:ascii="Arial Narrow" w:hAnsi="Arial Narrow"/>
          <w:lang w:val="pt-BR"/>
        </w:rPr>
        <w:t>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="008B6213" w:rsidRPr="007D774F">
        <w:rPr>
          <w:rFonts w:ascii="Arial Narrow" w:hAnsi="Arial Narrow"/>
          <w:lang w:val="pt-BR"/>
        </w:rPr>
        <w:t xml:space="preserve"> deste </w:t>
      </w:r>
      <w:r w:rsidRPr="00BA2782">
        <w:rPr>
          <w:rFonts w:ascii="Arial Narrow" w:hAnsi="Arial Narrow"/>
          <w:b/>
          <w:lang w:val="pt-BR"/>
        </w:rPr>
        <w:t>Contrato</w:t>
      </w:r>
      <w:r w:rsidR="008B6213" w:rsidRPr="00F91396">
        <w:rPr>
          <w:rFonts w:ascii="Arial Narrow" w:hAnsi="Arial Narrow"/>
        </w:rPr>
        <w:t>.</w:t>
      </w:r>
    </w:p>
    <w:p w14:paraId="5ABD793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181AC50A" w:rsidR="008B6213" w:rsidRPr="007D774F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reconhecem, ainda, que 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não poderá movimentar a </w:t>
      </w:r>
      <w:r w:rsidRPr="00B37441">
        <w:rPr>
          <w:rFonts w:ascii="Arial Narrow" w:hAnsi="Arial Narrow"/>
          <w:b/>
        </w:rPr>
        <w:t>Conta Vinculada</w:t>
      </w:r>
      <w:r w:rsidRPr="00B37441">
        <w:rPr>
          <w:rFonts w:ascii="Arial Narrow" w:hAnsi="Arial Narrow"/>
        </w:rPr>
        <w:t xml:space="preserve"> ou realizar qualquer aplicação sobre os recursos nela mantidos antes do recebimento da documentação mencionada na </w:t>
      </w:r>
      <w:r w:rsidR="003410CB" w:rsidRPr="00B37441">
        <w:rPr>
          <w:rFonts w:ascii="Arial Narrow" w:hAnsi="Arial Narrow"/>
        </w:rPr>
        <w:t xml:space="preserve">Cláusula </w:t>
      </w:r>
      <w:r w:rsidRPr="00B37441">
        <w:rPr>
          <w:rFonts w:ascii="Arial Narrow" w:hAnsi="Arial Narrow"/>
        </w:rPr>
        <w:t>1</w:t>
      </w:r>
      <w:r w:rsidRPr="007D774F">
        <w:rPr>
          <w:rFonts w:ascii="Arial Narrow" w:hAnsi="Arial Narrow"/>
          <w:lang w:val="pt-BR"/>
        </w:rPr>
        <w:t>1</w:t>
      </w:r>
      <w:r w:rsidRPr="00F91396">
        <w:rPr>
          <w:rFonts w:ascii="Arial Narrow" w:hAnsi="Arial Narrow"/>
        </w:rPr>
        <w:t>.</w:t>
      </w:r>
      <w:r w:rsidRPr="007D774F">
        <w:rPr>
          <w:rFonts w:ascii="Arial Narrow" w:hAnsi="Arial Narrow"/>
          <w:lang w:val="pt-BR"/>
        </w:rPr>
        <w:t>1</w:t>
      </w:r>
      <w:r w:rsidR="004457F1" w:rsidRPr="007D774F">
        <w:rPr>
          <w:rFonts w:ascii="Arial Narrow" w:hAnsi="Arial Narrow"/>
          <w:lang w:val="pt-BR"/>
        </w:rPr>
        <w:t>4</w:t>
      </w:r>
      <w:r w:rsidRPr="00F91396">
        <w:rPr>
          <w:rFonts w:ascii="Arial Narrow" w:hAnsi="Arial Narrow"/>
        </w:rPr>
        <w:t>, acima</w:t>
      </w:r>
      <w:r w:rsidRPr="007D774F">
        <w:rPr>
          <w:rFonts w:ascii="Arial Narrow" w:hAnsi="Arial Narrow"/>
          <w:lang w:val="pt-BR"/>
        </w:rPr>
        <w:t xml:space="preserve">, sem prejuízo do disposto na </w:t>
      </w:r>
      <w:r w:rsidR="003410CB" w:rsidRPr="007D774F">
        <w:rPr>
          <w:rFonts w:ascii="Arial Narrow" w:hAnsi="Arial Narrow"/>
          <w:lang w:val="pt-BR"/>
        </w:rPr>
        <w:t xml:space="preserve">Cláusula </w:t>
      </w:r>
      <w:r w:rsidRPr="007D774F">
        <w:rPr>
          <w:rFonts w:ascii="Arial Narrow" w:hAnsi="Arial Narrow"/>
          <w:lang w:val="pt-BR"/>
        </w:rPr>
        <w:t>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D774F">
        <w:rPr>
          <w:rFonts w:ascii="Arial Narrow" w:hAnsi="Arial Narrow"/>
          <w:lang w:val="pt-BR"/>
        </w:rPr>
        <w:t xml:space="preserve">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F91396">
        <w:rPr>
          <w:rFonts w:ascii="Arial Narrow" w:hAnsi="Arial Narrow"/>
        </w:rPr>
        <w:t>.</w:t>
      </w:r>
    </w:p>
    <w:p w14:paraId="61B06D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37C274E2" w:rsidR="008B6213" w:rsidRPr="007D774F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lang w:val="pt-BR"/>
        </w:rPr>
        <w:t xml:space="preserve">Para </w:t>
      </w:r>
      <w:r w:rsidRPr="00BA2782">
        <w:rPr>
          <w:rFonts w:ascii="Arial Narrow" w:hAnsi="Arial Narrow"/>
        </w:rPr>
        <w:t>fins</w:t>
      </w:r>
      <w:r w:rsidRPr="007D774F">
        <w:rPr>
          <w:rFonts w:ascii="Arial Narrow" w:hAnsi="Arial Narrow"/>
          <w:lang w:val="pt-BR"/>
        </w:rPr>
        <w:t xml:space="preserve">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7D774F">
        <w:rPr>
          <w:rFonts w:ascii="Arial Narrow" w:hAnsi="Arial Narrow"/>
          <w:lang w:val="pt-BR"/>
        </w:rPr>
        <w:t xml:space="preserve">, o fuso </w:t>
      </w:r>
      <w:r w:rsidRPr="00BA2782">
        <w:rPr>
          <w:rFonts w:ascii="Arial Narrow" w:hAnsi="Arial Narrow"/>
        </w:rPr>
        <w:t>horário</w:t>
      </w:r>
      <w:r w:rsidRPr="007D774F">
        <w:rPr>
          <w:rFonts w:ascii="Arial Narrow" w:hAnsi="Arial Narrow"/>
          <w:lang w:val="pt-BR"/>
        </w:rPr>
        <w:t xml:space="preserve"> a ser considerado é o de Brasília.</w:t>
      </w:r>
    </w:p>
    <w:p w14:paraId="527FAC61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5354EE42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32ADA3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E01C7D1" w14:textId="6907BE16" w:rsidR="008B6213" w:rsidRPr="007D774F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Para a solução amigável de conflitos relacionados à prestação dos serviços pelo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objeto deste </w:t>
      </w:r>
      <w:r w:rsidR="003410CB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 xml:space="preserve">, sugestões, reclamações ou pedidos de esclarecimentos poderão ser direcionados ao atendimento comercial, dias úteis das 9 às 18h. Se necessário, utilize o </w:t>
      </w:r>
      <w:proofErr w:type="spellStart"/>
      <w:r w:rsidRPr="00B37441">
        <w:rPr>
          <w:rFonts w:ascii="Arial Narrow" w:hAnsi="Arial Narrow"/>
        </w:rPr>
        <w:t>SAC</w:t>
      </w:r>
      <w:proofErr w:type="spellEnd"/>
      <w:r w:rsidRPr="00B37441">
        <w:rPr>
          <w:rFonts w:ascii="Arial Narrow" w:hAnsi="Arial Narrow"/>
        </w:rPr>
        <w:t xml:space="preserve"> Itaú 0800 728 0728, todos os dias, 24h, ou o Fale Conosco (</w:t>
      </w:r>
      <w:hyperlink r:id="rId11" w:history="1">
        <w:r w:rsidRPr="007D774F">
          <w:rPr>
            <w:rFonts w:ascii="Arial Narrow" w:hAnsi="Arial Narrow"/>
          </w:rPr>
          <w:t>www.itau.com.br</w:t>
        </w:r>
      </w:hyperlink>
      <w:r w:rsidRPr="007D774F">
        <w:rPr>
          <w:rFonts w:ascii="Arial Narrow" w:hAnsi="Arial Narrow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18E901D6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FORO</w:t>
      </w:r>
    </w:p>
    <w:p w14:paraId="4158D9D4" w14:textId="69144382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8A96207" w14:textId="0EBCF907" w:rsidR="008B6213" w:rsidRPr="00F91396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>Fica eleito o foro da Comarca da Capital do Estado de São Paulo.</w:t>
      </w:r>
    </w:p>
    <w:p w14:paraId="6522490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77777777" w:rsidR="008B6213" w:rsidRPr="00796D54" w:rsidRDefault="008B6213" w:rsidP="008B6213">
      <w:pPr>
        <w:pStyle w:val="Corpodetexto"/>
        <w:spacing w:line="240" w:lineRule="auto"/>
        <w:jc w:val="right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São Paulo, ....... de ..................... de ..........</w:t>
      </w:r>
    </w:p>
    <w:p w14:paraId="568A77A7" w14:textId="77777777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191D2015" w14:textId="77777777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0D647403" w14:textId="79BC7822" w:rsidR="008B6213" w:rsidRPr="00BA2782" w:rsidRDefault="00FF6A75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  <w:r w:rsidRPr="00BA2782">
        <w:rPr>
          <w:rFonts w:ascii="Arial Narrow" w:hAnsi="Arial Narrow"/>
          <w:b/>
          <w:szCs w:val="24"/>
          <w:lang w:val="pt-BR"/>
        </w:rPr>
        <w:t>SIMPLIFIC PAVARINI DISTRIBUIDORA DE TÍTULOS E VALORES MOBILIÁRIOS LTDA.</w:t>
      </w:r>
    </w:p>
    <w:p w14:paraId="61C35B46" w14:textId="77777777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1E917183" w14:textId="77777777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723BD5A5" w14:textId="4E59AC0F" w:rsidR="008B6213" w:rsidRPr="00BA2782" w:rsidRDefault="003410CB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  <w:r w:rsidRPr="005F7A8B">
        <w:rPr>
          <w:rFonts w:ascii="Arial Narrow" w:hAnsi="Arial Narrow"/>
          <w:b/>
          <w:szCs w:val="24"/>
          <w:lang w:val="pt-BR"/>
        </w:rPr>
        <w:t>SISTEMA ELITE DE ENSINO S.A.</w:t>
      </w:r>
    </w:p>
    <w:p w14:paraId="5A8CC187" w14:textId="3A872D19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6ED9E422" w14:textId="77777777" w:rsidR="003410CB" w:rsidRPr="00BA2782" w:rsidRDefault="003410CB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64E942A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>ITAÚ UNIBANCO S.A.</w:t>
      </w:r>
    </w:p>
    <w:p w14:paraId="63AF5FC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Testemunhas:</w:t>
      </w:r>
    </w:p>
    <w:p w14:paraId="59FB38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BFF270" w14:textId="390D10CC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1. _______________________</w:t>
      </w:r>
      <w:r w:rsidR="003410CB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  <w:t>2. _______________________</w:t>
      </w:r>
    </w:p>
    <w:p w14:paraId="7FC468DB" w14:textId="5D2FB3D2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Nome: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>Nome:</w:t>
      </w:r>
    </w:p>
    <w:p w14:paraId="2CF7A647" w14:textId="6C266F2F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RG: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>RG:</w:t>
      </w:r>
    </w:p>
    <w:p w14:paraId="33B2AA11" w14:textId="0E5062E1" w:rsidR="009F12AF" w:rsidRDefault="009F12AF">
      <w:pPr>
        <w:spacing w:after="160" w:line="259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629BCB6E" w14:textId="19844BD9" w:rsidR="008B6213" w:rsidRPr="00796D54" w:rsidRDefault="00DD26F7" w:rsidP="007D774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D774F">
        <w:rPr>
          <w:rFonts w:ascii="Arial Narrow" w:hAnsi="Arial Narrow"/>
          <w:b/>
          <w:lang w:val="pt-BR"/>
        </w:rPr>
        <w:lastRenderedPageBreak/>
        <w:t xml:space="preserve">ANEXO I AO </w:t>
      </w:r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>CONTRATO DE CUSTÓDIA DE RECURSOS FINANCEIROS</w:t>
      </w:r>
      <w:r w:rsidR="006A3521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6A3521" w:rsidRPr="00796D54">
        <w:rPr>
          <w:rFonts w:ascii="Arial Narrow" w:hAnsi="Arial Narrow"/>
          <w:b/>
          <w:bCs/>
          <w:szCs w:val="24"/>
          <w:lang w:val="pt-BR"/>
        </w:rPr>
        <w:t xml:space="preserve">– ID Nº </w:t>
      </w:r>
      <w:r w:rsidR="006A3521" w:rsidRPr="00796D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3799D783" w14:textId="77777777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3ED9DB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1E2EFE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EB7F92" w14:textId="77777777" w:rsidR="008B6213" w:rsidRPr="00BA2782" w:rsidRDefault="008B6213" w:rsidP="00BA2782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567" w:hanging="567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77777777" w:rsidR="008B6213" w:rsidRPr="00796D54" w:rsidRDefault="008B6213" w:rsidP="007D774F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416877CA" w:rsidR="008B6213" w:rsidRPr="007D774F" w:rsidRDefault="00F87442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</w:rPr>
      </w:pPr>
      <w:r>
        <w:rPr>
          <w:rFonts w:ascii="Arial Narrow" w:hAnsi="Arial Narrow"/>
          <w:szCs w:val="24"/>
          <w:lang w:val="pt-BR"/>
        </w:rPr>
        <w:t xml:space="preserve">Por meio do </w:t>
      </w:r>
      <w:r w:rsidRPr="00BA2782">
        <w:rPr>
          <w:rFonts w:ascii="Arial Narrow" w:hAnsi="Arial Narrow"/>
          <w:b/>
          <w:szCs w:val="24"/>
          <w:lang w:val="pt-BR"/>
        </w:rPr>
        <w:t>Contrato de Cessão Fiduciária</w:t>
      </w:r>
      <w:r>
        <w:rPr>
          <w:rFonts w:ascii="Arial Narrow" w:hAnsi="Arial Narrow"/>
          <w:szCs w:val="24"/>
          <w:lang w:val="pt-BR"/>
        </w:rPr>
        <w:t>, 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  <w:lang w:val="pt-BR"/>
        </w:rPr>
        <w:t>cedeu fiduciariamente</w:t>
      </w:r>
      <w:r>
        <w:rPr>
          <w:rFonts w:ascii="Arial Narrow" w:hAnsi="Arial Narrow"/>
          <w:szCs w:val="24"/>
          <w:lang w:val="pt-BR"/>
        </w:rPr>
        <w:t xml:space="preserve"> aos </w:t>
      </w:r>
      <w:r w:rsidRPr="00BA2782">
        <w:rPr>
          <w:rFonts w:ascii="Arial Narrow" w:hAnsi="Arial Narrow"/>
          <w:b/>
          <w:szCs w:val="24"/>
          <w:lang w:val="pt-BR"/>
        </w:rPr>
        <w:t>Debenturistas</w:t>
      </w:r>
      <w:r>
        <w:rPr>
          <w:rFonts w:ascii="Arial Narrow" w:hAnsi="Arial Narrow"/>
          <w:szCs w:val="24"/>
          <w:lang w:val="pt-BR"/>
        </w:rPr>
        <w:t xml:space="preserve">, representados </w:t>
      </w:r>
      <w:r w:rsidRPr="00BA2782">
        <w:rPr>
          <w:rFonts w:ascii="Arial Narrow" w:hAnsi="Arial Narrow"/>
          <w:szCs w:val="24"/>
          <w:lang w:val="pt-BR"/>
        </w:rPr>
        <w:t>pelo</w:t>
      </w:r>
      <w:r w:rsidRPr="00BA2782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>
        <w:rPr>
          <w:rFonts w:ascii="Arial Narrow" w:hAnsi="Arial Narrow"/>
          <w:szCs w:val="24"/>
          <w:lang w:val="pt-BR"/>
        </w:rPr>
        <w:t xml:space="preserve">, de forma irrevogável, os </w:t>
      </w:r>
      <w:r w:rsidRPr="005F7A8B">
        <w:rPr>
          <w:rFonts w:ascii="Arial Narrow" w:hAnsi="Arial Narrow"/>
          <w:b/>
          <w:szCs w:val="24"/>
          <w:lang w:val="pt-BR"/>
        </w:rPr>
        <w:t>Direitos Creditórios Cedidos</w:t>
      </w:r>
      <w:r w:rsidR="00B37441">
        <w:rPr>
          <w:rFonts w:ascii="Arial Narrow" w:hAnsi="Arial Narrow"/>
          <w:lang w:val="pt-BR"/>
        </w:rPr>
        <w:t>,</w:t>
      </w:r>
      <w:r w:rsidR="001848E8" w:rsidRPr="0094244E">
        <w:rPr>
          <w:rFonts w:ascii="Arial Narrow" w:hAnsi="Arial Narrow" w:cs="Arial"/>
          <w:b/>
          <w:szCs w:val="24"/>
        </w:rPr>
        <w:t xml:space="preserve"> </w:t>
      </w:r>
      <w:r w:rsidR="00F722C5" w:rsidRPr="00796D54">
        <w:rPr>
          <w:rFonts w:ascii="Arial Narrow" w:hAnsi="Arial Narrow"/>
          <w:szCs w:val="24"/>
          <w:lang w:val="pt-BR"/>
        </w:rPr>
        <w:t xml:space="preserve">sendo </w:t>
      </w:r>
      <w:r w:rsidR="00B37441">
        <w:rPr>
          <w:rFonts w:ascii="Arial Narrow" w:hAnsi="Arial Narrow"/>
          <w:szCs w:val="24"/>
          <w:lang w:val="pt-BR"/>
        </w:rPr>
        <w:t xml:space="preserve">certo </w:t>
      </w:r>
      <w:r w:rsidR="00F722C5" w:rsidRPr="00796D54">
        <w:rPr>
          <w:rFonts w:ascii="Arial Narrow" w:hAnsi="Arial Narrow"/>
          <w:szCs w:val="24"/>
          <w:lang w:val="pt-BR"/>
        </w:rPr>
        <w:t>que referidos recursos</w:t>
      </w:r>
      <w:r>
        <w:rPr>
          <w:rFonts w:ascii="Arial Narrow" w:hAnsi="Arial Narrow"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>serão</w:t>
      </w:r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DA1064" w:rsidRPr="00796D54">
        <w:rPr>
          <w:rFonts w:ascii="Arial Narrow" w:hAnsi="Arial Narrow"/>
          <w:szCs w:val="24"/>
          <w:lang w:val="pt-BR"/>
        </w:rPr>
        <w:t>creditados</w:t>
      </w:r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 xml:space="preserve">exclusivamente </w:t>
      </w:r>
      <w:r w:rsidR="00F722C5" w:rsidRPr="00796D54">
        <w:rPr>
          <w:rFonts w:ascii="Arial Narrow" w:hAnsi="Arial Narrow"/>
          <w:szCs w:val="24"/>
          <w:lang w:val="pt-BR"/>
        </w:rPr>
        <w:t xml:space="preserve">na </w:t>
      </w:r>
      <w:r w:rsidR="00F722C5" w:rsidRPr="00796D54">
        <w:rPr>
          <w:rFonts w:ascii="Arial Narrow" w:hAnsi="Arial Narrow"/>
          <w:b/>
          <w:szCs w:val="24"/>
          <w:lang w:val="pt-BR"/>
        </w:rPr>
        <w:t>Conta Vinculada</w:t>
      </w:r>
      <w:r w:rsidR="00B37441">
        <w:rPr>
          <w:rFonts w:ascii="Arial Narrow" w:hAnsi="Arial Narrow"/>
          <w:b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>e</w:t>
      </w:r>
      <w:r w:rsidR="00F722C5" w:rsidRPr="00796D54">
        <w:rPr>
          <w:rFonts w:ascii="Arial Narrow" w:hAnsi="Arial Narrow"/>
          <w:szCs w:val="24"/>
          <w:lang w:val="pt-BR"/>
        </w:rPr>
        <w:t xml:space="preserve"> serão objeto de </w:t>
      </w:r>
      <w:r w:rsidR="00573561" w:rsidRPr="007D774F">
        <w:rPr>
          <w:rFonts w:ascii="Arial Narrow" w:hAnsi="Arial Narrow"/>
          <w:lang w:val="pt-BR"/>
        </w:rPr>
        <w:t xml:space="preserve">custódia </w:t>
      </w:r>
      <w:r w:rsidR="008B6213" w:rsidRPr="00796D54">
        <w:rPr>
          <w:rFonts w:ascii="Arial Narrow" w:hAnsi="Arial Narrow"/>
          <w:szCs w:val="24"/>
        </w:rPr>
        <w:t xml:space="preserve">pelo </w:t>
      </w:r>
      <w:r w:rsidR="008B6213" w:rsidRPr="00796D54">
        <w:rPr>
          <w:rFonts w:ascii="Arial Narrow" w:hAnsi="Arial Narrow"/>
          <w:b/>
          <w:szCs w:val="24"/>
        </w:rPr>
        <w:t>Itaú Unibanco,</w:t>
      </w:r>
      <w:r w:rsidR="00AD397A" w:rsidRPr="007D774F">
        <w:rPr>
          <w:rFonts w:ascii="Arial Narrow" w:hAnsi="Arial Narrow"/>
          <w:b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>na forma deste Anexo</w:t>
      </w:r>
      <w:r>
        <w:rPr>
          <w:rFonts w:ascii="Arial Narrow" w:hAnsi="Arial Narrow"/>
          <w:szCs w:val="24"/>
          <w:lang w:val="pt-BR"/>
        </w:rPr>
        <w:t> </w:t>
      </w:r>
      <w:r w:rsidR="008B6213" w:rsidRPr="00796D54">
        <w:rPr>
          <w:rFonts w:ascii="Arial Narrow" w:hAnsi="Arial Narrow"/>
          <w:szCs w:val="24"/>
        </w:rPr>
        <w:t>I.</w:t>
      </w:r>
    </w:p>
    <w:p w14:paraId="30DB8860" w14:textId="5FC8514E" w:rsidR="008B6213" w:rsidRPr="00BA2782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10BAAB5" w14:textId="6BBAB6B9" w:rsidR="008B6213" w:rsidRPr="00796D54" w:rsidRDefault="008B6213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</w:t>
      </w:r>
      <w:r w:rsidR="00F87442" w:rsidRPr="005F7A8B">
        <w:rPr>
          <w:rFonts w:ascii="Arial Narrow" w:hAnsi="Arial Narrow"/>
          <w:b/>
          <w:szCs w:val="24"/>
          <w:lang w:val="pt-BR"/>
        </w:rPr>
        <w:t>Direitos Creditórios</w:t>
      </w:r>
      <w:r w:rsidR="00F87442" w:rsidRPr="00796D54" w:rsidDel="00F87442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Cedidos</w:t>
      </w:r>
      <w:r w:rsidRPr="00796D54">
        <w:rPr>
          <w:rFonts w:ascii="Arial Narrow" w:hAnsi="Arial Narrow"/>
          <w:szCs w:val="24"/>
        </w:rPr>
        <w:t xml:space="preserve"> são </w:t>
      </w:r>
      <w:r w:rsidRPr="00BA2782">
        <w:rPr>
          <w:rFonts w:ascii="Arial Narrow" w:hAnsi="Arial Narrow"/>
          <w:szCs w:val="24"/>
          <w:lang w:val="pt-BR"/>
        </w:rPr>
        <w:t>entregues</w:t>
      </w:r>
      <w:r w:rsidRPr="00796D54">
        <w:rPr>
          <w:rFonts w:ascii="Arial Narrow" w:hAnsi="Arial Narrow"/>
          <w:szCs w:val="24"/>
        </w:rPr>
        <w:t xml:space="preserve"> </w:t>
      </w:r>
      <w:r w:rsidR="00F87442">
        <w:rPr>
          <w:rFonts w:ascii="Arial Narrow" w:hAnsi="Arial Narrow"/>
          <w:szCs w:val="24"/>
          <w:lang w:val="pt-BR"/>
        </w:rPr>
        <w:t xml:space="preserve">aos </w:t>
      </w:r>
      <w:r w:rsidR="00F87442" w:rsidRPr="00BA2782">
        <w:rPr>
          <w:rFonts w:ascii="Arial Narrow" w:hAnsi="Arial Narrow"/>
          <w:b/>
          <w:szCs w:val="24"/>
          <w:lang w:val="pt-BR"/>
        </w:rPr>
        <w:t>Debenturistas</w:t>
      </w:r>
      <w:r w:rsidR="00F87442">
        <w:rPr>
          <w:rFonts w:ascii="Arial Narrow" w:hAnsi="Arial Narrow"/>
          <w:szCs w:val="24"/>
          <w:lang w:val="pt-BR"/>
        </w:rPr>
        <w:t xml:space="preserve">, representados pelo </w:t>
      </w:r>
      <w:r w:rsidR="00F87442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F87442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em garantia</w:t>
      </w:r>
      <w:r w:rsidR="00F87442">
        <w:rPr>
          <w:rFonts w:ascii="Arial Narrow" w:hAnsi="Arial Narrow"/>
          <w:szCs w:val="24"/>
          <w:lang w:val="pt-BR"/>
        </w:rPr>
        <w:t xml:space="preserve"> do fiel, pontual e integral cumprimento de todas as obrigações principais e/ou acessórias, presentes e/ou futuras, assumidas pelo </w:t>
      </w:r>
      <w:r w:rsidR="00F87442" w:rsidRPr="00BA2782">
        <w:rPr>
          <w:rFonts w:ascii="Arial Narrow" w:hAnsi="Arial Narrow"/>
          <w:b/>
          <w:szCs w:val="24"/>
          <w:lang w:val="pt-BR"/>
        </w:rPr>
        <w:t>Devedor</w:t>
      </w:r>
      <w:r w:rsidR="00F87442">
        <w:rPr>
          <w:rFonts w:ascii="Arial Narrow" w:hAnsi="Arial Narrow"/>
          <w:szCs w:val="24"/>
          <w:lang w:val="pt-BR"/>
        </w:rPr>
        <w:t xml:space="preserve"> relativas às </w:t>
      </w:r>
      <w:r w:rsidR="00F87442" w:rsidRPr="00BA2782">
        <w:rPr>
          <w:rFonts w:ascii="Arial Narrow" w:hAnsi="Arial Narrow"/>
          <w:b/>
          <w:szCs w:val="24"/>
          <w:lang w:val="pt-BR"/>
        </w:rPr>
        <w:t>Debêntures</w:t>
      </w:r>
      <w:r w:rsidR="00F87442">
        <w:rPr>
          <w:rFonts w:ascii="Arial Narrow" w:hAnsi="Arial Narrow"/>
          <w:szCs w:val="24"/>
          <w:lang w:val="pt-BR"/>
        </w:rPr>
        <w:t xml:space="preserve"> e demais obrigações nos termos da </w:t>
      </w:r>
      <w:r w:rsidR="00F87442" w:rsidRPr="00BA2782">
        <w:rPr>
          <w:rFonts w:ascii="Arial Narrow" w:hAnsi="Arial Narrow"/>
          <w:b/>
          <w:szCs w:val="24"/>
          <w:lang w:val="pt-BR"/>
        </w:rPr>
        <w:t>Escritura de Emissão</w:t>
      </w:r>
      <w:r w:rsidR="00F87442">
        <w:rPr>
          <w:rFonts w:ascii="Arial Narrow" w:hAnsi="Arial Narrow"/>
          <w:szCs w:val="24"/>
          <w:lang w:val="pt-BR"/>
        </w:rPr>
        <w:t xml:space="preserve"> e do </w:t>
      </w:r>
      <w:r w:rsidR="00F87442" w:rsidRPr="00BA2782">
        <w:rPr>
          <w:rFonts w:ascii="Arial Narrow" w:hAnsi="Arial Narrow"/>
          <w:b/>
          <w:szCs w:val="24"/>
          <w:lang w:val="pt-BR"/>
        </w:rPr>
        <w:t>Contrato de Cessão Fiduciária</w:t>
      </w:r>
      <w:r w:rsidR="00F87442">
        <w:rPr>
          <w:rFonts w:ascii="Arial Narrow" w:hAnsi="Arial Narrow"/>
          <w:szCs w:val="24"/>
          <w:lang w:val="pt-BR"/>
        </w:rPr>
        <w:t xml:space="preserve"> (“</w:t>
      </w:r>
      <w:r w:rsidR="00F87442" w:rsidRPr="00BA2782">
        <w:rPr>
          <w:rFonts w:ascii="Arial Narrow" w:hAnsi="Arial Narrow"/>
          <w:b/>
          <w:szCs w:val="24"/>
          <w:lang w:val="pt-BR"/>
        </w:rPr>
        <w:t>Obrigações Garantidas</w:t>
      </w:r>
      <w:r w:rsidR="00F87442">
        <w:rPr>
          <w:rFonts w:ascii="Arial Narrow" w:hAnsi="Arial Narrow"/>
          <w:szCs w:val="24"/>
          <w:lang w:val="pt-BR"/>
        </w:rPr>
        <w:t xml:space="preserve">”), </w:t>
      </w:r>
      <w:r w:rsidRPr="00796D54">
        <w:rPr>
          <w:rFonts w:ascii="Arial Narrow" w:hAnsi="Arial Narrow"/>
          <w:szCs w:val="24"/>
        </w:rPr>
        <w:t xml:space="preserve">ficando o </w:t>
      </w:r>
      <w:r w:rsidRPr="00796D54">
        <w:rPr>
          <w:rFonts w:ascii="Arial Narrow" w:hAnsi="Arial Narrow"/>
          <w:b/>
          <w:szCs w:val="24"/>
        </w:rPr>
        <w:t>Itaú Unibanco</w:t>
      </w:r>
      <w:r w:rsidRPr="00BA2782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desde já, expressamente autorizado, em caráter irrevogável e irretratável, a </w:t>
      </w:r>
      <w:r w:rsidRPr="00796D54">
        <w:rPr>
          <w:rFonts w:ascii="Arial Narrow" w:hAnsi="Arial Narrow"/>
          <w:szCs w:val="24"/>
          <w:lang w:val="pt-BR"/>
        </w:rPr>
        <w:t>movimentar</w:t>
      </w:r>
      <w:r w:rsidRPr="007D774F">
        <w:rPr>
          <w:rFonts w:ascii="Arial Narrow" w:hAnsi="Arial Narrow"/>
        </w:rPr>
        <w:t xml:space="preserve"> </w:t>
      </w:r>
      <w:r w:rsidRPr="00796D54">
        <w:rPr>
          <w:rFonts w:ascii="Arial Narrow" w:hAnsi="Arial Narrow"/>
          <w:szCs w:val="24"/>
        </w:rPr>
        <w:t xml:space="preserve">os valores disponíveis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nos termos </w:t>
      </w:r>
      <w:r w:rsidRPr="007D774F">
        <w:rPr>
          <w:rFonts w:ascii="Arial Narrow" w:hAnsi="Arial Narrow"/>
          <w:lang w:val="pt-BR"/>
        </w:rPr>
        <w:t>d</w:t>
      </w:r>
      <w:r w:rsidRPr="00796D54">
        <w:rPr>
          <w:rFonts w:ascii="Arial Narrow" w:hAnsi="Arial Narrow"/>
          <w:szCs w:val="24"/>
          <w:lang w:val="pt-BR"/>
        </w:rPr>
        <w:t xml:space="preserve">este </w:t>
      </w:r>
      <w:r w:rsidR="00F87442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e a </w:t>
      </w:r>
      <w:r w:rsidR="00F87442" w:rsidRPr="000668BC">
        <w:rPr>
          <w:rFonts w:ascii="Arial Narrow" w:hAnsi="Arial Narrow"/>
          <w:szCs w:val="24"/>
          <w:lang w:val="pt-BR"/>
        </w:rPr>
        <w:t>transferir os recursos conforme orientação d</w:t>
      </w:r>
      <w:r w:rsidR="00F87442" w:rsidRPr="000668BC">
        <w:rPr>
          <w:rFonts w:ascii="Arial Narrow" w:hAnsi="Arial Narrow"/>
          <w:szCs w:val="24"/>
        </w:rPr>
        <w:t xml:space="preserve">o </w:t>
      </w:r>
      <w:r w:rsidR="00F87442" w:rsidRPr="000668BC">
        <w:rPr>
          <w:rFonts w:ascii="Arial Narrow" w:hAnsi="Arial Narrow"/>
          <w:b/>
          <w:szCs w:val="24"/>
        </w:rPr>
        <w:t>Agente Fiduciário</w:t>
      </w:r>
      <w:r w:rsidRPr="00796D54">
        <w:rPr>
          <w:rFonts w:ascii="Arial Narrow" w:hAnsi="Arial Narrow"/>
          <w:szCs w:val="24"/>
        </w:rPr>
        <w:t>.</w:t>
      </w:r>
    </w:p>
    <w:p w14:paraId="6E1C3E87" w14:textId="77777777" w:rsidR="00F87442" w:rsidRPr="00BA2782" w:rsidRDefault="00F87442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0100187" w14:textId="1CA71828" w:rsidR="00F87442" w:rsidRDefault="00F87442" w:rsidP="00BA2782">
      <w:pPr>
        <w:pStyle w:val="Corpodetexto"/>
        <w:numPr>
          <w:ilvl w:val="2"/>
          <w:numId w:val="38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AB6C78">
        <w:rPr>
          <w:rFonts w:ascii="Arial Narrow" w:hAnsi="Arial Narrow"/>
          <w:szCs w:val="24"/>
        </w:rPr>
        <w:t xml:space="preserve">Os </w:t>
      </w:r>
      <w:r w:rsidRPr="00BA2782">
        <w:rPr>
          <w:rFonts w:ascii="Arial Narrow" w:hAnsi="Arial Narrow"/>
          <w:lang w:val="pt-BR"/>
        </w:rPr>
        <w:t>recursos</w:t>
      </w:r>
      <w:r w:rsidRPr="00AB6C78">
        <w:rPr>
          <w:rFonts w:ascii="Arial Narrow" w:hAnsi="Arial Narrow"/>
          <w:szCs w:val="24"/>
        </w:rPr>
        <w:t xml:space="preserve"> disponíveis na </w:t>
      </w:r>
      <w:r w:rsidRPr="00AB6C78">
        <w:rPr>
          <w:rFonts w:ascii="Arial Narrow" w:hAnsi="Arial Narrow"/>
          <w:b/>
          <w:szCs w:val="24"/>
        </w:rPr>
        <w:t>Conta</w:t>
      </w:r>
      <w:r>
        <w:rPr>
          <w:rFonts w:ascii="Arial Narrow" w:hAnsi="Arial Narrow"/>
          <w:b/>
          <w:szCs w:val="24"/>
          <w:lang w:val="pt-BR"/>
        </w:rPr>
        <w:t xml:space="preserve"> Vinculada</w:t>
      </w:r>
      <w:r w:rsidRPr="00AB6C78">
        <w:rPr>
          <w:rFonts w:ascii="Arial Narrow" w:hAnsi="Arial Narrow"/>
          <w:szCs w:val="24"/>
        </w:rPr>
        <w:t xml:space="preserve">, ou parte deles, conforme a situação, integrarão a garantia constituída e não poderão ser sacados, transferidos ou </w:t>
      </w:r>
      <w:r w:rsidRPr="000668BC">
        <w:rPr>
          <w:rFonts w:ascii="Arial Narrow" w:hAnsi="Arial Narrow"/>
          <w:szCs w:val="24"/>
        </w:rPr>
        <w:t xml:space="preserve">movimentados de forma diversa dos parâmetros </w:t>
      </w:r>
      <w:r w:rsidRPr="000668BC">
        <w:rPr>
          <w:rFonts w:ascii="Arial Narrow" w:hAnsi="Arial Narrow"/>
          <w:lang w:val="pt-BR"/>
        </w:rPr>
        <w:t>estabelecidos</w:t>
      </w:r>
      <w:r w:rsidRPr="000668BC">
        <w:rPr>
          <w:rFonts w:ascii="Arial Narrow" w:hAnsi="Arial Narrow"/>
          <w:szCs w:val="24"/>
          <w:lang w:val="pt-BR"/>
        </w:rPr>
        <w:t xml:space="preserve"> no </w:t>
      </w:r>
      <w:r w:rsidRPr="000668BC">
        <w:rPr>
          <w:rFonts w:ascii="Arial Narrow" w:hAnsi="Arial Narrow"/>
          <w:b/>
          <w:lang w:val="pt-BR"/>
        </w:rPr>
        <w:t>Contrato</w:t>
      </w:r>
      <w:r w:rsidRPr="000668BC">
        <w:rPr>
          <w:rFonts w:ascii="Arial Narrow" w:hAnsi="Arial Narrow"/>
          <w:b/>
          <w:szCs w:val="24"/>
          <w:lang w:val="pt-BR"/>
        </w:rPr>
        <w:t xml:space="preserve"> de Cessão Fiduciária </w:t>
      </w:r>
      <w:r w:rsidRPr="000668BC">
        <w:rPr>
          <w:rFonts w:ascii="Arial Narrow" w:hAnsi="Arial Narrow"/>
          <w:szCs w:val="24"/>
          <w:lang w:val="pt-BR"/>
        </w:rPr>
        <w:t xml:space="preserve">e neste </w:t>
      </w:r>
      <w:r w:rsidRPr="000668BC">
        <w:rPr>
          <w:rFonts w:ascii="Arial Narrow" w:hAnsi="Arial Narrow"/>
          <w:b/>
          <w:szCs w:val="24"/>
          <w:lang w:val="pt-BR"/>
        </w:rPr>
        <w:t>Contrato</w:t>
      </w:r>
      <w:r w:rsidRPr="00BA2782">
        <w:rPr>
          <w:rFonts w:ascii="Arial Narrow" w:hAnsi="Arial Narrow"/>
          <w:szCs w:val="24"/>
          <w:lang w:val="pt-BR"/>
        </w:rPr>
        <w:t xml:space="preserve">, antes da quitação de todas as </w:t>
      </w:r>
      <w:r w:rsidRPr="00BA2782">
        <w:rPr>
          <w:rFonts w:ascii="Arial Narrow" w:hAnsi="Arial Narrow"/>
          <w:b/>
          <w:szCs w:val="24"/>
          <w:lang w:val="pt-BR"/>
        </w:rPr>
        <w:t>Obrigações Garantidas</w:t>
      </w:r>
      <w:r>
        <w:rPr>
          <w:rFonts w:ascii="Arial Narrow" w:hAnsi="Arial Narrow"/>
          <w:szCs w:val="24"/>
          <w:lang w:val="pt-BR"/>
        </w:rPr>
        <w:t>.</w:t>
      </w:r>
    </w:p>
    <w:p w14:paraId="5D83344B" w14:textId="77777777" w:rsidR="00B37441" w:rsidRPr="00BA2782" w:rsidRDefault="00B37441" w:rsidP="00BA2782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szCs w:val="24"/>
        </w:rPr>
      </w:pPr>
    </w:p>
    <w:p w14:paraId="15E9C010" w14:textId="0F735018" w:rsidR="00B37441" w:rsidRDefault="00B37441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  <w:lang w:val="pt-BR"/>
        </w:rPr>
        <w:t xml:space="preserve">Em </w:t>
      </w:r>
      <w:r w:rsidRPr="00BA2782">
        <w:rPr>
          <w:rFonts w:ascii="Arial Narrow" w:hAnsi="Arial Narrow"/>
          <w:szCs w:val="24"/>
        </w:rPr>
        <w:t>complemento</w:t>
      </w:r>
      <w:r>
        <w:rPr>
          <w:rFonts w:ascii="Arial Narrow" w:hAnsi="Arial Narrow" w:cs="Arial"/>
          <w:szCs w:val="24"/>
          <w:lang w:val="pt-BR"/>
        </w:rPr>
        <w:t xml:space="preserve"> ao disposto na </w:t>
      </w:r>
      <w:r w:rsidR="00F87442">
        <w:rPr>
          <w:rFonts w:ascii="Arial Narrow" w:hAnsi="Arial Narrow" w:cs="Arial"/>
          <w:szCs w:val="24"/>
          <w:lang w:val="pt-BR"/>
        </w:rPr>
        <w:t xml:space="preserve">Cláusula </w:t>
      </w:r>
      <w:r>
        <w:rPr>
          <w:rFonts w:ascii="Arial Narrow" w:hAnsi="Arial Narrow" w:cs="Arial"/>
          <w:szCs w:val="24"/>
          <w:lang w:val="pt-BR"/>
        </w:rPr>
        <w:t xml:space="preserve">1.5 do </w:t>
      </w:r>
      <w:r w:rsidR="00F87442" w:rsidRPr="00BA2782">
        <w:rPr>
          <w:rFonts w:ascii="Arial Narrow" w:hAnsi="Arial Narrow" w:cs="Arial"/>
          <w:b/>
          <w:szCs w:val="24"/>
          <w:lang w:val="pt-BR"/>
        </w:rPr>
        <w:t>Contrato</w:t>
      </w:r>
      <w:r>
        <w:rPr>
          <w:rFonts w:ascii="Arial Narrow" w:hAnsi="Arial Narrow" w:cs="Arial"/>
          <w:szCs w:val="24"/>
          <w:lang w:val="pt-BR"/>
        </w:rPr>
        <w:t xml:space="preserve">, o </w:t>
      </w:r>
      <w:r w:rsidRPr="00BA2782">
        <w:rPr>
          <w:rFonts w:ascii="Arial Narrow" w:hAnsi="Arial Narrow" w:cs="Arial"/>
          <w:b/>
          <w:szCs w:val="24"/>
          <w:lang w:val="pt-BR"/>
        </w:rPr>
        <w:t>Devedor</w:t>
      </w:r>
      <w:r w:rsidRPr="001163FA">
        <w:rPr>
          <w:rFonts w:ascii="Arial Narrow" w:hAnsi="Arial Narrow" w:cs="Arial"/>
          <w:szCs w:val="24"/>
        </w:rPr>
        <w:t xml:space="preserve"> reconhece, ainda, que, em </w:t>
      </w:r>
      <w:r w:rsidRPr="00BA2782">
        <w:rPr>
          <w:rFonts w:ascii="Arial Narrow" w:hAnsi="Arial Narrow"/>
          <w:szCs w:val="24"/>
          <w:lang w:val="pt-BR"/>
        </w:rPr>
        <w:t>razão</w:t>
      </w:r>
      <w:r w:rsidRPr="001163FA">
        <w:rPr>
          <w:rFonts w:ascii="Arial Narrow" w:hAnsi="Arial Narrow" w:cs="Arial"/>
          <w:szCs w:val="24"/>
        </w:rPr>
        <w:t xml:space="preserve"> da </w:t>
      </w:r>
      <w:r w:rsidR="00F87442" w:rsidRPr="001163FA">
        <w:rPr>
          <w:rFonts w:ascii="Arial Narrow" w:hAnsi="Arial Narrow" w:cs="Arial"/>
          <w:szCs w:val="24"/>
        </w:rPr>
        <w:t>cessão fiduciária</w:t>
      </w:r>
      <w:r w:rsidRPr="001163FA">
        <w:rPr>
          <w:rFonts w:ascii="Arial Narrow" w:hAnsi="Arial Narrow" w:cs="Arial"/>
          <w:szCs w:val="24"/>
        </w:rPr>
        <w:t xml:space="preserve">, o </w:t>
      </w:r>
      <w:r w:rsidR="00B11486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B11486" w:rsidRPr="001163FA">
        <w:rPr>
          <w:rFonts w:ascii="Arial Narrow" w:hAnsi="Arial Narrow" w:cs="Arial"/>
          <w:szCs w:val="24"/>
        </w:rPr>
        <w:t xml:space="preserve"> </w:t>
      </w:r>
      <w:r w:rsidRPr="001163FA">
        <w:rPr>
          <w:rFonts w:ascii="Arial Narrow" w:hAnsi="Arial Narrow" w:cs="Arial"/>
          <w:szCs w:val="24"/>
        </w:rPr>
        <w:t xml:space="preserve">terá acesso </w:t>
      </w:r>
      <w:proofErr w:type="spellStart"/>
      <w:r w:rsidRPr="001163FA">
        <w:rPr>
          <w:rFonts w:ascii="Arial Narrow" w:hAnsi="Arial Narrow" w:cs="Arial"/>
          <w:szCs w:val="24"/>
        </w:rPr>
        <w:t>a</w:t>
      </w:r>
      <w:proofErr w:type="spellEnd"/>
      <w:r w:rsidRPr="001163FA">
        <w:rPr>
          <w:rFonts w:ascii="Arial Narrow" w:hAnsi="Arial Narrow" w:cs="Arial"/>
          <w:szCs w:val="24"/>
        </w:rPr>
        <w:t xml:space="preserve"> informação sobre todos os direitos creditórios, presentes ou futuros, principais e acessórios, de titularidade d</w:t>
      </w:r>
      <w:r>
        <w:rPr>
          <w:rFonts w:ascii="Arial Narrow" w:hAnsi="Arial Narrow" w:cs="Arial"/>
          <w:szCs w:val="24"/>
          <w:lang w:val="pt-BR"/>
        </w:rPr>
        <w:t xml:space="preserve">o </w:t>
      </w:r>
      <w:r w:rsidRPr="00BA2782">
        <w:rPr>
          <w:rFonts w:ascii="Arial Narrow" w:hAnsi="Arial Narrow" w:cs="Arial"/>
          <w:b/>
          <w:szCs w:val="24"/>
          <w:lang w:val="pt-BR"/>
        </w:rPr>
        <w:t>Devedor</w:t>
      </w:r>
      <w:r w:rsidRPr="001163FA">
        <w:rPr>
          <w:rFonts w:ascii="Arial Narrow" w:hAnsi="Arial Narrow" w:cs="Arial"/>
          <w:szCs w:val="24"/>
        </w:rPr>
        <w:t xml:space="preserve"> oriundos da </w:t>
      </w:r>
      <w:r w:rsidRPr="006337E3">
        <w:rPr>
          <w:rFonts w:ascii="Arial Narrow" w:hAnsi="Arial Narrow" w:cs="Arial"/>
          <w:szCs w:val="24"/>
        </w:rPr>
        <w:t xml:space="preserve">prestação de serviços pelo </w:t>
      </w:r>
      <w:r w:rsidRPr="00BA2782">
        <w:rPr>
          <w:rFonts w:ascii="Arial Narrow" w:hAnsi="Arial Narrow" w:cs="Arial"/>
          <w:b/>
          <w:szCs w:val="24"/>
        </w:rPr>
        <w:t>Devedor</w:t>
      </w:r>
      <w:r w:rsidRPr="001163FA">
        <w:rPr>
          <w:rFonts w:ascii="Arial Narrow" w:hAnsi="Arial Narrow" w:cs="Arial"/>
          <w:szCs w:val="24"/>
        </w:rPr>
        <w:t xml:space="preserve">, </w:t>
      </w:r>
      <w:r w:rsidR="00F87442">
        <w:rPr>
          <w:rFonts w:ascii="Arial Narrow" w:hAnsi="Arial Narrow" w:cs="Arial"/>
          <w:szCs w:val="24"/>
          <w:lang w:val="pt-BR"/>
        </w:rPr>
        <w:t xml:space="preserve">dados em garantia por meio do </w:t>
      </w:r>
      <w:r w:rsidR="00F87442" w:rsidRPr="00BA2782">
        <w:rPr>
          <w:rFonts w:ascii="Arial Narrow" w:hAnsi="Arial Narrow" w:cs="Arial"/>
          <w:b/>
          <w:szCs w:val="24"/>
          <w:lang w:val="pt-BR"/>
        </w:rPr>
        <w:t>Contrato de Cessão Fiduciária</w:t>
      </w:r>
      <w:r w:rsidR="00F87442">
        <w:rPr>
          <w:rFonts w:ascii="Arial Narrow" w:hAnsi="Arial Narrow" w:cs="Arial"/>
          <w:szCs w:val="24"/>
          <w:lang w:val="pt-BR"/>
        </w:rPr>
        <w:t xml:space="preserve">, </w:t>
      </w:r>
      <w:r w:rsidRPr="001163FA">
        <w:rPr>
          <w:rFonts w:ascii="Arial Narrow" w:hAnsi="Arial Narrow" w:cs="Arial"/>
          <w:szCs w:val="24"/>
        </w:rPr>
        <w:t xml:space="preserve">autorizando expressamente o </w:t>
      </w:r>
      <w:r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Pr="001163FA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  <w:lang w:val="pt-BR"/>
        </w:rPr>
        <w:t>a</w:t>
      </w:r>
      <w:r w:rsidRPr="001163FA">
        <w:rPr>
          <w:rFonts w:ascii="Arial Narrow" w:hAnsi="Arial Narrow" w:cs="Arial"/>
          <w:szCs w:val="24"/>
        </w:rPr>
        <w:t xml:space="preserve"> disponibilizar tais informações ao </w:t>
      </w:r>
      <w:r w:rsidR="00B11486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B11486" w:rsidDel="00B11486">
        <w:rPr>
          <w:rFonts w:ascii="Arial Narrow" w:hAnsi="Arial Narrow" w:cs="Arial"/>
          <w:szCs w:val="24"/>
          <w:lang w:val="pt-BR"/>
        </w:rPr>
        <w:t xml:space="preserve"> </w:t>
      </w:r>
      <w:r w:rsidRPr="001163FA">
        <w:rPr>
          <w:rFonts w:ascii="Arial Narrow" w:hAnsi="Arial Narrow" w:cs="Arial"/>
          <w:szCs w:val="24"/>
        </w:rPr>
        <w:t>e renunciando ao s</w:t>
      </w:r>
      <w:r w:rsidRPr="006337E3">
        <w:rPr>
          <w:rFonts w:ascii="Arial Narrow" w:hAnsi="Arial Narrow" w:cs="Arial"/>
          <w:szCs w:val="24"/>
        </w:rPr>
        <w:t>eu direito de sigilo sobre elas</w:t>
      </w:r>
      <w:r w:rsidRPr="001163FA">
        <w:rPr>
          <w:rFonts w:ascii="Arial Narrow" w:hAnsi="Arial Narrow" w:cs="Arial"/>
          <w:szCs w:val="24"/>
        </w:rPr>
        <w:t>.</w:t>
      </w:r>
      <w:bookmarkStart w:id="1" w:name="_Ref304890880"/>
    </w:p>
    <w:bookmarkEnd w:id="1"/>
    <w:p w14:paraId="34828E79" w14:textId="4AD05788" w:rsidR="00E902F8" w:rsidRPr="00796D54" w:rsidRDefault="00E902F8" w:rsidP="00BA2782">
      <w:pPr>
        <w:pStyle w:val="Corpodetexto"/>
        <w:tabs>
          <w:tab w:val="num" w:pos="862"/>
        </w:tabs>
        <w:spacing w:line="240" w:lineRule="auto"/>
        <w:rPr>
          <w:rFonts w:ascii="Arial Narrow" w:hAnsi="Arial Narrow"/>
          <w:szCs w:val="24"/>
        </w:rPr>
      </w:pPr>
    </w:p>
    <w:p w14:paraId="77135222" w14:textId="0C1886B1" w:rsidR="0005568E" w:rsidRPr="000668BC" w:rsidRDefault="0005568E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P</w:t>
      </w:r>
      <w:r w:rsidRPr="000668BC">
        <w:rPr>
          <w:rFonts w:ascii="Arial Narrow" w:hAnsi="Arial Narrow"/>
          <w:szCs w:val="24"/>
          <w:lang w:val="pt-BR"/>
        </w:rPr>
        <w:t xml:space="preserve">or meio da </w:t>
      </w:r>
      <w:r w:rsidRPr="00BA2782">
        <w:rPr>
          <w:rFonts w:ascii="Arial Narrow" w:hAnsi="Arial Narrow"/>
          <w:b/>
          <w:szCs w:val="24"/>
          <w:lang w:val="pt-BR"/>
        </w:rPr>
        <w:t>Escritura de Emissão</w:t>
      </w:r>
      <w:r w:rsidRPr="000668BC">
        <w:rPr>
          <w:rFonts w:ascii="Arial Narrow" w:hAnsi="Arial Narrow"/>
          <w:szCs w:val="24"/>
          <w:lang w:val="pt-BR"/>
        </w:rPr>
        <w:t xml:space="preserve">, o </w:t>
      </w:r>
      <w:r w:rsidRPr="000668BC">
        <w:rPr>
          <w:rFonts w:ascii="Arial Narrow" w:hAnsi="Arial Narrow"/>
          <w:b/>
          <w:szCs w:val="24"/>
          <w:lang w:val="pt-BR"/>
        </w:rPr>
        <w:t>Devedor</w:t>
      </w:r>
      <w:r w:rsidRPr="000668BC">
        <w:rPr>
          <w:rFonts w:ascii="Arial Narrow" w:hAnsi="Arial Narrow"/>
          <w:szCs w:val="24"/>
          <w:lang w:val="pt-BR"/>
        </w:rPr>
        <w:t xml:space="preserve"> emitiu </w:t>
      </w:r>
      <w:r>
        <w:rPr>
          <w:rFonts w:ascii="Arial Narrow" w:hAnsi="Arial Narrow"/>
          <w:szCs w:val="24"/>
          <w:lang w:val="pt-BR"/>
        </w:rPr>
        <w:t>20.000</w:t>
      </w:r>
      <w:r w:rsidRPr="000668BC">
        <w:rPr>
          <w:rFonts w:ascii="Arial Narrow" w:hAnsi="Arial Narrow"/>
          <w:szCs w:val="24"/>
          <w:lang w:val="pt-BR"/>
        </w:rPr>
        <w:t xml:space="preserve"> (</w:t>
      </w:r>
      <w:r>
        <w:rPr>
          <w:rFonts w:ascii="Arial Narrow" w:hAnsi="Arial Narrow"/>
          <w:szCs w:val="24"/>
          <w:lang w:val="pt-BR"/>
        </w:rPr>
        <w:t>vinte mil</w:t>
      </w:r>
      <w:r w:rsidRPr="000668BC">
        <w:rPr>
          <w:rFonts w:ascii="Arial Narrow" w:hAnsi="Arial Narrow"/>
          <w:szCs w:val="24"/>
          <w:lang w:val="pt-BR"/>
        </w:rPr>
        <w:t xml:space="preserve">) </w:t>
      </w:r>
      <w:r w:rsidRPr="000668BC">
        <w:rPr>
          <w:rFonts w:ascii="Arial Narrow" w:hAnsi="Arial Narrow"/>
          <w:b/>
          <w:szCs w:val="24"/>
          <w:lang w:val="pt-BR"/>
        </w:rPr>
        <w:t>Debêntures</w:t>
      </w:r>
      <w:r>
        <w:rPr>
          <w:rFonts w:ascii="Arial Narrow" w:hAnsi="Arial Narrow"/>
          <w:szCs w:val="24"/>
          <w:lang w:val="pt-BR"/>
        </w:rPr>
        <w:t>, no valor total de R$ 200</w:t>
      </w:r>
      <w:r w:rsidRPr="000668BC">
        <w:rPr>
          <w:rFonts w:ascii="Arial Narrow" w:hAnsi="Arial Narrow"/>
          <w:szCs w:val="24"/>
          <w:lang w:val="pt-BR"/>
        </w:rPr>
        <w:t>.000.000,00 (</w:t>
      </w:r>
      <w:r>
        <w:rPr>
          <w:rFonts w:ascii="Arial Narrow" w:hAnsi="Arial Narrow"/>
          <w:szCs w:val="24"/>
          <w:lang w:val="pt-BR"/>
        </w:rPr>
        <w:t>duzentos</w:t>
      </w:r>
      <w:r w:rsidRPr="000668BC">
        <w:rPr>
          <w:rFonts w:ascii="Arial Narrow" w:hAnsi="Arial Narrow"/>
          <w:szCs w:val="24"/>
          <w:lang w:val="pt-BR"/>
        </w:rPr>
        <w:t xml:space="preserve"> milhões de reais)</w:t>
      </w:r>
      <w:r w:rsidRPr="000668BC">
        <w:rPr>
          <w:rFonts w:ascii="Arial Narrow" w:hAnsi="Arial Narrow"/>
          <w:b/>
          <w:szCs w:val="24"/>
          <w:lang w:val="pt-BR"/>
        </w:rPr>
        <w:t>.</w:t>
      </w:r>
    </w:p>
    <w:p w14:paraId="1A31DCE2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F39555" w14:textId="29F76038" w:rsidR="008B6213" w:rsidRPr="00796D54" w:rsidRDefault="008B6213" w:rsidP="00BA2782">
      <w:pPr>
        <w:pStyle w:val="Corpodetexto"/>
        <w:numPr>
          <w:ilvl w:val="2"/>
          <w:numId w:val="38"/>
        </w:numPr>
        <w:spacing w:line="240" w:lineRule="auto"/>
        <w:ind w:left="1134" w:hanging="567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Cs/>
          <w:szCs w:val="24"/>
        </w:rPr>
        <w:t xml:space="preserve">O prazo para pagamento das obrigações decorrentes </w:t>
      </w:r>
      <w:r w:rsidR="0005568E">
        <w:rPr>
          <w:rFonts w:ascii="Arial Narrow" w:hAnsi="Arial Narrow"/>
          <w:bCs/>
          <w:szCs w:val="24"/>
          <w:lang w:val="pt-BR"/>
        </w:rPr>
        <w:t xml:space="preserve">da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05568E">
        <w:rPr>
          <w:rFonts w:ascii="Arial Narrow" w:hAnsi="Arial Narrow"/>
          <w:bCs/>
          <w:szCs w:val="24"/>
          <w:lang w:val="pt-BR"/>
        </w:rPr>
        <w:t xml:space="preserve"> é de (a)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primeira série, 7 (sete) anos, contados da data de emissão das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>, vencendo-se, portanto, em [</w:t>
      </w:r>
      <w:r w:rsidR="0005568E" w:rsidRPr="00BA2782">
        <w:rPr>
          <w:rFonts w:ascii="Arial Narrow" w:hAnsi="Arial Narrow"/>
          <w:bCs/>
          <w:szCs w:val="24"/>
          <w:highlight w:val="yellow"/>
          <w:lang w:val="pt-BR"/>
        </w:rPr>
        <w:t>•</w:t>
      </w:r>
      <w:r w:rsidR="0005568E">
        <w:rPr>
          <w:rFonts w:ascii="Arial Narrow" w:hAnsi="Arial Narrow"/>
          <w:bCs/>
          <w:szCs w:val="24"/>
          <w:lang w:val="pt-BR"/>
        </w:rPr>
        <w:t>] de [</w:t>
      </w:r>
      <w:r w:rsidR="0005568E" w:rsidRPr="005F7A8B">
        <w:rPr>
          <w:rFonts w:ascii="Arial Narrow" w:hAnsi="Arial Narrow"/>
          <w:bCs/>
          <w:szCs w:val="24"/>
          <w:highlight w:val="yellow"/>
          <w:lang w:val="pt-BR"/>
        </w:rPr>
        <w:t>•</w:t>
      </w:r>
      <w:r w:rsidR="0005568E">
        <w:rPr>
          <w:rFonts w:ascii="Arial Narrow" w:hAnsi="Arial Narrow"/>
          <w:bCs/>
          <w:szCs w:val="24"/>
          <w:lang w:val="pt-BR"/>
        </w:rPr>
        <w:t xml:space="preserve">] de 2026; (b)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segunda série, 4 (quatro) anos, contados da data de emissão das </w:t>
      </w:r>
      <w:r w:rsidR="0005568E" w:rsidRPr="005F7A8B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>, vencendo-se, portanto, em [</w:t>
      </w:r>
      <w:r w:rsidR="0005568E" w:rsidRPr="005F7A8B">
        <w:rPr>
          <w:rFonts w:ascii="Arial Narrow" w:hAnsi="Arial Narrow"/>
          <w:bCs/>
          <w:szCs w:val="24"/>
          <w:highlight w:val="yellow"/>
          <w:lang w:val="pt-BR"/>
        </w:rPr>
        <w:t>•</w:t>
      </w:r>
      <w:r w:rsidR="0005568E">
        <w:rPr>
          <w:rFonts w:ascii="Arial Narrow" w:hAnsi="Arial Narrow"/>
          <w:bCs/>
          <w:szCs w:val="24"/>
          <w:lang w:val="pt-BR"/>
        </w:rPr>
        <w:t>] de [</w:t>
      </w:r>
      <w:r w:rsidR="0005568E" w:rsidRPr="005F7A8B">
        <w:rPr>
          <w:rFonts w:ascii="Arial Narrow" w:hAnsi="Arial Narrow"/>
          <w:bCs/>
          <w:szCs w:val="24"/>
          <w:highlight w:val="yellow"/>
          <w:lang w:val="pt-BR"/>
        </w:rPr>
        <w:t>•</w:t>
      </w:r>
      <w:r w:rsidR="0005568E">
        <w:rPr>
          <w:rFonts w:ascii="Arial Narrow" w:hAnsi="Arial Narrow"/>
          <w:bCs/>
          <w:szCs w:val="24"/>
          <w:lang w:val="pt-BR"/>
        </w:rPr>
        <w:t xml:space="preserve">] de 2023; e (c)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terceira série, 5 (cinco) anos, contados da data de emissão das </w:t>
      </w:r>
      <w:r w:rsidR="0005568E" w:rsidRPr="005F7A8B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>, vencendo-se, portanto, em [</w:t>
      </w:r>
      <w:r w:rsidR="0005568E" w:rsidRPr="005F7A8B">
        <w:rPr>
          <w:rFonts w:ascii="Arial Narrow" w:hAnsi="Arial Narrow"/>
          <w:bCs/>
          <w:szCs w:val="24"/>
          <w:highlight w:val="yellow"/>
          <w:lang w:val="pt-BR"/>
        </w:rPr>
        <w:t>•</w:t>
      </w:r>
      <w:r w:rsidR="0005568E">
        <w:rPr>
          <w:rFonts w:ascii="Arial Narrow" w:hAnsi="Arial Narrow"/>
          <w:bCs/>
          <w:szCs w:val="24"/>
          <w:lang w:val="pt-BR"/>
        </w:rPr>
        <w:t>] de [</w:t>
      </w:r>
      <w:r w:rsidR="0005568E" w:rsidRPr="005F7A8B">
        <w:rPr>
          <w:rFonts w:ascii="Arial Narrow" w:hAnsi="Arial Narrow"/>
          <w:bCs/>
          <w:szCs w:val="24"/>
          <w:highlight w:val="yellow"/>
          <w:lang w:val="pt-BR"/>
        </w:rPr>
        <w:t>•</w:t>
      </w:r>
      <w:r w:rsidR="0005568E">
        <w:rPr>
          <w:rFonts w:ascii="Arial Narrow" w:hAnsi="Arial Narrow"/>
          <w:bCs/>
          <w:szCs w:val="24"/>
          <w:lang w:val="pt-BR"/>
        </w:rPr>
        <w:t>] de 2024.</w:t>
      </w:r>
    </w:p>
    <w:p w14:paraId="21C59425" w14:textId="28542BA4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3D11D11" w14:textId="22177BCB" w:rsidR="008B6213" w:rsidRPr="007D774F" w:rsidRDefault="0005568E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pecVanish/>
        </w:rPr>
      </w:pPr>
      <w:bookmarkStart w:id="2" w:name="_Ref304890932"/>
      <w:r>
        <w:rPr>
          <w:rFonts w:ascii="Arial Narrow" w:hAnsi="Arial Narrow"/>
          <w:szCs w:val="24"/>
          <w:lang w:val="pt-BR"/>
        </w:rPr>
        <w:t xml:space="preserve">As </w:t>
      </w:r>
      <w:r w:rsidRPr="00BA2782">
        <w:rPr>
          <w:rFonts w:ascii="Arial Narrow" w:hAnsi="Arial Narrow"/>
          <w:b/>
          <w:szCs w:val="24"/>
          <w:lang w:val="pt-BR"/>
        </w:rPr>
        <w:t>Hipóteses de Retenção</w:t>
      </w:r>
      <w:r>
        <w:rPr>
          <w:rFonts w:ascii="Arial Narrow" w:hAnsi="Arial Narrow"/>
          <w:szCs w:val="24"/>
          <w:lang w:val="pt-BR"/>
        </w:rPr>
        <w:t xml:space="preserve"> (conforme definidas abaixo) serão </w:t>
      </w:r>
      <w:commentRangeStart w:id="3"/>
      <w:r w:rsidR="008B6213" w:rsidRPr="00796D54">
        <w:rPr>
          <w:rFonts w:ascii="Arial Narrow" w:hAnsi="Arial Narrow"/>
          <w:szCs w:val="24"/>
        </w:rPr>
        <w:t>comunicad</w:t>
      </w:r>
      <w:r>
        <w:rPr>
          <w:rFonts w:ascii="Arial Narrow" w:hAnsi="Arial Narrow"/>
          <w:szCs w:val="24"/>
          <w:lang w:val="pt-BR"/>
        </w:rPr>
        <w:t>as</w:t>
      </w:r>
      <w:r w:rsidR="008B6213" w:rsidRPr="00796D54">
        <w:rPr>
          <w:rFonts w:ascii="Arial Narrow" w:hAnsi="Arial Narrow"/>
          <w:szCs w:val="24"/>
        </w:rPr>
        <w:t xml:space="preserve"> ao </w:t>
      </w:r>
      <w:r w:rsidR="008B6213" w:rsidRPr="00796D54">
        <w:rPr>
          <w:rFonts w:ascii="Arial Narrow" w:hAnsi="Arial Narrow"/>
          <w:b/>
          <w:szCs w:val="24"/>
        </w:rPr>
        <w:t>Itaú Unibanco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BA2782">
        <w:rPr>
          <w:rFonts w:ascii="Arial Narrow" w:hAnsi="Arial Narrow"/>
          <w:szCs w:val="24"/>
        </w:rPr>
        <w:t xml:space="preserve">pelo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 w:rsidR="008B6213" w:rsidRPr="00796D54">
        <w:rPr>
          <w:rFonts w:ascii="Arial Narrow" w:hAnsi="Arial Narrow"/>
          <w:b/>
          <w:szCs w:val="24"/>
        </w:rPr>
        <w:t>,</w:t>
      </w:r>
      <w:r w:rsidR="008B6213" w:rsidRPr="007D774F">
        <w:rPr>
          <w:rFonts w:ascii="Arial Narrow" w:hAnsi="Arial Narrow"/>
          <w:b/>
        </w:rPr>
        <w:t xml:space="preserve"> </w:t>
      </w:r>
      <w:r w:rsidR="008B6213" w:rsidRPr="00BA2782">
        <w:rPr>
          <w:rFonts w:ascii="Arial Narrow" w:hAnsi="Arial Narrow"/>
          <w:szCs w:val="24"/>
          <w:lang w:val="pt-BR"/>
        </w:rPr>
        <w:t>isoladamente</w:t>
      </w:r>
      <w:r w:rsidR="008B6213" w:rsidRPr="00796D54">
        <w:rPr>
          <w:rFonts w:ascii="Arial Narrow" w:hAnsi="Arial Narrow"/>
          <w:szCs w:val="24"/>
        </w:rPr>
        <w:t xml:space="preserve">, ficando o </w:t>
      </w:r>
      <w:r w:rsidR="008B6213" w:rsidRPr="00796D54">
        <w:rPr>
          <w:rFonts w:ascii="Arial Narrow" w:hAnsi="Arial Narrow"/>
          <w:b/>
          <w:szCs w:val="24"/>
        </w:rPr>
        <w:t xml:space="preserve">Itaú Unibanco, </w:t>
      </w:r>
      <w:r w:rsidR="008B6213" w:rsidRPr="00796D54">
        <w:rPr>
          <w:rFonts w:ascii="Arial Narrow" w:hAnsi="Arial Narrow"/>
          <w:szCs w:val="24"/>
        </w:rPr>
        <w:t xml:space="preserve">desde já, expressamente autorizado pelo </w:t>
      </w:r>
      <w:r w:rsidR="008B6213" w:rsidRPr="00796D54">
        <w:rPr>
          <w:rFonts w:ascii="Arial Narrow" w:hAnsi="Arial Narrow"/>
          <w:b/>
          <w:szCs w:val="24"/>
        </w:rPr>
        <w:t>Devedor</w:t>
      </w:r>
      <w:r w:rsidR="008B6213" w:rsidRPr="00796D54">
        <w:rPr>
          <w:rFonts w:ascii="Arial Narrow" w:hAnsi="Arial Narrow"/>
          <w:szCs w:val="24"/>
        </w:rPr>
        <w:t xml:space="preserve"> a acatar tal comunicação e </w:t>
      </w:r>
      <w:r>
        <w:rPr>
          <w:rFonts w:ascii="Arial Narrow" w:hAnsi="Arial Narrow"/>
          <w:szCs w:val="24"/>
          <w:lang w:val="pt-BR"/>
        </w:rPr>
        <w:t>comunicação</w:t>
      </w:r>
      <w:r w:rsidR="008B6213" w:rsidRPr="00796D54">
        <w:rPr>
          <w:rFonts w:ascii="Arial Narrow" w:hAnsi="Arial Narrow"/>
          <w:szCs w:val="24"/>
        </w:rPr>
        <w:t>.</w:t>
      </w:r>
      <w:bookmarkEnd w:id="2"/>
      <w:commentRangeEnd w:id="3"/>
      <w:r w:rsidR="00C22BC6">
        <w:rPr>
          <w:rStyle w:val="Refdecomentrio"/>
          <w:lang w:val="pt-BR"/>
        </w:rPr>
        <w:commentReference w:id="3"/>
      </w:r>
    </w:p>
    <w:p w14:paraId="7854F5E8" w14:textId="77777777" w:rsidR="008B6213" w:rsidRPr="00BA2782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6E6AB239" w14:textId="1F6EA5C6" w:rsidR="008B6213" w:rsidRPr="00796D54" w:rsidRDefault="008B6213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O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 w:rsidRPr="00796D54">
        <w:rPr>
          <w:rFonts w:ascii="Arial Narrow" w:hAnsi="Arial Narrow"/>
          <w:szCs w:val="24"/>
        </w:rPr>
        <w:t xml:space="preserve"> reconhece que </w:t>
      </w:r>
      <w:r w:rsidR="00763C3F" w:rsidRPr="00BA2782">
        <w:rPr>
          <w:rFonts w:ascii="Arial Narrow" w:hAnsi="Arial Narrow"/>
          <w:b/>
          <w:szCs w:val="24"/>
          <w:lang w:val="pt-BR"/>
        </w:rPr>
        <w:t xml:space="preserve">os </w:t>
      </w:r>
      <w:r w:rsidR="0005568E" w:rsidRPr="00BA2782">
        <w:rPr>
          <w:rFonts w:ascii="Arial Narrow" w:hAnsi="Arial Narrow"/>
          <w:b/>
          <w:szCs w:val="24"/>
          <w:lang w:val="pt-BR"/>
        </w:rPr>
        <w:t xml:space="preserve">Direitos Creditórios </w:t>
      </w:r>
      <w:r w:rsidR="00763C3F" w:rsidRPr="00BA2782">
        <w:rPr>
          <w:rFonts w:ascii="Arial Narrow" w:hAnsi="Arial Narrow"/>
          <w:b/>
          <w:szCs w:val="24"/>
          <w:lang w:val="pt-BR"/>
        </w:rPr>
        <w:t>Cedidos</w:t>
      </w:r>
      <w:r w:rsidR="00763C3F" w:rsidRPr="007D774F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somente pode</w:t>
      </w:r>
      <w:r w:rsidR="00763C3F" w:rsidRPr="00796D54">
        <w:rPr>
          <w:rFonts w:ascii="Arial Narrow" w:hAnsi="Arial Narrow"/>
          <w:szCs w:val="24"/>
          <w:lang w:val="pt-BR"/>
        </w:rPr>
        <w:t>m</w:t>
      </w:r>
      <w:r w:rsidRPr="00796D54">
        <w:rPr>
          <w:rFonts w:ascii="Arial Narrow" w:hAnsi="Arial Narrow"/>
          <w:szCs w:val="24"/>
        </w:rPr>
        <w:t xml:space="preserve"> ser utilizado</w:t>
      </w:r>
      <w:r w:rsidR="006102C0"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</w:t>
      </w:r>
      <w:r w:rsidR="0005568E">
        <w:rPr>
          <w:rFonts w:ascii="Arial Narrow" w:hAnsi="Arial Narrow"/>
          <w:szCs w:val="24"/>
          <w:lang w:val="pt-BR"/>
        </w:rPr>
        <w:t xml:space="preserve">para quitação das </w:t>
      </w:r>
      <w:r w:rsidR="0005568E" w:rsidRPr="00D965FA">
        <w:rPr>
          <w:rFonts w:ascii="Arial Narrow" w:hAnsi="Arial Narrow"/>
          <w:b/>
          <w:szCs w:val="24"/>
          <w:lang w:val="pt-BR"/>
        </w:rPr>
        <w:t>Obrigações Garantidas</w:t>
      </w:r>
      <w:r w:rsidR="0005568E">
        <w:rPr>
          <w:rFonts w:ascii="Arial Narrow" w:hAnsi="Arial Narrow"/>
          <w:szCs w:val="24"/>
          <w:lang w:val="pt-BR"/>
        </w:rPr>
        <w:t xml:space="preserve"> </w:t>
      </w:r>
      <w:r w:rsidR="0005568E" w:rsidRPr="00D9306C">
        <w:rPr>
          <w:rFonts w:ascii="Arial Narrow" w:hAnsi="Arial Narrow"/>
          <w:szCs w:val="24"/>
        </w:rPr>
        <w:t xml:space="preserve">em caso </w:t>
      </w:r>
      <w:r w:rsidR="0005568E" w:rsidRPr="00E57C7F">
        <w:rPr>
          <w:rFonts w:ascii="Arial Narrow" w:hAnsi="Arial Narrow"/>
          <w:lang w:val="pt-BR"/>
        </w:rPr>
        <w:t xml:space="preserve">de </w:t>
      </w:r>
      <w:r w:rsidR="0005568E">
        <w:rPr>
          <w:rFonts w:ascii="Arial Narrow" w:hAnsi="Arial Narrow"/>
          <w:szCs w:val="24"/>
          <w:lang w:val="pt-BR"/>
        </w:rPr>
        <w:t xml:space="preserve">ocorrência de um vencimento antecipado das </w:t>
      </w:r>
      <w:r w:rsidR="0005568E" w:rsidRPr="008B4F91">
        <w:rPr>
          <w:rFonts w:ascii="Arial Narrow" w:hAnsi="Arial Narrow"/>
          <w:b/>
          <w:szCs w:val="24"/>
          <w:lang w:val="pt-BR"/>
        </w:rPr>
        <w:t>Debêntures</w:t>
      </w:r>
      <w:r w:rsidR="0005568E">
        <w:rPr>
          <w:rFonts w:ascii="Arial Narrow" w:hAnsi="Arial Narrow"/>
          <w:szCs w:val="24"/>
          <w:lang w:val="pt-BR"/>
        </w:rPr>
        <w:t xml:space="preserve"> ou</w:t>
      </w:r>
      <w:r w:rsidR="0005568E" w:rsidRPr="00E57C7F">
        <w:rPr>
          <w:rFonts w:ascii="Arial Narrow" w:hAnsi="Arial Narrow"/>
          <w:lang w:val="pt-BR"/>
        </w:rPr>
        <w:t xml:space="preserve"> do </w:t>
      </w:r>
      <w:r w:rsidR="0005568E">
        <w:rPr>
          <w:rFonts w:ascii="Arial Narrow" w:hAnsi="Arial Narrow"/>
          <w:szCs w:val="24"/>
          <w:lang w:val="pt-BR"/>
        </w:rPr>
        <w:t xml:space="preserve">vencimento final sem que as </w:t>
      </w:r>
      <w:r w:rsidR="0005568E" w:rsidRPr="008B4F91">
        <w:rPr>
          <w:rFonts w:ascii="Arial Narrow" w:hAnsi="Arial Narrow"/>
          <w:b/>
          <w:szCs w:val="24"/>
          <w:lang w:val="pt-BR"/>
        </w:rPr>
        <w:t>Obrigações Garantidas</w:t>
      </w:r>
      <w:r w:rsidR="0005568E">
        <w:rPr>
          <w:rFonts w:ascii="Arial Narrow" w:hAnsi="Arial Narrow"/>
          <w:szCs w:val="24"/>
          <w:lang w:val="pt-BR"/>
        </w:rPr>
        <w:t xml:space="preserve"> tenham sido quitadas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não servindo </w:t>
      </w:r>
      <w:r w:rsidRPr="00BA2782">
        <w:rPr>
          <w:rFonts w:ascii="Arial Narrow" w:hAnsi="Arial Narrow"/>
          <w:szCs w:val="24"/>
          <w:lang w:val="pt-BR"/>
        </w:rPr>
        <w:t>para</w:t>
      </w:r>
      <w:r w:rsidRPr="00796D54">
        <w:rPr>
          <w:rFonts w:ascii="Arial Narrow" w:hAnsi="Arial Narrow"/>
          <w:szCs w:val="24"/>
        </w:rPr>
        <w:t xml:space="preserve"> pagamento de obrigação de natureza diversa, ou de mesma natureza, mas ainda não exigível.</w:t>
      </w:r>
    </w:p>
    <w:p w14:paraId="0E44391C" w14:textId="77777777" w:rsidR="008B6213" w:rsidRPr="00796D54" w:rsidRDefault="008B6213" w:rsidP="007D774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A4F9926" w14:textId="53172AE2" w:rsidR="008B6213" w:rsidRPr="00796D54" w:rsidRDefault="008B6213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expressamente </w:t>
      </w:r>
      <w:r w:rsidRPr="00BA2782">
        <w:rPr>
          <w:rFonts w:ascii="Arial Narrow" w:hAnsi="Arial Narrow"/>
          <w:szCs w:val="24"/>
        </w:rPr>
        <w:t xml:space="preserve">autoriza o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 w:rsidRPr="00BA2782">
        <w:rPr>
          <w:rFonts w:ascii="Arial Narrow" w:hAnsi="Arial Narrow"/>
          <w:b/>
          <w:szCs w:val="24"/>
        </w:rPr>
        <w:t xml:space="preserve"> </w:t>
      </w:r>
      <w:r w:rsidRPr="00BA2782">
        <w:rPr>
          <w:rFonts w:ascii="Arial Narrow" w:hAnsi="Arial Narrow"/>
          <w:szCs w:val="24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BA2782">
        <w:rPr>
          <w:rFonts w:ascii="Arial Narrow" w:hAnsi="Arial Narrow"/>
          <w:szCs w:val="24"/>
          <w:lang w:val="pt-BR"/>
        </w:rPr>
        <w:t>proceder</w:t>
      </w:r>
      <w:r w:rsidRPr="00796D54">
        <w:rPr>
          <w:rFonts w:ascii="Arial Narrow" w:hAnsi="Arial Narrow"/>
          <w:szCs w:val="24"/>
        </w:rPr>
        <w:t xml:space="preserve"> à excussão </w:t>
      </w:r>
      <w:r w:rsidR="00C22BC6">
        <w:rPr>
          <w:rFonts w:ascii="Arial Narrow" w:hAnsi="Arial Narrow"/>
          <w:szCs w:val="24"/>
          <w:lang w:val="pt-BR"/>
        </w:rPr>
        <w:t xml:space="preserve">judicial e </w:t>
      </w:r>
      <w:r w:rsidRPr="00796D54">
        <w:rPr>
          <w:rFonts w:ascii="Arial Narrow" w:hAnsi="Arial Narrow"/>
          <w:szCs w:val="24"/>
        </w:rPr>
        <w:t xml:space="preserve">extrajudicial dos </w:t>
      </w:r>
      <w:r w:rsidR="0005568E">
        <w:rPr>
          <w:rFonts w:ascii="Arial Narrow" w:hAnsi="Arial Narrow"/>
          <w:b/>
          <w:szCs w:val="24"/>
          <w:lang w:val="pt-BR"/>
        </w:rPr>
        <w:t>Direitos Creditórios</w:t>
      </w:r>
      <w:r w:rsidR="0005568E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Cedidos</w:t>
      </w:r>
      <w:r w:rsidRPr="00796D54">
        <w:rPr>
          <w:rFonts w:ascii="Arial Narrow" w:hAnsi="Arial Narrow"/>
          <w:szCs w:val="24"/>
        </w:rPr>
        <w:t xml:space="preserve">, nos termos ajustados neste </w:t>
      </w:r>
      <w:r w:rsidR="0005568E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0AB3269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5BEEF6EB" w:rsidR="008B6213" w:rsidRPr="00BA2782" w:rsidRDefault="008B6213" w:rsidP="00BA2782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567" w:hanging="567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 xml:space="preserve">OBRIGAÇÕES DO </w:t>
      </w:r>
      <w:r w:rsidR="00C22BC6">
        <w:rPr>
          <w:rFonts w:ascii="Arial Narrow" w:hAnsi="Arial Narrow"/>
          <w:b/>
          <w:bCs/>
          <w:szCs w:val="24"/>
          <w:lang w:val="pt-BR"/>
        </w:rPr>
        <w:t>AGENTE FIDUCIÁRIO</w:t>
      </w:r>
    </w:p>
    <w:p w14:paraId="38863E5F" w14:textId="77777777" w:rsidR="00A10C2A" w:rsidRPr="00796D54" w:rsidRDefault="00A10C2A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</w:p>
    <w:p w14:paraId="248AD2BE" w14:textId="48CBC5A0" w:rsidR="008B6213" w:rsidRPr="00796D54" w:rsidRDefault="008B6213" w:rsidP="00BA2782">
      <w:pPr>
        <w:pStyle w:val="Corpodetexto"/>
        <w:numPr>
          <w:ilvl w:val="1"/>
          <w:numId w:val="39"/>
        </w:numPr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O </w:t>
      </w:r>
      <w:r w:rsidR="00267D7B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</w:rPr>
        <w:t>obriga</w:t>
      </w:r>
      <w:r w:rsidRPr="00796D54">
        <w:rPr>
          <w:rFonts w:ascii="Arial Narrow" w:hAnsi="Arial Narrow" w:cs="Arial"/>
          <w:szCs w:val="24"/>
          <w:lang w:val="pt-BR"/>
        </w:rPr>
        <w:t>-se a:</w:t>
      </w:r>
    </w:p>
    <w:p w14:paraId="7CC38C00" w14:textId="77777777" w:rsidR="008B6213" w:rsidRPr="00796D54" w:rsidRDefault="008B6213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</w:p>
    <w:p w14:paraId="74DED90D" w14:textId="147BF81A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realizar os controles e monitoramentos </w:t>
      </w:r>
      <w:r w:rsidR="00A10C2A">
        <w:rPr>
          <w:rFonts w:ascii="Arial Narrow" w:hAnsi="Arial Narrow" w:cs="Arial"/>
          <w:szCs w:val="24"/>
          <w:lang w:val="pt-BR"/>
        </w:rPr>
        <w:t xml:space="preserve">da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Conta Vinculada</w:t>
      </w:r>
      <w:r w:rsidRPr="00796D54">
        <w:rPr>
          <w:rFonts w:ascii="Arial Narrow" w:hAnsi="Arial Narrow" w:cs="Arial"/>
          <w:szCs w:val="24"/>
          <w:lang w:val="pt-BR"/>
        </w:rPr>
        <w:t xml:space="preserve">, por meio de acesso ao </w:t>
      </w:r>
      <w:r w:rsidRPr="00796D54">
        <w:rPr>
          <w:rFonts w:ascii="Arial Narrow" w:hAnsi="Arial Narrow" w:cs="Arial"/>
          <w:i/>
          <w:szCs w:val="24"/>
          <w:lang w:val="pt-BR"/>
        </w:rPr>
        <w:t>Itaú na Internet</w:t>
      </w:r>
      <w:r w:rsidR="00C22BC6">
        <w:rPr>
          <w:rFonts w:ascii="Arial Narrow" w:hAnsi="Arial Narrow" w:cs="Arial"/>
          <w:i/>
          <w:szCs w:val="24"/>
          <w:lang w:val="pt-BR"/>
        </w:rPr>
        <w:t>,</w:t>
      </w:r>
      <w:r w:rsidR="00C22BC6" w:rsidRPr="00BA2782">
        <w:rPr>
          <w:rFonts w:ascii="Arial Narrow" w:hAnsi="Arial Narrow" w:cs="Arial"/>
          <w:szCs w:val="24"/>
          <w:lang w:val="pt-BR"/>
        </w:rPr>
        <w:t xml:space="preserve"> devendo o </w:t>
      </w:r>
      <w:r w:rsidR="00C22BC6" w:rsidRPr="00C22BC6">
        <w:rPr>
          <w:rFonts w:ascii="Arial Narrow" w:hAnsi="Arial Narrow"/>
          <w:b/>
          <w:szCs w:val="24"/>
        </w:rPr>
        <w:t>Itaú Unibanco</w:t>
      </w:r>
      <w:r w:rsidR="00C22BC6" w:rsidRPr="00C22BC6">
        <w:rPr>
          <w:rFonts w:ascii="Arial Narrow" w:hAnsi="Arial Narrow"/>
          <w:b/>
          <w:szCs w:val="24"/>
          <w:lang w:val="pt-BR"/>
        </w:rPr>
        <w:t xml:space="preserve"> </w:t>
      </w:r>
      <w:r w:rsidR="00C22BC6">
        <w:rPr>
          <w:rFonts w:ascii="Arial Narrow" w:hAnsi="Arial Narrow"/>
          <w:szCs w:val="24"/>
          <w:lang w:val="pt-BR"/>
        </w:rPr>
        <w:t xml:space="preserve">disponibilizar acesso em até 5 (cinco) dias úteis, contados da assinatura do presente </w:t>
      </w:r>
      <w:r w:rsidR="00A10C2A" w:rsidRPr="00BA2782">
        <w:rPr>
          <w:rFonts w:ascii="Arial Narrow" w:hAnsi="Arial Narrow"/>
          <w:b/>
          <w:szCs w:val="24"/>
          <w:lang w:val="pt-BR"/>
        </w:rPr>
        <w:t>Contrato</w:t>
      </w:r>
      <w:r w:rsidRPr="00C22BC6">
        <w:rPr>
          <w:rFonts w:ascii="Arial Narrow" w:hAnsi="Arial Narrow" w:cs="Arial"/>
          <w:szCs w:val="24"/>
          <w:lang w:val="pt-BR"/>
        </w:rPr>
        <w:t>;</w:t>
      </w:r>
    </w:p>
    <w:p w14:paraId="2439CE12" w14:textId="77777777" w:rsidR="008B6213" w:rsidRPr="00796D54" w:rsidRDefault="008B6213" w:rsidP="0060370E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58A3563D" w14:textId="511D1E70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 w:cs="Arial"/>
          <w:szCs w:val="24"/>
          <w:lang w:val="pt-BR"/>
        </w:rPr>
        <w:t>a notificaç</w:t>
      </w:r>
      <w:r w:rsidR="005E3AA6" w:rsidRPr="00796D54">
        <w:rPr>
          <w:rFonts w:ascii="Arial Narrow" w:hAnsi="Arial Narrow" w:cs="Arial"/>
          <w:szCs w:val="24"/>
          <w:lang w:val="pt-BR"/>
        </w:rPr>
        <w:t>ão</w:t>
      </w:r>
      <w:r w:rsidRPr="00796D54">
        <w:rPr>
          <w:rFonts w:ascii="Arial Narrow" w:hAnsi="Arial Narrow" w:cs="Arial"/>
          <w:szCs w:val="24"/>
          <w:lang w:val="pt-BR"/>
        </w:rPr>
        <w:t xml:space="preserve"> de retenção dos </w:t>
      </w:r>
      <w:r w:rsidR="00A10C2A">
        <w:rPr>
          <w:rFonts w:ascii="Arial Narrow" w:hAnsi="Arial Narrow" w:cs="Arial"/>
          <w:b/>
          <w:szCs w:val="24"/>
          <w:lang w:val="pt-BR"/>
        </w:rPr>
        <w:t>Direitos Creditórios</w:t>
      </w:r>
      <w:r w:rsidR="00A10C2A"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Cedidos </w:t>
      </w:r>
      <w:r w:rsidRPr="00796D54">
        <w:rPr>
          <w:rFonts w:ascii="Arial Narrow" w:hAnsi="Arial Narrow" w:cs="Arial"/>
          <w:szCs w:val="24"/>
          <w:lang w:val="pt-BR"/>
        </w:rPr>
        <w:t xml:space="preserve">de que trata a 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Cláusula </w:t>
      </w:r>
      <w:r w:rsidR="005E3AA6" w:rsidRPr="00796D54">
        <w:rPr>
          <w:rFonts w:ascii="Arial Narrow" w:hAnsi="Arial Narrow" w:cs="Arial"/>
          <w:szCs w:val="24"/>
          <w:lang w:val="pt-BR"/>
        </w:rPr>
        <w:t>5.1.1</w:t>
      </w:r>
      <w:r w:rsidRPr="00796D54">
        <w:rPr>
          <w:rFonts w:ascii="Arial Narrow" w:hAnsi="Arial Narrow" w:cs="Arial"/>
          <w:szCs w:val="24"/>
          <w:lang w:val="pt-BR"/>
        </w:rPr>
        <w:t xml:space="preserve"> abaixo, exclusivamente </w:t>
      </w:r>
      <w:r w:rsidR="00A10C2A">
        <w:rPr>
          <w:rFonts w:ascii="Arial Narrow" w:hAnsi="Arial Narrow" w:cs="Arial"/>
          <w:szCs w:val="24"/>
          <w:lang w:val="pt-BR"/>
        </w:rPr>
        <w:t>nos seguintes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 </w:t>
      </w:r>
      <w:r w:rsidR="00A10C2A">
        <w:rPr>
          <w:rFonts w:ascii="Arial Narrow" w:hAnsi="Arial Narrow" w:cs="Arial"/>
          <w:szCs w:val="24"/>
          <w:lang w:val="pt-BR"/>
        </w:rPr>
        <w:t xml:space="preserve">casos: (i)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verifique o não cumprimento do Índice de Performance (conforme definido no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Contrato de Cessão Fiduciária</w:t>
      </w:r>
      <w:r w:rsidR="00A10C2A">
        <w:rPr>
          <w:rFonts w:ascii="Arial Narrow" w:hAnsi="Arial Narrow" w:cs="Arial"/>
          <w:szCs w:val="24"/>
          <w:lang w:val="pt-BR"/>
        </w:rPr>
        <w:t>) por 2 (dois) meses consecutivos; (</w:t>
      </w:r>
      <w:proofErr w:type="spellStart"/>
      <w:r w:rsidR="00A10C2A">
        <w:rPr>
          <w:rFonts w:ascii="Arial Narrow" w:hAnsi="Arial Narrow" w:cs="Arial"/>
          <w:szCs w:val="24"/>
          <w:lang w:val="pt-BR"/>
        </w:rPr>
        <w:t>ii</w:t>
      </w:r>
      <w:proofErr w:type="spellEnd"/>
      <w:r w:rsidR="00A10C2A">
        <w:rPr>
          <w:rFonts w:ascii="Arial Narrow" w:hAnsi="Arial Narrow" w:cs="Arial"/>
          <w:szCs w:val="24"/>
          <w:lang w:val="pt-BR"/>
        </w:rPr>
        <w:t xml:space="preserve">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="00A10C2A">
        <w:rPr>
          <w:rFonts w:ascii="Arial Narrow" w:hAnsi="Arial Narrow" w:cs="Arial"/>
          <w:szCs w:val="24"/>
          <w:lang w:val="pt-BR"/>
        </w:rPr>
        <w:t xml:space="preserve"> seja notificado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sobre a ocorrência de um Evento de Vencimento Antecipado (conforme definido na Cláusula 6.1 da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Escritura de Emissão</w:t>
      </w:r>
      <w:r w:rsidR="00A10C2A">
        <w:rPr>
          <w:rFonts w:ascii="Arial Narrow" w:hAnsi="Arial Narrow" w:cs="Arial"/>
          <w:szCs w:val="24"/>
          <w:lang w:val="pt-BR"/>
        </w:rPr>
        <w:t>); ou (</w:t>
      </w:r>
      <w:proofErr w:type="spellStart"/>
      <w:r w:rsidR="00A10C2A">
        <w:rPr>
          <w:rFonts w:ascii="Arial Narrow" w:hAnsi="Arial Narrow" w:cs="Arial"/>
          <w:szCs w:val="24"/>
          <w:lang w:val="pt-BR"/>
        </w:rPr>
        <w:t>iii</w:t>
      </w:r>
      <w:proofErr w:type="spellEnd"/>
      <w:r w:rsidR="00A10C2A">
        <w:rPr>
          <w:rFonts w:ascii="Arial Narrow" w:hAnsi="Arial Narrow" w:cs="Arial"/>
          <w:szCs w:val="24"/>
          <w:lang w:val="pt-BR"/>
        </w:rPr>
        <w:t xml:space="preserve">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="00A10C2A">
        <w:rPr>
          <w:rFonts w:ascii="Arial Narrow" w:hAnsi="Arial Narrow" w:cs="Arial"/>
          <w:szCs w:val="24"/>
          <w:lang w:val="pt-BR"/>
        </w:rPr>
        <w:t xml:space="preserve"> seja notificado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sobre o advento da data de vencimento das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Debêntures</w:t>
      </w:r>
      <w:r w:rsidR="00A10C2A">
        <w:rPr>
          <w:rFonts w:ascii="Arial Narrow" w:hAnsi="Arial Narrow" w:cs="Arial"/>
          <w:szCs w:val="24"/>
          <w:lang w:val="pt-BR"/>
        </w:rPr>
        <w:t xml:space="preserve"> sem que as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Obrigações Garantidas</w:t>
      </w:r>
      <w:r w:rsidR="00A10C2A">
        <w:rPr>
          <w:rFonts w:ascii="Arial Narrow" w:hAnsi="Arial Narrow" w:cs="Arial"/>
          <w:szCs w:val="24"/>
          <w:lang w:val="pt-BR"/>
        </w:rPr>
        <w:t xml:space="preserve"> tenham sido quitadas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Devedor</w:t>
      </w:r>
      <w:r w:rsidR="00A10C2A">
        <w:rPr>
          <w:rFonts w:ascii="Arial Narrow" w:hAnsi="Arial Narrow" w:cs="Arial"/>
          <w:szCs w:val="24"/>
          <w:lang w:val="pt-BR"/>
        </w:rPr>
        <w:t xml:space="preserve"> (observados os prazos de cura previstos na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Escritura de Emissão</w:t>
      </w:r>
      <w:r w:rsidR="00A10C2A">
        <w:rPr>
          <w:rFonts w:ascii="Arial Narrow" w:hAnsi="Arial Narrow" w:cs="Arial"/>
          <w:szCs w:val="24"/>
          <w:lang w:val="pt-BR"/>
        </w:rPr>
        <w:t>) (“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Hipóteses de Retenção</w:t>
      </w:r>
      <w:r w:rsidR="00A10C2A">
        <w:rPr>
          <w:rFonts w:ascii="Arial Narrow" w:hAnsi="Arial Narrow" w:cs="Arial"/>
          <w:szCs w:val="24"/>
          <w:lang w:val="pt-BR"/>
        </w:rPr>
        <w:t>”);</w:t>
      </w:r>
      <w:r w:rsidRPr="00796D54">
        <w:rPr>
          <w:rFonts w:ascii="Arial Narrow" w:hAnsi="Arial Narrow" w:cs="Arial"/>
          <w:szCs w:val="24"/>
          <w:lang w:val="pt-BR"/>
        </w:rPr>
        <w:t xml:space="preserve"> e </w:t>
      </w:r>
    </w:p>
    <w:p w14:paraId="0D3049DD" w14:textId="77777777" w:rsidR="008B6213" w:rsidRPr="007D774F" w:rsidRDefault="008B6213" w:rsidP="0060370E">
      <w:pPr>
        <w:pStyle w:val="PargrafodaLista"/>
        <w:ind w:left="0"/>
        <w:rPr>
          <w:rFonts w:ascii="Arial Narrow" w:hAnsi="Arial Narrow"/>
          <w:sz w:val="24"/>
        </w:rPr>
      </w:pPr>
    </w:p>
    <w:p w14:paraId="108E65C0" w14:textId="6BC296E9" w:rsidR="008B6213" w:rsidRPr="00796D54" w:rsidRDefault="00AD397A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as </w:t>
      </w:r>
      <w:r w:rsidRPr="00796D54">
        <w:rPr>
          <w:rFonts w:ascii="Arial Narrow" w:hAnsi="Arial Narrow" w:cs="Arial"/>
          <w:szCs w:val="24"/>
          <w:lang w:val="pt-BR"/>
        </w:rPr>
        <w:t xml:space="preserve">notificações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previstas nas 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Cláusulas </w:t>
      </w:r>
      <w:r w:rsidR="00A10C2A">
        <w:rPr>
          <w:rFonts w:ascii="Arial Narrow" w:hAnsi="Arial Narrow" w:cs="Arial"/>
          <w:szCs w:val="24"/>
          <w:lang w:val="pt-BR"/>
        </w:rPr>
        <w:t>4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.1.2 e/ou </w:t>
      </w:r>
      <w:r w:rsidR="00A10C2A">
        <w:rPr>
          <w:rFonts w:ascii="Arial Narrow" w:hAnsi="Arial Narrow" w:cs="Arial"/>
          <w:szCs w:val="24"/>
          <w:lang w:val="pt-BR"/>
        </w:rPr>
        <w:t>4</w:t>
      </w:r>
      <w:r w:rsidR="005E3AA6" w:rsidRPr="00796D54">
        <w:rPr>
          <w:rFonts w:ascii="Arial Narrow" w:hAnsi="Arial Narrow" w:cs="Arial"/>
          <w:szCs w:val="24"/>
          <w:lang w:val="pt-BR"/>
        </w:rPr>
        <w:t>.1.3 abaixo</w:t>
      </w:r>
      <w:r w:rsidR="008B6213" w:rsidRPr="00796D54">
        <w:rPr>
          <w:rFonts w:ascii="Arial Narrow" w:hAnsi="Arial Narrow" w:cs="Arial"/>
          <w:szCs w:val="24"/>
          <w:lang w:val="pt-BR"/>
        </w:rPr>
        <w:t>.</w:t>
      </w:r>
    </w:p>
    <w:p w14:paraId="0FBD102F" w14:textId="3C0AEB23" w:rsidR="008B6213" w:rsidRDefault="008B6213" w:rsidP="007D774F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8ACBBE4" w14:textId="468C2643" w:rsidR="00531F31" w:rsidRPr="00BA2782" w:rsidRDefault="00531F31" w:rsidP="00531F31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/>
          <w:bCs/>
          <w:szCs w:val="24"/>
        </w:rPr>
        <w:t>VALOR M</w:t>
      </w:r>
      <w:r>
        <w:rPr>
          <w:rFonts w:ascii="Arial Narrow" w:hAnsi="Arial Narrow"/>
          <w:b/>
          <w:bCs/>
          <w:szCs w:val="24"/>
          <w:lang w:val="pt-BR"/>
        </w:rPr>
        <w:t>ÍNIMO DA GARANTIA</w:t>
      </w:r>
    </w:p>
    <w:p w14:paraId="09EB7323" w14:textId="09A4BA5A" w:rsidR="00531F31" w:rsidRDefault="00531F31" w:rsidP="007D774F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0F8DB24A" w14:textId="0DF82BE0" w:rsidR="00531F31" w:rsidRPr="007C7F69" w:rsidRDefault="00531F31" w:rsidP="00E13E39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szCs w:val="24"/>
          <w:lang w:val="pt-BR"/>
        </w:rPr>
      </w:pPr>
      <w:commentRangeStart w:id="4"/>
      <w:r w:rsidRPr="007C7F69">
        <w:rPr>
          <w:rFonts w:ascii="Arial Narrow" w:hAnsi="Arial Narrow" w:cs="Arial"/>
          <w:szCs w:val="24"/>
          <w:lang w:val="pt-BR"/>
        </w:rPr>
        <w:t xml:space="preserve">O </w:t>
      </w:r>
      <w:r w:rsidRPr="007C7F69">
        <w:rPr>
          <w:rFonts w:ascii="Arial Narrow" w:hAnsi="Arial Narrow" w:cs="Arial"/>
          <w:b/>
          <w:szCs w:val="24"/>
          <w:lang w:val="pt-BR"/>
        </w:rPr>
        <w:t>Devedor</w:t>
      </w:r>
      <w:r w:rsidRPr="007C7F69">
        <w:rPr>
          <w:rFonts w:ascii="Arial Narrow" w:hAnsi="Arial Narrow" w:cs="Arial"/>
          <w:szCs w:val="24"/>
          <w:lang w:val="pt-BR"/>
        </w:rPr>
        <w:t xml:space="preserve"> obriga-se a assegurar que, no mês anterior ao mês de apuração do </w:t>
      </w:r>
      <w:r>
        <w:rPr>
          <w:rFonts w:ascii="Arial Narrow" w:hAnsi="Arial Narrow" w:cs="Arial"/>
          <w:szCs w:val="24"/>
          <w:lang w:val="pt-BR"/>
        </w:rPr>
        <w:t xml:space="preserve">Índice de Performance (conforme definido no </w:t>
      </w:r>
      <w:r w:rsidRPr="007C7F69">
        <w:rPr>
          <w:rFonts w:ascii="Arial Narrow" w:hAnsi="Arial Narrow" w:cs="Arial"/>
          <w:b/>
          <w:szCs w:val="24"/>
          <w:lang w:val="pt-BR"/>
        </w:rPr>
        <w:t>Contrato de Cessão Fiduciária</w:t>
      </w:r>
      <w:r>
        <w:rPr>
          <w:rFonts w:ascii="Arial Narrow" w:hAnsi="Arial Narrow" w:cs="Arial"/>
          <w:szCs w:val="24"/>
          <w:lang w:val="pt-BR"/>
        </w:rPr>
        <w:t xml:space="preserve">), tenha transitado na </w:t>
      </w:r>
      <w:r w:rsidRPr="00E13E39">
        <w:rPr>
          <w:rFonts w:ascii="Arial Narrow" w:hAnsi="Arial Narrow" w:cs="Arial"/>
          <w:b/>
          <w:szCs w:val="24"/>
          <w:lang w:val="pt-BR"/>
        </w:rPr>
        <w:t>Conta Vinculada</w:t>
      </w:r>
      <w:r>
        <w:rPr>
          <w:rFonts w:ascii="Arial Narrow" w:hAnsi="Arial Narrow" w:cs="Arial"/>
          <w:szCs w:val="24"/>
          <w:lang w:val="pt-BR"/>
        </w:rPr>
        <w:t xml:space="preserve"> </w:t>
      </w:r>
      <w:r w:rsidRPr="00E13E39">
        <w:rPr>
          <w:rFonts w:ascii="Arial Narrow" w:hAnsi="Arial Narrow" w:cs="Arial"/>
          <w:szCs w:val="24"/>
          <w:lang w:val="pt-BR"/>
        </w:rPr>
        <w:t xml:space="preserve">um fluxo de </w:t>
      </w:r>
      <w:r w:rsidRPr="00E13E39">
        <w:rPr>
          <w:rFonts w:ascii="Arial Narrow" w:hAnsi="Arial Narrow" w:cs="Arial"/>
          <w:b/>
          <w:szCs w:val="24"/>
          <w:lang w:val="pt-BR"/>
        </w:rPr>
        <w:t>Direitos Creditórios</w:t>
      </w:r>
      <w:r w:rsidRPr="00E13E39">
        <w:rPr>
          <w:rFonts w:ascii="Arial Narrow" w:hAnsi="Arial Narrow" w:cs="Arial"/>
          <w:szCs w:val="24"/>
          <w:lang w:val="pt-BR"/>
        </w:rPr>
        <w:t xml:space="preserve"> correspondente a, no mínimo, R$8.700.000,00 (oito milhões e setecentos mil reais), apurado pelo </w:t>
      </w:r>
      <w:r w:rsidRPr="00E13E39">
        <w:rPr>
          <w:rFonts w:ascii="Arial Narrow" w:hAnsi="Arial Narrow" w:cs="Arial"/>
          <w:b/>
          <w:szCs w:val="24"/>
          <w:lang w:val="pt-BR"/>
        </w:rPr>
        <w:t>Agente Fiduciário</w:t>
      </w:r>
      <w:r w:rsidRPr="00E13E39">
        <w:rPr>
          <w:rFonts w:ascii="Arial Narrow" w:hAnsi="Arial Narrow" w:cs="Arial"/>
          <w:szCs w:val="24"/>
          <w:lang w:val="pt-BR"/>
        </w:rPr>
        <w:t xml:space="preserve"> de forma mensal, sendo que referida obrigação será controlada e monitorada única e exclusivamente pelo </w:t>
      </w:r>
      <w:r w:rsidRPr="00E13E39">
        <w:rPr>
          <w:rFonts w:ascii="Arial Narrow" w:hAnsi="Arial Narrow" w:cs="Arial"/>
          <w:b/>
          <w:szCs w:val="24"/>
          <w:lang w:val="pt-BR"/>
        </w:rPr>
        <w:t>Agente Fiduciário</w:t>
      </w:r>
      <w:r w:rsidRPr="00E13E39">
        <w:rPr>
          <w:rFonts w:ascii="Arial Narrow" w:hAnsi="Arial Narrow" w:cs="Arial"/>
          <w:szCs w:val="24"/>
          <w:lang w:val="pt-BR"/>
        </w:rPr>
        <w:t xml:space="preserve"> por meio de acesso ao </w:t>
      </w:r>
      <w:r w:rsidRPr="00E13E39">
        <w:rPr>
          <w:rFonts w:ascii="Arial Narrow" w:hAnsi="Arial Narrow" w:cs="Arial"/>
          <w:i/>
          <w:szCs w:val="24"/>
          <w:lang w:val="pt-BR"/>
        </w:rPr>
        <w:t>Itaú na Internet</w:t>
      </w:r>
      <w:r w:rsidRPr="00E13E39">
        <w:rPr>
          <w:rFonts w:ascii="Arial Narrow" w:hAnsi="Arial Narrow" w:cs="Arial"/>
          <w:szCs w:val="24"/>
          <w:lang w:val="pt-BR"/>
        </w:rPr>
        <w:t xml:space="preserve">, não cabendo qualquer controle ou monitoramento pelo </w:t>
      </w:r>
      <w:r w:rsidRPr="00E13E39">
        <w:rPr>
          <w:rFonts w:ascii="Arial Narrow" w:hAnsi="Arial Narrow" w:cs="Arial"/>
          <w:b/>
          <w:szCs w:val="24"/>
          <w:lang w:val="pt-BR"/>
        </w:rPr>
        <w:t>Itaú Unibanco</w:t>
      </w:r>
      <w:r w:rsidRPr="00E13E39">
        <w:rPr>
          <w:rFonts w:ascii="Arial Narrow" w:hAnsi="Arial Narrow" w:cs="Arial"/>
          <w:szCs w:val="24"/>
          <w:lang w:val="pt-BR"/>
        </w:rPr>
        <w:t>.</w:t>
      </w:r>
      <w:commentRangeEnd w:id="4"/>
      <w:r w:rsidR="0093586E">
        <w:rPr>
          <w:rStyle w:val="Refdecomentrio"/>
          <w:lang w:val="pt-BR"/>
        </w:rPr>
        <w:commentReference w:id="4"/>
      </w:r>
    </w:p>
    <w:p w14:paraId="0046CBC9" w14:textId="77777777" w:rsidR="00531F31" w:rsidRPr="00BA2782" w:rsidRDefault="00531F31" w:rsidP="007C7F69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3229105" w14:textId="77777777" w:rsidR="008B6213" w:rsidRPr="00BA2782" w:rsidRDefault="008B6213" w:rsidP="00BA2782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OBRIGAÇÕES DO ITAÚ UNIBANCO</w:t>
      </w:r>
    </w:p>
    <w:p w14:paraId="25A1F8E2" w14:textId="0DA65B21" w:rsidR="00531F31" w:rsidRPr="00E13E39" w:rsidRDefault="00531F31" w:rsidP="00E13E39">
      <w:pPr>
        <w:jc w:val="both"/>
        <w:rPr>
          <w:rFonts w:ascii="Arial Narrow" w:hAnsi="Arial Narrow"/>
          <w:vanish/>
          <w:sz w:val="24"/>
          <w:szCs w:val="24"/>
        </w:rPr>
      </w:pPr>
    </w:p>
    <w:p w14:paraId="0B0E3075" w14:textId="7D098A30" w:rsidR="008B6213" w:rsidRPr="00796D54" w:rsidRDefault="00863C94" w:rsidP="00E13E39">
      <w:pPr>
        <w:pStyle w:val="Corpodetexto"/>
        <w:numPr>
          <w:ilvl w:val="1"/>
          <w:numId w:val="40"/>
        </w:numPr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B6213" w:rsidRPr="00796D54">
        <w:rPr>
          <w:rFonts w:ascii="Arial Narrow" w:hAnsi="Arial Narrow"/>
          <w:szCs w:val="24"/>
          <w:lang w:val="pt-BR"/>
        </w:rPr>
        <w:t xml:space="preserve">obriga-se a: </w:t>
      </w:r>
    </w:p>
    <w:p w14:paraId="3A65C169" w14:textId="7777777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CB9A8DE" w14:textId="12214BB0" w:rsidR="008B6213" w:rsidRPr="00796D54" w:rsidRDefault="00603B86" w:rsidP="00BA2782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manter aberta </w:t>
      </w:r>
      <w:r w:rsidR="008B6213" w:rsidRPr="00796D54">
        <w:rPr>
          <w:rFonts w:ascii="Arial Narrow" w:hAnsi="Arial Narrow"/>
          <w:szCs w:val="24"/>
        </w:rPr>
        <w:t xml:space="preserve">a </w:t>
      </w:r>
      <w:r w:rsidR="008B6213" w:rsidRPr="00796D54">
        <w:rPr>
          <w:rFonts w:ascii="Arial Narrow" w:hAnsi="Arial Narrow"/>
          <w:b/>
          <w:szCs w:val="24"/>
        </w:rPr>
        <w:t xml:space="preserve">Conta Vinculada </w:t>
      </w:r>
      <w:r w:rsidR="008B6213" w:rsidRPr="00796D54">
        <w:rPr>
          <w:rFonts w:ascii="Arial Narrow" w:hAnsi="Arial Narrow"/>
          <w:szCs w:val="24"/>
        </w:rPr>
        <w:t xml:space="preserve">referida </w:t>
      </w:r>
      <w:r>
        <w:rPr>
          <w:rFonts w:ascii="Arial Narrow" w:hAnsi="Arial Narrow"/>
          <w:szCs w:val="24"/>
          <w:lang w:val="pt-BR"/>
        </w:rPr>
        <w:t>na Cláusula</w:t>
      </w:r>
      <w:r w:rsidR="008B6213" w:rsidRPr="00796D54">
        <w:rPr>
          <w:rFonts w:ascii="Arial Narrow" w:hAnsi="Arial Narrow"/>
          <w:szCs w:val="24"/>
        </w:rPr>
        <w:t xml:space="preserve"> 1.2 deste </w:t>
      </w:r>
      <w:r w:rsidRPr="00BA2782">
        <w:rPr>
          <w:rFonts w:ascii="Arial Narrow" w:hAnsi="Arial Narrow"/>
          <w:b/>
          <w:szCs w:val="24"/>
        </w:rPr>
        <w:t>Contrato</w:t>
      </w:r>
      <w:r w:rsidR="008B6213" w:rsidRPr="00796D54">
        <w:rPr>
          <w:rFonts w:ascii="Arial Narrow" w:hAnsi="Arial Narrow"/>
          <w:szCs w:val="24"/>
        </w:rPr>
        <w:t xml:space="preserve">, em nome do </w:t>
      </w:r>
      <w:r w:rsidR="008B6213" w:rsidRPr="00796D54">
        <w:rPr>
          <w:rFonts w:ascii="Arial Narrow" w:hAnsi="Arial Narrow"/>
          <w:b/>
          <w:szCs w:val="24"/>
        </w:rPr>
        <w:t>Devedor</w:t>
      </w:r>
      <w:r w:rsidR="008B6213" w:rsidRPr="00796D54">
        <w:rPr>
          <w:rFonts w:ascii="Arial Narrow" w:hAnsi="Arial Narrow"/>
          <w:szCs w:val="24"/>
        </w:rPr>
        <w:t>;</w:t>
      </w:r>
    </w:p>
    <w:p w14:paraId="299030AE" w14:textId="77777777" w:rsidR="008B6213" w:rsidRPr="007D774F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07E7A983" w14:textId="5D4B3645" w:rsidR="008B6213" w:rsidRPr="00BA2782" w:rsidRDefault="008B6213" w:rsidP="00BA2782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BA2782">
        <w:rPr>
          <w:rFonts w:ascii="Arial Narrow" w:hAnsi="Arial Narrow"/>
          <w:szCs w:val="24"/>
          <w:lang w:val="pt-BR"/>
        </w:rPr>
        <w:t>disponibilizar</w:t>
      </w:r>
      <w:r w:rsidRPr="00796D54">
        <w:rPr>
          <w:rFonts w:ascii="Arial Narrow" w:hAnsi="Arial Narrow"/>
          <w:szCs w:val="24"/>
        </w:rPr>
        <w:t xml:space="preserve"> acesso ao </w:t>
      </w:r>
      <w:r w:rsidRPr="00796D54">
        <w:rPr>
          <w:rFonts w:ascii="Arial Narrow" w:hAnsi="Arial Narrow"/>
          <w:i/>
          <w:szCs w:val="24"/>
        </w:rPr>
        <w:t xml:space="preserve">Itaú </w:t>
      </w:r>
      <w:r w:rsidRPr="007D774F">
        <w:rPr>
          <w:rFonts w:ascii="Arial Narrow" w:hAnsi="Arial Narrow"/>
          <w:i/>
        </w:rPr>
        <w:t>na Internet</w:t>
      </w:r>
      <w:r w:rsidRPr="00796D54">
        <w:rPr>
          <w:rFonts w:ascii="Arial Narrow" w:hAnsi="Arial Narrow"/>
          <w:szCs w:val="24"/>
        </w:rPr>
        <w:t xml:space="preserve"> ao </w:t>
      </w:r>
      <w:r w:rsidRPr="00796D54">
        <w:rPr>
          <w:rFonts w:ascii="Arial Narrow" w:hAnsi="Arial Narrow"/>
          <w:b/>
          <w:szCs w:val="24"/>
        </w:rPr>
        <w:t>Devedor</w:t>
      </w:r>
      <w:r w:rsidR="00863C94" w:rsidRPr="007D774F">
        <w:rPr>
          <w:rFonts w:ascii="Arial Narrow" w:hAnsi="Arial Narrow"/>
          <w:b/>
        </w:rPr>
        <w:t xml:space="preserve"> </w:t>
      </w:r>
      <w:r w:rsidR="00863C94" w:rsidRPr="00796D54">
        <w:rPr>
          <w:rFonts w:ascii="Arial Narrow" w:hAnsi="Arial Narrow"/>
          <w:szCs w:val="24"/>
        </w:rPr>
        <w:t>e</w:t>
      </w:r>
      <w:r w:rsidR="00863C94" w:rsidRPr="007D774F">
        <w:rPr>
          <w:rFonts w:ascii="Arial Narrow" w:hAnsi="Arial Narrow"/>
          <w:b/>
        </w:rPr>
        <w:t xml:space="preserve"> </w:t>
      </w:r>
      <w:r w:rsidRPr="007D774F">
        <w:rPr>
          <w:rFonts w:ascii="Arial Narrow" w:hAnsi="Arial Narrow"/>
          <w:lang w:val="pt-BR"/>
        </w:rPr>
        <w:t xml:space="preserve">ao </w:t>
      </w:r>
      <w:r w:rsidR="00267D7B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863C94" w:rsidRPr="00BA2782">
        <w:rPr>
          <w:rFonts w:ascii="Arial Narrow" w:hAnsi="Arial Narrow"/>
          <w:szCs w:val="24"/>
          <w:lang w:val="pt-BR"/>
        </w:rPr>
        <w:t>,</w:t>
      </w:r>
      <w:r w:rsidRPr="007D774F">
        <w:rPr>
          <w:rFonts w:ascii="Arial Narrow" w:hAnsi="Arial Narrow"/>
          <w:b/>
          <w:lang w:val="pt-BR"/>
        </w:rPr>
        <w:t xml:space="preserve"> </w:t>
      </w:r>
      <w:r w:rsidR="00AD397A" w:rsidRPr="00796D54">
        <w:rPr>
          <w:rFonts w:ascii="Arial Narrow" w:hAnsi="Arial Narrow"/>
          <w:szCs w:val="24"/>
          <w:lang w:val="pt-BR"/>
        </w:rPr>
        <w:t xml:space="preserve">por meio das </w:t>
      </w:r>
      <w:r w:rsidR="00AD397A" w:rsidRPr="00BA2782">
        <w:rPr>
          <w:rFonts w:ascii="Arial Narrow" w:hAnsi="Arial Narrow"/>
          <w:b/>
          <w:szCs w:val="24"/>
          <w:lang w:val="pt-BR"/>
        </w:rPr>
        <w:t>Pessoas Autorizadas</w:t>
      </w:r>
      <w:r w:rsidR="00AD397A" w:rsidRPr="00796D54">
        <w:rPr>
          <w:rFonts w:ascii="Arial Narrow" w:hAnsi="Arial Narrow"/>
          <w:szCs w:val="24"/>
          <w:lang w:val="pt-BR"/>
        </w:rPr>
        <w:t xml:space="preserve"> e por outros representantes por elas indicados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5D5EC022" w14:textId="77777777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6FDC560" w14:textId="74C9EA66" w:rsidR="00AD397A" w:rsidRPr="00796D54" w:rsidRDefault="00AD397A" w:rsidP="00E13E39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lastRenderedPageBreak/>
        <w:t xml:space="preserve">A indicação e/ou alteração de representantes autorizados a acessar o </w:t>
      </w:r>
      <w:r w:rsidRPr="00796D54">
        <w:rPr>
          <w:rFonts w:ascii="Arial Narrow" w:hAnsi="Arial Narrow"/>
          <w:i/>
          <w:szCs w:val="24"/>
          <w:lang w:val="pt-BR"/>
        </w:rPr>
        <w:t xml:space="preserve">Itaú na </w:t>
      </w:r>
      <w:r w:rsidRPr="00BA2782">
        <w:rPr>
          <w:rFonts w:ascii="Arial Narrow" w:hAnsi="Arial Narrow"/>
          <w:szCs w:val="24"/>
          <w:lang w:val="pt-BR"/>
        </w:rPr>
        <w:t>Internet</w:t>
      </w:r>
      <w:r w:rsidRPr="00796D54">
        <w:rPr>
          <w:rFonts w:ascii="Arial Narrow" w:hAnsi="Arial Narrow"/>
          <w:szCs w:val="24"/>
          <w:lang w:val="pt-BR"/>
        </w:rPr>
        <w:t xml:space="preserve"> deverá ser efetuada por meio de e-mail enviado </w:t>
      </w:r>
      <w:r w:rsidRPr="00796D54">
        <w:rPr>
          <w:rFonts w:ascii="Arial Narrow" w:hAnsi="Arial Narrow"/>
          <w:szCs w:val="24"/>
        </w:rPr>
        <w:t xml:space="preserve">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por uma das </w:t>
      </w:r>
      <w:r w:rsidRPr="00796D54">
        <w:rPr>
          <w:rFonts w:ascii="Arial Narrow" w:hAnsi="Arial Narrow"/>
          <w:b/>
          <w:szCs w:val="24"/>
          <w:lang w:val="pt-BR"/>
        </w:rPr>
        <w:t>Pessoas Autorizadas</w:t>
      </w:r>
      <w:r w:rsidRPr="00796D54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representantes.</w:t>
      </w:r>
    </w:p>
    <w:p w14:paraId="2089B25E" w14:textId="77777777" w:rsidR="00AD397A" w:rsidRPr="00796D54" w:rsidRDefault="00AD397A" w:rsidP="007D774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D8C865B" w14:textId="7AEF1735" w:rsidR="00FC64DC" w:rsidRPr="00796D54" w:rsidRDefault="00D369D3" w:rsidP="00E13E39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está ciente de que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(i) não caberá </w:t>
      </w:r>
      <w:r w:rsidRPr="00BA2782">
        <w:rPr>
          <w:rFonts w:ascii="Arial Narrow" w:hAnsi="Arial Narrow"/>
          <w:b/>
          <w:szCs w:val="24"/>
          <w:lang w:val="pt-BR"/>
        </w:rPr>
        <w:t>ao Itaú Unibanco</w:t>
      </w:r>
      <w:r w:rsidRPr="00796D54">
        <w:rPr>
          <w:rFonts w:ascii="Arial Narrow" w:hAnsi="Arial Narrow"/>
          <w:szCs w:val="24"/>
          <w:lang w:val="pt-BR"/>
        </w:rPr>
        <w:t xml:space="preserve"> qualquer obrigação relacionada ao </w:t>
      </w:r>
      <w:r w:rsidR="009418CE">
        <w:rPr>
          <w:rFonts w:ascii="Arial Narrow" w:hAnsi="Arial Narrow"/>
          <w:szCs w:val="24"/>
          <w:lang w:val="pt-BR"/>
        </w:rPr>
        <w:t xml:space="preserve">monitoramento </w:t>
      </w:r>
      <w:r w:rsidR="00603B86">
        <w:rPr>
          <w:rFonts w:ascii="Arial Narrow" w:hAnsi="Arial Narrow"/>
          <w:szCs w:val="24"/>
          <w:lang w:val="pt-BR"/>
        </w:rPr>
        <w:t xml:space="preserve">dos </w:t>
      </w:r>
      <w:r w:rsidR="00603B86" w:rsidRPr="00BA2782">
        <w:rPr>
          <w:rFonts w:ascii="Arial Narrow" w:hAnsi="Arial Narrow"/>
          <w:b/>
          <w:szCs w:val="24"/>
          <w:lang w:val="pt-BR"/>
        </w:rPr>
        <w:t>Direitos Creditórios Cedidos</w:t>
      </w:r>
      <w:r w:rsidRPr="00796D54">
        <w:rPr>
          <w:rFonts w:ascii="Arial Narrow" w:hAnsi="Arial Narrow"/>
          <w:szCs w:val="24"/>
          <w:lang w:val="pt-BR"/>
        </w:rPr>
        <w:t>, restando referida obrigação sob única e exclusiva responsabilidade do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r w:rsidRPr="00796D54">
        <w:rPr>
          <w:rFonts w:ascii="Arial Narrow" w:hAnsi="Arial Narrow"/>
          <w:bCs/>
          <w:szCs w:val="24"/>
          <w:lang w:val="pt-BR"/>
        </w:rPr>
        <w:t>;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e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(</w:t>
      </w:r>
      <w:proofErr w:type="spellStart"/>
      <w:r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Pr="00796D54">
        <w:rPr>
          <w:rFonts w:ascii="Arial Narrow" w:hAnsi="Arial Narrow"/>
          <w:szCs w:val="24"/>
          <w:lang w:val="pt-BR"/>
        </w:rPr>
        <w:t>)</w:t>
      </w:r>
      <w:r w:rsidR="00603B86">
        <w:rPr>
          <w:rFonts w:ascii="Arial Narrow" w:hAnsi="Arial Narrow"/>
          <w:szCs w:val="24"/>
          <w:lang w:val="pt-BR"/>
        </w:rPr>
        <w:t> </w:t>
      </w:r>
      <w:r w:rsidRPr="00796D54">
        <w:rPr>
          <w:rFonts w:ascii="Arial Narrow" w:hAnsi="Arial Narrow"/>
          <w:szCs w:val="24"/>
          <w:lang w:val="pt-BR"/>
        </w:rPr>
        <w:t xml:space="preserve">o </w:t>
      </w:r>
      <w:r w:rsidRPr="00BA2782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  <w:lang w:val="pt-BR"/>
        </w:rPr>
        <w:t xml:space="preserve"> poderá realizar comandos relativos às duplicatas, incluindo emissão, baixa, abatimentos, dentre outros, não cabendo ao </w:t>
      </w:r>
      <w:r w:rsidRPr="00BA2782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qualquer obrigação de controle nesse sentido.</w:t>
      </w:r>
    </w:p>
    <w:p w14:paraId="07D3CD49" w14:textId="7861EE60" w:rsidR="00863C94" w:rsidRPr="00796D54" w:rsidRDefault="00863C94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7720BD" w14:textId="44EFC7B4" w:rsidR="00863C94" w:rsidRPr="00BA2782" w:rsidRDefault="00863C94" w:rsidP="00BA2782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  <w:bCs/>
          <w:szCs w:val="24"/>
        </w:rPr>
      </w:pPr>
      <w:r w:rsidRPr="00BA2782">
        <w:rPr>
          <w:rFonts w:ascii="Arial Narrow" w:hAnsi="Arial Narrow"/>
          <w:b/>
          <w:bCs/>
          <w:szCs w:val="24"/>
          <w:lang w:val="pt-BR"/>
        </w:rPr>
        <w:t>MOVIMENTAÇÃO DA CONTA</w:t>
      </w:r>
      <w:r w:rsidR="00F3309A" w:rsidRPr="00BA2782">
        <w:rPr>
          <w:rFonts w:ascii="Arial Narrow" w:hAnsi="Arial Narrow"/>
          <w:b/>
          <w:bCs/>
          <w:szCs w:val="24"/>
          <w:lang w:val="pt-BR"/>
        </w:rPr>
        <w:t xml:space="preserve"> VINCULADA</w:t>
      </w:r>
    </w:p>
    <w:p w14:paraId="02A954FD" w14:textId="77777777" w:rsidR="00603B86" w:rsidRPr="00BA2782" w:rsidRDefault="00603B86" w:rsidP="00863C94">
      <w:pPr>
        <w:pStyle w:val="Corpodetexto"/>
        <w:spacing w:line="240" w:lineRule="auto"/>
        <w:rPr>
          <w:rFonts w:ascii="Arial Narrow" w:hAnsi="Arial Narrow"/>
          <w:bCs/>
          <w:szCs w:val="24"/>
        </w:rPr>
      </w:pPr>
    </w:p>
    <w:p w14:paraId="02C78B7B" w14:textId="26A0326B" w:rsidR="00DC1EC1" w:rsidRDefault="00531F3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5.1.</w:t>
      </w:r>
      <w:r>
        <w:rPr>
          <w:rFonts w:ascii="Arial Narrow" w:hAnsi="Arial Narrow"/>
          <w:szCs w:val="24"/>
          <w:lang w:val="pt-BR"/>
        </w:rPr>
        <w:tab/>
      </w:r>
      <w:r w:rsidR="00863C94" w:rsidRPr="00796D54">
        <w:rPr>
          <w:rFonts w:ascii="Arial Narrow" w:hAnsi="Arial Narrow"/>
          <w:szCs w:val="24"/>
        </w:rPr>
        <w:t xml:space="preserve">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DC1EC1">
        <w:rPr>
          <w:rFonts w:ascii="Arial Narrow" w:hAnsi="Arial Narrow"/>
          <w:szCs w:val="24"/>
          <w:lang w:val="pt-BR"/>
        </w:rPr>
        <w:t xml:space="preserve">, </w:t>
      </w:r>
      <w:del w:id="5" w:author="Matheus Gomes Faria" w:date="2019-09-05T16:40:00Z">
        <w:r w:rsidR="00DC1EC1" w:rsidDel="00DB1E8D">
          <w:rPr>
            <w:rFonts w:ascii="Arial Narrow" w:hAnsi="Arial Narrow"/>
            <w:szCs w:val="24"/>
            <w:lang w:val="pt-BR"/>
          </w:rPr>
          <w:delText xml:space="preserve">mediante orientação do </w:delText>
        </w:r>
        <w:r w:rsidR="00DC1EC1" w:rsidRPr="00BA2782" w:rsidDel="00DB1E8D">
          <w:rPr>
            <w:rFonts w:ascii="Arial Narrow" w:hAnsi="Arial Narrow"/>
            <w:b/>
            <w:szCs w:val="24"/>
            <w:lang w:val="pt-BR"/>
          </w:rPr>
          <w:delText>Agente Fiduciário</w:delText>
        </w:r>
        <w:r w:rsidR="00DC1EC1" w:rsidDel="00DB1E8D">
          <w:rPr>
            <w:rFonts w:ascii="Arial Narrow" w:hAnsi="Arial Narrow"/>
            <w:szCs w:val="24"/>
            <w:lang w:val="pt-BR"/>
          </w:rPr>
          <w:delText xml:space="preserve">, </w:delText>
        </w:r>
      </w:del>
      <w:r w:rsidR="00DC1EC1">
        <w:rPr>
          <w:rFonts w:ascii="Arial Narrow" w:hAnsi="Arial Narrow"/>
          <w:szCs w:val="24"/>
          <w:lang w:val="pt-BR"/>
        </w:rPr>
        <w:t>deverá:</w:t>
      </w:r>
    </w:p>
    <w:p w14:paraId="4B8DFE7D" w14:textId="77777777" w:rsidR="00DC1EC1" w:rsidRDefault="00DC1EC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</w:p>
    <w:p w14:paraId="64958571" w14:textId="77777777" w:rsidR="00DC1EC1" w:rsidRDefault="00DC1EC1" w:rsidP="00BA2782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(i)</w:t>
      </w:r>
      <w:r>
        <w:rPr>
          <w:rFonts w:ascii="Arial Narrow" w:hAnsi="Arial Narrow"/>
          <w:szCs w:val="24"/>
          <w:lang w:val="pt-BR"/>
        </w:rPr>
        <w:tab/>
        <w:t xml:space="preserve">receber os créditos provenientes dos </w:t>
      </w:r>
      <w:r w:rsidRPr="00BA2782">
        <w:rPr>
          <w:rFonts w:ascii="Arial Narrow" w:hAnsi="Arial Narrow"/>
          <w:b/>
          <w:szCs w:val="24"/>
          <w:lang w:val="pt-BR"/>
        </w:rPr>
        <w:t>Direitos Creditórios Cedidos</w:t>
      </w:r>
      <w:r>
        <w:rPr>
          <w:rFonts w:ascii="Arial Narrow" w:hAnsi="Arial Narrow"/>
          <w:szCs w:val="24"/>
          <w:lang w:val="pt-BR"/>
        </w:rPr>
        <w:t xml:space="preserve"> depositados na </w:t>
      </w:r>
      <w:r w:rsidRPr="00BA2782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por meio de cobrança ou crédito em conta corrente, em nome e por conta dos </w:t>
      </w:r>
      <w:r w:rsidRPr="00BA2782">
        <w:rPr>
          <w:rFonts w:ascii="Arial Narrow" w:hAnsi="Arial Narrow"/>
          <w:b/>
          <w:szCs w:val="24"/>
          <w:lang w:val="pt-BR"/>
        </w:rPr>
        <w:t>Debenturistas</w:t>
      </w:r>
      <w:r>
        <w:rPr>
          <w:rFonts w:ascii="Arial Narrow" w:hAnsi="Arial Narrow"/>
          <w:szCs w:val="24"/>
          <w:lang w:val="pt-BR"/>
        </w:rPr>
        <w:t xml:space="preserve">, representados pelo </w:t>
      </w:r>
      <w:r w:rsidRPr="00BA2782">
        <w:rPr>
          <w:rFonts w:ascii="Arial Narrow" w:hAnsi="Arial Narrow"/>
          <w:b/>
          <w:szCs w:val="24"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>;</w:t>
      </w:r>
    </w:p>
    <w:p w14:paraId="2CEA1355" w14:textId="77777777" w:rsidR="00DC1EC1" w:rsidRDefault="00DC1EC1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96D9C1A" w14:textId="60F75048" w:rsidR="00DC1EC1" w:rsidRDefault="00DC1EC1" w:rsidP="00BA2782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(</w:t>
      </w:r>
      <w:proofErr w:type="spellStart"/>
      <w:r>
        <w:rPr>
          <w:rFonts w:ascii="Arial Narrow" w:hAnsi="Arial Narrow"/>
          <w:szCs w:val="24"/>
          <w:lang w:val="pt-BR"/>
        </w:rPr>
        <w:t>ii</w:t>
      </w:r>
      <w:proofErr w:type="spellEnd"/>
      <w:r>
        <w:rPr>
          <w:rFonts w:ascii="Arial Narrow" w:hAnsi="Arial Narrow"/>
          <w:szCs w:val="24"/>
          <w:lang w:val="pt-BR"/>
        </w:rPr>
        <w:t>)</w:t>
      </w:r>
      <w:r>
        <w:rPr>
          <w:rFonts w:ascii="Arial Narrow" w:hAnsi="Arial Narrow"/>
          <w:szCs w:val="24"/>
          <w:lang w:val="pt-BR"/>
        </w:rPr>
        <w:tab/>
        <w:t xml:space="preserve">caso não esteja em curso qualquer </w:t>
      </w:r>
      <w:r w:rsidRPr="00BA2782">
        <w:rPr>
          <w:rFonts w:ascii="Arial Narrow" w:hAnsi="Arial Narrow"/>
          <w:b/>
          <w:szCs w:val="24"/>
          <w:lang w:val="pt-BR"/>
        </w:rPr>
        <w:t>Hipótese de Retenção</w:t>
      </w:r>
      <w:r>
        <w:rPr>
          <w:rFonts w:ascii="Arial Narrow" w:hAnsi="Arial Narrow"/>
          <w:szCs w:val="24"/>
          <w:lang w:val="pt-BR"/>
        </w:rPr>
        <w:t xml:space="preserve">, transferir automaticamente, no mesmo dia em que os </w:t>
      </w:r>
      <w:r w:rsidRPr="00BA2782">
        <w:rPr>
          <w:rFonts w:ascii="Arial Narrow" w:hAnsi="Arial Narrow"/>
          <w:b/>
          <w:szCs w:val="24"/>
          <w:lang w:val="pt-BR"/>
        </w:rPr>
        <w:t>Direitos Creditórios Cedidos</w:t>
      </w:r>
      <w:r>
        <w:rPr>
          <w:rFonts w:ascii="Arial Narrow" w:hAnsi="Arial Narrow"/>
          <w:szCs w:val="24"/>
          <w:lang w:val="pt-BR"/>
        </w:rPr>
        <w:t xml:space="preserve"> tiverem passado pelo processo de compensação bancária, no caso da compensação ter ocorrido até as 14:00 horas, e, em até 1 (um) dia útil contado da data em que os </w:t>
      </w:r>
      <w:r w:rsidRPr="00BA2782">
        <w:rPr>
          <w:rFonts w:ascii="Arial Narrow" w:hAnsi="Arial Narrow"/>
          <w:b/>
          <w:szCs w:val="24"/>
          <w:lang w:val="pt-BR"/>
        </w:rPr>
        <w:t>Direitos Creditórios Cedidos</w:t>
      </w:r>
      <w:r>
        <w:rPr>
          <w:rFonts w:ascii="Arial Narrow" w:hAnsi="Arial Narrow"/>
          <w:szCs w:val="24"/>
          <w:lang w:val="pt-BR"/>
        </w:rPr>
        <w:t xml:space="preserve"> tiverem passado pelo processo de compensação bancária, no caso da compensação ter ocorrido após as 14:00 horas, os valores depositados na </w:t>
      </w:r>
      <w:r w:rsidRPr="00BA2782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para a </w:t>
      </w:r>
      <w:r w:rsidRPr="00BA2782">
        <w:rPr>
          <w:rFonts w:ascii="Arial Narrow" w:hAnsi="Arial Narrow"/>
          <w:b/>
          <w:szCs w:val="24"/>
          <w:lang w:val="pt-BR"/>
        </w:rPr>
        <w:t>Conta de Livre Movimentação</w:t>
      </w:r>
      <w:r>
        <w:rPr>
          <w:rFonts w:ascii="Arial Narrow" w:hAnsi="Arial Narrow"/>
          <w:szCs w:val="24"/>
          <w:lang w:val="pt-BR"/>
        </w:rPr>
        <w:t>; e</w:t>
      </w:r>
    </w:p>
    <w:p w14:paraId="2AD3F257" w14:textId="77777777" w:rsidR="00DC1EC1" w:rsidRDefault="00DC1EC1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737B3DE2" w14:textId="6FBF4FD2" w:rsidR="00DC1EC1" w:rsidRDefault="00DC1EC1" w:rsidP="00BA2782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(</w:t>
      </w:r>
      <w:proofErr w:type="spellStart"/>
      <w:r>
        <w:rPr>
          <w:rFonts w:ascii="Arial Narrow" w:hAnsi="Arial Narrow"/>
          <w:szCs w:val="24"/>
          <w:lang w:val="pt-BR"/>
        </w:rPr>
        <w:t>iii</w:t>
      </w:r>
      <w:proofErr w:type="spellEnd"/>
      <w:r>
        <w:rPr>
          <w:rFonts w:ascii="Arial Narrow" w:hAnsi="Arial Narrow"/>
          <w:szCs w:val="24"/>
          <w:lang w:val="pt-BR"/>
        </w:rPr>
        <w:t>)</w:t>
      </w:r>
      <w:r>
        <w:rPr>
          <w:rFonts w:ascii="Arial Narrow" w:hAnsi="Arial Narrow"/>
          <w:szCs w:val="24"/>
          <w:lang w:val="pt-BR"/>
        </w:rPr>
        <w:tab/>
        <w:t xml:space="preserve">efetuar bloqueio dos recursos na </w:t>
      </w:r>
      <w:r w:rsidRPr="00BA2782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em até 1 (um) dia útil do recebimento de notificação pelo </w:t>
      </w:r>
      <w:r w:rsidRPr="00BA2782">
        <w:rPr>
          <w:rFonts w:ascii="Arial Narrow" w:hAnsi="Arial Narrow"/>
          <w:b/>
          <w:szCs w:val="24"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>, nos termos da Cláusula 2.2 deste Anexo.</w:t>
      </w:r>
    </w:p>
    <w:p w14:paraId="553CAECB" w14:textId="77777777" w:rsidR="00863C94" w:rsidRPr="00796D54" w:rsidRDefault="00863C94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140A8434" w14:textId="1D54756F" w:rsidR="00863C94" w:rsidRPr="00796D54" w:rsidRDefault="00531F3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DC1EC1">
        <w:rPr>
          <w:rFonts w:ascii="Arial Narrow" w:hAnsi="Arial Narrow"/>
          <w:szCs w:val="24"/>
          <w:lang w:val="pt-BR"/>
        </w:rPr>
        <w:t>.2.</w:t>
      </w:r>
      <w:r w:rsidR="00DC1EC1">
        <w:rPr>
          <w:rFonts w:ascii="Arial Narrow" w:hAnsi="Arial Narrow"/>
          <w:szCs w:val="24"/>
          <w:lang w:val="pt-BR"/>
        </w:rPr>
        <w:tab/>
        <w:t>As</w:t>
      </w:r>
      <w:r w:rsidR="00863C94" w:rsidRPr="007D774F">
        <w:rPr>
          <w:rFonts w:ascii="Arial Narrow" w:hAnsi="Arial Narrow"/>
        </w:rPr>
        <w:t xml:space="preserve"> notificaç</w:t>
      </w:r>
      <w:r w:rsidR="00DC1EC1">
        <w:rPr>
          <w:rFonts w:ascii="Arial Narrow" w:hAnsi="Arial Narrow"/>
          <w:lang w:val="pt-BR"/>
        </w:rPr>
        <w:t xml:space="preserve">ões ao </w:t>
      </w:r>
      <w:r w:rsidR="00DC1EC1" w:rsidRPr="00BA2782">
        <w:rPr>
          <w:rFonts w:ascii="Arial Narrow" w:hAnsi="Arial Narrow"/>
          <w:b/>
          <w:lang w:val="pt-BR"/>
        </w:rPr>
        <w:t>Itaú Unibanco</w:t>
      </w:r>
      <w:r w:rsidR="00DC1EC1">
        <w:rPr>
          <w:rFonts w:ascii="Arial Narrow" w:hAnsi="Arial Narrow"/>
          <w:lang w:val="pt-BR"/>
        </w:rPr>
        <w:t xml:space="preserve"> produzirão </w:t>
      </w:r>
      <w:r w:rsidR="00863C94" w:rsidRPr="00796D54">
        <w:rPr>
          <w:rFonts w:ascii="Arial Narrow" w:hAnsi="Arial Narrow"/>
          <w:szCs w:val="24"/>
        </w:rPr>
        <w:t xml:space="preserve">efeitos </w:t>
      </w:r>
      <w:r w:rsidR="00863C94" w:rsidRPr="00796D54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7D774F">
        <w:rPr>
          <w:rFonts w:ascii="Arial Narrow" w:hAnsi="Arial Narrow"/>
        </w:rPr>
        <w:t>a partir do dia d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63C94" w:rsidRPr="007D774F">
        <w:rPr>
          <w:rFonts w:ascii="Arial Narrow" w:hAnsi="Arial Narrow"/>
        </w:rPr>
        <w:t xml:space="preserve"> recebimento </w:t>
      </w:r>
      <w:r w:rsidR="00863C94" w:rsidRPr="00796D54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7D774F">
        <w:rPr>
          <w:rFonts w:ascii="Arial Narrow" w:hAnsi="Arial Narrow"/>
        </w:rPr>
        <w:t xml:space="preserve">pelo </w:t>
      </w:r>
      <w:r w:rsidR="00863C94" w:rsidRPr="007D774F">
        <w:rPr>
          <w:rFonts w:ascii="Arial Narrow" w:hAnsi="Arial Narrow"/>
          <w:b/>
        </w:rPr>
        <w:t>Itaú Unibanco</w:t>
      </w:r>
      <w:r w:rsidR="00863C94" w:rsidRPr="007D774F">
        <w:rPr>
          <w:rFonts w:ascii="Arial Narrow" w:hAnsi="Arial Narrow"/>
        </w:rPr>
        <w:t xml:space="preserve">, desde que </w:t>
      </w:r>
      <w:r w:rsidR="00863C94" w:rsidRPr="00796D54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7D774F">
        <w:rPr>
          <w:rFonts w:ascii="Arial Narrow" w:hAnsi="Arial Narrow"/>
        </w:rPr>
        <w:t>ocorr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D774F">
        <w:rPr>
          <w:rFonts w:ascii="Arial Narrow" w:hAnsi="Arial Narrow"/>
        </w:rPr>
        <w:t xml:space="preserve"> até </w:t>
      </w:r>
      <w:r w:rsidR="007D774F">
        <w:rPr>
          <w:rFonts w:ascii="Arial Narrow" w:hAnsi="Arial Narrow"/>
          <w:szCs w:val="24"/>
        </w:rPr>
        <w:t>a</w:t>
      </w:r>
      <w:r w:rsidR="00863C94" w:rsidRPr="00796D54">
        <w:rPr>
          <w:rFonts w:ascii="Arial Narrow" w:hAnsi="Arial Narrow"/>
          <w:szCs w:val="24"/>
        </w:rPr>
        <w:t>s</w:t>
      </w:r>
      <w:r w:rsidR="00863C94" w:rsidRPr="007D774F">
        <w:rPr>
          <w:rFonts w:ascii="Arial Narrow" w:hAnsi="Arial Narrow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>13:00</w:t>
      </w:r>
      <w:r w:rsidR="00863C94" w:rsidRPr="007D774F">
        <w:rPr>
          <w:rFonts w:ascii="Arial Narrow" w:hAnsi="Arial Narrow"/>
        </w:rPr>
        <w:t xml:space="preserve"> horas, sendo que as notificações recebidas após este horário somente produzirão efeito a partir do dia útil subsequente ao </w:t>
      </w:r>
      <w:r w:rsidR="00863C94" w:rsidRPr="00796D54">
        <w:rPr>
          <w:rFonts w:ascii="Arial Narrow" w:hAnsi="Arial Narrow"/>
          <w:szCs w:val="24"/>
        </w:rPr>
        <w:t xml:space="preserve">do </w:t>
      </w:r>
      <w:r w:rsidR="00863C94" w:rsidRPr="007D774F">
        <w:rPr>
          <w:rFonts w:ascii="Arial Narrow" w:hAnsi="Arial Narrow"/>
        </w:rPr>
        <w:t>seu recebimento</w:t>
      </w:r>
      <w:r w:rsidR="00863C94" w:rsidRPr="00796D54">
        <w:rPr>
          <w:rFonts w:ascii="Arial Narrow" w:hAnsi="Arial Narrow"/>
          <w:szCs w:val="24"/>
        </w:rPr>
        <w:t>.</w:t>
      </w:r>
    </w:p>
    <w:p w14:paraId="727E8C4A" w14:textId="6111DDE4" w:rsidR="00863C94" w:rsidRPr="007D774F" w:rsidRDefault="00863C94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lang w:val="pt-BR"/>
        </w:rPr>
      </w:pPr>
    </w:p>
    <w:p w14:paraId="4E6122BF" w14:textId="4C29EE7A" w:rsidR="008628F1" w:rsidRPr="00796D54" w:rsidRDefault="00531F3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.3.</w:t>
      </w:r>
      <w:r w:rsidR="008628F1" w:rsidRPr="00796D54">
        <w:rPr>
          <w:rFonts w:ascii="Arial Narrow" w:hAnsi="Arial Narrow"/>
          <w:szCs w:val="24"/>
          <w:lang w:val="pt-BR"/>
        </w:rPr>
        <w:tab/>
        <w:t xml:space="preserve">Enquanto perdurar a </w:t>
      </w:r>
      <w:r w:rsidR="003617F0">
        <w:rPr>
          <w:rFonts w:ascii="Arial Narrow" w:hAnsi="Arial Narrow"/>
          <w:szCs w:val="24"/>
          <w:lang w:val="pt-BR"/>
        </w:rPr>
        <w:t xml:space="preserve">ordem de </w:t>
      </w:r>
      <w:r w:rsidR="008628F1" w:rsidRPr="00796D54">
        <w:rPr>
          <w:rFonts w:ascii="Arial Narrow" w:hAnsi="Arial Narrow"/>
          <w:szCs w:val="24"/>
          <w:lang w:val="pt-BR"/>
        </w:rPr>
        <w:t xml:space="preserve">retenção </w:t>
      </w:r>
      <w:r w:rsidR="003617F0">
        <w:rPr>
          <w:rFonts w:ascii="Arial Narrow" w:hAnsi="Arial Narrow"/>
          <w:szCs w:val="24"/>
          <w:lang w:val="pt-BR"/>
        </w:rPr>
        <w:t xml:space="preserve">enviada pelo </w:t>
      </w:r>
      <w:bookmarkStart w:id="6" w:name="_GoBack"/>
      <w:r w:rsidR="003617F0" w:rsidRPr="00BA2782">
        <w:rPr>
          <w:rFonts w:ascii="Arial Narrow" w:hAnsi="Arial Narrow"/>
          <w:b/>
          <w:szCs w:val="24"/>
          <w:lang w:val="pt-BR"/>
        </w:rPr>
        <w:t>Agente Fiduciário</w:t>
      </w:r>
      <w:bookmarkEnd w:id="6"/>
      <w:r w:rsidR="003617F0">
        <w:rPr>
          <w:rFonts w:ascii="Arial Narrow" w:hAnsi="Arial Narrow"/>
          <w:szCs w:val="24"/>
          <w:lang w:val="pt-BR"/>
        </w:rPr>
        <w:t xml:space="preserve">, </w:t>
      </w:r>
      <w:r w:rsidR="008628F1" w:rsidRPr="00796D54">
        <w:rPr>
          <w:rFonts w:ascii="Arial Narrow" w:hAnsi="Arial Narrow"/>
          <w:szCs w:val="24"/>
          <w:lang w:val="pt-BR"/>
        </w:rPr>
        <w:t xml:space="preserve">os </w:t>
      </w:r>
      <w:r w:rsidR="003617F0">
        <w:rPr>
          <w:rFonts w:ascii="Arial Narrow" w:hAnsi="Arial Narrow"/>
          <w:b/>
          <w:szCs w:val="24"/>
          <w:lang w:val="pt-BR"/>
        </w:rPr>
        <w:t>Direitos Creditórios</w:t>
      </w:r>
      <w:r w:rsidR="003617F0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Cedidos </w:t>
      </w:r>
      <w:r w:rsidR="008628F1" w:rsidRPr="00796D54">
        <w:rPr>
          <w:rFonts w:ascii="Arial Narrow" w:hAnsi="Arial Narrow"/>
          <w:szCs w:val="24"/>
          <w:lang w:val="pt-BR"/>
        </w:rPr>
        <w:t>somente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 xml:space="preserve">poderão ser movimentados 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r w:rsidR="00267D7B" w:rsidRPr="00BA2782">
        <w:rPr>
          <w:rFonts w:ascii="Arial Narrow" w:hAnsi="Arial Narrow"/>
          <w:b/>
          <w:bCs/>
          <w:szCs w:val="24"/>
          <w:lang w:val="pt-BR"/>
        </w:rPr>
        <w:t>Agente Fiduciário</w:t>
      </w:r>
      <w:r w:rsidR="008628F1" w:rsidRPr="00796D54">
        <w:rPr>
          <w:rFonts w:ascii="Arial Narrow" w:hAnsi="Arial Narrow"/>
          <w:szCs w:val="24"/>
          <w:lang w:val="pt-BR"/>
        </w:rPr>
        <w:t xml:space="preserve"> ao </w:t>
      </w:r>
      <w:r w:rsidR="008628F1" w:rsidRPr="00796D54">
        <w:rPr>
          <w:rFonts w:ascii="Arial Narrow" w:hAnsi="Arial Narrow"/>
          <w:b/>
          <w:szCs w:val="24"/>
          <w:lang w:val="pt-BR"/>
        </w:rPr>
        <w:t>Itaú Unibanco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, devendo indicar (i) o valor a ser transferido pelo </w:t>
      </w:r>
      <w:r w:rsidR="008628F1"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="003617F0">
        <w:rPr>
          <w:rFonts w:ascii="Arial Narrow" w:hAnsi="Arial Narrow"/>
          <w:bCs/>
          <w:szCs w:val="24"/>
          <w:lang w:val="pt-BR"/>
        </w:rPr>
        <w:t>,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 e (</w:t>
      </w:r>
      <w:proofErr w:type="spellStart"/>
      <w:r w:rsidR="008628F1" w:rsidRPr="00796D54">
        <w:rPr>
          <w:rFonts w:ascii="Arial Narrow" w:hAnsi="Arial Narrow"/>
          <w:bCs/>
          <w:szCs w:val="24"/>
          <w:lang w:val="pt-BR"/>
        </w:rPr>
        <w:t>ii</w:t>
      </w:r>
      <w:proofErr w:type="spellEnd"/>
      <w:r w:rsidR="008628F1" w:rsidRPr="00796D54">
        <w:rPr>
          <w:rFonts w:ascii="Arial Narrow" w:hAnsi="Arial Narrow"/>
          <w:bCs/>
          <w:szCs w:val="24"/>
          <w:lang w:val="pt-BR"/>
        </w:rPr>
        <w:t xml:space="preserve">) </w:t>
      </w:r>
      <w:r w:rsidR="008628F1" w:rsidRPr="00796D54">
        <w:rPr>
          <w:rFonts w:ascii="Arial Narrow" w:hAnsi="Arial Narrow"/>
          <w:szCs w:val="24"/>
        </w:rPr>
        <w:t>a conta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</w:rPr>
        <w:t>corrente na qual</w:t>
      </w:r>
      <w:r w:rsidR="008628F1" w:rsidRPr="00796D54">
        <w:rPr>
          <w:rFonts w:ascii="Arial Narrow" w:hAnsi="Arial Narrow"/>
          <w:szCs w:val="24"/>
          <w:lang w:val="pt-BR"/>
        </w:rPr>
        <w:t xml:space="preserve"> tais recursos</w:t>
      </w:r>
      <w:r w:rsidR="008628F1" w:rsidRPr="00796D54">
        <w:rPr>
          <w:rFonts w:ascii="Arial Narrow" w:hAnsi="Arial Narrow"/>
          <w:szCs w:val="24"/>
        </w:rPr>
        <w:t xml:space="preserve"> deverão ser depositados</w:t>
      </w:r>
      <w:r w:rsidR="008628F1" w:rsidRPr="00E13E39">
        <w:rPr>
          <w:rFonts w:ascii="Arial Narrow" w:hAnsi="Arial Narrow"/>
          <w:szCs w:val="24"/>
        </w:rPr>
        <w:t xml:space="preserve">, </w:t>
      </w:r>
      <w:r w:rsidR="008628F1" w:rsidRPr="00796D54">
        <w:rPr>
          <w:rFonts w:ascii="Arial Narrow" w:hAnsi="Arial Narrow"/>
          <w:szCs w:val="24"/>
        </w:rPr>
        <w:t xml:space="preserve">no dia útil subsequente, ficando tal transferência também, desde já, autorizada pelo </w:t>
      </w:r>
      <w:r w:rsidR="008628F1" w:rsidRPr="00796D54">
        <w:rPr>
          <w:rFonts w:ascii="Arial Narrow" w:hAnsi="Arial Narrow"/>
          <w:b/>
          <w:szCs w:val="24"/>
        </w:rPr>
        <w:t>Devedor</w:t>
      </w:r>
      <w:r w:rsidR="008628F1" w:rsidRPr="00796D54">
        <w:rPr>
          <w:rFonts w:ascii="Arial Narrow" w:hAnsi="Arial Narrow"/>
          <w:szCs w:val="24"/>
        </w:rPr>
        <w:t>,</w:t>
      </w:r>
      <w:r w:rsidR="008628F1" w:rsidRPr="00796D54">
        <w:rPr>
          <w:rFonts w:ascii="Arial Narrow" w:hAnsi="Arial Narrow"/>
          <w:b/>
          <w:szCs w:val="24"/>
        </w:rPr>
        <w:t xml:space="preserve"> </w:t>
      </w:r>
      <w:r w:rsidR="008628F1" w:rsidRPr="00796D54">
        <w:rPr>
          <w:rFonts w:ascii="Arial Narrow" w:hAnsi="Arial Narrow"/>
          <w:szCs w:val="24"/>
        </w:rPr>
        <w:t>em caráter irrevogável e irretratável</w:t>
      </w:r>
      <w:r w:rsidR="003617F0">
        <w:rPr>
          <w:rFonts w:ascii="Arial Narrow" w:hAnsi="Arial Narrow"/>
          <w:szCs w:val="24"/>
          <w:lang w:val="pt-BR"/>
        </w:rPr>
        <w:t>.</w:t>
      </w:r>
    </w:p>
    <w:p w14:paraId="52E4B475" w14:textId="2AEBC96B" w:rsidR="008628F1" w:rsidRPr="00BA2782" w:rsidRDefault="008628F1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</w:rPr>
      </w:pPr>
    </w:p>
    <w:p w14:paraId="65351A9E" w14:textId="69214247" w:rsidR="008628F1" w:rsidRPr="00796D54" w:rsidRDefault="00531F3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.4.</w:t>
      </w:r>
      <w:r w:rsidR="003617F0">
        <w:rPr>
          <w:rFonts w:ascii="Arial Narrow" w:hAnsi="Arial Narrow"/>
          <w:szCs w:val="24"/>
          <w:lang w:val="pt-BR"/>
        </w:rPr>
        <w:tab/>
      </w:r>
      <w:r w:rsidR="008628F1" w:rsidRPr="00796D54">
        <w:rPr>
          <w:rFonts w:ascii="Arial Narrow" w:hAnsi="Arial Narrow"/>
          <w:szCs w:val="24"/>
          <w:lang w:val="pt-BR"/>
        </w:rPr>
        <w:t xml:space="preserve">Cessando os motivos que </w:t>
      </w:r>
      <w:r w:rsidR="008628F1" w:rsidRPr="00BA2782">
        <w:rPr>
          <w:rFonts w:ascii="Arial Narrow" w:hAnsi="Arial Narrow"/>
          <w:szCs w:val="24"/>
          <w:lang w:val="pt-BR"/>
        </w:rPr>
        <w:t xml:space="preserve">deram origem ao bloqueio da </w:t>
      </w:r>
      <w:r w:rsidR="008628F1" w:rsidRPr="00BA2782">
        <w:rPr>
          <w:rFonts w:ascii="Arial Narrow" w:hAnsi="Arial Narrow"/>
          <w:b/>
          <w:szCs w:val="24"/>
          <w:lang w:val="pt-BR"/>
        </w:rPr>
        <w:t>Conta Vinculada</w:t>
      </w:r>
      <w:r w:rsidR="008628F1" w:rsidRPr="00BA2782">
        <w:rPr>
          <w:rFonts w:ascii="Arial Narrow" w:hAnsi="Arial Narrow"/>
          <w:szCs w:val="24"/>
          <w:lang w:val="pt-BR"/>
        </w:rPr>
        <w:t xml:space="preserve">, o </w:t>
      </w:r>
      <w:r w:rsidR="00267D7B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8628F1" w:rsidRPr="00BA2782">
        <w:rPr>
          <w:rFonts w:ascii="Arial Narrow" w:hAnsi="Arial Narrow"/>
          <w:szCs w:val="24"/>
          <w:lang w:val="pt-BR"/>
        </w:rPr>
        <w:t xml:space="preserve"> deverá enviar no</w:t>
      </w:r>
      <w:r w:rsidR="008628F1" w:rsidRPr="00796D54">
        <w:rPr>
          <w:rFonts w:ascii="Arial Narrow" w:hAnsi="Arial Narrow"/>
          <w:szCs w:val="24"/>
          <w:lang w:val="pt-BR"/>
        </w:rPr>
        <w:t xml:space="preserve">va notificação ao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628F1" w:rsidRPr="00796D54">
        <w:rPr>
          <w:rFonts w:ascii="Arial Narrow" w:hAnsi="Arial Narrow"/>
          <w:szCs w:val="24"/>
          <w:lang w:val="pt-BR"/>
        </w:rPr>
        <w:t xml:space="preserve">determinando sua liberação, de modo que quaisquer recursos que se encontrem depositados na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Conta Vinculada </w:t>
      </w:r>
      <w:r w:rsidR="008628F1" w:rsidRPr="00796D54">
        <w:rPr>
          <w:rFonts w:ascii="Arial Narrow" w:hAnsi="Arial Narrow"/>
          <w:szCs w:val="24"/>
          <w:lang w:val="pt-BR"/>
        </w:rPr>
        <w:t xml:space="preserve">no momento do recebimento de tal notificação, bem como quaisquer novos recursos que venham a ser depositados passarão a ser liberados, nos termos da </w:t>
      </w:r>
      <w:r w:rsidR="003617F0" w:rsidRPr="00796D54">
        <w:rPr>
          <w:rFonts w:ascii="Arial Narrow" w:hAnsi="Arial Narrow"/>
          <w:szCs w:val="24"/>
          <w:lang w:val="pt-BR"/>
        </w:rPr>
        <w:t xml:space="preserve">Cláusula </w:t>
      </w:r>
      <w:r w:rsidR="009401DB">
        <w:rPr>
          <w:rFonts w:ascii="Arial Narrow" w:hAnsi="Arial Narrow"/>
          <w:szCs w:val="24"/>
          <w:lang w:val="pt-BR"/>
        </w:rPr>
        <w:t>5</w:t>
      </w:r>
      <w:r w:rsidR="008628F1" w:rsidRPr="00796D54">
        <w:rPr>
          <w:rFonts w:ascii="Arial Narrow" w:hAnsi="Arial Narrow"/>
          <w:szCs w:val="24"/>
          <w:lang w:val="pt-BR"/>
        </w:rPr>
        <w:t>.1 acima, a partir do dia útil subsequente ao recebimento da notificação.</w:t>
      </w:r>
    </w:p>
    <w:p w14:paraId="329ACA57" w14:textId="2C65B133" w:rsidR="008628F1" w:rsidRPr="00BA2782" w:rsidRDefault="008628F1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</w:rPr>
      </w:pPr>
    </w:p>
    <w:p w14:paraId="1AC9B5B3" w14:textId="3BF895C1" w:rsidR="00863C94" w:rsidRPr="00796D54" w:rsidRDefault="00552DEA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>5</w:t>
      </w:r>
      <w:r w:rsidR="003617F0">
        <w:rPr>
          <w:rFonts w:ascii="Arial Narrow" w:hAnsi="Arial Narrow"/>
          <w:szCs w:val="24"/>
          <w:lang w:val="pt-BR"/>
        </w:rPr>
        <w:t>.5.</w:t>
      </w:r>
      <w:r w:rsidR="003617F0">
        <w:rPr>
          <w:rFonts w:ascii="Arial Narrow" w:hAnsi="Arial Narrow"/>
          <w:szCs w:val="24"/>
          <w:lang w:val="pt-BR"/>
        </w:rPr>
        <w:tab/>
      </w:r>
      <w:r w:rsidR="00863C94" w:rsidRPr="007D774F">
        <w:rPr>
          <w:rFonts w:ascii="Arial Narrow" w:hAnsi="Arial Narrow"/>
        </w:rPr>
        <w:t>Os</w:t>
      </w:r>
      <w:r w:rsidR="00863C94" w:rsidRPr="00796D54">
        <w:rPr>
          <w:rFonts w:ascii="Arial Narrow" w:hAnsi="Arial Narrow"/>
          <w:szCs w:val="24"/>
        </w:rPr>
        <w:t xml:space="preserve"> valores que 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retiver, nos termos </w:t>
      </w:r>
      <w:r w:rsidR="003617F0">
        <w:rPr>
          <w:rFonts w:ascii="Arial Narrow" w:hAnsi="Arial Narrow"/>
          <w:lang w:val="pt-BR"/>
        </w:rPr>
        <w:t>desta</w:t>
      </w:r>
      <w:r w:rsidR="003617F0" w:rsidRPr="007D774F">
        <w:rPr>
          <w:rFonts w:ascii="Arial Narrow" w:hAnsi="Arial Narrow"/>
        </w:rPr>
        <w:t xml:space="preserve"> </w:t>
      </w:r>
      <w:r w:rsidR="003617F0" w:rsidRPr="00796D54">
        <w:rPr>
          <w:rFonts w:ascii="Arial Narrow" w:hAnsi="Arial Narrow"/>
          <w:szCs w:val="24"/>
          <w:lang w:val="pt-BR"/>
        </w:rPr>
        <w:t>Cláusula</w:t>
      </w:r>
      <w:r w:rsidR="00863C94" w:rsidRPr="00796D54">
        <w:rPr>
          <w:rFonts w:ascii="Arial Narrow" w:hAnsi="Arial Narrow"/>
          <w:szCs w:val="24"/>
        </w:rPr>
        <w:t>, não serão, de nenhuma forma, por ele remunerados ou investidos enquanto perdurar a retenção</w:t>
      </w:r>
      <w:r w:rsidR="00863C94" w:rsidRPr="00796D54">
        <w:rPr>
          <w:rFonts w:ascii="Arial Narrow" w:hAnsi="Arial Narrow"/>
          <w:szCs w:val="24"/>
          <w:lang w:val="pt-BR"/>
        </w:rPr>
        <w:t xml:space="preserve">, exceção feita </w:t>
      </w:r>
      <w:r w:rsidR="008628F1" w:rsidRPr="00796D54">
        <w:rPr>
          <w:rFonts w:ascii="Arial Narrow" w:hAnsi="Arial Narrow"/>
          <w:szCs w:val="24"/>
          <w:lang w:val="pt-BR"/>
        </w:rPr>
        <w:t>os</w:t>
      </w:r>
      <w:r w:rsidR="008628F1" w:rsidRPr="007D774F">
        <w:rPr>
          <w:rFonts w:ascii="Arial Narrow" w:hAnsi="Arial Narrow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produtos de</w:t>
      </w:r>
      <w:r w:rsidR="00863C94" w:rsidRPr="00796D54">
        <w:rPr>
          <w:rFonts w:ascii="Arial Narrow" w:hAnsi="Arial Narrow"/>
          <w:szCs w:val="24"/>
          <w:lang w:val="pt-BR"/>
        </w:rPr>
        <w:t xml:space="preserve"> </w:t>
      </w:r>
      <w:r w:rsidR="00863C94" w:rsidRPr="00796D54">
        <w:rPr>
          <w:rFonts w:ascii="Arial Narrow" w:hAnsi="Arial Narrow"/>
          <w:i/>
          <w:szCs w:val="24"/>
          <w:lang w:val="pt-BR"/>
        </w:rPr>
        <w:t>Aplicaç</w:t>
      </w:r>
      <w:r w:rsidR="008628F1" w:rsidRPr="00796D54">
        <w:rPr>
          <w:rFonts w:ascii="Arial Narrow" w:hAnsi="Arial Narrow"/>
          <w:i/>
          <w:szCs w:val="24"/>
          <w:lang w:val="pt-BR"/>
        </w:rPr>
        <w:t>ão</w:t>
      </w:r>
      <w:r w:rsidR="00863C94" w:rsidRPr="00796D54">
        <w:rPr>
          <w:rFonts w:ascii="Arial Narrow" w:hAnsi="Arial Narrow"/>
          <w:i/>
          <w:szCs w:val="24"/>
          <w:lang w:val="pt-BR"/>
        </w:rPr>
        <w:t xml:space="preserve"> Automática</w:t>
      </w:r>
      <w:r w:rsidR="008628F1" w:rsidRPr="00796D54">
        <w:rPr>
          <w:rFonts w:ascii="Arial Narrow" w:hAnsi="Arial Narrow"/>
          <w:szCs w:val="24"/>
          <w:lang w:val="pt-BR"/>
        </w:rPr>
        <w:t>, caso contratado</w:t>
      </w:r>
      <w:r w:rsidR="00863C94" w:rsidRPr="00796D54">
        <w:rPr>
          <w:rFonts w:ascii="Arial Narrow" w:hAnsi="Arial Narrow"/>
          <w:szCs w:val="24"/>
        </w:rPr>
        <w:t>.</w:t>
      </w:r>
    </w:p>
    <w:p w14:paraId="0A89702D" w14:textId="3E5EE599" w:rsidR="00863C94" w:rsidRPr="00796D54" w:rsidRDefault="00863C94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br w:type="page"/>
      </w:r>
    </w:p>
    <w:p w14:paraId="6D8ECC3C" w14:textId="754C954A" w:rsidR="003617F0" w:rsidRPr="00796D54" w:rsidRDefault="008B6213" w:rsidP="003617F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 AO CONTRATO DE CUSTÓDIA DE RECURSOS FINANCEIROS</w:t>
      </w:r>
      <w:r w:rsidR="003617F0" w:rsidRPr="00796D54">
        <w:rPr>
          <w:rFonts w:ascii="Arial Narrow" w:hAnsi="Arial Narrow"/>
          <w:b/>
          <w:bCs/>
          <w:szCs w:val="24"/>
          <w:lang w:val="pt-BR"/>
        </w:rPr>
        <w:t xml:space="preserve"> ID Nº </w:t>
      </w:r>
      <w:r w:rsidR="003617F0" w:rsidRPr="00796D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4C543B94" w14:textId="77777777" w:rsidR="003617F0" w:rsidRDefault="003617F0" w:rsidP="00BA278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668A197E" w14:textId="441748E4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4E912C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258D5FA" w14:textId="49CF1C2F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3617F0" w:rsidRPr="00BA2782">
        <w:rPr>
          <w:rFonts w:ascii="Arial Narrow" w:hAnsi="Arial Narrow"/>
          <w:b/>
          <w:snapToGrid w:val="0"/>
          <w:szCs w:val="24"/>
          <w:lang w:eastAsia="pt-BR"/>
        </w:rPr>
        <w:t>Partes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, para os fins do </w:t>
      </w:r>
      <w:r w:rsidRPr="00BA2782">
        <w:rPr>
          <w:rFonts w:ascii="Arial Narrow" w:hAnsi="Arial Narrow"/>
          <w:b/>
          <w:snapToGrid w:val="0"/>
          <w:szCs w:val="24"/>
          <w:lang w:eastAsia="pt-BR"/>
        </w:rPr>
        <w:t>Contrato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(“</w:t>
      </w:r>
      <w:r w:rsidRPr="00BA2782">
        <w:rPr>
          <w:rFonts w:ascii="Arial Narrow" w:hAnsi="Arial Narrow"/>
          <w:b/>
          <w:snapToGrid w:val="0"/>
          <w:szCs w:val="24"/>
          <w:lang w:val="pt-BR" w:eastAsia="pt-BR"/>
        </w:rPr>
        <w:t>Pessoas Autorizadas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”)</w:t>
      </w:r>
      <w:r w:rsidRPr="00796D54">
        <w:rPr>
          <w:rFonts w:ascii="Arial Narrow" w:hAnsi="Arial Narrow"/>
          <w:snapToGrid w:val="0"/>
          <w:szCs w:val="24"/>
          <w:lang w:eastAsia="pt-BR"/>
        </w:rPr>
        <w:t>, são os seguintes.</w:t>
      </w:r>
    </w:p>
    <w:p w14:paraId="1515959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D35B3A7" w14:textId="74AF6FB4" w:rsidR="003617F0" w:rsidRDefault="003617F0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5F7A8B">
        <w:rPr>
          <w:rFonts w:ascii="Arial Narrow" w:hAnsi="Arial Narrow"/>
          <w:b/>
          <w:szCs w:val="24"/>
        </w:rPr>
        <w:t>SIMPLIFIC PAVARINI DISTRIBUIDORA DE TÍTULOS E VALORES MOBILIÁRIOS LTDA.</w:t>
      </w:r>
      <w:r w:rsidRPr="00BA2782" w:rsidDel="003617F0">
        <w:rPr>
          <w:rFonts w:ascii="Arial Narrow" w:hAnsi="Arial Narrow"/>
          <w:i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Endereço: </w:t>
      </w:r>
      <w:r w:rsidRPr="005F7A8B">
        <w:rPr>
          <w:rFonts w:ascii="Arial Narrow" w:hAnsi="Arial Narrow"/>
          <w:szCs w:val="24"/>
        </w:rPr>
        <w:t>Rua Sete de Setembro, nº 99, 24º andar,</w:t>
      </w:r>
      <w:r>
        <w:rPr>
          <w:rFonts w:ascii="Arial Narrow" w:hAnsi="Arial Narrow"/>
          <w:szCs w:val="24"/>
          <w:lang w:val="pt-BR"/>
        </w:rPr>
        <w:t>,</w:t>
      </w:r>
      <w:r w:rsidRPr="005F7A8B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Rio de Janeiro – RJ</w:t>
      </w:r>
    </w:p>
    <w:p w14:paraId="37E74004" w14:textId="7CF09985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BA2782">
        <w:rPr>
          <w:rFonts w:ascii="Arial Narrow" w:hAnsi="Arial Narrow"/>
          <w:szCs w:val="24"/>
          <w:lang w:val="pt-BR"/>
        </w:rPr>
        <w:t>Bairro</w:t>
      </w:r>
      <w:r w:rsidRPr="00796D54">
        <w:rPr>
          <w:rFonts w:ascii="Arial Narrow" w:hAnsi="Arial Narrow"/>
          <w:i/>
          <w:szCs w:val="24"/>
          <w:lang w:val="pt-BR"/>
        </w:rPr>
        <w:t>:</w:t>
      </w:r>
      <w:r w:rsidR="003617F0" w:rsidRPr="003617F0">
        <w:rPr>
          <w:rFonts w:ascii="Arial Narrow" w:hAnsi="Arial Narrow"/>
          <w:szCs w:val="24"/>
          <w:lang w:val="pt-BR"/>
        </w:rPr>
        <w:t xml:space="preserve"> </w:t>
      </w:r>
      <w:r w:rsidR="003617F0">
        <w:rPr>
          <w:rFonts w:ascii="Arial Narrow" w:hAnsi="Arial Narrow"/>
          <w:szCs w:val="24"/>
          <w:lang w:val="pt-BR"/>
        </w:rPr>
        <w:t>Centro</w:t>
      </w:r>
    </w:p>
    <w:p w14:paraId="01580891" w14:textId="72F5D438" w:rsidR="003617F0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CEP: </w:t>
      </w:r>
      <w:r w:rsidR="003617F0" w:rsidRPr="003617F0">
        <w:rPr>
          <w:rFonts w:ascii="Arial Narrow" w:hAnsi="Arial Narrow"/>
          <w:szCs w:val="24"/>
        </w:rPr>
        <w:t>20050-005</w:t>
      </w:r>
    </w:p>
    <w:p w14:paraId="49885C54" w14:textId="0D02434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i/>
          <w:szCs w:val="24"/>
        </w:rPr>
      </w:pPr>
      <w:r w:rsidRPr="00796D54">
        <w:rPr>
          <w:rFonts w:ascii="Arial Narrow" w:hAnsi="Arial Narrow"/>
          <w:szCs w:val="24"/>
        </w:rPr>
        <w:t xml:space="preserve">Telefone: </w:t>
      </w:r>
      <w:r w:rsidR="003617F0" w:rsidRPr="003617F0">
        <w:rPr>
          <w:rFonts w:ascii="Arial Narrow" w:hAnsi="Arial Narrow"/>
          <w:szCs w:val="24"/>
        </w:rPr>
        <w:t>(21) 2507-1949</w:t>
      </w:r>
    </w:p>
    <w:p w14:paraId="0F4AD83D" w14:textId="7777777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79"/>
        <w:gridCol w:w="1538"/>
        <w:gridCol w:w="3643"/>
        <w:gridCol w:w="1734"/>
      </w:tblGrid>
      <w:tr w:rsidR="009C20F3" w:rsidRPr="00796D54" w14:paraId="525E6965" w14:textId="77777777" w:rsidTr="00BA2782">
        <w:tc>
          <w:tcPr>
            <w:tcW w:w="1579" w:type="dxa"/>
          </w:tcPr>
          <w:p w14:paraId="455647D8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538" w:type="dxa"/>
          </w:tcPr>
          <w:p w14:paraId="1A0EFF57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3643" w:type="dxa"/>
          </w:tcPr>
          <w:p w14:paraId="4C66663A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1734" w:type="dxa"/>
          </w:tcPr>
          <w:p w14:paraId="0F6C8CB3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9C20F3" w:rsidRPr="00796D54" w14:paraId="1B8D850E" w14:textId="77777777" w:rsidTr="00BA2782">
        <w:tc>
          <w:tcPr>
            <w:tcW w:w="1579" w:type="dxa"/>
          </w:tcPr>
          <w:p w14:paraId="55362F19" w14:textId="5AEA7B47" w:rsidR="008B6213" w:rsidRPr="00BA2782" w:rsidRDefault="009C20F3" w:rsidP="00BA2782">
            <w:pPr>
              <w:pStyle w:val="Corpodetexto"/>
              <w:spacing w:line="240" w:lineRule="auto"/>
              <w:jc w:val="left"/>
              <w:rPr>
                <w:rFonts w:ascii="Arial Narrow" w:hAnsi="Arial Narrow"/>
                <w:szCs w:val="24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Matheus Gomes Faria</w:t>
            </w:r>
          </w:p>
        </w:tc>
        <w:tc>
          <w:tcPr>
            <w:tcW w:w="1538" w:type="dxa"/>
          </w:tcPr>
          <w:p w14:paraId="1AB9C2C7" w14:textId="1F6F913A" w:rsidR="008B6213" w:rsidRPr="00BA2782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058.133.117-69</w:t>
            </w:r>
          </w:p>
        </w:tc>
        <w:tc>
          <w:tcPr>
            <w:tcW w:w="3643" w:type="dxa"/>
          </w:tcPr>
          <w:p w14:paraId="637206F6" w14:textId="65A751A7" w:rsidR="008B6213" w:rsidRPr="00BA2782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matheus@simplificpavarini.com.br</w:t>
            </w:r>
          </w:p>
        </w:tc>
        <w:tc>
          <w:tcPr>
            <w:tcW w:w="1734" w:type="dxa"/>
          </w:tcPr>
          <w:p w14:paraId="2881EDD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9C20F3" w:rsidRPr="00796D54" w14:paraId="6E6AD7B0" w14:textId="77777777" w:rsidTr="00BA2782">
        <w:tc>
          <w:tcPr>
            <w:tcW w:w="1579" w:type="dxa"/>
          </w:tcPr>
          <w:p w14:paraId="7DBF24F3" w14:textId="773B039D" w:rsidR="008B6213" w:rsidRPr="00BA2782" w:rsidRDefault="009C20F3" w:rsidP="00BA2782">
            <w:pPr>
              <w:pStyle w:val="Corpodetexto"/>
              <w:spacing w:line="240" w:lineRule="auto"/>
              <w:jc w:val="left"/>
              <w:rPr>
                <w:rFonts w:ascii="Arial Narrow" w:hAnsi="Arial Narrow"/>
                <w:szCs w:val="24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Pedro Paulo Oliveira</w:t>
            </w:r>
          </w:p>
        </w:tc>
        <w:tc>
          <w:tcPr>
            <w:tcW w:w="1538" w:type="dxa"/>
          </w:tcPr>
          <w:p w14:paraId="28F98167" w14:textId="02716E2A" w:rsidR="008B6213" w:rsidRPr="00BA2782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060.883.727-02</w:t>
            </w:r>
          </w:p>
        </w:tc>
        <w:tc>
          <w:tcPr>
            <w:tcW w:w="3643" w:type="dxa"/>
          </w:tcPr>
          <w:p w14:paraId="06E62177" w14:textId="1896FFE2" w:rsidR="008B6213" w:rsidRPr="00BA2782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pedro.oliveira@simplificpavarini.com.br</w:t>
            </w:r>
          </w:p>
        </w:tc>
        <w:tc>
          <w:tcPr>
            <w:tcW w:w="1734" w:type="dxa"/>
          </w:tcPr>
          <w:p w14:paraId="459E8BE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2DF7E5E" w14:textId="7777777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651A3F4" w14:textId="37A82CCD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O </w:t>
      </w:r>
      <w:r w:rsidR="009C20F3" w:rsidRPr="00BA2782">
        <w:rPr>
          <w:rFonts w:ascii="Arial Narrow" w:hAnsi="Arial Narrow"/>
          <w:b/>
          <w:sz w:val="24"/>
          <w:szCs w:val="24"/>
        </w:rPr>
        <w:t>Agente Fiduciário</w:t>
      </w:r>
      <w:r w:rsidRPr="00796D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50BA5C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05802C65" w14:textId="77777777" w:rsidR="003617F0" w:rsidRPr="005F7A8B" w:rsidRDefault="003617F0" w:rsidP="003617F0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F7A8B">
        <w:rPr>
          <w:rFonts w:ascii="Arial Narrow" w:hAnsi="Arial Narrow"/>
          <w:b/>
          <w:szCs w:val="24"/>
          <w:lang w:val="pt-BR"/>
        </w:rPr>
        <w:t>SISTEMA ELITE DE ENSINO S.A.</w:t>
      </w:r>
    </w:p>
    <w:p w14:paraId="2133E0B5" w14:textId="77777777" w:rsidR="003617F0" w:rsidRDefault="003617F0" w:rsidP="003617F0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Endereço: </w:t>
      </w:r>
      <w:r>
        <w:rPr>
          <w:rFonts w:ascii="Arial Narrow" w:hAnsi="Arial Narrow"/>
          <w:szCs w:val="24"/>
          <w:lang w:val="pt-BR"/>
        </w:rPr>
        <w:t>Rua Rodrigo de Brito, nº 13,</w:t>
      </w:r>
      <w:r w:rsidRPr="005F7A8B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Rio de Janeiro – RJ</w:t>
      </w:r>
    </w:p>
    <w:p w14:paraId="5E403434" w14:textId="77777777" w:rsidR="003617F0" w:rsidRPr="00796D54" w:rsidRDefault="003617F0" w:rsidP="003617F0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5F7A8B">
        <w:rPr>
          <w:rFonts w:ascii="Arial Narrow" w:hAnsi="Arial Narrow"/>
          <w:szCs w:val="24"/>
          <w:lang w:val="pt-BR"/>
        </w:rPr>
        <w:t>Bairro</w:t>
      </w:r>
      <w:r w:rsidRPr="00796D54">
        <w:rPr>
          <w:rFonts w:ascii="Arial Narrow" w:hAnsi="Arial Narrow"/>
          <w:i/>
          <w:szCs w:val="24"/>
          <w:lang w:val="pt-BR"/>
        </w:rPr>
        <w:t>:</w:t>
      </w:r>
      <w:r w:rsidRPr="003617F0">
        <w:rPr>
          <w:rFonts w:ascii="Arial Narrow" w:hAnsi="Arial Narrow"/>
          <w:szCs w:val="24"/>
          <w:lang w:val="pt-BR"/>
        </w:rPr>
        <w:t xml:space="preserve"> </w:t>
      </w:r>
      <w:r w:rsidRPr="005F7A8B">
        <w:rPr>
          <w:rFonts w:ascii="Arial Narrow" w:hAnsi="Arial Narrow"/>
          <w:szCs w:val="24"/>
          <w:lang w:val="pt-BR"/>
        </w:rPr>
        <w:t>Botafogo</w:t>
      </w:r>
    </w:p>
    <w:p w14:paraId="601F8E6C" w14:textId="77777777" w:rsidR="003617F0" w:rsidRDefault="003617F0" w:rsidP="003617F0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CEP: </w:t>
      </w:r>
      <w:r w:rsidRPr="003617F0">
        <w:rPr>
          <w:rFonts w:ascii="Arial Narrow" w:hAnsi="Arial Narrow"/>
          <w:szCs w:val="24"/>
        </w:rPr>
        <w:t>22280-100</w:t>
      </w:r>
    </w:p>
    <w:p w14:paraId="61B6E21C" w14:textId="568D573B" w:rsidR="008B6213" w:rsidRPr="00BA2782" w:rsidRDefault="003617F0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  <w:r w:rsidRPr="00796D54">
        <w:rPr>
          <w:rFonts w:ascii="Arial Narrow" w:hAnsi="Arial Narrow"/>
          <w:szCs w:val="24"/>
        </w:rPr>
        <w:t xml:space="preserve">Telefone: </w:t>
      </w:r>
      <w:r w:rsidRPr="003617F0">
        <w:rPr>
          <w:rFonts w:ascii="Arial Narrow" w:hAnsi="Arial Narrow"/>
          <w:szCs w:val="24"/>
        </w:rPr>
        <w:t>(21) 3528-5100 (ramal 5288)</w:t>
      </w:r>
    </w:p>
    <w:p w14:paraId="400D4542" w14:textId="0E259BCE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53D6E522" w14:textId="5812BBA8" w:rsidR="003617F0" w:rsidRPr="00BA2782" w:rsidRDefault="003617F0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[</w:t>
      </w:r>
      <w:r w:rsidRPr="00BA2782">
        <w:rPr>
          <w:rFonts w:ascii="Arial Narrow" w:hAnsi="Arial Narrow"/>
          <w:b/>
          <w:i/>
          <w:szCs w:val="24"/>
          <w:highlight w:val="yellow"/>
          <w:lang w:val="pt-BR"/>
        </w:rPr>
        <w:t xml:space="preserve">Nota </w:t>
      </w:r>
      <w:proofErr w:type="spellStart"/>
      <w:r w:rsidRPr="00BA2782">
        <w:rPr>
          <w:rFonts w:ascii="Arial Narrow" w:hAnsi="Arial Narrow"/>
          <w:b/>
          <w:i/>
          <w:szCs w:val="24"/>
          <w:highlight w:val="yellow"/>
          <w:lang w:val="pt-BR"/>
        </w:rPr>
        <w:t>Cescon</w:t>
      </w:r>
      <w:proofErr w:type="spellEnd"/>
      <w:r w:rsidRPr="00BA2782">
        <w:rPr>
          <w:rFonts w:ascii="Arial Narrow" w:hAnsi="Arial Narrow"/>
          <w:b/>
          <w:i/>
          <w:szCs w:val="24"/>
          <w:highlight w:val="yellow"/>
          <w:lang w:val="pt-BR"/>
        </w:rPr>
        <w:t xml:space="preserve"> </w:t>
      </w:r>
      <w:proofErr w:type="spellStart"/>
      <w:r w:rsidRPr="00BA2782">
        <w:rPr>
          <w:rFonts w:ascii="Arial Narrow" w:hAnsi="Arial Narrow"/>
          <w:b/>
          <w:i/>
          <w:szCs w:val="24"/>
          <w:highlight w:val="yellow"/>
          <w:lang w:val="pt-BR"/>
        </w:rPr>
        <w:t>Barrieu</w:t>
      </w:r>
      <w:proofErr w:type="spellEnd"/>
      <w:r w:rsidRPr="00BA2782">
        <w:rPr>
          <w:rFonts w:ascii="Arial Narrow" w:hAnsi="Arial Narrow"/>
          <w:i/>
          <w:szCs w:val="24"/>
          <w:highlight w:val="yellow"/>
          <w:lang w:val="pt-BR"/>
        </w:rPr>
        <w:t>: Companhia, favor indicar Pessoas Autorizadas abaixo</w:t>
      </w:r>
      <w:r>
        <w:rPr>
          <w:rFonts w:ascii="Arial Narrow" w:hAnsi="Arial Narrow"/>
          <w:szCs w:val="24"/>
          <w:lang w:val="pt-BR"/>
        </w:rPr>
        <w:t>]</w:t>
      </w:r>
    </w:p>
    <w:p w14:paraId="709A9D1C" w14:textId="77777777" w:rsidR="003617F0" w:rsidRPr="00BA2782" w:rsidRDefault="003617F0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8B6213" w:rsidRPr="00796D54" w14:paraId="590F55C4" w14:textId="77777777" w:rsidTr="005B10A0">
        <w:tc>
          <w:tcPr>
            <w:tcW w:w="2236" w:type="dxa"/>
          </w:tcPr>
          <w:p w14:paraId="5826BCD5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612718A2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33E8F637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0B3A5D06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796D54" w14:paraId="4DD3103C" w14:textId="77777777" w:rsidTr="005B10A0">
        <w:tc>
          <w:tcPr>
            <w:tcW w:w="2236" w:type="dxa"/>
          </w:tcPr>
          <w:p w14:paraId="6AC7E595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11BF8602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7B84BE62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2E88B6A1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</w:tr>
      <w:tr w:rsidR="008B6213" w:rsidRPr="00796D54" w14:paraId="701797C4" w14:textId="77777777" w:rsidTr="005B10A0">
        <w:tc>
          <w:tcPr>
            <w:tcW w:w="2236" w:type="dxa"/>
          </w:tcPr>
          <w:p w14:paraId="0E7FFEA4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5F587F57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611A1B6C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419AF0E0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</w:tr>
      <w:tr w:rsidR="008B6213" w:rsidRPr="00796D54" w14:paraId="26165983" w14:textId="77777777" w:rsidTr="005B10A0">
        <w:tc>
          <w:tcPr>
            <w:tcW w:w="2236" w:type="dxa"/>
          </w:tcPr>
          <w:p w14:paraId="5656FF16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6284D258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1C8674A1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6D350539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</w:tr>
    </w:tbl>
    <w:p w14:paraId="164A5F3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</w:p>
    <w:p w14:paraId="3E32728E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O </w:t>
      </w:r>
      <w:r w:rsidRPr="00BA2782">
        <w:rPr>
          <w:rFonts w:ascii="Arial Narrow" w:hAnsi="Arial Narrow"/>
          <w:b/>
          <w:sz w:val="24"/>
          <w:szCs w:val="24"/>
        </w:rPr>
        <w:t>Devedor</w:t>
      </w:r>
      <w:r w:rsidRPr="00796D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30617B5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26C4A21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608A8FF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Aos cuidados da Gerência de </w:t>
      </w:r>
      <w:r w:rsidRPr="00796D54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796D54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796D54">
        <w:rPr>
          <w:rFonts w:ascii="Arial Narrow" w:hAnsi="Arial Narrow"/>
          <w:sz w:val="24"/>
          <w:szCs w:val="24"/>
          <w:lang w:val="en-US"/>
        </w:rPr>
        <w:t>Email:</w:t>
      </w:r>
      <w:r w:rsidRPr="00796D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12" w:tgtFrame="_blank" w:history="1">
        <w:r w:rsidRPr="00796D54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6D41E40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Telefone: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</w:p>
    <w:p w14:paraId="13D5D4A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D4D0609" w14:textId="6C225A70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CF47E2F" w14:textId="77777777" w:rsidR="00E13E39" w:rsidRPr="00796D54" w:rsidRDefault="00E13E39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187AC1DE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lastRenderedPageBreak/>
        <w:t xml:space="preserve">Exclusivamente para fins da </w:t>
      </w:r>
      <w:r w:rsidR="003617F0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do </w:t>
      </w:r>
      <w:r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:</w:t>
      </w:r>
    </w:p>
    <w:p w14:paraId="386C113B" w14:textId="77777777" w:rsidR="003617F0" w:rsidRPr="00796D54" w:rsidRDefault="003617F0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BEB3A7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515B46EC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35BCB529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237EAF2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4E131D8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3CF1C3FF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21F8DD7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6353D652" w14:textId="37B4D7F8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Caso haja alteração dos representantes autorizados a assinar as notificações, este anexo deverá ser substituído mediante notificação para as partes do contrato, nos termos do Anexo </w:t>
      </w:r>
      <w:proofErr w:type="spellStart"/>
      <w:r w:rsidR="00AD397A" w:rsidRPr="00796D54">
        <w:rPr>
          <w:rFonts w:ascii="Arial Narrow" w:hAnsi="Arial Narrow"/>
          <w:sz w:val="24"/>
          <w:szCs w:val="24"/>
        </w:rPr>
        <w:t>I</w:t>
      </w:r>
      <w:r w:rsidRPr="00796D54">
        <w:rPr>
          <w:rFonts w:ascii="Arial Narrow" w:hAnsi="Arial Narrow"/>
          <w:sz w:val="24"/>
          <w:szCs w:val="24"/>
        </w:rPr>
        <w:t>V</w:t>
      </w:r>
      <w:proofErr w:type="spellEnd"/>
      <w:r w:rsidRPr="00796D54">
        <w:rPr>
          <w:rFonts w:ascii="Arial Narrow" w:hAnsi="Arial Narrow"/>
          <w:sz w:val="24"/>
          <w:szCs w:val="24"/>
        </w:rPr>
        <w:t xml:space="preserve">, por escrito e observado o disposto nas </w:t>
      </w:r>
      <w:r w:rsidR="003617F0" w:rsidRPr="00796D54">
        <w:rPr>
          <w:rFonts w:ascii="Arial Narrow" w:hAnsi="Arial Narrow"/>
          <w:sz w:val="24"/>
          <w:szCs w:val="24"/>
        </w:rPr>
        <w:t xml:space="preserve">Cláusulas </w:t>
      </w:r>
      <w:r w:rsidRPr="00796D54">
        <w:rPr>
          <w:rFonts w:ascii="Arial Narrow" w:hAnsi="Arial Narrow"/>
          <w:sz w:val="24"/>
          <w:szCs w:val="24"/>
        </w:rPr>
        <w:t>11.1</w:t>
      </w:r>
      <w:r w:rsidR="004457F1" w:rsidRPr="00796D54">
        <w:rPr>
          <w:rFonts w:ascii="Arial Narrow" w:hAnsi="Arial Narrow"/>
          <w:sz w:val="24"/>
          <w:szCs w:val="24"/>
        </w:rPr>
        <w:t>4</w:t>
      </w:r>
      <w:r w:rsidRPr="00796D54">
        <w:rPr>
          <w:rFonts w:ascii="Arial Narrow" w:hAnsi="Arial Narrow"/>
          <w:sz w:val="24"/>
          <w:szCs w:val="24"/>
        </w:rPr>
        <w:t xml:space="preserve"> e 11.</w:t>
      </w:r>
      <w:r w:rsidR="00736485" w:rsidRPr="00796D54">
        <w:rPr>
          <w:rFonts w:ascii="Arial Narrow" w:hAnsi="Arial Narrow"/>
          <w:sz w:val="24"/>
          <w:szCs w:val="24"/>
        </w:rPr>
        <w:t>1</w:t>
      </w:r>
      <w:r w:rsidR="00736485">
        <w:rPr>
          <w:rFonts w:ascii="Arial Narrow" w:hAnsi="Arial Narrow"/>
          <w:sz w:val="24"/>
          <w:szCs w:val="24"/>
        </w:rPr>
        <w:t>5</w:t>
      </w:r>
      <w:r w:rsidR="003617F0">
        <w:rPr>
          <w:rFonts w:ascii="Arial Narrow" w:hAnsi="Arial Narrow"/>
          <w:sz w:val="24"/>
          <w:szCs w:val="24"/>
        </w:rPr>
        <w:t xml:space="preserve"> do </w:t>
      </w:r>
      <w:r w:rsidR="003617F0" w:rsidRPr="00BA2782">
        <w:rPr>
          <w:rFonts w:ascii="Arial Narrow" w:hAnsi="Arial Narrow"/>
          <w:b/>
          <w:sz w:val="24"/>
          <w:szCs w:val="24"/>
        </w:rPr>
        <w:t>Contrato</w:t>
      </w:r>
      <w:r w:rsidRPr="00796D54">
        <w:rPr>
          <w:rFonts w:ascii="Arial Narrow" w:hAnsi="Arial Narrow"/>
          <w:sz w:val="24"/>
          <w:szCs w:val="24"/>
        </w:rPr>
        <w:t xml:space="preserve">. </w:t>
      </w:r>
    </w:p>
    <w:p w14:paraId="2251F051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3C7D15D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As </w:t>
      </w:r>
      <w:r w:rsidRPr="00BA2782">
        <w:rPr>
          <w:rFonts w:ascii="Arial Narrow" w:hAnsi="Arial Narrow"/>
          <w:b/>
          <w:sz w:val="24"/>
          <w:szCs w:val="24"/>
        </w:rPr>
        <w:t>Partes</w:t>
      </w:r>
      <w:r w:rsidRPr="00796D54">
        <w:rPr>
          <w:rFonts w:ascii="Arial Narrow" w:hAnsi="Arial Narrow"/>
          <w:sz w:val="24"/>
          <w:szCs w:val="24"/>
        </w:rPr>
        <w:t xml:space="preserve"> concordam, desde já, que caso não ocorra a substituição deste anexo, os recursos poderão ficar bloqueados na </w:t>
      </w:r>
      <w:r w:rsidRPr="00796D54">
        <w:rPr>
          <w:rFonts w:ascii="Arial Narrow" w:hAnsi="Arial Narrow"/>
          <w:b/>
          <w:sz w:val="24"/>
          <w:szCs w:val="24"/>
        </w:rPr>
        <w:t>Conta Vinculada</w:t>
      </w:r>
      <w:r w:rsidRPr="00796D54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25BAA3DB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</w:p>
    <w:p w14:paraId="042CD3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br w:type="page"/>
      </w:r>
    </w:p>
    <w:p w14:paraId="4DACFF3E" w14:textId="13D75404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proofErr w:type="spellStart"/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D397A" w:rsidRPr="00796D54">
        <w:rPr>
          <w:rFonts w:ascii="Arial Narrow" w:hAnsi="Arial Narrow"/>
          <w:b/>
          <w:snapToGrid w:val="0"/>
          <w:szCs w:val="24"/>
          <w:lang w:val="pt-BR" w:eastAsia="pt-BR"/>
        </w:rPr>
        <w:t>II</w:t>
      </w:r>
      <w:proofErr w:type="spellEnd"/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736485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736485" w:rsidRPr="00796D54">
        <w:rPr>
          <w:rFonts w:ascii="Arial Narrow" w:hAnsi="Arial Narrow"/>
          <w:b/>
          <w:bCs/>
          <w:szCs w:val="24"/>
          <w:lang w:val="pt-BR"/>
        </w:rPr>
        <w:t xml:space="preserve">ID Nº </w:t>
      </w:r>
      <w:r w:rsidR="00736485" w:rsidRPr="00796D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344B0F5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929C8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4E4A85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31A3F09" w14:textId="2DF6EBA8" w:rsidR="008B6213" w:rsidRPr="00796D54" w:rsidRDefault="008B6213" w:rsidP="00BA2782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736485" w:rsidRPr="00BA2782">
        <w:rPr>
          <w:rFonts w:ascii="Arial Narrow" w:hAnsi="Arial Narrow"/>
          <w:b/>
          <w:snapToGrid w:val="0"/>
          <w:szCs w:val="24"/>
          <w:lang w:eastAsia="pt-BR"/>
        </w:rPr>
        <w:t>Contrato</w:t>
      </w:r>
      <w:r w:rsidR="00736485"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eastAsia="pt-BR"/>
        </w:rPr>
        <w:t>será efetuada conforme as informações previstas neste anexo.</w:t>
      </w:r>
    </w:p>
    <w:p w14:paraId="40F10FAA" w14:textId="3211A580" w:rsidR="008B6213" w:rsidRDefault="008B6213" w:rsidP="00BA278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A06E003" w14:textId="0D92917B" w:rsidR="00736485" w:rsidRPr="00BA2782" w:rsidRDefault="00736485" w:rsidP="00BA278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BA2782">
        <w:rPr>
          <w:rFonts w:ascii="Arial Narrow" w:hAnsi="Arial Narrow"/>
          <w:b/>
          <w:i/>
          <w:snapToGrid w:val="0"/>
          <w:szCs w:val="24"/>
          <w:highlight w:val="yellow"/>
          <w:lang w:val="pt-BR" w:eastAsia="pt-BR"/>
        </w:rPr>
        <w:t xml:space="preserve">Nota </w:t>
      </w:r>
      <w:proofErr w:type="spellStart"/>
      <w:r w:rsidRPr="00BA2782">
        <w:rPr>
          <w:rFonts w:ascii="Arial Narrow" w:hAnsi="Arial Narrow"/>
          <w:b/>
          <w:i/>
          <w:snapToGrid w:val="0"/>
          <w:szCs w:val="24"/>
          <w:highlight w:val="yellow"/>
          <w:lang w:val="pt-BR" w:eastAsia="pt-BR"/>
        </w:rPr>
        <w:t>Cescon</w:t>
      </w:r>
      <w:proofErr w:type="spellEnd"/>
      <w:r w:rsidRPr="00BA2782">
        <w:rPr>
          <w:rFonts w:ascii="Arial Narrow" w:hAnsi="Arial Narrow"/>
          <w:b/>
          <w:i/>
          <w:snapToGrid w:val="0"/>
          <w:szCs w:val="24"/>
          <w:highlight w:val="yellow"/>
          <w:lang w:val="pt-BR" w:eastAsia="pt-BR"/>
        </w:rPr>
        <w:t xml:space="preserve"> </w:t>
      </w:r>
      <w:proofErr w:type="spellStart"/>
      <w:r w:rsidRPr="00BA2782">
        <w:rPr>
          <w:rFonts w:ascii="Arial Narrow" w:hAnsi="Arial Narrow"/>
          <w:b/>
          <w:i/>
          <w:snapToGrid w:val="0"/>
          <w:szCs w:val="24"/>
          <w:highlight w:val="yellow"/>
          <w:lang w:val="pt-BR" w:eastAsia="pt-BR"/>
        </w:rPr>
        <w:t>Barrieu</w:t>
      </w:r>
      <w:proofErr w:type="spellEnd"/>
      <w:r w:rsidRPr="00BA2782">
        <w:rPr>
          <w:rFonts w:ascii="Arial Narrow" w:hAnsi="Arial Narrow"/>
          <w:i/>
          <w:snapToGrid w:val="0"/>
          <w:szCs w:val="24"/>
          <w:highlight w:val="yellow"/>
          <w:lang w:val="pt-BR" w:eastAsia="pt-BR"/>
        </w:rPr>
        <w:t>: Companhia, favor indicar e confirmar os dados de pagamento abaixo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</w:p>
    <w:p w14:paraId="016C47F8" w14:textId="77777777" w:rsidR="00736485" w:rsidRPr="00796D54" w:rsidRDefault="00736485" w:rsidP="00BA278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983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9"/>
      </w:tblGrid>
      <w:tr w:rsidR="00736485" w:rsidRPr="00796D54" w14:paraId="38720EB8" w14:textId="77777777" w:rsidTr="00BA2782">
        <w:trPr>
          <w:trHeight w:val="330"/>
        </w:trPr>
        <w:tc>
          <w:tcPr>
            <w:tcW w:w="9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4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2"/>
              <w:gridCol w:w="220"/>
              <w:gridCol w:w="1825"/>
              <w:gridCol w:w="223"/>
              <w:gridCol w:w="503"/>
              <w:gridCol w:w="833"/>
              <w:gridCol w:w="1387"/>
              <w:gridCol w:w="195"/>
              <w:gridCol w:w="1696"/>
              <w:gridCol w:w="180"/>
              <w:gridCol w:w="15"/>
            </w:tblGrid>
            <w:tr w:rsidR="00736485" w:rsidRPr="00796D54" w14:paraId="4FAE0243" w14:textId="77777777" w:rsidTr="00BA2782">
              <w:trPr>
                <w:gridAfter w:val="1"/>
                <w:wAfter w:w="18" w:type="dxa"/>
                <w:trHeight w:val="330"/>
                <w:jc w:val="center"/>
              </w:trPr>
              <w:tc>
                <w:tcPr>
                  <w:tcW w:w="9626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F2CCF6" w14:textId="13F65E48" w:rsidR="00736485" w:rsidRPr="00796D54" w:rsidRDefault="00736485" w:rsidP="00BA2782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(Devedor)</w:t>
                  </w:r>
                </w:p>
              </w:tc>
            </w:tr>
            <w:tr w:rsidR="00736485" w:rsidRPr="00796D54" w14:paraId="47BDECDD" w14:textId="77777777" w:rsidTr="00BA2782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9998C8" w14:textId="6D8B9BC3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Nome/Razão Social:</w:t>
                  </w:r>
                </w:p>
                <w:p w14:paraId="5C8725B1" w14:textId="1FE37D1B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A2782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SISTEMA ELITE DE ENSINO S.A.</w:t>
                  </w:r>
                </w:p>
              </w:tc>
            </w:tr>
            <w:tr w:rsidR="00736485" w:rsidRPr="00796D54" w14:paraId="6CE661AF" w14:textId="77777777" w:rsidTr="00BA2782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34B3E6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36485" w:rsidRPr="00796D54" w14:paraId="1BF77676" w14:textId="77777777" w:rsidTr="00BA2782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3E5C53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3C68CFC4" w14:textId="7543329F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14.011.425/0001-00</w:t>
                  </w:r>
                </w:p>
              </w:tc>
            </w:tr>
            <w:tr w:rsidR="00736485" w:rsidRPr="00796D54" w14:paraId="294CFF50" w14:textId="77777777" w:rsidTr="00BA2782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8841B0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36485" w:rsidRPr="00796D54" w14:paraId="7CD5FB00" w14:textId="77777777" w:rsidTr="00BA2782">
              <w:trPr>
                <w:trHeight w:val="315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EB7C01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2A00E0F8" w14:textId="2DF9F859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Rua Rodrigo de Brito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C3632E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C0DACB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9653A0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12C53D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25A421" w14:textId="1338FE59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7D166033" w14:textId="69B92819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13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75790A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B15FDB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EB72BA0" w14:textId="7F444901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22280-100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117584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736485" w:rsidRPr="00796D54" w14:paraId="188E356F" w14:textId="77777777" w:rsidTr="00BA2782">
              <w:trPr>
                <w:trHeight w:val="194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0B3C17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D1965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9405C4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AE1462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50C7E6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11834A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E6ABB1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5557E1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191D85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736485" w:rsidRPr="00796D54" w14:paraId="059FD31C" w14:textId="77777777" w:rsidTr="00BA2782">
              <w:trPr>
                <w:trHeight w:val="315"/>
                <w:jc w:val="center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A4AD0F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228FD8BD" w14:textId="79B1AA3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Botafogo</w:t>
                  </w:r>
                </w:p>
              </w:tc>
              <w:tc>
                <w:tcPr>
                  <w:tcW w:w="2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7A9EA9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255E43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3E9DF1E7" w14:textId="2FDBEDC0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Rio de Janeiro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560249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A27C6B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BDCCD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1EA28CB3" w14:textId="233CBCA3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RJ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FC7BE7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A34B1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7345A18" w14:textId="6C1D838B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7124DB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736485" w:rsidRPr="00796D54" w14:paraId="69DEA73C" w14:textId="77777777" w:rsidTr="00BA2782">
              <w:trPr>
                <w:trHeight w:val="135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F727BDD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606AAF2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8D8E1B4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3577D6D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737991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F0B87A4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85F81DC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305A23F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2E361C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736485" w:rsidRPr="00796D54" w14:paraId="3A252F7F" w14:textId="77777777" w:rsidTr="00BA2782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C2AB8D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</w:t>
                  </w: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26CA4E29" w14:textId="6120B992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</w:t>
                  </w:r>
                  <w:r w:rsidRPr="005F7A8B">
                    <w:rPr>
                      <w:rFonts w:ascii="Arial Narrow" w:hAnsi="Arial Narrow"/>
                      <w:sz w:val="24"/>
                      <w:szCs w:val="24"/>
                      <w:highlight w:val="yellow"/>
                      <w:lang w:eastAsia="pt-BR"/>
                    </w:rPr>
                    <w:t>•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</w:tc>
            </w:tr>
            <w:tr w:rsidR="00736485" w:rsidRPr="00796D54" w14:paraId="5A434CD3" w14:textId="77777777" w:rsidTr="00BA2782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F9BE23E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36485" w:rsidRPr="00796D54" w14:paraId="2C045C32" w14:textId="77777777" w:rsidTr="00BA2782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6206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E70E7F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6165928C" w14:textId="26DB9789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</w:t>
                  </w:r>
                  <w:r w:rsidRPr="005F7A8B">
                    <w:rPr>
                      <w:rFonts w:ascii="Arial Narrow" w:hAnsi="Arial Narrow"/>
                      <w:sz w:val="24"/>
                      <w:szCs w:val="24"/>
                      <w:highlight w:val="yellow"/>
                      <w:lang w:eastAsia="pt-BR"/>
                    </w:rPr>
                    <w:t>•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</w:tc>
              <w:tc>
                <w:tcPr>
                  <w:tcW w:w="3420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B401D8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6C058D23" w14:textId="3477FF61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</w:t>
                  </w:r>
                  <w:r w:rsidRPr="00BA2782">
                    <w:rPr>
                      <w:rFonts w:ascii="Arial Narrow" w:hAnsi="Arial Narrow"/>
                      <w:sz w:val="24"/>
                      <w:szCs w:val="24"/>
                      <w:highlight w:val="yellow"/>
                      <w:lang w:eastAsia="pt-BR"/>
                    </w:rPr>
                    <w:t>•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</w:tc>
            </w:tr>
            <w:tr w:rsidR="00736485" w:rsidRPr="00796D54" w14:paraId="349EAA0F" w14:textId="77777777" w:rsidTr="00BA2782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6206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51B3F8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420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7207B6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45EECC3A" w14:textId="77777777" w:rsidR="00736485" w:rsidRPr="00796D54" w:rsidRDefault="00736485" w:rsidP="005B10A0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AAB680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1F349" w14:textId="0B23BC23" w:rsidR="008B6213" w:rsidRPr="00796D54" w:rsidRDefault="008B6213" w:rsidP="00BA2782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BA2782">
        <w:rPr>
          <w:rFonts w:ascii="Arial Narrow" w:hAnsi="Arial Narrow"/>
          <w:b/>
          <w:szCs w:val="24"/>
          <w:lang w:val="pt-BR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pagará ao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os valores abaixo especificados, por meio de débito, desde já autorizado, na conta corrente aberta na agência n</w:t>
      </w:r>
      <w:r w:rsidR="00736485">
        <w:rPr>
          <w:rFonts w:ascii="Arial Narrow" w:hAnsi="Arial Narrow"/>
          <w:szCs w:val="24"/>
          <w:lang w:val="pt-BR"/>
        </w:rPr>
        <w:t>º 6504</w:t>
      </w:r>
      <w:r w:rsidR="00736485" w:rsidRPr="00796D54">
        <w:rPr>
          <w:rFonts w:ascii="Arial Narrow" w:hAnsi="Arial Narrow"/>
          <w:szCs w:val="24"/>
        </w:rPr>
        <w:t xml:space="preserve">, </w:t>
      </w:r>
      <w:commentRangeStart w:id="7"/>
      <w:r w:rsidRPr="00796D54">
        <w:rPr>
          <w:rFonts w:ascii="Arial Narrow" w:hAnsi="Arial Narrow"/>
          <w:szCs w:val="24"/>
        </w:rPr>
        <w:t xml:space="preserve">conta corrente </w:t>
      </w:r>
      <w:commentRangeEnd w:id="7"/>
      <w:r w:rsidR="009C20F3">
        <w:rPr>
          <w:rStyle w:val="Refdecomentrio"/>
          <w:lang w:val="pt-BR"/>
        </w:rPr>
        <w:commentReference w:id="7"/>
      </w:r>
      <w:r w:rsidRPr="00796D54">
        <w:rPr>
          <w:rFonts w:ascii="Arial Narrow" w:hAnsi="Arial Narrow"/>
          <w:szCs w:val="24"/>
        </w:rPr>
        <w:t>n</w:t>
      </w:r>
      <w:r w:rsidR="00736485">
        <w:rPr>
          <w:rFonts w:ascii="Arial Narrow" w:hAnsi="Arial Narrow"/>
          <w:szCs w:val="24"/>
          <w:lang w:val="pt-BR"/>
        </w:rPr>
        <w:t>º </w:t>
      </w:r>
      <w:r w:rsidR="00736485" w:rsidRPr="00736485">
        <w:rPr>
          <w:rFonts w:ascii="Arial Narrow" w:hAnsi="Arial Narrow"/>
          <w:szCs w:val="24"/>
        </w:rPr>
        <w:t>15209-8</w:t>
      </w:r>
      <w:r w:rsidRPr="00796D54">
        <w:rPr>
          <w:rFonts w:ascii="Arial Narrow" w:hAnsi="Arial Narrow"/>
          <w:szCs w:val="24"/>
        </w:rPr>
        <w:t xml:space="preserve">, mantida pelo </w:t>
      </w:r>
      <w:r w:rsidRPr="00BA2782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</w:rPr>
        <w:t xml:space="preserve"> no </w:t>
      </w:r>
      <w:r w:rsidRPr="00796D54">
        <w:rPr>
          <w:rFonts w:ascii="Arial Narrow" w:hAnsi="Arial Narrow"/>
          <w:b/>
          <w:szCs w:val="24"/>
        </w:rPr>
        <w:t>Itaú Unibanco:</w:t>
      </w:r>
    </w:p>
    <w:p w14:paraId="679F1A33" w14:textId="74F5471B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5DBCF8E8" w14:textId="77777777" w:rsidR="008B6213" w:rsidRPr="00796D54" w:rsidRDefault="008B6213" w:rsidP="008B6213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R$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35A5C914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1FD437" w14:textId="416AC02D" w:rsidR="008B6213" w:rsidRPr="00796D54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b)</w:t>
      </w:r>
      <w:r w:rsidRPr="00796D54">
        <w:rPr>
          <w:rFonts w:ascii="Arial Narrow" w:hAnsi="Arial Narrow"/>
          <w:szCs w:val="24"/>
        </w:rPr>
        <w:tab/>
        <w:t xml:space="preserve">R$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736485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441D148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AAA4582" w14:textId="01451D63" w:rsidR="008B6213" w:rsidRPr="00796D54" w:rsidRDefault="008B6213" w:rsidP="00BA2782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valores constantes </w:t>
      </w:r>
      <w:r w:rsidRPr="00796D54">
        <w:rPr>
          <w:rFonts w:ascii="Arial Narrow" w:hAnsi="Arial Narrow"/>
          <w:szCs w:val="24"/>
          <w:lang w:val="pt-BR"/>
        </w:rPr>
        <w:t>d</w:t>
      </w:r>
      <w:r w:rsidRPr="00796D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="00957726" w:rsidRPr="00796D54">
        <w:rPr>
          <w:rFonts w:ascii="Arial Narrow" w:hAnsi="Arial Narrow"/>
          <w:szCs w:val="24"/>
          <w:lang w:val="pt-BR"/>
        </w:rPr>
        <w:t xml:space="preserve">positiva </w:t>
      </w:r>
      <w:r w:rsidRPr="00796D54">
        <w:rPr>
          <w:rFonts w:ascii="Arial Narrow" w:hAnsi="Arial Narrow"/>
          <w:szCs w:val="24"/>
        </w:rPr>
        <w:t xml:space="preserve">do </w:t>
      </w:r>
      <w:proofErr w:type="spellStart"/>
      <w:r w:rsidRPr="00796D54">
        <w:rPr>
          <w:rFonts w:ascii="Arial Narrow" w:hAnsi="Arial Narrow"/>
          <w:szCs w:val="24"/>
        </w:rPr>
        <w:t>IGP</w:t>
      </w:r>
      <w:proofErr w:type="spellEnd"/>
      <w:r w:rsidRPr="00796D54">
        <w:rPr>
          <w:rFonts w:ascii="Arial Narrow" w:hAnsi="Arial Narrow"/>
          <w:szCs w:val="24"/>
        </w:rPr>
        <w:t xml:space="preserve">-M (Índice Geral de Preços do Mercado), ou, na sua falta, do </w:t>
      </w:r>
      <w:proofErr w:type="spellStart"/>
      <w:r w:rsidRPr="00796D54">
        <w:rPr>
          <w:rFonts w:ascii="Arial Narrow" w:hAnsi="Arial Narrow"/>
          <w:szCs w:val="24"/>
        </w:rPr>
        <w:t>IGP</w:t>
      </w:r>
      <w:proofErr w:type="spellEnd"/>
      <w:r w:rsidRPr="00796D54">
        <w:rPr>
          <w:rFonts w:ascii="Arial Narrow" w:hAnsi="Arial Narrow"/>
          <w:szCs w:val="24"/>
        </w:rPr>
        <w:t>-DI (Índice Geral de Preços - Disponibilidade Interna), ambos publicados pela Fundação Getúlio Vargas - FGV.</w:t>
      </w:r>
    </w:p>
    <w:p w14:paraId="0297E85B" w14:textId="401127EF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B994A6" w14:textId="47036E7A" w:rsidR="008B6213" w:rsidRPr="00796D54" w:rsidRDefault="008B6213" w:rsidP="00BA2782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iCs/>
          <w:szCs w:val="24"/>
        </w:rPr>
        <w:t xml:space="preserve">Caso o </w:t>
      </w:r>
      <w:r w:rsidRPr="00BA2782">
        <w:rPr>
          <w:rFonts w:ascii="Arial Narrow" w:hAnsi="Arial Narrow"/>
          <w:b/>
          <w:bCs/>
          <w:iCs/>
          <w:szCs w:val="24"/>
        </w:rPr>
        <w:t>Devedor</w:t>
      </w:r>
      <w:r w:rsidRPr="00796D54">
        <w:rPr>
          <w:rFonts w:ascii="Arial Narrow" w:hAnsi="Arial Narrow"/>
          <w:iCs/>
          <w:szCs w:val="24"/>
        </w:rPr>
        <w:t xml:space="preserve"> descumpra a obrigação de pagamento prevista neste anexo e, após ter sido notificado por escrito pelo </w:t>
      </w:r>
      <w:r w:rsidRPr="00796D54">
        <w:rPr>
          <w:rFonts w:ascii="Arial Narrow" w:hAnsi="Arial Narrow"/>
          <w:b/>
          <w:bCs/>
          <w:iCs/>
          <w:szCs w:val="24"/>
        </w:rPr>
        <w:t>Itaú Unibanco</w:t>
      </w:r>
      <w:r w:rsidRPr="00796D54">
        <w:rPr>
          <w:rFonts w:ascii="Arial Narrow" w:hAnsi="Arial Narrow"/>
          <w:iCs/>
          <w:szCs w:val="24"/>
        </w:rPr>
        <w:t xml:space="preserve">, deixar, no prazo de 5 (cinco) dias úteis, contado do recebimento da aludida notificação, de corrigir seu inadimplemento, poderá o </w:t>
      </w:r>
      <w:r w:rsidRPr="00796D54">
        <w:rPr>
          <w:rFonts w:ascii="Arial Narrow" w:hAnsi="Arial Narrow"/>
          <w:b/>
          <w:bCs/>
          <w:iCs/>
          <w:szCs w:val="24"/>
        </w:rPr>
        <w:t>Itaú Unibanco</w:t>
      </w:r>
      <w:r w:rsidRPr="00796D54">
        <w:rPr>
          <w:rFonts w:ascii="Arial Narrow" w:hAnsi="Arial Narrow"/>
          <w:iCs/>
          <w:szCs w:val="24"/>
        </w:rPr>
        <w:t xml:space="preserve"> incluir o nome do </w:t>
      </w:r>
      <w:r w:rsidRPr="00BA2782">
        <w:rPr>
          <w:rFonts w:ascii="Arial Narrow" w:hAnsi="Arial Narrow"/>
          <w:b/>
          <w:iCs/>
          <w:szCs w:val="24"/>
        </w:rPr>
        <w:t>Devedor</w:t>
      </w:r>
      <w:r w:rsidRPr="00796D54">
        <w:rPr>
          <w:rFonts w:ascii="Arial Narrow" w:hAnsi="Arial Narrow"/>
          <w:iCs/>
          <w:szCs w:val="24"/>
        </w:rPr>
        <w:t xml:space="preserve"> em cadastro de inadimplentes.</w:t>
      </w:r>
    </w:p>
    <w:p w14:paraId="2288508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85A8E0" w14:textId="0221943A" w:rsidR="008B6213" w:rsidRPr="00796D54" w:rsidRDefault="008B6213" w:rsidP="00BA2782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Se houver atraso no pagamento de qualquer débito previsto neste contrato, o </w:t>
      </w:r>
      <w:r w:rsidRPr="00BA2782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pagará juros moratórios de 12% (doze por cento) ao ano e multa moratória de 2% (dois por cento) sobre o valor do débito corrigido pela variação do IGPM/FGV ou, na sua falta, do </w:t>
      </w:r>
      <w:proofErr w:type="spellStart"/>
      <w:r w:rsidRPr="00796D54">
        <w:rPr>
          <w:rFonts w:ascii="Arial Narrow" w:hAnsi="Arial Narrow"/>
          <w:szCs w:val="24"/>
        </w:rPr>
        <w:t>IGP</w:t>
      </w:r>
      <w:proofErr w:type="spellEnd"/>
      <w:r w:rsidRPr="00796D54">
        <w:rPr>
          <w:rFonts w:ascii="Arial Narrow" w:hAnsi="Arial Narrow"/>
          <w:szCs w:val="24"/>
        </w:rPr>
        <w:t>-DI/FGV ou, na falta de ambos, do IPC/FIPE.</w:t>
      </w:r>
    </w:p>
    <w:p w14:paraId="40D6A047" w14:textId="00ECBBCC" w:rsidR="009F12AF" w:rsidRDefault="009F12AF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73FCD417" w14:textId="2318D729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proofErr w:type="spellStart"/>
      <w:r w:rsidR="00AD397A"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proofErr w:type="spellEnd"/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736485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736485" w:rsidRPr="00796D54">
        <w:rPr>
          <w:rFonts w:ascii="Arial Narrow" w:hAnsi="Arial Narrow"/>
          <w:b/>
          <w:bCs/>
          <w:szCs w:val="24"/>
          <w:lang w:val="pt-BR"/>
        </w:rPr>
        <w:t xml:space="preserve">ID Nº </w:t>
      </w:r>
      <w:r w:rsidR="00736485" w:rsidRPr="00796D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45615F1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008B6" w14:textId="77777777" w:rsidR="008B6213" w:rsidRPr="00796D54" w:rsidRDefault="008B6213" w:rsidP="008B6213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 xml:space="preserve">NOTIFICAÇÃO </w:t>
      </w:r>
      <w:r w:rsidRPr="00796D54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18139C6B" w14:textId="7777777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36461A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7D041B8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E6179A5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0C849D77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56998EA2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5C01C3BA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0DF8A3D3" w14:textId="599B0336" w:rsidR="000001D6" w:rsidRPr="00796D54" w:rsidRDefault="000001D6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E09865" w14:textId="4ABE9F78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C/C</w:t>
      </w:r>
    </w:p>
    <w:p w14:paraId="4C4309D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A2782">
        <w:rPr>
          <w:rFonts w:ascii="Arial Narrow" w:hAnsi="Arial Narrow"/>
          <w:szCs w:val="24"/>
          <w:lang w:val="pt-BR"/>
        </w:rPr>
        <w:t>[demais partes]</w:t>
      </w:r>
    </w:p>
    <w:p w14:paraId="42DCA0C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116DF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Ref.: </w:t>
      </w:r>
      <w:r w:rsidRPr="00796D54">
        <w:rPr>
          <w:rFonts w:ascii="Arial Narrow" w:hAnsi="Arial Narrow"/>
          <w:b/>
          <w:szCs w:val="24"/>
          <w:lang w:val="pt-BR"/>
        </w:rPr>
        <w:t xml:space="preserve">Alteração de dados de contato para fins </w:t>
      </w:r>
      <w:r w:rsidRPr="00BA2782">
        <w:rPr>
          <w:rFonts w:ascii="Arial Narrow" w:hAnsi="Arial Narrow"/>
          <w:b/>
          <w:szCs w:val="24"/>
          <w:lang w:val="pt-BR"/>
        </w:rPr>
        <w:t>do [Contrato de Custódia de Recursos Financeiros], celebrado entre [partes] em [data] – ID Nº [-]</w:t>
      </w:r>
    </w:p>
    <w:p w14:paraId="28B4EEA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35616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Prezados Srs.,</w:t>
      </w:r>
    </w:p>
    <w:p w14:paraId="5AE67E3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785D17C" w14:textId="30A95D1D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796D54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</w:t>
      </w:r>
      <w:r w:rsidRPr="00BA2782">
        <w:rPr>
          <w:rFonts w:ascii="Arial Narrow" w:hAnsi="Arial Narrow"/>
          <w:snapToGrid w:val="0"/>
          <w:szCs w:val="24"/>
          <w:lang w:val="pt-BR" w:eastAsia="pt-BR"/>
        </w:rPr>
        <w:t>da [parte],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para fins da </w:t>
      </w:r>
      <w:r w:rsidR="00736485" w:rsidRPr="00796D54">
        <w:rPr>
          <w:rFonts w:ascii="Arial Narrow" w:hAnsi="Arial Narrow"/>
          <w:snapToGrid w:val="0"/>
          <w:szCs w:val="24"/>
          <w:lang w:val="pt-BR" w:eastAsia="pt-BR"/>
        </w:rPr>
        <w:t xml:space="preserve">Cláusula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9 do </w:t>
      </w:r>
      <w:r w:rsidR="00736485" w:rsidRPr="00BA2782">
        <w:rPr>
          <w:rFonts w:ascii="Arial Narrow" w:hAnsi="Arial Narrow"/>
          <w:b/>
          <w:snapToGrid w:val="0"/>
          <w:szCs w:val="24"/>
          <w:lang w:val="pt-BR" w:eastAsia="pt-BR"/>
        </w:rPr>
        <w:t>Contrato</w:t>
      </w:r>
      <w:r w:rsidR="00736485" w:rsidRPr="00796D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em referência (“</w:t>
      </w:r>
      <w:r w:rsidRPr="00BA2782">
        <w:rPr>
          <w:rFonts w:ascii="Arial Narrow" w:hAnsi="Arial Narrow"/>
          <w:b/>
          <w:snapToGrid w:val="0"/>
          <w:szCs w:val="24"/>
          <w:lang w:val="pt-BR" w:eastAsia="pt-BR"/>
        </w:rPr>
        <w:t>Pessoas Autorizadas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”):</w:t>
      </w:r>
    </w:p>
    <w:p w14:paraId="43C26E6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A92741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796D54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0F7CC11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B6213" w:rsidRPr="00796D54" w14:paraId="1BDC9C09" w14:textId="77777777" w:rsidTr="005B10A0">
        <w:tc>
          <w:tcPr>
            <w:tcW w:w="2831" w:type="dxa"/>
          </w:tcPr>
          <w:p w14:paraId="4009742A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31" w:type="dxa"/>
          </w:tcPr>
          <w:p w14:paraId="45BA480C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832" w:type="dxa"/>
          </w:tcPr>
          <w:p w14:paraId="166AD791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796D54" w14:paraId="6FB1D86C" w14:textId="77777777" w:rsidTr="005B10A0">
        <w:tc>
          <w:tcPr>
            <w:tcW w:w="2831" w:type="dxa"/>
          </w:tcPr>
          <w:p w14:paraId="795ACE3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BA743F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4AE65489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0145D966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4DF8DA45" w14:textId="77777777" w:rsidTr="005B10A0">
        <w:tc>
          <w:tcPr>
            <w:tcW w:w="2831" w:type="dxa"/>
          </w:tcPr>
          <w:p w14:paraId="14C8942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DE9922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349811F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48F72FF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4BB8ED3A" w14:textId="77777777" w:rsidTr="005B10A0">
        <w:tc>
          <w:tcPr>
            <w:tcW w:w="2831" w:type="dxa"/>
          </w:tcPr>
          <w:p w14:paraId="5EDA6F58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CEE5A7B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5F1226E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566A6BD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071B22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4CC1ABE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552ADB0A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BA2782">
        <w:rPr>
          <w:rFonts w:ascii="Arial Narrow" w:hAnsi="Arial Narrow"/>
          <w:sz w:val="24"/>
          <w:szCs w:val="24"/>
        </w:rPr>
        <w:t>O [-] declara</w:t>
      </w:r>
      <w:r w:rsidRPr="00796D54">
        <w:rPr>
          <w:rFonts w:ascii="Arial Narrow" w:hAnsi="Arial Narrow"/>
          <w:sz w:val="24"/>
          <w:szCs w:val="24"/>
        </w:rPr>
        <w:t xml:space="preserve">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821FDC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1096E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u w:val="single"/>
          <w:lang w:val="pt-BR"/>
        </w:rPr>
        <w:t>Exclusões</w:t>
      </w:r>
      <w:r w:rsidRPr="00796D54">
        <w:rPr>
          <w:rFonts w:ascii="Arial Narrow" w:hAnsi="Arial Narrow"/>
          <w:szCs w:val="24"/>
          <w:lang w:val="pt-BR"/>
        </w:rPr>
        <w:t>:</w:t>
      </w:r>
    </w:p>
    <w:p w14:paraId="4679E1D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12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8B6213" w:rsidRPr="00796D54" w14:paraId="266FAC59" w14:textId="77777777" w:rsidTr="005B10A0">
        <w:trPr>
          <w:trHeight w:val="322"/>
        </w:trPr>
        <w:tc>
          <w:tcPr>
            <w:tcW w:w="4306" w:type="dxa"/>
          </w:tcPr>
          <w:p w14:paraId="4CD947A0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06" w:type="dxa"/>
          </w:tcPr>
          <w:p w14:paraId="469D9526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8B6213" w:rsidRPr="00796D54" w14:paraId="349346EE" w14:textId="77777777" w:rsidTr="005B10A0">
        <w:trPr>
          <w:trHeight w:val="322"/>
        </w:trPr>
        <w:tc>
          <w:tcPr>
            <w:tcW w:w="4306" w:type="dxa"/>
          </w:tcPr>
          <w:p w14:paraId="2533882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FA43D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500A420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72DAF900" w14:textId="77777777" w:rsidTr="005B10A0">
        <w:trPr>
          <w:trHeight w:val="627"/>
        </w:trPr>
        <w:tc>
          <w:tcPr>
            <w:tcW w:w="4306" w:type="dxa"/>
          </w:tcPr>
          <w:p w14:paraId="1114EA2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66F3B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0AA18E4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19CE040A" w14:textId="77777777" w:rsidTr="005B10A0">
        <w:trPr>
          <w:trHeight w:val="610"/>
        </w:trPr>
        <w:tc>
          <w:tcPr>
            <w:tcW w:w="4306" w:type="dxa"/>
          </w:tcPr>
          <w:p w14:paraId="558F6757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7C55A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31EE30AC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F7DA70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27DCE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F7A03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lastRenderedPageBreak/>
        <w:t>Atenciosamente,</w:t>
      </w:r>
    </w:p>
    <w:p w14:paraId="56F70EF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05293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409F705" w14:textId="77777777" w:rsidR="008B6213" w:rsidRPr="00796D54" w:rsidRDefault="008B6213" w:rsidP="008B6213">
      <w:pPr>
        <w:pStyle w:val="Corpodetex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(</w:t>
      </w:r>
      <w:r w:rsidRPr="00BA2782">
        <w:rPr>
          <w:rFonts w:ascii="Arial Narrow" w:hAnsi="Arial Narrow"/>
          <w:i/>
          <w:szCs w:val="24"/>
        </w:rPr>
        <w:t>indicar a razão social e colher assinatura do seu respectivo representante, devidamente constituído</w:t>
      </w:r>
      <w:r w:rsidRPr="00796D54">
        <w:rPr>
          <w:rFonts w:ascii="Arial Narrow" w:hAnsi="Arial Narrow"/>
          <w:szCs w:val="24"/>
        </w:rPr>
        <w:t>)</w:t>
      </w:r>
    </w:p>
    <w:p w14:paraId="497B9234" w14:textId="77777777" w:rsidR="008B6213" w:rsidRPr="007D774F" w:rsidRDefault="008B6213" w:rsidP="00BA2782">
      <w:pPr>
        <w:rPr>
          <w:rFonts w:ascii="Arial Narrow" w:hAnsi="Arial Narrow"/>
          <w:sz w:val="24"/>
        </w:rPr>
      </w:pPr>
    </w:p>
    <w:sectPr w:rsidR="008B6213" w:rsidRPr="007D774F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theus Gomes Faria" w:date="2019-09-05T16:28:00Z" w:initials="MGF">
    <w:p w14:paraId="3507BAE0" w14:textId="462BF43A" w:rsidR="00DE1CEF" w:rsidRDefault="00DE1CEF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Favor informar como será tratado este ponto. A Garantia é subordinada?</w:t>
      </w:r>
    </w:p>
  </w:comment>
  <w:comment w:id="3" w:author="Matheus Gomes Faria" w:date="2019-08-27T17:18:00Z" w:initials="MGF">
    <w:p w14:paraId="1CC50295" w14:textId="12DF04BE" w:rsidR="00A10C2A" w:rsidRDefault="00A10C2A">
      <w:pPr>
        <w:pStyle w:val="Textodecomentrio"/>
      </w:pPr>
      <w:r>
        <w:rPr>
          <w:rStyle w:val="Refdecomentrio"/>
        </w:rPr>
        <w:annotationRef/>
      </w:r>
      <w:r>
        <w:t>Favor esclarecer.</w:t>
      </w:r>
    </w:p>
  </w:comment>
  <w:comment w:id="4" w:author="Matheus Gomes Faria" w:date="2019-09-05T16:37:00Z" w:initials="MGF">
    <w:p w14:paraId="54A7DB09" w14:textId="0E1A1A9F" w:rsidR="0093586E" w:rsidRDefault="0093586E">
      <w:pPr>
        <w:pStyle w:val="Textodecomentrio"/>
      </w:pPr>
      <w:r>
        <w:rPr>
          <w:rStyle w:val="Refdecomentrio"/>
        </w:rPr>
        <w:annotationRef/>
      </w:r>
      <w:r w:rsidR="00DB1E8D">
        <w:rPr>
          <w:rStyle w:val="Refdecomentrio"/>
        </w:rPr>
        <w:t>Para que está verificação seja feita, entendemos ser necessária a abertura de outra conta vinculada e não seja utilizada a mesma conta da 1ª Emissão de Debentures, trazendo assim uma segurança para esta operação.</w:t>
      </w:r>
    </w:p>
  </w:comment>
  <w:comment w:id="7" w:author="Matheus Gomes Faria" w:date="2019-08-27T17:40:00Z" w:initials="MGF">
    <w:p w14:paraId="07BCCED1" w14:textId="3561198F" w:rsidR="00A10C2A" w:rsidRDefault="00A10C2A">
      <w:pPr>
        <w:pStyle w:val="Textodecomentrio"/>
      </w:pPr>
      <w:r>
        <w:rPr>
          <w:rStyle w:val="Refdecomentrio"/>
        </w:rPr>
        <w:annotationRef/>
      </w:r>
      <w:r>
        <w:t>Está conta deverá ser diferente da Conta Vinculada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07BAE0" w15:done="0"/>
  <w15:commentEx w15:paraId="1CC50295" w15:done="1"/>
  <w15:commentEx w15:paraId="54A7DB09" w15:done="0"/>
  <w15:commentEx w15:paraId="07BCCE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7BAE0" w16cid:durableId="211BB63B"/>
  <w16cid:commentId w16cid:paraId="1CC50295" w16cid:durableId="210FE46D"/>
  <w16cid:commentId w16cid:paraId="54A7DB09" w16cid:durableId="211BB82F"/>
  <w16cid:commentId w16cid:paraId="07BCCED1" w16cid:durableId="210FE9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7CD59" w14:textId="77777777" w:rsidR="005F13F8" w:rsidRDefault="005F13F8" w:rsidP="00F91396">
      <w:r>
        <w:separator/>
      </w:r>
    </w:p>
  </w:endnote>
  <w:endnote w:type="continuationSeparator" w:id="0">
    <w:p w14:paraId="4C9A4AFA" w14:textId="77777777" w:rsidR="005F13F8" w:rsidRDefault="005F13F8" w:rsidP="00F91396">
      <w:r>
        <w:continuationSeparator/>
      </w:r>
    </w:p>
  </w:endnote>
  <w:endnote w:type="continuationNotice" w:id="1">
    <w:p w14:paraId="3B074D0E" w14:textId="77777777" w:rsidR="005F13F8" w:rsidRDefault="005F1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497C3" w14:textId="77777777" w:rsidR="005F13F8" w:rsidRDefault="005F13F8" w:rsidP="00F91396">
      <w:r>
        <w:separator/>
      </w:r>
    </w:p>
  </w:footnote>
  <w:footnote w:type="continuationSeparator" w:id="0">
    <w:p w14:paraId="72049A72" w14:textId="77777777" w:rsidR="005F13F8" w:rsidRDefault="005F13F8" w:rsidP="00F91396">
      <w:r>
        <w:continuationSeparator/>
      </w:r>
    </w:p>
  </w:footnote>
  <w:footnote w:type="continuationNotice" w:id="1">
    <w:p w14:paraId="3AEFA7A2" w14:textId="77777777" w:rsidR="005F13F8" w:rsidRDefault="005F13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4F4E0" w14:textId="7003848C" w:rsidR="00A10C2A" w:rsidRPr="00BA2782" w:rsidRDefault="00A10C2A" w:rsidP="00BA2782">
    <w:pPr>
      <w:pStyle w:val="Cabealho"/>
      <w:jc w:val="right"/>
      <w:rPr>
        <w:i/>
      </w:rPr>
    </w:pPr>
    <w:r w:rsidRPr="00BA2782">
      <w:rPr>
        <w:i/>
      </w:rPr>
      <w:t xml:space="preserve">Comentários </w:t>
    </w:r>
    <w:r w:rsidR="00E13E39">
      <w:rPr>
        <w:i/>
      </w:rPr>
      <w:t xml:space="preserve">Companhia, </w:t>
    </w:r>
    <w:proofErr w:type="spellStart"/>
    <w:r w:rsidRPr="00BA2782">
      <w:rPr>
        <w:i/>
      </w:rPr>
      <w:t>Cescon</w:t>
    </w:r>
    <w:proofErr w:type="spellEnd"/>
    <w:r w:rsidRPr="00BA2782">
      <w:rPr>
        <w:i/>
      </w:rPr>
      <w:t xml:space="preserve"> </w:t>
    </w:r>
    <w:proofErr w:type="spellStart"/>
    <w:r w:rsidRPr="00BA2782">
      <w:rPr>
        <w:i/>
      </w:rPr>
      <w:t>Barrieu</w:t>
    </w:r>
    <w:proofErr w:type="spellEnd"/>
    <w:r w:rsidR="00E13E39">
      <w:rPr>
        <w:i/>
      </w:rPr>
      <w:t xml:space="preserve"> e Pavarini</w:t>
    </w:r>
  </w:p>
  <w:p w14:paraId="30E369E9" w14:textId="7FDA1346" w:rsidR="00A10C2A" w:rsidRPr="00BA2782" w:rsidRDefault="00E13E39" w:rsidP="00BA2782">
    <w:pPr>
      <w:pStyle w:val="Cabealho"/>
      <w:jc w:val="right"/>
      <w:rPr>
        <w:i/>
      </w:rPr>
    </w:pPr>
    <w:r>
      <w:rPr>
        <w:i/>
      </w:rPr>
      <w:t>3 de setembro</w:t>
    </w:r>
    <w:r w:rsidR="00A10C2A" w:rsidRPr="00BA2782">
      <w:rPr>
        <w:i/>
      </w:rPr>
      <w:t xml:space="preserve"> de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2CFE5B14"/>
    <w:lvl w:ilvl="0">
      <w:start w:val="1"/>
      <w:numFmt w:val="decimal"/>
      <w:lvlText w:val="%1."/>
      <w:lvlJc w:val="left"/>
      <w:pPr>
        <w:widowControl w:val="0"/>
        <w:tabs>
          <w:tab w:val="num" w:pos="405"/>
        </w:tabs>
        <w:autoSpaceDE w:val="0"/>
        <w:autoSpaceDN w:val="0"/>
        <w:adjustRightInd w:val="0"/>
        <w:ind w:left="405" w:hanging="405"/>
      </w:pPr>
      <w:rPr>
        <w:rFonts w:ascii="Tahoma" w:hAnsi="Tahoma" w:cs="Tahoma" w:hint="default"/>
        <w:color w:val="FFFFFF" w:themeColor="background1"/>
        <w:spacing w:val="0"/>
        <w:sz w:val="22"/>
        <w:szCs w:val="22"/>
      </w:rPr>
    </w:lvl>
    <w:lvl w:ilvl="1">
      <w:start w:val="1"/>
      <w:numFmt w:val="decimal"/>
      <w:lvlText w:val="%1.%2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720"/>
      </w:pPr>
      <w:rPr>
        <w:rFonts w:ascii="Tahoma" w:hAnsi="Tahoma" w:cs="Tahoma" w:hint="default"/>
        <w:i w:val="0"/>
        <w:spacing w:val="0"/>
        <w:sz w:val="22"/>
        <w:szCs w:val="22"/>
      </w:rPr>
    </w:lvl>
    <w:lvl w:ilvl="2">
      <w:start w:val="1"/>
      <w:numFmt w:val="decimal"/>
      <w:lvlText w:val="%1.%2.%3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ahoma" w:hAnsi="Tahoma" w:cs="Tahoma" w:hint="default"/>
        <w:spacing w:val="0"/>
        <w:sz w:val="22"/>
        <w:szCs w:val="22"/>
      </w:rPr>
    </w:lvl>
    <w:lvl w:ilvl="3">
      <w:start w:val="1"/>
      <w:numFmt w:val="decimal"/>
      <w:lvlText w:val="%1.%2.%3.%4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imes New Roman" w:hAnsi="Times New Roman" w:cs="Times New Roman"/>
        <w:spacing w:val="0"/>
        <w:sz w:val="24"/>
        <w:szCs w:val="24"/>
      </w:rPr>
    </w:lvl>
    <w:lvl w:ilvl="4">
      <w:start w:val="1"/>
      <w:numFmt w:val="decimal"/>
      <w:lvlText w:val="%1.%2.%3.%4.%5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1440"/>
      </w:pPr>
      <w:rPr>
        <w:rFonts w:ascii="Times New Roman" w:hAnsi="Times New Roman" w:cs="Times New Roman"/>
        <w:spacing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2160"/>
      </w:pPr>
      <w:rPr>
        <w:rFonts w:ascii="Times New Roman" w:hAnsi="Times New Roman" w:cs="Times New Roman"/>
        <w:spacing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252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1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7044D0"/>
    <w:multiLevelType w:val="hybridMultilevel"/>
    <w:tmpl w:val="1B3AFA1C"/>
    <w:lvl w:ilvl="0" w:tplc="590EF106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D013C"/>
    <w:multiLevelType w:val="hybridMultilevel"/>
    <w:tmpl w:val="14C09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5118E"/>
    <w:multiLevelType w:val="multilevel"/>
    <w:tmpl w:val="68643D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1DE05993"/>
    <w:multiLevelType w:val="multilevel"/>
    <w:tmpl w:val="681EBD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E1710B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76895"/>
    <w:multiLevelType w:val="hybridMultilevel"/>
    <w:tmpl w:val="8104D7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57C0"/>
    <w:multiLevelType w:val="multilevel"/>
    <w:tmpl w:val="C4FCAF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40FDC"/>
    <w:multiLevelType w:val="multilevel"/>
    <w:tmpl w:val="39829A90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4" w15:restartNumberingAfterBreak="0">
    <w:nsid w:val="331D2FF2"/>
    <w:multiLevelType w:val="multilevel"/>
    <w:tmpl w:val="E948173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6B91F7E"/>
    <w:multiLevelType w:val="hybridMultilevel"/>
    <w:tmpl w:val="4A8404BC"/>
    <w:lvl w:ilvl="0" w:tplc="10307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D4B29"/>
    <w:multiLevelType w:val="hybridMultilevel"/>
    <w:tmpl w:val="6D78F9F4"/>
    <w:lvl w:ilvl="0" w:tplc="8D3CB86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27383"/>
    <w:multiLevelType w:val="hybridMultilevel"/>
    <w:tmpl w:val="8CA4D7FE"/>
    <w:lvl w:ilvl="0" w:tplc="F17837BC">
      <w:start w:val="9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47501C15"/>
    <w:multiLevelType w:val="hybridMultilevel"/>
    <w:tmpl w:val="CEEA89EC"/>
    <w:lvl w:ilvl="0" w:tplc="88548062">
      <w:start w:val="9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21" w15:restartNumberingAfterBreak="0">
    <w:nsid w:val="47EE3BF4"/>
    <w:multiLevelType w:val="hybridMultilevel"/>
    <w:tmpl w:val="D4822072"/>
    <w:lvl w:ilvl="0" w:tplc="852EB3D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6E01"/>
    <w:multiLevelType w:val="multilevel"/>
    <w:tmpl w:val="CA56C0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56B52876"/>
    <w:multiLevelType w:val="hybridMultilevel"/>
    <w:tmpl w:val="936AF268"/>
    <w:lvl w:ilvl="0" w:tplc="3F12F1A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83D44"/>
    <w:multiLevelType w:val="multilevel"/>
    <w:tmpl w:val="7762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915536F"/>
    <w:multiLevelType w:val="hybridMultilevel"/>
    <w:tmpl w:val="38D24F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64A971A7"/>
    <w:multiLevelType w:val="hybridMultilevel"/>
    <w:tmpl w:val="4A04CACE"/>
    <w:lvl w:ilvl="0" w:tplc="F8B25DE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A5F08F3"/>
    <w:multiLevelType w:val="multilevel"/>
    <w:tmpl w:val="EC74A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D390008"/>
    <w:multiLevelType w:val="multilevel"/>
    <w:tmpl w:val="F67211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B1771A"/>
    <w:multiLevelType w:val="multilevel"/>
    <w:tmpl w:val="F6721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6777EB2"/>
    <w:multiLevelType w:val="multilevel"/>
    <w:tmpl w:val="7D547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ABA0388"/>
    <w:multiLevelType w:val="multilevel"/>
    <w:tmpl w:val="94C6EF0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30"/>
  </w:num>
  <w:num w:numId="3">
    <w:abstractNumId w:val="27"/>
  </w:num>
  <w:num w:numId="4">
    <w:abstractNumId w:val="9"/>
  </w:num>
  <w:num w:numId="5">
    <w:abstractNumId w:val="1"/>
  </w:num>
  <w:num w:numId="6">
    <w:abstractNumId w:val="10"/>
  </w:num>
  <w:num w:numId="7">
    <w:abstractNumId w:val="18"/>
  </w:num>
  <w:num w:numId="8">
    <w:abstractNumId w:val="39"/>
  </w:num>
  <w:num w:numId="9">
    <w:abstractNumId w:val="16"/>
  </w:num>
  <w:num w:numId="10">
    <w:abstractNumId w:val="20"/>
  </w:num>
  <w:num w:numId="11">
    <w:abstractNumId w:val="12"/>
  </w:num>
  <w:num w:numId="12">
    <w:abstractNumId w:val="33"/>
  </w:num>
  <w:num w:numId="13">
    <w:abstractNumId w:val="28"/>
  </w:num>
  <w:num w:numId="14">
    <w:abstractNumId w:val="23"/>
  </w:num>
  <w:num w:numId="15">
    <w:abstractNumId w:val="2"/>
  </w:num>
  <w:num w:numId="16">
    <w:abstractNumId w:val="25"/>
  </w:num>
  <w:num w:numId="17">
    <w:abstractNumId w:val="35"/>
  </w:num>
  <w:num w:numId="18">
    <w:abstractNumId w:val="36"/>
  </w:num>
  <w:num w:numId="19">
    <w:abstractNumId w:val="14"/>
  </w:num>
  <w:num w:numId="20">
    <w:abstractNumId w:val="7"/>
  </w:num>
  <w:num w:numId="21">
    <w:abstractNumId w:val="38"/>
  </w:num>
  <w:num w:numId="22">
    <w:abstractNumId w:val="37"/>
  </w:num>
  <w:num w:numId="23">
    <w:abstractNumId w:val="22"/>
  </w:num>
  <w:num w:numId="24">
    <w:abstractNumId w:val="5"/>
  </w:num>
  <w:num w:numId="25">
    <w:abstractNumId w:val="6"/>
  </w:num>
  <w:num w:numId="26">
    <w:abstractNumId w:val="13"/>
  </w:num>
  <w:num w:numId="27">
    <w:abstractNumId w:val="29"/>
  </w:num>
  <w:num w:numId="28">
    <w:abstractNumId w:val="0"/>
  </w:num>
  <w:num w:numId="29">
    <w:abstractNumId w:val="26"/>
  </w:num>
  <w:num w:numId="30">
    <w:abstractNumId w:val="8"/>
  </w:num>
  <w:num w:numId="31">
    <w:abstractNumId w:val="19"/>
  </w:num>
  <w:num w:numId="32">
    <w:abstractNumId w:val="21"/>
  </w:num>
  <w:num w:numId="33">
    <w:abstractNumId w:val="17"/>
  </w:num>
  <w:num w:numId="34">
    <w:abstractNumId w:val="24"/>
  </w:num>
  <w:num w:numId="35">
    <w:abstractNumId w:val="3"/>
  </w:num>
  <w:num w:numId="36">
    <w:abstractNumId w:val="4"/>
  </w:num>
  <w:num w:numId="37">
    <w:abstractNumId w:val="15"/>
  </w:num>
  <w:num w:numId="38">
    <w:abstractNumId w:val="34"/>
  </w:num>
  <w:num w:numId="39">
    <w:abstractNumId w:val="32"/>
  </w:num>
  <w:num w:numId="40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13"/>
    <w:rsid w:val="000001D6"/>
    <w:rsid w:val="000243CF"/>
    <w:rsid w:val="0005568E"/>
    <w:rsid w:val="00057ACE"/>
    <w:rsid w:val="000608D4"/>
    <w:rsid w:val="000A0088"/>
    <w:rsid w:val="000C7BBE"/>
    <w:rsid w:val="0010115B"/>
    <w:rsid w:val="0012721C"/>
    <w:rsid w:val="001848E8"/>
    <w:rsid w:val="00192EC3"/>
    <w:rsid w:val="001977DB"/>
    <w:rsid w:val="001C56EE"/>
    <w:rsid w:val="001E08EA"/>
    <w:rsid w:val="001F5734"/>
    <w:rsid w:val="001F6276"/>
    <w:rsid w:val="002128FF"/>
    <w:rsid w:val="00257549"/>
    <w:rsid w:val="002600F9"/>
    <w:rsid w:val="00267D7B"/>
    <w:rsid w:val="00293A18"/>
    <w:rsid w:val="00296904"/>
    <w:rsid w:val="002F242E"/>
    <w:rsid w:val="002F5899"/>
    <w:rsid w:val="00303F5F"/>
    <w:rsid w:val="00336E5B"/>
    <w:rsid w:val="003410CB"/>
    <w:rsid w:val="003529E2"/>
    <w:rsid w:val="003617F0"/>
    <w:rsid w:val="00372B0C"/>
    <w:rsid w:val="0038036B"/>
    <w:rsid w:val="003A39AD"/>
    <w:rsid w:val="003B02DF"/>
    <w:rsid w:val="003D0D14"/>
    <w:rsid w:val="003F65A8"/>
    <w:rsid w:val="00417EC1"/>
    <w:rsid w:val="00444B48"/>
    <w:rsid w:val="004457F1"/>
    <w:rsid w:val="004549D5"/>
    <w:rsid w:val="004753F4"/>
    <w:rsid w:val="00483308"/>
    <w:rsid w:val="004F2FB8"/>
    <w:rsid w:val="004F605C"/>
    <w:rsid w:val="0051443A"/>
    <w:rsid w:val="00531F31"/>
    <w:rsid w:val="00551359"/>
    <w:rsid w:val="00552DEA"/>
    <w:rsid w:val="005675FD"/>
    <w:rsid w:val="00573561"/>
    <w:rsid w:val="005A28A0"/>
    <w:rsid w:val="005B10A0"/>
    <w:rsid w:val="005E3AA6"/>
    <w:rsid w:val="005F13F8"/>
    <w:rsid w:val="0060370E"/>
    <w:rsid w:val="00603B86"/>
    <w:rsid w:val="006102C0"/>
    <w:rsid w:val="0062346E"/>
    <w:rsid w:val="006337E3"/>
    <w:rsid w:val="0065333D"/>
    <w:rsid w:val="00685137"/>
    <w:rsid w:val="006A3521"/>
    <w:rsid w:val="006A65B5"/>
    <w:rsid w:val="006B7F0A"/>
    <w:rsid w:val="006C678B"/>
    <w:rsid w:val="006C7F51"/>
    <w:rsid w:val="006D6BAC"/>
    <w:rsid w:val="006F551E"/>
    <w:rsid w:val="00702760"/>
    <w:rsid w:val="00704C8B"/>
    <w:rsid w:val="00736485"/>
    <w:rsid w:val="0073797C"/>
    <w:rsid w:val="007514A2"/>
    <w:rsid w:val="00763C3F"/>
    <w:rsid w:val="00796D54"/>
    <w:rsid w:val="007C7F69"/>
    <w:rsid w:val="007D774F"/>
    <w:rsid w:val="00822514"/>
    <w:rsid w:val="0082600B"/>
    <w:rsid w:val="0084629C"/>
    <w:rsid w:val="008628F1"/>
    <w:rsid w:val="00863C94"/>
    <w:rsid w:val="00874215"/>
    <w:rsid w:val="00885B72"/>
    <w:rsid w:val="008B6213"/>
    <w:rsid w:val="008D0215"/>
    <w:rsid w:val="00930DDE"/>
    <w:rsid w:val="00931FC4"/>
    <w:rsid w:val="0093586E"/>
    <w:rsid w:val="009401DB"/>
    <w:rsid w:val="009418CE"/>
    <w:rsid w:val="00950ABF"/>
    <w:rsid w:val="00957726"/>
    <w:rsid w:val="009820D3"/>
    <w:rsid w:val="00984027"/>
    <w:rsid w:val="00990516"/>
    <w:rsid w:val="0099770B"/>
    <w:rsid w:val="009A7301"/>
    <w:rsid w:val="009C20F3"/>
    <w:rsid w:val="009C460F"/>
    <w:rsid w:val="009F12AF"/>
    <w:rsid w:val="00A03F5E"/>
    <w:rsid w:val="00A10C2A"/>
    <w:rsid w:val="00A11B81"/>
    <w:rsid w:val="00A60743"/>
    <w:rsid w:val="00A76F28"/>
    <w:rsid w:val="00A803C9"/>
    <w:rsid w:val="00A962AD"/>
    <w:rsid w:val="00AC6B14"/>
    <w:rsid w:val="00AD397A"/>
    <w:rsid w:val="00AE4614"/>
    <w:rsid w:val="00AF13B3"/>
    <w:rsid w:val="00B017EB"/>
    <w:rsid w:val="00B05984"/>
    <w:rsid w:val="00B11486"/>
    <w:rsid w:val="00B156A0"/>
    <w:rsid w:val="00B20FAC"/>
    <w:rsid w:val="00B23F27"/>
    <w:rsid w:val="00B31B53"/>
    <w:rsid w:val="00B37441"/>
    <w:rsid w:val="00B44C38"/>
    <w:rsid w:val="00B81FA0"/>
    <w:rsid w:val="00B92D57"/>
    <w:rsid w:val="00B968BE"/>
    <w:rsid w:val="00BA2782"/>
    <w:rsid w:val="00BD2EF2"/>
    <w:rsid w:val="00BE26D0"/>
    <w:rsid w:val="00BF46B1"/>
    <w:rsid w:val="00C1001B"/>
    <w:rsid w:val="00C22BC6"/>
    <w:rsid w:val="00C36F63"/>
    <w:rsid w:val="00C660ED"/>
    <w:rsid w:val="00C848D9"/>
    <w:rsid w:val="00C972AB"/>
    <w:rsid w:val="00CF2849"/>
    <w:rsid w:val="00CF5623"/>
    <w:rsid w:val="00D369D3"/>
    <w:rsid w:val="00D51319"/>
    <w:rsid w:val="00D5575E"/>
    <w:rsid w:val="00D60587"/>
    <w:rsid w:val="00D7063F"/>
    <w:rsid w:val="00D902C7"/>
    <w:rsid w:val="00DA1064"/>
    <w:rsid w:val="00DB1E8D"/>
    <w:rsid w:val="00DC1EC1"/>
    <w:rsid w:val="00DD26F7"/>
    <w:rsid w:val="00DE1CEF"/>
    <w:rsid w:val="00E13E39"/>
    <w:rsid w:val="00E37EBF"/>
    <w:rsid w:val="00E54014"/>
    <w:rsid w:val="00E645C1"/>
    <w:rsid w:val="00E651E0"/>
    <w:rsid w:val="00E74369"/>
    <w:rsid w:val="00E9008D"/>
    <w:rsid w:val="00E902F8"/>
    <w:rsid w:val="00ED7249"/>
    <w:rsid w:val="00F0045B"/>
    <w:rsid w:val="00F078FD"/>
    <w:rsid w:val="00F15988"/>
    <w:rsid w:val="00F30CED"/>
    <w:rsid w:val="00F3309A"/>
    <w:rsid w:val="00F71BCF"/>
    <w:rsid w:val="00F722C5"/>
    <w:rsid w:val="00F76B18"/>
    <w:rsid w:val="00F87442"/>
    <w:rsid w:val="00F91396"/>
    <w:rsid w:val="00F968D4"/>
    <w:rsid w:val="00FB3BFF"/>
    <w:rsid w:val="00FC64DC"/>
    <w:rsid w:val="00FF12C4"/>
    <w:rsid w:val="00FF57F8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13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39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13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roledegarantias@itau-unibanco.com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au.com.br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6F95-67FE-4DDF-83A1-F76E52EF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5665</Words>
  <Characters>30596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36189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Matheus Gomes Faria</cp:lastModifiedBy>
  <cp:revision>3</cp:revision>
  <dcterms:created xsi:type="dcterms:W3CDTF">2019-09-05T19:29:00Z</dcterms:created>
  <dcterms:modified xsi:type="dcterms:W3CDTF">2019-09-05T19:43:00Z</dcterms:modified>
</cp:coreProperties>
</file>