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6970" w14:textId="4D02574A" w:rsidR="008B6213" w:rsidRPr="00796D54" w:rsidRDefault="004612C5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</w:p>
    <w:p w14:paraId="6A3FC9D9" w14:textId="179881FA" w:rsidR="008B6213" w:rsidRPr="00796D54" w:rsidRDefault="008B6213" w:rsidP="00E82BEE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4612C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</w:t>
      </w:r>
      <w:r w:rsidR="004612C5">
        <w:rPr>
          <w:rFonts w:ascii="Arial Narrow" w:hAnsi="Arial Narrow"/>
          <w:b/>
          <w:bCs/>
          <w:szCs w:val="24"/>
          <w:highlight w:val="yellow"/>
          <w:lang w:val="pt-BR"/>
        </w:rPr>
        <w:t>966</w:t>
      </w:r>
      <w:r w:rsidR="004612C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]</w:t>
      </w:r>
    </w:p>
    <w:p w14:paraId="2C2F73B5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3376B37B" w14:textId="12080814" w:rsidR="008B6213" w:rsidRPr="00BA2782" w:rsidRDefault="00FF6A75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</w:rPr>
      </w:pPr>
      <w:r w:rsidRPr="00BA2782">
        <w:rPr>
          <w:rFonts w:ascii="Arial Narrow" w:hAnsi="Arial Narrow"/>
          <w:b/>
          <w:szCs w:val="24"/>
        </w:rPr>
        <w:t xml:space="preserve">SIMPLIFIC PAVARINI DISTRIBUIDORA DE TÍTULOS E VALORES MOBILIÁRIOS LTDA., </w:t>
      </w:r>
      <w:r w:rsidRPr="00BA2782">
        <w:rPr>
          <w:rFonts w:ascii="Arial Narrow" w:hAnsi="Arial Narrow"/>
          <w:szCs w:val="24"/>
        </w:rPr>
        <w:t xml:space="preserve">instituição financeira, com sede na Rua Sete de Setembro, nº 99, 24º andar, na </w:t>
      </w:r>
      <w:r w:rsidR="009F12AF" w:rsidRPr="00BA2782">
        <w:rPr>
          <w:rFonts w:ascii="Arial Narrow" w:hAnsi="Arial Narrow"/>
          <w:szCs w:val="24"/>
        </w:rPr>
        <w:t xml:space="preserve">Cidade </w:t>
      </w:r>
      <w:r w:rsidRPr="00BA2782">
        <w:rPr>
          <w:rFonts w:ascii="Arial Narrow" w:hAnsi="Arial Narrow"/>
          <w:szCs w:val="24"/>
        </w:rPr>
        <w:t>do Rio de Janeiro, Estado do Rio de Janeiro, inscrita no CNPJ/M</w:t>
      </w:r>
      <w:r w:rsidR="009F12AF">
        <w:rPr>
          <w:rFonts w:ascii="Arial Narrow" w:hAnsi="Arial Narrow"/>
          <w:szCs w:val="24"/>
          <w:lang w:val="pt-BR"/>
        </w:rPr>
        <w:t>E</w:t>
      </w:r>
      <w:r w:rsidRPr="00BA2782">
        <w:rPr>
          <w:rFonts w:ascii="Arial Narrow" w:hAnsi="Arial Narrow"/>
          <w:szCs w:val="24"/>
        </w:rPr>
        <w:t xml:space="preserve"> sob o nº 15.227.994/0001-50, neste ato representada na forma de seu contrato social</w:t>
      </w:r>
      <w:r w:rsidR="00B11486" w:rsidRPr="00BA2782">
        <w:rPr>
          <w:rFonts w:ascii="Arial Narrow" w:hAnsi="Arial Narrow"/>
          <w:szCs w:val="24"/>
          <w:lang w:val="pt-BR"/>
        </w:rPr>
        <w:t xml:space="preserve">, na qualidade de representante dos Debenturistas da 1ª (primeira) Emissão de Debêntures Simples não Conversíveis em Ações, da Espécie com Garantia Real, com Garantia Adicional Fidejussória, em 3 (três) </w:t>
      </w:r>
      <w:r w:rsidR="00B81FA0" w:rsidRPr="00BA2782">
        <w:rPr>
          <w:rFonts w:ascii="Arial Narrow" w:hAnsi="Arial Narrow"/>
          <w:szCs w:val="24"/>
          <w:lang w:val="pt-BR"/>
        </w:rPr>
        <w:t>S</w:t>
      </w:r>
      <w:r w:rsidR="00B11486" w:rsidRPr="00BA2782">
        <w:rPr>
          <w:rFonts w:ascii="Arial Narrow" w:hAnsi="Arial Narrow"/>
          <w:szCs w:val="24"/>
          <w:lang w:val="pt-BR"/>
        </w:rPr>
        <w:t>érie</w:t>
      </w:r>
      <w:r w:rsidR="00B81FA0" w:rsidRPr="00BA2782">
        <w:rPr>
          <w:rFonts w:ascii="Arial Narrow" w:hAnsi="Arial Narrow"/>
          <w:szCs w:val="24"/>
          <w:lang w:val="pt-BR"/>
        </w:rPr>
        <w:t>s, para Distribuição Pública, com Esforços Restritos,</w:t>
      </w:r>
      <w:r w:rsidR="009F12AF">
        <w:rPr>
          <w:rFonts w:ascii="Arial Narrow" w:hAnsi="Arial Narrow"/>
          <w:szCs w:val="24"/>
          <w:lang w:val="pt-BR"/>
        </w:rPr>
        <w:t xml:space="preserve"> do</w:t>
      </w:r>
      <w:r w:rsidR="00B81FA0" w:rsidRPr="00BA2782">
        <w:rPr>
          <w:rFonts w:ascii="Arial Narrow" w:hAnsi="Arial Narrow"/>
          <w:szCs w:val="24"/>
          <w:lang w:val="pt-BR"/>
        </w:rPr>
        <w:t xml:space="preserve"> </w:t>
      </w:r>
      <w:r w:rsidR="00B81FA0" w:rsidRPr="00BA2782">
        <w:rPr>
          <w:rFonts w:ascii="Arial Narrow" w:hAnsi="Arial Narrow"/>
          <w:b/>
          <w:szCs w:val="24"/>
          <w:lang w:val="pt-BR"/>
        </w:rPr>
        <w:t>Devedor</w:t>
      </w:r>
      <w:r w:rsidR="00B11486" w:rsidRPr="00BA2782">
        <w:rPr>
          <w:rFonts w:ascii="Arial Narrow" w:hAnsi="Arial Narrow"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(“</w:t>
      </w:r>
      <w:r w:rsidR="009F12AF" w:rsidRPr="00BA2782">
        <w:rPr>
          <w:rFonts w:ascii="Arial Narrow" w:hAnsi="Arial Narrow"/>
          <w:b/>
          <w:szCs w:val="24"/>
        </w:rPr>
        <w:t>Agente Fiduciário</w:t>
      </w:r>
      <w:r w:rsidRPr="00BA2782">
        <w:rPr>
          <w:rFonts w:ascii="Arial Narrow" w:hAnsi="Arial Narrow"/>
          <w:szCs w:val="24"/>
        </w:rPr>
        <w:t>”)</w:t>
      </w:r>
      <w:r w:rsidR="00F15988">
        <w:rPr>
          <w:rFonts w:ascii="Arial Narrow" w:hAnsi="Arial Narrow"/>
          <w:szCs w:val="24"/>
          <w:lang w:val="pt-BR"/>
        </w:rPr>
        <w:t>;</w:t>
      </w:r>
    </w:p>
    <w:p w14:paraId="6BD04F85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87995A" w14:textId="0881E55A" w:rsidR="008B6213" w:rsidRPr="00BA2782" w:rsidRDefault="009F12AF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szCs w:val="24"/>
        </w:rPr>
      </w:pPr>
      <w:r w:rsidRPr="00BA2782">
        <w:rPr>
          <w:rFonts w:ascii="Arial Narrow" w:hAnsi="Arial Narrow"/>
          <w:b/>
          <w:szCs w:val="24"/>
          <w:lang w:val="pt-BR"/>
        </w:rPr>
        <w:t>SISTEMA ELITE DE ENSINO S.A.,</w:t>
      </w:r>
      <w:r w:rsidRPr="00BA2782">
        <w:rPr>
          <w:rFonts w:ascii="Arial Narrow" w:hAnsi="Arial Narrow"/>
          <w:i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sociedade por ações sem registro de companhia aberta perante a Comissão de Valores Mobiliários, com sede na Rua Rodrigo de Brito, nº 13, Botafogo, na Cidade do Rio de Janeiro, Estado do Rio de Janeiro, inscrita no CNPJ/ME sob o nº 14.011.425/0001-00, neste ato representada na forma de seu estatuto social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BA2782">
        <w:rPr>
          <w:rFonts w:ascii="Arial Narrow" w:hAnsi="Arial Narrow"/>
          <w:szCs w:val="24"/>
        </w:rPr>
        <w:t>(“</w:t>
      </w:r>
      <w:r w:rsidR="008B6213" w:rsidRPr="00BA2782">
        <w:rPr>
          <w:rFonts w:ascii="Arial Narrow" w:hAnsi="Arial Narrow"/>
          <w:b/>
          <w:szCs w:val="24"/>
        </w:rPr>
        <w:t>Devedor</w:t>
      </w:r>
      <w:r w:rsidR="008B6213" w:rsidRPr="00BA2782">
        <w:rPr>
          <w:rFonts w:ascii="Arial Narrow" w:hAnsi="Arial Narrow"/>
          <w:szCs w:val="24"/>
        </w:rPr>
        <w:t>”);</w:t>
      </w:r>
      <w:r w:rsidR="00F15988" w:rsidRPr="00BA2782">
        <w:rPr>
          <w:rFonts w:ascii="Arial Narrow" w:hAnsi="Arial Narrow"/>
          <w:szCs w:val="24"/>
          <w:lang w:val="pt-BR"/>
        </w:rPr>
        <w:t> e</w:t>
      </w:r>
    </w:p>
    <w:p w14:paraId="3A12EB3C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D738F6" w14:textId="3F62593B" w:rsidR="008B6213" w:rsidRPr="00796D54" w:rsidRDefault="008B6213" w:rsidP="00E82BEE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="009F12AF" w:rsidRPr="00BA2782">
        <w:rPr>
          <w:rFonts w:ascii="Arial Narrow" w:hAnsi="Arial Narrow"/>
          <w:szCs w:val="24"/>
          <w:lang w:val="pt-BR"/>
        </w:rPr>
        <w:t>instituição financeira</w:t>
      </w:r>
      <w:r w:rsidR="009F12AF">
        <w:rPr>
          <w:rFonts w:ascii="Arial Narrow" w:hAnsi="Arial Narrow"/>
          <w:szCs w:val="24"/>
          <w:lang w:val="pt-BR"/>
        </w:rPr>
        <w:t>,</w:t>
      </w:r>
      <w:r w:rsidR="009F12AF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</w:t>
      </w:r>
      <w:r w:rsidR="009F12AF" w:rsidRPr="00796D54">
        <w:rPr>
          <w:rFonts w:ascii="Arial Narrow" w:hAnsi="Arial Narrow"/>
          <w:szCs w:val="24"/>
          <w:lang w:val="pt-BR"/>
        </w:rPr>
        <w:t xml:space="preserve">Cidade </w:t>
      </w:r>
      <w:r w:rsidRPr="00796D54">
        <w:rPr>
          <w:rFonts w:ascii="Arial Narrow" w:hAnsi="Arial Narrow"/>
          <w:szCs w:val="24"/>
          <w:lang w:val="pt-BR"/>
        </w:rPr>
        <w:t xml:space="preserve">de </w:t>
      </w:r>
      <w:r w:rsidRPr="00796D54">
        <w:rPr>
          <w:rFonts w:ascii="Arial Narrow" w:hAnsi="Arial Narrow"/>
          <w:szCs w:val="24"/>
        </w:rPr>
        <w:t xml:space="preserve">São Paulo, </w:t>
      </w:r>
      <w:r w:rsidR="009F12AF" w:rsidRPr="00796D54">
        <w:rPr>
          <w:rFonts w:ascii="Arial Narrow" w:hAnsi="Arial Narrow"/>
          <w:szCs w:val="24"/>
          <w:lang w:val="pt-BR"/>
        </w:rPr>
        <w:t xml:space="preserve">Estado </w:t>
      </w:r>
      <w:r w:rsidRPr="00796D54">
        <w:rPr>
          <w:rFonts w:ascii="Arial Narrow" w:hAnsi="Arial Narrow"/>
          <w:szCs w:val="24"/>
          <w:lang w:val="pt-BR"/>
        </w:rPr>
        <w:t>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9F12AF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</w:t>
      </w:r>
      <w:r w:rsidR="009F12AF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</w:rPr>
        <w:t>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</w:t>
      </w:r>
      <w:r w:rsidR="003529E2">
        <w:rPr>
          <w:rFonts w:ascii="Arial Narrow" w:hAnsi="Arial Narrow"/>
          <w:szCs w:val="24"/>
          <w:lang w:val="pt-BR"/>
        </w:rPr>
        <w:t xml:space="preserve"> e em conjunto com o Agente Fiduciário e o Devedor, as “</w:t>
      </w:r>
      <w:r w:rsidR="003529E2" w:rsidRPr="00BA2782">
        <w:rPr>
          <w:rFonts w:ascii="Arial Narrow" w:hAnsi="Arial Narrow"/>
          <w:b/>
          <w:szCs w:val="24"/>
          <w:lang w:val="pt-BR"/>
        </w:rPr>
        <w:t>Partes</w:t>
      </w:r>
      <w:r w:rsidR="003529E2">
        <w:rPr>
          <w:rFonts w:ascii="Arial Narrow" w:hAnsi="Arial Narrow"/>
          <w:szCs w:val="24"/>
          <w:lang w:val="pt-BR"/>
        </w:rPr>
        <w:t>” ou individualmente como “</w:t>
      </w:r>
      <w:r w:rsidR="003529E2" w:rsidRPr="00BA2782">
        <w:rPr>
          <w:rFonts w:ascii="Arial Narrow" w:hAnsi="Arial Narrow"/>
          <w:b/>
          <w:szCs w:val="24"/>
          <w:lang w:val="pt-BR"/>
        </w:rPr>
        <w:t>Parte</w:t>
      </w:r>
      <w:r w:rsidR="003529E2" w:rsidRPr="00E82BEE">
        <w:rPr>
          <w:rFonts w:ascii="Arial Narrow" w:hAnsi="Arial Narrow"/>
          <w:lang w:val="pt-BR"/>
        </w:rPr>
        <w:t>”</w:t>
      </w:r>
      <w:r w:rsidRPr="00796D54">
        <w:rPr>
          <w:rFonts w:ascii="Arial Narrow" w:hAnsi="Arial Narrow"/>
          <w:szCs w:val="24"/>
        </w:rPr>
        <w:t>).</w:t>
      </w:r>
    </w:p>
    <w:p w14:paraId="15B0F8E1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00D55105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="00F15988" w:rsidRPr="00BA2782">
        <w:rPr>
          <w:rFonts w:ascii="Arial Narrow" w:hAnsi="Arial Narrow"/>
          <w:szCs w:val="24"/>
          <w:lang w:val="pt-BR"/>
        </w:rPr>
        <w:t xml:space="preserve">, o </w:t>
      </w:r>
      <w:r w:rsidR="00F15988" w:rsidRPr="00E82BEE">
        <w:rPr>
          <w:rFonts w:ascii="Arial Narrow" w:hAnsi="Arial Narrow"/>
          <w:b/>
          <w:lang w:val="pt-BR"/>
        </w:rPr>
        <w:t>Agente Fiduciário</w:t>
      </w:r>
      <w:r w:rsidR="00F15988" w:rsidRPr="00BA2782">
        <w:rPr>
          <w:rFonts w:ascii="Arial Narrow" w:hAnsi="Arial Narrow"/>
          <w:szCs w:val="24"/>
          <w:lang w:val="pt-BR"/>
        </w:rPr>
        <w:t>, a Eleva Educação S.A.</w:t>
      </w:r>
      <w:r w:rsidR="00F15988" w:rsidRPr="00E82BEE">
        <w:rPr>
          <w:rFonts w:ascii="Arial Narrow" w:hAnsi="Arial Narrow"/>
          <w:lang w:val="pt-BR"/>
        </w:rPr>
        <w:t xml:space="preserve"> e </w:t>
      </w:r>
      <w:r w:rsidR="00F15988" w:rsidRPr="00BA2782">
        <w:rPr>
          <w:rFonts w:ascii="Arial Narrow" w:hAnsi="Arial Narrow"/>
          <w:szCs w:val="24"/>
          <w:lang w:val="pt-BR"/>
        </w:rPr>
        <w:t xml:space="preserve">a Colégio </w:t>
      </w:r>
      <w:proofErr w:type="spellStart"/>
      <w:r w:rsidR="00F15988" w:rsidRPr="00BA2782">
        <w:rPr>
          <w:rFonts w:ascii="Arial Narrow" w:hAnsi="Arial Narrow"/>
          <w:szCs w:val="24"/>
          <w:lang w:val="pt-BR"/>
        </w:rPr>
        <w:t>Vimasa</w:t>
      </w:r>
      <w:proofErr w:type="spellEnd"/>
      <w:r w:rsidR="00F15988" w:rsidRPr="00BA2782">
        <w:rPr>
          <w:rFonts w:ascii="Arial Narrow" w:hAnsi="Arial Narrow"/>
          <w:szCs w:val="24"/>
          <w:lang w:val="pt-BR"/>
        </w:rPr>
        <w:t xml:space="preserve"> S.A.</w:t>
      </w:r>
      <w:r w:rsidR="00F15988" w:rsidRPr="00E82BEE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celebraram, em</w:t>
      </w:r>
      <w:del w:id="0" w:author="Cescon Barrieu" w:date="2019-09-17T22:35:00Z">
        <w:r w:rsidRPr="00796D54" w:rsidDel="00C74AEC">
          <w:rPr>
            <w:rFonts w:ascii="Arial Narrow" w:hAnsi="Arial Narrow"/>
            <w:szCs w:val="24"/>
          </w:rPr>
          <w:delText xml:space="preserve"> 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>[</w:delText>
        </w:r>
        <w:r w:rsidR="00F15988" w:rsidRPr="00BA2782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>]</w:delText>
        </w:r>
      </w:del>
      <w:ins w:id="1" w:author="Cescon Barrieu" w:date="2019-09-17T22:35:00Z">
        <w:r w:rsidR="00C74AEC">
          <w:rPr>
            <w:rFonts w:ascii="Arial Narrow" w:hAnsi="Arial Narrow"/>
            <w:szCs w:val="24"/>
            <w:lang w:val="pt-BR"/>
          </w:rPr>
          <w:t xml:space="preserve"> 10</w:t>
        </w:r>
      </w:ins>
      <w:r w:rsidR="00F15988" w:rsidRPr="00E82BEE">
        <w:rPr>
          <w:rFonts w:ascii="Arial Narrow" w:hAnsi="Arial Narrow"/>
          <w:lang w:val="pt-BR"/>
        </w:rPr>
        <w:t xml:space="preserve"> de </w:t>
      </w:r>
      <w:del w:id="2" w:author="Cescon Barrieu" w:date="2019-09-17T22:35:00Z">
        <w:r w:rsidR="00F15988" w:rsidRPr="00BA2782" w:rsidDel="00C74AEC">
          <w:rPr>
            <w:rFonts w:ascii="Arial Narrow" w:hAnsi="Arial Narrow"/>
            <w:szCs w:val="24"/>
            <w:lang w:val="pt-BR"/>
          </w:rPr>
          <w:delText>[</w:delText>
        </w:r>
        <w:r w:rsidR="00F15988" w:rsidRPr="00BA2782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3" w:author="Cescon Barrieu" w:date="2019-09-17T22:35:00Z">
        <w:r w:rsidR="00C74AEC">
          <w:rPr>
            <w:rFonts w:ascii="Arial Narrow" w:hAnsi="Arial Narrow"/>
            <w:szCs w:val="24"/>
            <w:lang w:val="pt-BR"/>
          </w:rPr>
          <w:t xml:space="preserve">setembro </w:t>
        </w:r>
      </w:ins>
      <w:r w:rsidR="00F15988" w:rsidRPr="00BA2782">
        <w:rPr>
          <w:rFonts w:ascii="Arial Narrow" w:hAnsi="Arial Narrow"/>
          <w:szCs w:val="24"/>
          <w:lang w:val="pt-BR"/>
        </w:rPr>
        <w:t>de 2019</w:t>
      </w:r>
      <w:r w:rsidR="00FF12C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="00F15988">
        <w:rPr>
          <w:rFonts w:ascii="Arial Narrow" w:hAnsi="Arial Narrow"/>
          <w:szCs w:val="24"/>
          <w:lang w:val="pt-BR"/>
        </w:rPr>
        <w:t>o</w:t>
      </w:r>
      <w:r w:rsidR="00F15988" w:rsidRPr="000C3B45">
        <w:rPr>
          <w:rFonts w:ascii="Arial Narrow" w:hAnsi="Arial Narrow"/>
          <w:szCs w:val="24"/>
          <w:lang w:val="pt-BR"/>
        </w:rPr>
        <w:t xml:space="preserve"> “</w:t>
      </w:r>
      <w:r w:rsidR="00F15988">
        <w:rPr>
          <w:rFonts w:ascii="Arial Narrow" w:hAnsi="Arial Narrow"/>
          <w:szCs w:val="24"/>
          <w:lang w:val="pt-BR"/>
        </w:rPr>
        <w:t>Instrumento</w:t>
      </w:r>
      <w:r w:rsidR="00F15988" w:rsidRPr="000C3B45">
        <w:rPr>
          <w:rFonts w:ascii="Arial Narrow" w:hAnsi="Arial Narrow"/>
          <w:szCs w:val="24"/>
          <w:lang w:val="pt-BR"/>
        </w:rPr>
        <w:t xml:space="preserve"> Particular </w:t>
      </w:r>
      <w:r w:rsidR="00F15988">
        <w:rPr>
          <w:rFonts w:ascii="Arial Narrow" w:hAnsi="Arial Narrow"/>
          <w:szCs w:val="24"/>
          <w:lang w:val="pt-BR"/>
        </w:rPr>
        <w:t xml:space="preserve">de Escritura da 1ª (Primeira) </w:t>
      </w:r>
      <w:r w:rsidR="00F15988" w:rsidRPr="000C3B45">
        <w:rPr>
          <w:rFonts w:ascii="Arial Narrow" w:hAnsi="Arial Narrow"/>
          <w:szCs w:val="24"/>
          <w:lang w:val="pt-BR"/>
        </w:rPr>
        <w:t xml:space="preserve">Emissão de Debêntures Simples, Não Conversíveis em Ações, da Espécie com Garantia Real, </w:t>
      </w:r>
      <w:r w:rsidR="00F15988">
        <w:rPr>
          <w:rFonts w:ascii="Arial Narrow" w:hAnsi="Arial Narrow"/>
          <w:szCs w:val="24"/>
          <w:lang w:val="pt-BR"/>
        </w:rPr>
        <w:t>com Garantia Adicional Fidejussória, em 3 (Três) Séries, p</w:t>
      </w:r>
      <w:r w:rsidR="00F15988" w:rsidRPr="000C3B45">
        <w:rPr>
          <w:rFonts w:ascii="Arial Narrow" w:hAnsi="Arial Narrow"/>
          <w:szCs w:val="24"/>
          <w:lang w:val="pt-BR"/>
        </w:rPr>
        <w:t>ara Distribuição</w:t>
      </w:r>
      <w:r w:rsidR="00F15988">
        <w:rPr>
          <w:rFonts w:ascii="Arial Narrow" w:hAnsi="Arial Narrow"/>
          <w:szCs w:val="24"/>
          <w:lang w:val="pt-BR"/>
        </w:rPr>
        <w:t>,</w:t>
      </w:r>
      <w:r w:rsidR="00F15988" w:rsidRPr="000C3B45">
        <w:rPr>
          <w:rFonts w:ascii="Arial Narrow" w:hAnsi="Arial Narrow"/>
          <w:szCs w:val="24"/>
          <w:lang w:val="pt-BR"/>
        </w:rPr>
        <w:t xml:space="preserve"> com Esforços Restritos,</w:t>
      </w:r>
      <w:r w:rsidR="00F15988" w:rsidRPr="00E82BEE">
        <w:rPr>
          <w:rFonts w:ascii="Arial Narrow" w:hAnsi="Arial Narrow"/>
          <w:lang w:val="pt-BR"/>
        </w:rPr>
        <w:t xml:space="preserve"> do </w:t>
      </w:r>
      <w:r w:rsidR="00F15988">
        <w:rPr>
          <w:rFonts w:ascii="Arial Narrow" w:hAnsi="Arial Narrow"/>
          <w:szCs w:val="24"/>
          <w:lang w:val="pt-BR"/>
        </w:rPr>
        <w:t>Sistema Elite de Ensino</w:t>
      </w:r>
      <w:r w:rsidR="00F15988" w:rsidRPr="000C3B45">
        <w:rPr>
          <w:rFonts w:ascii="Arial Narrow" w:hAnsi="Arial Narrow"/>
          <w:szCs w:val="24"/>
          <w:lang w:val="pt-BR"/>
        </w:rPr>
        <w:t xml:space="preserve"> S.A.”</w:t>
      </w:r>
      <w:r w:rsidR="00F15988">
        <w:rPr>
          <w:rFonts w:ascii="Arial Narrow" w:hAnsi="Arial Narrow"/>
          <w:szCs w:val="24"/>
          <w:lang w:val="pt-BR"/>
        </w:rPr>
        <w:t xml:space="preserve"> </w:t>
      </w:r>
      <w:r w:rsidR="00F15988" w:rsidRPr="000C3B45">
        <w:rPr>
          <w:rFonts w:ascii="Arial Narrow" w:hAnsi="Arial Narrow"/>
          <w:szCs w:val="24"/>
          <w:lang w:val="pt-BR"/>
        </w:rPr>
        <w:t>(“</w:t>
      </w:r>
      <w:r w:rsidR="00F15988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15988" w:rsidRPr="000C3B45">
        <w:rPr>
          <w:rFonts w:ascii="Arial Narrow" w:hAnsi="Arial Narrow"/>
          <w:szCs w:val="24"/>
          <w:lang w:val="pt-BR"/>
        </w:rPr>
        <w:t>”)</w:t>
      </w:r>
      <w:r w:rsidR="00F15988">
        <w:rPr>
          <w:rFonts w:ascii="Arial Narrow" w:hAnsi="Arial Narrow"/>
          <w:szCs w:val="24"/>
          <w:lang w:val="pt-BR"/>
        </w:rPr>
        <w:t xml:space="preserve">, por meio da qual o </w:t>
      </w:r>
      <w:r w:rsidR="00F15988" w:rsidRPr="00D43B4F">
        <w:rPr>
          <w:rFonts w:ascii="Arial Narrow" w:hAnsi="Arial Narrow"/>
          <w:b/>
          <w:szCs w:val="24"/>
          <w:lang w:val="pt-BR"/>
        </w:rPr>
        <w:t>Devedor</w:t>
      </w:r>
      <w:r w:rsidR="00F15988">
        <w:rPr>
          <w:rFonts w:ascii="Arial Narrow" w:hAnsi="Arial Narrow"/>
          <w:szCs w:val="24"/>
          <w:lang w:val="pt-BR"/>
        </w:rPr>
        <w:t xml:space="preserve"> emitiu debêntures simples, não conversíveis em ações, da espécie com garantia real, com garantia adicional fidejussória (“</w:t>
      </w:r>
      <w:r w:rsidR="00F15988" w:rsidRPr="00BA2782">
        <w:rPr>
          <w:rFonts w:ascii="Arial Narrow" w:hAnsi="Arial Narrow"/>
          <w:b/>
          <w:szCs w:val="24"/>
          <w:lang w:val="pt-BR"/>
        </w:rPr>
        <w:t>Debêntures</w:t>
      </w:r>
      <w:r w:rsidR="00F15988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;</w:t>
      </w:r>
    </w:p>
    <w:p w14:paraId="13565471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213B7803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</w:t>
      </w:r>
      <w:r w:rsidR="00FF12C4">
        <w:rPr>
          <w:rFonts w:ascii="Arial Narrow" w:hAnsi="Arial Narrow"/>
          <w:szCs w:val="24"/>
          <w:lang w:val="pt-BR"/>
        </w:rPr>
        <w:t xml:space="preserve">na </w:t>
      </w:r>
      <w:r w:rsidR="00FF12C4"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Devedor</w:t>
      </w:r>
      <w:r w:rsidR="00FF12C4">
        <w:rPr>
          <w:rFonts w:ascii="Arial Narrow" w:hAnsi="Arial Narrow"/>
          <w:szCs w:val="24"/>
          <w:lang w:val="pt-BR"/>
        </w:rPr>
        <w:t>, por meio</w:t>
      </w:r>
      <w:r w:rsidR="00FF12C4" w:rsidRPr="00E82BEE">
        <w:rPr>
          <w:rFonts w:ascii="Arial Narrow" w:hAnsi="Arial Narrow"/>
          <w:lang w:val="pt-BR"/>
        </w:rPr>
        <w:t xml:space="preserve"> do </w:t>
      </w:r>
      <w:r w:rsidR="00FF12C4">
        <w:rPr>
          <w:rFonts w:ascii="Arial Narrow" w:hAnsi="Arial Narrow"/>
          <w:szCs w:val="24"/>
          <w:lang w:val="pt-BR"/>
        </w:rPr>
        <w:t>“Instrumento Particular de Cessão Fiduciária em Garantia de Direitos Creditórios e Outras Avenças”,</w:t>
      </w:r>
      <w:r w:rsidR="00FF12C4" w:rsidRPr="00E82BEE">
        <w:rPr>
          <w:rFonts w:ascii="Arial Narrow" w:hAnsi="Arial Narrow"/>
          <w:lang w:val="pt-BR"/>
        </w:rPr>
        <w:t xml:space="preserve"> celebrado </w:t>
      </w:r>
      <w:r w:rsidR="00FF12C4">
        <w:rPr>
          <w:rFonts w:ascii="Arial Narrow" w:hAnsi="Arial Narrow"/>
          <w:szCs w:val="24"/>
          <w:lang w:val="pt-BR"/>
        </w:rPr>
        <w:t xml:space="preserve">em </w:t>
      </w:r>
      <w:r w:rsidR="00FF12C4" w:rsidRPr="005F7A8B">
        <w:rPr>
          <w:rFonts w:ascii="Arial Narrow" w:hAnsi="Arial Narrow"/>
          <w:szCs w:val="24"/>
          <w:lang w:val="pt-BR"/>
        </w:rPr>
        <w:t>[</w:t>
      </w:r>
      <w:r w:rsidR="00FF12C4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FF12C4" w:rsidRPr="005F7A8B">
        <w:rPr>
          <w:rFonts w:ascii="Arial Narrow" w:hAnsi="Arial Narrow"/>
          <w:szCs w:val="24"/>
          <w:lang w:val="pt-BR"/>
        </w:rPr>
        <w:t>] de [</w:t>
      </w:r>
      <w:r w:rsidR="00FF12C4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FF12C4" w:rsidRPr="005F7A8B">
        <w:rPr>
          <w:rFonts w:ascii="Arial Narrow" w:hAnsi="Arial Narrow"/>
          <w:szCs w:val="24"/>
          <w:lang w:val="pt-BR"/>
        </w:rPr>
        <w:t>] de 2019</w:t>
      </w:r>
      <w:r w:rsidR="00FF12C4">
        <w:rPr>
          <w:rFonts w:ascii="Arial Narrow" w:hAnsi="Arial Narrow"/>
          <w:szCs w:val="24"/>
          <w:lang w:val="pt-BR"/>
        </w:rPr>
        <w:t xml:space="preserve">, </w:t>
      </w:r>
      <w:r w:rsidR="00FF12C4" w:rsidRPr="00E82BEE">
        <w:rPr>
          <w:rFonts w:ascii="Arial Narrow" w:hAnsi="Arial Narrow"/>
          <w:lang w:val="pt-BR"/>
        </w:rPr>
        <w:t xml:space="preserve">entre </w:t>
      </w:r>
      <w:r w:rsidR="00FF12C4">
        <w:rPr>
          <w:rFonts w:ascii="Arial Narrow" w:hAnsi="Arial Narrow"/>
          <w:szCs w:val="24"/>
          <w:lang w:val="pt-BR"/>
        </w:rPr>
        <w:t xml:space="preserve">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, o </w:t>
      </w:r>
      <w:r w:rsidR="00FF12C4" w:rsidRPr="00E82BEE">
        <w:rPr>
          <w:rFonts w:ascii="Arial Narrow" w:hAnsi="Arial Narrow"/>
          <w:b/>
          <w:lang w:val="pt-BR"/>
        </w:rPr>
        <w:t>Agente Fiduciário</w:t>
      </w:r>
      <w:r w:rsidR="00FF12C4" w:rsidRPr="00E82BEE">
        <w:rPr>
          <w:rFonts w:ascii="Arial Narrow" w:hAnsi="Arial Narrow"/>
          <w:lang w:val="pt-BR"/>
        </w:rPr>
        <w:t xml:space="preserve"> e </w:t>
      </w:r>
      <w:r w:rsidR="00FF12C4">
        <w:rPr>
          <w:rFonts w:ascii="Arial Narrow" w:hAnsi="Arial Narrow"/>
          <w:szCs w:val="24"/>
          <w:lang w:val="pt-BR"/>
        </w:rPr>
        <w:t xml:space="preserve">o </w:t>
      </w:r>
      <w:r w:rsidR="00FF12C4" w:rsidRPr="00BA2782">
        <w:rPr>
          <w:rFonts w:ascii="Arial Narrow" w:hAnsi="Arial Narrow"/>
          <w:b/>
          <w:szCs w:val="24"/>
          <w:lang w:val="pt-BR"/>
        </w:rPr>
        <w:t>Itaú Unibanco</w:t>
      </w:r>
      <w:r w:rsidR="00FF12C4" w:rsidRPr="00E82BEE">
        <w:rPr>
          <w:rFonts w:ascii="Arial Narrow" w:hAnsi="Arial Narrow"/>
          <w:lang w:val="pt-BR"/>
        </w:rPr>
        <w:t xml:space="preserve"> (“</w:t>
      </w:r>
      <w:r w:rsidR="00FF12C4" w:rsidRPr="00E82BEE">
        <w:rPr>
          <w:rFonts w:ascii="Arial Narrow" w:hAnsi="Arial Narrow"/>
          <w:b/>
          <w:lang w:val="pt-BR"/>
        </w:rPr>
        <w:t>Contrato</w:t>
      </w:r>
      <w:r w:rsidR="00FF12C4" w:rsidRPr="00BA2782">
        <w:rPr>
          <w:rFonts w:ascii="Arial Narrow" w:hAnsi="Arial Narrow"/>
          <w:b/>
          <w:szCs w:val="24"/>
          <w:lang w:val="pt-BR"/>
        </w:rPr>
        <w:t xml:space="preserve"> de Cessão Fiduciária</w:t>
      </w:r>
      <w:r w:rsidR="00FF12C4">
        <w:rPr>
          <w:rFonts w:ascii="Arial Narrow" w:hAnsi="Arial Narrow"/>
          <w:szCs w:val="24"/>
          <w:lang w:val="pt-BR"/>
        </w:rPr>
        <w:t>”),</w:t>
      </w:r>
      <w:r w:rsidRPr="00796D54">
        <w:rPr>
          <w:rFonts w:ascii="Arial Narrow" w:hAnsi="Arial Narrow"/>
          <w:szCs w:val="24"/>
        </w:rPr>
        <w:t xml:space="preserve"> cede</w:t>
      </w:r>
      <w:r w:rsidR="00FF12C4">
        <w:rPr>
          <w:rFonts w:ascii="Arial Narrow" w:hAnsi="Arial Narrow"/>
          <w:szCs w:val="24"/>
          <w:lang w:val="pt-BR"/>
        </w:rPr>
        <w:t>u</w:t>
      </w:r>
      <w:r w:rsidRPr="00796D54">
        <w:rPr>
          <w:rFonts w:ascii="Arial Narrow" w:hAnsi="Arial Narrow"/>
          <w:szCs w:val="24"/>
        </w:rPr>
        <w:t xml:space="preserve"> fiduciariamente, em favor do </w:t>
      </w:r>
      <w:r w:rsidR="00FF12C4" w:rsidRPr="00BA2782">
        <w:rPr>
          <w:rFonts w:ascii="Arial Narrow" w:hAnsi="Arial Narrow"/>
          <w:szCs w:val="24"/>
          <w:lang w:val="pt-BR"/>
        </w:rPr>
        <w:t>titulares das Debêntures</w:t>
      </w:r>
      <w:r w:rsidR="00FF12C4">
        <w:rPr>
          <w:rFonts w:ascii="Arial Narrow" w:hAnsi="Arial Narrow"/>
          <w:b/>
          <w:szCs w:val="24"/>
          <w:lang w:val="pt-BR"/>
        </w:rPr>
        <w:t xml:space="preserve"> </w:t>
      </w:r>
      <w:r w:rsidR="00FF12C4" w:rsidRPr="00BA2782">
        <w:rPr>
          <w:rFonts w:ascii="Arial Narrow" w:hAnsi="Arial Narrow"/>
          <w:szCs w:val="24"/>
          <w:lang w:val="pt-BR"/>
        </w:rPr>
        <w:t>(“</w:t>
      </w:r>
      <w:r w:rsidR="00FF12C4" w:rsidRPr="00BA2782">
        <w:rPr>
          <w:rFonts w:ascii="Arial Narrow" w:hAnsi="Arial Narrow"/>
          <w:b/>
          <w:szCs w:val="24"/>
          <w:lang w:val="pt-BR"/>
        </w:rPr>
        <w:t>Debenturistas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 xml:space="preserve">, representados pelo </w:t>
      </w:r>
      <w:r w:rsidR="00FF12C4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F12C4" w:rsidRPr="00BA2782">
        <w:rPr>
          <w:rFonts w:ascii="Arial Narrow" w:hAnsi="Arial Narrow"/>
          <w:szCs w:val="24"/>
          <w:lang w:val="pt-BR"/>
        </w:rPr>
        <w:t>:</w:t>
      </w:r>
      <w:r w:rsidRPr="00BA2782">
        <w:rPr>
          <w:rFonts w:ascii="Arial Narrow" w:hAnsi="Arial Narrow"/>
          <w:szCs w:val="24"/>
        </w:rPr>
        <w:t xml:space="preserve"> </w:t>
      </w:r>
      <w:r w:rsidR="00FF12C4" w:rsidRPr="00BA2782">
        <w:rPr>
          <w:rFonts w:ascii="Arial Narrow" w:hAnsi="Arial Narrow"/>
          <w:b/>
          <w:szCs w:val="24"/>
          <w:lang w:val="pt-BR"/>
        </w:rPr>
        <w:t>(a)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 xml:space="preserve">os recebíveis, atuais ou futuros, </w:t>
      </w:r>
      <w:r w:rsidR="00FF12C4" w:rsidRPr="00BA2782">
        <w:rPr>
          <w:rFonts w:ascii="Arial Narrow" w:hAnsi="Arial Narrow"/>
          <w:b/>
          <w:szCs w:val="24"/>
          <w:lang w:val="pt-BR"/>
        </w:rPr>
        <w:t>(1)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>que sobejarem o Ônus Existente</w:t>
      </w:r>
      <w:r w:rsidR="00FF12C4">
        <w:rPr>
          <w:rFonts w:ascii="Arial Narrow" w:hAnsi="Arial Narrow"/>
          <w:szCs w:val="24"/>
          <w:lang w:val="pt-BR"/>
        </w:rPr>
        <w:t xml:space="preserve"> (conforme definido no Contrato de Cessão Fiduciária)</w:t>
      </w:r>
      <w:r w:rsidR="00FF12C4" w:rsidRPr="00BA2782">
        <w:rPr>
          <w:rFonts w:ascii="Arial Narrow" w:hAnsi="Arial Narrow"/>
          <w:szCs w:val="24"/>
          <w:lang w:val="pt-BR"/>
        </w:rPr>
        <w:t xml:space="preserve">, em valor equivalente a, no mínimo, R$8.700.000,00 (oito milhões e setecentos mil reais), apurado de forma mensal, oriundos do </w:t>
      </w:r>
      <w:r w:rsidR="00FF12C4">
        <w:rPr>
          <w:rFonts w:ascii="Arial Narrow" w:hAnsi="Arial Narrow"/>
          <w:szCs w:val="24"/>
          <w:lang w:val="pt-BR"/>
        </w:rPr>
        <w:t>“</w:t>
      </w:r>
      <w:r w:rsidR="00FF12C4" w:rsidRPr="00BA2782">
        <w:rPr>
          <w:rFonts w:ascii="Arial Narrow" w:hAnsi="Arial Narrow"/>
          <w:szCs w:val="24"/>
          <w:lang w:val="pt-BR"/>
        </w:rPr>
        <w:t>Contrato de Cobrança Bancária</w:t>
      </w:r>
      <w:r w:rsidR="00FF12C4">
        <w:rPr>
          <w:rFonts w:ascii="Arial Narrow" w:hAnsi="Arial Narrow"/>
          <w:szCs w:val="24"/>
          <w:lang w:val="pt-BR"/>
        </w:rPr>
        <w:t xml:space="preserve">” celebrado em 12 de setembro de 2018, entre 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o Itaú Unibanco</w:t>
      </w:r>
      <w:r w:rsidR="00FF12C4" w:rsidRPr="00BA2782">
        <w:rPr>
          <w:rFonts w:ascii="Arial Narrow" w:hAnsi="Arial Narrow"/>
          <w:szCs w:val="24"/>
          <w:lang w:val="pt-BR"/>
        </w:rPr>
        <w:t xml:space="preserve">, decorrentes do pagamento das mensalidades e/ou material didático devidos pelos alunos das atuais unidades </w:t>
      </w:r>
      <w:r w:rsidR="00FF12C4">
        <w:rPr>
          <w:rFonts w:ascii="Arial Narrow" w:hAnsi="Arial Narrow"/>
          <w:szCs w:val="24"/>
          <w:lang w:val="pt-BR"/>
        </w:rPr>
        <w:t xml:space="preserve">do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BA2782">
        <w:rPr>
          <w:rFonts w:ascii="Arial Narrow" w:hAnsi="Arial Narrow"/>
          <w:szCs w:val="24"/>
          <w:lang w:val="pt-BR"/>
        </w:rPr>
        <w:t xml:space="preserve">, os quais deverão ser pagos por meio de boletos bancários de cobrança, cujos pagamentos serão creditados diretamente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BA2782">
        <w:rPr>
          <w:rFonts w:ascii="Arial Narrow" w:hAnsi="Arial Narrow"/>
          <w:szCs w:val="24"/>
          <w:lang w:val="pt-BR"/>
        </w:rPr>
        <w:t xml:space="preserve"> (conforme abaixo definida), incluindo todos e quaisquer direitos, privilégios, preferências, prerrogativas e ações a eles relacionados (“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Pr="00BA2782">
        <w:rPr>
          <w:rFonts w:ascii="Arial Narrow" w:hAnsi="Arial Narrow"/>
          <w:szCs w:val="24"/>
        </w:rPr>
        <w:t>;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(b)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FF12C4">
        <w:rPr>
          <w:rFonts w:ascii="Arial Narrow" w:hAnsi="Arial Narrow"/>
          <w:szCs w:val="24"/>
          <w:lang w:val="pt-BR"/>
        </w:rPr>
        <w:t xml:space="preserve">os direitos creditórios, atuais ou futuros, detidos </w:t>
      </w:r>
      <w:r w:rsidR="00FF12C4">
        <w:rPr>
          <w:rFonts w:ascii="Arial Narrow" w:hAnsi="Arial Narrow"/>
          <w:szCs w:val="24"/>
          <w:lang w:val="pt-BR"/>
        </w:rPr>
        <w:t xml:space="preserve">pelo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FF12C4">
        <w:rPr>
          <w:rFonts w:ascii="Arial Narrow" w:hAnsi="Arial Narrow"/>
          <w:szCs w:val="24"/>
          <w:lang w:val="pt-BR"/>
        </w:rPr>
        <w:t xml:space="preserve"> em relação à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>,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em razão dos montantes nela depositados ou a serem depositados decorrentes do pagamento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FF12C4">
        <w:rPr>
          <w:rFonts w:ascii="Arial Narrow" w:hAnsi="Arial Narrow"/>
          <w:szCs w:val="24"/>
          <w:lang w:val="pt-BR"/>
        </w:rPr>
        <w:t>, independente da fase em que se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encontrem, inclusive enquanto em trânsito ou em processo de compensação bancária, bem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como quaisquer ativos financeiros resultantes da aplicação de recursos depositados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 xml:space="preserve"> (“</w:t>
      </w:r>
      <w:r w:rsidR="00FF12C4" w:rsidRPr="00BA2782">
        <w:rPr>
          <w:rFonts w:ascii="Arial Narrow" w:hAnsi="Arial Narrow"/>
          <w:b/>
          <w:szCs w:val="24"/>
          <w:lang w:val="pt-BR"/>
        </w:rPr>
        <w:t xml:space="preserve">Direito da Conta </w:t>
      </w:r>
      <w:r w:rsidR="00FF12C4" w:rsidRPr="00BA2782">
        <w:rPr>
          <w:rFonts w:ascii="Arial Narrow" w:hAnsi="Arial Narrow"/>
          <w:b/>
          <w:szCs w:val="24"/>
          <w:lang w:val="pt-BR"/>
        </w:rPr>
        <w:lastRenderedPageBreak/>
        <w:t>Vinculada</w:t>
      </w:r>
      <w:r w:rsidR="00FF12C4" w:rsidRPr="00FF12C4">
        <w:rPr>
          <w:rFonts w:ascii="Arial Narrow" w:hAnsi="Arial Narrow"/>
          <w:szCs w:val="24"/>
          <w:lang w:val="pt-BR"/>
        </w:rPr>
        <w:t>” e, em conjunto com os Direitos Creditórios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Mensalidades/Material Didático, os 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Cedidos</w:t>
      </w:r>
      <w:r w:rsidR="00FF12C4" w:rsidRPr="00FF12C4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>;</w:t>
      </w:r>
      <w:r w:rsidR="003529E2">
        <w:rPr>
          <w:rFonts w:ascii="Arial Narrow" w:hAnsi="Arial Narrow"/>
          <w:szCs w:val="24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e</w:t>
      </w:r>
    </w:p>
    <w:p w14:paraId="75BC2CAC" w14:textId="413351B9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</w:rPr>
      </w:pPr>
    </w:p>
    <w:p w14:paraId="437F19BA" w14:textId="3645C704" w:rsidR="003529E2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E82BEE">
        <w:rPr>
          <w:rFonts w:ascii="Arial Narrow" w:hAnsi="Arial Narrow"/>
          <w:b/>
        </w:rPr>
        <w:t xml:space="preserve"> </w:t>
      </w:r>
      <w:r w:rsidRPr="00796D54">
        <w:rPr>
          <w:rFonts w:ascii="Arial Narrow" w:hAnsi="Arial Narrow"/>
          <w:szCs w:val="24"/>
        </w:rPr>
        <w:t>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</w:t>
      </w:r>
      <w:r w:rsidR="003529E2" w:rsidRPr="00E82BEE">
        <w:rPr>
          <w:rFonts w:ascii="Arial Narrow" w:hAnsi="Arial Narrow"/>
          <w:lang w:val="pt-BR"/>
        </w:rPr>
        <w:t>.</w:t>
      </w:r>
    </w:p>
    <w:p w14:paraId="7ED9EC9B" w14:textId="77777777" w:rsidR="003529E2" w:rsidRDefault="003529E2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F0AB918" w14:textId="4F48247A" w:rsidR="008B6213" w:rsidRPr="00796D54" w:rsidRDefault="003529E2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Resolvem as </w:t>
      </w:r>
      <w:r w:rsidRPr="00BA2782">
        <w:rPr>
          <w:rFonts w:ascii="Arial Narrow" w:hAnsi="Arial Narrow"/>
          <w:b/>
          <w:szCs w:val="24"/>
          <w:lang w:val="pt-BR"/>
        </w:rPr>
        <w:t>Partes</w:t>
      </w:r>
      <w:r>
        <w:rPr>
          <w:rFonts w:ascii="Arial Narrow" w:hAnsi="Arial Narrow"/>
          <w:szCs w:val="24"/>
          <w:lang w:val="pt-BR"/>
        </w:rPr>
        <w:t xml:space="preserve"> celebrar o presente </w:t>
      </w: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4" w:author="Cescon Barrieu" w:date="2019-09-17T22:26:00Z">
        <w:r w:rsidRPr="005F7A8B" w:rsidDel="00C74AEC">
          <w:rPr>
            <w:rFonts w:ascii="Arial Narrow" w:hAnsi="Arial Narrow"/>
            <w:szCs w:val="24"/>
            <w:lang w:val="pt-BR"/>
          </w:rPr>
          <w:delText>[</w:delText>
        </w:r>
        <w:r w:rsidRPr="005F7A8B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Pr="005F7A8B" w:rsidDel="00C74AEC">
          <w:rPr>
            <w:rFonts w:ascii="Arial Narrow" w:hAnsi="Arial Narrow"/>
            <w:szCs w:val="24"/>
            <w:lang w:val="pt-BR"/>
          </w:rPr>
          <w:delText>]</w:delText>
        </w:r>
        <w:r w:rsidDel="00C74AE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5" w:author="Cescon Barrieu" w:date="2019-09-17T22:26:00Z">
        <w:r w:rsidR="00C74AEC">
          <w:rPr>
            <w:rFonts w:ascii="Arial Narrow" w:hAnsi="Arial Narrow"/>
            <w:szCs w:val="24"/>
            <w:lang w:val="pt-BR"/>
          </w:rPr>
          <w:t xml:space="preserve">966 </w:t>
        </w:r>
      </w:ins>
      <w:r>
        <w:rPr>
          <w:rFonts w:ascii="Arial Narrow" w:hAnsi="Arial Narrow"/>
          <w:szCs w:val="24"/>
          <w:lang w:val="pt-BR"/>
        </w:rPr>
        <w:t xml:space="preserve">de forma a regular a prestação dos serviços de custódia de recursos financeiros relativos à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(conforme abaixo definida) (“</w:t>
      </w:r>
      <w:r w:rsidRPr="00BA2782">
        <w:rPr>
          <w:rFonts w:ascii="Arial Narrow" w:hAnsi="Arial Narrow"/>
          <w:b/>
          <w:szCs w:val="24"/>
          <w:lang w:val="pt-BR"/>
        </w:rPr>
        <w:t>Contrato</w:t>
      </w:r>
      <w:r>
        <w:rPr>
          <w:rFonts w:ascii="Arial Narrow" w:hAnsi="Arial Narrow"/>
          <w:szCs w:val="24"/>
          <w:lang w:val="pt-BR"/>
        </w:rPr>
        <w:t>”).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2DF0B8C0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</w:rPr>
      </w:pPr>
      <w:r w:rsidRPr="00796D54">
        <w:rPr>
          <w:rFonts w:ascii="Arial Narrow" w:hAnsi="Arial Narrow"/>
          <w:b/>
          <w:szCs w:val="24"/>
        </w:rPr>
        <w:t>OBJETO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06EC5E7E" w:rsidR="008B6213" w:rsidRPr="00E82BEE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3529E2">
        <w:rPr>
          <w:rFonts w:ascii="Arial Narrow" w:hAnsi="Arial Narrow"/>
          <w:b/>
          <w:bCs/>
          <w:szCs w:val="24"/>
          <w:lang w:val="pt-BR"/>
        </w:rPr>
        <w:t>Creditórios</w:t>
      </w:r>
      <w:r w:rsidR="003529E2" w:rsidRPr="00796D54">
        <w:rPr>
          <w:rFonts w:ascii="Arial Narrow" w:hAnsi="Arial Narrow"/>
          <w:b/>
          <w:bCs/>
          <w:szCs w:val="24"/>
        </w:rPr>
        <w:t xml:space="preserve"> </w:t>
      </w:r>
      <w:r w:rsidRPr="00796D54">
        <w:rPr>
          <w:rFonts w:ascii="Arial Narrow" w:hAnsi="Arial Narrow"/>
          <w:b/>
          <w:bCs/>
          <w:szCs w:val="24"/>
        </w:rPr>
        <w:t>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404B01BD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="003529E2">
        <w:rPr>
          <w:rFonts w:ascii="Arial Narrow" w:hAnsi="Arial Narrow"/>
          <w:szCs w:val="24"/>
          <w:lang w:val="pt-BR"/>
        </w:rPr>
        <w:t>abriu, em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3529E2" w:rsidRPr="005F7A8B">
        <w:rPr>
          <w:rFonts w:ascii="Arial Narrow" w:hAnsi="Arial Narrow"/>
          <w:szCs w:val="24"/>
          <w:lang w:val="pt-BR"/>
        </w:rPr>
        <w:t>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2019</w:t>
      </w:r>
      <w:r w:rsidR="003529E2">
        <w:rPr>
          <w:rFonts w:ascii="Arial Narrow" w:hAnsi="Arial Narrow"/>
          <w:szCs w:val="24"/>
          <w:lang w:val="pt-BR"/>
        </w:rPr>
        <w:t>,</w:t>
      </w:r>
      <w:r w:rsidR="003529E2" w:rsidRPr="00E82BEE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="004612C5">
        <w:rPr>
          <w:rFonts w:ascii="Arial Narrow" w:hAnsi="Arial Narrow"/>
          <w:szCs w:val="24"/>
          <w:lang w:val="pt-BR"/>
        </w:rPr>
        <w:t>8541</w:t>
      </w:r>
      <w:r w:rsidR="004612C5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C74AEC">
        <w:rPr>
          <w:rFonts w:ascii="Arial Narrow" w:hAnsi="Arial Narrow"/>
          <w:szCs w:val="24"/>
          <w:lang w:val="pt-BR"/>
          <w:rPrChange w:id="6" w:author="Cescon Barrieu" w:date="2019-09-17T22:26:00Z">
            <w:rPr>
              <w:rFonts w:ascii="Arial Narrow" w:hAnsi="Arial Narrow"/>
              <w:szCs w:val="24"/>
              <w:highlight w:val="yellow"/>
              <w:lang w:val="pt-BR"/>
            </w:rPr>
          </w:rPrChange>
        </w:rPr>
        <w:t>[</w:t>
      </w:r>
      <w:ins w:id="7" w:author="Cescon Barrieu" w:date="2019-09-17T22:25:00Z">
        <w:r w:rsidR="00C74AEC" w:rsidRPr="005F7A8B">
          <w:rPr>
            <w:rFonts w:ascii="Arial Narrow" w:hAnsi="Arial Narrow"/>
            <w:szCs w:val="24"/>
            <w:highlight w:val="yellow"/>
            <w:lang w:val="pt-BR"/>
          </w:rPr>
          <w:t>•</w:t>
        </w:r>
      </w:ins>
      <w:del w:id="8" w:author="Cescon Barrieu" w:date="2019-09-17T22:25:00Z">
        <w:r w:rsidRPr="00796D54" w:rsidDel="00C74AEC">
          <w:rPr>
            <w:rFonts w:ascii="Arial Narrow" w:hAnsi="Arial Narrow"/>
            <w:szCs w:val="24"/>
            <w:highlight w:val="yellow"/>
            <w:lang w:val="pt-BR"/>
          </w:rPr>
          <w:delText>-</w:delText>
        </w:r>
      </w:del>
      <w:r w:rsidRPr="00C74AEC">
        <w:rPr>
          <w:rFonts w:ascii="Arial Narrow" w:hAnsi="Arial Narrow"/>
          <w:szCs w:val="24"/>
          <w:lang w:val="pt-BR"/>
          <w:rPrChange w:id="9" w:author="Cescon Barrieu" w:date="2019-09-17T22:26:00Z">
            <w:rPr>
              <w:rFonts w:ascii="Arial Narrow" w:hAnsi="Arial Narrow"/>
              <w:szCs w:val="24"/>
              <w:highlight w:val="yellow"/>
              <w:lang w:val="pt-BR"/>
            </w:rPr>
          </w:rPrChange>
        </w:rPr>
        <w:t>]</w:t>
      </w:r>
      <w:r w:rsidRPr="00C74AEC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>creditados os valores referentes a</w:t>
      </w:r>
      <w:r w:rsidRPr="00796D54">
        <w:rPr>
          <w:rFonts w:ascii="Arial Narrow" w:hAnsi="Arial Narrow"/>
          <w:szCs w:val="24"/>
        </w:rPr>
        <w:t xml:space="preserve">os </w:t>
      </w:r>
      <w:r w:rsidR="003529E2">
        <w:rPr>
          <w:rFonts w:ascii="Arial Narrow" w:hAnsi="Arial Narrow"/>
          <w:b/>
          <w:szCs w:val="24"/>
          <w:lang w:val="pt-BR"/>
        </w:rPr>
        <w:t>Direitos Creditórios</w:t>
      </w:r>
      <w:r w:rsidR="003529E2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4F9B33B6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01BB80B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6E9550" w14:textId="46307CF9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</w:t>
      </w:r>
      <w:r w:rsidRPr="00E82BEE">
        <w:rPr>
          <w:rFonts w:ascii="Arial Narrow" w:hAnsi="Arial Narrow"/>
          <w:b/>
          <w:lang w:val="pt-BR"/>
        </w:rPr>
        <w:t>Pessoas Autorizadas</w:t>
      </w:r>
      <w:r w:rsidR="003529E2">
        <w:rPr>
          <w:rFonts w:ascii="Arial Narrow" w:hAnsi="Arial Narrow"/>
          <w:szCs w:val="24"/>
          <w:lang w:val="pt-BR"/>
        </w:rPr>
        <w:t xml:space="preserve"> (conforme definido no Anexo II a este </w:t>
      </w:r>
      <w:r w:rsidR="003529E2" w:rsidRPr="00E82BEE">
        <w:rPr>
          <w:rFonts w:ascii="Arial Narrow" w:hAnsi="Arial Narrow"/>
          <w:b/>
          <w:lang w:val="pt-BR"/>
        </w:rPr>
        <w:t>Contrato</w:t>
      </w:r>
      <w:r w:rsidR="003529E2">
        <w:rPr>
          <w:rFonts w:ascii="Arial Narrow" w:hAnsi="Arial Narrow"/>
          <w:szCs w:val="24"/>
          <w:lang w:val="pt-BR"/>
        </w:rPr>
        <w:t>)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b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2DEBC" w:rsidR="008B6213" w:rsidRPr="00796D54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1D43C334" w:rsidR="008B6213" w:rsidRPr="00796D54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E82BEE" w:rsidRDefault="008B6213" w:rsidP="00E82BEE">
      <w:pPr>
        <w:pStyle w:val="Corpodetexto"/>
        <w:keepNext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E82BEE">
      <w:pPr>
        <w:pStyle w:val="Corpodetexto"/>
        <w:keepNext/>
        <w:spacing w:line="240" w:lineRule="auto"/>
        <w:rPr>
          <w:rFonts w:ascii="Arial Narrow" w:hAnsi="Arial Narrow"/>
          <w:szCs w:val="24"/>
        </w:rPr>
      </w:pPr>
    </w:p>
    <w:p w14:paraId="189E1FDD" w14:textId="101E401A" w:rsidR="008B6213" w:rsidRPr="00796D54" w:rsidRDefault="008B6213" w:rsidP="00E82BEE">
      <w:pPr>
        <w:pStyle w:val="Corpodetexto"/>
        <w:keepNext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3529E2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984027" w:rsidRPr="00796D54">
        <w:rPr>
          <w:rFonts w:ascii="Arial Narrow" w:hAnsi="Arial Narrow"/>
          <w:szCs w:val="24"/>
        </w:rPr>
        <w:t>(</w:t>
      </w:r>
      <w:r w:rsidR="00984027">
        <w:rPr>
          <w:rFonts w:ascii="Arial Narrow" w:hAnsi="Arial Narrow"/>
          <w:szCs w:val="24"/>
          <w:lang w:val="pt-BR"/>
        </w:rPr>
        <w:t>“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="00984027">
        <w:rPr>
          <w:rFonts w:ascii="Arial Narrow" w:hAnsi="Arial Narrow"/>
          <w:szCs w:val="24"/>
          <w:lang w:val="pt-BR"/>
        </w:rPr>
        <w:t>”</w:t>
      </w:r>
      <w:r w:rsidR="00984027" w:rsidRPr="00796D54">
        <w:rPr>
          <w:rFonts w:ascii="Arial Narrow" w:hAnsi="Arial Narrow"/>
          <w:szCs w:val="24"/>
        </w:rPr>
        <w:t xml:space="preserve">), </w:t>
      </w:r>
      <w:r w:rsidRPr="00796D54">
        <w:rPr>
          <w:rFonts w:ascii="Arial Narrow" w:hAnsi="Arial Narrow"/>
          <w:szCs w:val="24"/>
        </w:rPr>
        <w:t>durante a sua execução e após o seu encerramento.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579E90DD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>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ou de seus representantes antes do início das negociações que resultaram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E82BEE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18AEAD72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4015D92A" w14:textId="77777777" w:rsidR="008B6213" w:rsidRPr="00796D54" w:rsidRDefault="008B6213" w:rsidP="00E82BEE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4EEAC752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infratora ao pagamento de indenização pelos prejuízos causados à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proprietária da informação, sem prejuízo de continuar cumprindo, no que cabível, o dever de confidencialidade.</w:t>
      </w:r>
    </w:p>
    <w:p w14:paraId="23A86E31" w14:textId="43C96EC6" w:rsidR="008B6213" w:rsidRPr="00BA2782" w:rsidRDefault="008B6213" w:rsidP="00E82BEE">
      <w:pPr>
        <w:widowControl w:val="0"/>
        <w:rPr>
          <w:rFonts w:ascii="Arial Narrow" w:hAnsi="Arial Narrow"/>
          <w:sz w:val="24"/>
          <w:szCs w:val="24"/>
        </w:rPr>
      </w:pPr>
    </w:p>
    <w:p w14:paraId="0F98241F" w14:textId="7480221C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do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continuarão obrigadas, por si e por seus dirigentes, funcionários e representantes a qualquer título, a respeitar o dever de confidencialidade mesmo após o seu encerramento, sob pena de indenizar os prejuízos causados.</w:t>
      </w: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D0AB39C" w14:textId="77777777" w:rsidR="00A03F5E" w:rsidRPr="00E82BEE" w:rsidRDefault="00A03F5E" w:rsidP="00E82BEE">
      <w:pPr>
        <w:jc w:val="both"/>
        <w:rPr>
          <w:rFonts w:ascii="Arial Narrow" w:hAnsi="Arial Narrow"/>
          <w:vanish/>
        </w:rPr>
      </w:pPr>
    </w:p>
    <w:p w14:paraId="5509AF1A" w14:textId="72A9882D" w:rsidR="008B6213" w:rsidRPr="00E82BEE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D774F">
        <w:rPr>
          <w:rFonts w:ascii="Arial Narrow" w:hAnsi="Arial Narrow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984027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4D36237F" w14:textId="77777777" w:rsidR="00A03F5E" w:rsidRPr="00E82BEE" w:rsidRDefault="00A03F5E" w:rsidP="00E82BEE">
      <w:pPr>
        <w:jc w:val="both"/>
        <w:rPr>
          <w:rFonts w:ascii="Arial Narrow" w:hAnsi="Arial Narrow"/>
          <w:vanish/>
        </w:rPr>
      </w:pPr>
    </w:p>
    <w:p w14:paraId="077EA4A0" w14:textId="05D25A5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E82BEE">
        <w:rPr>
          <w:rFonts w:ascii="Arial Narrow" w:hAnsi="Arial Narrow"/>
          <w:b/>
          <w:lang w:val="pt-BR"/>
        </w:rPr>
        <w:t>Parte</w:t>
      </w:r>
      <w:r w:rsidR="004457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1DFB7F4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>, bem como os honorários advocatícios incorridos nas respectivas defesas.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06BE8C94" w:rsidR="004457F1" w:rsidRPr="00796D54" w:rsidRDefault="004457F1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552DEA">
        <w:rPr>
          <w:rFonts w:ascii="Arial Narrow" w:hAnsi="Arial Narrow"/>
          <w:szCs w:val="24"/>
        </w:rPr>
        <w:t xml:space="preserve">As </w:t>
      </w:r>
      <w:r w:rsidR="00A803C9" w:rsidRPr="00552DEA">
        <w:rPr>
          <w:rFonts w:ascii="Arial Narrow" w:hAnsi="Arial Narrow"/>
          <w:b/>
          <w:szCs w:val="24"/>
        </w:rPr>
        <w:t>Partes</w:t>
      </w:r>
      <w:r w:rsidR="00A803C9" w:rsidRPr="00552DEA">
        <w:rPr>
          <w:rFonts w:ascii="Arial Narrow" w:hAnsi="Arial Narrow"/>
          <w:szCs w:val="24"/>
        </w:rPr>
        <w:t xml:space="preserve"> </w:t>
      </w:r>
      <w:r w:rsidRPr="00552DEA">
        <w:rPr>
          <w:rFonts w:ascii="Arial Narrow" w:hAnsi="Arial Narrow"/>
          <w:szCs w:val="24"/>
        </w:rPr>
        <w:t xml:space="preserve">acordam de boa-fé e de livre vontade que a obrigação de indenizar sob o </w:t>
      </w:r>
      <w:r w:rsidRPr="00552DEA">
        <w:rPr>
          <w:rFonts w:ascii="Arial Narrow" w:hAnsi="Arial Narrow"/>
          <w:b/>
          <w:szCs w:val="24"/>
        </w:rPr>
        <w:t>Contrato</w:t>
      </w:r>
      <w:r w:rsidRPr="00552DEA">
        <w:rPr>
          <w:rFonts w:ascii="Arial Narrow" w:hAnsi="Arial Narrow"/>
          <w:szCs w:val="24"/>
        </w:rPr>
        <w:t xml:space="preserve">, </w:t>
      </w:r>
      <w:del w:id="10" w:author="Cescon Barrieu" w:date="2019-09-19T15:53:00Z">
        <w:r w:rsidRPr="00552DEA" w:rsidDel="00FA6A3F">
          <w:rPr>
            <w:rFonts w:ascii="Arial Narrow" w:hAnsi="Arial Narrow"/>
            <w:szCs w:val="24"/>
          </w:rPr>
          <w:delText xml:space="preserve">quando imputável ao </w:delText>
        </w:r>
        <w:r w:rsidRPr="00552DEA" w:rsidDel="00FA6A3F">
          <w:rPr>
            <w:rFonts w:ascii="Arial Narrow" w:hAnsi="Arial Narrow"/>
            <w:b/>
            <w:szCs w:val="24"/>
          </w:rPr>
          <w:delText>Itaú Unibanco</w:delText>
        </w:r>
        <w:r w:rsidRPr="00552DEA" w:rsidDel="00FA6A3F">
          <w:rPr>
            <w:rFonts w:ascii="Arial Narrow" w:hAnsi="Arial Narrow"/>
            <w:szCs w:val="24"/>
          </w:rPr>
          <w:delText xml:space="preserve">, </w:delText>
        </w:r>
      </w:del>
      <w:r w:rsidRPr="00552DEA">
        <w:rPr>
          <w:rFonts w:ascii="Arial Narrow" w:hAnsi="Arial Narrow"/>
          <w:szCs w:val="24"/>
        </w:rPr>
        <w:t>(i) será restrita aos danos direta e comprovadamente causados de forma dolosa ou culposa,</w:t>
      </w:r>
      <w:ins w:id="11" w:author="Cescon Barrieu" w:date="2019-09-19T15:53:00Z">
        <w:r w:rsidR="00FA6A3F">
          <w:rPr>
            <w:rFonts w:ascii="Arial Narrow" w:hAnsi="Arial Narrow"/>
            <w:szCs w:val="24"/>
            <w:lang w:val="pt-BR"/>
          </w:rPr>
          <w:t xml:space="preserve"> por uma parte à outra,</w:t>
        </w:r>
      </w:ins>
      <w:r w:rsidRPr="00552DEA">
        <w:rPr>
          <w:rFonts w:ascii="Arial Narrow" w:hAnsi="Arial Narrow"/>
          <w:szCs w:val="24"/>
        </w:rPr>
        <w:t xml:space="preserve"> conforme decisão judicial transitada em julgado; e (</w:t>
      </w:r>
      <w:proofErr w:type="spellStart"/>
      <w:r w:rsidRPr="00552DEA">
        <w:rPr>
          <w:rFonts w:ascii="Arial Narrow" w:hAnsi="Arial Narrow"/>
          <w:szCs w:val="24"/>
        </w:rPr>
        <w:t>ii</w:t>
      </w:r>
      <w:proofErr w:type="spellEnd"/>
      <w:r w:rsidRPr="00552DEA">
        <w:rPr>
          <w:rFonts w:ascii="Arial Narrow" w:hAnsi="Arial Narrow"/>
          <w:szCs w:val="24"/>
        </w:rPr>
        <w:t xml:space="preserve">) será limitada </w:t>
      </w:r>
      <w:r w:rsidRPr="00796D54">
        <w:rPr>
          <w:rFonts w:ascii="Arial Narrow" w:hAnsi="Arial Narrow"/>
          <w:szCs w:val="24"/>
        </w:rPr>
        <w:t xml:space="preserve">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</w:t>
      </w:r>
      <w:del w:id="12" w:author="Cescon Barrieu" w:date="2019-09-19T15:53:00Z">
        <w:r w:rsidRPr="00796D54" w:rsidDel="00FA6A3F">
          <w:rPr>
            <w:rFonts w:ascii="Arial Narrow" w:hAnsi="Arial Narrow"/>
            <w:szCs w:val="24"/>
          </w:rPr>
          <w:delText>, de modo que</w:delText>
        </w:r>
        <w:r w:rsidRPr="00796D54" w:rsidDel="00FA6A3F">
          <w:rPr>
            <w:rFonts w:ascii="Arial Narrow" w:hAnsi="Arial Narrow"/>
            <w:szCs w:val="24"/>
            <w:lang w:val="pt-BR"/>
          </w:rPr>
          <w:delText xml:space="preserve"> o</w:delText>
        </w:r>
        <w:r w:rsidRPr="00796D54" w:rsidDel="00FA6A3F">
          <w:rPr>
            <w:rFonts w:ascii="Arial Narrow" w:hAnsi="Arial Narrow"/>
            <w:szCs w:val="24"/>
          </w:rPr>
          <w:delText xml:space="preserve"> </w:delText>
        </w:r>
        <w:r w:rsidR="00267D7B" w:rsidRPr="00796D54" w:rsidDel="00FA6A3F">
          <w:rPr>
            <w:rFonts w:ascii="Arial Narrow" w:hAnsi="Arial Narrow"/>
            <w:b/>
            <w:szCs w:val="24"/>
            <w:lang w:val="pt-BR"/>
          </w:rPr>
          <w:delText xml:space="preserve">Devedor </w:delText>
        </w:r>
        <w:r w:rsidR="00267D7B" w:rsidRPr="00796D54" w:rsidDel="00FA6A3F">
          <w:rPr>
            <w:rFonts w:ascii="Arial Narrow" w:hAnsi="Arial Narrow"/>
            <w:szCs w:val="24"/>
            <w:lang w:val="pt-BR"/>
          </w:rPr>
          <w:delText xml:space="preserve">e </w:delText>
        </w:r>
        <w:r w:rsidR="00267D7B" w:rsidRPr="00C74AEC" w:rsidDel="00FA6A3F">
          <w:rPr>
            <w:rFonts w:ascii="Arial Narrow" w:hAnsi="Arial Narrow"/>
            <w:szCs w:val="24"/>
            <w:lang w:val="pt-BR"/>
          </w:rPr>
          <w:delText>o</w:delText>
        </w:r>
        <w:r w:rsidR="00267D7B" w:rsidRPr="00C74AEC" w:rsidDel="00FA6A3F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del w:id="13" w:author="Cescon Barrieu" w:date="2019-09-17T22:26:00Z">
        <w:r w:rsidR="00267D7B" w:rsidRPr="00C74AEC" w:rsidDel="00C74AEC">
          <w:rPr>
            <w:rFonts w:ascii="Arial Narrow" w:hAnsi="Arial Narrow"/>
            <w:b/>
            <w:szCs w:val="24"/>
            <w:lang w:val="pt-BR"/>
            <w:rPrChange w:id="14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[Credor]/[</w:delText>
        </w:r>
      </w:del>
      <w:del w:id="15" w:author="Cescon Barrieu" w:date="2019-09-19T15:53:00Z">
        <w:r w:rsidR="00267D7B" w:rsidRPr="00C74AEC" w:rsidDel="00FA6A3F">
          <w:rPr>
            <w:rFonts w:ascii="Arial Narrow" w:hAnsi="Arial Narrow"/>
            <w:b/>
            <w:szCs w:val="24"/>
            <w:lang w:val="pt-BR"/>
            <w:rPrChange w:id="16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Agente Fiduciário</w:delText>
        </w:r>
      </w:del>
      <w:del w:id="17" w:author="Cescon Barrieu" w:date="2019-09-17T22:26:00Z">
        <w:r w:rsidR="00267D7B" w:rsidRPr="00C74AEC" w:rsidDel="00C74AEC">
          <w:rPr>
            <w:rFonts w:ascii="Arial Narrow" w:hAnsi="Arial Narrow"/>
            <w:b/>
            <w:szCs w:val="24"/>
            <w:lang w:val="pt-BR"/>
            <w:rPrChange w:id="18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]</w:delText>
        </w:r>
      </w:del>
      <w:del w:id="19" w:author="Cescon Barrieu" w:date="2019-09-19T15:53:00Z">
        <w:r w:rsidR="00267D7B" w:rsidRPr="007D774F" w:rsidDel="00FA6A3F">
          <w:rPr>
            <w:rFonts w:ascii="Arial Narrow" w:hAnsi="Arial Narrow"/>
            <w:b/>
            <w:lang w:val="pt-BR"/>
          </w:rPr>
          <w:delText xml:space="preserve"> </w:delText>
        </w:r>
        <w:r w:rsidRPr="00796D54" w:rsidDel="00FA6A3F">
          <w:rPr>
            <w:rFonts w:ascii="Arial Narrow" w:hAnsi="Arial Narrow"/>
            <w:szCs w:val="24"/>
          </w:rPr>
          <w:delText>desde já renunciam, de forma irrevogável e irretratável, a qualquer indenização em valor superior ao aqui previsto</w:delText>
        </w:r>
      </w:del>
      <w:r w:rsidRPr="00796D54">
        <w:rPr>
          <w:rFonts w:ascii="Arial Narrow" w:hAnsi="Arial Narrow"/>
          <w:szCs w:val="24"/>
        </w:rPr>
        <w:t>.</w:t>
      </w:r>
      <w:ins w:id="20" w:author="Cescon Barrieu" w:date="2019-09-17T22:26:00Z">
        <w:r w:rsidR="00C74AEC">
          <w:rPr>
            <w:rFonts w:ascii="Arial Narrow" w:hAnsi="Arial Narrow"/>
            <w:szCs w:val="24"/>
            <w:lang w:val="pt-BR"/>
          </w:rPr>
          <w:t xml:space="preserve"> [</w:t>
        </w:r>
        <w:r w:rsidR="00C74AEC" w:rsidRPr="00C74AEC">
          <w:rPr>
            <w:rFonts w:ascii="Arial Narrow" w:hAnsi="Arial Narrow"/>
            <w:b/>
            <w:i/>
            <w:szCs w:val="24"/>
            <w:highlight w:val="yellow"/>
            <w:lang w:val="pt-BR"/>
            <w:rPrChange w:id="21" w:author="Cescon Barrieu" w:date="2019-09-17T22:27:00Z">
              <w:rPr>
                <w:rFonts w:ascii="Arial Narrow" w:hAnsi="Arial Narrow"/>
                <w:szCs w:val="24"/>
                <w:lang w:val="pt-BR"/>
              </w:rPr>
            </w:rPrChange>
          </w:rPr>
          <w:t>Nota Cescon Barrieu</w:t>
        </w:r>
        <w:r w:rsidR="00C74AEC" w:rsidRPr="00FA6A3F">
          <w:rPr>
            <w:rFonts w:ascii="Arial Narrow" w:hAnsi="Arial Narrow"/>
            <w:i/>
            <w:szCs w:val="24"/>
            <w:highlight w:val="yellow"/>
            <w:lang w:val="pt-BR"/>
            <w:rPrChange w:id="22" w:author="Cescon Barrieu" w:date="2019-09-19T15:5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: </w:t>
        </w:r>
      </w:ins>
      <w:ins w:id="23" w:author="Cescon Barrieu" w:date="2019-09-19T15:53:00Z">
        <w:r w:rsidR="00FA6A3F" w:rsidRPr="00FA6A3F">
          <w:rPr>
            <w:rFonts w:ascii="Arial Narrow" w:hAnsi="Arial Narrow"/>
            <w:i/>
            <w:szCs w:val="24"/>
            <w:highlight w:val="yellow"/>
            <w:lang w:val="pt-BR"/>
            <w:rPrChange w:id="24" w:author="Cescon Barrieu" w:date="2019-09-19T15:54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 xml:space="preserve">Cláusula ajustada conforme </w:t>
        </w:r>
      </w:ins>
      <w:ins w:id="25" w:author="Cescon Barrieu" w:date="2019-09-19T15:54:00Z">
        <w:r w:rsidR="00FA6A3F">
          <w:rPr>
            <w:rFonts w:ascii="Arial Narrow" w:hAnsi="Arial Narrow"/>
            <w:i/>
            <w:szCs w:val="24"/>
            <w:highlight w:val="yellow"/>
            <w:lang w:val="pt-BR"/>
          </w:rPr>
          <w:t>precedente do Itaú</w:t>
        </w:r>
      </w:ins>
      <w:ins w:id="26" w:author="Cescon Barrieu" w:date="2019-09-17T22:26:00Z">
        <w:r w:rsidR="00C74AEC">
          <w:rPr>
            <w:rFonts w:ascii="Arial Narrow" w:hAnsi="Arial Narrow"/>
            <w:szCs w:val="24"/>
            <w:lang w:val="pt-BR"/>
          </w:rPr>
          <w:t>]</w:t>
        </w:r>
      </w:ins>
    </w:p>
    <w:p w14:paraId="4D38B286" w14:textId="77777777" w:rsidR="004457F1" w:rsidRPr="007C7F69" w:rsidRDefault="004457F1" w:rsidP="00E82BEE">
      <w:pPr>
        <w:pStyle w:val="Corpodetexto"/>
        <w:spacing w:line="240" w:lineRule="auto"/>
        <w:ind w:left="1134"/>
        <w:rPr>
          <w:rFonts w:ascii="Arial Narrow" w:hAnsi="Arial Narrow"/>
          <w:szCs w:val="24"/>
          <w:lang w:val="pt-BR"/>
        </w:rPr>
      </w:pPr>
    </w:p>
    <w:p w14:paraId="1325A5EF" w14:textId="77777777" w:rsidR="004457F1" w:rsidRPr="00796D54" w:rsidRDefault="004457F1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18EFF211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A803C9" w:rsidRPr="00BA2782">
        <w:rPr>
          <w:rFonts w:ascii="Arial Narrow" w:hAnsi="Arial Narrow"/>
          <w:b/>
          <w:szCs w:val="24"/>
        </w:rPr>
        <w:t>Contrato</w:t>
      </w:r>
      <w:r w:rsidR="00A803C9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</w:t>
      </w:r>
      <w:r w:rsidR="00FF6A75">
        <w:rPr>
          <w:rFonts w:ascii="Arial Narrow" w:hAnsi="Arial Narrow"/>
          <w:szCs w:val="24"/>
          <w:lang w:val="pt-BR"/>
        </w:rPr>
        <w:t>a partir da data de sua assinatura e permanecerá em vigor</w:t>
      </w:r>
      <w:r w:rsidR="00FF6A75" w:rsidRPr="00E82BEE">
        <w:rPr>
          <w:rFonts w:ascii="Arial Narrow" w:hAnsi="Arial Narrow"/>
          <w:lang w:val="pt-BR"/>
        </w:rPr>
        <w:t xml:space="preserve"> </w:t>
      </w:r>
      <w:r w:rsidR="0062346E" w:rsidRPr="00E82BEE">
        <w:rPr>
          <w:rFonts w:ascii="Arial Narrow" w:hAnsi="Arial Narrow"/>
          <w:lang w:val="pt-BR"/>
        </w:rPr>
        <w:t xml:space="preserve">até </w:t>
      </w:r>
      <w:r w:rsidR="0062346E">
        <w:rPr>
          <w:rFonts w:ascii="Arial Narrow" w:hAnsi="Arial Narrow"/>
          <w:szCs w:val="24"/>
          <w:lang w:val="pt-BR"/>
        </w:rPr>
        <w:t xml:space="preserve">a quitação integral das </w:t>
      </w:r>
      <w:r w:rsidR="0062346E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62346E">
        <w:rPr>
          <w:rFonts w:ascii="Arial Narrow" w:hAnsi="Arial Narrow"/>
          <w:szCs w:val="24"/>
          <w:lang w:val="pt-BR"/>
        </w:rPr>
        <w:t xml:space="preserve"> (conforme definidas </w:t>
      </w:r>
      <w:r w:rsidR="00F87442">
        <w:rPr>
          <w:rFonts w:ascii="Arial Narrow" w:hAnsi="Arial Narrow"/>
          <w:szCs w:val="24"/>
          <w:lang w:val="pt-BR"/>
        </w:rPr>
        <w:t xml:space="preserve">no Anexo I a 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="0062346E">
        <w:rPr>
          <w:rFonts w:ascii="Arial Narrow" w:hAnsi="Arial Narrow"/>
          <w:szCs w:val="24"/>
          <w:lang w:val="pt-BR"/>
        </w:rPr>
        <w:t>),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</w:t>
      </w:r>
      <w:r w:rsidR="0062346E">
        <w:rPr>
          <w:rFonts w:ascii="Arial Narrow" w:hAnsi="Arial Narrow"/>
          <w:szCs w:val="24"/>
          <w:lang w:val="pt-BR"/>
        </w:rPr>
        <w:t xml:space="preserve">da </w:t>
      </w:r>
      <w:r w:rsidR="0062346E" w:rsidRPr="00BA2782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 está condicionado ao envio de notificação pelo</w:t>
      </w:r>
      <w:r w:rsidR="0062346E">
        <w:rPr>
          <w:rFonts w:ascii="Arial Narrow" w:hAnsi="Arial Narrow"/>
          <w:szCs w:val="24"/>
          <w:lang w:val="pt-BR"/>
        </w:rPr>
        <w:t xml:space="preserve">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ins w:id="27" w:author="Cescon Barrieu" w:date="2019-09-19T16:00:00Z">
        <w:r w:rsidR="00F96FE8">
          <w:rPr>
            <w:rFonts w:ascii="Arial Narrow" w:hAnsi="Arial Narrow"/>
            <w:szCs w:val="24"/>
            <w:lang w:val="pt-BR"/>
          </w:rPr>
          <w:t xml:space="preserve">ou pelo </w:t>
        </w:r>
        <w:r w:rsidR="00F96FE8" w:rsidRPr="00F96FE8">
          <w:rPr>
            <w:rFonts w:ascii="Arial Narrow" w:hAnsi="Arial Narrow"/>
            <w:b/>
            <w:szCs w:val="24"/>
            <w:lang w:val="pt-BR"/>
            <w:rPrChange w:id="28" w:author="Cescon Barrieu" w:date="2019-09-19T16:00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F96FE8">
          <w:rPr>
            <w:rFonts w:ascii="Arial Narrow" w:hAnsi="Arial Narrow"/>
            <w:szCs w:val="24"/>
            <w:lang w:val="pt-BR"/>
          </w:rPr>
          <w:t xml:space="preserve">, conforme o caso, </w:t>
        </w:r>
      </w:ins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="0062346E">
        <w:rPr>
          <w:rFonts w:ascii="Arial Narrow" w:hAnsi="Arial Narrow"/>
          <w:szCs w:val="24"/>
          <w:lang w:val="pt-BR"/>
        </w:rPr>
        <w:t xml:space="preserve">, acompanhada </w:t>
      </w:r>
      <w:r w:rsidR="0062346E" w:rsidRPr="00181ACE">
        <w:rPr>
          <w:rFonts w:ascii="Arial Narrow" w:hAnsi="Arial Narrow"/>
          <w:szCs w:val="24"/>
          <w:lang w:val="pt-BR"/>
        </w:rPr>
        <w:t xml:space="preserve">do termo de liberação </w:t>
      </w:r>
      <w:r w:rsidR="0062346E">
        <w:rPr>
          <w:rFonts w:ascii="Arial Narrow" w:hAnsi="Arial Narrow"/>
          <w:szCs w:val="24"/>
          <w:lang w:val="pt-BR"/>
        </w:rPr>
        <w:t xml:space="preserve">de garantia </w:t>
      </w:r>
      <w:r w:rsidR="0062346E" w:rsidRPr="00181ACE">
        <w:rPr>
          <w:rFonts w:ascii="Arial Narrow" w:hAnsi="Arial Narrow"/>
          <w:szCs w:val="24"/>
          <w:lang w:val="pt-BR"/>
        </w:rPr>
        <w:t>emitido pelo</w:t>
      </w:r>
      <w:r w:rsidR="0062346E">
        <w:rPr>
          <w:rFonts w:ascii="Arial Narrow" w:hAnsi="Arial Narrow"/>
          <w:b/>
          <w:szCs w:val="24"/>
          <w:lang w:val="pt-BR"/>
        </w:rPr>
        <w:t xml:space="preserve"> </w:t>
      </w:r>
      <w:r w:rsidR="0062346E" w:rsidRPr="00E82BEE">
        <w:rPr>
          <w:rFonts w:ascii="Arial Narrow" w:hAnsi="Arial Narrow"/>
          <w:b/>
          <w:lang w:val="pt-BR"/>
        </w:rPr>
        <w:t>Agente Fiduciário</w:t>
      </w:r>
      <w:r w:rsidRPr="00F96FE8">
        <w:rPr>
          <w:rFonts w:ascii="Arial Narrow" w:hAnsi="Arial Narrow"/>
          <w:szCs w:val="24"/>
          <w:lang w:val="pt-BR"/>
          <w:rPrChange w:id="29" w:author="Cescon Barrieu" w:date="2019-09-19T16:01:00Z">
            <w:rPr>
              <w:rFonts w:ascii="Arial Narrow" w:hAnsi="Arial Narrow"/>
              <w:b/>
              <w:szCs w:val="24"/>
              <w:lang w:val="pt-BR"/>
            </w:rPr>
          </w:rPrChange>
        </w:rPr>
        <w:t>.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2D64B0CE" w:rsidR="008B6213" w:rsidRPr="00FA6A3F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lang w:val="pt-BR"/>
          <w:rPrChange w:id="30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</w:pPr>
      <w:r w:rsidRPr="00FA6A3F">
        <w:rPr>
          <w:rFonts w:ascii="Arial Narrow" w:hAnsi="Arial Narrow"/>
          <w:szCs w:val="24"/>
          <w:lang w:val="pt-BR"/>
          <w:rPrChange w:id="31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O </w:t>
      </w:r>
      <w:r w:rsidRPr="00FA6A3F">
        <w:rPr>
          <w:rFonts w:ascii="Arial Narrow" w:hAnsi="Arial Narrow"/>
          <w:b/>
          <w:szCs w:val="24"/>
          <w:lang w:val="pt-BR"/>
          <w:rPrChange w:id="32" w:author="Cescon Barrieu" w:date="2019-09-19T15:57:00Z">
            <w:rPr>
              <w:rFonts w:ascii="Arial Narrow" w:hAnsi="Arial Narrow"/>
              <w:b/>
              <w:szCs w:val="24"/>
              <w:lang w:val="pt-BR"/>
            </w:rPr>
          </w:rPrChange>
        </w:rPr>
        <w:t>Devedor</w:t>
      </w:r>
      <w:r w:rsidRPr="00FA6A3F">
        <w:rPr>
          <w:rFonts w:ascii="Arial Narrow" w:hAnsi="Arial Narrow"/>
          <w:szCs w:val="24"/>
          <w:lang w:val="pt-BR"/>
          <w:rPrChange w:id="33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 concorda, desde já, que, não obstante o disposto na </w:t>
      </w:r>
      <w:r w:rsidR="0062346E" w:rsidRPr="00FA6A3F">
        <w:rPr>
          <w:rFonts w:ascii="Arial Narrow" w:hAnsi="Arial Narrow"/>
          <w:szCs w:val="24"/>
          <w:lang w:val="pt-BR"/>
          <w:rPrChange w:id="34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Cláusula </w:t>
      </w:r>
      <w:r w:rsidRPr="00FA6A3F">
        <w:rPr>
          <w:rFonts w:ascii="Arial Narrow" w:hAnsi="Arial Narrow"/>
          <w:szCs w:val="24"/>
          <w:lang w:val="pt-BR"/>
          <w:rPrChange w:id="35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6.1 acima, enquanto o </w:t>
      </w:r>
      <w:r w:rsidRPr="00FA6A3F">
        <w:rPr>
          <w:rFonts w:ascii="Arial Narrow" w:hAnsi="Arial Narrow"/>
          <w:b/>
          <w:szCs w:val="24"/>
          <w:lang w:val="pt-BR"/>
          <w:rPrChange w:id="36" w:author="Cescon Barrieu" w:date="2019-09-19T15:57:00Z">
            <w:rPr>
              <w:rFonts w:ascii="Arial Narrow" w:hAnsi="Arial Narrow"/>
              <w:b/>
              <w:szCs w:val="24"/>
              <w:lang w:val="pt-BR"/>
            </w:rPr>
          </w:rPrChange>
        </w:rPr>
        <w:t>Itaú Unibanco</w:t>
      </w:r>
      <w:r w:rsidRPr="00FA6A3F">
        <w:rPr>
          <w:rFonts w:ascii="Arial Narrow" w:hAnsi="Arial Narrow"/>
          <w:szCs w:val="24"/>
          <w:lang w:val="pt-BR"/>
          <w:rPrChange w:id="37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 não for devidamente notificado </w:t>
      </w:r>
      <w:r w:rsidR="0062346E" w:rsidRPr="00FA6A3F">
        <w:rPr>
          <w:rFonts w:ascii="Arial Narrow" w:hAnsi="Arial Narrow"/>
          <w:szCs w:val="24"/>
          <w:lang w:val="pt-BR"/>
          <w:rPrChange w:id="38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da quitação integral das </w:t>
      </w:r>
      <w:r w:rsidR="0062346E" w:rsidRPr="00FA6A3F">
        <w:rPr>
          <w:rFonts w:ascii="Arial Narrow" w:hAnsi="Arial Narrow"/>
          <w:b/>
          <w:szCs w:val="24"/>
          <w:lang w:val="pt-BR"/>
          <w:rPrChange w:id="39" w:author="Cescon Barrieu" w:date="2019-09-19T15:57:00Z">
            <w:rPr>
              <w:rFonts w:ascii="Arial Narrow" w:hAnsi="Arial Narrow"/>
              <w:b/>
              <w:szCs w:val="24"/>
              <w:lang w:val="pt-BR"/>
            </w:rPr>
          </w:rPrChange>
        </w:rPr>
        <w:t>Obrigações Garantidas</w:t>
      </w:r>
      <w:r w:rsidR="0062346E" w:rsidRPr="00FA6A3F">
        <w:rPr>
          <w:rFonts w:ascii="Arial Narrow" w:hAnsi="Arial Narrow"/>
          <w:szCs w:val="24"/>
          <w:lang w:val="pt-BR"/>
          <w:rPrChange w:id="40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 e, consequentemente </w:t>
      </w:r>
      <w:r w:rsidRPr="00FA6A3F">
        <w:rPr>
          <w:rFonts w:ascii="Arial Narrow" w:hAnsi="Arial Narrow"/>
          <w:szCs w:val="24"/>
          <w:lang w:val="pt-BR"/>
          <w:rPrChange w:id="41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do final da vigência </w:t>
      </w:r>
      <w:r w:rsidR="0062346E" w:rsidRPr="00FA6A3F">
        <w:rPr>
          <w:rFonts w:ascii="Arial Narrow" w:hAnsi="Arial Narrow"/>
          <w:szCs w:val="24"/>
          <w:lang w:val="pt-BR"/>
          <w:rPrChange w:id="42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deste </w:t>
      </w:r>
      <w:r w:rsidRPr="00FA6A3F">
        <w:rPr>
          <w:rFonts w:ascii="Arial Narrow" w:hAnsi="Arial Narrow"/>
          <w:b/>
          <w:szCs w:val="24"/>
          <w:lang w:val="pt-BR"/>
          <w:rPrChange w:id="43" w:author="Cescon Barrieu" w:date="2019-09-19T15:57:00Z">
            <w:rPr>
              <w:rFonts w:ascii="Arial Narrow" w:hAnsi="Arial Narrow"/>
              <w:b/>
              <w:szCs w:val="24"/>
              <w:lang w:val="pt-BR"/>
            </w:rPr>
          </w:rPrChange>
        </w:rPr>
        <w:t>Contrato</w:t>
      </w:r>
      <w:r w:rsidRPr="00FA6A3F">
        <w:rPr>
          <w:rFonts w:ascii="Arial Narrow" w:hAnsi="Arial Narrow"/>
          <w:szCs w:val="24"/>
          <w:lang w:val="pt-BR"/>
          <w:rPrChange w:id="44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>, bem como da conta</w:t>
      </w:r>
      <w:r w:rsidR="0062346E" w:rsidRPr="00FA6A3F">
        <w:rPr>
          <w:rFonts w:ascii="Arial Narrow" w:hAnsi="Arial Narrow"/>
          <w:szCs w:val="24"/>
          <w:lang w:val="pt-BR"/>
          <w:rPrChange w:id="45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 corrente</w:t>
      </w:r>
      <w:r w:rsidRPr="00FA6A3F">
        <w:rPr>
          <w:rFonts w:ascii="Arial Narrow" w:hAnsi="Arial Narrow"/>
          <w:szCs w:val="24"/>
          <w:lang w:val="pt-BR"/>
          <w:rPrChange w:id="46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 para a qual devem ser transferidos os eventuais valores remanescentes da </w:t>
      </w:r>
      <w:r w:rsidRPr="00FA6A3F">
        <w:rPr>
          <w:rFonts w:ascii="Arial Narrow" w:hAnsi="Arial Narrow"/>
          <w:b/>
          <w:szCs w:val="24"/>
          <w:lang w:val="pt-BR"/>
          <w:rPrChange w:id="47" w:author="Cescon Barrieu" w:date="2019-09-19T15:57:00Z">
            <w:rPr>
              <w:rFonts w:ascii="Arial Narrow" w:hAnsi="Arial Narrow"/>
              <w:b/>
              <w:szCs w:val="24"/>
              <w:lang w:val="pt-BR"/>
            </w:rPr>
          </w:rPrChange>
        </w:rPr>
        <w:t>Conta Vinculada</w:t>
      </w:r>
      <w:r w:rsidRPr="00FA6A3F">
        <w:rPr>
          <w:rFonts w:ascii="Arial Narrow" w:hAnsi="Arial Narrow"/>
          <w:szCs w:val="24"/>
          <w:lang w:val="pt-BR"/>
          <w:rPrChange w:id="48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, o </w:t>
      </w:r>
      <w:r w:rsidRPr="00FA6A3F">
        <w:rPr>
          <w:rFonts w:ascii="Arial Narrow" w:hAnsi="Arial Narrow"/>
          <w:b/>
          <w:szCs w:val="24"/>
          <w:lang w:val="pt-BR"/>
          <w:rPrChange w:id="49" w:author="Cescon Barrieu" w:date="2019-09-19T15:57:00Z">
            <w:rPr>
              <w:rFonts w:ascii="Arial Narrow" w:hAnsi="Arial Narrow"/>
              <w:b/>
              <w:szCs w:val="24"/>
              <w:lang w:val="pt-BR"/>
            </w:rPr>
          </w:rPrChange>
        </w:rPr>
        <w:t>Contrato</w:t>
      </w:r>
      <w:r w:rsidRPr="00FA6A3F">
        <w:rPr>
          <w:rFonts w:ascii="Arial Narrow" w:hAnsi="Arial Narrow"/>
          <w:szCs w:val="24"/>
          <w:lang w:val="pt-BR"/>
          <w:rPrChange w:id="50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 permanecerá vigente e a remuneração prevista no Anexo I</w:t>
      </w:r>
      <w:r w:rsidR="00AD397A" w:rsidRPr="00FA6A3F">
        <w:rPr>
          <w:rFonts w:ascii="Arial Narrow" w:hAnsi="Arial Narrow"/>
          <w:szCs w:val="24"/>
          <w:lang w:val="pt-BR"/>
          <w:rPrChange w:id="51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>II</w:t>
      </w:r>
      <w:r w:rsidRPr="00FA6A3F">
        <w:rPr>
          <w:rFonts w:ascii="Arial Narrow" w:hAnsi="Arial Narrow"/>
          <w:szCs w:val="24"/>
          <w:lang w:val="pt-BR"/>
          <w:rPrChange w:id="52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 continuará sendo devida e cobrada. Na hipótese de envio de notificação</w:t>
      </w:r>
      <w:r w:rsidR="0062346E" w:rsidRPr="00FA6A3F">
        <w:rPr>
          <w:rFonts w:ascii="Arial Narrow" w:hAnsi="Arial Narrow"/>
          <w:szCs w:val="24"/>
          <w:lang w:val="pt-BR"/>
          <w:rPrChange w:id="53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, acompanhada do termo de liberação de garantia emitido pelo </w:t>
      </w:r>
      <w:r w:rsidR="0062346E" w:rsidRPr="00FA6A3F">
        <w:rPr>
          <w:rFonts w:ascii="Arial Narrow" w:hAnsi="Arial Narrow"/>
          <w:b/>
          <w:szCs w:val="24"/>
          <w:lang w:val="pt-BR"/>
          <w:rPrChange w:id="54" w:author="Cescon Barrieu" w:date="2019-09-19T15:57:00Z">
            <w:rPr>
              <w:rFonts w:ascii="Arial Narrow" w:hAnsi="Arial Narrow"/>
              <w:b/>
              <w:szCs w:val="24"/>
              <w:lang w:val="pt-BR"/>
            </w:rPr>
          </w:rPrChange>
        </w:rPr>
        <w:t>Agente Fiduciário</w:t>
      </w:r>
      <w:r w:rsidRPr="00FA6A3F">
        <w:rPr>
          <w:rFonts w:ascii="Arial Narrow" w:hAnsi="Arial Narrow"/>
          <w:szCs w:val="24"/>
          <w:lang w:val="pt-BR"/>
          <w:rPrChange w:id="55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, sem a indicação da conta ao qual deverá ser depositado os recursos, o </w:t>
      </w:r>
      <w:r w:rsidRPr="00FA6A3F">
        <w:rPr>
          <w:rFonts w:ascii="Arial Narrow" w:hAnsi="Arial Narrow"/>
          <w:b/>
          <w:szCs w:val="24"/>
          <w:lang w:val="pt-BR"/>
          <w:rPrChange w:id="56" w:author="Cescon Barrieu" w:date="2019-09-19T15:57:00Z">
            <w:rPr>
              <w:rFonts w:ascii="Arial Narrow" w:hAnsi="Arial Narrow"/>
              <w:b/>
              <w:szCs w:val="24"/>
              <w:lang w:val="pt-BR"/>
            </w:rPr>
          </w:rPrChange>
        </w:rPr>
        <w:t>Itaú Unibanco</w:t>
      </w:r>
      <w:r w:rsidRPr="00FA6A3F">
        <w:rPr>
          <w:rFonts w:ascii="Arial Narrow" w:hAnsi="Arial Narrow"/>
          <w:szCs w:val="24"/>
          <w:lang w:val="pt-BR"/>
          <w:rPrChange w:id="57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 realizará a transferência para a conta indicada na </w:t>
      </w:r>
      <w:r w:rsidR="00D5575E" w:rsidRPr="00FA6A3F">
        <w:rPr>
          <w:rFonts w:ascii="Arial Narrow" w:hAnsi="Arial Narrow"/>
          <w:szCs w:val="24"/>
          <w:lang w:val="pt-BR"/>
          <w:rPrChange w:id="58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 xml:space="preserve">Cláusula </w:t>
      </w:r>
      <w:r w:rsidRPr="00FA6A3F">
        <w:rPr>
          <w:rFonts w:ascii="Arial Narrow" w:hAnsi="Arial Narrow"/>
          <w:szCs w:val="24"/>
          <w:lang w:val="pt-BR"/>
          <w:rPrChange w:id="59" w:author="Cescon Barrieu" w:date="2019-09-19T15:57:00Z">
            <w:rPr>
              <w:rFonts w:ascii="Arial Narrow" w:hAnsi="Arial Narrow"/>
              <w:szCs w:val="24"/>
              <w:lang w:val="pt-BR"/>
            </w:rPr>
          </w:rPrChange>
        </w:rPr>
        <w:t>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5AD53813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="00D5575E" w:rsidRPr="00BA2782">
        <w:rPr>
          <w:rFonts w:ascii="Arial Narrow" w:hAnsi="Arial Narrow"/>
          <w:b/>
          <w:szCs w:val="24"/>
          <w:lang w:val="pt-BR"/>
        </w:rPr>
        <w:t>Partes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 xml:space="preserve">, enviado às demais </w:t>
      </w:r>
      <w:r w:rsidR="00D5575E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>.</w:t>
      </w:r>
    </w:p>
    <w:p w14:paraId="7B2FBEB6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630BC783" w14:textId="51BF76F2" w:rsidR="00B968BE" w:rsidRPr="00E82BEE" w:rsidRDefault="00B968BE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 w:rsidR="00D5575E" w:rsidRPr="00361BE8">
        <w:rPr>
          <w:rFonts w:ascii="Arial Narrow" w:hAnsi="Arial Narrow"/>
          <w:szCs w:val="24"/>
        </w:rPr>
        <w:t xml:space="preserve">denúncia </w:t>
      </w:r>
      <w:r w:rsidRPr="00361BE8">
        <w:rPr>
          <w:rFonts w:ascii="Arial Narrow" w:hAnsi="Arial Narrow"/>
          <w:szCs w:val="24"/>
        </w:rPr>
        <w:t xml:space="preserve">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</w:t>
      </w:r>
      <w:r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60" w:author="Cescon Barrieu" w:date="2019-09-19T15:58:00Z">
        <w:r w:rsidRPr="00361BE8" w:rsidDel="00F96F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denúncia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 w:rsidR="00D5575E">
        <w:rPr>
          <w:rFonts w:ascii="Arial Narrow" w:hAnsi="Arial Narrow"/>
          <w:szCs w:val="24"/>
          <w:lang w:val="pt-BR"/>
        </w:rPr>
        <w:t>prazo de denúncia</w:t>
      </w:r>
      <w:r w:rsidRPr="00361BE8">
        <w:rPr>
          <w:rFonts w:ascii="Arial Narrow" w:hAnsi="Arial Narrow"/>
          <w:szCs w:val="24"/>
          <w:lang w:val="pt-BR"/>
        </w:rPr>
        <w:t xml:space="preserve">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D5575E" w:rsidRPr="00BA2782">
        <w:rPr>
          <w:rFonts w:ascii="Arial Narrow" w:hAnsi="Arial Narrow"/>
          <w:b/>
          <w:szCs w:val="24"/>
          <w:lang w:val="pt-BR"/>
        </w:rPr>
        <w:t>Contrato</w:t>
      </w:r>
      <w:r w:rsidR="00D5575E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</w:t>
      </w:r>
      <w:r w:rsidR="00D5575E">
        <w:rPr>
          <w:rFonts w:ascii="Arial Narrow" w:hAnsi="Arial Narrow"/>
          <w:szCs w:val="24"/>
          <w:lang w:val="pt-BR"/>
        </w:rPr>
        <w:t xml:space="preserve"> do Devedor mantida junto ao </w:t>
      </w:r>
      <w:r w:rsidR="00D5575E" w:rsidRPr="00304BD6">
        <w:rPr>
          <w:rFonts w:ascii="Arial Narrow" w:hAnsi="Arial Narrow"/>
          <w:b/>
          <w:szCs w:val="24"/>
          <w:lang w:val="pt-BR"/>
        </w:rPr>
        <w:t>Itaú Unibanco</w:t>
      </w:r>
      <w:r w:rsidR="00D5575E">
        <w:rPr>
          <w:rFonts w:ascii="Arial Narrow" w:hAnsi="Arial Narrow"/>
          <w:szCs w:val="24"/>
          <w:lang w:val="pt-BR"/>
        </w:rPr>
        <w:t xml:space="preserve">, </w:t>
      </w:r>
      <w:r w:rsidR="00D5575E" w:rsidRPr="00F96FE8">
        <w:rPr>
          <w:rFonts w:ascii="Arial Narrow" w:hAnsi="Arial Narrow"/>
          <w:szCs w:val="24"/>
          <w:lang w:val="pt-BR"/>
          <w:rPrChange w:id="61" w:author="Cescon Barrieu" w:date="2019-09-19T16:01:00Z">
            <w:rPr>
              <w:rFonts w:ascii="Arial Narrow" w:hAnsi="Arial Narrow"/>
              <w:szCs w:val="24"/>
              <w:lang w:val="pt-BR"/>
            </w:rPr>
          </w:rPrChange>
        </w:rPr>
        <w:t xml:space="preserve">agência 6504, nº </w:t>
      </w:r>
      <w:del w:id="62" w:author="Cescon Barrieu" w:date="2019-09-19T16:02:00Z">
        <w:r w:rsidR="00D5575E" w:rsidRPr="00F96FE8" w:rsidDel="00F96FE8">
          <w:rPr>
            <w:rFonts w:ascii="Arial Narrow" w:hAnsi="Arial Narrow"/>
            <w:szCs w:val="24"/>
            <w:lang w:val="pt-BR"/>
            <w:rPrChange w:id="63" w:author="Cescon Barrieu" w:date="2019-09-19T16:01:00Z">
              <w:rPr>
                <w:rFonts w:ascii="Arial Narrow" w:hAnsi="Arial Narrow"/>
                <w:szCs w:val="24"/>
                <w:lang w:val="pt-BR"/>
              </w:rPr>
            </w:rPrChange>
          </w:rPr>
          <w:delText>15209-8</w:delText>
        </w:r>
      </w:del>
      <w:ins w:id="64" w:author="Cescon Barrieu" w:date="2019-09-19T16:02:00Z">
        <w:r w:rsidR="00F96FE8">
          <w:rPr>
            <w:rFonts w:ascii="Arial Narrow" w:hAnsi="Arial Narrow"/>
            <w:szCs w:val="24"/>
            <w:lang w:val="pt-BR"/>
          </w:rPr>
          <w:t>[</w:t>
        </w:r>
        <w:r w:rsidR="00F96FE8" w:rsidRPr="00F96FE8">
          <w:rPr>
            <w:rFonts w:ascii="Arial Narrow" w:hAnsi="Arial Narrow"/>
            <w:szCs w:val="24"/>
            <w:highlight w:val="yellow"/>
            <w:lang w:val="pt-BR"/>
            <w:rPrChange w:id="65" w:author="Cescon Barrieu" w:date="2019-09-19T16:02:00Z">
              <w:rPr>
                <w:rFonts w:ascii="Arial Narrow" w:hAnsi="Arial Narrow"/>
                <w:szCs w:val="24"/>
                <w:lang w:val="pt-BR"/>
              </w:rPr>
            </w:rPrChange>
          </w:rPr>
          <w:t>•</w:t>
        </w:r>
        <w:r w:rsidR="00F96FE8">
          <w:rPr>
            <w:rFonts w:ascii="Arial Narrow" w:hAnsi="Arial Narrow"/>
            <w:szCs w:val="24"/>
            <w:lang w:val="pt-BR"/>
          </w:rPr>
          <w:t>]</w:t>
        </w:r>
      </w:ins>
      <w:r w:rsidR="00D5575E">
        <w:rPr>
          <w:rFonts w:ascii="Arial Narrow" w:hAnsi="Arial Narrow"/>
          <w:szCs w:val="24"/>
          <w:lang w:val="pt-BR"/>
        </w:rPr>
        <w:t xml:space="preserve"> (“</w:t>
      </w:r>
      <w:r w:rsidR="00D5575E" w:rsidRPr="00BA2782">
        <w:rPr>
          <w:rFonts w:ascii="Arial Narrow" w:hAnsi="Arial Narrow"/>
          <w:b/>
          <w:szCs w:val="24"/>
          <w:lang w:val="pt-BR"/>
        </w:rPr>
        <w:t xml:space="preserve">Conta de Livre </w:t>
      </w:r>
      <w:r w:rsidR="00D5575E">
        <w:rPr>
          <w:rFonts w:ascii="Arial Narrow" w:hAnsi="Arial Narrow"/>
          <w:b/>
          <w:szCs w:val="24"/>
          <w:lang w:val="pt-BR"/>
        </w:rPr>
        <w:t>Movimentação</w:t>
      </w:r>
      <w:r w:rsidR="00D5575E" w:rsidRPr="006045AA">
        <w:rPr>
          <w:rFonts w:ascii="Arial Narrow" w:hAnsi="Arial Narrow"/>
          <w:szCs w:val="24"/>
          <w:lang w:val="pt-BR"/>
        </w:rPr>
        <w:t>”)</w:t>
      </w:r>
      <w:r w:rsidRPr="00361BE8">
        <w:rPr>
          <w:rFonts w:ascii="Arial Narrow" w:hAnsi="Arial Narrow"/>
          <w:szCs w:val="24"/>
          <w:lang w:val="pt-BR"/>
        </w:rPr>
        <w:t>.</w:t>
      </w:r>
      <w:ins w:id="66" w:author="Cescon Barrieu" w:date="2019-09-19T16:02:00Z">
        <w:r w:rsidR="00F96FE8">
          <w:rPr>
            <w:rFonts w:ascii="Arial Narrow" w:hAnsi="Arial Narrow"/>
            <w:szCs w:val="24"/>
            <w:lang w:val="pt-BR"/>
          </w:rPr>
          <w:t xml:space="preserve"> [</w:t>
        </w:r>
        <w:r w:rsidR="00F96FE8" w:rsidRPr="00F96FE8">
          <w:rPr>
            <w:rFonts w:ascii="Arial Narrow" w:hAnsi="Arial Narrow"/>
            <w:b/>
            <w:i/>
            <w:szCs w:val="24"/>
            <w:highlight w:val="yellow"/>
            <w:lang w:val="pt-BR"/>
            <w:rPrChange w:id="67" w:author="Cescon Barrieu" w:date="2019-09-19T16:02:00Z">
              <w:rPr>
                <w:rFonts w:ascii="Arial Narrow" w:hAnsi="Arial Narrow"/>
                <w:szCs w:val="24"/>
                <w:lang w:val="pt-BR"/>
              </w:rPr>
            </w:rPrChange>
          </w:rPr>
          <w:t>Nota Cescon Barrieu</w:t>
        </w:r>
        <w:r w:rsidR="00F96FE8" w:rsidRPr="00F96FE8">
          <w:rPr>
            <w:rFonts w:ascii="Arial Narrow" w:hAnsi="Arial Narrow"/>
            <w:i/>
            <w:szCs w:val="24"/>
            <w:highlight w:val="yellow"/>
            <w:lang w:val="pt-BR"/>
            <w:rPrChange w:id="68" w:author="Cescon Barrieu" w:date="2019-09-19T16:02:00Z">
              <w:rPr>
                <w:rFonts w:ascii="Arial Narrow" w:hAnsi="Arial Narrow"/>
                <w:szCs w:val="24"/>
                <w:lang w:val="pt-BR"/>
              </w:rPr>
            </w:rPrChange>
          </w:rPr>
          <w:t>: conta a ser indicada pela Companhia</w:t>
        </w:r>
        <w:r w:rsidR="00F96FE8">
          <w:rPr>
            <w:rFonts w:ascii="Arial Narrow" w:hAnsi="Arial Narrow"/>
            <w:szCs w:val="24"/>
            <w:lang w:val="pt-BR"/>
          </w:rPr>
          <w:t>]</w:t>
        </w:r>
      </w:ins>
    </w:p>
    <w:p w14:paraId="2E1A095E" w14:textId="7B1C9C2D" w:rsidR="008B6213" w:rsidRPr="007D774F" w:rsidRDefault="008B6213" w:rsidP="00E82BE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DD2E873" w14:textId="6308D597" w:rsidR="00551359" w:rsidRPr="00796D54" w:rsidRDefault="005B10A0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D774F">
        <w:rPr>
          <w:rFonts w:ascii="Arial Narrow" w:hAnsi="Arial Narrow"/>
        </w:rPr>
        <w:t xml:space="preserve">Em </w:t>
      </w:r>
      <w:r w:rsidRPr="00796D54">
        <w:rPr>
          <w:rFonts w:ascii="Arial Narrow" w:hAnsi="Arial Narrow"/>
          <w:szCs w:val="24"/>
        </w:rPr>
        <w:t xml:space="preserve">qualquer hipótese de encerramento 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se houver duplicatas registradas para cobrança na </w:t>
      </w:r>
      <w:r w:rsidRPr="00E82BEE">
        <w:rPr>
          <w:rFonts w:ascii="Arial Narrow" w:hAnsi="Arial Narrow"/>
          <w:b/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E82BEE">
        <w:rPr>
          <w:rFonts w:ascii="Arial Narrow" w:hAnsi="Arial Narrow"/>
          <w:b/>
        </w:rPr>
        <w:t>Devedor</w:t>
      </w:r>
      <w:r w:rsidRPr="00796D54">
        <w:rPr>
          <w:rFonts w:ascii="Arial Narrow" w:hAnsi="Arial Narrow"/>
          <w:szCs w:val="24"/>
        </w:rPr>
        <w:t xml:space="preserve"> deverá </w:t>
      </w:r>
      <w:proofErr w:type="spellStart"/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proofErr w:type="spellEnd"/>
      <w:r w:rsidRPr="00796D54">
        <w:rPr>
          <w:rFonts w:ascii="Arial Narrow" w:hAnsi="Arial Narrow"/>
          <w:szCs w:val="24"/>
        </w:rPr>
        <w:t>-</w:t>
      </w:r>
      <w:proofErr w:type="spellStart"/>
      <w:r w:rsidRPr="00796D54">
        <w:rPr>
          <w:rFonts w:ascii="Arial Narrow" w:hAnsi="Arial Narrow"/>
          <w:szCs w:val="24"/>
        </w:rPr>
        <w:t>las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r w:rsidR="00551359" w:rsidRPr="00E82BEE">
        <w:rPr>
          <w:rFonts w:ascii="Arial Narrow" w:hAnsi="Arial Narrow"/>
          <w:b/>
          <w:lang w:val="pt-BR"/>
        </w:rPr>
        <w:t>Contrato</w:t>
      </w:r>
      <w:r w:rsidR="00551359" w:rsidRPr="00796D54">
        <w:rPr>
          <w:rFonts w:ascii="Arial Narrow" w:hAnsi="Arial Narrow"/>
          <w:szCs w:val="24"/>
          <w:lang w:val="pt-BR"/>
        </w:rPr>
        <w:t xml:space="preserve">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s recursos decorrentes 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</w:t>
      </w:r>
      <w:r w:rsidR="00F0045B" w:rsidRPr="00BA2782">
        <w:rPr>
          <w:rFonts w:ascii="Arial Narrow" w:hAnsi="Arial Narrow"/>
          <w:b/>
          <w:szCs w:val="24"/>
        </w:rPr>
        <w:t xml:space="preserve">Conta </w:t>
      </w:r>
      <w:r w:rsidRPr="00E82BEE">
        <w:rPr>
          <w:rFonts w:ascii="Arial Narrow" w:hAnsi="Arial Narrow"/>
          <w:b/>
          <w:lang w:val="pt-BR"/>
        </w:rPr>
        <w:t xml:space="preserve">de </w:t>
      </w:r>
      <w:r w:rsidR="00F0045B" w:rsidRPr="00BA2782">
        <w:rPr>
          <w:rFonts w:ascii="Arial Narrow" w:hAnsi="Arial Narrow"/>
          <w:b/>
          <w:szCs w:val="24"/>
          <w:lang w:val="pt-BR"/>
        </w:rPr>
        <w:t>Livre Movimentação</w:t>
      </w:r>
      <w:r w:rsidRPr="00796D54">
        <w:rPr>
          <w:rFonts w:ascii="Arial Narrow" w:hAnsi="Arial Narrow"/>
          <w:szCs w:val="24"/>
        </w:rPr>
        <w:t xml:space="preserve"> no dia útil subsequente ao crédito na </w:t>
      </w:r>
      <w:r w:rsidRPr="00E82BEE">
        <w:rPr>
          <w:rFonts w:ascii="Arial Narrow" w:hAnsi="Arial Narrow"/>
          <w:b/>
        </w:rPr>
        <w:t>Conta Vinculada</w:t>
      </w:r>
      <w:r w:rsidRPr="00796D54">
        <w:rPr>
          <w:rFonts w:ascii="Arial Narrow" w:hAnsi="Arial Narrow"/>
          <w:szCs w:val="24"/>
        </w:rPr>
        <w:t>.</w:t>
      </w:r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124C256" w:rsidR="005B10A0" w:rsidRPr="00796D54" w:rsidRDefault="005B10A0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 xml:space="preserve">, não será permitida a importação de novas duplicatas, devendo o </w:t>
      </w:r>
      <w:r w:rsidRPr="00E82BEE">
        <w:rPr>
          <w:rFonts w:ascii="Arial Narrow" w:hAnsi="Arial Narrow"/>
          <w:b/>
        </w:rPr>
        <w:t>Devedor</w:t>
      </w:r>
      <w:r w:rsidRPr="00A03F5E">
        <w:rPr>
          <w:rFonts w:ascii="Arial Narrow" w:hAnsi="Arial Narrow"/>
          <w:szCs w:val="24"/>
        </w:rPr>
        <w:t xml:space="preserve"> informar ao </w:t>
      </w:r>
      <w:r w:rsidRPr="00E82BEE">
        <w:rPr>
          <w:rFonts w:ascii="Arial Narrow" w:hAnsi="Arial Narrow"/>
          <w:b/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das duplicatas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r w:rsidRPr="00E82BEE">
        <w:rPr>
          <w:rFonts w:ascii="Arial Narrow" w:hAnsi="Arial Narrow"/>
          <w:b/>
        </w:rPr>
        <w:t>Contrato</w:t>
      </w:r>
      <w:r w:rsidRPr="00A03F5E">
        <w:rPr>
          <w:rFonts w:ascii="Arial Narrow" w:hAnsi="Arial Narrow"/>
          <w:szCs w:val="24"/>
        </w:rPr>
        <w:t xml:space="preserve">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E82BEE">
        <w:rPr>
          <w:rFonts w:ascii="Arial Narrow" w:hAnsi="Arial Narrow"/>
          <w:b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4060FA" w14:textId="70E08CAA" w:rsidR="00931FC4" w:rsidRPr="00F96FE8" w:rsidRDefault="00931FC4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rPrChange w:id="69" w:author="Cescon Barrieu" w:date="2019-09-19T16:02:00Z">
            <w:rPr>
              <w:rFonts w:ascii="Arial Narrow" w:hAnsi="Arial Narrow"/>
              <w:szCs w:val="24"/>
            </w:rPr>
          </w:rPrChange>
        </w:rPr>
      </w:pPr>
      <w:r w:rsidRPr="00F96FE8">
        <w:rPr>
          <w:rFonts w:ascii="Arial Narrow" w:hAnsi="Arial Narrow"/>
          <w:szCs w:val="24"/>
          <w:rPrChange w:id="70" w:author="Cescon Barrieu" w:date="2019-09-19T16:02:00Z">
            <w:rPr>
              <w:rFonts w:ascii="Arial Narrow" w:hAnsi="Arial Narrow"/>
              <w:szCs w:val="24"/>
            </w:rPr>
          </w:rPrChange>
        </w:rPr>
        <w:t xml:space="preserve">Sem prejuízo da previsão acima, o </w:t>
      </w:r>
      <w:r w:rsidRPr="00F96FE8">
        <w:rPr>
          <w:rFonts w:ascii="Arial Narrow" w:hAnsi="Arial Narrow"/>
          <w:b/>
          <w:rPrChange w:id="71" w:author="Cescon Barrieu" w:date="2019-09-19T16:02:00Z">
            <w:rPr>
              <w:rFonts w:ascii="Arial Narrow" w:hAnsi="Arial Narrow"/>
              <w:b/>
            </w:rPr>
          </w:rPrChange>
        </w:rPr>
        <w:t>Itaú Uni</w:t>
      </w:r>
      <w:r w:rsidR="00551359" w:rsidRPr="00F96FE8">
        <w:rPr>
          <w:rFonts w:ascii="Arial Narrow" w:hAnsi="Arial Narrow"/>
          <w:b/>
          <w:rPrChange w:id="72" w:author="Cescon Barrieu" w:date="2019-09-19T16:02:00Z">
            <w:rPr>
              <w:rFonts w:ascii="Arial Narrow" w:hAnsi="Arial Narrow"/>
              <w:b/>
            </w:rPr>
          </w:rPrChange>
        </w:rPr>
        <w:t>banco</w:t>
      </w:r>
      <w:r w:rsidR="00551359" w:rsidRPr="00F96FE8">
        <w:rPr>
          <w:rFonts w:ascii="Arial Narrow" w:hAnsi="Arial Narrow"/>
          <w:szCs w:val="24"/>
          <w:rPrChange w:id="73" w:author="Cescon Barrieu" w:date="2019-09-19T16:02:00Z">
            <w:rPr>
              <w:rFonts w:ascii="Arial Narrow" w:hAnsi="Arial Narrow"/>
              <w:szCs w:val="24"/>
            </w:rPr>
          </w:rPrChange>
        </w:rPr>
        <w:t xml:space="preserve"> fica, desde já, autorizado</w:t>
      </w:r>
      <w:r w:rsidRPr="00F96FE8">
        <w:rPr>
          <w:rFonts w:ascii="Arial Narrow" w:hAnsi="Arial Narrow"/>
          <w:szCs w:val="24"/>
          <w:rPrChange w:id="74" w:author="Cescon Barrieu" w:date="2019-09-19T16:02:00Z">
            <w:rPr>
              <w:rFonts w:ascii="Arial Narrow" w:hAnsi="Arial Narrow"/>
              <w:szCs w:val="24"/>
            </w:rPr>
          </w:rPrChange>
        </w:rPr>
        <w:t xml:space="preserve"> a baixar as duplicatas do sistema de cobrança em qualquer hipótese de encerramento deste </w:t>
      </w:r>
      <w:r w:rsidRPr="00F96FE8">
        <w:rPr>
          <w:rFonts w:ascii="Arial Narrow" w:hAnsi="Arial Narrow"/>
          <w:b/>
          <w:rPrChange w:id="75" w:author="Cescon Barrieu" w:date="2019-09-19T16:02:00Z">
            <w:rPr>
              <w:rFonts w:ascii="Arial Narrow" w:hAnsi="Arial Narrow"/>
              <w:b/>
            </w:rPr>
          </w:rPrChange>
        </w:rPr>
        <w:t>Contrato</w:t>
      </w:r>
      <w:r w:rsidRPr="00F96FE8">
        <w:rPr>
          <w:rFonts w:ascii="Arial Narrow" w:hAnsi="Arial Narrow"/>
          <w:szCs w:val="24"/>
          <w:rPrChange w:id="76" w:author="Cescon Barrieu" w:date="2019-09-19T16:02:00Z">
            <w:rPr>
              <w:rFonts w:ascii="Arial Narrow" w:hAnsi="Arial Narrow"/>
              <w:szCs w:val="24"/>
            </w:rPr>
          </w:rPrChange>
        </w:rPr>
        <w:t>.</w:t>
      </w:r>
      <w:ins w:id="77" w:author="Cescon Barrieu" w:date="2019-09-19T16:02:00Z">
        <w:r w:rsidR="00F96FE8" w:rsidRPr="00F96FE8">
          <w:rPr>
            <w:rFonts w:ascii="Arial Narrow" w:hAnsi="Arial Narrow"/>
            <w:szCs w:val="24"/>
            <w:lang w:val="pt-BR"/>
            <w:rPrChange w:id="78" w:author="Cescon Barrieu" w:date="2019-09-19T16:02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 xml:space="preserve"> [</w:t>
        </w:r>
        <w:r w:rsidR="00F96FE8" w:rsidRPr="00F96FE8">
          <w:rPr>
            <w:rFonts w:ascii="Arial Narrow" w:hAnsi="Arial Narrow"/>
            <w:b/>
            <w:i/>
            <w:szCs w:val="24"/>
            <w:highlight w:val="yellow"/>
            <w:lang w:val="pt-BR"/>
            <w:rPrChange w:id="79" w:author="Cescon Barrieu" w:date="2019-09-19T16:03:00Z">
              <w:rPr>
                <w:rFonts w:ascii="Arial Narrow" w:hAnsi="Arial Narrow"/>
                <w:szCs w:val="24"/>
                <w:lang w:val="pt-BR"/>
              </w:rPr>
            </w:rPrChange>
          </w:rPr>
          <w:t>Nota Cescon Barrieu</w:t>
        </w:r>
        <w:r w:rsidR="00F96FE8" w:rsidRPr="00F96FE8">
          <w:rPr>
            <w:rFonts w:ascii="Arial Narrow" w:hAnsi="Arial Narrow"/>
            <w:i/>
            <w:szCs w:val="24"/>
            <w:highlight w:val="yellow"/>
            <w:lang w:val="pt-BR"/>
            <w:rPrChange w:id="80" w:author="Cescon Barrieu" w:date="2019-09-19T16:03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: Itaú, favor esclarecer operacional </w:t>
        </w:r>
      </w:ins>
      <w:ins w:id="81" w:author="Cescon Barrieu" w:date="2019-09-19T16:03:00Z">
        <w:r w:rsidR="00F96FE8" w:rsidRPr="00F96FE8">
          <w:rPr>
            <w:rFonts w:ascii="Arial Narrow" w:hAnsi="Arial Narrow"/>
            <w:i/>
            <w:szCs w:val="24"/>
            <w:highlight w:val="yellow"/>
            <w:lang w:val="pt-BR"/>
            <w:rPrChange w:id="82" w:author="Cescon Barrieu" w:date="2019-09-19T16:03:00Z">
              <w:rPr>
                <w:rFonts w:ascii="Arial Narrow" w:hAnsi="Arial Narrow"/>
                <w:szCs w:val="24"/>
                <w:lang w:val="pt-BR"/>
              </w:rPr>
            </w:rPrChange>
          </w:rPr>
          <w:t>desta cláusula</w:t>
        </w:r>
        <w:r w:rsidR="00F96FE8">
          <w:rPr>
            <w:rFonts w:ascii="Arial Narrow" w:hAnsi="Arial Narrow"/>
            <w:szCs w:val="24"/>
            <w:lang w:val="pt-BR"/>
          </w:rPr>
          <w:t>]</w:t>
        </w:r>
      </w:ins>
    </w:p>
    <w:p w14:paraId="0D878BC2" w14:textId="77777777" w:rsidR="00931FC4" w:rsidRPr="00796D54" w:rsidRDefault="00931FC4" w:rsidP="00E82BE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0D10" w14:textId="7C37F8D0" w:rsidR="00C65329" w:rsidRPr="00E82BEE" w:rsidRDefault="00C65329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C65329">
        <w:rPr>
          <w:rFonts w:ascii="Arial Narrow" w:hAnsi="Arial Narrow"/>
          <w:szCs w:val="24"/>
          <w:lang w:val="pt-BR"/>
        </w:rPr>
        <w:t xml:space="preserve">Adicionalmente, o </w:t>
      </w:r>
      <w:r w:rsidRPr="00C74AEC">
        <w:rPr>
          <w:rFonts w:ascii="Arial Narrow" w:hAnsi="Arial Narrow"/>
          <w:b/>
          <w:szCs w:val="24"/>
          <w:lang w:val="pt-BR"/>
          <w:rPrChange w:id="83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Devedor</w:t>
      </w:r>
      <w:r w:rsidRPr="00C65329">
        <w:rPr>
          <w:rFonts w:ascii="Arial Narrow" w:hAnsi="Arial Narrow"/>
          <w:szCs w:val="24"/>
          <w:lang w:val="pt-BR"/>
        </w:rPr>
        <w:t xml:space="preserve"> se obriga a, em qualquer hipótese de encerramento deste </w:t>
      </w:r>
      <w:r w:rsidRPr="00C74AEC">
        <w:rPr>
          <w:rFonts w:ascii="Arial Narrow" w:hAnsi="Arial Narrow"/>
          <w:b/>
          <w:szCs w:val="24"/>
          <w:lang w:val="pt-BR"/>
          <w:rPrChange w:id="84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C65329">
        <w:rPr>
          <w:rFonts w:ascii="Arial Narrow" w:hAnsi="Arial Narrow"/>
          <w:szCs w:val="24"/>
          <w:lang w:val="pt-BR"/>
        </w:rPr>
        <w:t xml:space="preserve">, </w:t>
      </w:r>
      <w:r w:rsidRPr="00E82BEE">
        <w:rPr>
          <w:rFonts w:ascii="Arial Narrow" w:hAnsi="Arial Narrow"/>
          <w:szCs w:val="24"/>
          <w:lang w:val="pt-BR"/>
        </w:rPr>
        <w:t>desvincular os recebíveis de cartão</w:t>
      </w:r>
      <w:r w:rsidRPr="00C65329">
        <w:rPr>
          <w:rFonts w:ascii="Arial Narrow" w:hAnsi="Arial Narrow"/>
          <w:szCs w:val="24"/>
          <w:lang w:val="pt-BR"/>
        </w:rPr>
        <w:t xml:space="preserve"> da </w:t>
      </w:r>
      <w:r w:rsidRPr="00C74AEC">
        <w:rPr>
          <w:rFonts w:ascii="Arial Narrow" w:hAnsi="Arial Narrow"/>
          <w:b/>
          <w:szCs w:val="24"/>
          <w:lang w:val="pt-BR"/>
          <w:rPrChange w:id="85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Conta Vinculada</w:t>
      </w:r>
      <w:r w:rsidRPr="00C65329">
        <w:rPr>
          <w:rFonts w:ascii="Arial Narrow" w:hAnsi="Arial Narrow"/>
          <w:szCs w:val="24"/>
          <w:lang w:val="pt-BR"/>
        </w:rPr>
        <w:t xml:space="preserve">, </w:t>
      </w:r>
      <w:ins w:id="86" w:author="Cescon Barrieu" w:date="2019-09-17T22:27:00Z">
        <w:r w:rsidR="00C74AEC">
          <w:rPr>
            <w:rFonts w:ascii="Arial Narrow" w:hAnsi="Arial Narrow"/>
            <w:szCs w:val="24"/>
            <w:lang w:val="pt-BR"/>
          </w:rPr>
          <w:t xml:space="preserve">caso aplicável, </w:t>
        </w:r>
      </w:ins>
      <w:r w:rsidRPr="00C65329">
        <w:rPr>
          <w:rFonts w:ascii="Arial Narrow" w:hAnsi="Arial Narrow"/>
          <w:szCs w:val="24"/>
          <w:lang w:val="pt-BR"/>
        </w:rPr>
        <w:t xml:space="preserve">sendo certo que, até que isso ocorra, o pagamento da remuneração ao Itaú Unibanco continuará sendo </w:t>
      </w:r>
      <w:proofErr w:type="gramStart"/>
      <w:r w:rsidRPr="00C65329">
        <w:rPr>
          <w:rFonts w:ascii="Arial Narrow" w:hAnsi="Arial Narrow"/>
          <w:szCs w:val="24"/>
          <w:lang w:val="pt-BR"/>
        </w:rPr>
        <w:t xml:space="preserve">integralmente </w:t>
      </w:r>
      <w:r>
        <w:rPr>
          <w:rFonts w:ascii="Arial Narrow" w:hAnsi="Arial Narrow"/>
          <w:szCs w:val="24"/>
          <w:lang w:val="pt-BR"/>
        </w:rPr>
        <w:t>cobrada e devida</w:t>
      </w:r>
      <w:proofErr w:type="gramEnd"/>
      <w:r>
        <w:rPr>
          <w:rFonts w:ascii="Arial Narrow" w:hAnsi="Arial Narrow"/>
          <w:szCs w:val="24"/>
          <w:lang w:val="pt-BR"/>
        </w:rPr>
        <w:t>.</w:t>
      </w:r>
    </w:p>
    <w:p w14:paraId="7DCA3171" w14:textId="77777777" w:rsidR="00C65329" w:rsidRPr="00C65329" w:rsidRDefault="00C65329" w:rsidP="00E82BEE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37E6196A" w14:textId="64F6E1C3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33DB8C2" w14:textId="7836666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entrará em vigor </w:t>
      </w:r>
      <w:r w:rsidRPr="00796D54">
        <w:rPr>
          <w:rFonts w:ascii="Arial Narrow" w:hAnsi="Arial Narrow"/>
          <w:szCs w:val="24"/>
          <w:lang w:val="pt-BR"/>
        </w:rPr>
        <w:t>na data de sua assinatura</w:t>
      </w:r>
      <w:r w:rsidRPr="00796D54">
        <w:rPr>
          <w:rFonts w:ascii="Arial Narrow" w:hAnsi="Arial Narrow"/>
          <w:szCs w:val="24"/>
        </w:rPr>
        <w:t xml:space="preserve">, sendo que </w:t>
      </w:r>
      <w:r w:rsidRPr="00BA2782">
        <w:rPr>
          <w:rFonts w:ascii="Arial Narrow" w:hAnsi="Arial Narrow"/>
          <w:szCs w:val="24"/>
          <w:lang w:val="pt-BR"/>
        </w:rPr>
        <w:t xml:space="preserve">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  <w:lang w:val="pt-BR"/>
        </w:rPr>
        <w:t xml:space="preserve">concordam, desde já,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</w:t>
      </w:r>
      <w:r w:rsidR="00F0045B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contado do cumprimento do disposto na </w:t>
      </w:r>
      <w:r w:rsidR="00F0045B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1B68746E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5A02C4B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0B9AC7E7" w:rsidR="008B6213" w:rsidRPr="00796D54" w:rsidRDefault="008B6213" w:rsidP="00E82BEE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descumprir obrigação prevista neste </w:t>
      </w:r>
      <w:r w:rsidR="00BE26D0" w:rsidRPr="00BA2782">
        <w:rPr>
          <w:rFonts w:ascii="Arial Narrow" w:hAnsi="Arial Narrow"/>
          <w:b/>
          <w:szCs w:val="24"/>
        </w:rPr>
        <w:t>Contrato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e, após ter sido notificada por escrito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 xml:space="preserve">, deixar de corrigir seu inadimplemento e de pagar à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prejudicada os danos comprovadamente causados no </w:t>
      </w:r>
      <w:r w:rsidRPr="00F96FE8">
        <w:rPr>
          <w:rFonts w:ascii="Arial Narrow" w:hAnsi="Arial Narrow"/>
          <w:szCs w:val="24"/>
          <w:rPrChange w:id="87" w:author="Cescon Barrieu" w:date="2019-09-19T16:04:00Z">
            <w:rPr>
              <w:rFonts w:ascii="Arial Narrow" w:hAnsi="Arial Narrow"/>
              <w:szCs w:val="24"/>
            </w:rPr>
          </w:rPrChange>
        </w:rPr>
        <w:t xml:space="preserve">prazo de </w:t>
      </w:r>
      <w:ins w:id="88" w:author="Cescon Barrieu" w:date="2019-09-19T16:03:00Z">
        <w:r w:rsidR="00F96FE8" w:rsidRPr="00F96FE8">
          <w:rPr>
            <w:rFonts w:ascii="Arial Narrow" w:hAnsi="Arial Narrow"/>
            <w:szCs w:val="24"/>
            <w:lang w:val="pt-BR"/>
            <w:rPrChange w:id="89" w:author="Cescon Barrieu" w:date="2019-09-19T16:04:00Z">
              <w:rPr>
                <w:rFonts w:ascii="Arial Narrow" w:hAnsi="Arial Narrow"/>
                <w:szCs w:val="24"/>
                <w:lang w:val="pt-BR"/>
              </w:rPr>
            </w:rPrChange>
          </w:rPr>
          <w:t>[</w:t>
        </w:r>
      </w:ins>
      <w:r w:rsidRPr="00F96FE8">
        <w:rPr>
          <w:rFonts w:ascii="Arial Narrow" w:hAnsi="Arial Narrow"/>
          <w:szCs w:val="24"/>
          <w:rPrChange w:id="90" w:author="Cescon Barrieu" w:date="2019-09-19T16:04:00Z">
            <w:rPr>
              <w:rFonts w:ascii="Arial Narrow" w:hAnsi="Arial Narrow"/>
              <w:szCs w:val="24"/>
            </w:rPr>
          </w:rPrChange>
        </w:rPr>
        <w:t>5 (cinco) dias</w:t>
      </w:r>
      <w:r w:rsidRPr="00F96FE8">
        <w:rPr>
          <w:rFonts w:ascii="Arial Narrow" w:hAnsi="Arial Narrow"/>
          <w:szCs w:val="24"/>
          <w:lang w:val="pt-BR"/>
          <w:rPrChange w:id="91" w:author="Cescon Barrieu" w:date="2019-09-19T16:04:00Z">
            <w:rPr>
              <w:rFonts w:ascii="Arial Narrow" w:hAnsi="Arial Narrow"/>
              <w:szCs w:val="24"/>
              <w:lang w:val="pt-BR"/>
            </w:rPr>
          </w:rPrChange>
        </w:rPr>
        <w:t xml:space="preserve"> úteis</w:t>
      </w:r>
      <w:ins w:id="92" w:author="Cescon Barrieu" w:date="2019-09-19T16:03:00Z">
        <w:r w:rsidR="00F96FE8" w:rsidRPr="00F96FE8">
          <w:rPr>
            <w:rFonts w:ascii="Arial Narrow" w:hAnsi="Arial Narrow"/>
            <w:szCs w:val="24"/>
            <w:lang w:val="pt-BR"/>
            <w:rPrChange w:id="93" w:author="Cescon Barrieu" w:date="2019-09-19T16:04:00Z">
              <w:rPr>
                <w:rFonts w:ascii="Arial Narrow" w:hAnsi="Arial Narrow"/>
                <w:szCs w:val="24"/>
                <w:lang w:val="pt-BR"/>
              </w:rPr>
            </w:rPrChange>
          </w:rPr>
          <w:t>]</w:t>
        </w:r>
      </w:ins>
      <w:r w:rsidRPr="00F96FE8">
        <w:rPr>
          <w:rFonts w:ascii="Arial Narrow" w:hAnsi="Arial Narrow"/>
          <w:szCs w:val="24"/>
          <w:rPrChange w:id="94" w:author="Cescon Barrieu" w:date="2019-09-19T16:04:00Z">
            <w:rPr>
              <w:rFonts w:ascii="Arial Narrow" w:hAnsi="Arial Narrow"/>
              <w:szCs w:val="24"/>
            </w:rPr>
          </w:rPrChange>
        </w:rPr>
        <w:t>,</w:t>
      </w:r>
      <w:r w:rsidRPr="00796D54">
        <w:rPr>
          <w:rFonts w:ascii="Arial Narrow" w:hAnsi="Arial Narrow"/>
          <w:szCs w:val="24"/>
        </w:rPr>
        <w:t xml:space="preserve">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  <w:ins w:id="95" w:author="Cescon Barrieu" w:date="2019-09-19T16:04:00Z">
        <w:r w:rsidR="00F96FE8">
          <w:rPr>
            <w:rFonts w:ascii="Arial Narrow" w:hAnsi="Arial Narrow"/>
            <w:szCs w:val="24"/>
            <w:lang w:val="pt-BR"/>
          </w:rPr>
          <w:t xml:space="preserve"> [</w:t>
        </w:r>
        <w:r w:rsidR="00F96FE8" w:rsidRPr="00F96FE8">
          <w:rPr>
            <w:rFonts w:ascii="Arial Narrow" w:hAnsi="Arial Narrow"/>
            <w:b/>
            <w:i/>
            <w:szCs w:val="24"/>
            <w:highlight w:val="yellow"/>
            <w:lang w:val="pt-BR"/>
            <w:rPrChange w:id="96" w:author="Cescon Barrieu" w:date="2019-09-19T16:04:00Z">
              <w:rPr>
                <w:rFonts w:ascii="Arial Narrow" w:hAnsi="Arial Narrow"/>
                <w:szCs w:val="24"/>
                <w:lang w:val="pt-BR"/>
              </w:rPr>
            </w:rPrChange>
          </w:rPr>
          <w:t>Nota Cescon Barrieu</w:t>
        </w:r>
        <w:r w:rsidR="00F96FE8" w:rsidRPr="00F96FE8">
          <w:rPr>
            <w:rFonts w:ascii="Arial Narrow" w:hAnsi="Arial Narrow"/>
            <w:i/>
            <w:szCs w:val="24"/>
            <w:highlight w:val="yellow"/>
            <w:lang w:val="pt-BR"/>
            <w:rPrChange w:id="97" w:author="Cescon Barrieu" w:date="2019-09-19T16:04:00Z">
              <w:rPr>
                <w:rFonts w:ascii="Arial Narrow" w:hAnsi="Arial Narrow"/>
                <w:szCs w:val="24"/>
                <w:lang w:val="pt-BR"/>
              </w:rPr>
            </w:rPrChange>
          </w:rPr>
          <w:t>: Prazo sob avaliação</w:t>
        </w:r>
        <w:r w:rsidR="00F96FE8">
          <w:rPr>
            <w:rFonts w:ascii="Arial Narrow" w:hAnsi="Arial Narrow"/>
            <w:szCs w:val="24"/>
            <w:lang w:val="pt-BR"/>
          </w:rPr>
          <w:t>]</w:t>
        </w:r>
      </w:ins>
    </w:p>
    <w:p w14:paraId="76A57D42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C33B59" w14:textId="10ADD77B" w:rsidR="008B6213" w:rsidRPr="00BA2782" w:rsidRDefault="008B6213" w:rsidP="00E82BEE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imediatamente, mediante simples aviso, se a outra </w:t>
      </w:r>
      <w:r w:rsidR="00BE26D0" w:rsidRPr="00E13E39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327D7A0C" w14:textId="77777777" w:rsidR="00F15988" w:rsidRDefault="00F15988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0A692BE8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6E73366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tolerância de uma das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quanto ao descumprimento de qualquer obrigação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0FBBF86A" w:rsidR="004457F1" w:rsidRPr="007D774F" w:rsidRDefault="004457F1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 comunicação escrita entre as </w:t>
      </w:r>
      <w:r w:rsidR="00BE26D0" w:rsidRPr="00BA2782">
        <w:rPr>
          <w:rFonts w:ascii="Arial Narrow" w:hAnsi="Arial Narrow"/>
          <w:b/>
        </w:rPr>
        <w:t>Partes</w:t>
      </w:r>
      <w:r w:rsidR="00BE26D0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será feita exclusivamente via e-mail. Qualquer notificação encaminhada ao I</w:t>
      </w:r>
      <w:r w:rsidRPr="00B37441">
        <w:rPr>
          <w:rFonts w:ascii="Arial Narrow" w:hAnsi="Arial Narrow"/>
          <w:b/>
        </w:rPr>
        <w:t xml:space="preserve">taú Unibanco </w:t>
      </w:r>
      <w:r w:rsidRPr="00B37441">
        <w:rPr>
          <w:rFonts w:ascii="Arial Narrow" w:hAnsi="Arial Narrow"/>
        </w:rPr>
        <w:t xml:space="preserve">deverá ser assinada por no mínimo uma das </w:t>
      </w:r>
      <w:r w:rsidRPr="00B37441">
        <w:rPr>
          <w:rFonts w:ascii="Arial Narrow" w:hAnsi="Arial Narrow"/>
          <w:b/>
        </w:rPr>
        <w:t>Pessoas Autorizadas</w:t>
      </w:r>
      <w:r w:rsidRPr="00B37441">
        <w:rPr>
          <w:rFonts w:ascii="Arial Narrow" w:hAnsi="Arial Narrow"/>
        </w:rPr>
        <w:t xml:space="preserve"> (conforme definidas no Anexo III a este </w:t>
      </w:r>
      <w:r w:rsidRPr="00B37441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) ou um representante de cada </w:t>
      </w:r>
      <w:r w:rsidR="00BE26D0" w:rsidRPr="00BA2782">
        <w:rPr>
          <w:rFonts w:ascii="Arial Narrow" w:hAnsi="Arial Narrow"/>
          <w:b/>
        </w:rPr>
        <w:t>Parte</w:t>
      </w:r>
      <w:r w:rsidR="00BE26D0" w:rsidRPr="007D774F">
        <w:rPr>
          <w:rFonts w:ascii="Arial Narrow" w:hAnsi="Arial Narrow"/>
        </w:rPr>
        <w:t xml:space="preserve"> </w:t>
      </w:r>
      <w:r w:rsidRPr="007D774F">
        <w:rPr>
          <w:rFonts w:ascii="Arial Narrow" w:hAnsi="Arial Narrow"/>
        </w:rPr>
        <w:t>devidamente constituído, digitalizada e enviada como anexo ao e-mail.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EA7C874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5B1D652D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A962AD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poderá substituir o envio de notificação por e-mail ora acordado, nos termos do comunicado a ser enviado </w:t>
      </w:r>
      <w:r w:rsidRPr="00E82BEE">
        <w:rPr>
          <w:rFonts w:ascii="Arial Narrow" w:hAnsi="Arial Narrow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13E974A0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podem alterar </w:t>
      </w:r>
      <w:r w:rsidRPr="007D774F">
        <w:rPr>
          <w:rFonts w:ascii="Arial Narrow" w:hAnsi="Arial Narrow"/>
          <w:lang w:val="pt-BR"/>
        </w:rPr>
        <w:t xml:space="preserve">as </w:t>
      </w:r>
      <w:r w:rsidRPr="007D774F">
        <w:rPr>
          <w:rFonts w:ascii="Arial Narrow" w:hAnsi="Arial Narrow"/>
          <w:b/>
          <w:lang w:val="pt-BR"/>
        </w:rPr>
        <w:t>Pessoas Autorizadas</w:t>
      </w:r>
      <w:r w:rsidRPr="007D774F">
        <w:rPr>
          <w:rFonts w:ascii="Arial Narrow" w:hAnsi="Arial Narrow"/>
          <w:lang w:val="pt-BR"/>
        </w:rPr>
        <w:t xml:space="preserve"> mediante envio de notificação escrita às demais </w:t>
      </w:r>
      <w:r w:rsidR="00A962AD" w:rsidRPr="00BA2782">
        <w:rPr>
          <w:rFonts w:ascii="Arial Narrow" w:hAnsi="Arial Narrow"/>
          <w:b/>
          <w:lang w:val="pt-BR"/>
        </w:rPr>
        <w:t>Partes</w:t>
      </w:r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deste instrumento, nos termos do Anexo </w:t>
      </w:r>
      <w:r w:rsidR="00AD397A" w:rsidRPr="007D774F">
        <w:rPr>
          <w:rFonts w:ascii="Arial Narrow" w:hAnsi="Arial Narrow"/>
          <w:lang w:val="pt-BR"/>
        </w:rPr>
        <w:t>I</w:t>
      </w:r>
      <w:r w:rsidRPr="007D774F">
        <w:rPr>
          <w:rFonts w:ascii="Arial Narrow" w:hAnsi="Arial Narrow"/>
          <w:lang w:val="pt-BR"/>
        </w:rPr>
        <w:t>V</w:t>
      </w:r>
      <w:r w:rsidR="00B968BE" w:rsidRPr="007D774F">
        <w:rPr>
          <w:rFonts w:ascii="Arial Narrow" w:hAnsi="Arial Narrow"/>
          <w:lang w:val="pt-BR"/>
        </w:rPr>
        <w:t>, devidamente assinada pelos seus representantes legais</w:t>
      </w:r>
      <w:r w:rsidRPr="007D774F">
        <w:rPr>
          <w:rFonts w:ascii="Arial Narrow" w:hAnsi="Arial Narrow"/>
          <w:lang w:val="pt-BR"/>
        </w:rPr>
        <w:t xml:space="preserve"> e observadas as </w:t>
      </w:r>
      <w:r w:rsidR="00A962AD" w:rsidRPr="007D774F">
        <w:rPr>
          <w:rFonts w:ascii="Arial Narrow" w:hAnsi="Arial Narrow"/>
          <w:lang w:val="pt-BR"/>
        </w:rPr>
        <w:t xml:space="preserve">Cláusulas </w:t>
      </w:r>
      <w:r w:rsidRPr="007D774F">
        <w:rPr>
          <w:rFonts w:ascii="Arial Narrow" w:hAnsi="Arial Narrow"/>
          <w:lang w:val="pt-BR"/>
        </w:rPr>
        <w:t>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 xml:space="preserve"> e 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7E2BECDF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6117504D" w:rsidR="008B6213" w:rsidRPr="00F96FE8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  <w:rPrChange w:id="98" w:author="Cescon Barrieu" w:date="2019-09-19T16:05:00Z">
            <w:rPr>
              <w:rFonts w:ascii="Arial Narrow" w:hAnsi="Arial Narrow"/>
              <w:lang w:val="pt-BR"/>
            </w:rPr>
          </w:rPrChange>
        </w:rPr>
      </w:pPr>
      <w:r w:rsidRPr="00F96FE8">
        <w:rPr>
          <w:rFonts w:ascii="Arial Narrow" w:hAnsi="Arial Narrow"/>
          <w:rPrChange w:id="99" w:author="Cescon Barrieu" w:date="2019-09-19T16:05:00Z">
            <w:rPr>
              <w:rFonts w:ascii="Arial Narrow" w:hAnsi="Arial Narrow"/>
            </w:rPr>
          </w:rPrChange>
        </w:rPr>
        <w:t>Ressalvados</w:t>
      </w:r>
      <w:r w:rsidRPr="00F96FE8">
        <w:rPr>
          <w:rFonts w:ascii="Arial Narrow" w:hAnsi="Arial Narrow"/>
          <w:lang w:val="pt-BR"/>
          <w:rPrChange w:id="100" w:author="Cescon Barrieu" w:date="2019-09-19T16:05:00Z">
            <w:rPr>
              <w:rFonts w:ascii="Arial Narrow" w:hAnsi="Arial Narrow"/>
              <w:lang w:val="pt-BR"/>
            </w:rPr>
          </w:rPrChange>
        </w:rPr>
        <w:t xml:space="preserve"> os casos em que haja previsão específica em contrário, todas as notificações previstas neste </w:t>
      </w:r>
      <w:r w:rsidR="00A962AD" w:rsidRPr="00F96FE8">
        <w:rPr>
          <w:rFonts w:ascii="Arial Narrow" w:hAnsi="Arial Narrow"/>
          <w:b/>
          <w:lang w:val="pt-BR"/>
          <w:rPrChange w:id="101" w:author="Cescon Barrieu" w:date="2019-09-19T16:05:00Z">
            <w:rPr>
              <w:rFonts w:ascii="Arial Narrow" w:hAnsi="Arial Narrow"/>
              <w:b/>
              <w:lang w:val="pt-BR"/>
            </w:rPr>
          </w:rPrChange>
        </w:rPr>
        <w:t>Contrato</w:t>
      </w:r>
      <w:r w:rsidR="00A962AD" w:rsidRPr="00F96FE8">
        <w:rPr>
          <w:rFonts w:ascii="Arial Narrow" w:hAnsi="Arial Narrow"/>
          <w:lang w:val="pt-BR"/>
          <w:rPrChange w:id="102" w:author="Cescon Barrieu" w:date="2019-09-19T16:05:00Z">
            <w:rPr>
              <w:rFonts w:ascii="Arial Narrow" w:hAnsi="Arial Narrow"/>
              <w:lang w:val="pt-BR"/>
            </w:rPr>
          </w:rPrChange>
        </w:rPr>
        <w:t xml:space="preserve"> </w:t>
      </w:r>
      <w:r w:rsidRPr="00F96FE8">
        <w:rPr>
          <w:rFonts w:ascii="Arial Narrow" w:hAnsi="Arial Narrow"/>
          <w:lang w:val="pt-BR"/>
          <w:rPrChange w:id="103" w:author="Cescon Barrieu" w:date="2019-09-19T16:05:00Z">
            <w:rPr>
              <w:rFonts w:ascii="Arial Narrow" w:hAnsi="Arial Narrow"/>
              <w:lang w:val="pt-BR"/>
            </w:rPr>
          </w:rPrChange>
        </w:rPr>
        <w:t xml:space="preserve">produzirão efeitos no dia útil subsequente ao seu recebimento </w:t>
      </w:r>
      <w:del w:id="104" w:author="Cescon Barrieu" w:date="2019-09-19T16:05:00Z">
        <w:r w:rsidRPr="00F96FE8" w:rsidDel="00F96FE8">
          <w:rPr>
            <w:rFonts w:ascii="Arial Narrow" w:hAnsi="Arial Narrow"/>
            <w:lang w:val="pt-BR"/>
            <w:rPrChange w:id="105" w:author="Cescon Barrieu" w:date="2019-09-19T16:05:00Z">
              <w:rPr>
                <w:rFonts w:ascii="Arial Narrow" w:hAnsi="Arial Narrow"/>
                <w:lang w:val="pt-BR"/>
              </w:rPr>
            </w:rPrChange>
          </w:rPr>
          <w:delText xml:space="preserve">pelo </w:delText>
        </w:r>
        <w:r w:rsidRPr="00F96FE8" w:rsidDel="00F96FE8">
          <w:rPr>
            <w:rFonts w:ascii="Arial Narrow" w:hAnsi="Arial Narrow"/>
            <w:b/>
            <w:lang w:val="pt-BR"/>
            <w:rPrChange w:id="106" w:author="Cescon Barrieu" w:date="2019-09-19T16:05:00Z">
              <w:rPr>
                <w:rFonts w:ascii="Arial Narrow" w:hAnsi="Arial Narrow"/>
                <w:b/>
                <w:lang w:val="pt-BR"/>
              </w:rPr>
            </w:rPrChange>
          </w:rPr>
          <w:delText>Itaú Unibanco</w:delText>
        </w:r>
      </w:del>
      <w:ins w:id="107" w:author="Cescon Barrieu" w:date="2019-09-19T16:05:00Z">
        <w:r w:rsidR="00F96FE8" w:rsidRPr="00F96FE8">
          <w:rPr>
            <w:rFonts w:ascii="Arial Narrow" w:hAnsi="Arial Narrow"/>
            <w:lang w:val="pt-BR"/>
            <w:rPrChange w:id="108" w:author="Cescon Barrieu" w:date="2019-09-19T16:05:00Z">
              <w:rPr>
                <w:rFonts w:ascii="Arial Narrow" w:hAnsi="Arial Narrow"/>
                <w:highlight w:val="green"/>
                <w:lang w:val="pt-BR"/>
              </w:rPr>
            </w:rPrChange>
          </w:rPr>
          <w:t xml:space="preserve">pela respectiva </w:t>
        </w:r>
        <w:r w:rsidR="00F96FE8" w:rsidRPr="00F96FE8">
          <w:rPr>
            <w:rFonts w:ascii="Arial Narrow" w:hAnsi="Arial Narrow"/>
            <w:b/>
            <w:lang w:val="pt-BR"/>
            <w:rPrChange w:id="109" w:author="Cescon Barrieu" w:date="2019-09-19T16:05:00Z">
              <w:rPr>
                <w:rFonts w:ascii="Arial Narrow" w:hAnsi="Arial Narrow"/>
                <w:highlight w:val="green"/>
                <w:lang w:val="pt-BR"/>
              </w:rPr>
            </w:rPrChange>
          </w:rPr>
          <w:t>Parte</w:t>
        </w:r>
      </w:ins>
      <w:r w:rsidRPr="00F96FE8">
        <w:rPr>
          <w:rFonts w:ascii="Arial Narrow" w:hAnsi="Arial Narrow"/>
          <w:lang w:val="pt-BR"/>
          <w:rPrChange w:id="110" w:author="Cescon Barrieu" w:date="2019-09-19T16:05:00Z">
            <w:rPr>
              <w:rFonts w:ascii="Arial Narrow" w:hAnsi="Arial Narrow"/>
              <w:lang w:val="pt-BR"/>
            </w:rPr>
          </w:rPrChange>
        </w:rPr>
        <w:t>, desde que ocorrido até as 13:00</w:t>
      </w:r>
      <w:r w:rsidR="00A962AD" w:rsidRPr="00F96FE8">
        <w:rPr>
          <w:rFonts w:ascii="Arial Narrow" w:hAnsi="Arial Narrow"/>
          <w:lang w:val="pt-BR"/>
          <w:rPrChange w:id="111" w:author="Cescon Barrieu" w:date="2019-09-19T16:05:00Z">
            <w:rPr>
              <w:rFonts w:ascii="Arial Narrow" w:hAnsi="Arial Narrow"/>
              <w:lang w:val="pt-BR"/>
            </w:rPr>
          </w:rPrChange>
        </w:rPr>
        <w:t xml:space="preserve"> horas</w:t>
      </w:r>
      <w:r w:rsidRPr="00F96FE8">
        <w:rPr>
          <w:rFonts w:ascii="Arial Narrow" w:hAnsi="Arial Narrow"/>
          <w:lang w:val="pt-BR"/>
          <w:rPrChange w:id="112" w:author="Cescon Barrieu" w:date="2019-09-19T16:05:00Z">
            <w:rPr>
              <w:rFonts w:ascii="Arial Narrow" w:hAnsi="Arial Narrow"/>
              <w:lang w:val="pt-BR"/>
            </w:rPr>
          </w:rPrChange>
        </w:rPr>
        <w:t>. As notificações recebidas após este horário somente produzirão efeitos a partir do segundo dia útil subsequente ao recebimento.</w:t>
      </w:r>
    </w:p>
    <w:p w14:paraId="522BD6B8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76D9271F" w14:textId="51ED8F47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333E6D3B" w:rsidR="008B6213" w:rsidRPr="00F91396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Fica </w:t>
      </w:r>
      <w:r w:rsidRPr="007D774F">
        <w:rPr>
          <w:rFonts w:ascii="Arial Narrow" w:hAnsi="Arial Narrow"/>
          <w:lang w:val="pt-BR"/>
        </w:rPr>
        <w:t>vedada</w:t>
      </w:r>
      <w:r w:rsidRPr="00F91396">
        <w:rPr>
          <w:rFonts w:ascii="Arial Narrow" w:hAnsi="Arial Narrow"/>
        </w:rPr>
        <w:t xml:space="preserve"> a cessão dos direitos e transferência das obrigações decorrentes deste </w:t>
      </w:r>
      <w:r w:rsidR="00A962AD" w:rsidRPr="00BA2782">
        <w:rPr>
          <w:rFonts w:ascii="Arial Narrow" w:hAnsi="Arial Narrow"/>
          <w:b/>
        </w:rPr>
        <w:t>Contrato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sem anuência da outra parte, </w:t>
      </w:r>
      <w:r w:rsidRPr="007D774F">
        <w:rPr>
          <w:rFonts w:ascii="Arial Narrow" w:hAnsi="Arial Narrow"/>
          <w:lang w:val="pt-BR"/>
        </w:rPr>
        <w:t xml:space="preserve">ressalvada a hipótese de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F91396">
        <w:rPr>
          <w:rFonts w:ascii="Arial Narrow" w:hAnsi="Arial Narrow"/>
        </w:rPr>
        <w:t xml:space="preserve">desde que o cessionário esteja autorizado pelos órgãos reguladores a exercer as atividades decorrentes deste </w:t>
      </w:r>
      <w:r w:rsidR="00A962AD" w:rsidRPr="00BA2782">
        <w:rPr>
          <w:rFonts w:ascii="Arial Narrow" w:hAnsi="Arial Narrow"/>
          <w:b/>
        </w:rPr>
        <w:t>Contrato</w:t>
      </w:r>
      <w:r w:rsidRPr="00F91396">
        <w:rPr>
          <w:rFonts w:ascii="Arial Narrow" w:hAnsi="Arial Narrow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149A8B" w14:textId="7CF15176" w:rsidR="004457F1" w:rsidRPr="00B37441" w:rsidRDefault="004457F1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declaram que não são tecnicamente hipossuficientes relativamente à compreensão do objeto deste </w:t>
      </w:r>
      <w:r w:rsidRPr="00F91396">
        <w:rPr>
          <w:rFonts w:ascii="Arial Narrow" w:hAnsi="Arial Narrow"/>
          <w:b/>
        </w:rPr>
        <w:t>Contrato</w:t>
      </w:r>
      <w:r w:rsidRPr="007D774F">
        <w:rPr>
          <w:rFonts w:ascii="Arial Narrow" w:hAnsi="Arial Narrow"/>
          <w:b/>
          <w:lang w:val="pt-BR"/>
        </w:rPr>
        <w:t>,</w:t>
      </w:r>
      <w:r w:rsidRPr="00F91396">
        <w:rPr>
          <w:rFonts w:ascii="Arial Narrow" w:hAnsi="Arial Narrow"/>
        </w:rPr>
        <w:t xml:space="preserve"> tendo recebido orientação adequada dos seus advogados e compreendido todos os termos deste </w:t>
      </w:r>
      <w:r w:rsidRPr="00F91396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bem como suas cláusulas restritivas.</w:t>
      </w:r>
    </w:p>
    <w:p w14:paraId="1179B8D7" w14:textId="77777777" w:rsidR="004457F1" w:rsidRPr="00796D54" w:rsidRDefault="004457F1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4CAA1" w14:textId="3B0273D7" w:rsidR="008B6213" w:rsidRPr="00F91396" w:rsidRDefault="00147696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-O</w:t>
      </w:r>
      <w:r w:rsidR="008B6213" w:rsidRPr="00F91396">
        <w:rPr>
          <w:rFonts w:ascii="Arial Narrow" w:hAnsi="Arial Narrow"/>
        </w:rPr>
        <w:t xml:space="preserve"> </w:t>
      </w:r>
      <w:r w:rsidR="008B6213" w:rsidRPr="00F91396">
        <w:rPr>
          <w:rFonts w:ascii="Arial Narrow" w:hAnsi="Arial Narrow"/>
          <w:b/>
        </w:rPr>
        <w:t>Itaú Unibanco</w:t>
      </w:r>
      <w:r w:rsidR="008B6213" w:rsidRPr="00B37441">
        <w:rPr>
          <w:rFonts w:ascii="Arial Narrow" w:hAnsi="Arial Narrow"/>
        </w:rPr>
        <w:t xml:space="preserve"> não terá responsabilidade em relação </w:t>
      </w:r>
      <w:r>
        <w:rPr>
          <w:rFonts w:ascii="Arial Narrow" w:hAnsi="Arial Narrow"/>
          <w:lang w:val="pt-BR"/>
        </w:rPr>
        <w:t xml:space="preserve">ao </w:t>
      </w:r>
      <w:r w:rsidRPr="00E82BEE">
        <w:rPr>
          <w:rFonts w:ascii="Arial Narrow" w:hAnsi="Arial Narrow"/>
          <w:b/>
          <w:lang w:val="pt-BR"/>
        </w:rPr>
        <w:t>Contrato de Cessão Fiduciária</w:t>
      </w:r>
      <w:r>
        <w:rPr>
          <w:rFonts w:ascii="Arial Narrow" w:hAnsi="Arial Narrow"/>
          <w:lang w:val="pt-BR"/>
        </w:rPr>
        <w:t xml:space="preserve">, </w:t>
      </w:r>
      <w:r w:rsidR="00A962AD">
        <w:rPr>
          <w:rFonts w:ascii="Arial Narrow" w:hAnsi="Arial Narrow"/>
          <w:lang w:val="pt-BR"/>
        </w:rPr>
        <w:t xml:space="preserve">à </w:t>
      </w:r>
      <w:r w:rsidR="00A962AD" w:rsidRPr="00BA2782">
        <w:rPr>
          <w:rFonts w:ascii="Arial Narrow" w:hAnsi="Arial Narrow"/>
          <w:b/>
          <w:lang w:val="pt-BR"/>
        </w:rPr>
        <w:t>Escritura de Emissão</w:t>
      </w:r>
      <w:r w:rsidR="008B6213" w:rsidRPr="00B37441">
        <w:rPr>
          <w:rFonts w:ascii="Arial Narrow" w:hAnsi="Arial Narrow"/>
        </w:rPr>
        <w:t xml:space="preserve"> ou qualquer outro instrumento celebrado entre o </w:t>
      </w:r>
      <w:r w:rsidR="00267D7B" w:rsidRPr="00E82BEE">
        <w:rPr>
          <w:rFonts w:ascii="Arial Narrow" w:hAnsi="Arial Narrow"/>
          <w:b/>
        </w:rPr>
        <w:t>Agente Fiduciário</w:t>
      </w:r>
      <w:r w:rsidR="008B6213" w:rsidRPr="00F91396">
        <w:rPr>
          <w:rFonts w:ascii="Arial Narrow" w:hAnsi="Arial Narrow"/>
          <w:b/>
        </w:rPr>
        <w:t xml:space="preserve"> </w:t>
      </w:r>
      <w:r w:rsidR="008B6213" w:rsidRPr="00F91396">
        <w:rPr>
          <w:rFonts w:ascii="Arial Narrow" w:hAnsi="Arial Narrow"/>
        </w:rPr>
        <w:t>e o</w:t>
      </w:r>
      <w:r w:rsidR="008B6213" w:rsidRPr="00B37441">
        <w:rPr>
          <w:rFonts w:ascii="Arial Narrow" w:hAnsi="Arial Narrow"/>
          <w:b/>
        </w:rPr>
        <w:t xml:space="preserve"> Devedor</w:t>
      </w:r>
      <w:r w:rsidR="008B6213" w:rsidRPr="00B37441">
        <w:rPr>
          <w:rFonts w:ascii="Arial Narrow" w:hAnsi="Arial Narrow"/>
        </w:rPr>
        <w:t>,</w:t>
      </w:r>
      <w:r w:rsidR="008B6213" w:rsidRPr="00B37441">
        <w:rPr>
          <w:rFonts w:ascii="Arial Narrow" w:hAnsi="Arial Narrow"/>
          <w:b/>
        </w:rPr>
        <w:t xml:space="preserve"> </w:t>
      </w:r>
      <w:r w:rsidR="008B6213" w:rsidRPr="00B37441">
        <w:rPr>
          <w:rFonts w:ascii="Arial Narrow" w:hAnsi="Arial Narrow"/>
        </w:rPr>
        <w:t>não devendo ser, sob nenhum pretexto ou fundamento</w:t>
      </w:r>
      <w:r w:rsidR="008B6213" w:rsidRPr="007D774F">
        <w:rPr>
          <w:rFonts w:ascii="Arial Narrow" w:hAnsi="Arial Narrow"/>
          <w:lang w:val="pt-BR"/>
        </w:rPr>
        <w:t xml:space="preserve"> (i) responsabilizado por obrigações constantes em tais instrumentos, (</w:t>
      </w:r>
      <w:proofErr w:type="spellStart"/>
      <w:r w:rsidR="008B6213" w:rsidRPr="007D774F">
        <w:rPr>
          <w:rFonts w:ascii="Arial Narrow" w:hAnsi="Arial Narrow"/>
          <w:lang w:val="pt-BR"/>
        </w:rPr>
        <w:t>ii</w:t>
      </w:r>
      <w:proofErr w:type="spellEnd"/>
      <w:r w:rsidR="008B6213" w:rsidRPr="007D774F">
        <w:rPr>
          <w:rFonts w:ascii="Arial Narrow" w:hAnsi="Arial Narrow"/>
          <w:lang w:val="pt-BR"/>
        </w:rPr>
        <w:t xml:space="preserve">) </w:t>
      </w:r>
      <w:r w:rsidR="008B6213" w:rsidRPr="00F9139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6822DE30" w:rsidR="008B6213" w:rsidRPr="00E82BEE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cumprirá todas as disposições constantes das notificações e documentos recepcionados desde que estejam de acordo com as determinações deste </w:t>
      </w:r>
      <w:r w:rsidR="00A962AD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5CE562B0" w:rsidR="008B6213" w:rsidRPr="007D774F" w:rsidRDefault="008B6213" w:rsidP="00E82BEE">
      <w:pPr>
        <w:pStyle w:val="Corpodetexto"/>
        <w:numPr>
          <w:ilvl w:val="2"/>
          <w:numId w:val="16"/>
        </w:numPr>
        <w:tabs>
          <w:tab w:val="left" w:pos="113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poderá encaminhar ao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D774F">
        <w:rPr>
          <w:rFonts w:ascii="Arial Narrow" w:hAnsi="Arial Narrow"/>
          <w:lang w:val="pt-BR"/>
        </w:rPr>
        <w:t xml:space="preserve"> e/ou ao </w:t>
      </w:r>
      <w:r w:rsidRPr="007D774F">
        <w:rPr>
          <w:rFonts w:ascii="Arial Narrow" w:hAnsi="Arial Narrow"/>
          <w:b/>
          <w:lang w:val="pt-BR"/>
        </w:rPr>
        <w:t>Devedor</w:t>
      </w:r>
      <w:r w:rsidRPr="007D774F">
        <w:rPr>
          <w:rFonts w:ascii="Arial Narrow" w:hAnsi="Arial Narrow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="003410CB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ou com outra instrução recebida, para que estes solucionem a aludida ilegalidade, imprecisão, ambiguidade ou inconsistência.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D774F">
        <w:rPr>
          <w:rFonts w:ascii="Arial Narrow" w:hAnsi="Arial Narrow"/>
          <w:lang w:val="pt-BR"/>
        </w:rPr>
        <w:t>ii</w:t>
      </w:r>
      <w:proofErr w:type="spellEnd"/>
      <w:r w:rsidRPr="007D774F">
        <w:rPr>
          <w:rFonts w:ascii="Arial Narrow" w:hAnsi="Arial Narrow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368A3A78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678166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será responsável se os valores depositados na </w:t>
      </w:r>
      <w:r w:rsidRPr="00B37441">
        <w:rPr>
          <w:rFonts w:ascii="Arial Narrow" w:hAnsi="Arial Narrow"/>
          <w:b/>
        </w:rPr>
        <w:t xml:space="preserve">Conta Vinculada </w:t>
      </w:r>
      <w:r w:rsidRPr="00B37441">
        <w:rPr>
          <w:rFonts w:ascii="Arial Narrow" w:hAnsi="Arial Narrow"/>
        </w:rPr>
        <w:t xml:space="preserve">forem bloqueados por ordem administrativa ou judicial, emitida por autoridade à qual o </w:t>
      </w:r>
      <w:r w:rsidRPr="00B37441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esteja sujeito</w:t>
      </w:r>
      <w:r w:rsidR="003410CB">
        <w:rPr>
          <w:rFonts w:ascii="Arial Narrow" w:hAnsi="Arial Narrow"/>
          <w:lang w:val="pt-BR"/>
        </w:rPr>
        <w:t xml:space="preserve">, </w:t>
      </w:r>
      <w:r w:rsidR="003410CB">
        <w:rPr>
          <w:rFonts w:ascii="Arial Narrow" w:hAnsi="Arial Narrow"/>
          <w:szCs w:val="24"/>
          <w:lang w:val="pt-BR"/>
        </w:rPr>
        <w:t xml:space="preserve">devendo comunicar o </w:t>
      </w:r>
      <w:r w:rsidR="003410CB" w:rsidRPr="00181ACE">
        <w:rPr>
          <w:rFonts w:ascii="Arial Narrow" w:hAnsi="Arial Narrow"/>
          <w:b/>
          <w:szCs w:val="24"/>
          <w:lang w:val="pt-BR"/>
        </w:rPr>
        <w:t>Devedor</w:t>
      </w:r>
      <w:r w:rsidR="003410CB">
        <w:rPr>
          <w:rFonts w:ascii="Arial Narrow" w:hAnsi="Arial Narrow"/>
          <w:szCs w:val="24"/>
          <w:lang w:val="pt-BR"/>
        </w:rPr>
        <w:t xml:space="preserve"> e o </w:t>
      </w:r>
      <w:r w:rsidR="003410CB" w:rsidRPr="00181ACE">
        <w:rPr>
          <w:rFonts w:ascii="Arial Narrow" w:hAnsi="Arial Narrow"/>
          <w:b/>
          <w:szCs w:val="24"/>
          <w:lang w:val="pt-BR"/>
        </w:rPr>
        <w:t>Agente Fiduciário</w:t>
      </w:r>
      <w:r w:rsidR="003410CB">
        <w:rPr>
          <w:rFonts w:ascii="Arial Narrow" w:hAnsi="Arial Narrow"/>
          <w:szCs w:val="24"/>
          <w:lang w:val="pt-BR"/>
        </w:rPr>
        <w:t xml:space="preserve"> de tal ocorrência</w:t>
      </w:r>
      <w:r w:rsidRPr="00B37441">
        <w:rPr>
          <w:rFonts w:ascii="Arial Narrow" w:hAnsi="Arial Narrow"/>
        </w:rPr>
        <w:t>.</w:t>
      </w:r>
    </w:p>
    <w:p w14:paraId="77990380" w14:textId="6FF1DC1E" w:rsidR="008B6213" w:rsidRPr="00E82BEE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4284DF2" w14:textId="05320A06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é</w:t>
      </w:r>
      <w:r w:rsidRPr="007D774F">
        <w:rPr>
          <w:rFonts w:ascii="Arial Narrow" w:hAnsi="Arial Narrow"/>
          <w:lang w:val="pt-BR"/>
        </w:rPr>
        <w:t xml:space="preserve"> celebrado</w:t>
      </w:r>
      <w:r w:rsidRPr="00F91396">
        <w:rPr>
          <w:rFonts w:ascii="Arial Narrow" w:hAnsi="Arial Narrow"/>
        </w:rPr>
        <w:t xml:space="preserve"> sem obrigação de exclusividade e 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não poderão usar ou associar serviços e produtos aos nomes e marcas um do outro, inclusive em editais e materiais publicitários, salvo mediante autorização prévia, por escrito, da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1B19418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recolhimento dos tributos incidentes sobre esta contratação será realizado pela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definida como contribuinte pela legislação tributária, na forma nela estabelecida</w:t>
      </w:r>
      <w:r w:rsidRPr="007D774F">
        <w:rPr>
          <w:rFonts w:ascii="Arial Narrow" w:hAnsi="Arial Narrow"/>
          <w:lang w:val="pt-BR"/>
        </w:rPr>
        <w:t xml:space="preserve">, sendo certo que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não realizará qualquer juízo de valor em relação ao recolhimento dos tributos devidos.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7D774F">
        <w:rPr>
          <w:rFonts w:ascii="Arial Narrow" w:hAnsi="Arial Narrow"/>
          <w:b/>
        </w:rPr>
        <w:t>Itaú Unibanco</w:t>
      </w:r>
      <w:r w:rsidRPr="00F9139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4C7F549C" w14:textId="029B6C33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obrigam-se a apresentar ao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>, sempre que solicitado, os atos constitutivos da pessoa jurídica</w:t>
      </w:r>
      <w:r w:rsidRPr="007D774F">
        <w:rPr>
          <w:rFonts w:ascii="Arial Narrow" w:hAnsi="Arial Narrow"/>
          <w:lang w:val="pt-BR"/>
        </w:rPr>
        <w:t xml:space="preserve"> devidamente registrada no órgão competente</w:t>
      </w:r>
      <w:r w:rsidRPr="00F91396">
        <w:rPr>
          <w:rFonts w:ascii="Arial Narrow" w:hAnsi="Arial Narrow"/>
        </w:rPr>
        <w:t>.</w:t>
      </w:r>
    </w:p>
    <w:p w14:paraId="4BDDCF12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175DBCAF" w14:textId="7E75C404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Os Anexos rubricados pelas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integram 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e qua</w:t>
      </w:r>
      <w:r w:rsidRPr="007D774F">
        <w:rPr>
          <w:rFonts w:ascii="Arial Narrow" w:hAnsi="Arial Narrow"/>
          <w:lang w:val="pt-BR"/>
        </w:rPr>
        <w:t>is</w:t>
      </w:r>
      <w:r w:rsidRPr="00F91396">
        <w:rPr>
          <w:rFonts w:ascii="Arial Narrow" w:hAnsi="Arial Narrow"/>
        </w:rPr>
        <w:t>quer alteraç</w:t>
      </w:r>
      <w:r w:rsidRPr="007D774F">
        <w:rPr>
          <w:rFonts w:ascii="Arial Narrow" w:hAnsi="Arial Narrow"/>
          <w:lang w:val="pt-BR"/>
        </w:rPr>
        <w:t>ões ao seus</w:t>
      </w:r>
      <w:r w:rsidR="00B20FAC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conteúdos</w:t>
      </w:r>
      <w:r w:rsidRPr="00F91396">
        <w:rPr>
          <w:rFonts w:ascii="Arial Narrow" w:hAnsi="Arial Narrow"/>
        </w:rPr>
        <w:t xml:space="preserve"> somente produzir</w:t>
      </w:r>
      <w:r w:rsidRPr="007D774F">
        <w:rPr>
          <w:rFonts w:ascii="Arial Narrow" w:hAnsi="Arial Narrow"/>
          <w:lang w:val="pt-BR"/>
        </w:rPr>
        <w:t>ão</w:t>
      </w:r>
      <w:r w:rsidRPr="00F91396">
        <w:rPr>
          <w:rFonts w:ascii="Arial Narrow" w:hAnsi="Arial Narrow"/>
        </w:rPr>
        <w:t xml:space="preserve"> efeitos a partir d</w:t>
      </w:r>
      <w:r w:rsidRPr="007D774F">
        <w:rPr>
          <w:rFonts w:ascii="Arial Narrow" w:hAnsi="Arial Narrow"/>
          <w:lang w:val="pt-BR"/>
        </w:rPr>
        <w:t xml:space="preserve">a celebração de </w:t>
      </w:r>
      <w:r w:rsidRPr="00F91396">
        <w:rPr>
          <w:rFonts w:ascii="Arial Narrow" w:hAnsi="Arial Narrow"/>
        </w:rPr>
        <w:t>aditamento</w:t>
      </w:r>
      <w:r w:rsidRPr="007D774F">
        <w:rPr>
          <w:rFonts w:ascii="Arial Narrow" w:hAnsi="Arial Narrow"/>
          <w:lang w:val="pt-BR"/>
        </w:rPr>
        <w:t xml:space="preserve"> por escrito, assinado por todas as </w:t>
      </w:r>
      <w:r w:rsidR="003410CB" w:rsidRPr="00BA2782">
        <w:rPr>
          <w:rFonts w:ascii="Arial Narrow" w:hAnsi="Arial Narrow"/>
          <w:b/>
          <w:lang w:val="pt-BR"/>
        </w:rPr>
        <w:t>Partes</w:t>
      </w:r>
      <w:r w:rsidRPr="007D774F">
        <w:rPr>
          <w:rFonts w:ascii="Arial Narrow" w:hAnsi="Arial Narrow"/>
          <w:lang w:val="pt-BR"/>
        </w:rPr>
        <w:t xml:space="preserve">, ressalvados os casos previstos neste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>.</w:t>
      </w:r>
    </w:p>
    <w:p w14:paraId="021C4292" w14:textId="77777777" w:rsidR="008B6213" w:rsidRPr="00BA2782" w:rsidRDefault="008B6213" w:rsidP="00E82BEE">
      <w:pPr>
        <w:rPr>
          <w:rFonts w:ascii="Arial Narrow" w:hAnsi="Arial Narrow"/>
          <w:sz w:val="24"/>
          <w:szCs w:val="24"/>
          <w:lang w:val="x-none"/>
        </w:rPr>
      </w:pPr>
    </w:p>
    <w:p w14:paraId="113288F9" w14:textId="7136D718" w:rsidR="008B6213" w:rsidRPr="007D774F" w:rsidRDefault="003410CB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6633FD">
        <w:rPr>
          <w:rFonts w:ascii="Arial Narrow" w:hAnsi="Arial Narrow"/>
          <w:szCs w:val="24"/>
          <w:lang w:val="pt-BR"/>
        </w:rPr>
        <w:t xml:space="preserve">O </w:t>
      </w:r>
      <w:r w:rsidRPr="00181ACE">
        <w:rPr>
          <w:rFonts w:ascii="Arial Narrow" w:hAnsi="Arial Narrow"/>
          <w:b/>
          <w:szCs w:val="24"/>
          <w:lang w:val="pt-BR"/>
        </w:rPr>
        <w:t>Devedor</w:t>
      </w:r>
      <w:r w:rsidRPr="006633FD">
        <w:rPr>
          <w:rFonts w:ascii="Arial Narrow" w:hAnsi="Arial Narrow"/>
          <w:szCs w:val="24"/>
        </w:rPr>
        <w:t xml:space="preserve"> </w:t>
      </w:r>
      <w:r w:rsidR="008B6213" w:rsidRPr="00F91396">
        <w:rPr>
          <w:rFonts w:ascii="Arial Narrow" w:hAnsi="Arial Narrow"/>
        </w:rPr>
        <w:t xml:space="preserve">obriga-se a enviar </w:t>
      </w:r>
      <w:r w:rsidR="008B6213" w:rsidRPr="007D774F">
        <w:rPr>
          <w:rFonts w:ascii="Arial Narrow" w:hAnsi="Arial Narrow"/>
          <w:lang w:val="pt-BR"/>
        </w:rPr>
        <w:t xml:space="preserve">ao </w:t>
      </w:r>
      <w:r w:rsidR="008B6213" w:rsidRPr="007D774F">
        <w:rPr>
          <w:rFonts w:ascii="Arial Narrow" w:hAnsi="Arial Narrow"/>
          <w:b/>
          <w:lang w:val="pt-BR"/>
        </w:rPr>
        <w:t>Itaú Unibanco</w:t>
      </w:r>
      <w:r w:rsidR="008B6213" w:rsidRPr="00F91396">
        <w:rPr>
          <w:rFonts w:ascii="Arial Narrow" w:hAnsi="Arial Narrow"/>
          <w:b/>
        </w:rPr>
        <w:t xml:space="preserve">, </w:t>
      </w:r>
      <w:r w:rsidR="008B6213" w:rsidRPr="00F91396">
        <w:rPr>
          <w:rFonts w:ascii="Arial Narrow" w:hAnsi="Arial Narrow"/>
        </w:rPr>
        <w:t>n</w:t>
      </w:r>
      <w:r w:rsidR="00AD397A" w:rsidRPr="00B37441">
        <w:rPr>
          <w:rFonts w:ascii="Arial Narrow" w:hAnsi="Arial Narrow"/>
        </w:rPr>
        <w:t>o endereço indicado no Anexo II</w:t>
      </w:r>
      <w:r w:rsidR="008B6213" w:rsidRPr="00B37441">
        <w:rPr>
          <w:rFonts w:ascii="Arial Narrow" w:hAnsi="Arial Narrow"/>
        </w:rPr>
        <w:t xml:space="preserve">, </w:t>
      </w:r>
      <w:r w:rsidR="008B6213" w:rsidRPr="007D774F">
        <w:rPr>
          <w:rFonts w:ascii="Arial Narrow" w:hAnsi="Arial Narrow"/>
          <w:lang w:val="pt-BR"/>
        </w:rPr>
        <w:t xml:space="preserve">as vias </w:t>
      </w:r>
      <w:r w:rsidR="008B6213" w:rsidRPr="00E82BEE">
        <w:rPr>
          <w:rFonts w:ascii="Arial Narrow" w:hAnsi="Arial Narrow"/>
        </w:rPr>
        <w:t>assinadas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="008B6213" w:rsidRPr="00E82BEE">
        <w:rPr>
          <w:rFonts w:ascii="Arial Narrow" w:hAnsi="Arial Narrow"/>
        </w:rPr>
        <w:t>instrumento</w:t>
      </w:r>
      <w:r w:rsidR="008B6213" w:rsidRPr="007D774F">
        <w:rPr>
          <w:rFonts w:ascii="Arial Narrow" w:hAnsi="Arial Narrow"/>
          <w:lang w:val="pt-BR"/>
        </w:rPr>
        <w:t>, eventuais aditamentos</w:t>
      </w:r>
      <w:r w:rsidR="008B6213" w:rsidRPr="00F91396">
        <w:rPr>
          <w:rFonts w:ascii="Arial Narrow" w:hAnsi="Arial Narrow"/>
        </w:rPr>
        <w:t xml:space="preserve">, bem como o Anexo </w:t>
      </w:r>
      <w:r w:rsidR="00AD397A" w:rsidRPr="007D774F">
        <w:rPr>
          <w:rFonts w:ascii="Arial Narrow" w:hAnsi="Arial Narrow"/>
          <w:lang w:val="pt-BR"/>
        </w:rPr>
        <w:t>I</w:t>
      </w:r>
      <w:r w:rsidR="008B6213" w:rsidRPr="00F91396">
        <w:rPr>
          <w:rFonts w:ascii="Arial Narrow" w:hAnsi="Arial Narrow"/>
        </w:rPr>
        <w:t xml:space="preserve">V deste </w:t>
      </w:r>
      <w:r w:rsidRPr="00BA2782">
        <w:rPr>
          <w:rFonts w:ascii="Arial Narrow" w:hAnsi="Arial Narrow"/>
          <w:b/>
        </w:rPr>
        <w:t>Contrato</w:t>
      </w:r>
      <w:r w:rsidR="008B6213" w:rsidRPr="007D774F">
        <w:rPr>
          <w:rFonts w:ascii="Arial Narrow" w:hAnsi="Arial Narrow"/>
          <w:lang w:val="pt-BR"/>
        </w:rPr>
        <w:t xml:space="preserve">, com firma reconhecida, bem como as cópias autenticadas da </w:t>
      </w:r>
      <w:r w:rsidR="008B6213" w:rsidRPr="00F91396">
        <w:rPr>
          <w:rFonts w:ascii="Arial Narrow" w:hAnsi="Arial Narrow"/>
        </w:rPr>
        <w:t xml:space="preserve">documentação societária e pessoal das partes deste </w:t>
      </w:r>
      <w:r w:rsidRPr="00BA2782">
        <w:rPr>
          <w:rFonts w:ascii="Arial Narrow" w:hAnsi="Arial Narrow"/>
          <w:b/>
        </w:rPr>
        <w:t>Contrato</w:t>
      </w:r>
      <w:r w:rsidR="008B6213" w:rsidRPr="00F91396">
        <w:rPr>
          <w:rFonts w:ascii="Arial Narrow" w:hAnsi="Arial Narrow"/>
        </w:rPr>
        <w:t>, para fins de validação de poderes</w:t>
      </w:r>
      <w:r w:rsidR="008B6213" w:rsidRPr="007D774F">
        <w:rPr>
          <w:rFonts w:ascii="Arial Narrow" w:hAnsi="Arial Narrow"/>
          <w:lang w:val="pt-BR"/>
        </w:rPr>
        <w:t xml:space="preserve">, sem prejuízo do disposto na </w:t>
      </w:r>
      <w:r w:rsidRPr="007D774F">
        <w:rPr>
          <w:rFonts w:ascii="Arial Narrow" w:hAnsi="Arial Narrow"/>
          <w:lang w:val="pt-BR"/>
        </w:rPr>
        <w:t xml:space="preserve">Cláusula </w:t>
      </w:r>
      <w:r w:rsidR="008B6213"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Pr="00BA2782">
        <w:rPr>
          <w:rFonts w:ascii="Arial Narrow" w:hAnsi="Arial Narrow"/>
          <w:b/>
          <w:lang w:val="pt-BR"/>
        </w:rPr>
        <w:t>Contrato</w:t>
      </w:r>
      <w:r w:rsidR="008B6213" w:rsidRPr="00F91396">
        <w:rPr>
          <w:rFonts w:ascii="Arial Narrow" w:hAnsi="Arial Narrow"/>
        </w:rPr>
        <w:t>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513F12CC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reconhecem, ainda, que 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poderá movimentar a </w:t>
      </w:r>
      <w:r w:rsidRPr="00B37441">
        <w:rPr>
          <w:rFonts w:ascii="Arial Narrow" w:hAnsi="Arial Narrow"/>
          <w:b/>
        </w:rPr>
        <w:t>Conta Vinculada</w:t>
      </w:r>
      <w:r w:rsidRPr="00B37441">
        <w:rPr>
          <w:rFonts w:ascii="Arial Narrow" w:hAnsi="Arial Narrow"/>
        </w:rPr>
        <w:t xml:space="preserve"> ou realizar qualquer aplicação sobre os recursos nela mantidos antes do recebimento da documentação mencionada na </w:t>
      </w:r>
      <w:r w:rsidR="003410CB" w:rsidRPr="00B37441">
        <w:rPr>
          <w:rFonts w:ascii="Arial Narrow" w:hAnsi="Arial Narrow"/>
        </w:rPr>
        <w:t xml:space="preserve">Cláusula </w:t>
      </w:r>
      <w:r w:rsidRPr="00B37441">
        <w:rPr>
          <w:rFonts w:ascii="Arial Narrow" w:hAnsi="Arial Narrow"/>
        </w:rPr>
        <w:t>1</w:t>
      </w:r>
      <w:r w:rsidRPr="007D774F">
        <w:rPr>
          <w:rFonts w:ascii="Arial Narrow" w:hAnsi="Arial Narrow"/>
          <w:lang w:val="pt-BR"/>
        </w:rPr>
        <w:t>1</w:t>
      </w:r>
      <w:r w:rsidRPr="00F91396">
        <w:rPr>
          <w:rFonts w:ascii="Arial Narrow" w:hAnsi="Arial Narrow"/>
        </w:rPr>
        <w:t>.</w:t>
      </w:r>
      <w:r w:rsidRPr="007D774F">
        <w:rPr>
          <w:rFonts w:ascii="Arial Narrow" w:hAnsi="Arial Narrow"/>
          <w:lang w:val="pt-BR"/>
        </w:rPr>
        <w:t>1</w:t>
      </w:r>
      <w:r w:rsidR="004457F1" w:rsidRPr="007D774F">
        <w:rPr>
          <w:rFonts w:ascii="Arial Narrow" w:hAnsi="Arial Narrow"/>
          <w:lang w:val="pt-BR"/>
        </w:rPr>
        <w:t>4</w:t>
      </w:r>
      <w:r w:rsidRPr="00F91396">
        <w:rPr>
          <w:rFonts w:ascii="Arial Narrow" w:hAnsi="Arial Narrow"/>
        </w:rPr>
        <w:t>, acima</w:t>
      </w:r>
      <w:r w:rsidRPr="007D774F">
        <w:rPr>
          <w:rFonts w:ascii="Arial Narrow" w:hAnsi="Arial Narrow"/>
          <w:lang w:val="pt-BR"/>
        </w:rPr>
        <w:t xml:space="preserve">, sem prejuízo do disposto na </w:t>
      </w:r>
      <w:r w:rsidR="003410CB" w:rsidRPr="007D774F">
        <w:rPr>
          <w:rFonts w:ascii="Arial Narrow" w:hAnsi="Arial Narrow"/>
          <w:lang w:val="pt-BR"/>
        </w:rPr>
        <w:t xml:space="preserve">Cláusula </w:t>
      </w:r>
      <w:r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F91396">
        <w:rPr>
          <w:rFonts w:ascii="Arial Narrow" w:hAnsi="Arial Narrow"/>
        </w:rPr>
        <w:t>.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7BC0EC0E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Para </w:t>
      </w:r>
      <w:r w:rsidRPr="00E82BEE">
        <w:rPr>
          <w:rFonts w:ascii="Arial Narrow" w:hAnsi="Arial Narrow"/>
        </w:rPr>
        <w:t>fins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 xml:space="preserve">, o fuso </w:t>
      </w:r>
      <w:r w:rsidRPr="00E82BEE">
        <w:rPr>
          <w:rFonts w:ascii="Arial Narrow" w:hAnsi="Arial Narrow"/>
        </w:rPr>
        <w:t>horário</w:t>
      </w:r>
      <w:r w:rsidRPr="007D774F">
        <w:rPr>
          <w:rFonts w:ascii="Arial Narrow" w:hAnsi="Arial Narrow"/>
          <w:lang w:val="pt-BR"/>
        </w:rPr>
        <w:t xml:space="preserve"> a ser considerado é o de Brasília.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332CCE05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Para a solução amigável de conflitos relacionados à prestação dos serviços pelo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objeto deste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8" w:history="1">
        <w:r w:rsidRPr="007D774F">
          <w:rPr>
            <w:rFonts w:ascii="Arial Narrow" w:hAnsi="Arial Narrow"/>
          </w:rPr>
          <w:t>www.itau.com.br</w:t>
        </w:r>
      </w:hyperlink>
      <w:r w:rsidRPr="007D774F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69144382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08A96207" w14:textId="0EBCF907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68A77A7" w14:textId="77777777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191D2015" w14:textId="77777777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0D647403" w14:textId="79BC7822" w:rsidR="008B6213" w:rsidRPr="00BA2782" w:rsidRDefault="00FF6A75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b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1E917183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723BD5A5" w14:textId="4E59AC0F" w:rsidR="008B6213" w:rsidRPr="00BA2782" w:rsidRDefault="003410CB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5A8CC187" w14:textId="3A872D19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6ED9E422" w14:textId="77777777" w:rsidR="003410CB" w:rsidRPr="00E82BEE" w:rsidRDefault="003410CB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4DE1B34D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1. _______________________</w:t>
      </w:r>
      <w:r w:rsidR="003410CB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>2. _______________________</w:t>
      </w:r>
    </w:p>
    <w:p w14:paraId="7FC468DB" w14:textId="68D99F6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Nome: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Nome:</w:t>
      </w:r>
    </w:p>
    <w:p w14:paraId="2CF7A647" w14:textId="5FAEE38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33B2AA11" w14:textId="0E5062E1" w:rsidR="009F12AF" w:rsidRDefault="009F12AF">
      <w:pPr>
        <w:spacing w:after="160" w:line="259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629BCB6E" w14:textId="4EFDA9D6" w:rsidR="008B6213" w:rsidRPr="00796D54" w:rsidRDefault="00DD26F7" w:rsidP="007D774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D774F">
        <w:rPr>
          <w:rFonts w:ascii="Arial Narrow" w:hAnsi="Arial Narrow"/>
          <w:b/>
          <w:lang w:val="pt-BR"/>
        </w:rPr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</w:t>
      </w:r>
      <w:r w:rsidR="006A3521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A3521" w:rsidRPr="00796D54">
        <w:rPr>
          <w:rFonts w:ascii="Arial Narrow" w:hAnsi="Arial Narrow"/>
          <w:b/>
          <w:bCs/>
          <w:szCs w:val="24"/>
          <w:lang w:val="pt-BR"/>
        </w:rPr>
        <w:t xml:space="preserve">– ID Nº </w:t>
      </w:r>
      <w:del w:id="113" w:author="Cescon Barrieu" w:date="2019-09-17T22:28:00Z">
        <w:r w:rsidR="006A3521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14" w:author="Cescon Barrieu" w:date="2019-09-17T22:28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3799D783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1E2EFEA3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0BEB7F92" w14:textId="77777777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796D54" w:rsidRDefault="008B6213" w:rsidP="007D774F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54B54A78" w:rsidR="008B6213" w:rsidRPr="007D774F" w:rsidRDefault="00F87442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 xml:space="preserve">Por meio do </w:t>
      </w:r>
      <w:r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>
        <w:rPr>
          <w:rFonts w:ascii="Arial Narrow" w:hAnsi="Arial Narrow"/>
          <w:szCs w:val="24"/>
          <w:lang w:val="pt-BR"/>
        </w:rPr>
        <w:t>, 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cedeu fiduciariamente</w:t>
      </w:r>
      <w:r>
        <w:rPr>
          <w:rFonts w:ascii="Arial Narrow" w:hAnsi="Arial Narrow"/>
          <w:szCs w:val="24"/>
          <w:lang w:val="pt-BR"/>
        </w:rPr>
        <w:t xml:space="preserve"> aos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 xml:space="preserve">, representados </w:t>
      </w:r>
      <w:r w:rsidRPr="00BA2782">
        <w:rPr>
          <w:rFonts w:ascii="Arial Narrow" w:hAnsi="Arial Narrow"/>
          <w:szCs w:val="24"/>
          <w:lang w:val="pt-BR"/>
        </w:rPr>
        <w:t>pelo</w:t>
      </w:r>
      <w:r w:rsidRPr="00BA2782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, de forma irrevogável, os </w:t>
      </w:r>
      <w:r w:rsidRPr="005F7A8B">
        <w:rPr>
          <w:rFonts w:ascii="Arial Narrow" w:hAnsi="Arial Narrow"/>
          <w:b/>
          <w:szCs w:val="24"/>
          <w:lang w:val="pt-BR"/>
        </w:rPr>
        <w:t>Direitos Creditórios Cedidos</w:t>
      </w:r>
      <w:r w:rsidR="00B37441">
        <w:rPr>
          <w:rFonts w:ascii="Arial Narrow" w:hAnsi="Arial Narrow"/>
          <w:lang w:val="pt-BR"/>
        </w:rPr>
        <w:t>,</w:t>
      </w:r>
      <w:r w:rsidR="001848E8" w:rsidRPr="0094244E">
        <w:rPr>
          <w:rFonts w:ascii="Arial Narrow" w:hAnsi="Arial Narrow" w:cs="Arial"/>
          <w:b/>
          <w:szCs w:val="24"/>
        </w:rPr>
        <w:t xml:space="preserve"> </w:t>
      </w:r>
      <w:r w:rsidR="00F722C5" w:rsidRPr="00796D54">
        <w:rPr>
          <w:rFonts w:ascii="Arial Narrow" w:hAnsi="Arial Narrow"/>
          <w:szCs w:val="24"/>
          <w:lang w:val="pt-BR"/>
        </w:rPr>
        <w:t xml:space="preserve">sendo </w:t>
      </w:r>
      <w:r w:rsidR="00B37441">
        <w:rPr>
          <w:rFonts w:ascii="Arial Narrow" w:hAnsi="Arial Narrow"/>
          <w:szCs w:val="24"/>
          <w:lang w:val="pt-BR"/>
        </w:rPr>
        <w:t xml:space="preserve">certo </w:t>
      </w:r>
      <w:r w:rsidR="00F722C5" w:rsidRPr="00796D54">
        <w:rPr>
          <w:rFonts w:ascii="Arial Narrow" w:hAnsi="Arial Narrow"/>
          <w:szCs w:val="24"/>
          <w:lang w:val="pt-BR"/>
        </w:rPr>
        <w:t>que referidos recursos</w:t>
      </w:r>
      <w:r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serão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 xml:space="preserve">exclusivamente </w:t>
      </w:r>
      <w:r w:rsidR="00F722C5" w:rsidRPr="00796D54">
        <w:rPr>
          <w:rFonts w:ascii="Arial Narrow" w:hAnsi="Arial Narrow"/>
          <w:szCs w:val="24"/>
          <w:lang w:val="pt-BR"/>
        </w:rPr>
        <w:t xml:space="preserve">na </w:t>
      </w:r>
      <w:r w:rsidR="00F722C5" w:rsidRPr="00796D54">
        <w:rPr>
          <w:rFonts w:ascii="Arial Narrow" w:hAnsi="Arial Narrow"/>
          <w:b/>
          <w:szCs w:val="24"/>
          <w:lang w:val="pt-BR"/>
        </w:rPr>
        <w:t>Conta Vinculada</w:t>
      </w:r>
      <w:r w:rsidR="00B37441">
        <w:rPr>
          <w:rFonts w:ascii="Arial Narrow" w:hAnsi="Arial Narrow"/>
          <w:b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e</w:t>
      </w:r>
      <w:r w:rsidR="00F722C5" w:rsidRPr="00796D54">
        <w:rPr>
          <w:rFonts w:ascii="Arial Narrow" w:hAnsi="Arial Narrow"/>
          <w:szCs w:val="24"/>
          <w:lang w:val="pt-BR"/>
        </w:rPr>
        <w:t xml:space="preserve"> serão objeto de </w:t>
      </w:r>
      <w:r w:rsidR="00573561" w:rsidRPr="007D774F">
        <w:rPr>
          <w:rFonts w:ascii="Arial Narrow" w:hAnsi="Arial Narrow"/>
          <w:lang w:val="pt-BR"/>
        </w:rPr>
        <w:t xml:space="preserve">custódia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D774F">
        <w:rPr>
          <w:rFonts w:ascii="Arial Narrow" w:hAnsi="Arial Narrow"/>
          <w:b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</w:t>
      </w:r>
      <w:r>
        <w:rPr>
          <w:rFonts w:ascii="Arial Narrow" w:hAnsi="Arial Narrow"/>
          <w:szCs w:val="24"/>
          <w:lang w:val="pt-BR"/>
        </w:rPr>
        <w:t> </w:t>
      </w:r>
      <w:r w:rsidR="008B6213" w:rsidRPr="00796D54">
        <w:rPr>
          <w:rFonts w:ascii="Arial Narrow" w:hAnsi="Arial Narrow"/>
          <w:szCs w:val="24"/>
        </w:rPr>
        <w:t>I.</w:t>
      </w:r>
    </w:p>
    <w:p w14:paraId="30DB8860" w14:textId="1BE48C99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10BAAB5" w14:textId="58DCEC3B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</w:t>
      </w:r>
      <w:r w:rsidR="00F87442" w:rsidRPr="005F7A8B">
        <w:rPr>
          <w:rFonts w:ascii="Arial Narrow" w:hAnsi="Arial Narrow"/>
          <w:b/>
          <w:szCs w:val="24"/>
          <w:lang w:val="pt-BR"/>
        </w:rPr>
        <w:t>Direitos Creditórios</w:t>
      </w:r>
      <w:r w:rsidR="00F87442" w:rsidRPr="00796D54" w:rsidDel="00F87442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 são </w:t>
      </w:r>
      <w:r w:rsidRPr="00E82BEE">
        <w:rPr>
          <w:rFonts w:ascii="Arial Narrow" w:hAnsi="Arial Narrow"/>
          <w:lang w:val="pt-BR"/>
        </w:rPr>
        <w:t>entregues</w:t>
      </w:r>
      <w:r w:rsidRPr="00796D54">
        <w:rPr>
          <w:rFonts w:ascii="Arial Narrow" w:hAnsi="Arial Narrow"/>
          <w:szCs w:val="24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 xml:space="preserve">aos </w:t>
      </w:r>
      <w:r w:rsidR="00F87442" w:rsidRPr="00BA2782">
        <w:rPr>
          <w:rFonts w:ascii="Arial Narrow" w:hAnsi="Arial Narrow"/>
          <w:b/>
          <w:szCs w:val="24"/>
          <w:lang w:val="pt-BR"/>
        </w:rPr>
        <w:t>Debenturistas</w:t>
      </w:r>
      <w:r w:rsidR="00F87442">
        <w:rPr>
          <w:rFonts w:ascii="Arial Narrow" w:hAnsi="Arial Narrow"/>
          <w:szCs w:val="24"/>
          <w:lang w:val="pt-BR"/>
        </w:rPr>
        <w:t xml:space="preserve">, representados pelo </w:t>
      </w:r>
      <w:r w:rsidR="00F87442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87442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em garantia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do fiel, pontual e integral cumprimento de todas as</w:t>
      </w:r>
      <w:r w:rsidR="00F87442" w:rsidRPr="00E82BEE">
        <w:rPr>
          <w:rFonts w:ascii="Arial Narrow" w:hAnsi="Arial Narrow"/>
          <w:lang w:val="pt-BR"/>
        </w:rPr>
        <w:t xml:space="preserve"> obrigações </w:t>
      </w:r>
      <w:r w:rsidR="00F87442">
        <w:rPr>
          <w:rFonts w:ascii="Arial Narrow" w:hAnsi="Arial Narrow"/>
          <w:szCs w:val="24"/>
          <w:lang w:val="pt-BR"/>
        </w:rPr>
        <w:t xml:space="preserve">principais e/ou acessórias, presentes e/ou futuras, </w:t>
      </w:r>
      <w:r w:rsidR="00F87442" w:rsidRPr="00E82BEE">
        <w:rPr>
          <w:rFonts w:ascii="Arial Narrow" w:hAnsi="Arial Narrow"/>
          <w:lang w:val="pt-BR"/>
        </w:rPr>
        <w:t xml:space="preserve">assumidas </w:t>
      </w:r>
      <w:r w:rsidR="00F87442">
        <w:rPr>
          <w:rFonts w:ascii="Arial Narrow" w:hAnsi="Arial Narrow"/>
          <w:szCs w:val="24"/>
          <w:lang w:val="pt-BR"/>
        </w:rPr>
        <w:t xml:space="preserve">pelo </w:t>
      </w:r>
      <w:r w:rsidR="00F87442" w:rsidRPr="00BA2782">
        <w:rPr>
          <w:rFonts w:ascii="Arial Narrow" w:hAnsi="Arial Narrow"/>
          <w:b/>
          <w:szCs w:val="24"/>
          <w:lang w:val="pt-BR"/>
        </w:rPr>
        <w:t>Devedor</w:t>
      </w:r>
      <w:r w:rsidR="00F87442">
        <w:rPr>
          <w:rFonts w:ascii="Arial Narrow" w:hAnsi="Arial Narrow"/>
          <w:szCs w:val="24"/>
          <w:lang w:val="pt-BR"/>
        </w:rPr>
        <w:t xml:space="preserve"> relativas às </w:t>
      </w:r>
      <w:r w:rsidR="00F87442" w:rsidRPr="00BA2782">
        <w:rPr>
          <w:rFonts w:ascii="Arial Narrow" w:hAnsi="Arial Narrow"/>
          <w:b/>
          <w:szCs w:val="24"/>
          <w:lang w:val="pt-BR"/>
        </w:rPr>
        <w:t>Debêntures</w:t>
      </w:r>
      <w:r w:rsidR="00F87442">
        <w:rPr>
          <w:rFonts w:ascii="Arial Narrow" w:hAnsi="Arial Narrow"/>
          <w:szCs w:val="24"/>
          <w:lang w:val="pt-BR"/>
        </w:rPr>
        <w:t xml:space="preserve"> e demais obrigações nos termos da </w:t>
      </w:r>
      <w:r w:rsidR="00F87442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87442">
        <w:rPr>
          <w:rFonts w:ascii="Arial Narrow" w:hAnsi="Arial Narrow"/>
          <w:szCs w:val="24"/>
          <w:lang w:val="pt-BR"/>
        </w:rPr>
        <w:t xml:space="preserve"> e do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="00F87442" w:rsidRPr="00E82BEE">
        <w:rPr>
          <w:rFonts w:ascii="Arial Narrow" w:hAnsi="Arial Narrow"/>
          <w:b/>
          <w:lang w:val="pt-BR"/>
        </w:rPr>
        <w:t>Contrato</w:t>
      </w:r>
      <w:r w:rsidR="00F87442" w:rsidRPr="00BA2782">
        <w:rPr>
          <w:rFonts w:ascii="Arial Narrow" w:hAnsi="Arial Narrow"/>
          <w:b/>
          <w:szCs w:val="24"/>
          <w:lang w:val="pt-BR"/>
        </w:rPr>
        <w:t xml:space="preserve"> de Cessão Fiduciária</w:t>
      </w:r>
      <w:r w:rsidR="00F87442">
        <w:rPr>
          <w:rFonts w:ascii="Arial Narrow" w:hAnsi="Arial Narrow"/>
          <w:szCs w:val="24"/>
          <w:lang w:val="pt-BR"/>
        </w:rPr>
        <w:t xml:space="preserve"> (“</w:t>
      </w:r>
      <w:r w:rsidR="00F87442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F87442">
        <w:rPr>
          <w:rFonts w:ascii="Arial Narrow" w:hAnsi="Arial Narrow"/>
          <w:szCs w:val="24"/>
          <w:lang w:val="pt-BR"/>
        </w:rPr>
        <w:t>”),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D774F">
        <w:rPr>
          <w:rFonts w:ascii="Arial Narrow" w:hAnsi="Arial Narrow"/>
        </w:rPr>
        <w:t xml:space="preserve"> </w:t>
      </w:r>
      <w:r w:rsidRPr="00796D54">
        <w:rPr>
          <w:rFonts w:ascii="Arial Narrow" w:hAnsi="Arial Narrow"/>
          <w:szCs w:val="24"/>
        </w:rPr>
        <w:t xml:space="preserve">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D774F">
        <w:rPr>
          <w:rFonts w:ascii="Arial Narrow" w:hAnsi="Arial Narrow"/>
          <w:lang w:val="pt-BR"/>
        </w:rPr>
        <w:t>d</w:t>
      </w:r>
      <w:r w:rsidRPr="00796D54">
        <w:rPr>
          <w:rFonts w:ascii="Arial Narrow" w:hAnsi="Arial Narrow"/>
          <w:szCs w:val="24"/>
          <w:lang w:val="pt-BR"/>
        </w:rPr>
        <w:t xml:space="preserve">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a </w:t>
      </w:r>
      <w:r w:rsidR="00F87442" w:rsidRPr="000668BC">
        <w:rPr>
          <w:rFonts w:ascii="Arial Narrow" w:hAnsi="Arial Narrow"/>
          <w:szCs w:val="24"/>
          <w:lang w:val="pt-BR"/>
        </w:rPr>
        <w:t>transferir os recursos conforme orientação d</w:t>
      </w:r>
      <w:r w:rsidR="00F87442" w:rsidRPr="000668BC">
        <w:rPr>
          <w:rFonts w:ascii="Arial Narrow" w:hAnsi="Arial Narrow"/>
          <w:szCs w:val="24"/>
        </w:rPr>
        <w:t xml:space="preserve">o </w:t>
      </w:r>
      <w:r w:rsidR="00F87442" w:rsidRPr="000668BC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6E1C3E87" w14:textId="5555368E" w:rsidR="00F87442" w:rsidRPr="00E82BEE" w:rsidRDefault="00F87442" w:rsidP="00E82BEE">
      <w:pPr>
        <w:pStyle w:val="Corpodetexto"/>
        <w:spacing w:line="240" w:lineRule="auto"/>
        <w:rPr>
          <w:rFonts w:ascii="Arial Narrow" w:hAnsi="Arial Narrow"/>
        </w:rPr>
      </w:pPr>
    </w:p>
    <w:p w14:paraId="785E7465" w14:textId="782E2DCB" w:rsidR="0099782F" w:rsidRPr="00F96FE8" w:rsidRDefault="0099782F" w:rsidP="005547E7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/>
        <w:rPr>
          <w:rFonts w:ascii="Arial Narrow" w:hAnsi="Arial Narrow"/>
          <w:szCs w:val="24"/>
          <w:rPrChange w:id="115" w:author="Cescon Barrieu" w:date="2019-09-19T16:05:00Z">
            <w:rPr>
              <w:rFonts w:ascii="Arial Narrow" w:hAnsi="Arial Narrow"/>
              <w:szCs w:val="24"/>
            </w:rPr>
          </w:rPrChange>
        </w:rPr>
      </w:pPr>
      <w:r w:rsidRPr="00F96FE8">
        <w:rPr>
          <w:rFonts w:ascii="Arial Narrow" w:hAnsi="Arial Narrow"/>
          <w:lang w:val="pt-BR"/>
          <w:rPrChange w:id="116" w:author="Cescon Barrieu" w:date="2019-09-19T16:05:00Z">
            <w:rPr>
              <w:rFonts w:ascii="Arial Narrow" w:hAnsi="Arial Narrow"/>
              <w:lang w:val="pt-BR"/>
            </w:rPr>
          </w:rPrChange>
        </w:rPr>
        <w:t>O Devedor</w:t>
      </w:r>
      <w:r w:rsidRPr="00F96FE8">
        <w:rPr>
          <w:rFonts w:ascii="Arial Narrow" w:hAnsi="Arial Narrow"/>
          <w:szCs w:val="24"/>
          <w:lang w:val="pt-BR"/>
          <w:rPrChange w:id="117" w:author="Cescon Barrieu" w:date="2019-09-19T16:05:00Z">
            <w:rPr>
              <w:rFonts w:ascii="Arial Narrow" w:hAnsi="Arial Narrow"/>
              <w:szCs w:val="24"/>
              <w:lang w:val="pt-BR"/>
            </w:rPr>
          </w:rPrChange>
        </w:rPr>
        <w:t xml:space="preserve"> optou por contratar </w:t>
      </w:r>
      <w:r w:rsidRPr="00F96FE8">
        <w:rPr>
          <w:rFonts w:ascii="Arial Narrow" w:hAnsi="Arial Narrow"/>
          <w:szCs w:val="24"/>
          <w:rPrChange w:id="118" w:author="Cescon Barrieu" w:date="2019-09-19T16:05:00Z">
            <w:rPr>
              <w:rFonts w:ascii="Arial Narrow" w:hAnsi="Arial Narrow"/>
              <w:szCs w:val="24"/>
            </w:rPr>
          </w:rPrChange>
        </w:rPr>
        <w:t>o serviço de cobrança de duplicatas prestado pel</w:t>
      </w:r>
      <w:r w:rsidRPr="00F96FE8">
        <w:rPr>
          <w:rFonts w:ascii="Arial Narrow" w:hAnsi="Arial Narrow"/>
          <w:szCs w:val="24"/>
          <w:lang w:val="pt-BR"/>
          <w:rPrChange w:id="119" w:author="Cescon Barrieu" w:date="2019-09-19T16:05:00Z">
            <w:rPr>
              <w:rFonts w:ascii="Arial Narrow" w:hAnsi="Arial Narrow"/>
              <w:szCs w:val="24"/>
              <w:lang w:val="pt-BR"/>
            </w:rPr>
          </w:rPrChange>
        </w:rPr>
        <w:t>o</w:t>
      </w:r>
      <w:r w:rsidRPr="00F96FE8">
        <w:rPr>
          <w:rFonts w:ascii="Arial Narrow" w:hAnsi="Arial Narrow"/>
          <w:szCs w:val="24"/>
          <w:rPrChange w:id="120" w:author="Cescon Barrieu" w:date="2019-09-19T16:05:00Z">
            <w:rPr>
              <w:rFonts w:ascii="Arial Narrow" w:hAnsi="Arial Narrow"/>
              <w:szCs w:val="24"/>
            </w:rPr>
          </w:rPrChange>
        </w:rPr>
        <w:t xml:space="preserve"> </w:t>
      </w:r>
      <w:r w:rsidRPr="00F96FE8">
        <w:rPr>
          <w:rFonts w:ascii="Arial Narrow" w:hAnsi="Arial Narrow"/>
          <w:rPrChange w:id="121" w:author="Cescon Barrieu" w:date="2019-09-19T16:05:00Z">
            <w:rPr>
              <w:rFonts w:ascii="Arial Narrow" w:hAnsi="Arial Narrow"/>
            </w:rPr>
          </w:rPrChange>
        </w:rPr>
        <w:t>Itaú Unibanco</w:t>
      </w:r>
      <w:r w:rsidRPr="00F96FE8">
        <w:rPr>
          <w:rFonts w:ascii="Arial Narrow" w:hAnsi="Arial Narrow"/>
          <w:szCs w:val="24"/>
          <w:rPrChange w:id="122" w:author="Cescon Barrieu" w:date="2019-09-19T16:05:00Z">
            <w:rPr>
              <w:rFonts w:ascii="Arial Narrow" w:hAnsi="Arial Narrow"/>
              <w:szCs w:val="24"/>
            </w:rPr>
          </w:rPrChange>
        </w:rPr>
        <w:t xml:space="preserve">, comprometendo-se, para tanto, a celebrar o </w:t>
      </w:r>
      <w:r w:rsidRPr="00F96FE8">
        <w:rPr>
          <w:rFonts w:ascii="Arial Narrow" w:hAnsi="Arial Narrow"/>
          <w:rPrChange w:id="123" w:author="Cescon Barrieu" w:date="2019-09-19T16:05:00Z">
            <w:rPr>
              <w:rFonts w:ascii="Arial Narrow" w:hAnsi="Arial Narrow"/>
            </w:rPr>
          </w:rPrChange>
        </w:rPr>
        <w:t>contrato</w:t>
      </w:r>
      <w:r w:rsidRPr="00F96FE8">
        <w:rPr>
          <w:rFonts w:ascii="Arial Narrow" w:hAnsi="Arial Narrow"/>
          <w:szCs w:val="24"/>
          <w:rPrChange w:id="124" w:author="Cescon Barrieu" w:date="2019-09-19T16:05:00Z">
            <w:rPr>
              <w:rFonts w:ascii="Arial Narrow" w:hAnsi="Arial Narrow"/>
              <w:szCs w:val="24"/>
            </w:rPr>
          </w:rPrChange>
        </w:rPr>
        <w:t xml:space="preserve"> aplicável a esse serviço</w:t>
      </w:r>
      <w:r w:rsidRPr="00F96FE8">
        <w:rPr>
          <w:rFonts w:ascii="Arial Narrow" w:hAnsi="Arial Narrow"/>
          <w:szCs w:val="24"/>
          <w:lang w:val="pt-BR"/>
          <w:rPrChange w:id="125" w:author="Cescon Barrieu" w:date="2019-09-19T16:05:00Z">
            <w:rPr>
              <w:rFonts w:ascii="Arial Narrow" w:hAnsi="Arial Narrow"/>
              <w:szCs w:val="24"/>
              <w:lang w:val="pt-BR"/>
            </w:rPr>
          </w:rPrChange>
        </w:rPr>
        <w:t>, sendo que referido contrato não tem relação</w:t>
      </w:r>
      <w:r w:rsidRPr="00F96FE8">
        <w:rPr>
          <w:rFonts w:ascii="Arial Narrow" w:hAnsi="Arial Narrow"/>
          <w:lang w:val="pt-BR"/>
          <w:rPrChange w:id="126" w:author="Cescon Barrieu" w:date="2019-09-19T16:05:00Z">
            <w:rPr>
              <w:rFonts w:ascii="Arial Narrow" w:hAnsi="Arial Narrow"/>
              <w:lang w:val="pt-BR"/>
            </w:rPr>
          </w:rPrChange>
        </w:rPr>
        <w:t xml:space="preserve"> com </w:t>
      </w:r>
      <w:r w:rsidRPr="00F96FE8">
        <w:rPr>
          <w:rFonts w:ascii="Arial Narrow" w:hAnsi="Arial Narrow"/>
          <w:szCs w:val="24"/>
          <w:lang w:val="pt-BR"/>
          <w:rPrChange w:id="127" w:author="Cescon Barrieu" w:date="2019-09-19T16:05:00Z">
            <w:rPr>
              <w:rFonts w:ascii="Arial Narrow" w:hAnsi="Arial Narrow"/>
              <w:szCs w:val="24"/>
              <w:lang w:val="pt-BR"/>
            </w:rPr>
          </w:rPrChange>
        </w:rPr>
        <w:t>as atividades descritas neste instrumento</w:t>
      </w:r>
      <w:r w:rsidRPr="00F96FE8">
        <w:rPr>
          <w:rFonts w:ascii="Arial Narrow" w:hAnsi="Arial Narrow"/>
          <w:szCs w:val="24"/>
          <w:rPrChange w:id="128" w:author="Cescon Barrieu" w:date="2019-09-19T16:05:00Z">
            <w:rPr>
              <w:rFonts w:ascii="Arial Narrow" w:hAnsi="Arial Narrow"/>
              <w:szCs w:val="24"/>
            </w:rPr>
          </w:rPrChange>
        </w:rPr>
        <w:t>.</w:t>
      </w:r>
      <w:ins w:id="129" w:author="Cescon Barrieu" w:date="2019-09-19T16:05:00Z">
        <w:r w:rsidR="00F96FE8" w:rsidRPr="00F96FE8">
          <w:rPr>
            <w:rFonts w:ascii="Arial Narrow" w:hAnsi="Arial Narrow"/>
            <w:szCs w:val="24"/>
            <w:lang w:val="pt-BR"/>
            <w:rPrChange w:id="130" w:author="Cescon Barrieu" w:date="2019-09-19T16:05:00Z">
              <w:rPr>
                <w:rFonts w:ascii="Arial Narrow" w:hAnsi="Arial Narrow"/>
                <w:szCs w:val="24"/>
                <w:highlight w:val="green"/>
                <w:lang w:val="pt-BR"/>
              </w:rPr>
            </w:rPrChange>
          </w:rPr>
          <w:t xml:space="preserve"> </w:t>
        </w:r>
      </w:ins>
      <w:ins w:id="131" w:author="Cescon Barrieu" w:date="2019-09-19T16:06:00Z">
        <w:r w:rsidR="00F96FE8" w:rsidRPr="0011635E">
          <w:rPr>
            <w:rFonts w:ascii="Arial Narrow" w:hAnsi="Arial Narrow"/>
            <w:szCs w:val="24"/>
            <w:lang w:val="pt-BR"/>
          </w:rPr>
          <w:t>[</w:t>
        </w:r>
        <w:r w:rsidR="00F96FE8" w:rsidRPr="0011635E">
          <w:rPr>
            <w:rFonts w:ascii="Arial Narrow" w:hAnsi="Arial Narrow"/>
            <w:b/>
            <w:i/>
            <w:szCs w:val="24"/>
            <w:highlight w:val="yellow"/>
            <w:lang w:val="pt-BR"/>
          </w:rPr>
          <w:t>Nota Cescon Barrieu</w:t>
        </w:r>
        <w:r w:rsidR="00F96FE8" w:rsidRPr="0011635E">
          <w:rPr>
            <w:rFonts w:ascii="Arial Narrow" w:hAnsi="Arial Narrow"/>
            <w:i/>
            <w:szCs w:val="24"/>
            <w:highlight w:val="yellow"/>
            <w:lang w:val="pt-BR"/>
          </w:rPr>
          <w:t>: Itaú, favor esclarecer operacional desta cláusula</w:t>
        </w:r>
        <w:r w:rsidR="00F96FE8">
          <w:rPr>
            <w:rFonts w:ascii="Arial Narrow" w:hAnsi="Arial Narrow"/>
            <w:szCs w:val="24"/>
            <w:lang w:val="pt-BR"/>
          </w:rPr>
          <w:t>]</w:t>
        </w:r>
      </w:ins>
    </w:p>
    <w:p w14:paraId="4A74A804" w14:textId="77777777" w:rsidR="0099782F" w:rsidRPr="00C74AEC" w:rsidRDefault="0099782F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  <w:rPrChange w:id="132" w:author="Cescon Barrieu" w:date="2019-09-17T22:30:00Z">
            <w:rPr>
              <w:rFonts w:ascii="Arial Narrow" w:hAnsi="Arial Narrow" w:cs="Arial"/>
              <w:b/>
              <w:i/>
              <w:szCs w:val="24"/>
            </w:rPr>
          </w:rPrChange>
        </w:rPr>
        <w:pPrChange w:id="133" w:author="Cescon Barrieu" w:date="2019-09-17T22:30:00Z">
          <w:pPr>
            <w:pStyle w:val="Corpodetexto"/>
            <w:tabs>
              <w:tab w:val="left" w:pos="567"/>
            </w:tabs>
            <w:spacing w:line="240" w:lineRule="auto"/>
            <w:ind w:left="567"/>
          </w:pPr>
        </w:pPrChange>
      </w:pPr>
    </w:p>
    <w:p w14:paraId="70100187" w14:textId="41805E69" w:rsidR="00F87442" w:rsidRDefault="00F87442" w:rsidP="00E82BEE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</w:t>
      </w:r>
      <w:r w:rsidRPr="00E82BEE">
        <w:rPr>
          <w:rFonts w:ascii="Arial Narrow" w:hAnsi="Arial Narrow"/>
          <w:lang w:val="pt-BR"/>
        </w:rPr>
        <w:t>recursos</w:t>
      </w:r>
      <w:r w:rsidRPr="00AB6C78">
        <w:rPr>
          <w:rFonts w:ascii="Arial Narrow" w:hAnsi="Arial Narrow"/>
          <w:szCs w:val="24"/>
        </w:rPr>
        <w:t xml:space="preserve"> disponíveis na </w:t>
      </w:r>
      <w:r w:rsidRPr="00AB6C78">
        <w:rPr>
          <w:rFonts w:ascii="Arial Narrow" w:hAnsi="Arial Narrow"/>
          <w:b/>
          <w:szCs w:val="24"/>
        </w:rPr>
        <w:t>Conta</w:t>
      </w:r>
      <w:r w:rsidRPr="00E82BEE">
        <w:rPr>
          <w:rFonts w:ascii="Arial Narrow" w:hAnsi="Arial Narrow"/>
          <w:b/>
          <w:lang w:val="pt-BR"/>
        </w:rPr>
        <w:t xml:space="preserve">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constituída e não poderão ser sacados, transferidos ou </w:t>
      </w:r>
      <w:r w:rsidRPr="000668BC">
        <w:rPr>
          <w:rFonts w:ascii="Arial Narrow" w:hAnsi="Arial Narrow"/>
          <w:szCs w:val="24"/>
        </w:rPr>
        <w:t xml:space="preserve">movimentados de forma diversa dos parâmetros </w:t>
      </w:r>
      <w:r w:rsidRPr="000668BC">
        <w:rPr>
          <w:rFonts w:ascii="Arial Narrow" w:hAnsi="Arial Narrow"/>
          <w:lang w:val="pt-BR"/>
        </w:rPr>
        <w:t>estabelecidos</w:t>
      </w:r>
      <w:r w:rsidRPr="000668BC">
        <w:rPr>
          <w:rFonts w:ascii="Arial Narrow" w:hAnsi="Arial Narrow"/>
          <w:szCs w:val="24"/>
          <w:lang w:val="pt-BR"/>
        </w:rPr>
        <w:t xml:space="preserve"> no </w:t>
      </w:r>
      <w:r w:rsidRPr="000668BC">
        <w:rPr>
          <w:rFonts w:ascii="Arial Narrow" w:hAnsi="Arial Narrow"/>
          <w:b/>
          <w:lang w:val="pt-BR"/>
        </w:rPr>
        <w:t>Contrato</w:t>
      </w:r>
      <w:r w:rsidRPr="000668BC">
        <w:rPr>
          <w:rFonts w:ascii="Arial Narrow" w:hAnsi="Arial Narrow"/>
          <w:b/>
          <w:szCs w:val="24"/>
          <w:lang w:val="pt-BR"/>
        </w:rPr>
        <w:t xml:space="preserve"> de Cessão Fiduciária </w:t>
      </w:r>
      <w:r w:rsidRPr="000668BC">
        <w:rPr>
          <w:rFonts w:ascii="Arial Narrow" w:hAnsi="Arial Narrow"/>
          <w:szCs w:val="24"/>
          <w:lang w:val="pt-BR"/>
        </w:rPr>
        <w:t xml:space="preserve">e neste </w:t>
      </w:r>
      <w:r w:rsidRPr="000668BC">
        <w:rPr>
          <w:rFonts w:ascii="Arial Narrow" w:hAnsi="Arial Narrow"/>
          <w:b/>
          <w:szCs w:val="24"/>
          <w:lang w:val="pt-BR"/>
        </w:rPr>
        <w:t>Contrato</w:t>
      </w:r>
      <w:r w:rsidRPr="00BA2782">
        <w:rPr>
          <w:rFonts w:ascii="Arial Narrow" w:hAnsi="Arial Narrow"/>
          <w:szCs w:val="24"/>
          <w:lang w:val="pt-BR"/>
        </w:rPr>
        <w:t xml:space="preserve">, antes da quitação de todas as </w:t>
      </w:r>
      <w:r w:rsidRPr="00BA2782">
        <w:rPr>
          <w:rFonts w:ascii="Arial Narrow" w:hAnsi="Arial Narrow"/>
          <w:b/>
          <w:szCs w:val="24"/>
          <w:lang w:val="pt-BR"/>
        </w:rPr>
        <w:t>Obrigações Garantidas</w:t>
      </w:r>
      <w:r>
        <w:rPr>
          <w:rFonts w:ascii="Arial Narrow" w:hAnsi="Arial Narrow"/>
          <w:szCs w:val="24"/>
          <w:lang w:val="pt-BR"/>
        </w:rPr>
        <w:t>.</w:t>
      </w:r>
    </w:p>
    <w:p w14:paraId="5D83344B" w14:textId="77777777" w:rsidR="00B37441" w:rsidRPr="00BA2782" w:rsidRDefault="00B37441" w:rsidP="00E82BEE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</w:rPr>
      </w:pPr>
    </w:p>
    <w:p w14:paraId="15E9C010" w14:textId="05834C2A" w:rsidR="00B37441" w:rsidRDefault="00B37441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  <w:lang w:val="pt-BR"/>
        </w:rPr>
        <w:t xml:space="preserve">Em </w:t>
      </w:r>
      <w:r w:rsidRPr="00BA2782">
        <w:rPr>
          <w:rFonts w:ascii="Arial Narrow" w:hAnsi="Arial Narrow"/>
          <w:szCs w:val="24"/>
        </w:rPr>
        <w:t>complemento</w:t>
      </w:r>
      <w:r>
        <w:rPr>
          <w:rFonts w:ascii="Arial Narrow" w:hAnsi="Arial Narrow" w:cs="Arial"/>
          <w:szCs w:val="24"/>
          <w:lang w:val="pt-BR"/>
        </w:rPr>
        <w:t xml:space="preserve"> ao disposto na </w:t>
      </w:r>
      <w:r w:rsidR="00F87442">
        <w:rPr>
          <w:rFonts w:ascii="Arial Narrow" w:hAnsi="Arial Narrow" w:cs="Arial"/>
          <w:szCs w:val="24"/>
          <w:lang w:val="pt-BR"/>
        </w:rPr>
        <w:t xml:space="preserve">Cláusula </w:t>
      </w:r>
      <w:r>
        <w:rPr>
          <w:rFonts w:ascii="Arial Narrow" w:hAnsi="Arial Narrow" w:cs="Arial"/>
          <w:szCs w:val="24"/>
          <w:lang w:val="pt-BR"/>
        </w:rPr>
        <w:t xml:space="preserve">1.5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</w:t>
      </w:r>
      <w:r>
        <w:rPr>
          <w:rFonts w:ascii="Arial Narrow" w:hAnsi="Arial Narrow" w:cs="Arial"/>
          <w:szCs w:val="24"/>
          <w:lang w:val="pt-BR"/>
        </w:rPr>
        <w:t xml:space="preserve">, 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reconhece, ainda, que, em </w:t>
      </w:r>
      <w:r w:rsidRPr="00BA2782">
        <w:rPr>
          <w:rFonts w:ascii="Arial Narrow" w:hAnsi="Arial Narrow"/>
          <w:szCs w:val="24"/>
          <w:lang w:val="pt-BR"/>
        </w:rPr>
        <w:t>razão</w:t>
      </w:r>
      <w:r w:rsidRPr="001163FA">
        <w:rPr>
          <w:rFonts w:ascii="Arial Narrow" w:hAnsi="Arial Narrow" w:cs="Arial"/>
          <w:szCs w:val="24"/>
        </w:rPr>
        <w:t xml:space="preserve"> da </w:t>
      </w:r>
      <w:r w:rsidR="00F87442" w:rsidRPr="001163FA">
        <w:rPr>
          <w:rFonts w:ascii="Arial Narrow" w:hAnsi="Arial Narrow" w:cs="Arial"/>
          <w:szCs w:val="24"/>
        </w:rPr>
        <w:t>cessão fiduciária</w:t>
      </w:r>
      <w:r w:rsidRPr="001163FA">
        <w:rPr>
          <w:rFonts w:ascii="Arial Narrow" w:hAnsi="Arial Narrow" w:cs="Arial"/>
          <w:szCs w:val="24"/>
        </w:rPr>
        <w:t xml:space="preserve">, 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RPr="001163FA">
        <w:rPr>
          <w:rFonts w:ascii="Arial Narrow" w:hAnsi="Arial Narrow" w:cs="Arial"/>
          <w:szCs w:val="24"/>
        </w:rPr>
        <w:t xml:space="preserve"> </w:t>
      </w:r>
      <w:r w:rsidRPr="001163FA">
        <w:rPr>
          <w:rFonts w:ascii="Arial Narrow" w:hAnsi="Arial Narrow" w:cs="Arial"/>
          <w:szCs w:val="24"/>
        </w:rPr>
        <w:t>terá acesso a informação sobre todos os direitos creditórios, presentes ou futuros, principais e acessórios, de titularidade d</w:t>
      </w:r>
      <w:r>
        <w:rPr>
          <w:rFonts w:ascii="Arial Narrow" w:hAnsi="Arial Narrow" w:cs="Arial"/>
          <w:szCs w:val="24"/>
          <w:lang w:val="pt-BR"/>
        </w:rPr>
        <w:t xml:space="preserve">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oriundos da </w:t>
      </w:r>
      <w:r w:rsidRPr="006337E3">
        <w:rPr>
          <w:rFonts w:ascii="Arial Narrow" w:hAnsi="Arial Narrow" w:cs="Arial"/>
          <w:szCs w:val="24"/>
        </w:rPr>
        <w:t xml:space="preserve">prestação de serviços pelo </w:t>
      </w:r>
      <w:r w:rsidRPr="00BA2782">
        <w:rPr>
          <w:rFonts w:ascii="Arial Narrow" w:hAnsi="Arial Narrow" w:cs="Arial"/>
          <w:b/>
          <w:szCs w:val="24"/>
        </w:rPr>
        <w:t>Devedor</w:t>
      </w:r>
      <w:r w:rsidRPr="001163FA">
        <w:rPr>
          <w:rFonts w:ascii="Arial Narrow" w:hAnsi="Arial Narrow" w:cs="Arial"/>
          <w:szCs w:val="24"/>
        </w:rPr>
        <w:t xml:space="preserve">, </w:t>
      </w:r>
      <w:r w:rsidR="00F87442">
        <w:rPr>
          <w:rFonts w:ascii="Arial Narrow" w:hAnsi="Arial Narrow" w:cs="Arial"/>
          <w:szCs w:val="24"/>
          <w:lang w:val="pt-BR"/>
        </w:rPr>
        <w:t xml:space="preserve">dados em garantia por meio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F87442">
        <w:rPr>
          <w:rFonts w:ascii="Arial Narrow" w:hAnsi="Arial Narrow" w:cs="Arial"/>
          <w:szCs w:val="24"/>
          <w:lang w:val="pt-BR"/>
        </w:rPr>
        <w:t xml:space="preserve">, </w:t>
      </w:r>
      <w:r w:rsidRPr="001163FA">
        <w:rPr>
          <w:rFonts w:ascii="Arial Narrow" w:hAnsi="Arial Narrow" w:cs="Arial"/>
          <w:szCs w:val="24"/>
        </w:rPr>
        <w:t xml:space="preserve">autorizando expressamente o </w:t>
      </w:r>
      <w:r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Pr="001163FA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</w:t>
      </w:r>
      <w:r w:rsidRPr="001163FA">
        <w:rPr>
          <w:rFonts w:ascii="Arial Narrow" w:hAnsi="Arial Narrow" w:cs="Arial"/>
          <w:szCs w:val="24"/>
        </w:rPr>
        <w:t xml:space="preserve"> disponibilizar tais informações ao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Del="00B11486">
        <w:rPr>
          <w:rFonts w:ascii="Arial Narrow" w:hAnsi="Arial Narrow" w:cs="Arial"/>
          <w:szCs w:val="24"/>
          <w:lang w:val="pt-BR"/>
        </w:rPr>
        <w:t xml:space="preserve"> </w:t>
      </w:r>
      <w:r w:rsidRPr="001163FA">
        <w:rPr>
          <w:rFonts w:ascii="Arial Narrow" w:hAnsi="Arial Narrow" w:cs="Arial"/>
          <w:szCs w:val="24"/>
        </w:rPr>
        <w:t>e renunciando ao s</w:t>
      </w:r>
      <w:r w:rsidRPr="006337E3">
        <w:rPr>
          <w:rFonts w:ascii="Arial Narrow" w:hAnsi="Arial Narrow" w:cs="Arial"/>
          <w:szCs w:val="24"/>
        </w:rPr>
        <w:t>eu direito de sigilo sobre elas</w:t>
      </w:r>
      <w:r w:rsidRPr="001163FA">
        <w:rPr>
          <w:rFonts w:ascii="Arial Narrow" w:hAnsi="Arial Narrow" w:cs="Arial"/>
          <w:szCs w:val="24"/>
        </w:rPr>
        <w:t>.</w:t>
      </w:r>
      <w:bookmarkStart w:id="134" w:name="_Ref304890880"/>
    </w:p>
    <w:bookmarkEnd w:id="134"/>
    <w:p w14:paraId="34828E79" w14:textId="4AD05788" w:rsidR="00E902F8" w:rsidRPr="00796D54" w:rsidRDefault="00E902F8" w:rsidP="00BA2782">
      <w:pPr>
        <w:pStyle w:val="Corpodetexto"/>
        <w:tabs>
          <w:tab w:val="num" w:pos="862"/>
        </w:tabs>
        <w:spacing w:line="240" w:lineRule="auto"/>
        <w:rPr>
          <w:rFonts w:ascii="Arial Narrow" w:hAnsi="Arial Narrow"/>
          <w:szCs w:val="24"/>
        </w:rPr>
      </w:pPr>
    </w:p>
    <w:p w14:paraId="77135222" w14:textId="0C1886B1" w:rsidR="0005568E" w:rsidRPr="000668BC" w:rsidRDefault="0005568E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P</w:t>
      </w:r>
      <w:r w:rsidRPr="000668BC">
        <w:rPr>
          <w:rFonts w:ascii="Arial Narrow" w:hAnsi="Arial Narrow"/>
          <w:szCs w:val="24"/>
          <w:lang w:val="pt-BR"/>
        </w:rPr>
        <w:t xml:space="preserve">or meio da </w:t>
      </w:r>
      <w:r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0668BC">
        <w:rPr>
          <w:rFonts w:ascii="Arial Narrow" w:hAnsi="Arial Narrow"/>
          <w:szCs w:val="24"/>
          <w:lang w:val="pt-BR"/>
        </w:rPr>
        <w:t xml:space="preserve">, o </w:t>
      </w:r>
      <w:r w:rsidRPr="000668BC">
        <w:rPr>
          <w:rFonts w:ascii="Arial Narrow" w:hAnsi="Arial Narrow"/>
          <w:b/>
          <w:szCs w:val="24"/>
          <w:lang w:val="pt-BR"/>
        </w:rPr>
        <w:t>Devedor</w:t>
      </w:r>
      <w:r w:rsidRPr="000668BC">
        <w:rPr>
          <w:rFonts w:ascii="Arial Narrow" w:hAnsi="Arial Narrow"/>
          <w:szCs w:val="24"/>
          <w:lang w:val="pt-BR"/>
        </w:rPr>
        <w:t xml:space="preserve"> emitiu </w:t>
      </w:r>
      <w:r>
        <w:rPr>
          <w:rFonts w:ascii="Arial Narrow" w:hAnsi="Arial Narrow"/>
          <w:szCs w:val="24"/>
          <w:lang w:val="pt-BR"/>
        </w:rPr>
        <w:t>20.000</w:t>
      </w:r>
      <w:r w:rsidRPr="000668BC">
        <w:rPr>
          <w:rFonts w:ascii="Arial Narrow" w:hAnsi="Arial Narrow"/>
          <w:szCs w:val="24"/>
          <w:lang w:val="pt-BR"/>
        </w:rPr>
        <w:t xml:space="preserve"> (</w:t>
      </w:r>
      <w:r>
        <w:rPr>
          <w:rFonts w:ascii="Arial Narrow" w:hAnsi="Arial Narrow"/>
          <w:szCs w:val="24"/>
          <w:lang w:val="pt-BR"/>
        </w:rPr>
        <w:t>vinte mil</w:t>
      </w:r>
      <w:r w:rsidRPr="000668BC">
        <w:rPr>
          <w:rFonts w:ascii="Arial Narrow" w:hAnsi="Arial Narrow"/>
          <w:szCs w:val="24"/>
          <w:lang w:val="pt-BR"/>
        </w:rPr>
        <w:t xml:space="preserve">) </w:t>
      </w:r>
      <w:r w:rsidRPr="000668BC">
        <w:rPr>
          <w:rFonts w:ascii="Arial Narrow" w:hAnsi="Arial Narrow"/>
          <w:b/>
          <w:szCs w:val="24"/>
          <w:lang w:val="pt-BR"/>
        </w:rPr>
        <w:t>Debêntures</w:t>
      </w:r>
      <w:r>
        <w:rPr>
          <w:rFonts w:ascii="Arial Narrow" w:hAnsi="Arial Narrow"/>
          <w:szCs w:val="24"/>
          <w:lang w:val="pt-BR"/>
        </w:rPr>
        <w:t>, no valor total de R$ 200</w:t>
      </w:r>
      <w:r w:rsidRPr="000668BC">
        <w:rPr>
          <w:rFonts w:ascii="Arial Narrow" w:hAnsi="Arial Narrow"/>
          <w:szCs w:val="24"/>
          <w:lang w:val="pt-BR"/>
        </w:rPr>
        <w:t>.000.000,00 (</w:t>
      </w:r>
      <w:r>
        <w:rPr>
          <w:rFonts w:ascii="Arial Narrow" w:hAnsi="Arial Narrow"/>
          <w:szCs w:val="24"/>
          <w:lang w:val="pt-BR"/>
        </w:rPr>
        <w:t>duzentos</w:t>
      </w:r>
      <w:r w:rsidRPr="000668BC">
        <w:rPr>
          <w:rFonts w:ascii="Arial Narrow" w:hAnsi="Arial Narrow"/>
          <w:szCs w:val="24"/>
          <w:lang w:val="pt-BR"/>
        </w:rPr>
        <w:t xml:space="preserve"> milhões de reais)</w:t>
      </w:r>
      <w:r w:rsidRPr="000668BC">
        <w:rPr>
          <w:rFonts w:ascii="Arial Narrow" w:hAnsi="Arial Narrow"/>
          <w:b/>
          <w:szCs w:val="24"/>
          <w:lang w:val="pt-BR"/>
        </w:rPr>
        <w:t>.</w:t>
      </w:r>
    </w:p>
    <w:p w14:paraId="1A31DCE2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F39555" w14:textId="17F3342A" w:rsidR="008B6213" w:rsidRPr="00796D54" w:rsidRDefault="008B6213" w:rsidP="00BA278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prazo para pagamento das obrigações decorrentes </w:t>
      </w:r>
      <w:r w:rsidR="0005568E">
        <w:rPr>
          <w:rFonts w:ascii="Arial Narrow" w:hAnsi="Arial Narrow"/>
          <w:bCs/>
          <w:szCs w:val="24"/>
          <w:lang w:val="pt-BR"/>
        </w:rPr>
        <w:t xml:space="preserve">da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05568E">
        <w:rPr>
          <w:rFonts w:ascii="Arial Narrow" w:hAnsi="Arial Narrow"/>
          <w:bCs/>
          <w:szCs w:val="24"/>
          <w:lang w:val="pt-BR"/>
        </w:rPr>
        <w:t xml:space="preserve"> é de (a)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primeira série, 7 (sete) anos, contados da data de emissão das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135" w:author="Cescon Barrieu" w:date="2019-09-17T22:38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BA2782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136" w:author="Cescon Barrieu" w:date="2019-09-17T22:38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137" w:author="Cescon Barrieu" w:date="2019-09-17T22:38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138" w:author="Cescon Barrieu" w:date="2019-09-17T22:38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2026; (b)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segunda série, 4 (quatro)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139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140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141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142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2023; e (c)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terceira série, 5 (cinco)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143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144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145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146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>de 2024.</w:t>
      </w:r>
    </w:p>
    <w:p w14:paraId="21C59425" w14:textId="28542BA4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0F3394D2" w:rsidR="008B6213" w:rsidRPr="007D774F" w:rsidRDefault="0005568E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pecVanish/>
        </w:rPr>
      </w:pPr>
      <w:bookmarkStart w:id="147" w:name="_Ref304890932"/>
      <w:r>
        <w:rPr>
          <w:rFonts w:ascii="Arial Narrow" w:hAnsi="Arial Narrow"/>
          <w:szCs w:val="24"/>
          <w:lang w:val="pt-BR"/>
        </w:rPr>
        <w:t xml:space="preserve">As </w:t>
      </w:r>
      <w:r w:rsidRPr="00BA2782">
        <w:rPr>
          <w:rFonts w:ascii="Arial Narrow" w:hAnsi="Arial Narrow"/>
          <w:b/>
          <w:szCs w:val="24"/>
          <w:lang w:val="pt-BR"/>
        </w:rPr>
        <w:t>Hipóteses de Retenção</w:t>
      </w:r>
      <w:r>
        <w:rPr>
          <w:rFonts w:ascii="Arial Narrow" w:hAnsi="Arial Narrow"/>
          <w:szCs w:val="24"/>
          <w:lang w:val="pt-BR"/>
        </w:rPr>
        <w:t xml:space="preserve"> (conforme definidas abaixo) serão </w:t>
      </w:r>
      <w:r w:rsidR="008B6213" w:rsidRPr="00796D54">
        <w:rPr>
          <w:rFonts w:ascii="Arial Narrow" w:hAnsi="Arial Narrow"/>
          <w:szCs w:val="24"/>
        </w:rPr>
        <w:t>comunicad</w:t>
      </w:r>
      <w:r>
        <w:rPr>
          <w:rFonts w:ascii="Arial Narrow" w:hAnsi="Arial Narrow"/>
          <w:szCs w:val="24"/>
          <w:lang w:val="pt-BR"/>
        </w:rPr>
        <w:t>as</w:t>
      </w:r>
      <w:r w:rsidR="008B6213" w:rsidRPr="00796D54">
        <w:rPr>
          <w:rFonts w:ascii="Arial Narrow" w:hAnsi="Arial Narrow"/>
          <w:szCs w:val="24"/>
        </w:rPr>
        <w:t xml:space="preserve"> ao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BA2782">
        <w:rPr>
          <w:rFonts w:ascii="Arial Narrow" w:hAnsi="Arial Narrow"/>
          <w:szCs w:val="24"/>
        </w:rPr>
        <w:t xml:space="preserve">pelo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>,</w:t>
      </w:r>
      <w:r w:rsidR="008B6213" w:rsidRPr="007D774F">
        <w:rPr>
          <w:rFonts w:ascii="Arial Narrow" w:hAnsi="Arial Narrow"/>
          <w:b/>
        </w:rPr>
        <w:t xml:space="preserve"> </w:t>
      </w:r>
      <w:r w:rsidR="008B6213" w:rsidRPr="00E82BEE">
        <w:rPr>
          <w:rFonts w:ascii="Arial Narrow" w:hAnsi="Arial Narrow"/>
          <w:lang w:val="pt-BR"/>
        </w:rPr>
        <w:t>isoladamente</w:t>
      </w:r>
      <w:r w:rsidR="008B6213" w:rsidRPr="00796D54">
        <w:rPr>
          <w:rFonts w:ascii="Arial Narrow" w:hAnsi="Arial Narrow"/>
          <w:szCs w:val="24"/>
        </w:rPr>
        <w:t xml:space="preserve">, ficando o </w:t>
      </w:r>
      <w:r w:rsidR="008B6213" w:rsidRPr="00796D54">
        <w:rPr>
          <w:rFonts w:ascii="Arial Narrow" w:hAnsi="Arial Narrow"/>
          <w:b/>
          <w:szCs w:val="24"/>
        </w:rPr>
        <w:t xml:space="preserve">Itaú Unibanco, </w:t>
      </w:r>
      <w:r w:rsidR="008B6213" w:rsidRPr="00796D54">
        <w:rPr>
          <w:rFonts w:ascii="Arial Narrow" w:hAnsi="Arial Narrow"/>
          <w:szCs w:val="24"/>
        </w:rPr>
        <w:t xml:space="preserve">desde já, expressamente autorizado pelo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 xml:space="preserve"> a acatar tal comunicação.</w:t>
      </w:r>
      <w:bookmarkEnd w:id="147"/>
    </w:p>
    <w:p w14:paraId="7854F5E8" w14:textId="77777777" w:rsidR="008B6213" w:rsidRPr="00E82BEE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E6AB239" w14:textId="1A477EBD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reconhece que </w:t>
      </w:r>
      <w:r w:rsidR="00763C3F" w:rsidRPr="00E82BEE">
        <w:rPr>
          <w:rFonts w:ascii="Arial Narrow" w:hAnsi="Arial Narrow"/>
          <w:b/>
          <w:lang w:val="pt-BR"/>
        </w:rPr>
        <w:t xml:space="preserve">os </w:t>
      </w:r>
      <w:r w:rsidR="0005568E" w:rsidRPr="00BA2782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E82BEE">
        <w:rPr>
          <w:rFonts w:ascii="Arial Narrow" w:hAnsi="Arial Narrow"/>
          <w:b/>
          <w:lang w:val="pt-BR"/>
        </w:rPr>
        <w:t xml:space="preserve"> </w:t>
      </w:r>
      <w:r w:rsidR="00763C3F" w:rsidRPr="00E82BEE">
        <w:rPr>
          <w:rFonts w:ascii="Arial Narrow" w:hAnsi="Arial Narrow"/>
          <w:b/>
          <w:lang w:val="pt-BR"/>
        </w:rPr>
        <w:t>Cedidos</w:t>
      </w:r>
      <w:r w:rsidR="00763C3F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</w:t>
      </w:r>
      <w:r w:rsidR="0005568E">
        <w:rPr>
          <w:rFonts w:ascii="Arial Narrow" w:hAnsi="Arial Narrow"/>
          <w:szCs w:val="24"/>
          <w:lang w:val="pt-BR"/>
        </w:rPr>
        <w:t xml:space="preserve">para quitação das </w:t>
      </w:r>
      <w:r w:rsidR="0005568E" w:rsidRPr="00D965FA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</w:t>
      </w:r>
      <w:r w:rsidR="0005568E" w:rsidRPr="00D9306C">
        <w:rPr>
          <w:rFonts w:ascii="Arial Narrow" w:hAnsi="Arial Narrow"/>
          <w:szCs w:val="24"/>
        </w:rPr>
        <w:t xml:space="preserve">em caso </w:t>
      </w:r>
      <w:r w:rsidR="0005568E" w:rsidRPr="00E82BEE">
        <w:rPr>
          <w:rFonts w:ascii="Arial Narrow" w:hAnsi="Arial Narrow"/>
          <w:lang w:val="pt-BR"/>
        </w:rPr>
        <w:t xml:space="preserve">de </w:t>
      </w:r>
      <w:r w:rsidR="0005568E">
        <w:rPr>
          <w:rFonts w:ascii="Arial Narrow" w:hAnsi="Arial Narrow"/>
          <w:szCs w:val="24"/>
          <w:lang w:val="pt-BR"/>
        </w:rPr>
        <w:t xml:space="preserve">ocorrência de um vencimento antecipado das </w:t>
      </w:r>
      <w:r w:rsidR="0005568E" w:rsidRPr="008B4F91">
        <w:rPr>
          <w:rFonts w:ascii="Arial Narrow" w:hAnsi="Arial Narrow"/>
          <w:b/>
          <w:szCs w:val="24"/>
          <w:lang w:val="pt-BR"/>
        </w:rPr>
        <w:t>Debêntures</w:t>
      </w:r>
      <w:r w:rsidR="0005568E">
        <w:rPr>
          <w:rFonts w:ascii="Arial Narrow" w:hAnsi="Arial Narrow"/>
          <w:szCs w:val="24"/>
          <w:lang w:val="pt-BR"/>
        </w:rPr>
        <w:t xml:space="preserve"> ou</w:t>
      </w:r>
      <w:r w:rsidR="0005568E" w:rsidRPr="00E82BEE">
        <w:rPr>
          <w:rFonts w:ascii="Arial Narrow" w:hAnsi="Arial Narrow"/>
          <w:lang w:val="pt-BR"/>
        </w:rPr>
        <w:t xml:space="preserve"> do </w:t>
      </w:r>
      <w:r w:rsidR="0005568E">
        <w:rPr>
          <w:rFonts w:ascii="Arial Narrow" w:hAnsi="Arial Narrow"/>
          <w:szCs w:val="24"/>
          <w:lang w:val="pt-BR"/>
        </w:rPr>
        <w:t xml:space="preserve">vencimento final sem que as </w:t>
      </w:r>
      <w:r w:rsidR="0005568E" w:rsidRPr="008B4F91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tenham sido quitadas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não servindo </w:t>
      </w:r>
      <w:r w:rsidRPr="00E82BEE">
        <w:rPr>
          <w:rFonts w:ascii="Arial Narrow" w:hAnsi="Arial Narrow"/>
          <w:lang w:val="pt-BR"/>
        </w:rPr>
        <w:t>para</w:t>
      </w:r>
      <w:r w:rsidRPr="00796D54">
        <w:rPr>
          <w:rFonts w:ascii="Arial Narrow" w:hAnsi="Arial Narrow"/>
          <w:szCs w:val="24"/>
        </w:rPr>
        <w:t xml:space="preserve"> pagamento de obrigação de natureza diversa, ou de mesma natureza, mas ainda não exigível.</w:t>
      </w:r>
    </w:p>
    <w:p w14:paraId="0E44391C" w14:textId="77777777" w:rsidR="008B6213" w:rsidRPr="00796D54" w:rsidRDefault="008B6213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5E123C28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</w:t>
      </w:r>
      <w:r w:rsidRPr="00BA2782">
        <w:rPr>
          <w:rFonts w:ascii="Arial Narrow" w:hAnsi="Arial Narrow"/>
          <w:szCs w:val="24"/>
        </w:rPr>
        <w:t xml:space="preserve">autoriza o </w:t>
      </w:r>
      <w:r w:rsidR="00267D7B" w:rsidRPr="00E82BEE">
        <w:rPr>
          <w:rFonts w:ascii="Arial Narrow" w:hAnsi="Arial Narrow"/>
          <w:b/>
        </w:rPr>
        <w:t>Agente Fiduciário</w:t>
      </w:r>
      <w:r w:rsidRPr="00BA2782">
        <w:rPr>
          <w:rFonts w:ascii="Arial Narrow" w:hAnsi="Arial Narrow"/>
          <w:b/>
          <w:szCs w:val="24"/>
        </w:rPr>
        <w:t xml:space="preserve"> </w:t>
      </w:r>
      <w:r w:rsidRPr="00BA2782">
        <w:rPr>
          <w:rFonts w:ascii="Arial Narrow" w:hAnsi="Arial Narrow"/>
          <w:szCs w:val="24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E82BEE">
        <w:rPr>
          <w:rFonts w:ascii="Arial Narrow" w:hAnsi="Arial Narrow"/>
          <w:lang w:val="pt-BR"/>
        </w:rPr>
        <w:t>proceder</w:t>
      </w:r>
      <w:r w:rsidRPr="00796D54">
        <w:rPr>
          <w:rFonts w:ascii="Arial Narrow" w:hAnsi="Arial Narrow"/>
          <w:szCs w:val="24"/>
        </w:rPr>
        <w:t xml:space="preserve"> à excussão </w:t>
      </w:r>
      <w:r w:rsidR="00C22BC6">
        <w:rPr>
          <w:rFonts w:ascii="Arial Narrow" w:hAnsi="Arial Narrow"/>
          <w:szCs w:val="24"/>
          <w:lang w:val="pt-BR"/>
        </w:rPr>
        <w:t xml:space="preserve">judicial e </w:t>
      </w:r>
      <w:r w:rsidRPr="00796D54">
        <w:rPr>
          <w:rFonts w:ascii="Arial Narrow" w:hAnsi="Arial Narrow"/>
          <w:szCs w:val="24"/>
        </w:rPr>
        <w:t xml:space="preserve">extrajudicial dos </w:t>
      </w:r>
      <w:r w:rsidR="0005568E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, nos termos ajustados neste </w:t>
      </w:r>
      <w:r w:rsidR="0005568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701FC83D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 xml:space="preserve">OBRIGAÇÕES DO </w:t>
      </w:r>
      <w:r w:rsidR="00C22BC6" w:rsidRPr="00E82BEE">
        <w:rPr>
          <w:rFonts w:ascii="Arial Narrow" w:hAnsi="Arial Narrow"/>
          <w:b/>
          <w:lang w:val="pt-BR"/>
        </w:rPr>
        <w:t>AGENTE FIDUCIÁRIO</w:t>
      </w:r>
    </w:p>
    <w:p w14:paraId="38863E5F" w14:textId="77777777" w:rsidR="00A10C2A" w:rsidRPr="00E82BEE" w:rsidRDefault="00A10C2A" w:rsidP="00E82BEE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248AD2BE" w14:textId="0ED1333B" w:rsidR="008B6213" w:rsidRPr="00796D54" w:rsidRDefault="008B6213" w:rsidP="00E82BEE">
      <w:pPr>
        <w:pStyle w:val="Corpodetexto"/>
        <w:numPr>
          <w:ilvl w:val="1"/>
          <w:numId w:val="39"/>
        </w:numPr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 xml:space="preserve">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obriga</w:t>
      </w:r>
      <w:r w:rsidRPr="00796D54">
        <w:rPr>
          <w:rFonts w:ascii="Arial Narrow" w:hAnsi="Arial Narrow" w:cs="Arial"/>
          <w:szCs w:val="24"/>
          <w:lang w:val="pt-BR"/>
        </w:rPr>
        <w:t>-se a:</w:t>
      </w:r>
    </w:p>
    <w:p w14:paraId="7CC38C00" w14:textId="77777777" w:rsidR="008B6213" w:rsidRPr="00796D54" w:rsidRDefault="008B6213" w:rsidP="00E82BEE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41811EA5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realizar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os controles e monitoramentos </w:t>
      </w:r>
      <w:r w:rsidR="00A10C2A">
        <w:rPr>
          <w:rFonts w:ascii="Arial Narrow" w:hAnsi="Arial Narrow" w:cs="Arial"/>
          <w:szCs w:val="24"/>
          <w:lang w:val="pt-BR"/>
        </w:rPr>
        <w:t xml:space="preserve">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Conta Vinculada</w:t>
      </w:r>
      <w:r w:rsidRPr="00796D54">
        <w:rPr>
          <w:rFonts w:ascii="Arial Narrow" w:hAnsi="Arial Narrow" w:cs="Arial"/>
          <w:szCs w:val="24"/>
          <w:lang w:val="pt-BR"/>
        </w:rPr>
        <w:t xml:space="preserve">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="00C22BC6">
        <w:rPr>
          <w:rFonts w:ascii="Arial Narrow" w:hAnsi="Arial Narrow" w:cs="Arial"/>
          <w:i/>
          <w:szCs w:val="24"/>
          <w:lang w:val="pt-BR"/>
        </w:rPr>
        <w:t>,</w:t>
      </w:r>
      <w:r w:rsidR="00C22BC6" w:rsidRPr="00BA2782">
        <w:rPr>
          <w:rFonts w:ascii="Arial Narrow" w:hAnsi="Arial Narrow" w:cs="Arial"/>
          <w:szCs w:val="24"/>
          <w:lang w:val="pt-BR"/>
        </w:rPr>
        <w:t xml:space="preserve"> devendo o </w:t>
      </w:r>
      <w:r w:rsidR="00C22BC6" w:rsidRPr="00C22BC6">
        <w:rPr>
          <w:rFonts w:ascii="Arial Narrow" w:hAnsi="Arial Narrow"/>
          <w:b/>
          <w:szCs w:val="24"/>
        </w:rPr>
        <w:t>Itaú Unibanco</w:t>
      </w:r>
      <w:r w:rsidR="00C22BC6" w:rsidRPr="00C22BC6">
        <w:rPr>
          <w:rFonts w:ascii="Arial Narrow" w:hAnsi="Arial Narrow"/>
          <w:b/>
          <w:szCs w:val="24"/>
          <w:lang w:val="pt-BR"/>
        </w:rPr>
        <w:t xml:space="preserve"> </w:t>
      </w:r>
      <w:r w:rsidR="00C22BC6">
        <w:rPr>
          <w:rFonts w:ascii="Arial Narrow" w:hAnsi="Arial Narrow"/>
          <w:szCs w:val="24"/>
          <w:lang w:val="pt-BR"/>
        </w:rPr>
        <w:t xml:space="preserve">disponibilizar acesso em até 5 (cinco) dias úteis, contados da assinatura do presente </w:t>
      </w:r>
      <w:r w:rsidR="00A10C2A" w:rsidRPr="00BA2782">
        <w:rPr>
          <w:rFonts w:ascii="Arial Narrow" w:hAnsi="Arial Narrow"/>
          <w:b/>
          <w:szCs w:val="24"/>
          <w:lang w:val="pt-BR"/>
        </w:rPr>
        <w:t>Contrato</w:t>
      </w:r>
      <w:r w:rsidRPr="00C22BC6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1B8AA543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="00A10C2A">
        <w:rPr>
          <w:rFonts w:ascii="Arial Narrow" w:hAnsi="Arial Narrow" w:cs="Arial"/>
          <w:b/>
          <w:szCs w:val="24"/>
          <w:lang w:val="pt-BR"/>
        </w:rPr>
        <w:t>Direitos Creditórios</w:t>
      </w:r>
      <w:r w:rsidR="00A10C2A"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</w:t>
      </w:r>
      <w:r w:rsidR="00A10C2A">
        <w:rPr>
          <w:rFonts w:ascii="Arial Narrow" w:hAnsi="Arial Narrow" w:cs="Arial"/>
          <w:szCs w:val="24"/>
          <w:lang w:val="pt-BR"/>
        </w:rPr>
        <w:t>nos seguintes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 </w:t>
      </w:r>
      <w:r w:rsidR="00A10C2A">
        <w:rPr>
          <w:rFonts w:ascii="Arial Narrow" w:hAnsi="Arial Narrow" w:cs="Arial"/>
          <w:szCs w:val="24"/>
          <w:lang w:val="pt-BR"/>
        </w:rPr>
        <w:t xml:space="preserve">casos: (i)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verifique o não cumprimento do Índice de Performance (conforme definido no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A10C2A">
        <w:rPr>
          <w:rFonts w:ascii="Arial Narrow" w:hAnsi="Arial Narrow" w:cs="Arial"/>
          <w:szCs w:val="24"/>
          <w:lang w:val="pt-BR"/>
        </w:rPr>
        <w:t>) por 2 (dois) meses consecutivos;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a ocorrência de um Evento de Vencimento Antecipado (conforme definido na Cláusula 6.1 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); ou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o advento da data de vencimento das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Debêntures</w:t>
      </w:r>
      <w:r w:rsidR="00A10C2A">
        <w:rPr>
          <w:rFonts w:ascii="Arial Narrow" w:hAnsi="Arial Narrow" w:cs="Arial"/>
          <w:szCs w:val="24"/>
          <w:lang w:val="pt-BR"/>
        </w:rPr>
        <w:t xml:space="preserve"> sem que 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Obrigações Garantidas</w:t>
      </w:r>
      <w:r w:rsidR="00A10C2A">
        <w:rPr>
          <w:rFonts w:ascii="Arial Narrow" w:hAnsi="Arial Narrow" w:cs="Arial"/>
          <w:szCs w:val="24"/>
          <w:lang w:val="pt-BR"/>
        </w:rPr>
        <w:t xml:space="preserve"> tenham sido quitadas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Devedor</w:t>
      </w:r>
      <w:r w:rsidR="00A10C2A">
        <w:rPr>
          <w:rFonts w:ascii="Arial Narrow" w:hAnsi="Arial Narrow" w:cs="Arial"/>
          <w:szCs w:val="24"/>
          <w:lang w:val="pt-BR"/>
        </w:rPr>
        <w:t xml:space="preserve"> (observados os prazos de cura previstos na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 (“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Hipóteses de Retenção</w:t>
      </w:r>
      <w:r w:rsidR="00A10C2A">
        <w:rPr>
          <w:rFonts w:ascii="Arial Narrow" w:hAnsi="Arial Narrow" w:cs="Arial"/>
          <w:szCs w:val="24"/>
          <w:lang w:val="pt-BR"/>
        </w:rPr>
        <w:t>”);</w:t>
      </w:r>
      <w:r w:rsidRPr="00796D54">
        <w:rPr>
          <w:rFonts w:ascii="Arial Narrow" w:hAnsi="Arial Narrow" w:cs="Arial"/>
          <w:szCs w:val="24"/>
          <w:lang w:val="pt-BR"/>
        </w:rPr>
        <w:t xml:space="preserve"> e </w:t>
      </w:r>
    </w:p>
    <w:p w14:paraId="0D3049DD" w14:textId="77777777" w:rsidR="008B6213" w:rsidRPr="007D774F" w:rsidRDefault="008B6213" w:rsidP="0060370E">
      <w:pPr>
        <w:pStyle w:val="PargrafodaLista"/>
        <w:ind w:left="0"/>
        <w:rPr>
          <w:rFonts w:ascii="Arial Narrow" w:hAnsi="Arial Narrow"/>
          <w:sz w:val="24"/>
        </w:rPr>
      </w:pPr>
    </w:p>
    <w:p w14:paraId="108E65C0" w14:textId="6CF20E03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enviar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previstas nas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Cláusulas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.1.2 e/ou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>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0FBD102F" w14:textId="3C0AEB23" w:rsidR="008B6213" w:rsidRPr="00E82BEE" w:rsidRDefault="008B6213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8ACBBE4" w14:textId="7FA6753F" w:rsidR="00531F31" w:rsidRPr="00BA2782" w:rsidRDefault="00531F31" w:rsidP="00531F31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>VALOR M</w:t>
      </w:r>
      <w:r w:rsidRPr="00E82BEE">
        <w:rPr>
          <w:rFonts w:ascii="Arial Narrow" w:hAnsi="Arial Narrow"/>
          <w:b/>
          <w:lang w:val="pt-BR"/>
        </w:rPr>
        <w:t>ÍNIMO DA GARANTIA</w:t>
      </w:r>
    </w:p>
    <w:p w14:paraId="09EB7323" w14:textId="09A4BA5A" w:rsidR="00531F31" w:rsidRDefault="00531F31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F8DB24A" w14:textId="66E5AB7F" w:rsidR="00531F31" w:rsidRPr="00E82BEE" w:rsidRDefault="00F96FE8" w:rsidP="00E82BEE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lang w:val="pt-BR"/>
        </w:rPr>
      </w:pPr>
      <w:ins w:id="148" w:author="Cescon Barrieu" w:date="2019-09-19T16:07:00Z">
        <w:r w:rsidRPr="00F96FE8">
          <w:rPr>
            <w:rFonts w:ascii="Arial Narrow" w:hAnsi="Arial Narrow" w:cs="Arial"/>
            <w:szCs w:val="24"/>
            <w:lang w:val="pt-BR"/>
            <w:rPrChange w:id="149" w:author="Cescon Barrieu" w:date="2019-09-19T16:07:00Z">
              <w:rPr>
                <w:rFonts w:ascii="Arial Narrow" w:hAnsi="Arial Narrow" w:cs="Arial"/>
                <w:szCs w:val="24"/>
                <w:highlight w:val="green"/>
                <w:lang w:val="pt-BR"/>
              </w:rPr>
            </w:rPrChange>
          </w:rPr>
          <w:t>A partir de</w:t>
        </w:r>
        <w:r>
          <w:rPr>
            <w:rFonts w:ascii="Arial Narrow" w:hAnsi="Arial Narrow" w:cs="Arial"/>
            <w:szCs w:val="24"/>
            <w:lang w:val="pt-BR"/>
          </w:rPr>
          <w:t xml:space="preserve"> [</w:t>
        </w:r>
        <w:r w:rsidRPr="00F96FE8">
          <w:rPr>
            <w:rFonts w:ascii="Arial Narrow" w:hAnsi="Arial Narrow" w:cs="Arial"/>
            <w:szCs w:val="24"/>
            <w:highlight w:val="yellow"/>
            <w:lang w:val="pt-BR"/>
            <w:rPrChange w:id="150" w:author="Cescon Barrieu" w:date="2019-09-19T16:08:00Z">
              <w:rPr>
                <w:rFonts w:ascii="Arial Narrow" w:hAnsi="Arial Narrow" w:cs="Arial"/>
                <w:szCs w:val="24"/>
                <w:lang w:val="pt-BR"/>
              </w:rPr>
            </w:rPrChange>
          </w:rPr>
          <w:t>•</w:t>
        </w:r>
        <w:r>
          <w:rPr>
            <w:rFonts w:ascii="Arial Narrow" w:hAnsi="Arial Narrow" w:cs="Arial"/>
            <w:szCs w:val="24"/>
            <w:lang w:val="pt-BR"/>
          </w:rPr>
          <w:t>]</w:t>
        </w:r>
      </w:ins>
      <w:ins w:id="151" w:author="Cescon Barrieu" w:date="2019-09-19T16:08:00Z">
        <w:r w:rsidR="00867DE9">
          <w:rPr>
            <w:rFonts w:ascii="Arial Narrow" w:hAnsi="Arial Narrow" w:cs="Arial"/>
            <w:szCs w:val="24"/>
            <w:lang w:val="pt-BR"/>
          </w:rPr>
          <w:t xml:space="preserve"> de </w:t>
        </w:r>
        <w:r w:rsidR="00867DE9">
          <w:rPr>
            <w:rFonts w:ascii="Arial Narrow" w:hAnsi="Arial Narrow" w:cs="Arial"/>
            <w:szCs w:val="24"/>
            <w:lang w:val="pt-BR"/>
          </w:rPr>
          <w:t>[</w:t>
        </w:r>
        <w:r w:rsidR="00867DE9" w:rsidRPr="0011635E">
          <w:rPr>
            <w:rFonts w:ascii="Arial Narrow" w:hAnsi="Arial Narrow" w:cs="Arial"/>
            <w:szCs w:val="24"/>
            <w:highlight w:val="yellow"/>
            <w:lang w:val="pt-BR"/>
          </w:rPr>
          <w:t>•</w:t>
        </w:r>
        <w:r w:rsidR="00867DE9">
          <w:rPr>
            <w:rFonts w:ascii="Arial Narrow" w:hAnsi="Arial Narrow" w:cs="Arial"/>
            <w:szCs w:val="24"/>
            <w:lang w:val="pt-BR"/>
          </w:rPr>
          <w:t>]</w:t>
        </w:r>
        <w:r w:rsidR="00867DE9">
          <w:rPr>
            <w:rFonts w:ascii="Arial Narrow" w:hAnsi="Arial Narrow" w:cs="Arial"/>
            <w:szCs w:val="24"/>
            <w:lang w:val="pt-BR"/>
          </w:rPr>
          <w:t xml:space="preserve"> de 2019,</w:t>
        </w:r>
      </w:ins>
      <w:ins w:id="152" w:author="Cescon Barrieu" w:date="2019-09-19T16:07:00Z">
        <w:r w:rsidRPr="00F96FE8">
          <w:rPr>
            <w:rFonts w:ascii="Arial Narrow" w:hAnsi="Arial Narrow" w:cs="Arial"/>
            <w:szCs w:val="24"/>
            <w:lang w:val="pt-BR"/>
            <w:rPrChange w:id="153" w:author="Cescon Barrieu" w:date="2019-09-19T16:07:00Z">
              <w:rPr>
                <w:rFonts w:ascii="Arial Narrow" w:hAnsi="Arial Narrow" w:cs="Arial"/>
                <w:szCs w:val="24"/>
                <w:highlight w:val="green"/>
                <w:lang w:val="pt-BR"/>
              </w:rPr>
            </w:rPrChange>
          </w:rPr>
          <w:t xml:space="preserve"> </w:t>
        </w:r>
      </w:ins>
      <w:del w:id="154" w:author="Cescon Barrieu" w:date="2019-09-19T16:08:00Z">
        <w:r w:rsidR="00531F31" w:rsidRPr="00F96FE8" w:rsidDel="00867DE9">
          <w:rPr>
            <w:rFonts w:ascii="Arial Narrow" w:hAnsi="Arial Narrow" w:cs="Arial"/>
            <w:szCs w:val="24"/>
            <w:lang w:val="pt-BR"/>
            <w:rPrChange w:id="155" w:author="Cescon Barrieu" w:date="2019-09-19T16:07:00Z">
              <w:rPr>
                <w:rFonts w:ascii="Arial Narrow" w:hAnsi="Arial Narrow" w:cs="Arial"/>
                <w:szCs w:val="24"/>
                <w:lang w:val="pt-BR"/>
              </w:rPr>
            </w:rPrChange>
          </w:rPr>
          <w:delText>O</w:delText>
        </w:r>
      </w:del>
      <w:ins w:id="156" w:author="Cescon Barrieu" w:date="2019-09-19T16:08:00Z">
        <w:r w:rsidR="00867DE9">
          <w:rPr>
            <w:rFonts w:ascii="Arial Narrow" w:hAnsi="Arial Narrow" w:cs="Arial"/>
            <w:szCs w:val="24"/>
            <w:lang w:val="pt-BR"/>
          </w:rPr>
          <w:t>o</w:t>
        </w:r>
      </w:ins>
      <w:r w:rsidR="00531F31" w:rsidRPr="00F96FE8">
        <w:rPr>
          <w:rFonts w:ascii="Arial Narrow" w:hAnsi="Arial Narrow" w:cs="Arial"/>
          <w:szCs w:val="24"/>
          <w:lang w:val="pt-BR"/>
          <w:rPrChange w:id="157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 xml:space="preserve"> </w:t>
      </w:r>
      <w:r w:rsidR="00531F31" w:rsidRPr="00F96FE8">
        <w:rPr>
          <w:rFonts w:ascii="Arial Narrow" w:hAnsi="Arial Narrow" w:cs="Arial"/>
          <w:b/>
          <w:szCs w:val="24"/>
          <w:lang w:val="pt-BR"/>
          <w:rPrChange w:id="158" w:author="Cescon Barrieu" w:date="2019-09-19T16:07:00Z">
            <w:rPr>
              <w:rFonts w:ascii="Arial Narrow" w:hAnsi="Arial Narrow" w:cs="Arial"/>
              <w:b/>
              <w:szCs w:val="24"/>
              <w:lang w:val="pt-BR"/>
            </w:rPr>
          </w:rPrChange>
        </w:rPr>
        <w:t>Devedor</w:t>
      </w:r>
      <w:r w:rsidR="00531F31" w:rsidRPr="00F96FE8">
        <w:rPr>
          <w:rFonts w:ascii="Arial Narrow" w:hAnsi="Arial Narrow" w:cs="Arial"/>
          <w:szCs w:val="24"/>
          <w:lang w:val="pt-BR"/>
          <w:rPrChange w:id="159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 xml:space="preserve"> obriga-se a assegurar que, no mês anterior ao mês de apuração do Índice de Performance (conforme definido no </w:t>
      </w:r>
      <w:r w:rsidR="00531F31" w:rsidRPr="00F96FE8">
        <w:rPr>
          <w:rFonts w:ascii="Arial Narrow" w:hAnsi="Arial Narrow" w:cs="Arial"/>
          <w:b/>
          <w:szCs w:val="24"/>
          <w:lang w:val="pt-BR"/>
          <w:rPrChange w:id="160" w:author="Cescon Barrieu" w:date="2019-09-19T16:07:00Z">
            <w:rPr>
              <w:rFonts w:ascii="Arial Narrow" w:hAnsi="Arial Narrow" w:cs="Arial"/>
              <w:b/>
              <w:szCs w:val="24"/>
              <w:lang w:val="pt-BR"/>
            </w:rPr>
          </w:rPrChange>
        </w:rPr>
        <w:t>Contrato de Cessão Fiduciária</w:t>
      </w:r>
      <w:r w:rsidR="00531F31" w:rsidRPr="00F96FE8">
        <w:rPr>
          <w:rFonts w:ascii="Arial Narrow" w:hAnsi="Arial Narrow" w:cs="Arial"/>
          <w:szCs w:val="24"/>
          <w:lang w:val="pt-BR"/>
          <w:rPrChange w:id="161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 xml:space="preserve">), tenha transitado na </w:t>
      </w:r>
      <w:r w:rsidR="00531F31" w:rsidRPr="00F96FE8">
        <w:rPr>
          <w:rFonts w:ascii="Arial Narrow" w:hAnsi="Arial Narrow" w:cs="Arial"/>
          <w:b/>
          <w:szCs w:val="24"/>
          <w:lang w:val="pt-BR"/>
          <w:rPrChange w:id="162" w:author="Cescon Barrieu" w:date="2019-09-19T16:07:00Z">
            <w:rPr>
              <w:rFonts w:ascii="Arial Narrow" w:hAnsi="Arial Narrow" w:cs="Arial"/>
              <w:b/>
              <w:szCs w:val="24"/>
              <w:lang w:val="pt-BR"/>
            </w:rPr>
          </w:rPrChange>
        </w:rPr>
        <w:t>Conta Vinculada</w:t>
      </w:r>
      <w:r w:rsidR="00531F31" w:rsidRPr="00F96FE8">
        <w:rPr>
          <w:rFonts w:ascii="Arial Narrow" w:hAnsi="Arial Narrow" w:cs="Arial"/>
          <w:szCs w:val="24"/>
          <w:lang w:val="pt-BR"/>
          <w:rPrChange w:id="163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 xml:space="preserve"> um fluxo de </w:t>
      </w:r>
      <w:r w:rsidR="00531F31" w:rsidRPr="00F96FE8">
        <w:rPr>
          <w:rFonts w:ascii="Arial Narrow" w:hAnsi="Arial Narrow" w:cs="Arial"/>
          <w:b/>
          <w:szCs w:val="24"/>
          <w:lang w:val="pt-BR"/>
          <w:rPrChange w:id="164" w:author="Cescon Barrieu" w:date="2019-09-19T16:07:00Z">
            <w:rPr>
              <w:rFonts w:ascii="Arial Narrow" w:hAnsi="Arial Narrow" w:cs="Arial"/>
              <w:b/>
              <w:szCs w:val="24"/>
              <w:lang w:val="pt-BR"/>
            </w:rPr>
          </w:rPrChange>
        </w:rPr>
        <w:t>Direitos Creditórios</w:t>
      </w:r>
      <w:r w:rsidR="00531F31" w:rsidRPr="00F96FE8">
        <w:rPr>
          <w:rFonts w:ascii="Arial Narrow" w:hAnsi="Arial Narrow" w:cs="Arial"/>
          <w:szCs w:val="24"/>
          <w:lang w:val="pt-BR"/>
          <w:rPrChange w:id="165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 xml:space="preserve"> correspondente a, no</w:t>
      </w:r>
      <w:r w:rsidR="00531F31" w:rsidRPr="00F96FE8">
        <w:rPr>
          <w:rFonts w:ascii="Arial Narrow" w:hAnsi="Arial Narrow"/>
          <w:lang w:val="pt-BR"/>
          <w:rPrChange w:id="166" w:author="Cescon Barrieu" w:date="2019-09-19T16:07:00Z">
            <w:rPr>
              <w:rFonts w:ascii="Arial Narrow" w:hAnsi="Arial Narrow"/>
              <w:lang w:val="pt-BR"/>
            </w:rPr>
          </w:rPrChange>
        </w:rPr>
        <w:t xml:space="preserve"> mínimo</w:t>
      </w:r>
      <w:r w:rsidR="00531F31" w:rsidRPr="00F96FE8">
        <w:rPr>
          <w:rFonts w:ascii="Arial Narrow" w:hAnsi="Arial Narrow" w:cs="Arial"/>
          <w:szCs w:val="24"/>
          <w:lang w:val="pt-BR"/>
          <w:rPrChange w:id="167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>,</w:t>
      </w:r>
      <w:r w:rsidR="00531F31" w:rsidRPr="00F96FE8">
        <w:rPr>
          <w:rFonts w:ascii="Arial Narrow" w:hAnsi="Arial Narrow"/>
          <w:lang w:val="pt-BR"/>
          <w:rPrChange w:id="168" w:author="Cescon Barrieu" w:date="2019-09-19T16:07:00Z">
            <w:rPr>
              <w:rFonts w:ascii="Arial Narrow" w:hAnsi="Arial Narrow"/>
              <w:lang w:val="pt-BR"/>
            </w:rPr>
          </w:rPrChange>
        </w:rPr>
        <w:t xml:space="preserve"> </w:t>
      </w:r>
      <w:r w:rsidR="00531F31" w:rsidRPr="00F96FE8">
        <w:rPr>
          <w:rFonts w:ascii="Arial Narrow" w:hAnsi="Arial Narrow" w:cs="Arial"/>
          <w:szCs w:val="24"/>
          <w:lang w:val="pt-BR"/>
          <w:rPrChange w:id="169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 xml:space="preserve">R$8.700.000,00 (oito milhões e setecentos mil reais), apurado pelo </w:t>
      </w:r>
      <w:r w:rsidR="00531F31" w:rsidRPr="00F96FE8">
        <w:rPr>
          <w:rFonts w:ascii="Arial Narrow" w:hAnsi="Arial Narrow" w:cs="Arial"/>
          <w:b/>
          <w:szCs w:val="24"/>
          <w:lang w:val="pt-BR"/>
          <w:rPrChange w:id="170" w:author="Cescon Barrieu" w:date="2019-09-19T16:07:00Z">
            <w:rPr>
              <w:rFonts w:ascii="Arial Narrow" w:hAnsi="Arial Narrow" w:cs="Arial"/>
              <w:b/>
              <w:szCs w:val="24"/>
              <w:lang w:val="pt-BR"/>
            </w:rPr>
          </w:rPrChange>
        </w:rPr>
        <w:t>Agente Fiduciário</w:t>
      </w:r>
      <w:r w:rsidR="00531F31" w:rsidRPr="00F96FE8">
        <w:rPr>
          <w:rFonts w:ascii="Arial Narrow" w:hAnsi="Arial Narrow" w:cs="Arial"/>
          <w:szCs w:val="24"/>
          <w:lang w:val="pt-BR"/>
          <w:rPrChange w:id="171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 xml:space="preserve"> de forma mensal, sendo que referida obrigação será controlada e monitorada única e exclusivamente pelo </w:t>
      </w:r>
      <w:r w:rsidR="00531F31" w:rsidRPr="00F96FE8">
        <w:rPr>
          <w:rFonts w:ascii="Arial Narrow" w:hAnsi="Arial Narrow"/>
          <w:b/>
          <w:lang w:val="pt-BR"/>
          <w:rPrChange w:id="172" w:author="Cescon Barrieu" w:date="2019-09-19T16:07:00Z">
            <w:rPr>
              <w:rFonts w:ascii="Arial Narrow" w:hAnsi="Arial Narrow"/>
              <w:b/>
              <w:lang w:val="pt-BR"/>
            </w:rPr>
          </w:rPrChange>
        </w:rPr>
        <w:t>Agente Fiduciário</w:t>
      </w:r>
      <w:r w:rsidR="00531F31" w:rsidRPr="00F96FE8">
        <w:rPr>
          <w:rFonts w:ascii="Arial Narrow" w:hAnsi="Arial Narrow"/>
          <w:lang w:val="pt-BR"/>
          <w:rPrChange w:id="173" w:author="Cescon Barrieu" w:date="2019-09-19T16:07:00Z">
            <w:rPr>
              <w:rFonts w:ascii="Arial Narrow" w:hAnsi="Arial Narrow"/>
              <w:lang w:val="pt-BR"/>
            </w:rPr>
          </w:rPrChange>
        </w:rPr>
        <w:t xml:space="preserve"> </w:t>
      </w:r>
      <w:r w:rsidR="00531F31" w:rsidRPr="00F96FE8">
        <w:rPr>
          <w:rFonts w:ascii="Arial Narrow" w:hAnsi="Arial Narrow" w:cs="Arial"/>
          <w:szCs w:val="24"/>
          <w:lang w:val="pt-BR"/>
          <w:rPrChange w:id="174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 xml:space="preserve">por meio de acesso ao </w:t>
      </w:r>
      <w:r w:rsidR="00531F31" w:rsidRPr="00F96FE8">
        <w:rPr>
          <w:rFonts w:ascii="Arial Narrow" w:hAnsi="Arial Narrow" w:cs="Arial"/>
          <w:i/>
          <w:szCs w:val="24"/>
          <w:lang w:val="pt-BR"/>
          <w:rPrChange w:id="175" w:author="Cescon Barrieu" w:date="2019-09-19T16:07:00Z">
            <w:rPr>
              <w:rFonts w:ascii="Arial Narrow" w:hAnsi="Arial Narrow" w:cs="Arial"/>
              <w:i/>
              <w:szCs w:val="24"/>
              <w:lang w:val="pt-BR"/>
            </w:rPr>
          </w:rPrChange>
        </w:rPr>
        <w:t>Itaú na Internet</w:t>
      </w:r>
      <w:r w:rsidR="00531F31" w:rsidRPr="00F96FE8">
        <w:rPr>
          <w:rFonts w:ascii="Arial Narrow" w:hAnsi="Arial Narrow" w:cs="Arial"/>
          <w:szCs w:val="24"/>
          <w:lang w:val="pt-BR"/>
          <w:rPrChange w:id="176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 xml:space="preserve">, não cabendo qualquer controle ou monitoramento pelo </w:t>
      </w:r>
      <w:r w:rsidR="00531F31" w:rsidRPr="00F96FE8">
        <w:rPr>
          <w:rFonts w:ascii="Arial Narrow" w:hAnsi="Arial Narrow"/>
          <w:b/>
          <w:lang w:val="pt-BR"/>
          <w:rPrChange w:id="177" w:author="Cescon Barrieu" w:date="2019-09-19T16:07:00Z">
            <w:rPr>
              <w:rFonts w:ascii="Arial Narrow" w:hAnsi="Arial Narrow"/>
              <w:b/>
              <w:lang w:val="pt-BR"/>
            </w:rPr>
          </w:rPrChange>
        </w:rPr>
        <w:t>Itaú Unibanco</w:t>
      </w:r>
      <w:r w:rsidR="00531F31" w:rsidRPr="00F96FE8">
        <w:rPr>
          <w:rFonts w:ascii="Arial Narrow" w:hAnsi="Arial Narrow" w:cs="Arial"/>
          <w:szCs w:val="24"/>
          <w:lang w:val="pt-BR"/>
          <w:rPrChange w:id="178" w:author="Cescon Barrieu" w:date="2019-09-19T16:07:00Z">
            <w:rPr>
              <w:rFonts w:ascii="Arial Narrow" w:hAnsi="Arial Narrow" w:cs="Arial"/>
              <w:szCs w:val="24"/>
              <w:lang w:val="pt-BR"/>
            </w:rPr>
          </w:rPrChange>
        </w:rPr>
        <w:t>.</w:t>
      </w:r>
    </w:p>
    <w:p w14:paraId="0046CBC9" w14:textId="77777777" w:rsidR="00531F31" w:rsidRPr="00E82BEE" w:rsidRDefault="00531F31" w:rsidP="007C7F6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25A1F8E2" w14:textId="0DA65B21" w:rsidR="00531F31" w:rsidRPr="00E82BEE" w:rsidRDefault="00531F31" w:rsidP="00E82BEE">
      <w:pPr>
        <w:jc w:val="both"/>
        <w:rPr>
          <w:rFonts w:ascii="Arial Narrow" w:hAnsi="Arial Narrow"/>
          <w:vanish/>
        </w:rPr>
      </w:pPr>
    </w:p>
    <w:p w14:paraId="0B0E3075" w14:textId="575C16CF" w:rsidR="008B6213" w:rsidRPr="00796D54" w:rsidRDefault="00863C94" w:rsidP="00E82BEE">
      <w:pPr>
        <w:pStyle w:val="Corpodetexto"/>
        <w:numPr>
          <w:ilvl w:val="1"/>
          <w:numId w:val="40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</w:p>
    <w:p w14:paraId="3A65C169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CB9A8DE" w14:textId="5978C4FF" w:rsidR="008B6213" w:rsidRPr="00796D54" w:rsidRDefault="00603B86" w:rsidP="00E82BEE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manter</w:t>
      </w:r>
      <w:proofErr w:type="gramEnd"/>
      <w:r>
        <w:rPr>
          <w:rFonts w:ascii="Arial Narrow" w:hAnsi="Arial Narrow"/>
          <w:szCs w:val="24"/>
          <w:lang w:val="pt-BR"/>
        </w:rPr>
        <w:t xml:space="preserve"> aberta</w:t>
      </w:r>
      <w:r w:rsidRPr="00E82BEE">
        <w:rPr>
          <w:rFonts w:ascii="Arial Narrow" w:hAnsi="Arial Narrow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a </w:t>
      </w:r>
      <w:r w:rsidR="008B6213" w:rsidRPr="00796D54">
        <w:rPr>
          <w:rFonts w:ascii="Arial Narrow" w:hAnsi="Arial Narrow"/>
          <w:b/>
          <w:szCs w:val="24"/>
        </w:rPr>
        <w:t xml:space="preserve">Conta Vinculada </w:t>
      </w:r>
      <w:r w:rsidR="008B6213" w:rsidRPr="00796D54">
        <w:rPr>
          <w:rFonts w:ascii="Arial Narrow" w:hAnsi="Arial Narrow"/>
          <w:szCs w:val="24"/>
        </w:rPr>
        <w:t xml:space="preserve">referida </w:t>
      </w:r>
      <w:r>
        <w:rPr>
          <w:rFonts w:ascii="Arial Narrow" w:hAnsi="Arial Narrow"/>
          <w:szCs w:val="24"/>
          <w:lang w:val="pt-BR"/>
        </w:rPr>
        <w:t>na Cláusula</w:t>
      </w:r>
      <w:r w:rsidR="008B6213" w:rsidRPr="00796D54">
        <w:rPr>
          <w:rFonts w:ascii="Arial Narrow" w:hAnsi="Arial Narrow"/>
          <w:szCs w:val="24"/>
        </w:rPr>
        <w:t xml:space="preserve"> 1.2 deste </w:t>
      </w:r>
      <w:r w:rsidRPr="00BA2782">
        <w:rPr>
          <w:rFonts w:ascii="Arial Narrow" w:hAnsi="Arial Narrow"/>
          <w:b/>
          <w:szCs w:val="24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, em nome do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D774F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7F4EF0A3" w14:textId="5B1A518A" w:rsidR="00C74AEC" w:rsidRDefault="008B6213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ins w:id="179" w:author="Cescon Barrieu" w:date="2019-09-17T22:30:00Z"/>
          <w:rFonts w:ascii="Arial Narrow" w:hAnsi="Arial Narrow"/>
          <w:lang w:val="pt-BR"/>
        </w:rPr>
      </w:pPr>
      <w:r w:rsidRPr="00E82BEE">
        <w:rPr>
          <w:rFonts w:ascii="Arial Narrow" w:hAnsi="Arial Narrow"/>
          <w:lang w:val="pt-BR"/>
        </w:rPr>
        <w:t>disponibilizar</w:t>
      </w:r>
      <w:r w:rsidRPr="00796D54">
        <w:rPr>
          <w:rFonts w:ascii="Arial Narrow" w:hAnsi="Arial Narrow"/>
          <w:szCs w:val="24"/>
        </w:rPr>
        <w:t xml:space="preserve"> acesso ao </w:t>
      </w:r>
      <w:r w:rsidRPr="00796D54">
        <w:rPr>
          <w:rFonts w:ascii="Arial Narrow" w:hAnsi="Arial Narrow"/>
          <w:i/>
          <w:szCs w:val="24"/>
        </w:rPr>
        <w:t xml:space="preserve">Itaú </w:t>
      </w:r>
      <w:r w:rsidRPr="007D774F">
        <w:rPr>
          <w:rFonts w:ascii="Arial Narrow" w:hAnsi="Arial Narrow"/>
          <w:i/>
        </w:rPr>
        <w:t>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D774F">
        <w:rPr>
          <w:rFonts w:ascii="Arial Narrow" w:hAnsi="Arial Narrow"/>
          <w:b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D774F">
        <w:rPr>
          <w:rFonts w:ascii="Arial Narrow" w:hAnsi="Arial Narrow"/>
          <w:b/>
        </w:rPr>
        <w:t xml:space="preserve"> </w:t>
      </w:r>
      <w:r w:rsidRPr="007D774F">
        <w:rPr>
          <w:rFonts w:ascii="Arial Narrow" w:hAnsi="Arial Narrow"/>
          <w:lang w:val="pt-BR"/>
        </w:rPr>
        <w:t xml:space="preserve">ao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3C94" w:rsidRPr="00BA2782">
        <w:rPr>
          <w:rFonts w:ascii="Arial Narrow" w:hAnsi="Arial Narrow"/>
          <w:szCs w:val="24"/>
          <w:lang w:val="pt-BR"/>
        </w:rPr>
        <w:t>,</w:t>
      </w:r>
      <w:r w:rsidRPr="007D774F">
        <w:rPr>
          <w:rFonts w:ascii="Arial Narrow" w:hAnsi="Arial Narrow"/>
          <w:b/>
          <w:lang w:val="pt-BR"/>
        </w:rPr>
        <w:t xml:space="preserve"> </w:t>
      </w:r>
      <w:r w:rsidR="00AD397A" w:rsidRPr="00796D54">
        <w:rPr>
          <w:rFonts w:ascii="Arial Narrow" w:hAnsi="Arial Narrow"/>
          <w:szCs w:val="24"/>
          <w:lang w:val="pt-BR"/>
        </w:rPr>
        <w:t xml:space="preserve">por meio das </w:t>
      </w:r>
      <w:r w:rsidR="00AD397A" w:rsidRPr="00E82BEE">
        <w:rPr>
          <w:rFonts w:ascii="Arial Narrow" w:hAnsi="Arial Narrow"/>
          <w:b/>
          <w:lang w:val="pt-BR"/>
        </w:rPr>
        <w:t>Pessoas Autorizadas</w:t>
      </w:r>
      <w:r w:rsidR="00AD397A" w:rsidRPr="00796D54">
        <w:rPr>
          <w:rFonts w:ascii="Arial Narrow" w:hAnsi="Arial Narrow"/>
          <w:szCs w:val="24"/>
          <w:lang w:val="pt-BR"/>
        </w:rPr>
        <w:t xml:space="preserve"> e por outros representantes por elas indicados</w:t>
      </w:r>
      <w:ins w:id="180" w:author="Cescon Barrieu" w:date="2019-09-17T22:30:00Z">
        <w:r w:rsidR="00C74AEC">
          <w:rPr>
            <w:rFonts w:ascii="Arial Narrow" w:hAnsi="Arial Narrow"/>
            <w:szCs w:val="24"/>
            <w:lang w:val="pt-BR"/>
          </w:rPr>
          <w:t>; e</w:t>
        </w:r>
      </w:ins>
      <w:del w:id="181" w:author="Cescon Barrieu" w:date="2019-09-17T22:30:00Z">
        <w:r w:rsidRPr="00796D54" w:rsidDel="00C74AEC">
          <w:rPr>
            <w:rFonts w:ascii="Arial Narrow" w:hAnsi="Arial Narrow"/>
            <w:szCs w:val="24"/>
            <w:lang w:val="pt-BR"/>
          </w:rPr>
          <w:delText>.</w:delText>
        </w:r>
      </w:del>
    </w:p>
    <w:p w14:paraId="444FB143" w14:textId="6180EC1A" w:rsidR="00C74AEC" w:rsidRPr="00C74AEC" w:rsidRDefault="00C74AEC">
      <w:pPr>
        <w:pStyle w:val="Corpodetexto"/>
        <w:spacing w:line="240" w:lineRule="auto"/>
        <w:rPr>
          <w:rFonts w:ascii="Arial Narrow" w:hAnsi="Arial Narrow"/>
          <w:lang w:val="pt-BR"/>
        </w:rPr>
        <w:pPrChange w:id="182" w:author="Cescon Barrieu" w:date="2019-09-17T22:30:00Z">
          <w:pPr>
            <w:pStyle w:val="Corpodetexto"/>
            <w:numPr>
              <w:numId w:val="9"/>
            </w:numPr>
            <w:spacing w:line="240" w:lineRule="auto"/>
            <w:ind w:left="567" w:hanging="567"/>
          </w:pPr>
        </w:pPrChange>
      </w:pPr>
    </w:p>
    <w:p w14:paraId="49E3DBC9" w14:textId="5A01AF2F" w:rsidR="00C74AEC" w:rsidRDefault="00C74AEC" w:rsidP="00C74AEC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moveTo w:id="183" w:author="Cescon Barrieu" w:date="2019-09-17T22:30:00Z"/>
          <w:rFonts w:ascii="Arial Narrow" w:hAnsi="Arial Narrow"/>
          <w:szCs w:val="24"/>
          <w:lang w:val="pt-BR"/>
        </w:rPr>
      </w:pPr>
      <w:moveToRangeStart w:id="184" w:author="Cescon Barrieu" w:date="2019-09-17T22:30:00Z" w:name="move19651844"/>
      <w:proofErr w:type="gramStart"/>
      <w:moveTo w:id="185" w:author="Cescon Barrieu" w:date="2019-09-17T22:30:00Z">
        <w:r>
          <w:rPr>
            <w:rFonts w:ascii="Arial Narrow" w:hAnsi="Arial Narrow"/>
            <w:szCs w:val="24"/>
            <w:lang w:val="pt-BR"/>
          </w:rPr>
          <w:t>acatar</w:t>
        </w:r>
        <w:proofErr w:type="gramEnd"/>
        <w:r>
          <w:rPr>
            <w:rFonts w:ascii="Arial Narrow" w:hAnsi="Arial Narrow"/>
            <w:szCs w:val="24"/>
            <w:lang w:val="pt-BR"/>
          </w:rPr>
          <w:t xml:space="preserve"> a instrução enviada pelo </w:t>
        </w:r>
        <w:r w:rsidRPr="00867DE9">
          <w:rPr>
            <w:rFonts w:ascii="Arial Narrow" w:hAnsi="Arial Narrow"/>
            <w:b/>
            <w:szCs w:val="24"/>
            <w:lang w:val="pt-BR"/>
            <w:rPrChange w:id="186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</w:moveTo>
      <w:ins w:id="187" w:author="Cescon Barrieu" w:date="2019-09-19T16:11:00Z">
        <w:r w:rsidR="00867DE9">
          <w:rPr>
            <w:rFonts w:ascii="Arial Narrow" w:hAnsi="Arial Narrow"/>
            <w:szCs w:val="24"/>
            <w:lang w:val="pt-BR"/>
          </w:rPr>
          <w:t xml:space="preserve">, com cópia ao </w:t>
        </w:r>
        <w:r w:rsidR="00867DE9" w:rsidRPr="00867DE9">
          <w:rPr>
            <w:rFonts w:ascii="Arial Narrow" w:hAnsi="Arial Narrow"/>
            <w:b/>
            <w:szCs w:val="24"/>
            <w:lang w:val="pt-BR"/>
            <w:rPrChange w:id="188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867DE9">
          <w:rPr>
            <w:rFonts w:ascii="Arial Narrow" w:hAnsi="Arial Narrow"/>
            <w:szCs w:val="24"/>
            <w:lang w:val="pt-BR"/>
          </w:rPr>
          <w:t>,</w:t>
        </w:r>
      </w:ins>
      <w:moveTo w:id="189" w:author="Cescon Barrieu" w:date="2019-09-17T22:30:00Z">
        <w:r>
          <w:rPr>
            <w:rFonts w:ascii="Arial Narrow" w:hAnsi="Arial Narrow"/>
            <w:szCs w:val="24"/>
            <w:lang w:val="pt-BR"/>
          </w:rPr>
          <w:t xml:space="preserve"> no que se refere às Hipóteses de Retenção, sendo certo que o </w:t>
        </w:r>
        <w:r w:rsidRPr="00867DE9">
          <w:rPr>
            <w:rFonts w:ascii="Arial Narrow" w:hAnsi="Arial Narrow"/>
            <w:b/>
            <w:szCs w:val="24"/>
            <w:lang w:val="pt-BR"/>
            <w:rPrChange w:id="190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Itaú Unibanco</w:t>
        </w:r>
        <w:r>
          <w:rPr>
            <w:rFonts w:ascii="Arial Narrow" w:hAnsi="Arial Narrow"/>
            <w:szCs w:val="24"/>
            <w:lang w:val="pt-BR"/>
          </w:rPr>
          <w:t xml:space="preserve"> não será responsável por validar se trata-se de hipótese descrita em contrato, limitando-se a cumprir os termos da notificação enviada pelo </w:t>
        </w:r>
        <w:r w:rsidRPr="00867DE9">
          <w:rPr>
            <w:rFonts w:ascii="Arial Narrow" w:hAnsi="Arial Narrow"/>
            <w:b/>
            <w:szCs w:val="24"/>
            <w:lang w:val="pt-BR"/>
            <w:rPrChange w:id="191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>
          <w:rPr>
            <w:rFonts w:ascii="Arial Narrow" w:hAnsi="Arial Narrow"/>
            <w:szCs w:val="24"/>
            <w:lang w:val="pt-BR"/>
          </w:rPr>
          <w:t>.</w:t>
        </w:r>
      </w:moveTo>
    </w:p>
    <w:moveToRangeEnd w:id="184"/>
    <w:p w14:paraId="5D5EC022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FDC560" w14:textId="5F2C267A" w:rsidR="00AD397A" w:rsidRDefault="00AD397A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A indicação e/ou alteração de representantes autorizados a acessar o </w:t>
      </w:r>
      <w:r w:rsidRPr="00796D54">
        <w:rPr>
          <w:rFonts w:ascii="Arial Narrow" w:hAnsi="Arial Narrow"/>
          <w:i/>
          <w:szCs w:val="24"/>
          <w:lang w:val="pt-BR"/>
        </w:rPr>
        <w:t xml:space="preserve">Itaú na </w:t>
      </w:r>
      <w:r w:rsidRPr="00E82BEE">
        <w:rPr>
          <w:rFonts w:ascii="Arial Narrow" w:hAnsi="Arial Narrow"/>
          <w:lang w:val="pt-BR"/>
        </w:rPr>
        <w:t>Internet</w:t>
      </w:r>
      <w:r w:rsidRPr="00796D54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796D54">
        <w:rPr>
          <w:rFonts w:ascii="Arial Narrow" w:hAnsi="Arial Narrow"/>
          <w:szCs w:val="24"/>
        </w:rPr>
        <w:t xml:space="preserve">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por uma das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4150ED93" w14:textId="1BB6FE57" w:rsidR="00B61E36" w:rsidRPr="00796D54" w:rsidDel="00C74AEC" w:rsidRDefault="00B61E36" w:rsidP="00E82BEE">
      <w:pPr>
        <w:pStyle w:val="Corpodetexto"/>
        <w:tabs>
          <w:tab w:val="right" w:pos="567"/>
        </w:tabs>
        <w:spacing w:line="240" w:lineRule="auto"/>
        <w:ind w:left="1134"/>
        <w:rPr>
          <w:del w:id="192" w:author="Cescon Barrieu" w:date="2019-09-17T22:30:00Z"/>
          <w:rFonts w:ascii="Arial Narrow" w:hAnsi="Arial Narrow"/>
          <w:szCs w:val="24"/>
          <w:lang w:val="pt-BR"/>
        </w:rPr>
      </w:pPr>
    </w:p>
    <w:p w14:paraId="2089B25E" w14:textId="76162059" w:rsidR="00AD397A" w:rsidDel="00C74AEC" w:rsidRDefault="00B61E36" w:rsidP="00E82BEE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moveFrom w:id="193" w:author="Cescon Barrieu" w:date="2019-09-17T22:30:00Z"/>
          <w:rFonts w:ascii="Arial Narrow" w:hAnsi="Arial Narrow"/>
          <w:szCs w:val="24"/>
          <w:lang w:val="pt-BR"/>
        </w:rPr>
      </w:pPr>
      <w:moveFromRangeStart w:id="194" w:author="Cescon Barrieu" w:date="2019-09-17T22:30:00Z" w:name="move19651844"/>
      <w:moveFrom w:id="195" w:author="Cescon Barrieu" w:date="2019-09-17T22:30:00Z">
        <w:r w:rsidDel="00C74AEC">
          <w:rPr>
            <w:rFonts w:ascii="Arial Narrow" w:hAnsi="Arial Narrow"/>
            <w:szCs w:val="24"/>
            <w:lang w:val="pt-BR"/>
          </w:rPr>
          <w:t>acatar a instrução enviada pelo Agente Fiduciário no que se refere às Hipóteses de Retenção, sendo certo que o Itaú Unibanco não será responsável por validar se trata-se de hipótese descrita em contrato, limitando-se a cumprir os termos da notificação enviada pelo Agente Fiduciário.</w:t>
        </w:r>
      </w:moveFrom>
    </w:p>
    <w:moveFromRangeEnd w:id="194"/>
    <w:p w14:paraId="15700921" w14:textId="77777777" w:rsidR="00B61E36" w:rsidRPr="00796D54" w:rsidRDefault="00B61E3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BA2F64" w14:textId="2C6C7735" w:rsidR="008C1648" w:rsidRDefault="00D369D3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está ciente de que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(i) não caberá </w:t>
      </w:r>
      <w:r w:rsidRPr="00E82BEE">
        <w:rPr>
          <w:rFonts w:ascii="Arial Narrow" w:hAnsi="Arial Narrow"/>
          <w:b/>
          <w:lang w:val="pt-BR"/>
        </w:rPr>
        <w:t>ao 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relacionada ao </w:t>
      </w:r>
      <w:r w:rsidR="009418CE">
        <w:rPr>
          <w:rFonts w:ascii="Arial Narrow" w:hAnsi="Arial Narrow"/>
          <w:szCs w:val="24"/>
          <w:lang w:val="pt-BR"/>
        </w:rPr>
        <w:t xml:space="preserve">monitoramento </w:t>
      </w:r>
      <w:r w:rsidR="00603B86">
        <w:rPr>
          <w:rFonts w:ascii="Arial Narrow" w:hAnsi="Arial Narrow"/>
          <w:szCs w:val="24"/>
          <w:lang w:val="pt-BR"/>
        </w:rPr>
        <w:t xml:space="preserve">dos </w:t>
      </w:r>
      <w:r w:rsidR="00603B86" w:rsidRPr="00BA2782">
        <w:rPr>
          <w:rFonts w:ascii="Arial Narrow" w:hAnsi="Arial Narrow"/>
          <w:b/>
          <w:szCs w:val="24"/>
          <w:lang w:val="pt-BR"/>
        </w:rPr>
        <w:t>Direitos Creditórios</w:t>
      </w:r>
      <w:r w:rsidR="00603B86" w:rsidRPr="00E82BEE">
        <w:rPr>
          <w:rFonts w:ascii="Arial Narrow" w:hAnsi="Arial Narrow"/>
          <w:b/>
          <w:lang w:val="pt-BR"/>
        </w:rPr>
        <w:t xml:space="preserve"> Cedidos</w:t>
      </w:r>
      <w:r w:rsidRPr="00796D54">
        <w:rPr>
          <w:rFonts w:ascii="Arial Narrow" w:hAnsi="Arial Narrow"/>
          <w:szCs w:val="24"/>
          <w:lang w:val="pt-BR"/>
        </w:rPr>
        <w:t>, restando referida obrigação sob única e exclusiva responsabilidade do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796D54">
        <w:rPr>
          <w:rFonts w:ascii="Arial Narrow" w:hAnsi="Arial Narrow"/>
          <w:bCs/>
          <w:szCs w:val="24"/>
          <w:lang w:val="pt-BR"/>
        </w:rPr>
        <w:t>;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>)</w:t>
      </w:r>
      <w:r w:rsidR="00603B86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poderá realizar comandos relativos às duplicatas, incluindo emissão, baixa, abatimentos, dentre outros, não cabendo ao </w:t>
      </w:r>
      <w:r w:rsidRPr="00E82BEE">
        <w:rPr>
          <w:rFonts w:ascii="Arial Narrow" w:hAnsi="Arial Narrow"/>
          <w:b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de controle nesse sentido.</w:t>
      </w:r>
    </w:p>
    <w:p w14:paraId="40B8DF34" w14:textId="77777777" w:rsidR="008C1648" w:rsidRDefault="008C1648" w:rsidP="00E82BEE">
      <w:pPr>
        <w:pStyle w:val="PargrafodaLista"/>
        <w:rPr>
          <w:rFonts w:ascii="Arial Narrow" w:hAnsi="Arial Narrow"/>
          <w:szCs w:val="24"/>
        </w:rPr>
      </w:pPr>
    </w:p>
    <w:p w14:paraId="161E830C" w14:textId="5826068B" w:rsidR="008C1648" w:rsidRPr="0094244E" w:rsidRDefault="008C1648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 w:cs="Arial"/>
          <w:szCs w:val="24"/>
        </w:rPr>
      </w:pPr>
      <w:r w:rsidRPr="00796D54" w:rsidDel="008C1648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As partes estão cientes e concordam que o</w:t>
      </w:r>
      <w:r w:rsidRPr="0094244E">
        <w:rPr>
          <w:rFonts w:ascii="Arial Narrow" w:hAnsi="Arial Narrow" w:cs="Arial"/>
          <w:szCs w:val="24"/>
        </w:rPr>
        <w:t xml:space="preserve">s serviços de custódia prestados pelo </w:t>
      </w:r>
      <w:r w:rsidRPr="0094244E">
        <w:rPr>
          <w:rFonts w:ascii="Arial Narrow" w:hAnsi="Arial Narrow" w:cs="Arial"/>
          <w:b/>
          <w:szCs w:val="24"/>
        </w:rPr>
        <w:t>Itaú Unibanco</w:t>
      </w:r>
      <w:r w:rsidRPr="0094244E">
        <w:rPr>
          <w:rFonts w:ascii="Arial Narrow" w:hAnsi="Arial Narrow" w:cs="Arial"/>
          <w:szCs w:val="24"/>
        </w:rPr>
        <w:t xml:space="preserve">, por </w:t>
      </w:r>
      <w:r>
        <w:rPr>
          <w:rFonts w:ascii="Arial Narrow" w:hAnsi="Arial Narrow" w:cs="Arial"/>
          <w:szCs w:val="24"/>
        </w:rPr>
        <w:t>meio deste Contrato específico,</w:t>
      </w:r>
      <w:r>
        <w:rPr>
          <w:rFonts w:ascii="Arial Narrow" w:hAnsi="Arial Narrow" w:cs="Arial"/>
          <w:szCs w:val="24"/>
          <w:lang w:val="pt-BR"/>
        </w:rPr>
        <w:t xml:space="preserve"> </w:t>
      </w:r>
      <w:r w:rsidRPr="0094244E">
        <w:rPr>
          <w:rFonts w:ascii="Arial Narrow" w:hAnsi="Arial Narrow" w:cs="Arial"/>
          <w:szCs w:val="24"/>
          <w:u w:val="single"/>
        </w:rPr>
        <w:t>não compreendem</w:t>
      </w:r>
      <w:r w:rsidRPr="0094244E">
        <w:rPr>
          <w:rFonts w:ascii="Arial Narrow" w:hAnsi="Arial Narrow" w:cs="Arial"/>
          <w:szCs w:val="24"/>
        </w:rPr>
        <w:t xml:space="preserve"> a chamada “manutenção de domicílio bancário” que impede contratação com demais instituições credoras, protegendo desta maneira, a exclusividade do </w:t>
      </w:r>
      <w:r>
        <w:rPr>
          <w:rFonts w:ascii="Arial Narrow" w:hAnsi="Arial Narrow" w:cs="Arial"/>
          <w:szCs w:val="24"/>
          <w:lang w:val="pt-BR"/>
        </w:rPr>
        <w:t>credor</w:t>
      </w:r>
      <w:r w:rsidRPr="0094244E">
        <w:rPr>
          <w:rFonts w:ascii="Arial Narrow" w:hAnsi="Arial Narrow" w:cs="Arial"/>
          <w:szCs w:val="24"/>
        </w:rPr>
        <w:t xml:space="preserve"> naquele tipo de contratação e bandeira</w:t>
      </w:r>
      <w:r>
        <w:rPr>
          <w:rFonts w:ascii="Arial Narrow" w:hAnsi="Arial Narrow" w:cs="Arial"/>
          <w:szCs w:val="24"/>
        </w:rPr>
        <w:t>.</w:t>
      </w:r>
    </w:p>
    <w:p w14:paraId="7A4DCF81" w14:textId="77777777" w:rsidR="008C1648" w:rsidRPr="00796D54" w:rsidRDefault="008C1648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7D3CD49" w14:textId="7861EE60" w:rsidR="00863C94" w:rsidRPr="00796D54" w:rsidRDefault="00863C94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E82BEE" w:rsidRDefault="00863C94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</w:rPr>
      </w:pPr>
      <w:r w:rsidRPr="00BA2782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BA2782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02A954FD" w14:textId="77777777" w:rsidR="00603B86" w:rsidRPr="00E82BEE" w:rsidRDefault="00603B86" w:rsidP="00863C94">
      <w:pPr>
        <w:pStyle w:val="Corpodetexto"/>
        <w:spacing w:line="240" w:lineRule="auto"/>
        <w:rPr>
          <w:rFonts w:ascii="Arial Narrow" w:hAnsi="Arial Narrow"/>
        </w:rPr>
      </w:pPr>
    </w:p>
    <w:p w14:paraId="02C78B7B" w14:textId="45D5D79D" w:rsidR="00DC1EC1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Pr="00E82BEE">
        <w:rPr>
          <w:rFonts w:ascii="Arial Narrow" w:hAnsi="Arial Narrow"/>
          <w:lang w:val="pt-BR"/>
        </w:rPr>
        <w:t>.1</w:t>
      </w:r>
      <w:r>
        <w:rPr>
          <w:rFonts w:ascii="Arial Narrow" w:hAnsi="Arial Narrow"/>
          <w:szCs w:val="24"/>
          <w:lang w:val="pt-BR"/>
        </w:rPr>
        <w:t>.</w:t>
      </w:r>
      <w:r w:rsidRPr="00E82BEE">
        <w:rPr>
          <w:rFonts w:ascii="Arial Narrow" w:hAnsi="Arial Narrow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DC1EC1">
        <w:rPr>
          <w:rFonts w:ascii="Arial Narrow" w:hAnsi="Arial Narrow"/>
          <w:szCs w:val="24"/>
          <w:lang w:val="pt-BR"/>
        </w:rPr>
        <w:t>, deverá:</w:t>
      </w:r>
    </w:p>
    <w:p w14:paraId="4B8DFE7D" w14:textId="77777777" w:rsidR="00DC1EC1" w:rsidRDefault="00DC1EC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</w:p>
    <w:p w14:paraId="64958571" w14:textId="326F4C61" w:rsidR="00DC1EC1" w:rsidRDefault="00DC1EC1" w:rsidP="00E82BEE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(i)</w:t>
      </w:r>
      <w:r>
        <w:rPr>
          <w:rFonts w:ascii="Arial Narrow" w:hAnsi="Arial Narrow"/>
          <w:szCs w:val="24"/>
          <w:lang w:val="pt-BR"/>
        </w:rPr>
        <w:tab/>
        <w:t xml:space="preserve">receber os créditos provenientes dos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depositados </w:t>
      </w:r>
      <w:r w:rsidRPr="00E82BEE">
        <w:rPr>
          <w:rFonts w:ascii="Arial Narrow" w:hAnsi="Arial Narrow"/>
          <w:lang w:val="pt-BR"/>
        </w:rPr>
        <w:t xml:space="preserve">na </w:t>
      </w:r>
      <w:r w:rsidRPr="00E82BEE">
        <w:rPr>
          <w:rFonts w:ascii="Arial Narrow" w:hAnsi="Arial Narrow"/>
          <w:b/>
          <w:lang w:val="pt-BR"/>
        </w:rPr>
        <w:t>Conta Vinculada</w:t>
      </w:r>
      <w:r w:rsidRPr="00E82BEE">
        <w:rPr>
          <w:rFonts w:ascii="Arial Narrow" w:hAnsi="Arial Narrow"/>
          <w:lang w:val="pt-BR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por meio de cobrança ou crédito em </w:t>
      </w:r>
      <w:r w:rsidRPr="00E82BEE">
        <w:rPr>
          <w:rFonts w:ascii="Arial Narrow" w:hAnsi="Arial Narrow"/>
          <w:lang w:val="pt-BR"/>
        </w:rPr>
        <w:t>conta corrente</w:t>
      </w:r>
      <w:r>
        <w:rPr>
          <w:rFonts w:ascii="Arial Narrow" w:hAnsi="Arial Narrow"/>
          <w:szCs w:val="24"/>
          <w:lang w:val="pt-BR"/>
        </w:rPr>
        <w:t xml:space="preserve">, em nome e por conta dos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>, representados</w:t>
      </w:r>
      <w:r w:rsidRPr="00E82BEE">
        <w:rPr>
          <w:rFonts w:ascii="Arial Narrow" w:hAnsi="Arial Narrow"/>
          <w:lang w:val="pt-BR"/>
        </w:rPr>
        <w:t xml:space="preserve"> pelo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;</w:t>
      </w:r>
    </w:p>
    <w:p w14:paraId="2CEA1355" w14:textId="77777777" w:rsidR="00DC1EC1" w:rsidRDefault="00DC1EC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96D9C1A" w14:textId="3053E6D4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 xml:space="preserve">caso não esteja em curso qualquer </w:t>
      </w:r>
      <w:r w:rsidRPr="00BA2782">
        <w:rPr>
          <w:rFonts w:ascii="Arial Narrow" w:hAnsi="Arial Narrow"/>
          <w:b/>
          <w:szCs w:val="24"/>
          <w:lang w:val="pt-BR"/>
        </w:rPr>
        <w:t>Hipótese de Retenção</w:t>
      </w:r>
      <w:r>
        <w:rPr>
          <w:rFonts w:ascii="Arial Narrow" w:hAnsi="Arial Narrow"/>
          <w:szCs w:val="24"/>
          <w:lang w:val="pt-BR"/>
        </w:rPr>
        <w:t xml:space="preserve">, transferir </w:t>
      </w:r>
      <w:r w:rsidR="004612C5">
        <w:rPr>
          <w:rFonts w:ascii="Arial Narrow" w:hAnsi="Arial Narrow"/>
          <w:szCs w:val="24"/>
          <w:lang w:val="pt-BR"/>
        </w:rPr>
        <w:t xml:space="preserve">no dia útil subsequente ao crédito na </w:t>
      </w:r>
      <w:r w:rsidR="004612C5" w:rsidRPr="00E82BEE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os valores depositados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para a </w:t>
      </w:r>
      <w:r w:rsidRPr="00BA2782">
        <w:rPr>
          <w:rFonts w:ascii="Arial Narrow" w:hAnsi="Arial Narrow"/>
          <w:b/>
          <w:szCs w:val="24"/>
          <w:lang w:val="pt-BR"/>
        </w:rPr>
        <w:t>Conta de Livre Movimentação</w:t>
      </w:r>
      <w:r>
        <w:rPr>
          <w:rFonts w:ascii="Arial Narrow" w:hAnsi="Arial Narrow"/>
          <w:szCs w:val="24"/>
          <w:lang w:val="pt-BR"/>
        </w:rPr>
        <w:t>; e</w:t>
      </w:r>
      <w:ins w:id="196" w:author="Cescon Barrieu" w:date="2019-09-17T22:31:00Z">
        <w:r w:rsidR="00C74AEC">
          <w:rPr>
            <w:rFonts w:ascii="Arial Narrow" w:hAnsi="Arial Narrow"/>
            <w:szCs w:val="24"/>
            <w:lang w:val="pt-BR"/>
          </w:rPr>
          <w:t xml:space="preserve"> </w:t>
        </w:r>
      </w:ins>
      <w:ins w:id="197" w:author="Cescon Barrieu" w:date="2019-09-19T15:40:00Z">
        <w:r w:rsidR="00E91B80">
          <w:rPr>
            <w:rFonts w:ascii="Arial Narrow" w:hAnsi="Arial Narrow"/>
            <w:szCs w:val="24"/>
            <w:lang w:val="pt-BR"/>
          </w:rPr>
          <w:t>[</w:t>
        </w:r>
      </w:ins>
      <w:ins w:id="198" w:author="Cescon Barrieu" w:date="2019-09-19T16:11:00Z">
        <w:r w:rsidR="00867DE9" w:rsidRPr="00867DE9">
          <w:rPr>
            <w:rFonts w:ascii="Arial Narrow" w:hAnsi="Arial Narrow"/>
            <w:b/>
            <w:i/>
            <w:szCs w:val="24"/>
            <w:highlight w:val="yellow"/>
            <w:lang w:val="pt-BR"/>
            <w:rPrChange w:id="199" w:author="Cescon Barrieu" w:date="2019-09-19T16:12:00Z">
              <w:rPr>
                <w:rFonts w:ascii="Arial Narrow" w:hAnsi="Arial Narrow"/>
                <w:szCs w:val="24"/>
                <w:lang w:val="pt-BR"/>
              </w:rPr>
            </w:rPrChange>
          </w:rPr>
          <w:t>Nota Cescon Barrieu</w:t>
        </w:r>
        <w:r w:rsidR="00867DE9" w:rsidRPr="00867DE9">
          <w:rPr>
            <w:rFonts w:ascii="Arial Narrow" w:hAnsi="Arial Narrow"/>
            <w:i/>
            <w:szCs w:val="24"/>
            <w:highlight w:val="yellow"/>
            <w:lang w:val="pt-BR"/>
            <w:rPrChange w:id="200" w:author="Cescon Barrieu" w:date="2019-09-19T16:12:00Z">
              <w:rPr>
                <w:rFonts w:ascii="Arial Narrow" w:hAnsi="Arial Narrow"/>
                <w:szCs w:val="24"/>
                <w:lang w:val="pt-BR"/>
              </w:rPr>
            </w:rPrChange>
          </w:rPr>
          <w:t>: E</w:t>
        </w:r>
      </w:ins>
      <w:ins w:id="201" w:author="Cescon Barrieu" w:date="2019-09-19T15:40:00Z">
        <w:r w:rsidR="00E91B80" w:rsidRPr="00867DE9">
          <w:rPr>
            <w:rFonts w:ascii="Arial Narrow" w:hAnsi="Arial Narrow"/>
            <w:i/>
            <w:szCs w:val="24"/>
            <w:highlight w:val="yellow"/>
            <w:lang w:val="pt-BR"/>
            <w:rPrChange w:id="202" w:author="Cescon Barrieu" w:date="2019-09-19T16:12:00Z">
              <w:rPr>
                <w:rFonts w:ascii="Arial Narrow" w:hAnsi="Arial Narrow"/>
                <w:szCs w:val="24"/>
                <w:lang w:val="pt-BR"/>
              </w:rPr>
            </w:rPrChange>
          </w:rPr>
          <w:t>m validação pelo Itaú</w:t>
        </w:r>
        <w:r w:rsidR="00E91B80">
          <w:rPr>
            <w:rFonts w:ascii="Arial Narrow" w:hAnsi="Arial Narrow"/>
            <w:szCs w:val="24"/>
            <w:lang w:val="pt-BR"/>
          </w:rPr>
          <w:t>]</w:t>
        </w:r>
      </w:ins>
    </w:p>
    <w:p w14:paraId="2AD3F257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737B3DE2" w14:textId="4BF0B50C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iii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>efetuar bloqueio dos recursos</w:t>
      </w:r>
      <w:r w:rsidRPr="00E82BEE">
        <w:rPr>
          <w:rFonts w:ascii="Arial Narrow" w:hAnsi="Arial Narrow"/>
          <w:lang w:val="pt-BR"/>
        </w:rPr>
        <w:t xml:space="preserve"> na </w:t>
      </w:r>
      <w:r w:rsidRPr="00E82BEE">
        <w:rPr>
          <w:rFonts w:ascii="Arial Narrow" w:hAnsi="Arial Narrow"/>
          <w:b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em 1 (um) dia útil do </w:t>
      </w:r>
      <w:r w:rsidRPr="00E82BEE">
        <w:rPr>
          <w:rFonts w:ascii="Arial Narrow" w:hAnsi="Arial Narrow"/>
          <w:lang w:val="pt-BR"/>
        </w:rPr>
        <w:t xml:space="preserve">recebimento de notificação </w:t>
      </w:r>
      <w:r>
        <w:rPr>
          <w:rFonts w:ascii="Arial Narrow" w:hAnsi="Arial Narrow"/>
          <w:szCs w:val="24"/>
          <w:lang w:val="pt-BR"/>
        </w:rPr>
        <w:t xml:space="preserve">pelo </w:t>
      </w:r>
      <w:r w:rsidRPr="00E82BEE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, nos termos da Cláusula 2.2 deste Anexo.</w:t>
      </w:r>
    </w:p>
    <w:p w14:paraId="553CAECB" w14:textId="77777777" w:rsidR="00863C94" w:rsidRPr="00796D54" w:rsidRDefault="00863C94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40A8434" w14:textId="5EB10974" w:rsidR="00863C94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DC1EC1">
        <w:rPr>
          <w:rFonts w:ascii="Arial Narrow" w:hAnsi="Arial Narrow"/>
          <w:szCs w:val="24"/>
          <w:lang w:val="pt-BR"/>
        </w:rPr>
        <w:t>.2.</w:t>
      </w:r>
      <w:r w:rsidR="00DC1EC1">
        <w:rPr>
          <w:rFonts w:ascii="Arial Narrow" w:hAnsi="Arial Narrow"/>
          <w:szCs w:val="24"/>
          <w:lang w:val="pt-BR"/>
        </w:rPr>
        <w:tab/>
        <w:t>As</w:t>
      </w:r>
      <w:r w:rsidR="00863C94" w:rsidRPr="007D774F">
        <w:rPr>
          <w:rFonts w:ascii="Arial Narrow" w:hAnsi="Arial Narrow"/>
        </w:rPr>
        <w:t xml:space="preserve"> notificaç</w:t>
      </w:r>
      <w:r w:rsidR="00DC1EC1">
        <w:rPr>
          <w:rFonts w:ascii="Arial Narrow" w:hAnsi="Arial Narrow"/>
          <w:lang w:val="pt-BR"/>
        </w:rPr>
        <w:t>ões</w:t>
      </w:r>
      <w:r w:rsidR="00DC1EC1" w:rsidRPr="00E82BEE">
        <w:rPr>
          <w:rFonts w:ascii="Arial Narrow" w:hAnsi="Arial Narrow"/>
          <w:lang w:val="pt-BR"/>
        </w:rPr>
        <w:t xml:space="preserve"> ao </w:t>
      </w:r>
      <w:r w:rsidR="00DC1EC1" w:rsidRPr="00E82BEE">
        <w:rPr>
          <w:rFonts w:ascii="Arial Narrow" w:hAnsi="Arial Narrow"/>
          <w:b/>
          <w:lang w:val="pt-BR"/>
        </w:rPr>
        <w:t>Itaú Unibanco</w:t>
      </w:r>
      <w:r w:rsidR="00DC1EC1">
        <w:rPr>
          <w:rFonts w:ascii="Arial Narrow" w:hAnsi="Arial Narrow"/>
          <w:lang w:val="pt-BR"/>
        </w:rPr>
        <w:t xml:space="preserve"> produzirão</w:t>
      </w:r>
      <w:r w:rsidR="00DC1EC1" w:rsidRPr="00E82BEE">
        <w:rPr>
          <w:rFonts w:ascii="Arial Narrow" w:hAnsi="Arial Narrow"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D774F">
        <w:rPr>
          <w:rFonts w:ascii="Arial Narrow" w:hAnsi="Arial Narrow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D774F">
        <w:rPr>
          <w:rFonts w:ascii="Arial Narrow" w:hAnsi="Arial Narrow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D774F">
        <w:rPr>
          <w:rFonts w:ascii="Arial Narrow" w:hAnsi="Arial Narrow"/>
        </w:rPr>
        <w:t xml:space="preserve">pelo </w:t>
      </w:r>
      <w:r w:rsidR="00863C94" w:rsidRPr="007D774F">
        <w:rPr>
          <w:rFonts w:ascii="Arial Narrow" w:hAnsi="Arial Narrow"/>
          <w:b/>
        </w:rPr>
        <w:t>Itaú Unibanco</w:t>
      </w:r>
      <w:r w:rsidR="00863C94" w:rsidRPr="007D774F">
        <w:rPr>
          <w:rFonts w:ascii="Arial Narrow" w:hAnsi="Arial Narrow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D774F">
        <w:rPr>
          <w:rFonts w:ascii="Arial Narrow" w:hAnsi="Arial Narrow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D774F">
        <w:rPr>
          <w:rFonts w:ascii="Arial Narrow" w:hAnsi="Arial Narrow"/>
        </w:rPr>
        <w:t xml:space="preserve"> até </w:t>
      </w:r>
      <w:r w:rsidR="007D774F">
        <w:rPr>
          <w:rFonts w:ascii="Arial Narrow" w:hAnsi="Arial Narrow"/>
          <w:szCs w:val="24"/>
        </w:rPr>
        <w:t>a</w:t>
      </w:r>
      <w:r w:rsidR="00863C94" w:rsidRPr="00796D54">
        <w:rPr>
          <w:rFonts w:ascii="Arial Narrow" w:hAnsi="Arial Narrow"/>
          <w:szCs w:val="24"/>
        </w:rPr>
        <w:t>s</w:t>
      </w:r>
      <w:r w:rsidR="00863C94" w:rsidRPr="007D774F">
        <w:rPr>
          <w:rFonts w:ascii="Arial Narrow" w:hAnsi="Arial Narrow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D774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796D54">
        <w:rPr>
          <w:rFonts w:ascii="Arial Narrow" w:hAnsi="Arial Narrow"/>
          <w:szCs w:val="24"/>
        </w:rPr>
        <w:t xml:space="preserve">do </w:t>
      </w:r>
      <w:r w:rsidR="00863C94" w:rsidRPr="007D774F">
        <w:rPr>
          <w:rFonts w:ascii="Arial Narrow" w:hAnsi="Arial Narrow"/>
        </w:rPr>
        <w:t>seu recebimento</w:t>
      </w:r>
      <w:r w:rsidR="00863C94" w:rsidRPr="00796D54">
        <w:rPr>
          <w:rFonts w:ascii="Arial Narrow" w:hAnsi="Arial Narrow"/>
          <w:szCs w:val="24"/>
        </w:rPr>
        <w:t>.</w:t>
      </w:r>
    </w:p>
    <w:p w14:paraId="727E8C4A" w14:textId="6111DDE4" w:rsidR="00863C94" w:rsidRPr="007D774F" w:rsidRDefault="00863C94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lang w:val="pt-BR"/>
        </w:rPr>
      </w:pPr>
    </w:p>
    <w:p w14:paraId="4E6122BF" w14:textId="6F038D39" w:rsidR="008628F1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.3.</w:t>
      </w:r>
      <w:r w:rsidR="008628F1" w:rsidRPr="00796D54">
        <w:rPr>
          <w:rFonts w:ascii="Arial Narrow" w:hAnsi="Arial Narrow"/>
          <w:szCs w:val="24"/>
          <w:lang w:val="pt-BR"/>
        </w:rPr>
        <w:tab/>
        <w:t xml:space="preserve">Enquanto perdurar a </w:t>
      </w:r>
      <w:r w:rsidR="003617F0">
        <w:rPr>
          <w:rFonts w:ascii="Arial Narrow" w:hAnsi="Arial Narrow"/>
          <w:szCs w:val="24"/>
          <w:lang w:val="pt-BR"/>
        </w:rPr>
        <w:t xml:space="preserve">ordem de </w:t>
      </w:r>
      <w:r w:rsidR="008628F1" w:rsidRPr="00796D54">
        <w:rPr>
          <w:rFonts w:ascii="Arial Narrow" w:hAnsi="Arial Narrow"/>
          <w:szCs w:val="24"/>
          <w:lang w:val="pt-BR"/>
        </w:rPr>
        <w:t xml:space="preserve">retenção </w:t>
      </w:r>
      <w:r w:rsidR="003617F0">
        <w:rPr>
          <w:rFonts w:ascii="Arial Narrow" w:hAnsi="Arial Narrow"/>
          <w:szCs w:val="24"/>
          <w:lang w:val="pt-BR"/>
        </w:rPr>
        <w:t xml:space="preserve">enviada pelo </w:t>
      </w:r>
      <w:r w:rsidR="003617F0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3617F0">
        <w:rPr>
          <w:rFonts w:ascii="Arial Narrow" w:hAnsi="Arial Narrow"/>
          <w:szCs w:val="24"/>
          <w:lang w:val="pt-BR"/>
        </w:rPr>
        <w:t xml:space="preserve">, </w:t>
      </w:r>
      <w:r w:rsidR="008628F1" w:rsidRPr="00796D54">
        <w:rPr>
          <w:rFonts w:ascii="Arial Narrow" w:hAnsi="Arial Narrow"/>
          <w:szCs w:val="24"/>
          <w:lang w:val="pt-BR"/>
        </w:rPr>
        <w:t xml:space="preserve">os </w:t>
      </w:r>
      <w:r w:rsidR="003617F0">
        <w:rPr>
          <w:rFonts w:ascii="Arial Narrow" w:hAnsi="Arial Narrow"/>
          <w:b/>
          <w:szCs w:val="24"/>
          <w:lang w:val="pt-BR"/>
        </w:rPr>
        <w:t>Direitos Creditórios</w:t>
      </w:r>
      <w:r w:rsidR="003617F0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Cedidos </w:t>
      </w:r>
      <w:r w:rsidR="008628F1" w:rsidRPr="00796D54">
        <w:rPr>
          <w:rFonts w:ascii="Arial Narrow" w:hAnsi="Arial Narrow"/>
          <w:szCs w:val="24"/>
          <w:lang w:val="pt-BR"/>
        </w:rPr>
        <w:t>somente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ao </w:t>
      </w:r>
      <w:r w:rsidR="008628F1" w:rsidRPr="00796D54">
        <w:rPr>
          <w:rFonts w:ascii="Arial Narrow" w:hAnsi="Arial Narrow"/>
          <w:b/>
          <w:szCs w:val="24"/>
          <w:lang w:val="pt-BR"/>
        </w:rPr>
        <w:t>Itaú Unibanco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="008628F1"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="003617F0">
        <w:rPr>
          <w:rFonts w:ascii="Arial Narrow" w:hAnsi="Arial Narrow"/>
          <w:bCs/>
          <w:szCs w:val="24"/>
          <w:lang w:val="pt-BR"/>
        </w:rPr>
        <w:t>,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="008628F1" w:rsidRPr="00796D54">
        <w:rPr>
          <w:rFonts w:ascii="Arial Narrow" w:hAnsi="Arial Narrow"/>
          <w:bCs/>
          <w:szCs w:val="24"/>
          <w:lang w:val="pt-BR"/>
        </w:rPr>
        <w:t>ii</w:t>
      </w:r>
      <w:proofErr w:type="spellEnd"/>
      <w:r w:rsidR="008628F1" w:rsidRPr="00796D54">
        <w:rPr>
          <w:rFonts w:ascii="Arial Narrow" w:hAnsi="Arial Narrow"/>
          <w:bCs/>
          <w:szCs w:val="24"/>
          <w:lang w:val="pt-BR"/>
        </w:rPr>
        <w:t xml:space="preserve">) </w:t>
      </w:r>
      <w:r w:rsidR="008628F1" w:rsidRPr="00796D54">
        <w:rPr>
          <w:rFonts w:ascii="Arial Narrow" w:hAnsi="Arial Narrow"/>
          <w:szCs w:val="24"/>
        </w:rPr>
        <w:t>a conta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</w:rPr>
        <w:t>corrente na qual</w:t>
      </w:r>
      <w:r w:rsidR="008628F1" w:rsidRPr="00796D54">
        <w:rPr>
          <w:rFonts w:ascii="Arial Narrow" w:hAnsi="Arial Narrow"/>
          <w:szCs w:val="24"/>
          <w:lang w:val="pt-BR"/>
        </w:rPr>
        <w:t xml:space="preserve"> tais recursos</w:t>
      </w:r>
      <w:r w:rsidR="008628F1" w:rsidRPr="00796D54">
        <w:rPr>
          <w:rFonts w:ascii="Arial Narrow" w:hAnsi="Arial Narrow"/>
          <w:szCs w:val="24"/>
        </w:rPr>
        <w:t xml:space="preserve"> deverão ser depositados</w:t>
      </w:r>
      <w:r w:rsidR="008628F1" w:rsidRPr="00E82BEE">
        <w:rPr>
          <w:rFonts w:ascii="Arial Narrow" w:hAnsi="Arial Narrow"/>
        </w:rPr>
        <w:t xml:space="preserve">, </w:t>
      </w:r>
      <w:r w:rsidR="008628F1" w:rsidRPr="00796D54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="008628F1" w:rsidRPr="00796D54">
        <w:rPr>
          <w:rFonts w:ascii="Arial Narrow" w:hAnsi="Arial Narrow"/>
          <w:b/>
          <w:szCs w:val="24"/>
        </w:rPr>
        <w:t>Devedor</w:t>
      </w:r>
      <w:r w:rsidR="008628F1" w:rsidRPr="00796D54">
        <w:rPr>
          <w:rFonts w:ascii="Arial Narrow" w:hAnsi="Arial Narrow"/>
          <w:szCs w:val="24"/>
        </w:rPr>
        <w:t>,</w:t>
      </w:r>
      <w:r w:rsidR="008628F1" w:rsidRPr="00796D54">
        <w:rPr>
          <w:rFonts w:ascii="Arial Narrow" w:hAnsi="Arial Narrow"/>
          <w:b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</w:rPr>
        <w:t>em caráter irrevogável e irretratável</w:t>
      </w:r>
      <w:r w:rsidR="003617F0">
        <w:rPr>
          <w:rFonts w:ascii="Arial Narrow" w:hAnsi="Arial Narrow"/>
          <w:szCs w:val="24"/>
          <w:lang w:val="pt-BR"/>
        </w:rPr>
        <w:t>.</w:t>
      </w:r>
    </w:p>
    <w:p w14:paraId="52E4B475" w14:textId="2AEBC96B" w:rsidR="008628F1" w:rsidRPr="00E82BEE" w:rsidRDefault="008628F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</w:p>
    <w:p w14:paraId="65351A9E" w14:textId="0E875B2B" w:rsidR="008628F1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.4.</w:t>
      </w:r>
      <w:r w:rsidR="003617F0">
        <w:rPr>
          <w:rFonts w:ascii="Arial Narrow" w:hAnsi="Arial Narrow"/>
          <w:szCs w:val="24"/>
          <w:lang w:val="pt-BR"/>
        </w:rPr>
        <w:tab/>
      </w:r>
      <w:r w:rsidR="008628F1" w:rsidRPr="00796D54">
        <w:rPr>
          <w:rFonts w:ascii="Arial Narrow" w:hAnsi="Arial Narrow"/>
          <w:szCs w:val="24"/>
          <w:lang w:val="pt-BR"/>
        </w:rPr>
        <w:t xml:space="preserve">Cessando os motivos que </w:t>
      </w:r>
      <w:r w:rsidR="008628F1" w:rsidRPr="00BA2782">
        <w:rPr>
          <w:rFonts w:ascii="Arial Narrow" w:hAnsi="Arial Narrow"/>
          <w:szCs w:val="24"/>
          <w:lang w:val="pt-BR"/>
        </w:rPr>
        <w:t xml:space="preserve">deram origem ao bloqueio da </w:t>
      </w:r>
      <w:r w:rsidR="008628F1" w:rsidRPr="00BA2782">
        <w:rPr>
          <w:rFonts w:ascii="Arial Narrow" w:hAnsi="Arial Narrow"/>
          <w:b/>
          <w:szCs w:val="24"/>
          <w:lang w:val="pt-BR"/>
        </w:rPr>
        <w:t>Conta Vinculada</w:t>
      </w:r>
      <w:r w:rsidR="008628F1" w:rsidRPr="00BA2782">
        <w:rPr>
          <w:rFonts w:ascii="Arial Narrow" w:hAnsi="Arial Narrow"/>
          <w:szCs w:val="24"/>
          <w:lang w:val="pt-BR"/>
        </w:rPr>
        <w:t xml:space="preserve">, 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28F1" w:rsidRPr="00BA2782">
        <w:rPr>
          <w:rFonts w:ascii="Arial Narrow" w:hAnsi="Arial Narrow"/>
          <w:szCs w:val="24"/>
          <w:lang w:val="pt-BR"/>
        </w:rPr>
        <w:t xml:space="preserve"> deverá enviar no</w:t>
      </w:r>
      <w:r w:rsidR="008628F1" w:rsidRPr="00796D54">
        <w:rPr>
          <w:rFonts w:ascii="Arial Narrow" w:hAnsi="Arial Narrow"/>
          <w:szCs w:val="24"/>
          <w:lang w:val="pt-BR"/>
        </w:rPr>
        <w:t xml:space="preserve">va notificação ao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628F1"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="008628F1" w:rsidRPr="00796D54">
        <w:rPr>
          <w:rFonts w:ascii="Arial Narrow" w:hAnsi="Arial Narrow"/>
          <w:szCs w:val="24"/>
          <w:lang w:val="pt-BR"/>
        </w:rPr>
        <w:t xml:space="preserve">no momento do recebimento de tal notificação, bem como quaisquer novos recursos que venham a ser depositados passarão a ser liberados, nos termos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="009401DB">
        <w:rPr>
          <w:rFonts w:ascii="Arial Narrow" w:hAnsi="Arial Narrow"/>
          <w:szCs w:val="24"/>
          <w:lang w:val="pt-BR"/>
        </w:rPr>
        <w:t>5</w:t>
      </w:r>
      <w:r w:rsidR="008628F1" w:rsidRPr="00796D54">
        <w:rPr>
          <w:rFonts w:ascii="Arial Narrow" w:hAnsi="Arial Narrow"/>
          <w:szCs w:val="24"/>
          <w:lang w:val="pt-BR"/>
        </w:rPr>
        <w:t>.1 acima, a partir do dia útil subsequente ao recebimento da notificação.</w:t>
      </w:r>
    </w:p>
    <w:p w14:paraId="329ACA57" w14:textId="2C65B133" w:rsidR="008628F1" w:rsidRPr="00E82BEE" w:rsidRDefault="008628F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  <w:bookmarkStart w:id="203" w:name="_GoBack"/>
      <w:bookmarkEnd w:id="203"/>
    </w:p>
    <w:p w14:paraId="1AC9B5B3" w14:textId="4382BF0B" w:rsidR="00863C94" w:rsidRPr="00796D54" w:rsidRDefault="00552DEA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.5.</w:t>
      </w:r>
      <w:r w:rsidR="003617F0">
        <w:rPr>
          <w:rFonts w:ascii="Arial Narrow" w:hAnsi="Arial Narrow"/>
          <w:szCs w:val="24"/>
          <w:lang w:val="pt-BR"/>
        </w:rPr>
        <w:tab/>
      </w:r>
      <w:r w:rsidR="00863C94" w:rsidRPr="007D774F">
        <w:rPr>
          <w:rFonts w:ascii="Arial Narrow" w:hAnsi="Arial Narrow"/>
        </w:rPr>
        <w:t>Os</w:t>
      </w:r>
      <w:r w:rsidR="00863C94" w:rsidRPr="00796D54">
        <w:rPr>
          <w:rFonts w:ascii="Arial Narrow" w:hAnsi="Arial Narrow"/>
          <w:szCs w:val="24"/>
        </w:rPr>
        <w:t xml:space="preserve">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</w:t>
      </w:r>
      <w:r w:rsidR="003617F0">
        <w:rPr>
          <w:rFonts w:ascii="Arial Narrow" w:hAnsi="Arial Narrow"/>
          <w:lang w:val="pt-BR"/>
        </w:rPr>
        <w:t>desta</w:t>
      </w:r>
      <w:r w:rsidR="003617F0" w:rsidRPr="007D774F">
        <w:rPr>
          <w:rFonts w:ascii="Arial Narrow" w:hAnsi="Arial Narrow"/>
        </w:rPr>
        <w:t xml:space="preserve"> </w:t>
      </w:r>
      <w:r w:rsidR="003617F0" w:rsidRPr="00796D54">
        <w:rPr>
          <w:rFonts w:ascii="Arial Narrow" w:hAnsi="Arial Narrow"/>
          <w:szCs w:val="24"/>
          <w:lang w:val="pt-BR"/>
        </w:rPr>
        <w:t>Cláusula</w:t>
      </w:r>
      <w:r w:rsidR="00863C94" w:rsidRPr="00796D54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8628F1" w:rsidRPr="00796D54">
        <w:rPr>
          <w:rFonts w:ascii="Arial Narrow" w:hAnsi="Arial Narrow"/>
          <w:szCs w:val="24"/>
          <w:lang w:val="pt-BR"/>
        </w:rPr>
        <w:t>os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produtos de</w:t>
      </w:r>
      <w:r w:rsidR="00863C94" w:rsidRPr="00796D54"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8628F1" w:rsidRPr="00796D54">
        <w:rPr>
          <w:rFonts w:ascii="Arial Narrow" w:hAnsi="Arial Narrow"/>
          <w:i/>
          <w:szCs w:val="24"/>
          <w:lang w:val="pt-BR"/>
        </w:rPr>
        <w:t>ão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8628F1" w:rsidRPr="00796D54">
        <w:rPr>
          <w:rFonts w:ascii="Arial Narrow" w:hAnsi="Arial Narrow"/>
          <w:szCs w:val="24"/>
          <w:lang w:val="pt-BR"/>
        </w:rPr>
        <w:t>, caso contratado</w:t>
      </w:r>
      <w:r w:rsidR="00863C94" w:rsidRPr="00796D54">
        <w:rPr>
          <w:rFonts w:ascii="Arial Narrow" w:hAnsi="Arial Narrow"/>
          <w:szCs w:val="24"/>
        </w:rPr>
        <w:t>.</w:t>
      </w:r>
    </w:p>
    <w:p w14:paraId="0A89702D" w14:textId="3E5EE599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br w:type="page"/>
      </w:r>
    </w:p>
    <w:p w14:paraId="6D8ECC3C" w14:textId="416815D1" w:rsidR="003617F0" w:rsidRPr="00796D54" w:rsidRDefault="008B6213" w:rsidP="00E82B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ANEXO II AO CONTRATO DE CUSTÓDIA DE RECURSOS FINANCEIROS</w:t>
      </w:r>
      <w:r w:rsidR="003617F0" w:rsidRPr="00796D54">
        <w:rPr>
          <w:rFonts w:ascii="Arial Narrow" w:hAnsi="Arial Narrow"/>
          <w:b/>
          <w:bCs/>
          <w:szCs w:val="24"/>
          <w:lang w:val="pt-BR"/>
        </w:rPr>
        <w:t xml:space="preserve"> ID Nº </w:t>
      </w:r>
      <w:del w:id="204" w:author="Cescon Barrieu" w:date="2019-09-17T22:32:00Z">
        <w:r w:rsidR="003617F0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205" w:author="Cescon Barrieu" w:date="2019-09-17T22:32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4C543B94" w14:textId="77777777" w:rsidR="003617F0" w:rsidRPr="00E82BEE" w:rsidRDefault="003617F0" w:rsidP="00E82BEE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668A197E" w14:textId="441748E4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132385B9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3617F0" w:rsidRPr="00BA2782">
        <w:rPr>
          <w:rFonts w:ascii="Arial Narrow" w:hAnsi="Arial Narrow"/>
          <w:b/>
          <w:snapToGrid w:val="0"/>
          <w:szCs w:val="24"/>
          <w:lang w:eastAsia="pt-BR"/>
        </w:rPr>
        <w:t>Partes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, para os fins do </w:t>
      </w:r>
      <w:r w:rsidRPr="00E82BEE">
        <w:rPr>
          <w:rFonts w:ascii="Arial Narrow" w:hAnsi="Arial Narrow"/>
          <w:b/>
        </w:rPr>
        <w:t>Contrato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(“</w:t>
      </w:r>
      <w:r w:rsidRPr="00E82BEE">
        <w:rPr>
          <w:rFonts w:ascii="Arial Narrow" w:hAnsi="Arial Narrow"/>
          <w:b/>
          <w:lang w:val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796D54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D35B3A7" w14:textId="74AF6FB4" w:rsidR="003617F0" w:rsidRDefault="003617F0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F7A8B">
        <w:rPr>
          <w:rFonts w:ascii="Arial Narrow" w:hAnsi="Arial Narrow"/>
          <w:b/>
          <w:szCs w:val="24"/>
        </w:rPr>
        <w:t>SIMPLIFIC PAVARINI DISTRIBUIDORA DE TÍTULOS E VALORES MOBILIÁRIOS LTDA.</w:t>
      </w:r>
      <w:r w:rsidRPr="00BA2782" w:rsidDel="003617F0">
        <w:rPr>
          <w:rFonts w:ascii="Arial Narrow" w:hAnsi="Arial Narrow"/>
          <w:i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Endereço: </w:t>
      </w:r>
      <w:r w:rsidRPr="005F7A8B">
        <w:rPr>
          <w:rFonts w:ascii="Arial Narrow" w:hAnsi="Arial Narrow"/>
          <w:szCs w:val="24"/>
        </w:rPr>
        <w:t>Rua Sete de Setembro, nº 99, 24º andar,</w:t>
      </w:r>
      <w:r>
        <w:rPr>
          <w:rFonts w:ascii="Arial Narrow" w:hAnsi="Arial Narrow"/>
          <w:szCs w:val="24"/>
          <w:lang w:val="pt-BR"/>
        </w:rPr>
        <w:t>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37E74004" w14:textId="7CF0998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="003617F0" w:rsidRPr="003617F0">
        <w:rPr>
          <w:rFonts w:ascii="Arial Narrow" w:hAnsi="Arial Narrow"/>
          <w:szCs w:val="24"/>
          <w:lang w:val="pt-BR"/>
        </w:rPr>
        <w:t xml:space="preserve"> </w:t>
      </w:r>
      <w:r w:rsidR="003617F0">
        <w:rPr>
          <w:rFonts w:ascii="Arial Narrow" w:hAnsi="Arial Narrow"/>
          <w:szCs w:val="24"/>
          <w:lang w:val="pt-BR"/>
        </w:rPr>
        <w:t>Centro</w:t>
      </w:r>
    </w:p>
    <w:p w14:paraId="01580891" w14:textId="72F5D438" w:rsidR="003617F0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="003617F0" w:rsidRPr="003617F0">
        <w:rPr>
          <w:rFonts w:ascii="Arial Narrow" w:hAnsi="Arial Narrow"/>
          <w:szCs w:val="24"/>
        </w:rPr>
        <w:t>20050-005</w:t>
      </w:r>
    </w:p>
    <w:p w14:paraId="49885C54" w14:textId="2D7CB11C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i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="003617F0" w:rsidRPr="00E82BEE">
        <w:rPr>
          <w:rFonts w:ascii="Arial Narrow" w:hAnsi="Arial Narrow"/>
        </w:rPr>
        <w:t>(</w:t>
      </w:r>
      <w:r w:rsidR="003617F0" w:rsidRPr="003617F0">
        <w:rPr>
          <w:rFonts w:ascii="Arial Narrow" w:hAnsi="Arial Narrow"/>
          <w:szCs w:val="24"/>
        </w:rPr>
        <w:t>21) 2507-1949</w:t>
      </w:r>
    </w:p>
    <w:p w14:paraId="0F4AD83D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PrChange w:id="206" w:author="Cescon Barrieu" w:date="2019-09-17T22:39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263"/>
        <w:gridCol w:w="1843"/>
        <w:gridCol w:w="1985"/>
        <w:gridCol w:w="2403"/>
        <w:tblGridChange w:id="207">
          <w:tblGrid>
            <w:gridCol w:w="1579"/>
            <w:gridCol w:w="1538"/>
            <w:gridCol w:w="3643"/>
            <w:gridCol w:w="1734"/>
          </w:tblGrid>
        </w:tblGridChange>
      </w:tblGrid>
      <w:tr w:rsidR="009C20F3" w:rsidRPr="00796D54" w14:paraId="525E6965" w14:textId="77777777" w:rsidTr="000166EC">
        <w:tc>
          <w:tcPr>
            <w:tcW w:w="2263" w:type="dxa"/>
            <w:tcPrChange w:id="208" w:author="Cescon Barrieu" w:date="2019-09-17T22:39:00Z">
              <w:tcPr>
                <w:tcW w:w="1579" w:type="dxa"/>
              </w:tcPr>
            </w:tcPrChange>
          </w:tcPr>
          <w:p w14:paraId="455647D8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843" w:type="dxa"/>
            <w:tcPrChange w:id="209" w:author="Cescon Barrieu" w:date="2019-09-17T22:39:00Z">
              <w:tcPr>
                <w:tcW w:w="1538" w:type="dxa"/>
              </w:tcPr>
            </w:tcPrChange>
          </w:tcPr>
          <w:p w14:paraId="1A0EFF5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5" w:type="dxa"/>
            <w:tcPrChange w:id="210" w:author="Cescon Barrieu" w:date="2019-09-17T22:39:00Z">
              <w:tcPr>
                <w:tcW w:w="3643" w:type="dxa"/>
              </w:tcPr>
            </w:tcPrChange>
          </w:tcPr>
          <w:p w14:paraId="4C66663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403" w:type="dxa"/>
            <w:tcPrChange w:id="211" w:author="Cescon Barrieu" w:date="2019-09-17T22:39:00Z">
              <w:tcPr>
                <w:tcW w:w="1734" w:type="dxa"/>
              </w:tcPr>
            </w:tcPrChange>
          </w:tcPr>
          <w:p w14:paraId="0F6C8CB3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9C20F3" w:rsidRPr="00796D54" w14:paraId="1B8D850E" w14:textId="77777777" w:rsidTr="000166EC">
        <w:tc>
          <w:tcPr>
            <w:tcW w:w="2263" w:type="dxa"/>
            <w:tcPrChange w:id="212" w:author="Cescon Barrieu" w:date="2019-09-17T22:39:00Z">
              <w:tcPr>
                <w:tcW w:w="1579" w:type="dxa"/>
              </w:tcPr>
            </w:tcPrChange>
          </w:tcPr>
          <w:p w14:paraId="55362F19" w14:textId="5AEA7B47" w:rsidR="008B6213" w:rsidRPr="00E82BEE" w:rsidRDefault="009C20F3" w:rsidP="00E82BEE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 Gomes Faria</w:t>
            </w:r>
          </w:p>
        </w:tc>
        <w:tc>
          <w:tcPr>
            <w:tcW w:w="1843" w:type="dxa"/>
            <w:tcPrChange w:id="213" w:author="Cescon Barrieu" w:date="2019-09-17T22:39:00Z">
              <w:tcPr>
                <w:tcW w:w="1538" w:type="dxa"/>
              </w:tcPr>
            </w:tcPrChange>
          </w:tcPr>
          <w:p w14:paraId="1AB9C2C7" w14:textId="1F6F913A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058.133.117-69</w:t>
            </w:r>
          </w:p>
        </w:tc>
        <w:tc>
          <w:tcPr>
            <w:tcW w:w="1985" w:type="dxa"/>
            <w:tcPrChange w:id="214" w:author="Cescon Barrieu" w:date="2019-09-17T22:39:00Z">
              <w:tcPr>
                <w:tcW w:w="3643" w:type="dxa"/>
              </w:tcPr>
            </w:tcPrChange>
          </w:tcPr>
          <w:p w14:paraId="637206F6" w14:textId="65A751A7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matheus@simplificpavarini.com.br</w:t>
            </w:r>
          </w:p>
        </w:tc>
        <w:tc>
          <w:tcPr>
            <w:tcW w:w="2403" w:type="dxa"/>
            <w:tcPrChange w:id="215" w:author="Cescon Barrieu" w:date="2019-09-17T22:39:00Z">
              <w:tcPr>
                <w:tcW w:w="1734" w:type="dxa"/>
              </w:tcPr>
            </w:tcPrChange>
          </w:tcPr>
          <w:p w14:paraId="2881EDD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9C20F3" w:rsidRPr="00796D54" w14:paraId="6E6AD7B0" w14:textId="77777777" w:rsidTr="000166EC">
        <w:tc>
          <w:tcPr>
            <w:tcW w:w="2263" w:type="dxa"/>
            <w:tcPrChange w:id="216" w:author="Cescon Barrieu" w:date="2019-09-17T22:39:00Z">
              <w:tcPr>
                <w:tcW w:w="1579" w:type="dxa"/>
              </w:tcPr>
            </w:tcPrChange>
          </w:tcPr>
          <w:p w14:paraId="7DBF24F3" w14:textId="773B039D" w:rsidR="008B6213" w:rsidRPr="00E82BEE" w:rsidRDefault="009C20F3" w:rsidP="00E82BEE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 Paulo Oliveira</w:t>
            </w:r>
          </w:p>
        </w:tc>
        <w:tc>
          <w:tcPr>
            <w:tcW w:w="1843" w:type="dxa"/>
            <w:tcPrChange w:id="217" w:author="Cescon Barrieu" w:date="2019-09-17T22:39:00Z">
              <w:tcPr>
                <w:tcW w:w="1538" w:type="dxa"/>
              </w:tcPr>
            </w:tcPrChange>
          </w:tcPr>
          <w:p w14:paraId="28F98167" w14:textId="02716E2A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060.883.727-02</w:t>
            </w:r>
          </w:p>
        </w:tc>
        <w:tc>
          <w:tcPr>
            <w:tcW w:w="1985" w:type="dxa"/>
            <w:tcPrChange w:id="218" w:author="Cescon Barrieu" w:date="2019-09-17T22:39:00Z">
              <w:tcPr>
                <w:tcW w:w="3643" w:type="dxa"/>
              </w:tcPr>
            </w:tcPrChange>
          </w:tcPr>
          <w:p w14:paraId="06E62177" w14:textId="1896FFE2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pedro.oliveira@simplificpavarini.com.br</w:t>
            </w:r>
          </w:p>
        </w:tc>
        <w:tc>
          <w:tcPr>
            <w:tcW w:w="2403" w:type="dxa"/>
            <w:tcPrChange w:id="219" w:author="Cescon Barrieu" w:date="2019-09-17T22:39:00Z">
              <w:tcPr>
                <w:tcW w:w="1734" w:type="dxa"/>
              </w:tcPr>
            </w:tcPrChange>
          </w:tcPr>
          <w:p w14:paraId="459E8BE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651A3F4" w14:textId="5DBD350B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="009C20F3" w:rsidRPr="00E82BEE">
        <w:rPr>
          <w:rFonts w:ascii="Arial Narrow" w:hAnsi="Arial Narrow"/>
          <w:b/>
          <w:sz w:val="24"/>
        </w:rPr>
        <w:t>Agente Fiduciário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0BA5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5802C65" w14:textId="77777777" w:rsidR="003617F0" w:rsidRPr="005F7A8B" w:rsidRDefault="003617F0" w:rsidP="003617F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2133E0B5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Endereço: </w:t>
      </w:r>
      <w:r>
        <w:rPr>
          <w:rFonts w:ascii="Arial Narrow" w:hAnsi="Arial Narrow"/>
          <w:szCs w:val="24"/>
          <w:lang w:val="pt-BR"/>
        </w:rPr>
        <w:t>Rua Rodrigo de Brito, nº 13,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5E403434" w14:textId="77777777" w:rsidR="003617F0" w:rsidRPr="00796D54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Pr="003617F0">
        <w:rPr>
          <w:rFonts w:ascii="Arial Narrow" w:hAnsi="Arial Narrow"/>
          <w:szCs w:val="24"/>
          <w:lang w:val="pt-BR"/>
        </w:rPr>
        <w:t xml:space="preserve"> </w:t>
      </w:r>
      <w:r w:rsidRPr="005F7A8B">
        <w:rPr>
          <w:rFonts w:ascii="Arial Narrow" w:hAnsi="Arial Narrow"/>
          <w:szCs w:val="24"/>
          <w:lang w:val="pt-BR"/>
        </w:rPr>
        <w:t>Botafogo</w:t>
      </w:r>
    </w:p>
    <w:p w14:paraId="601F8E6C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Pr="003617F0">
        <w:rPr>
          <w:rFonts w:ascii="Arial Narrow" w:hAnsi="Arial Narrow"/>
          <w:szCs w:val="24"/>
        </w:rPr>
        <w:t>22280-100</w:t>
      </w:r>
    </w:p>
    <w:p w14:paraId="61B6E21C" w14:textId="0FBAD1A8" w:rsidR="008B6213" w:rsidRPr="00E82BEE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Pr="00E82BEE">
        <w:rPr>
          <w:rFonts w:ascii="Arial Narrow" w:hAnsi="Arial Narrow"/>
        </w:rPr>
        <w:t>(</w:t>
      </w:r>
      <w:r w:rsidRPr="003617F0">
        <w:rPr>
          <w:rFonts w:ascii="Arial Narrow" w:hAnsi="Arial Narrow"/>
          <w:szCs w:val="24"/>
        </w:rPr>
        <w:t>21) 3528-5100 (ramal 5288</w:t>
      </w:r>
      <w:r w:rsidRPr="00E82BEE">
        <w:rPr>
          <w:rFonts w:ascii="Arial Narrow" w:hAnsi="Arial Narrow"/>
        </w:rPr>
        <w:t>)</w:t>
      </w:r>
    </w:p>
    <w:p w14:paraId="400D4542" w14:textId="0E259BCE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53D6E522" w14:textId="5812BBA8" w:rsidR="003617F0" w:rsidRPr="00BA2782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[</w:t>
      </w:r>
      <w:r w:rsidRPr="00BA2782">
        <w:rPr>
          <w:rFonts w:ascii="Arial Narrow" w:hAnsi="Arial Narrow"/>
          <w:b/>
          <w:i/>
          <w:szCs w:val="24"/>
          <w:highlight w:val="yellow"/>
          <w:lang w:val="pt-BR"/>
        </w:rPr>
        <w:t>Nota Cescon Barrieu</w:t>
      </w:r>
      <w:r w:rsidRPr="00BA2782">
        <w:rPr>
          <w:rFonts w:ascii="Arial Narrow" w:hAnsi="Arial Narrow"/>
          <w:i/>
          <w:szCs w:val="24"/>
          <w:highlight w:val="yellow"/>
          <w:lang w:val="pt-BR"/>
        </w:rPr>
        <w:t>: Companhia, favor indicar Pessoas Autorizadas abaixo</w:t>
      </w:r>
      <w:r>
        <w:rPr>
          <w:rFonts w:ascii="Arial Narrow" w:hAnsi="Arial Narrow"/>
          <w:szCs w:val="24"/>
          <w:lang w:val="pt-BR"/>
        </w:rPr>
        <w:t>]</w:t>
      </w:r>
    </w:p>
    <w:p w14:paraId="709A9D1C" w14:textId="77777777" w:rsidR="003617F0" w:rsidRPr="00E82BEE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PrChange w:id="220" w:author="Cescon Barrieu" w:date="2019-09-17T22:39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236"/>
        <w:gridCol w:w="1870"/>
        <w:gridCol w:w="1985"/>
        <w:gridCol w:w="2403"/>
        <w:tblGridChange w:id="221">
          <w:tblGrid>
            <w:gridCol w:w="2236"/>
            <w:gridCol w:w="1966"/>
            <w:gridCol w:w="1983"/>
            <w:gridCol w:w="2309"/>
          </w:tblGrid>
        </w:tblGridChange>
      </w:tblGrid>
      <w:tr w:rsidR="008B6213" w:rsidRPr="00796D54" w14:paraId="590F55C4" w14:textId="77777777" w:rsidTr="000166EC">
        <w:tc>
          <w:tcPr>
            <w:tcW w:w="2236" w:type="dxa"/>
            <w:tcPrChange w:id="222" w:author="Cescon Barrieu" w:date="2019-09-17T22:39:00Z">
              <w:tcPr>
                <w:tcW w:w="2236" w:type="dxa"/>
              </w:tcPr>
            </w:tcPrChange>
          </w:tcPr>
          <w:p w14:paraId="5826BCD5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870" w:type="dxa"/>
            <w:tcPrChange w:id="223" w:author="Cescon Barrieu" w:date="2019-09-17T22:39:00Z">
              <w:tcPr>
                <w:tcW w:w="1966" w:type="dxa"/>
              </w:tcPr>
            </w:tcPrChange>
          </w:tcPr>
          <w:p w14:paraId="612718A2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5" w:type="dxa"/>
            <w:tcPrChange w:id="224" w:author="Cescon Barrieu" w:date="2019-09-17T22:39:00Z">
              <w:tcPr>
                <w:tcW w:w="1983" w:type="dxa"/>
              </w:tcPr>
            </w:tcPrChange>
          </w:tcPr>
          <w:p w14:paraId="33E8F63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403" w:type="dxa"/>
            <w:tcPrChange w:id="225" w:author="Cescon Barrieu" w:date="2019-09-17T22:39:00Z">
              <w:tcPr>
                <w:tcW w:w="2309" w:type="dxa"/>
              </w:tcPr>
            </w:tcPrChange>
          </w:tcPr>
          <w:p w14:paraId="0B3A5D0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4DD3103C" w14:textId="77777777" w:rsidTr="000166EC">
        <w:tc>
          <w:tcPr>
            <w:tcW w:w="2236" w:type="dxa"/>
            <w:tcPrChange w:id="226" w:author="Cescon Barrieu" w:date="2019-09-17T22:39:00Z">
              <w:tcPr>
                <w:tcW w:w="2236" w:type="dxa"/>
              </w:tcPr>
            </w:tcPrChange>
          </w:tcPr>
          <w:p w14:paraId="6AC7E595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870" w:type="dxa"/>
            <w:tcPrChange w:id="227" w:author="Cescon Barrieu" w:date="2019-09-17T22:39:00Z">
              <w:tcPr>
                <w:tcW w:w="1966" w:type="dxa"/>
              </w:tcPr>
            </w:tcPrChange>
          </w:tcPr>
          <w:p w14:paraId="11BF8602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985" w:type="dxa"/>
            <w:tcPrChange w:id="228" w:author="Cescon Barrieu" w:date="2019-09-17T22:39:00Z">
              <w:tcPr>
                <w:tcW w:w="1983" w:type="dxa"/>
              </w:tcPr>
            </w:tcPrChange>
          </w:tcPr>
          <w:p w14:paraId="7B84BE62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2403" w:type="dxa"/>
            <w:tcPrChange w:id="229" w:author="Cescon Barrieu" w:date="2019-09-17T22:39:00Z">
              <w:tcPr>
                <w:tcW w:w="2309" w:type="dxa"/>
              </w:tcPr>
            </w:tcPrChange>
          </w:tcPr>
          <w:p w14:paraId="2E88B6A1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8B6213" w:rsidRPr="00796D54" w14:paraId="701797C4" w14:textId="77777777" w:rsidTr="000166EC">
        <w:tc>
          <w:tcPr>
            <w:tcW w:w="2236" w:type="dxa"/>
            <w:tcPrChange w:id="230" w:author="Cescon Barrieu" w:date="2019-09-17T22:39:00Z">
              <w:tcPr>
                <w:tcW w:w="2236" w:type="dxa"/>
              </w:tcPr>
            </w:tcPrChange>
          </w:tcPr>
          <w:p w14:paraId="0E7FFEA4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870" w:type="dxa"/>
            <w:tcPrChange w:id="231" w:author="Cescon Barrieu" w:date="2019-09-17T22:39:00Z">
              <w:tcPr>
                <w:tcW w:w="1966" w:type="dxa"/>
              </w:tcPr>
            </w:tcPrChange>
          </w:tcPr>
          <w:p w14:paraId="5F587F57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985" w:type="dxa"/>
            <w:tcPrChange w:id="232" w:author="Cescon Barrieu" w:date="2019-09-17T22:39:00Z">
              <w:tcPr>
                <w:tcW w:w="1983" w:type="dxa"/>
              </w:tcPr>
            </w:tcPrChange>
          </w:tcPr>
          <w:p w14:paraId="611A1B6C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2403" w:type="dxa"/>
            <w:tcPrChange w:id="233" w:author="Cescon Barrieu" w:date="2019-09-17T22:39:00Z">
              <w:tcPr>
                <w:tcW w:w="2309" w:type="dxa"/>
              </w:tcPr>
            </w:tcPrChange>
          </w:tcPr>
          <w:p w14:paraId="419AF0E0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8B6213" w:rsidRPr="00796D54" w14:paraId="26165983" w14:textId="77777777" w:rsidTr="000166EC">
        <w:tc>
          <w:tcPr>
            <w:tcW w:w="2236" w:type="dxa"/>
            <w:tcPrChange w:id="234" w:author="Cescon Barrieu" w:date="2019-09-17T22:39:00Z">
              <w:tcPr>
                <w:tcW w:w="2236" w:type="dxa"/>
              </w:tcPr>
            </w:tcPrChange>
          </w:tcPr>
          <w:p w14:paraId="5656FF16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870" w:type="dxa"/>
            <w:tcPrChange w:id="235" w:author="Cescon Barrieu" w:date="2019-09-17T22:39:00Z">
              <w:tcPr>
                <w:tcW w:w="1966" w:type="dxa"/>
              </w:tcPr>
            </w:tcPrChange>
          </w:tcPr>
          <w:p w14:paraId="6284D258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985" w:type="dxa"/>
            <w:tcPrChange w:id="236" w:author="Cescon Barrieu" w:date="2019-09-17T22:39:00Z">
              <w:tcPr>
                <w:tcW w:w="1983" w:type="dxa"/>
              </w:tcPr>
            </w:tcPrChange>
          </w:tcPr>
          <w:p w14:paraId="1C8674A1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2403" w:type="dxa"/>
            <w:tcPrChange w:id="237" w:author="Cescon Barrieu" w:date="2019-09-17T22:39:00Z">
              <w:tcPr>
                <w:tcW w:w="2309" w:type="dxa"/>
              </w:tcPr>
            </w:tcPrChange>
          </w:tcPr>
          <w:p w14:paraId="6D350539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</w:tbl>
    <w:p w14:paraId="164A5F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3E32728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Pr="00E82BEE">
        <w:rPr>
          <w:rFonts w:ascii="Arial Narrow" w:hAnsi="Arial Narrow"/>
          <w:b/>
          <w:sz w:val="24"/>
        </w:rPr>
        <w:t>Devedor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30617B5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867DE9">
        <w:fldChar w:fldCharType="begin"/>
      </w:r>
      <w:r w:rsidR="00867DE9" w:rsidRPr="00D2741A">
        <w:rPr>
          <w:lang w:val="en-US"/>
          <w:rPrChange w:id="238" w:author="Cescon Barrieu" w:date="2019-09-19T15:00:00Z">
            <w:rPr/>
          </w:rPrChange>
        </w:rPr>
        <w:instrText xml:space="preserve"> HYPERLINK "mailto:controledegarantias@itau-unibanco.com.br" \t "_blank" </w:instrText>
      </w:r>
      <w:r w:rsidR="00867DE9">
        <w:fldChar w:fldCharType="separate"/>
      </w:r>
      <w:r w:rsidRPr="00796D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867DE9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0D09C0B3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="004612C5">
        <w:rPr>
          <w:rFonts w:ascii="Arial Narrow" w:hAnsi="Arial Narrow"/>
          <w:szCs w:val="24"/>
          <w:lang w:val="pt-BR"/>
        </w:rPr>
        <w:t>(11) 2740-2789</w:t>
      </w:r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6C225A70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CF47E2F" w14:textId="77777777" w:rsidR="00E13E39" w:rsidRPr="00796D54" w:rsidRDefault="00E13E39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4A323C03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Exclusivamente para fins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Pr="00E82BEE">
        <w:rPr>
          <w:rFonts w:ascii="Arial Narrow" w:hAnsi="Arial Narrow"/>
          <w:b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386C113B" w14:textId="77777777" w:rsidR="003617F0" w:rsidRPr="00796D54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667FD5A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 w:rsidRPr="00796D54">
        <w:rPr>
          <w:rFonts w:ascii="Arial Narrow" w:hAnsi="Arial Narrow"/>
          <w:sz w:val="24"/>
          <w:szCs w:val="24"/>
        </w:rPr>
        <w:t>I</w:t>
      </w:r>
      <w:r w:rsidRPr="00796D54">
        <w:rPr>
          <w:rFonts w:ascii="Arial Narrow" w:hAnsi="Arial Narrow"/>
          <w:sz w:val="24"/>
          <w:szCs w:val="24"/>
        </w:rPr>
        <w:t xml:space="preserve">V, por escrito e observado o disposto nas </w:t>
      </w:r>
      <w:r w:rsidR="003617F0" w:rsidRPr="00796D54">
        <w:rPr>
          <w:rFonts w:ascii="Arial Narrow" w:hAnsi="Arial Narrow"/>
          <w:sz w:val="24"/>
          <w:szCs w:val="24"/>
        </w:rPr>
        <w:t xml:space="preserve">Cláusulas </w:t>
      </w:r>
      <w:r w:rsidRPr="00796D54">
        <w:rPr>
          <w:rFonts w:ascii="Arial Narrow" w:hAnsi="Arial Narrow"/>
          <w:sz w:val="24"/>
          <w:szCs w:val="24"/>
        </w:rPr>
        <w:t>11.1</w:t>
      </w:r>
      <w:r w:rsidR="004457F1" w:rsidRPr="00796D54">
        <w:rPr>
          <w:rFonts w:ascii="Arial Narrow" w:hAnsi="Arial Narrow"/>
          <w:sz w:val="24"/>
          <w:szCs w:val="24"/>
        </w:rPr>
        <w:t>4</w:t>
      </w:r>
      <w:r w:rsidRPr="00796D54">
        <w:rPr>
          <w:rFonts w:ascii="Arial Narrow" w:hAnsi="Arial Narrow"/>
          <w:sz w:val="24"/>
          <w:szCs w:val="24"/>
        </w:rPr>
        <w:t xml:space="preserve"> e 11.</w:t>
      </w:r>
      <w:r w:rsidR="00736485" w:rsidRPr="00796D54">
        <w:rPr>
          <w:rFonts w:ascii="Arial Narrow" w:hAnsi="Arial Narrow"/>
          <w:sz w:val="24"/>
          <w:szCs w:val="24"/>
        </w:rPr>
        <w:t>1</w:t>
      </w:r>
      <w:r w:rsidR="00736485">
        <w:rPr>
          <w:rFonts w:ascii="Arial Narrow" w:hAnsi="Arial Narrow"/>
          <w:sz w:val="24"/>
          <w:szCs w:val="24"/>
        </w:rPr>
        <w:t>5</w:t>
      </w:r>
      <w:r w:rsidR="003617F0">
        <w:rPr>
          <w:rFonts w:ascii="Arial Narrow" w:hAnsi="Arial Narrow"/>
          <w:sz w:val="24"/>
          <w:szCs w:val="24"/>
        </w:rPr>
        <w:t xml:space="preserve"> do </w:t>
      </w:r>
      <w:r w:rsidR="003617F0" w:rsidRPr="00BA2782">
        <w:rPr>
          <w:rFonts w:ascii="Arial Narrow" w:hAnsi="Arial Narrow"/>
          <w:b/>
          <w:sz w:val="24"/>
          <w:szCs w:val="24"/>
        </w:rPr>
        <w:t>Contrato</w:t>
      </w:r>
      <w:r w:rsidRPr="00796D54">
        <w:rPr>
          <w:rFonts w:ascii="Arial Narrow" w:hAnsi="Arial Narrow"/>
          <w:sz w:val="24"/>
          <w:szCs w:val="24"/>
        </w:rPr>
        <w:t xml:space="preserve">. </w:t>
      </w:r>
    </w:p>
    <w:p w14:paraId="2251F051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As </w:t>
      </w:r>
      <w:r w:rsidRPr="00E82BEE">
        <w:rPr>
          <w:rFonts w:ascii="Arial Narrow" w:hAnsi="Arial Narrow"/>
          <w:b/>
          <w:sz w:val="24"/>
        </w:rPr>
        <w:t>Partes</w:t>
      </w:r>
      <w:r w:rsidRPr="00796D54">
        <w:rPr>
          <w:rFonts w:ascii="Arial Narrow" w:hAnsi="Arial Narrow"/>
          <w:sz w:val="24"/>
          <w:szCs w:val="24"/>
        </w:rPr>
        <w:t xml:space="preserve"> concordam, desde já, que caso não ocorra a substituição deste anexo, os recursos poderão ficar bloqueados na </w:t>
      </w:r>
      <w:r w:rsidRPr="00796D54">
        <w:rPr>
          <w:rFonts w:ascii="Arial Narrow" w:hAnsi="Arial Narrow"/>
          <w:b/>
          <w:sz w:val="24"/>
          <w:szCs w:val="24"/>
        </w:rPr>
        <w:t>Conta Vinculada</w:t>
      </w:r>
      <w:r w:rsidRPr="00796D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4DACFF3E" w14:textId="4B0859DC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del w:id="239" w:author="Cescon Barrieu" w:date="2019-09-17T22:33:00Z">
        <w:r w:rsidR="00736485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240" w:author="Cescon Barrieu" w:date="2019-09-17T22:33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344B0F5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359411A4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736485" w:rsidRPr="00BA2782">
        <w:rPr>
          <w:rFonts w:ascii="Arial Narrow" w:hAnsi="Arial Narrow"/>
          <w:b/>
          <w:snapToGrid w:val="0"/>
          <w:szCs w:val="24"/>
          <w:lang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eastAsia="pt-BR"/>
        </w:rPr>
        <w:t>será efetuada conforme as informações previstas neste anexo.</w:t>
      </w:r>
    </w:p>
    <w:p w14:paraId="40F10FAA" w14:textId="3211A580" w:rsidR="008B6213" w:rsidRDefault="008B6213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A06E003" w14:textId="0D92917B" w:rsidR="00736485" w:rsidRPr="00BA2782" w:rsidRDefault="00736485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BA2782">
        <w:rPr>
          <w:rFonts w:ascii="Arial Narrow" w:hAnsi="Arial Narrow"/>
          <w:b/>
          <w:i/>
          <w:snapToGrid w:val="0"/>
          <w:szCs w:val="24"/>
          <w:highlight w:val="yellow"/>
          <w:lang w:val="pt-BR" w:eastAsia="pt-BR"/>
        </w:rPr>
        <w:t>Nota Cescon Barrieu</w:t>
      </w:r>
      <w:r w:rsidRPr="00BA2782">
        <w:rPr>
          <w:rFonts w:ascii="Arial Narrow" w:hAnsi="Arial Narrow"/>
          <w:i/>
          <w:snapToGrid w:val="0"/>
          <w:szCs w:val="24"/>
          <w:highlight w:val="yellow"/>
          <w:lang w:val="pt-BR" w:eastAsia="pt-BR"/>
        </w:rPr>
        <w:t>: Companhia, favor indicar e confirmar os dados de pagamento abaixo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</w:p>
    <w:p w14:paraId="016C47F8" w14:textId="77777777" w:rsidR="00736485" w:rsidRPr="00796D54" w:rsidRDefault="00736485" w:rsidP="00E82BE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983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9"/>
      </w:tblGrid>
      <w:tr w:rsidR="00E82BEE" w:rsidRPr="00796D54" w14:paraId="6C5437C9" w14:textId="77777777" w:rsidTr="00C91B6F">
        <w:trPr>
          <w:trHeight w:val="330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220"/>
              <w:gridCol w:w="1825"/>
              <w:gridCol w:w="223"/>
              <w:gridCol w:w="503"/>
              <w:gridCol w:w="833"/>
              <w:gridCol w:w="1387"/>
              <w:gridCol w:w="195"/>
              <w:gridCol w:w="1696"/>
              <w:gridCol w:w="180"/>
              <w:gridCol w:w="15"/>
            </w:tblGrid>
            <w:tr w:rsidR="00E82BEE" w:rsidRPr="00796D54" w14:paraId="2F80C445" w14:textId="77777777" w:rsidTr="00E82BEE">
              <w:trPr>
                <w:gridAfter w:val="1"/>
                <w:wAfter w:w="18" w:type="dxa"/>
                <w:trHeight w:val="330"/>
                <w:jc w:val="center"/>
              </w:trPr>
              <w:tc>
                <w:tcPr>
                  <w:tcW w:w="9626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E88D47" w14:textId="77777777" w:rsidR="00E82BEE" w:rsidRPr="00796D54" w:rsidRDefault="00E82BEE" w:rsidP="00BA278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E82BEE" w:rsidRPr="00796D54" w14:paraId="386CCB8F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F65F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Nome/Razão Social:</w:t>
                  </w:r>
                </w:p>
                <w:p w14:paraId="7BA9B40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A2782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SISTEMA ELITE DE ENSINO S.A.</w:t>
                  </w:r>
                </w:p>
              </w:tc>
            </w:tr>
            <w:tr w:rsidR="00E82BEE" w:rsidRPr="00796D54" w14:paraId="21174932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CA046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282433CE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5FC6F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166127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14.011.425/0001-00</w:t>
                  </w:r>
                </w:p>
              </w:tc>
            </w:tr>
            <w:tr w:rsidR="00E82BEE" w:rsidRPr="00796D54" w14:paraId="416BCD08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E4390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35402261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5746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6970BFE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Rua Rodrigo de Brito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0061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76B17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4026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CAB7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29E43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2250DD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13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90AE3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9891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488E39C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22280-100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4ABCF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3FE83A0E" w14:textId="77777777" w:rsidTr="00BA2782">
              <w:trPr>
                <w:trHeight w:val="194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3A420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6C450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008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62195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2FC0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3BF8E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7A32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5CA2F8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F637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55C103E9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7F2C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0AFA291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Botafogo</w:t>
                  </w:r>
                </w:p>
              </w:tc>
              <w:tc>
                <w:tcPr>
                  <w:tcW w:w="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64A6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1AB2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23F017E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1510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1F6E0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C407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43D19A6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RJ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D296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B036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6F4F5BB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7E63A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00C38C05" w14:textId="77777777" w:rsidTr="00BA2782">
              <w:trPr>
                <w:trHeight w:val="13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8BFD51D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5FA0B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A5448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442C3C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5DE09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C7CFFC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26C6A4D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436E7F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6E8A7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5BE91651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DF4E8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Nomes </w:t>
                  </w:r>
                  <w:proofErr w:type="gram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do(</w:t>
                  </w:r>
                  <w:proofErr w:type="gram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59D50336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F7A8B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E82BEE" w:rsidRPr="00796D54" w14:paraId="54381782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80A0A4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0380D0A7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EAC36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7756EC7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F7A8B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  <w:tc>
                <w:tcPr>
                  <w:tcW w:w="342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BB0F0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0F3BC85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BA2782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E82BEE" w:rsidRPr="00796D54" w14:paraId="4572FB54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D1487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20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D701F6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720B1DC" w14:textId="77777777" w:rsidR="00E82BEE" w:rsidRPr="00796D54" w:rsidRDefault="00E82BEE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2366EEF6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E82BEE">
        <w:rPr>
          <w:rFonts w:ascii="Arial Narrow" w:hAnsi="Arial Narrow"/>
          <w:b/>
          <w:lang w:val="pt-BR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os valores abaixo especificados, por meio de débito, desde já autorizado, na conta corrente aberta na agência n</w:t>
      </w:r>
      <w:r w:rsidR="00736485">
        <w:rPr>
          <w:rFonts w:ascii="Arial Narrow" w:hAnsi="Arial Narrow"/>
          <w:szCs w:val="24"/>
          <w:lang w:val="pt-BR"/>
        </w:rPr>
        <w:t>º 6504</w:t>
      </w:r>
      <w:r w:rsidR="00736485"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conta corrente n</w:t>
      </w:r>
      <w:r w:rsidR="00736485">
        <w:rPr>
          <w:rFonts w:ascii="Arial Narrow" w:hAnsi="Arial Narrow"/>
          <w:szCs w:val="24"/>
          <w:lang w:val="pt-BR"/>
        </w:rPr>
        <w:t>º </w:t>
      </w:r>
      <w:r w:rsidR="00736485" w:rsidRPr="00736485">
        <w:rPr>
          <w:rFonts w:ascii="Arial Narrow" w:hAnsi="Arial Narrow"/>
          <w:szCs w:val="24"/>
        </w:rPr>
        <w:t>15209-8</w:t>
      </w:r>
      <w:r w:rsidRPr="00796D54">
        <w:rPr>
          <w:rFonts w:ascii="Arial Narrow" w:hAnsi="Arial Narrow"/>
          <w:szCs w:val="24"/>
        </w:rPr>
        <w:t xml:space="preserve">, mantida pelo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679F1A33" w14:textId="2C59906B" w:rsidR="008B6213" w:rsidRPr="00C74AEC" w:rsidRDefault="00C74AEC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241" w:author="Cescon Barrieu" w:date="2019-09-17T22:33:00Z">
            <w:rPr>
              <w:rFonts w:ascii="Arial Narrow" w:hAnsi="Arial Narrow"/>
              <w:b/>
              <w:szCs w:val="24"/>
            </w:rPr>
          </w:rPrChange>
        </w:rPr>
      </w:pPr>
      <w:ins w:id="242" w:author="Cescon Barrieu" w:date="2019-09-17T22:33:00Z">
        <w:r>
          <w:rPr>
            <w:rFonts w:ascii="Arial Narrow" w:hAnsi="Arial Narrow"/>
            <w:szCs w:val="24"/>
            <w:lang w:val="pt-BR"/>
          </w:rPr>
          <w:t>[</w:t>
        </w:r>
        <w:r w:rsidRPr="00C74AEC">
          <w:rPr>
            <w:rFonts w:ascii="Arial Narrow" w:hAnsi="Arial Narrow"/>
            <w:b/>
            <w:i/>
            <w:szCs w:val="24"/>
            <w:highlight w:val="yellow"/>
            <w:lang w:val="pt-BR"/>
            <w:rPrChange w:id="243" w:author="Cescon Barrieu" w:date="2019-09-17T22:33:00Z">
              <w:rPr>
                <w:rFonts w:ascii="Arial Narrow" w:hAnsi="Arial Narrow"/>
                <w:szCs w:val="24"/>
                <w:lang w:val="pt-BR"/>
              </w:rPr>
            </w:rPrChange>
          </w:rPr>
          <w:t>Nota Cescon Barrieu</w:t>
        </w:r>
        <w:r w:rsidRPr="00C74AEC">
          <w:rPr>
            <w:rFonts w:ascii="Arial Narrow" w:hAnsi="Arial Narrow"/>
            <w:i/>
            <w:szCs w:val="24"/>
            <w:highlight w:val="yellow"/>
            <w:lang w:val="pt-BR"/>
            <w:rPrChange w:id="244" w:author="Cescon Barrieu" w:date="2019-09-17T22:33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: </w:t>
        </w:r>
      </w:ins>
      <w:ins w:id="245" w:author="Cescon Barrieu" w:date="2019-09-19T16:13:00Z">
        <w:r w:rsidR="00867DE9">
          <w:rPr>
            <w:rFonts w:ascii="Arial Narrow" w:hAnsi="Arial Narrow"/>
            <w:i/>
            <w:szCs w:val="24"/>
            <w:highlight w:val="yellow"/>
            <w:lang w:val="pt-BR"/>
          </w:rPr>
          <w:t>R</w:t>
        </w:r>
      </w:ins>
      <w:ins w:id="246" w:author="Cescon Barrieu" w:date="2019-09-17T22:33:00Z">
        <w:r w:rsidRPr="00C74AEC">
          <w:rPr>
            <w:rFonts w:ascii="Arial Narrow" w:hAnsi="Arial Narrow"/>
            <w:i/>
            <w:szCs w:val="24"/>
            <w:highlight w:val="yellow"/>
            <w:lang w:val="pt-BR"/>
            <w:rPrChange w:id="247" w:author="Cescon Barrieu" w:date="2019-09-17T22:33:00Z">
              <w:rPr>
                <w:rFonts w:ascii="Arial Narrow" w:hAnsi="Arial Narrow"/>
                <w:szCs w:val="24"/>
                <w:lang w:val="pt-BR"/>
              </w:rPr>
            </w:rPrChange>
          </w:rPr>
          <w:t>emuneração</w:t>
        </w:r>
      </w:ins>
      <w:ins w:id="248" w:author="Cescon Barrieu" w:date="2019-09-19T16:14:00Z">
        <w:r w:rsidR="00867DE9">
          <w:rPr>
            <w:rFonts w:ascii="Arial Narrow" w:hAnsi="Arial Narrow"/>
            <w:i/>
            <w:szCs w:val="24"/>
            <w:highlight w:val="yellow"/>
            <w:lang w:val="pt-BR"/>
          </w:rPr>
          <w:t xml:space="preserve"> a ser validada pela Companhia</w:t>
        </w:r>
      </w:ins>
      <w:ins w:id="249" w:author="Cescon Barrieu" w:date="2019-09-17T22:33:00Z">
        <w:r>
          <w:rPr>
            <w:rFonts w:ascii="Arial Narrow" w:hAnsi="Arial Narrow"/>
            <w:szCs w:val="24"/>
            <w:lang w:val="pt-BR"/>
          </w:rPr>
          <w:t>]</w:t>
        </w:r>
      </w:ins>
    </w:p>
    <w:p w14:paraId="5DBCF8E8" w14:textId="2A621F14" w:rsidR="008B6213" w:rsidRPr="00796D54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="004612C5">
        <w:rPr>
          <w:rFonts w:ascii="Arial Narrow" w:hAnsi="Arial Narrow"/>
          <w:szCs w:val="24"/>
          <w:lang w:val="pt-BR"/>
        </w:rPr>
        <w:t>17.000,00</w:t>
      </w:r>
      <w:r w:rsidR="004612C5" w:rsidRPr="00796D54">
        <w:rPr>
          <w:rFonts w:ascii="Arial Narrow" w:hAnsi="Arial Narrow"/>
          <w:szCs w:val="24"/>
        </w:rPr>
        <w:t xml:space="preserve"> </w:t>
      </w:r>
      <w:del w:id="250" w:author="Cescon Barrieu" w:date="2019-09-17T22:33:00Z">
        <w:r w:rsidRPr="00796D54" w:rsidDel="00C74AEC">
          <w:rPr>
            <w:rFonts w:ascii="Arial Narrow" w:hAnsi="Arial Narrow"/>
            <w:szCs w:val="24"/>
          </w:rPr>
          <w:delText>(</w:delText>
        </w:r>
        <w:r w:rsidRPr="00796D54" w:rsidDel="00C74AEC">
          <w:rPr>
            <w:rFonts w:ascii="Arial Narrow" w:hAnsi="Arial Narrow"/>
            <w:szCs w:val="24"/>
          </w:rPr>
          <w:fldChar w:fldCharType="begin">
            <w:ffData>
              <w:name w:val="Texto2"/>
              <w:enabled/>
              <w:calcOnExit w:val="0"/>
              <w:textInput/>
            </w:ffData>
          </w:fldChar>
        </w:r>
        <w:r w:rsidRPr="00796D54" w:rsidDel="00C74AEC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C74AEC">
          <w:rPr>
            <w:rFonts w:ascii="Arial Narrow" w:hAnsi="Arial Narrow"/>
            <w:szCs w:val="24"/>
          </w:rPr>
        </w:r>
        <w:r w:rsidRPr="00796D54" w:rsidDel="00C74AEC">
          <w:rPr>
            <w:rFonts w:ascii="Arial Narrow" w:hAnsi="Arial Narrow"/>
            <w:szCs w:val="24"/>
          </w:rPr>
          <w:fldChar w:fldCharType="separate"/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szCs w:val="24"/>
          </w:rPr>
          <w:fldChar w:fldCharType="end"/>
        </w:r>
        <w:r w:rsidRPr="00796D54" w:rsidDel="00C74AEC">
          <w:rPr>
            <w:rFonts w:ascii="Arial Narrow" w:hAnsi="Arial Narrow"/>
            <w:szCs w:val="24"/>
          </w:rPr>
          <w:delText xml:space="preserve"> </w:delText>
        </w:r>
      </w:del>
      <w:ins w:id="251" w:author="Cescon Barrieu" w:date="2019-09-17T22:33:00Z">
        <w:r w:rsidR="00C74AEC" w:rsidRPr="00796D54">
          <w:rPr>
            <w:rFonts w:ascii="Arial Narrow" w:hAnsi="Arial Narrow"/>
            <w:szCs w:val="24"/>
          </w:rPr>
          <w:t>(</w:t>
        </w:r>
        <w:r w:rsidR="00C74AEC">
          <w:rPr>
            <w:rFonts w:ascii="Arial Narrow" w:hAnsi="Arial Narrow"/>
            <w:szCs w:val="24"/>
            <w:lang w:val="pt-BR"/>
          </w:rPr>
          <w:t>dezessete mil</w:t>
        </w:r>
        <w:r w:rsidR="00C74AEC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35A5C914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1FD437" w14:textId="59FF22B3" w:rsidR="008B6213" w:rsidRPr="00796D54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="004612C5">
        <w:rPr>
          <w:rFonts w:ascii="Arial Narrow" w:hAnsi="Arial Narrow"/>
          <w:szCs w:val="24"/>
          <w:lang w:val="pt-BR"/>
        </w:rPr>
        <w:t>8.000,00</w:t>
      </w:r>
      <w:r w:rsidR="004612C5" w:rsidRPr="00796D54">
        <w:rPr>
          <w:rFonts w:ascii="Arial Narrow" w:hAnsi="Arial Narrow"/>
          <w:szCs w:val="24"/>
        </w:rPr>
        <w:t xml:space="preserve"> </w:t>
      </w:r>
      <w:del w:id="252" w:author="Cescon Barrieu" w:date="2019-09-17T22:33:00Z">
        <w:r w:rsidRPr="00796D54" w:rsidDel="00C74AEC">
          <w:rPr>
            <w:rFonts w:ascii="Arial Narrow" w:hAnsi="Arial Narrow"/>
            <w:szCs w:val="24"/>
          </w:rPr>
          <w:delText>(</w:delText>
        </w:r>
        <w:r w:rsidRPr="00796D54" w:rsidDel="00C74AEC">
          <w:rPr>
            <w:rFonts w:ascii="Arial Narrow" w:hAnsi="Arial Narrow"/>
            <w:szCs w:val="24"/>
          </w:rPr>
          <w:fldChar w:fldCharType="begin">
            <w:ffData>
              <w:name w:val="Texto4"/>
              <w:enabled/>
              <w:calcOnExit w:val="0"/>
              <w:textInput/>
            </w:ffData>
          </w:fldChar>
        </w:r>
        <w:r w:rsidRPr="00796D54" w:rsidDel="00C74AEC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C74AEC">
          <w:rPr>
            <w:rFonts w:ascii="Arial Narrow" w:hAnsi="Arial Narrow"/>
            <w:szCs w:val="24"/>
          </w:rPr>
        </w:r>
        <w:r w:rsidRPr="00796D54" w:rsidDel="00C74AEC">
          <w:rPr>
            <w:rFonts w:ascii="Arial Narrow" w:hAnsi="Arial Narrow"/>
            <w:szCs w:val="24"/>
          </w:rPr>
          <w:fldChar w:fldCharType="separate"/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szCs w:val="24"/>
          </w:rPr>
          <w:fldChar w:fldCharType="end"/>
        </w:r>
        <w:r w:rsidRPr="00796D54" w:rsidDel="00C74AEC">
          <w:rPr>
            <w:rFonts w:ascii="Arial Narrow" w:hAnsi="Arial Narrow"/>
            <w:szCs w:val="24"/>
          </w:rPr>
          <w:delText xml:space="preserve"> </w:delText>
        </w:r>
      </w:del>
      <w:ins w:id="253" w:author="Cescon Barrieu" w:date="2019-09-17T22:33:00Z">
        <w:r w:rsidR="00C74AEC" w:rsidRPr="00796D54">
          <w:rPr>
            <w:rFonts w:ascii="Arial Narrow" w:hAnsi="Arial Narrow"/>
            <w:szCs w:val="24"/>
          </w:rPr>
          <w:t>(</w:t>
        </w:r>
        <w:r w:rsidR="00C74AEC">
          <w:rPr>
            <w:rFonts w:ascii="Arial Narrow" w:hAnsi="Arial Narrow"/>
            <w:szCs w:val="24"/>
            <w:lang w:val="pt-BR"/>
          </w:rPr>
          <w:t>oito mil</w:t>
        </w:r>
        <w:r w:rsidR="00C74AEC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 xml:space="preserve">reais), mensalmente, no 10º (décimo) dia de cada mês subsequente à assinatura deste </w:t>
      </w:r>
      <w:r w:rsidR="00736485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441D148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01451D63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957726"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0297E85B" w14:textId="401127E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758CC9F3" w:rsidR="008B6213" w:rsidRPr="009436D6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iCs/>
          <w:szCs w:val="24"/>
        </w:rPr>
        <w:t xml:space="preserve">Caso o </w:t>
      </w:r>
      <w:r w:rsidRPr="00BA2782">
        <w:rPr>
          <w:rFonts w:ascii="Arial Narrow" w:hAnsi="Arial Narrow"/>
          <w:b/>
          <w:bCs/>
          <w:iCs/>
          <w:szCs w:val="24"/>
        </w:rPr>
        <w:t>Devedor</w:t>
      </w:r>
      <w:r w:rsidRPr="009436D6">
        <w:rPr>
          <w:rFonts w:ascii="Arial Narrow" w:hAnsi="Arial Narrow"/>
        </w:rPr>
        <w:t xml:space="preserve"> descumpra a obrigação de pagamento prevista neste anexo e, após ter sido notificado por escrito pelo </w:t>
      </w:r>
      <w:r w:rsidRPr="004612C5">
        <w:rPr>
          <w:rFonts w:ascii="Arial Narrow" w:hAnsi="Arial Narrow"/>
          <w:b/>
        </w:rPr>
        <w:t>Itaú Unibanco</w:t>
      </w:r>
      <w:r w:rsidRPr="004612C5">
        <w:rPr>
          <w:rFonts w:ascii="Arial Narrow" w:hAnsi="Arial Narrow"/>
        </w:rPr>
        <w:t xml:space="preserve">, deixar, no prazo de 5 (cinco) dias úteis, contado do recebimento da aludida notificação, de corrigir seu inadimplemento, poderá o </w:t>
      </w:r>
      <w:r w:rsidRPr="00147696">
        <w:rPr>
          <w:rFonts w:ascii="Arial Narrow" w:hAnsi="Arial Narrow"/>
          <w:b/>
        </w:rPr>
        <w:t>Itaú Unibanco</w:t>
      </w:r>
      <w:r w:rsidRPr="00E82BEE">
        <w:rPr>
          <w:rFonts w:ascii="Arial Narrow" w:hAnsi="Arial Narrow"/>
        </w:rPr>
        <w:t xml:space="preserve"> incluir o nome do </w:t>
      </w:r>
      <w:r w:rsidRPr="00E82BEE">
        <w:rPr>
          <w:rFonts w:ascii="Arial Narrow" w:hAnsi="Arial Narrow"/>
          <w:b/>
        </w:rPr>
        <w:t>Devedor</w:t>
      </w:r>
      <w:r w:rsidRPr="009436D6">
        <w:rPr>
          <w:rFonts w:ascii="Arial Narrow" w:hAnsi="Arial Narrow"/>
        </w:rPr>
        <w:t xml:space="preserve"> em cadastro de inadimplentes.</w:t>
      </w:r>
    </w:p>
    <w:p w14:paraId="228850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68958F5F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0D6A047" w14:textId="00ECBBCC" w:rsidR="009F12AF" w:rsidRDefault="009F12AF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011EF4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del w:id="254" w:author="Cescon Barrieu" w:date="2019-09-17T22:33:00Z">
        <w:r w:rsidR="00736485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255" w:author="Cescon Barrieu" w:date="2019-09-17T22:33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45615F1B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15D008B6" w14:textId="77777777" w:rsidR="008B6213" w:rsidRPr="00796D54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 xml:space="preserve">NOTIFICAÇÃO </w:t>
      </w:r>
      <w:r w:rsidRPr="00796D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18139C6B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436461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E6179A5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0C849D77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56998EA2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5C01C3BA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0DF8A3D3" w14:textId="599B0336" w:rsidR="000001D6" w:rsidRPr="00796D54" w:rsidRDefault="000001D6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E09865" w14:textId="4ABE9F7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[</w:t>
      </w:r>
      <w:proofErr w:type="gramStart"/>
      <w:r w:rsidRPr="00E82BEE">
        <w:rPr>
          <w:rFonts w:ascii="Arial Narrow" w:hAnsi="Arial Narrow"/>
          <w:lang w:val="pt-BR"/>
        </w:rPr>
        <w:t>demais</w:t>
      </w:r>
      <w:proofErr w:type="gramEnd"/>
      <w:r w:rsidRPr="00E82BEE">
        <w:rPr>
          <w:rFonts w:ascii="Arial Narrow" w:hAnsi="Arial Narrow"/>
          <w:lang w:val="pt-BR"/>
        </w:rPr>
        <w:t xml:space="preserve"> partes</w:t>
      </w:r>
      <w:r w:rsidRPr="00BA2782">
        <w:rPr>
          <w:rFonts w:ascii="Arial Narrow" w:hAnsi="Arial Narrow"/>
          <w:szCs w:val="24"/>
          <w:lang w:val="pt-BR"/>
        </w:rPr>
        <w:t>]</w:t>
      </w:r>
    </w:p>
    <w:p w14:paraId="42DCA0C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Ref.: </w:t>
      </w:r>
      <w:r w:rsidRPr="00796D54">
        <w:rPr>
          <w:rFonts w:ascii="Arial Narrow" w:hAnsi="Arial Narrow"/>
          <w:b/>
          <w:szCs w:val="24"/>
          <w:lang w:val="pt-BR"/>
        </w:rPr>
        <w:t xml:space="preserve">Alteração de dados de contato para fins </w:t>
      </w:r>
      <w:r w:rsidRPr="00BA2782">
        <w:rPr>
          <w:rFonts w:ascii="Arial Narrow" w:hAnsi="Arial Narrow"/>
          <w:b/>
          <w:szCs w:val="24"/>
          <w:lang w:val="pt-BR"/>
        </w:rPr>
        <w:t>do [</w:t>
      </w:r>
      <w:r w:rsidRPr="00E82BEE">
        <w:rPr>
          <w:rFonts w:ascii="Arial Narrow" w:hAnsi="Arial Narrow"/>
          <w:b/>
          <w:lang w:val="pt-BR"/>
        </w:rPr>
        <w:t>Contrato de Custódia de Recursos Financeiros</w:t>
      </w:r>
      <w:r w:rsidRPr="00BA2782">
        <w:rPr>
          <w:rFonts w:ascii="Arial Narrow" w:hAnsi="Arial Narrow"/>
          <w:b/>
          <w:szCs w:val="24"/>
          <w:lang w:val="pt-BR"/>
        </w:rPr>
        <w:t>], celebrado entre [</w:t>
      </w:r>
      <w:r w:rsidRPr="00E82BEE">
        <w:rPr>
          <w:rFonts w:ascii="Arial Narrow" w:hAnsi="Arial Narrow"/>
          <w:b/>
          <w:lang w:val="pt-BR"/>
        </w:rPr>
        <w:t>partes</w:t>
      </w:r>
      <w:r w:rsidRPr="00BA2782">
        <w:rPr>
          <w:rFonts w:ascii="Arial Narrow" w:hAnsi="Arial Narrow"/>
          <w:b/>
          <w:szCs w:val="24"/>
          <w:lang w:val="pt-BR"/>
        </w:rPr>
        <w:t>] em [</w:t>
      </w:r>
      <w:r w:rsidRPr="00E82BEE">
        <w:rPr>
          <w:rFonts w:ascii="Arial Narrow" w:hAnsi="Arial Narrow"/>
          <w:b/>
          <w:lang w:val="pt-BR"/>
        </w:rPr>
        <w:t>data</w:t>
      </w:r>
      <w:r w:rsidRPr="00BA2782">
        <w:rPr>
          <w:rFonts w:ascii="Arial Narrow" w:hAnsi="Arial Narrow"/>
          <w:b/>
          <w:szCs w:val="24"/>
          <w:lang w:val="pt-BR"/>
        </w:rPr>
        <w:t xml:space="preserve">] – ID Nº </w:t>
      </w:r>
      <w:r w:rsidRPr="00E82BEE">
        <w:rPr>
          <w:rFonts w:ascii="Arial Narrow" w:hAnsi="Arial Narrow"/>
          <w:b/>
          <w:lang w:val="pt-BR"/>
        </w:rPr>
        <w:t>[-]</w:t>
      </w:r>
    </w:p>
    <w:p w14:paraId="28B4EE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Prezados Srs.,</w:t>
      </w:r>
    </w:p>
    <w:p w14:paraId="5AE67E3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3C4E324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zCs w:val="24"/>
          <w:lang w:val="pt-BR"/>
        </w:rPr>
        <w:t xml:space="preserve">Servimo-nos </w:t>
      </w:r>
      <w:proofErr w:type="gramStart"/>
      <w:r w:rsidRPr="00796D54">
        <w:rPr>
          <w:rFonts w:ascii="Arial Narrow" w:hAnsi="Arial Narrow"/>
          <w:szCs w:val="24"/>
          <w:lang w:val="pt-BR"/>
        </w:rPr>
        <w:t>da presente</w:t>
      </w:r>
      <w:proofErr w:type="gramEnd"/>
      <w:r w:rsidRPr="00796D54">
        <w:rPr>
          <w:rFonts w:ascii="Arial Narrow" w:hAnsi="Arial Narrow"/>
          <w:szCs w:val="24"/>
          <w:lang w:val="pt-BR"/>
        </w:rPr>
        <w:t xml:space="preserve"> para informar a atualização dos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da [</w:t>
      </w:r>
      <w:r w:rsidRPr="00E82BEE">
        <w:rPr>
          <w:rFonts w:ascii="Arial Narrow" w:hAnsi="Arial Narrow"/>
          <w:lang w:val="pt-BR"/>
        </w:rPr>
        <w:t>parte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],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para fins da 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Cláusula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9 do </w:t>
      </w:r>
      <w:r w:rsidR="00736485" w:rsidRPr="00BA2782">
        <w:rPr>
          <w:rFonts w:ascii="Arial Narrow" w:hAnsi="Arial Narrow"/>
          <w:b/>
          <w:snapToGrid w:val="0"/>
          <w:szCs w:val="24"/>
          <w:lang w:val="pt-BR"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em referência (“</w:t>
      </w:r>
      <w:r w:rsidRPr="00E82BEE">
        <w:rPr>
          <w:rFonts w:ascii="Arial Narrow" w:hAnsi="Arial Narrow"/>
          <w:b/>
          <w:lang w:val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”):</w:t>
      </w:r>
    </w:p>
    <w:p w14:paraId="43C26E65" w14:textId="1EEAEF89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A92741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796D54" w14:paraId="1BDC9C09" w14:textId="77777777" w:rsidTr="005B10A0">
        <w:tc>
          <w:tcPr>
            <w:tcW w:w="2831" w:type="dxa"/>
          </w:tcPr>
          <w:p w14:paraId="4009742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6FB1D86C" w14:textId="77777777" w:rsidTr="005B10A0">
        <w:tc>
          <w:tcPr>
            <w:tcW w:w="2831" w:type="dxa"/>
          </w:tcPr>
          <w:p w14:paraId="795ACE3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DF8DA45" w14:textId="77777777" w:rsidTr="005B10A0">
        <w:tc>
          <w:tcPr>
            <w:tcW w:w="2831" w:type="dxa"/>
          </w:tcPr>
          <w:p w14:paraId="14C8942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BB8ED3A" w14:textId="77777777" w:rsidTr="005B10A0">
        <w:tc>
          <w:tcPr>
            <w:tcW w:w="2831" w:type="dxa"/>
          </w:tcPr>
          <w:p w14:paraId="5EDA6F5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BA2782">
        <w:rPr>
          <w:rFonts w:ascii="Arial Narrow" w:hAnsi="Arial Narrow"/>
          <w:sz w:val="24"/>
          <w:szCs w:val="24"/>
        </w:rPr>
        <w:t xml:space="preserve">O </w:t>
      </w:r>
      <w:r w:rsidRPr="00E82BEE">
        <w:rPr>
          <w:rFonts w:ascii="Arial Narrow" w:hAnsi="Arial Narrow"/>
          <w:sz w:val="24"/>
        </w:rPr>
        <w:t>[-]</w:t>
      </w:r>
      <w:r w:rsidRPr="00BA2782">
        <w:rPr>
          <w:rFonts w:ascii="Arial Narrow" w:hAnsi="Arial Narrow"/>
          <w:sz w:val="24"/>
          <w:szCs w:val="24"/>
        </w:rPr>
        <w:t xml:space="preserve"> declara</w:t>
      </w:r>
      <w:r w:rsidRPr="00796D54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u w:val="single"/>
          <w:lang w:val="pt-BR"/>
        </w:rPr>
        <w:t>Exclusões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796D54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796D54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(</w:t>
      </w:r>
      <w:r w:rsidRPr="00E82BEE">
        <w:rPr>
          <w:rFonts w:ascii="Arial Narrow" w:hAnsi="Arial Narrow"/>
          <w:i/>
        </w:rPr>
        <w:t>indicar a razão social e colher assinatura do seu respectivo representante, devidamente constituído</w:t>
      </w:r>
      <w:r w:rsidRPr="00796D54">
        <w:rPr>
          <w:rFonts w:ascii="Arial Narrow" w:hAnsi="Arial Narrow"/>
          <w:szCs w:val="24"/>
        </w:rPr>
        <w:t>)</w:t>
      </w:r>
    </w:p>
    <w:p w14:paraId="497B9234" w14:textId="77777777" w:rsidR="008B6213" w:rsidRPr="007D774F" w:rsidRDefault="008B6213" w:rsidP="00BA2782">
      <w:pPr>
        <w:rPr>
          <w:rFonts w:ascii="Arial Narrow" w:hAnsi="Arial Narrow"/>
          <w:sz w:val="24"/>
        </w:rPr>
      </w:pPr>
    </w:p>
    <w:sectPr w:rsidR="008B6213" w:rsidRPr="007D774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7BAE0" w16cid:durableId="211BB63B"/>
  <w16cid:commentId w16cid:paraId="1CC50295" w16cid:durableId="210FE46D"/>
  <w16cid:commentId w16cid:paraId="54A7DB09" w16cid:durableId="211BB82F"/>
  <w16cid:commentId w16cid:paraId="07BCCED1" w16cid:durableId="210FE9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DCF2" w14:textId="77777777" w:rsidR="00147696" w:rsidRDefault="00147696" w:rsidP="00F91396">
      <w:r>
        <w:separator/>
      </w:r>
    </w:p>
  </w:endnote>
  <w:endnote w:type="continuationSeparator" w:id="0">
    <w:p w14:paraId="56EA630F" w14:textId="77777777" w:rsidR="00147696" w:rsidRDefault="00147696" w:rsidP="00F91396">
      <w:r>
        <w:continuationSeparator/>
      </w:r>
    </w:p>
  </w:endnote>
  <w:endnote w:type="continuationNotice" w:id="1">
    <w:p w14:paraId="55937F98" w14:textId="77777777" w:rsidR="00147696" w:rsidRDefault="00147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4C0D" w14:textId="77777777" w:rsidR="00147696" w:rsidRDefault="00147696" w:rsidP="00F91396">
      <w:r>
        <w:separator/>
      </w:r>
    </w:p>
  </w:footnote>
  <w:footnote w:type="continuationSeparator" w:id="0">
    <w:p w14:paraId="54D72395" w14:textId="77777777" w:rsidR="00147696" w:rsidRDefault="00147696" w:rsidP="00F91396">
      <w:r>
        <w:continuationSeparator/>
      </w:r>
    </w:p>
  </w:footnote>
  <w:footnote w:type="continuationNotice" w:id="1">
    <w:p w14:paraId="3DFE748D" w14:textId="77777777" w:rsidR="00147696" w:rsidRDefault="00147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F4E0" w14:textId="09AED955" w:rsidR="00147696" w:rsidRPr="00BA2782" w:rsidRDefault="00147696" w:rsidP="00BA2782">
    <w:pPr>
      <w:pStyle w:val="Cabealho"/>
      <w:jc w:val="right"/>
      <w:rPr>
        <w:i/>
      </w:rPr>
    </w:pPr>
    <w:r w:rsidRPr="00BA2782">
      <w:rPr>
        <w:i/>
      </w:rPr>
      <w:t xml:space="preserve">Comentários </w:t>
    </w:r>
    <w:r>
      <w:rPr>
        <w:i/>
      </w:rPr>
      <w:t xml:space="preserve">Companhia, </w:t>
    </w:r>
    <w:r w:rsidRPr="00BA2782">
      <w:rPr>
        <w:i/>
      </w:rPr>
      <w:t>Cescon Barrieu</w:t>
    </w:r>
    <w:r>
      <w:rPr>
        <w:i/>
      </w:rPr>
      <w:t xml:space="preserve"> </w:t>
    </w:r>
    <w:del w:id="256" w:author="Cescon Barrieu" w:date="2019-09-17T22:25:00Z">
      <w:r w:rsidDel="00C74AEC">
        <w:rPr>
          <w:i/>
        </w:rPr>
        <w:delText>e Pavarini</w:delText>
      </w:r>
    </w:del>
  </w:p>
  <w:p w14:paraId="30E369E9" w14:textId="405C11F5" w:rsidR="00147696" w:rsidRPr="00E82BEE" w:rsidRDefault="00147696" w:rsidP="00E82BEE">
    <w:pPr>
      <w:pStyle w:val="Cabealho"/>
      <w:jc w:val="right"/>
      <w:rPr>
        <w:i/>
      </w:rPr>
    </w:pPr>
    <w:del w:id="257" w:author="Cescon Barrieu" w:date="2019-09-17T22:25:00Z">
      <w:r w:rsidDel="00C74AEC">
        <w:rPr>
          <w:i/>
        </w:rPr>
        <w:delText xml:space="preserve">3 </w:delText>
      </w:r>
    </w:del>
    <w:ins w:id="258" w:author="Cescon Barrieu" w:date="2019-09-19T15:43:00Z">
      <w:r w:rsidR="00E91B80">
        <w:rPr>
          <w:i/>
        </w:rPr>
        <w:t>19</w:t>
      </w:r>
    </w:ins>
    <w:ins w:id="259" w:author="Cescon Barrieu" w:date="2019-09-17T22:25:00Z">
      <w:r w:rsidR="00C74AEC">
        <w:rPr>
          <w:i/>
        </w:rPr>
        <w:t xml:space="preserve"> </w:t>
      </w:r>
    </w:ins>
    <w:r>
      <w:rPr>
        <w:i/>
      </w:rPr>
      <w:t>de setembro</w:t>
    </w:r>
    <w:r w:rsidRPr="00BA2782">
      <w:rPr>
        <w:i/>
      </w:rPr>
      <w:t xml:space="preserve"> de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 w:themeColor="background1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7044D0"/>
    <w:multiLevelType w:val="hybridMultilevel"/>
    <w:tmpl w:val="1B3AFA1C"/>
    <w:lvl w:ilvl="0" w:tplc="590EF10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D013C"/>
    <w:multiLevelType w:val="hybridMultilevel"/>
    <w:tmpl w:val="14C09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18E"/>
    <w:multiLevelType w:val="multilevel"/>
    <w:tmpl w:val="68643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1DE05993"/>
    <w:multiLevelType w:val="multilevel"/>
    <w:tmpl w:val="681EB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1710B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76895"/>
    <w:multiLevelType w:val="hybridMultilevel"/>
    <w:tmpl w:val="8104D7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7C0"/>
    <w:multiLevelType w:val="multilevel"/>
    <w:tmpl w:val="4178F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40FDC"/>
    <w:multiLevelType w:val="multilevel"/>
    <w:tmpl w:val="39829A90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331D2FF2"/>
    <w:multiLevelType w:val="multilevel"/>
    <w:tmpl w:val="E948173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6B91F7E"/>
    <w:multiLevelType w:val="hybridMultilevel"/>
    <w:tmpl w:val="4A8404BC"/>
    <w:lvl w:ilvl="0" w:tplc="10307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4B29"/>
    <w:multiLevelType w:val="hybridMultilevel"/>
    <w:tmpl w:val="6D78F9F4"/>
    <w:lvl w:ilvl="0" w:tplc="8D3CB8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383"/>
    <w:multiLevelType w:val="hybridMultilevel"/>
    <w:tmpl w:val="8CA4D7FE"/>
    <w:lvl w:ilvl="0" w:tplc="F17837BC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7501C15"/>
    <w:multiLevelType w:val="hybridMultilevel"/>
    <w:tmpl w:val="CEEA89EC"/>
    <w:lvl w:ilvl="0" w:tplc="88548062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1" w15:restartNumberingAfterBreak="0">
    <w:nsid w:val="47EE3BF4"/>
    <w:multiLevelType w:val="hybridMultilevel"/>
    <w:tmpl w:val="D4822072"/>
    <w:lvl w:ilvl="0" w:tplc="852EB3D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6E01"/>
    <w:multiLevelType w:val="multilevel"/>
    <w:tmpl w:val="CA56C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6B52876"/>
    <w:multiLevelType w:val="hybridMultilevel"/>
    <w:tmpl w:val="936AF268"/>
    <w:lvl w:ilvl="0" w:tplc="3F12F1A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3D44"/>
    <w:multiLevelType w:val="multilevel"/>
    <w:tmpl w:val="7762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15536F"/>
    <w:multiLevelType w:val="hybridMultilevel"/>
    <w:tmpl w:val="38D24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64A971A7"/>
    <w:multiLevelType w:val="hybridMultilevel"/>
    <w:tmpl w:val="4A04CACE"/>
    <w:lvl w:ilvl="0" w:tplc="F8B25D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5F08F3"/>
    <w:multiLevelType w:val="multilevel"/>
    <w:tmpl w:val="EC74A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390008"/>
    <w:multiLevelType w:val="multilevel"/>
    <w:tmpl w:val="F6721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B1771A"/>
    <w:multiLevelType w:val="multilevel"/>
    <w:tmpl w:val="F6721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6777EB2"/>
    <w:multiLevelType w:val="multilevel"/>
    <w:tmpl w:val="7D547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BA0388"/>
    <w:multiLevelType w:val="multilevel"/>
    <w:tmpl w:val="94C6EF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30"/>
  </w:num>
  <w:num w:numId="3">
    <w:abstractNumId w:val="27"/>
  </w:num>
  <w:num w:numId="4">
    <w:abstractNumId w:val="9"/>
  </w:num>
  <w:num w:numId="5">
    <w:abstractNumId w:val="1"/>
  </w:num>
  <w:num w:numId="6">
    <w:abstractNumId w:val="10"/>
  </w:num>
  <w:num w:numId="7">
    <w:abstractNumId w:val="18"/>
  </w:num>
  <w:num w:numId="8">
    <w:abstractNumId w:val="39"/>
  </w:num>
  <w:num w:numId="9">
    <w:abstractNumId w:val="16"/>
  </w:num>
  <w:num w:numId="10">
    <w:abstractNumId w:val="20"/>
  </w:num>
  <w:num w:numId="11">
    <w:abstractNumId w:val="12"/>
  </w:num>
  <w:num w:numId="12">
    <w:abstractNumId w:val="33"/>
  </w:num>
  <w:num w:numId="13">
    <w:abstractNumId w:val="28"/>
  </w:num>
  <w:num w:numId="14">
    <w:abstractNumId w:val="23"/>
  </w:num>
  <w:num w:numId="15">
    <w:abstractNumId w:val="2"/>
  </w:num>
  <w:num w:numId="16">
    <w:abstractNumId w:val="25"/>
  </w:num>
  <w:num w:numId="17">
    <w:abstractNumId w:val="35"/>
  </w:num>
  <w:num w:numId="18">
    <w:abstractNumId w:val="36"/>
  </w:num>
  <w:num w:numId="19">
    <w:abstractNumId w:val="14"/>
  </w:num>
  <w:num w:numId="20">
    <w:abstractNumId w:val="7"/>
  </w:num>
  <w:num w:numId="21">
    <w:abstractNumId w:val="38"/>
  </w:num>
  <w:num w:numId="22">
    <w:abstractNumId w:val="37"/>
  </w:num>
  <w:num w:numId="23">
    <w:abstractNumId w:val="22"/>
  </w:num>
  <w:num w:numId="24">
    <w:abstractNumId w:val="5"/>
  </w:num>
  <w:num w:numId="25">
    <w:abstractNumId w:val="6"/>
  </w:num>
  <w:num w:numId="26">
    <w:abstractNumId w:val="13"/>
  </w:num>
  <w:num w:numId="27">
    <w:abstractNumId w:val="29"/>
  </w:num>
  <w:num w:numId="28">
    <w:abstractNumId w:val="0"/>
  </w:num>
  <w:num w:numId="29">
    <w:abstractNumId w:val="26"/>
  </w:num>
  <w:num w:numId="30">
    <w:abstractNumId w:val="8"/>
  </w:num>
  <w:num w:numId="31">
    <w:abstractNumId w:val="19"/>
  </w:num>
  <w:num w:numId="32">
    <w:abstractNumId w:val="21"/>
  </w:num>
  <w:num w:numId="33">
    <w:abstractNumId w:val="17"/>
  </w:num>
  <w:num w:numId="34">
    <w:abstractNumId w:val="24"/>
  </w:num>
  <w:num w:numId="35">
    <w:abstractNumId w:val="3"/>
  </w:num>
  <w:num w:numId="36">
    <w:abstractNumId w:val="4"/>
  </w:num>
  <w:num w:numId="37">
    <w:abstractNumId w:val="15"/>
  </w:num>
  <w:num w:numId="38">
    <w:abstractNumId w:val="34"/>
  </w:num>
  <w:num w:numId="39">
    <w:abstractNumId w:val="32"/>
  </w:num>
  <w:num w:numId="4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scon Barrieu">
    <w15:presenceInfo w15:providerId="None" w15:userId="Cescon Barri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formatting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001D6"/>
    <w:rsid w:val="000166EC"/>
    <w:rsid w:val="000243CF"/>
    <w:rsid w:val="0005568E"/>
    <w:rsid w:val="00057ACE"/>
    <w:rsid w:val="000608D4"/>
    <w:rsid w:val="000A0088"/>
    <w:rsid w:val="000C7BBE"/>
    <w:rsid w:val="0010115B"/>
    <w:rsid w:val="0012721C"/>
    <w:rsid w:val="00147696"/>
    <w:rsid w:val="001848E8"/>
    <w:rsid w:val="00192EC3"/>
    <w:rsid w:val="001977DB"/>
    <w:rsid w:val="001C56EE"/>
    <w:rsid w:val="001E08EA"/>
    <w:rsid w:val="001F5734"/>
    <w:rsid w:val="001F6276"/>
    <w:rsid w:val="002128FF"/>
    <w:rsid w:val="00257549"/>
    <w:rsid w:val="002600F9"/>
    <w:rsid w:val="00267D7B"/>
    <w:rsid w:val="00293A18"/>
    <w:rsid w:val="00296904"/>
    <w:rsid w:val="002F242E"/>
    <w:rsid w:val="002F5899"/>
    <w:rsid w:val="00303F5F"/>
    <w:rsid w:val="00336E5B"/>
    <w:rsid w:val="003410CB"/>
    <w:rsid w:val="003529E2"/>
    <w:rsid w:val="003617F0"/>
    <w:rsid w:val="00372B0C"/>
    <w:rsid w:val="0038036B"/>
    <w:rsid w:val="003A39AD"/>
    <w:rsid w:val="003B02DF"/>
    <w:rsid w:val="003D0D14"/>
    <w:rsid w:val="003F65A8"/>
    <w:rsid w:val="00417EC1"/>
    <w:rsid w:val="00444B48"/>
    <w:rsid w:val="004457F1"/>
    <w:rsid w:val="004549D5"/>
    <w:rsid w:val="004612C5"/>
    <w:rsid w:val="004753F4"/>
    <w:rsid w:val="00483308"/>
    <w:rsid w:val="004F2FB8"/>
    <w:rsid w:val="004F605C"/>
    <w:rsid w:val="0051443A"/>
    <w:rsid w:val="00531F31"/>
    <w:rsid w:val="00551359"/>
    <w:rsid w:val="00552DEA"/>
    <w:rsid w:val="005547E7"/>
    <w:rsid w:val="005675FD"/>
    <w:rsid w:val="00573561"/>
    <w:rsid w:val="005765DA"/>
    <w:rsid w:val="005A28A0"/>
    <w:rsid w:val="005B10A0"/>
    <w:rsid w:val="005E3AA6"/>
    <w:rsid w:val="005F13F8"/>
    <w:rsid w:val="0060370E"/>
    <w:rsid w:val="00603B86"/>
    <w:rsid w:val="006102C0"/>
    <w:rsid w:val="0062346E"/>
    <w:rsid w:val="006337E3"/>
    <w:rsid w:val="0065333D"/>
    <w:rsid w:val="00685137"/>
    <w:rsid w:val="006A3521"/>
    <w:rsid w:val="006A65B5"/>
    <w:rsid w:val="006B7F0A"/>
    <w:rsid w:val="006C678B"/>
    <w:rsid w:val="006C7F51"/>
    <w:rsid w:val="006D6BAC"/>
    <w:rsid w:val="006F551E"/>
    <w:rsid w:val="00702760"/>
    <w:rsid w:val="00704C8B"/>
    <w:rsid w:val="00736485"/>
    <w:rsid w:val="0073797C"/>
    <w:rsid w:val="007514A2"/>
    <w:rsid w:val="00763C3F"/>
    <w:rsid w:val="00796D54"/>
    <w:rsid w:val="007C7F69"/>
    <w:rsid w:val="007D774F"/>
    <w:rsid w:val="007F16EB"/>
    <w:rsid w:val="00822514"/>
    <w:rsid w:val="0082600B"/>
    <w:rsid w:val="0084629C"/>
    <w:rsid w:val="008628F1"/>
    <w:rsid w:val="00863C94"/>
    <w:rsid w:val="00867DE9"/>
    <w:rsid w:val="00874215"/>
    <w:rsid w:val="00885B72"/>
    <w:rsid w:val="008B6213"/>
    <w:rsid w:val="008C1648"/>
    <w:rsid w:val="008D0215"/>
    <w:rsid w:val="00930DDE"/>
    <w:rsid w:val="00931FC4"/>
    <w:rsid w:val="0093586E"/>
    <w:rsid w:val="009401DB"/>
    <w:rsid w:val="009418CE"/>
    <w:rsid w:val="009436D6"/>
    <w:rsid w:val="00950ABF"/>
    <w:rsid w:val="00957726"/>
    <w:rsid w:val="009820D3"/>
    <w:rsid w:val="00984027"/>
    <w:rsid w:val="0098661A"/>
    <w:rsid w:val="00990516"/>
    <w:rsid w:val="0099770B"/>
    <w:rsid w:val="0099782F"/>
    <w:rsid w:val="009A7301"/>
    <w:rsid w:val="009C20F3"/>
    <w:rsid w:val="009C460F"/>
    <w:rsid w:val="009F12AF"/>
    <w:rsid w:val="00A03F5E"/>
    <w:rsid w:val="00A10C2A"/>
    <w:rsid w:val="00A11B81"/>
    <w:rsid w:val="00A60743"/>
    <w:rsid w:val="00A76F28"/>
    <w:rsid w:val="00A803C9"/>
    <w:rsid w:val="00A962AD"/>
    <w:rsid w:val="00AC6B14"/>
    <w:rsid w:val="00AD397A"/>
    <w:rsid w:val="00AE4614"/>
    <w:rsid w:val="00AF13B3"/>
    <w:rsid w:val="00B00937"/>
    <w:rsid w:val="00B017EB"/>
    <w:rsid w:val="00B05984"/>
    <w:rsid w:val="00B11486"/>
    <w:rsid w:val="00B156A0"/>
    <w:rsid w:val="00B20FAC"/>
    <w:rsid w:val="00B23F27"/>
    <w:rsid w:val="00B31B53"/>
    <w:rsid w:val="00B37441"/>
    <w:rsid w:val="00B44C38"/>
    <w:rsid w:val="00B57E86"/>
    <w:rsid w:val="00B61E36"/>
    <w:rsid w:val="00B81FA0"/>
    <w:rsid w:val="00B92D57"/>
    <w:rsid w:val="00B968BE"/>
    <w:rsid w:val="00BA2782"/>
    <w:rsid w:val="00BD2EF2"/>
    <w:rsid w:val="00BE26D0"/>
    <w:rsid w:val="00BF46B1"/>
    <w:rsid w:val="00C1001B"/>
    <w:rsid w:val="00C22BC6"/>
    <w:rsid w:val="00C36F63"/>
    <w:rsid w:val="00C65329"/>
    <w:rsid w:val="00C660ED"/>
    <w:rsid w:val="00C74AEC"/>
    <w:rsid w:val="00C848D9"/>
    <w:rsid w:val="00C972AB"/>
    <w:rsid w:val="00CF2849"/>
    <w:rsid w:val="00CF5623"/>
    <w:rsid w:val="00D2741A"/>
    <w:rsid w:val="00D369D3"/>
    <w:rsid w:val="00D51319"/>
    <w:rsid w:val="00D5575E"/>
    <w:rsid w:val="00D60587"/>
    <w:rsid w:val="00D7063F"/>
    <w:rsid w:val="00D902C7"/>
    <w:rsid w:val="00DA1064"/>
    <w:rsid w:val="00DB1E8D"/>
    <w:rsid w:val="00DC1EC1"/>
    <w:rsid w:val="00DD26F7"/>
    <w:rsid w:val="00DE1CEF"/>
    <w:rsid w:val="00E13E39"/>
    <w:rsid w:val="00E37EBF"/>
    <w:rsid w:val="00E54014"/>
    <w:rsid w:val="00E645C1"/>
    <w:rsid w:val="00E651E0"/>
    <w:rsid w:val="00E74369"/>
    <w:rsid w:val="00E82BEE"/>
    <w:rsid w:val="00E9008D"/>
    <w:rsid w:val="00E902F8"/>
    <w:rsid w:val="00E91B80"/>
    <w:rsid w:val="00ED7249"/>
    <w:rsid w:val="00F0045B"/>
    <w:rsid w:val="00F078FD"/>
    <w:rsid w:val="00F12DE2"/>
    <w:rsid w:val="00F15988"/>
    <w:rsid w:val="00F30CED"/>
    <w:rsid w:val="00F3309A"/>
    <w:rsid w:val="00F71BCF"/>
    <w:rsid w:val="00F722C5"/>
    <w:rsid w:val="00F76B18"/>
    <w:rsid w:val="00F87442"/>
    <w:rsid w:val="00F91396"/>
    <w:rsid w:val="00F968D4"/>
    <w:rsid w:val="00F96FE8"/>
    <w:rsid w:val="00FA6A3F"/>
    <w:rsid w:val="00FB3BFF"/>
    <w:rsid w:val="00FC64DC"/>
    <w:rsid w:val="00FF12C4"/>
    <w:rsid w:val="00FF57F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9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48D7-8759-4FE3-A402-68436840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5970</Words>
  <Characters>32240</Characters>
  <Application>Microsoft Office Word</Application>
  <DocSecurity>4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Cescon Barrieu</cp:lastModifiedBy>
  <cp:revision>2</cp:revision>
  <dcterms:created xsi:type="dcterms:W3CDTF">2019-09-19T19:15:00Z</dcterms:created>
  <dcterms:modified xsi:type="dcterms:W3CDTF">2019-09-19T19:15:00Z</dcterms:modified>
</cp:coreProperties>
</file>