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E6970" w14:textId="4D02574A" w:rsidR="008B6213" w:rsidRPr="00796D54" w:rsidRDefault="004612C5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p w14:paraId="6A3FC9D9" w14:textId="179881FA" w:rsidR="008B6213" w:rsidRPr="00796D54" w:rsidRDefault="008B6213" w:rsidP="00E82BEE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[</w:t>
      </w:r>
      <w:r w:rsidR="004612C5">
        <w:rPr>
          <w:rFonts w:ascii="Arial Narrow" w:hAnsi="Arial Narrow"/>
          <w:b/>
          <w:bCs/>
          <w:szCs w:val="24"/>
          <w:highlight w:val="yellow"/>
          <w:lang w:val="pt-BR"/>
        </w:rPr>
        <w:t>966</w:t>
      </w:r>
      <w:r w:rsidR="004612C5" w:rsidRPr="00796D54">
        <w:rPr>
          <w:rFonts w:ascii="Arial Narrow" w:hAnsi="Arial Narrow"/>
          <w:b/>
          <w:bCs/>
          <w:szCs w:val="24"/>
          <w:highlight w:val="yellow"/>
          <w:lang w:val="pt-BR"/>
        </w:rPr>
        <w:t>]</w:t>
      </w:r>
    </w:p>
    <w:p w14:paraId="2C2F73B5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3F62593B" w:rsidR="008B6213" w:rsidRPr="00796D54" w:rsidRDefault="008B6213" w:rsidP="00E82BEE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 w:rsidRPr="00E82BEE">
        <w:rPr>
          <w:rFonts w:ascii="Arial Narrow" w:hAnsi="Arial Narrow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00D55105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 w:rsidRPr="00E82BEE">
        <w:rPr>
          <w:rFonts w:ascii="Arial Narrow" w:hAnsi="Arial Narrow"/>
          <w:b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>, a Eleva Educação S.A.</w:t>
      </w:r>
      <w:r w:rsidR="00F15988" w:rsidRPr="00E82BEE">
        <w:rPr>
          <w:rFonts w:ascii="Arial Narrow" w:hAnsi="Arial Narrow"/>
          <w:lang w:val="pt-BR"/>
        </w:rPr>
        <w:t xml:space="preserve"> e </w:t>
      </w:r>
      <w:r w:rsidR="00F15988" w:rsidRPr="00BA2782">
        <w:rPr>
          <w:rFonts w:ascii="Arial Narrow" w:hAnsi="Arial Narrow"/>
          <w:szCs w:val="24"/>
          <w:lang w:val="pt-BR"/>
        </w:rPr>
        <w:t xml:space="preserve">a Colégio </w:t>
      </w:r>
      <w:proofErr w:type="spellStart"/>
      <w:r w:rsidR="00F15988" w:rsidRPr="00BA2782">
        <w:rPr>
          <w:rFonts w:ascii="Arial Narrow" w:hAnsi="Arial Narrow"/>
          <w:szCs w:val="24"/>
          <w:lang w:val="pt-BR"/>
        </w:rPr>
        <w:t>Vimasa</w:t>
      </w:r>
      <w:proofErr w:type="spellEnd"/>
      <w:r w:rsidR="00F15988" w:rsidRPr="00BA2782">
        <w:rPr>
          <w:rFonts w:ascii="Arial Narrow" w:hAnsi="Arial Narrow"/>
          <w:szCs w:val="24"/>
          <w:lang w:val="pt-BR"/>
        </w:rPr>
        <w:t xml:space="preserve"> S.A.</w:t>
      </w:r>
      <w:r w:rsidR="00F15988" w:rsidRPr="00E82BEE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celebraram, em</w:t>
      </w:r>
      <w:del w:id="0" w:author="Cescon Barrieu" w:date="2019-09-17T22:35:00Z">
        <w:r w:rsidRPr="00796D54" w:rsidDel="00C74AEC">
          <w:rPr>
            <w:rFonts w:ascii="Arial Narrow" w:hAnsi="Arial Narrow"/>
            <w:szCs w:val="24"/>
          </w:rPr>
          <w:delText xml:space="preserve"> 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]</w:delText>
        </w:r>
      </w:del>
      <w:ins w:id="1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 10</w:t>
        </w:r>
      </w:ins>
      <w:r w:rsidR="00F15988" w:rsidRPr="00E82BEE">
        <w:rPr>
          <w:rFonts w:ascii="Arial Narrow" w:hAnsi="Arial Narrow"/>
          <w:lang w:val="pt-BR"/>
        </w:rPr>
        <w:t xml:space="preserve"> de </w:t>
      </w:r>
      <w:del w:id="2" w:author="Cescon Barrieu" w:date="2019-09-17T22:35:00Z"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3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setembro </w:t>
        </w:r>
      </w:ins>
      <w:r w:rsidR="00F15988" w:rsidRPr="00BA2782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>ara 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</w:t>
      </w:r>
      <w:r w:rsidR="00F15988" w:rsidRPr="00E82BEE">
        <w:rPr>
          <w:rFonts w:ascii="Arial Narrow" w:hAnsi="Arial Narrow"/>
          <w:lang w:val="pt-BR"/>
        </w:rPr>
        <w:t xml:space="preserve"> do </w:t>
      </w:r>
      <w:r w:rsidR="00F15988">
        <w:rPr>
          <w:rFonts w:ascii="Arial Narrow" w:hAnsi="Arial Narrow"/>
          <w:szCs w:val="24"/>
          <w:lang w:val="pt-BR"/>
        </w:rPr>
        <w:t>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0D39C89A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>, por meio</w:t>
      </w:r>
      <w:r w:rsidR="00FF12C4" w:rsidRPr="00E82BEE">
        <w:rPr>
          <w:rFonts w:ascii="Arial Narrow" w:hAnsi="Arial Narrow"/>
          <w:lang w:val="pt-BR"/>
        </w:rPr>
        <w:t xml:space="preserve"> do </w:t>
      </w:r>
      <w:r w:rsidR="00FF12C4">
        <w:rPr>
          <w:rFonts w:ascii="Arial Narrow" w:hAnsi="Arial Narrow"/>
          <w:szCs w:val="24"/>
          <w:lang w:val="pt-BR"/>
        </w:rPr>
        <w:t>“Instrumento Particular de Cessão Fiduciária em Garantia de Direitos Creditórios e Outras Avenças”,</w:t>
      </w:r>
      <w:r w:rsidR="00FF12C4" w:rsidRPr="00E82BEE">
        <w:rPr>
          <w:rFonts w:ascii="Arial Narrow" w:hAnsi="Arial Narrow"/>
          <w:lang w:val="pt-BR"/>
        </w:rPr>
        <w:t xml:space="preserve"> celebrado </w:t>
      </w:r>
      <w:r w:rsidR="00FF12C4">
        <w:rPr>
          <w:rFonts w:ascii="Arial Narrow" w:hAnsi="Arial Narrow"/>
          <w:szCs w:val="24"/>
          <w:lang w:val="pt-BR"/>
        </w:rPr>
        <w:t xml:space="preserve">em </w:t>
      </w:r>
      <w:r w:rsidR="00FF12C4" w:rsidRPr="005F7A8B">
        <w:rPr>
          <w:rFonts w:ascii="Arial Narrow" w:hAnsi="Arial Narrow"/>
          <w:szCs w:val="24"/>
          <w:lang w:val="pt-BR"/>
        </w:rPr>
        <w:t>[</w:t>
      </w:r>
      <w:r w:rsidR="00FF12C4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FF12C4" w:rsidRPr="005F7A8B">
        <w:rPr>
          <w:rFonts w:ascii="Arial Narrow" w:hAnsi="Arial Narrow"/>
          <w:szCs w:val="24"/>
          <w:lang w:val="pt-BR"/>
        </w:rPr>
        <w:t xml:space="preserve">] de </w:t>
      </w:r>
      <w:del w:id="4" w:author="Cescon Barrieu" w:date="2019-09-20T15:23:00Z">
        <w:r w:rsidR="00FF12C4" w:rsidRPr="005F7A8B" w:rsidDel="0099414A">
          <w:rPr>
            <w:rFonts w:ascii="Arial Narrow" w:hAnsi="Arial Narrow"/>
            <w:szCs w:val="24"/>
            <w:lang w:val="pt-BR"/>
          </w:rPr>
          <w:delText>[</w:delText>
        </w:r>
        <w:r w:rsidR="00FF12C4" w:rsidRPr="005F7A8B" w:rsidDel="0099414A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F12C4" w:rsidRPr="005F7A8B" w:rsidDel="0099414A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5" w:author="Cescon Barrieu" w:date="2019-09-20T15:23:00Z">
        <w:r w:rsidR="0099414A">
          <w:rPr>
            <w:rFonts w:ascii="Arial Narrow" w:hAnsi="Arial Narrow"/>
            <w:szCs w:val="24"/>
            <w:lang w:val="pt-BR"/>
          </w:rPr>
          <w:t>setembro</w:t>
        </w:r>
        <w:r w:rsidR="0099414A" w:rsidRPr="005F7A8B">
          <w:rPr>
            <w:rFonts w:ascii="Arial Narrow" w:hAnsi="Arial Narrow"/>
            <w:szCs w:val="24"/>
            <w:lang w:val="pt-BR"/>
          </w:rPr>
          <w:t xml:space="preserve"> </w:t>
        </w:r>
      </w:ins>
      <w:r w:rsidR="00FF12C4" w:rsidRPr="005F7A8B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 xml:space="preserve">, </w:t>
      </w:r>
      <w:r w:rsidR="00FF12C4" w:rsidRPr="00E82BEE">
        <w:rPr>
          <w:rFonts w:ascii="Arial Narrow" w:hAnsi="Arial Narrow"/>
          <w:lang w:val="pt-BR"/>
        </w:rPr>
        <w:t xml:space="preserve">entre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E82BEE">
        <w:rPr>
          <w:rFonts w:ascii="Arial Narrow" w:hAnsi="Arial Narrow"/>
          <w:b/>
          <w:lang w:val="pt-BR"/>
        </w:rPr>
        <w:t>Agente Fiduciário</w:t>
      </w:r>
      <w:r w:rsidR="00FF12C4" w:rsidRPr="00E82BEE">
        <w:rPr>
          <w:rFonts w:ascii="Arial Narrow" w:hAnsi="Arial Narrow"/>
          <w:lang w:val="pt-BR"/>
        </w:rPr>
        <w:t xml:space="preserve"> 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 w:rsidRPr="00E82BEE">
        <w:rPr>
          <w:rFonts w:ascii="Arial Narrow" w:hAnsi="Arial Narrow"/>
          <w:lang w:val="pt-BR"/>
        </w:rPr>
        <w:t xml:space="preserve"> (“</w:t>
      </w:r>
      <w:r w:rsidR="00FF12C4" w:rsidRPr="00E82BEE">
        <w:rPr>
          <w:rFonts w:ascii="Arial Narrow" w:hAnsi="Arial Narrow"/>
          <w:b/>
          <w:lang w:val="pt-BR"/>
        </w:rPr>
        <w:t>Contrato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celebrado em 12 de setembro de 2018,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lastRenderedPageBreak/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 da Conta 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413351B9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37F19BA" w14:textId="3645C704" w:rsidR="003529E2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E82BEE">
        <w:rPr>
          <w:rFonts w:ascii="Arial Narrow" w:hAnsi="Arial Narrow"/>
          <w:b/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 w:rsidRPr="00E82BEE">
        <w:rPr>
          <w:rFonts w:ascii="Arial Narrow" w:hAnsi="Arial Narrow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4F48247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6" w:author="Cescon Barrieu" w:date="2019-09-17T22:26:00Z">
        <w:r w:rsidRPr="005F7A8B" w:rsidDel="00C74AEC">
          <w:rPr>
            <w:rFonts w:ascii="Arial Narrow" w:hAnsi="Arial Narrow"/>
            <w:szCs w:val="24"/>
            <w:lang w:val="pt-BR"/>
          </w:rPr>
          <w:delText>[</w:delText>
        </w:r>
        <w:r w:rsidRPr="005F7A8B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Pr="005F7A8B" w:rsidDel="00C74AEC">
          <w:rPr>
            <w:rFonts w:ascii="Arial Narrow" w:hAnsi="Arial Narrow"/>
            <w:szCs w:val="24"/>
            <w:lang w:val="pt-BR"/>
          </w:rPr>
          <w:delText>]</w:delText>
        </w:r>
        <w:r w:rsidDel="00C74AE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7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 xml:space="preserve">966 </w:t>
        </w:r>
      </w:ins>
      <w:r>
        <w:rPr>
          <w:rFonts w:ascii="Arial Narrow" w:hAnsi="Arial Narrow"/>
          <w:szCs w:val="24"/>
          <w:lang w:val="pt-BR"/>
        </w:rPr>
        <w:t xml:space="preserve">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2DF0B8C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06EC5E7E" w:rsidR="008B6213" w:rsidRPr="00E82BEE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404B01BD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3529E2" w:rsidRPr="005F7A8B">
        <w:rPr>
          <w:rFonts w:ascii="Arial Narrow" w:hAnsi="Arial Narrow"/>
          <w:szCs w:val="24"/>
          <w:lang w:val="pt-BR"/>
        </w:rPr>
        <w:t>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[</w:t>
      </w:r>
      <w:r w:rsidR="003529E2" w:rsidRPr="005F7A8B">
        <w:rPr>
          <w:rFonts w:ascii="Arial Narrow" w:hAnsi="Arial Narrow"/>
          <w:szCs w:val="24"/>
          <w:highlight w:val="yellow"/>
          <w:lang w:val="pt-BR"/>
        </w:rPr>
        <w:t>•</w:t>
      </w:r>
      <w:r w:rsidR="003529E2" w:rsidRPr="005F7A8B">
        <w:rPr>
          <w:rFonts w:ascii="Arial Narrow" w:hAnsi="Arial Narrow"/>
          <w:szCs w:val="24"/>
          <w:lang w:val="pt-BR"/>
        </w:rPr>
        <w:t>] de 2019</w:t>
      </w:r>
      <w:r w:rsidR="003529E2">
        <w:rPr>
          <w:rFonts w:ascii="Arial Narrow" w:hAnsi="Arial Narrow"/>
          <w:szCs w:val="24"/>
          <w:lang w:val="pt-BR"/>
        </w:rPr>
        <w:t>,</w:t>
      </w:r>
      <w:r w:rsidR="003529E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4612C5">
        <w:rPr>
          <w:rFonts w:ascii="Arial Narrow" w:hAnsi="Arial Narrow"/>
          <w:szCs w:val="24"/>
          <w:lang w:val="pt-BR"/>
        </w:rPr>
        <w:t>8541</w:t>
      </w:r>
      <w:r w:rsidR="004612C5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C74AEC">
        <w:rPr>
          <w:rFonts w:ascii="Arial Narrow" w:hAnsi="Arial Narrow"/>
          <w:szCs w:val="24"/>
          <w:lang w:val="pt-BR"/>
          <w:rPrChange w:id="8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[</w:t>
      </w:r>
      <w:ins w:id="9" w:author="Cescon Barrieu" w:date="2019-09-17T22:25:00Z">
        <w:r w:rsidR="00C74AEC" w:rsidRPr="005F7A8B">
          <w:rPr>
            <w:rFonts w:ascii="Arial Narrow" w:hAnsi="Arial Narrow"/>
            <w:szCs w:val="24"/>
            <w:highlight w:val="yellow"/>
            <w:lang w:val="pt-BR"/>
          </w:rPr>
          <w:t>•</w:t>
        </w:r>
      </w:ins>
      <w:del w:id="10" w:author="Cescon Barrieu" w:date="2019-09-17T22:25:00Z">
        <w:r w:rsidRPr="00796D54" w:rsidDel="00C74AEC">
          <w:rPr>
            <w:rFonts w:ascii="Arial Narrow" w:hAnsi="Arial Narrow"/>
            <w:szCs w:val="24"/>
            <w:highlight w:val="yellow"/>
            <w:lang w:val="pt-BR"/>
          </w:rPr>
          <w:delText>-</w:delText>
        </w:r>
      </w:del>
      <w:r w:rsidRPr="00C74AEC">
        <w:rPr>
          <w:rFonts w:ascii="Arial Narrow" w:hAnsi="Arial Narrow"/>
          <w:szCs w:val="24"/>
          <w:lang w:val="pt-BR"/>
          <w:rPrChange w:id="11" w:author="Cescon Barrieu" w:date="2019-09-17T22:26:00Z">
            <w:rPr>
              <w:rFonts w:ascii="Arial Narrow" w:hAnsi="Arial Narrow"/>
              <w:szCs w:val="24"/>
              <w:highlight w:val="yellow"/>
              <w:lang w:val="pt-BR"/>
            </w:rPr>
          </w:rPrChange>
        </w:rPr>
        <w:t>]</w:t>
      </w:r>
      <w:r w:rsidRPr="00C74AEC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4F9B33B6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01BB80B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46307CF9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</w:t>
      </w:r>
      <w:r w:rsidRPr="00E82BEE">
        <w:rPr>
          <w:rFonts w:ascii="Arial Narrow" w:hAnsi="Arial Narrow"/>
          <w:b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E82BEE">
        <w:rPr>
          <w:rFonts w:ascii="Arial Narrow" w:hAnsi="Arial Narrow"/>
          <w:b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E82BEE" w:rsidRDefault="008B6213" w:rsidP="00E82BEE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lastRenderedPageBreak/>
        <w:t>CONFIDENCIALIDADE</w:t>
      </w:r>
    </w:p>
    <w:p w14:paraId="458EF6C8" w14:textId="77777777" w:rsidR="008B6213" w:rsidRPr="00796D54" w:rsidRDefault="008B6213" w:rsidP="00E82BEE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101E401A" w:rsidR="008B6213" w:rsidRPr="00796D54" w:rsidRDefault="008B6213" w:rsidP="00E82BEE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579E90DD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neste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18AEAD7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4EEAC75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E82BEE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7480221C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5509AF1A" w14:textId="72A9882D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077EA4A0" w14:textId="05D25A5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E82BEE">
        <w:rPr>
          <w:rFonts w:ascii="Arial Narrow" w:hAnsi="Arial Narrow"/>
          <w:b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1DFB7F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18A91AED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</w:t>
      </w:r>
      <w:del w:id="12" w:author="Cescon Barrieu" w:date="2019-09-19T15:53:00Z">
        <w:r w:rsidRPr="00552DEA" w:rsidDel="00FA6A3F">
          <w:rPr>
            <w:rFonts w:ascii="Arial Narrow" w:hAnsi="Arial Narrow"/>
            <w:szCs w:val="24"/>
          </w:rPr>
          <w:delText xml:space="preserve">quando imputável ao </w:delText>
        </w:r>
        <w:r w:rsidRPr="00552DEA" w:rsidDel="00FA6A3F">
          <w:rPr>
            <w:rFonts w:ascii="Arial Narrow" w:hAnsi="Arial Narrow"/>
            <w:b/>
            <w:szCs w:val="24"/>
          </w:rPr>
          <w:delText>Itaú Unibanco</w:delText>
        </w:r>
        <w:r w:rsidRPr="00552DEA" w:rsidDel="00FA6A3F">
          <w:rPr>
            <w:rFonts w:ascii="Arial Narrow" w:hAnsi="Arial Narrow"/>
            <w:szCs w:val="24"/>
          </w:rPr>
          <w:delText xml:space="preserve">, </w:delText>
        </w:r>
      </w:del>
      <w:r w:rsidRPr="00552DEA">
        <w:rPr>
          <w:rFonts w:ascii="Arial Narrow" w:hAnsi="Arial Narrow"/>
          <w:szCs w:val="24"/>
        </w:rPr>
        <w:t>(i) será restrita aos danos direta e comprovadamente causados de forma dolosa ou culposa,</w:t>
      </w:r>
      <w:ins w:id="13" w:author="Cescon Barrieu" w:date="2019-09-19T15:53:00Z">
        <w:r w:rsidR="00FA6A3F">
          <w:rPr>
            <w:rFonts w:ascii="Arial Narrow" w:hAnsi="Arial Narrow"/>
            <w:szCs w:val="24"/>
            <w:lang w:val="pt-BR"/>
          </w:rPr>
          <w:t xml:space="preserve"> por uma </w:t>
        </w:r>
        <w:r w:rsidR="00F62C9F" w:rsidRPr="00F62C9F">
          <w:rPr>
            <w:rFonts w:ascii="Arial Narrow" w:hAnsi="Arial Narrow"/>
            <w:b/>
            <w:szCs w:val="24"/>
            <w:lang w:val="pt-BR"/>
            <w:rPrChange w:id="14" w:author="Cescon Barrieu" w:date="2019-09-20T15:36:00Z">
              <w:rPr>
                <w:rFonts w:ascii="Arial Narrow" w:hAnsi="Arial Narrow"/>
                <w:szCs w:val="24"/>
                <w:lang w:val="pt-BR"/>
              </w:rPr>
            </w:rPrChange>
          </w:rPr>
          <w:t>Parte</w:t>
        </w:r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A6A3F">
          <w:rPr>
            <w:rFonts w:ascii="Arial Narrow" w:hAnsi="Arial Narrow"/>
            <w:szCs w:val="24"/>
            <w:lang w:val="pt-BR"/>
          </w:rPr>
          <w:t>à outra,</w:t>
        </w:r>
      </w:ins>
      <w:r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lastRenderedPageBreak/>
        <w:t>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limitada </w:t>
      </w:r>
      <w:r w:rsidRPr="00796D54">
        <w:rPr>
          <w:rFonts w:ascii="Arial Narrow" w:hAnsi="Arial Narrow"/>
          <w:szCs w:val="24"/>
        </w:rPr>
        <w:t xml:space="preserve">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</w:t>
      </w:r>
      <w:ins w:id="15" w:author="Cescon Barrieu" w:date="2019-09-20T15:35:00Z"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62C9F" w:rsidRPr="004A2F31">
          <w:rPr>
            <w:rFonts w:ascii="Arial Narrow" w:hAnsi="Arial Narrow" w:cs="Arial"/>
            <w:szCs w:val="24"/>
          </w:rPr>
          <w:t>(“</w:t>
        </w:r>
        <w:r w:rsidR="00F62C9F" w:rsidRPr="00F62C9F">
          <w:rPr>
            <w:rFonts w:ascii="Arial Narrow" w:hAnsi="Arial Narrow" w:cs="Arial"/>
            <w:b/>
            <w:szCs w:val="24"/>
            <w:rPrChange w:id="16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="00F62C9F" w:rsidRPr="004A2F31">
          <w:rPr>
            <w:rFonts w:ascii="Arial Narrow" w:hAnsi="Arial Narrow" w:cs="Arial"/>
            <w:szCs w:val="24"/>
          </w:rPr>
          <w:t>”)</w:t>
        </w:r>
      </w:ins>
      <w:del w:id="17" w:author="Cescon Barrieu" w:date="2019-09-19T15:53:00Z">
        <w:r w:rsidRPr="00796D54" w:rsidDel="00FA6A3F">
          <w:rPr>
            <w:rFonts w:ascii="Arial Narrow" w:hAnsi="Arial Narrow"/>
            <w:szCs w:val="24"/>
          </w:rPr>
          <w:delText>, de modo que</w:delText>
        </w:r>
        <w:r w:rsidRPr="00796D54" w:rsidDel="00FA6A3F">
          <w:rPr>
            <w:rFonts w:ascii="Arial Narrow" w:hAnsi="Arial Narrow"/>
            <w:szCs w:val="24"/>
            <w:lang w:val="pt-BR"/>
          </w:rPr>
          <w:delText xml:space="preserve"> o</w:delText>
        </w:r>
        <w:r w:rsidRPr="00796D54" w:rsidDel="00FA6A3F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FA6A3F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FA6A3F">
          <w:rPr>
            <w:rFonts w:ascii="Arial Narrow" w:hAnsi="Arial Narrow"/>
            <w:szCs w:val="24"/>
            <w:lang w:val="pt-BR"/>
          </w:rPr>
          <w:delText xml:space="preserve">e </w:delText>
        </w:r>
        <w:r w:rsidR="00267D7B" w:rsidRPr="00C74AEC" w:rsidDel="00FA6A3F">
          <w:rPr>
            <w:rFonts w:ascii="Arial Narrow" w:hAnsi="Arial Narrow"/>
            <w:szCs w:val="24"/>
            <w:lang w:val="pt-BR"/>
          </w:rPr>
          <w:delText>o</w:delText>
        </w:r>
        <w:r w:rsidR="00267D7B" w:rsidRPr="00C74AEC" w:rsidDel="00FA6A3F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del w:id="18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19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[Credor]/[</w:delText>
        </w:r>
      </w:del>
      <w:del w:id="20" w:author="Cescon Barrieu" w:date="2019-09-19T15:53:00Z">
        <w:r w:rsidR="00267D7B" w:rsidRPr="00C74AEC" w:rsidDel="00FA6A3F">
          <w:rPr>
            <w:rFonts w:ascii="Arial Narrow" w:hAnsi="Arial Narrow"/>
            <w:b/>
            <w:szCs w:val="24"/>
            <w:lang w:val="pt-BR"/>
            <w:rPrChange w:id="21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22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23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]</w:delText>
        </w:r>
      </w:del>
      <w:del w:id="24" w:author="Cescon Barrieu" w:date="2019-09-19T15:53:00Z">
        <w:r w:rsidR="00267D7B" w:rsidRPr="007D774F" w:rsidDel="00FA6A3F">
          <w:rPr>
            <w:rFonts w:ascii="Arial Narrow" w:hAnsi="Arial Narrow"/>
            <w:b/>
            <w:lang w:val="pt-BR"/>
          </w:rPr>
          <w:delText xml:space="preserve"> </w:delText>
        </w:r>
        <w:r w:rsidRPr="00796D54" w:rsidDel="00FA6A3F">
          <w:rPr>
            <w:rFonts w:ascii="Arial Narrow" w:hAnsi="Arial Narrow"/>
            <w:szCs w:val="24"/>
          </w:rPr>
          <w:delText>desde já renunciam, de forma irrevogável e irretratável, a qualquer indenização em valor superior ao aqui previsto</w:delText>
        </w:r>
      </w:del>
      <w:r w:rsidRPr="00796D54">
        <w:rPr>
          <w:rFonts w:ascii="Arial Narrow" w:hAnsi="Arial Narrow"/>
          <w:szCs w:val="24"/>
        </w:rPr>
        <w:t>.</w:t>
      </w:r>
    </w:p>
    <w:p w14:paraId="4D38B286" w14:textId="7CD17C4E" w:rsidR="004457F1" w:rsidRPr="00F62C9F" w:rsidRDefault="004457F1">
      <w:pPr>
        <w:pStyle w:val="Corpodetexto"/>
        <w:spacing w:line="240" w:lineRule="auto"/>
        <w:rPr>
          <w:ins w:id="25" w:author="Cescon Barrieu" w:date="2019-09-20T15:24:00Z"/>
          <w:rFonts w:ascii="Arial Narrow" w:hAnsi="Arial Narrow"/>
          <w:szCs w:val="24"/>
          <w:rPrChange w:id="26" w:author="Cescon Barrieu" w:date="2019-09-20T15:36:00Z">
            <w:rPr>
              <w:ins w:id="27" w:author="Cescon Barrieu" w:date="2019-09-20T15:24:00Z"/>
              <w:rFonts w:ascii="Arial Narrow" w:hAnsi="Arial Narrow"/>
              <w:szCs w:val="24"/>
              <w:lang w:val="pt-BR"/>
            </w:rPr>
          </w:rPrChange>
        </w:rPr>
        <w:pPrChange w:id="28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620663FD" w14:textId="4B6ECE35" w:rsidR="00F62C9F" w:rsidRPr="004A2F31" w:rsidRDefault="00F62C9F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ins w:id="29" w:author="Cescon Barrieu" w:date="2019-09-20T15:35:00Z"/>
          <w:rFonts w:ascii="Arial Narrow" w:hAnsi="Arial Narrow" w:cs="Arial"/>
          <w:b/>
          <w:szCs w:val="24"/>
        </w:rPr>
        <w:pPrChange w:id="30" w:author="Cescon Barrieu" w:date="2019-09-20T15:35:00Z">
          <w:pPr>
            <w:pStyle w:val="Corpodetexto"/>
            <w:spacing w:line="240" w:lineRule="auto"/>
            <w:ind w:left="1416" w:hanging="707"/>
          </w:pPr>
        </w:pPrChange>
      </w:pPr>
      <w:ins w:id="31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Não obstante o estabelecido na Cláusula </w:t>
        </w:r>
      </w:ins>
      <w:ins w:id="32" w:author="Cescon Barrieu" w:date="2019-09-20T15:36:00Z">
        <w:r>
          <w:rPr>
            <w:rFonts w:ascii="Arial Narrow" w:hAnsi="Arial Narrow" w:cs="Arial"/>
            <w:szCs w:val="24"/>
            <w:lang w:val="pt-BR"/>
          </w:rPr>
          <w:t>5.1.2</w:t>
        </w:r>
      </w:ins>
      <w:ins w:id="33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 acima, a obrigação de indenizar sob este contrato abrangerá, de forma irrestrita e sem aplicação do </w:t>
        </w:r>
        <w:r w:rsidRPr="00F62C9F">
          <w:rPr>
            <w:rFonts w:ascii="Arial Narrow" w:hAnsi="Arial Narrow" w:cs="Arial"/>
            <w:b/>
            <w:szCs w:val="24"/>
            <w:rPrChange w:id="34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Pr="004A2F31">
          <w:rPr>
            <w:rFonts w:ascii="Arial Narrow" w:hAnsi="Arial Narrow" w:cs="Arial"/>
            <w:szCs w:val="24"/>
          </w:rPr>
          <w:t xml:space="preserve">, danos comprovadamente causados por uma parte à outra e que sejam decorrentes de (i) violação, por qualquer das </w:t>
        </w:r>
        <w:r w:rsidRPr="00F62C9F">
          <w:rPr>
            <w:rFonts w:ascii="Arial Narrow" w:hAnsi="Arial Narrow" w:cs="Arial"/>
            <w:b/>
            <w:szCs w:val="24"/>
            <w:rPrChange w:id="35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Partes</w:t>
        </w:r>
        <w:r w:rsidRPr="004A2F31">
          <w:rPr>
            <w:rFonts w:ascii="Arial Narrow" w:hAnsi="Arial Narrow" w:cs="Arial"/>
            <w:szCs w:val="24"/>
          </w:rPr>
          <w:t>, às disposições constantes da Lei 9.613/98 e outras regulamentações que disciplinem práticas de natureza criminal; e/ou (</w:t>
        </w:r>
        <w:proofErr w:type="spellStart"/>
        <w:r w:rsidRPr="004A2F31">
          <w:rPr>
            <w:rFonts w:ascii="Arial Narrow" w:hAnsi="Arial Narrow" w:cs="Arial"/>
            <w:szCs w:val="24"/>
          </w:rPr>
          <w:t>ii</w:t>
        </w:r>
        <w:proofErr w:type="spellEnd"/>
        <w:r w:rsidRPr="004A2F31">
          <w:rPr>
            <w:rFonts w:ascii="Arial Narrow" w:hAnsi="Arial Narrow" w:cs="Arial"/>
            <w:szCs w:val="24"/>
          </w:rPr>
          <w:t xml:space="preserve">) discussões de natureza fiscal, contábil ou tributária relacionadas ao objeto deste </w:t>
        </w:r>
        <w:r w:rsidRPr="00F62C9F">
          <w:rPr>
            <w:rFonts w:ascii="Arial Narrow" w:hAnsi="Arial Narrow" w:cs="Arial"/>
            <w:b/>
            <w:szCs w:val="24"/>
            <w:rPrChange w:id="36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Contrato</w:t>
        </w:r>
        <w:r w:rsidRPr="004A2F31">
          <w:rPr>
            <w:rFonts w:ascii="Arial Narrow" w:hAnsi="Arial Narrow" w:cs="Arial"/>
            <w:szCs w:val="24"/>
          </w:rPr>
          <w:t>.</w:t>
        </w:r>
      </w:ins>
    </w:p>
    <w:p w14:paraId="02A06B55" w14:textId="77777777" w:rsidR="0099414A" w:rsidRPr="00F62C9F" w:rsidRDefault="0099414A">
      <w:pPr>
        <w:pStyle w:val="Corpodetexto"/>
        <w:spacing w:line="240" w:lineRule="auto"/>
        <w:rPr>
          <w:rFonts w:ascii="Arial Narrow" w:hAnsi="Arial Narrow"/>
          <w:szCs w:val="24"/>
          <w:rPrChange w:id="37" w:author="Cescon Barrieu" w:date="2019-09-20T15:36:00Z">
            <w:rPr>
              <w:rFonts w:ascii="Arial Narrow" w:hAnsi="Arial Narrow"/>
              <w:szCs w:val="24"/>
              <w:lang w:val="pt-BR"/>
            </w:rPr>
          </w:rPrChange>
        </w:rPr>
        <w:pPrChange w:id="38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1325A5EF" w14:textId="77777777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18EFF211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>a partir da data de sua assinatura e permanecerá em vigor</w:t>
      </w:r>
      <w:r w:rsidR="00FF6A75" w:rsidRPr="00E82BEE">
        <w:rPr>
          <w:rFonts w:ascii="Arial Narrow" w:hAnsi="Arial Narrow"/>
          <w:lang w:val="pt-BR"/>
        </w:rPr>
        <w:t xml:space="preserve"> </w:t>
      </w:r>
      <w:r w:rsidR="0062346E" w:rsidRPr="00E82BEE">
        <w:rPr>
          <w:rFonts w:ascii="Arial Narrow" w:hAnsi="Arial Narrow"/>
          <w:lang w:val="pt-BR"/>
        </w:rPr>
        <w:t xml:space="preserve">até </w:t>
      </w:r>
      <w:r w:rsidR="0062346E">
        <w:rPr>
          <w:rFonts w:ascii="Arial Narrow" w:hAnsi="Arial Narrow"/>
          <w:szCs w:val="24"/>
          <w:lang w:val="pt-BR"/>
        </w:rPr>
        <w:t xml:space="preserve">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ins w:id="39" w:author="Cescon Barrieu" w:date="2019-09-19T16:00:00Z">
        <w:r w:rsidR="00F96FE8">
          <w:rPr>
            <w:rFonts w:ascii="Arial Narrow" w:hAnsi="Arial Narrow"/>
            <w:szCs w:val="24"/>
            <w:lang w:val="pt-BR"/>
          </w:rPr>
          <w:t xml:space="preserve">ou pelo </w:t>
        </w:r>
        <w:r w:rsidR="00F96FE8" w:rsidRPr="00F96FE8">
          <w:rPr>
            <w:rFonts w:ascii="Arial Narrow" w:hAnsi="Arial Narrow"/>
            <w:b/>
            <w:szCs w:val="24"/>
            <w:lang w:val="pt-BR"/>
            <w:rPrChange w:id="40" w:author="Cescon Barrieu" w:date="2019-09-19T16:00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F96FE8">
          <w:rPr>
            <w:rFonts w:ascii="Arial Narrow" w:hAnsi="Arial Narrow"/>
            <w:szCs w:val="24"/>
            <w:lang w:val="pt-BR"/>
          </w:rPr>
          <w:t xml:space="preserve">, conforme o caso, </w:t>
        </w:r>
      </w:ins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82BEE">
        <w:rPr>
          <w:rFonts w:ascii="Arial Narrow" w:hAnsi="Arial Narrow"/>
          <w:b/>
          <w:lang w:val="pt-BR"/>
        </w:rPr>
        <w:t>Agente Fiduciário</w:t>
      </w:r>
      <w:r w:rsidRPr="00F96FE8">
        <w:rPr>
          <w:rFonts w:ascii="Arial Narrow" w:hAnsi="Arial Narrow"/>
          <w:szCs w:val="24"/>
          <w:lang w:val="pt-BR"/>
          <w:rPrChange w:id="41" w:author="Cescon Barrieu" w:date="2019-09-19T16:01:00Z">
            <w:rPr>
              <w:rFonts w:ascii="Arial Narrow" w:hAnsi="Arial Narrow"/>
              <w:b/>
              <w:szCs w:val="24"/>
              <w:lang w:val="pt-BR"/>
            </w:rPr>
          </w:rPrChange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D64B0CE" w:rsidR="008B6213" w:rsidRPr="00FA6A3F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FA6A3F">
        <w:rPr>
          <w:rFonts w:ascii="Arial Narrow" w:hAnsi="Arial Narrow"/>
          <w:szCs w:val="24"/>
          <w:lang w:val="pt-BR"/>
        </w:rPr>
        <w:t xml:space="preserve">O </w:t>
      </w:r>
      <w:r w:rsidRPr="00FA6A3F">
        <w:rPr>
          <w:rFonts w:ascii="Arial Narrow" w:hAnsi="Arial Narrow"/>
          <w:b/>
          <w:szCs w:val="24"/>
          <w:lang w:val="pt-BR"/>
        </w:rPr>
        <w:t>Devedor</w:t>
      </w:r>
      <w:r w:rsidRPr="00FA6A3F">
        <w:rPr>
          <w:rFonts w:ascii="Arial Narrow" w:hAnsi="Arial Narrow"/>
          <w:szCs w:val="24"/>
          <w:lang w:val="pt-BR"/>
        </w:rPr>
        <w:t xml:space="preserve"> concorda, desde já, que, não obstante o disposto na </w:t>
      </w:r>
      <w:r w:rsidR="0062346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 xml:space="preserve">6.1 acima, enquanto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não for devidamente notificado </w:t>
      </w:r>
      <w:r w:rsidR="0062346E" w:rsidRPr="00FA6A3F">
        <w:rPr>
          <w:rFonts w:ascii="Arial Narrow" w:hAnsi="Arial Narrow"/>
          <w:szCs w:val="24"/>
          <w:lang w:val="pt-BR"/>
        </w:rPr>
        <w:t xml:space="preserve">da quitação integral das </w:t>
      </w:r>
      <w:r w:rsidR="0062346E" w:rsidRPr="00FA6A3F">
        <w:rPr>
          <w:rFonts w:ascii="Arial Narrow" w:hAnsi="Arial Narrow"/>
          <w:b/>
          <w:szCs w:val="24"/>
          <w:lang w:val="pt-BR"/>
        </w:rPr>
        <w:t>Obrigações Garantidas</w:t>
      </w:r>
      <w:r w:rsidR="0062346E" w:rsidRPr="00FA6A3F">
        <w:rPr>
          <w:rFonts w:ascii="Arial Narrow" w:hAnsi="Arial Narrow"/>
          <w:szCs w:val="24"/>
          <w:lang w:val="pt-BR"/>
        </w:rPr>
        <w:t xml:space="preserve"> e, consequentemente </w:t>
      </w:r>
      <w:r w:rsidRPr="00FA6A3F">
        <w:rPr>
          <w:rFonts w:ascii="Arial Narrow" w:hAnsi="Arial Narrow"/>
          <w:szCs w:val="24"/>
          <w:lang w:val="pt-BR"/>
        </w:rPr>
        <w:t xml:space="preserve">do final da vigência </w:t>
      </w:r>
      <w:r w:rsidR="0062346E" w:rsidRPr="00FA6A3F">
        <w:rPr>
          <w:rFonts w:ascii="Arial Narrow" w:hAnsi="Arial Narrow"/>
          <w:szCs w:val="24"/>
          <w:lang w:val="pt-BR"/>
        </w:rPr>
        <w:t xml:space="preserve">deste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>, bem como da conta</w:t>
      </w:r>
      <w:r w:rsidR="0062346E" w:rsidRPr="00FA6A3F">
        <w:rPr>
          <w:rFonts w:ascii="Arial Narrow" w:hAnsi="Arial Narrow"/>
          <w:szCs w:val="24"/>
          <w:lang w:val="pt-BR"/>
        </w:rPr>
        <w:t xml:space="preserve"> corrente</w:t>
      </w:r>
      <w:r w:rsidRPr="00FA6A3F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FA6A3F">
        <w:rPr>
          <w:rFonts w:ascii="Arial Narrow" w:hAnsi="Arial Narrow"/>
          <w:b/>
          <w:szCs w:val="24"/>
          <w:lang w:val="pt-BR"/>
        </w:rPr>
        <w:t>Conta Vinculada</w:t>
      </w:r>
      <w:r w:rsidRPr="00FA6A3F">
        <w:rPr>
          <w:rFonts w:ascii="Arial Narrow" w:hAnsi="Arial Narrow"/>
          <w:szCs w:val="24"/>
          <w:lang w:val="pt-BR"/>
        </w:rPr>
        <w:t xml:space="preserve">, o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FA6A3F">
        <w:rPr>
          <w:rFonts w:ascii="Arial Narrow" w:hAnsi="Arial Narrow"/>
          <w:szCs w:val="24"/>
          <w:lang w:val="pt-BR"/>
        </w:rPr>
        <w:t>II</w:t>
      </w:r>
      <w:r w:rsidRPr="00FA6A3F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r w:rsidR="0062346E" w:rsidRPr="00FA6A3F">
        <w:rPr>
          <w:rFonts w:ascii="Arial Narrow" w:hAnsi="Arial Narrow"/>
          <w:szCs w:val="24"/>
          <w:lang w:val="pt-BR"/>
        </w:rPr>
        <w:t xml:space="preserve">, acompanhada do termo de liberação de garantia emitido pelo </w:t>
      </w:r>
      <w:r w:rsidR="0062346E" w:rsidRPr="00FA6A3F">
        <w:rPr>
          <w:rFonts w:ascii="Arial Narrow" w:hAnsi="Arial Narrow"/>
          <w:b/>
          <w:szCs w:val="24"/>
          <w:lang w:val="pt-BR"/>
        </w:rPr>
        <w:t>Agente Fiduciário</w:t>
      </w:r>
      <w:r w:rsidRPr="00FA6A3F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D5575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5AD5381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630BC783" w14:textId="5E8BF73F" w:rsidR="00B968BE" w:rsidRPr="00E82BEE" w:rsidRDefault="00B968BE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42" w:author="Cescon Barrieu" w:date="2019-09-19T15:58:00Z">
        <w:r w:rsidRPr="00361BE8" w:rsidDel="00F96F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 xml:space="preserve">Itaú </w:t>
      </w:r>
      <w:r w:rsidRPr="00361BE8">
        <w:rPr>
          <w:rFonts w:ascii="Arial Narrow" w:hAnsi="Arial Narrow"/>
          <w:b/>
          <w:szCs w:val="24"/>
        </w:rPr>
        <w:lastRenderedPageBreak/>
        <w:t>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 xml:space="preserve">, </w:t>
      </w:r>
      <w:r w:rsidR="00D5575E" w:rsidRPr="00F96FE8">
        <w:rPr>
          <w:rFonts w:ascii="Arial Narrow" w:hAnsi="Arial Narrow"/>
          <w:szCs w:val="24"/>
          <w:lang w:val="pt-BR"/>
        </w:rPr>
        <w:t xml:space="preserve">agência 6504, nº </w:t>
      </w:r>
      <w:del w:id="43" w:author="Cescon Barrieu" w:date="2019-09-19T16:02:00Z">
        <w:r w:rsidR="00D5575E" w:rsidRPr="00F96FE8" w:rsidDel="00F96FE8">
          <w:rPr>
            <w:rFonts w:ascii="Arial Narrow" w:hAnsi="Arial Narrow"/>
            <w:szCs w:val="24"/>
            <w:lang w:val="pt-BR"/>
          </w:rPr>
          <w:delText>15209-8</w:delText>
        </w:r>
      </w:del>
      <w:ins w:id="44" w:author="Cescon Barrieu" w:date="2019-09-22T15:45:00Z">
        <w:r w:rsidR="00E4469B">
          <w:rPr>
            <w:rFonts w:ascii="Arial Narrow" w:hAnsi="Arial Narrow"/>
            <w:szCs w:val="24"/>
            <w:lang w:val="pt-BR"/>
          </w:rPr>
          <w:t>10170-7</w:t>
        </w:r>
      </w:ins>
      <w:r w:rsidR="00D5575E">
        <w:rPr>
          <w:rFonts w:ascii="Arial Narrow" w:hAnsi="Arial Narrow"/>
          <w:szCs w:val="24"/>
          <w:lang w:val="pt-BR"/>
        </w:rPr>
        <w:t xml:space="preserve">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1A095E" w14:textId="7B1C9C2D" w:rsidR="008B6213" w:rsidRPr="007D774F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6308D597" w:rsidR="00551359" w:rsidRPr="00796D54" w:rsidRDefault="005B10A0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E82BEE">
        <w:rPr>
          <w:rFonts w:ascii="Arial Narrow" w:hAnsi="Arial Narrow"/>
          <w:b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E82BEE">
        <w:rPr>
          <w:rFonts w:ascii="Arial Narrow" w:hAnsi="Arial Narrow"/>
          <w:b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E82BEE">
        <w:rPr>
          <w:rFonts w:ascii="Arial Narrow" w:hAnsi="Arial Narrow"/>
          <w:b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E82BEE">
        <w:rPr>
          <w:rFonts w:ascii="Arial Narrow" w:hAnsi="Arial Narrow"/>
          <w:b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E82BEE">
        <w:rPr>
          <w:rFonts w:ascii="Arial Narrow" w:hAnsi="Arial Narrow"/>
          <w:b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E82BEE">
        <w:rPr>
          <w:rFonts w:ascii="Arial Narrow" w:hAnsi="Arial Narrow"/>
          <w:b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73B2D89D" w:rsidR="00931FC4" w:rsidRPr="00F96FE8" w:rsidRDefault="00931FC4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F96FE8">
        <w:rPr>
          <w:rFonts w:ascii="Arial Narrow" w:hAnsi="Arial Narrow"/>
          <w:szCs w:val="24"/>
        </w:rPr>
        <w:t xml:space="preserve">Sem prejuízo da previsão acima, o </w:t>
      </w:r>
      <w:r w:rsidRPr="00F96FE8">
        <w:rPr>
          <w:rFonts w:ascii="Arial Narrow" w:hAnsi="Arial Narrow"/>
          <w:b/>
        </w:rPr>
        <w:t>Itaú Uni</w:t>
      </w:r>
      <w:r w:rsidR="00551359" w:rsidRPr="00F96FE8">
        <w:rPr>
          <w:rFonts w:ascii="Arial Narrow" w:hAnsi="Arial Narrow"/>
          <w:b/>
        </w:rPr>
        <w:t>banco</w:t>
      </w:r>
      <w:r w:rsidR="00551359" w:rsidRPr="00F96FE8">
        <w:rPr>
          <w:rFonts w:ascii="Arial Narrow" w:hAnsi="Arial Narrow"/>
          <w:szCs w:val="24"/>
        </w:rPr>
        <w:t xml:space="preserve"> fica, desde já, autorizado</w:t>
      </w:r>
      <w:r w:rsidRPr="00F96FE8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F96FE8">
        <w:rPr>
          <w:rFonts w:ascii="Arial Narrow" w:hAnsi="Arial Narrow"/>
          <w:b/>
        </w:rPr>
        <w:t>Contrato</w:t>
      </w:r>
      <w:r w:rsidRPr="00F96FE8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0D10" w14:textId="5170C2D0" w:rsidR="00C65329" w:rsidRPr="00E82BEE" w:rsidRDefault="00C65329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C65329">
        <w:rPr>
          <w:rFonts w:ascii="Arial Narrow" w:hAnsi="Arial Narrow"/>
          <w:szCs w:val="24"/>
          <w:lang w:val="pt-BR"/>
        </w:rPr>
        <w:t xml:space="preserve">Adicionalmente, o </w:t>
      </w:r>
      <w:r w:rsidRPr="00C74AEC">
        <w:rPr>
          <w:rFonts w:ascii="Arial Narrow" w:hAnsi="Arial Narrow"/>
          <w:b/>
          <w:szCs w:val="24"/>
          <w:lang w:val="pt-BR"/>
          <w:rPrChange w:id="45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r w:rsidRPr="00C65329">
        <w:rPr>
          <w:rFonts w:ascii="Arial Narrow" w:hAnsi="Arial Narrow"/>
          <w:szCs w:val="24"/>
          <w:lang w:val="pt-BR"/>
        </w:rPr>
        <w:t xml:space="preserve"> se obriga a, em qualquer hipótese de encerramento deste </w:t>
      </w:r>
      <w:r w:rsidRPr="00C74AEC">
        <w:rPr>
          <w:rFonts w:ascii="Arial Narrow" w:hAnsi="Arial Narrow"/>
          <w:b/>
          <w:szCs w:val="24"/>
          <w:lang w:val="pt-BR"/>
          <w:rPrChange w:id="46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65329">
        <w:rPr>
          <w:rFonts w:ascii="Arial Narrow" w:hAnsi="Arial Narrow"/>
          <w:szCs w:val="24"/>
          <w:lang w:val="pt-BR"/>
        </w:rPr>
        <w:t xml:space="preserve">, </w:t>
      </w:r>
      <w:r w:rsidRPr="00E82BEE">
        <w:rPr>
          <w:rFonts w:ascii="Arial Narrow" w:hAnsi="Arial Narrow"/>
          <w:szCs w:val="24"/>
          <w:lang w:val="pt-BR"/>
        </w:rPr>
        <w:t>desvincular os recebíveis de cartão</w:t>
      </w:r>
      <w:r w:rsidRPr="00C65329">
        <w:rPr>
          <w:rFonts w:ascii="Arial Narrow" w:hAnsi="Arial Narrow"/>
          <w:szCs w:val="24"/>
          <w:lang w:val="pt-BR"/>
        </w:rPr>
        <w:t xml:space="preserve"> da </w:t>
      </w:r>
      <w:r w:rsidRPr="00C74AEC">
        <w:rPr>
          <w:rFonts w:ascii="Arial Narrow" w:hAnsi="Arial Narrow"/>
          <w:b/>
          <w:szCs w:val="24"/>
          <w:lang w:val="pt-BR"/>
          <w:rPrChange w:id="47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Conta Vinculada</w:t>
      </w:r>
      <w:r w:rsidRPr="00C65329">
        <w:rPr>
          <w:rFonts w:ascii="Arial Narrow" w:hAnsi="Arial Narrow"/>
          <w:szCs w:val="24"/>
          <w:lang w:val="pt-BR"/>
        </w:rPr>
        <w:t xml:space="preserve">, sendo certo que, até que isso ocorra, o pagamento da remuneração ao Itaú Unibanco continuará sendo integralmente </w:t>
      </w:r>
      <w:r>
        <w:rPr>
          <w:rFonts w:ascii="Arial Narrow" w:hAnsi="Arial Narrow"/>
          <w:szCs w:val="24"/>
          <w:lang w:val="pt-BR"/>
        </w:rPr>
        <w:t>cobrada e devida.</w:t>
      </w:r>
    </w:p>
    <w:p w14:paraId="7DCA3171" w14:textId="77777777" w:rsidR="00C65329" w:rsidRPr="00C65329" w:rsidRDefault="00C65329" w:rsidP="00E82BEE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37E6196A" w14:textId="64F6E1C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78366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5A02C4B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0B9AC7E7" w:rsidR="008B6213" w:rsidRPr="00796D54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prejudicada os danos comprovadamente causados no </w:t>
      </w:r>
      <w:r w:rsidRPr="00F96FE8">
        <w:rPr>
          <w:rFonts w:ascii="Arial Narrow" w:hAnsi="Arial Narrow"/>
          <w:szCs w:val="24"/>
        </w:rPr>
        <w:t xml:space="preserve">prazo de </w:t>
      </w:r>
      <w:ins w:id="48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</w:rPr>
          <w:t>[</w:t>
        </w:r>
      </w:ins>
      <w:r w:rsidRPr="00F96FE8">
        <w:rPr>
          <w:rFonts w:ascii="Arial Narrow" w:hAnsi="Arial Narrow"/>
          <w:szCs w:val="24"/>
        </w:rPr>
        <w:t>5 (cinco) dias</w:t>
      </w:r>
      <w:r w:rsidRPr="00F96FE8">
        <w:rPr>
          <w:rFonts w:ascii="Arial Narrow" w:hAnsi="Arial Narrow"/>
          <w:szCs w:val="24"/>
          <w:lang w:val="pt-BR"/>
        </w:rPr>
        <w:t xml:space="preserve"> úteis</w:t>
      </w:r>
      <w:ins w:id="49" w:author="Cescon Barrieu" w:date="2019-09-19T16:03:00Z">
        <w:r w:rsidR="00F96FE8" w:rsidRPr="00F96FE8">
          <w:rPr>
            <w:rFonts w:ascii="Arial Narrow" w:hAnsi="Arial Narrow"/>
            <w:szCs w:val="24"/>
            <w:lang w:val="pt-BR"/>
          </w:rPr>
          <w:t>]</w:t>
        </w:r>
      </w:ins>
      <w:r w:rsidRPr="00F96FE8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  <w:ins w:id="50" w:author="Cescon Barrieu" w:date="2019-09-19T16:04:00Z">
        <w:r w:rsidR="00F96FE8">
          <w:rPr>
            <w:rFonts w:ascii="Arial Narrow" w:hAnsi="Arial Narrow"/>
            <w:szCs w:val="24"/>
            <w:lang w:val="pt-BR"/>
          </w:rPr>
          <w:t xml:space="preserve"> [</w:t>
        </w:r>
        <w:r w:rsidR="00F96FE8" w:rsidRPr="00F96FE8">
          <w:rPr>
            <w:rFonts w:ascii="Arial Narrow" w:hAnsi="Arial Narrow"/>
            <w:b/>
            <w:i/>
            <w:szCs w:val="24"/>
            <w:highlight w:val="yellow"/>
            <w:lang w:val="pt-BR"/>
            <w:rPrChange w:id="51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Nota Cescon Barrieu</w:t>
        </w:r>
        <w:r w:rsidR="00F96FE8" w:rsidRPr="00F96FE8">
          <w:rPr>
            <w:rFonts w:ascii="Arial Narrow" w:hAnsi="Arial Narrow"/>
            <w:i/>
            <w:szCs w:val="24"/>
            <w:highlight w:val="yellow"/>
            <w:lang w:val="pt-BR"/>
            <w:rPrChange w:id="52" w:author="Cescon Barrieu" w:date="2019-09-19T16:04:00Z">
              <w:rPr>
                <w:rFonts w:ascii="Arial Narrow" w:hAnsi="Arial Narrow"/>
                <w:szCs w:val="24"/>
                <w:lang w:val="pt-BR"/>
              </w:rPr>
            </w:rPrChange>
          </w:rPr>
          <w:t>: Prazo sob avaliação</w:t>
        </w:r>
        <w:r w:rsidR="00F96FE8">
          <w:rPr>
            <w:rFonts w:ascii="Arial Narrow" w:hAnsi="Arial Narrow"/>
            <w:szCs w:val="24"/>
            <w:lang w:val="pt-BR"/>
          </w:rPr>
          <w:t>]</w:t>
        </w:r>
      </w:ins>
    </w:p>
    <w:p w14:paraId="76A57D42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10ADD77B" w:rsidR="008B6213" w:rsidRPr="00BA2782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sofrer legítimo protesto de títulos, requerer ou por qualquer outro motivo encontrar-se sob processo de recuperação </w:t>
      </w:r>
      <w:r w:rsidRPr="00796D54">
        <w:rPr>
          <w:rFonts w:ascii="Arial Narrow" w:hAnsi="Arial Narrow"/>
          <w:szCs w:val="24"/>
        </w:rPr>
        <w:lastRenderedPageBreak/>
        <w:t>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6E733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0FBBF86A" w:rsidR="004457F1" w:rsidRPr="007D774F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EA7C87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B1D652D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substituir o envio de notificação por e-mail ora acordado, nos termos do comunicado a ser enviado </w:t>
      </w:r>
      <w:r w:rsidRPr="00E82BEE">
        <w:rPr>
          <w:rFonts w:ascii="Arial Narrow" w:hAnsi="Arial Narrow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13E974A0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E2BECDF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6117504D" w:rsidR="008B6213" w:rsidRPr="00F96FE8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6FE8">
        <w:rPr>
          <w:rFonts w:ascii="Arial Narrow" w:hAnsi="Arial Narrow"/>
        </w:rPr>
        <w:t>Ressalvados</w:t>
      </w:r>
      <w:r w:rsidRPr="00F96FE8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r w:rsidR="00A962AD" w:rsidRPr="00F96FE8">
        <w:rPr>
          <w:rFonts w:ascii="Arial Narrow" w:hAnsi="Arial Narrow"/>
          <w:b/>
          <w:lang w:val="pt-BR"/>
        </w:rPr>
        <w:t>Contrato</w:t>
      </w:r>
      <w:r w:rsidR="00A962AD" w:rsidRPr="00F96FE8">
        <w:rPr>
          <w:rFonts w:ascii="Arial Narrow" w:hAnsi="Arial Narrow"/>
          <w:lang w:val="pt-BR"/>
        </w:rPr>
        <w:t xml:space="preserve"> </w:t>
      </w:r>
      <w:r w:rsidRPr="00F96FE8">
        <w:rPr>
          <w:rFonts w:ascii="Arial Narrow" w:hAnsi="Arial Narrow"/>
          <w:lang w:val="pt-BR"/>
        </w:rPr>
        <w:t xml:space="preserve">produzirão efeitos no dia útil subsequente ao seu recebimento </w:t>
      </w:r>
      <w:del w:id="53" w:author="Cescon Barrieu" w:date="2019-09-19T16:05:00Z">
        <w:r w:rsidRPr="00F96FE8" w:rsidDel="00F96FE8">
          <w:rPr>
            <w:rFonts w:ascii="Arial Narrow" w:hAnsi="Arial Narrow"/>
            <w:lang w:val="pt-BR"/>
          </w:rPr>
          <w:delText xml:space="preserve">pelo </w:delText>
        </w:r>
        <w:r w:rsidRPr="00F96FE8" w:rsidDel="00F96FE8">
          <w:rPr>
            <w:rFonts w:ascii="Arial Narrow" w:hAnsi="Arial Narrow"/>
            <w:b/>
            <w:lang w:val="pt-BR"/>
          </w:rPr>
          <w:delText>Itaú Unibanco</w:delText>
        </w:r>
      </w:del>
      <w:ins w:id="54" w:author="Cescon Barrieu" w:date="2019-09-19T16:05:00Z">
        <w:r w:rsidR="00F96FE8" w:rsidRPr="00F96FE8">
          <w:rPr>
            <w:rFonts w:ascii="Arial Narrow" w:hAnsi="Arial Narrow"/>
            <w:lang w:val="pt-BR"/>
            <w:rPrChange w:id="55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 xml:space="preserve">pela respectiva </w:t>
        </w:r>
        <w:r w:rsidR="00F96FE8" w:rsidRPr="00F96FE8">
          <w:rPr>
            <w:rFonts w:ascii="Arial Narrow" w:hAnsi="Arial Narrow"/>
            <w:b/>
            <w:lang w:val="pt-BR"/>
            <w:rPrChange w:id="56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>Parte</w:t>
        </w:r>
      </w:ins>
      <w:r w:rsidRPr="00F96FE8">
        <w:rPr>
          <w:rFonts w:ascii="Arial Narrow" w:hAnsi="Arial Narrow"/>
          <w:lang w:val="pt-BR"/>
        </w:rPr>
        <w:t>, desde que ocorrido até as 13:00</w:t>
      </w:r>
      <w:r w:rsidR="00A962AD" w:rsidRPr="00F96FE8">
        <w:rPr>
          <w:rFonts w:ascii="Arial Narrow" w:hAnsi="Arial Narrow"/>
          <w:lang w:val="pt-BR"/>
        </w:rPr>
        <w:t xml:space="preserve"> horas</w:t>
      </w:r>
      <w:r w:rsidRPr="00F96FE8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76D9271F" w14:textId="51ED8F47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333E6D3B" w:rsidR="008B6213" w:rsidRPr="00F91396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7CF15176" w:rsidR="004457F1" w:rsidRPr="00B37441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0273D7" w:rsidR="008B6213" w:rsidRPr="00F91396" w:rsidRDefault="00147696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-O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ao </w:t>
      </w:r>
      <w:r w:rsidRPr="00E82BEE">
        <w:rPr>
          <w:rFonts w:ascii="Arial Narrow" w:hAnsi="Arial Narrow"/>
          <w:b/>
          <w:lang w:val="pt-BR"/>
        </w:rPr>
        <w:t>Contrato de Cessão Fiduciária</w:t>
      </w:r>
      <w:r>
        <w:rPr>
          <w:rFonts w:ascii="Arial Narrow" w:hAnsi="Arial Narrow"/>
          <w:lang w:val="pt-BR"/>
        </w:rPr>
        <w:t xml:space="preserve">, </w:t>
      </w:r>
      <w:r w:rsidR="00A962AD">
        <w:rPr>
          <w:rFonts w:ascii="Arial Narrow" w:hAnsi="Arial Narrow"/>
          <w:lang w:val="pt-BR"/>
        </w:rPr>
        <w:t xml:space="preserve">à </w:t>
      </w:r>
      <w:r w:rsidR="00A962AD"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E82BEE">
        <w:rPr>
          <w:rFonts w:ascii="Arial Narrow" w:hAnsi="Arial Narrow"/>
          <w:b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8B6213" w:rsidRPr="007D774F">
        <w:rPr>
          <w:rFonts w:ascii="Arial Narrow" w:hAnsi="Arial Narrow"/>
          <w:lang w:val="pt-BR"/>
        </w:rPr>
        <w:t>ii</w:t>
      </w:r>
      <w:proofErr w:type="spellEnd"/>
      <w:r w:rsidR="008B6213" w:rsidRPr="007D774F">
        <w:rPr>
          <w:rFonts w:ascii="Arial Narrow" w:hAnsi="Arial Narrow"/>
          <w:lang w:val="pt-BR"/>
        </w:rPr>
        <w:t xml:space="preserve">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6822DE30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5CE562B0" w:rsidR="008B6213" w:rsidRPr="007D774F" w:rsidRDefault="008B6213" w:rsidP="00E82BEE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368A3A78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lastRenderedPageBreak/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6FF1DC1E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4284DF2" w14:textId="05320A0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1B19418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4C7F549C" w14:textId="029B6C33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175DBCAF" w14:textId="7E75C40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E82BEE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7136D718" w:rsidR="008B6213" w:rsidRPr="007D774F" w:rsidRDefault="003410CB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E82BEE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E82BEE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13F12CC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BC0EC0E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E82BEE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E82BEE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332CCE05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9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8A96207" w14:textId="0EBCF907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191D2015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ED9E422" w14:textId="77777777" w:rsidR="003410CB" w:rsidRPr="00E82BEE" w:rsidRDefault="003410CB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4DE1B34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68D99F6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5FAEE38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4EFDA9D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del w:id="57" w:author="Cescon Barrieu" w:date="2019-09-17T22:28:00Z">
        <w:r w:rsidR="006A3521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58" w:author="Cescon Barrieu" w:date="2019-09-17T22:28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799D78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BEB7F92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4B54A78" w:rsidR="008B6213" w:rsidRPr="007D774F" w:rsidRDefault="00F87442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1BE48C99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58DCEC3B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E82BEE">
        <w:rPr>
          <w:rFonts w:ascii="Arial Narrow" w:hAnsi="Arial Narrow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do fiel, pontual e integral cumprimento de todas as</w:t>
      </w:r>
      <w:r w:rsidR="00F87442" w:rsidRPr="00E82BEE">
        <w:rPr>
          <w:rFonts w:ascii="Arial Narrow" w:hAnsi="Arial Narrow"/>
          <w:lang w:val="pt-BR"/>
        </w:rPr>
        <w:t xml:space="preserve"> obrigações </w:t>
      </w:r>
      <w:r w:rsidR="00F87442">
        <w:rPr>
          <w:rFonts w:ascii="Arial Narrow" w:hAnsi="Arial Narrow"/>
          <w:szCs w:val="24"/>
          <w:lang w:val="pt-BR"/>
        </w:rPr>
        <w:t xml:space="preserve">principais e/ou acessórias, presentes e/ou futuras, </w:t>
      </w:r>
      <w:r w:rsidR="00F87442" w:rsidRPr="00E82BEE">
        <w:rPr>
          <w:rFonts w:ascii="Arial Narrow" w:hAnsi="Arial Narrow"/>
          <w:lang w:val="pt-BR"/>
        </w:rPr>
        <w:t xml:space="preserve">assumidas </w:t>
      </w:r>
      <w:r w:rsidR="00F87442">
        <w:rPr>
          <w:rFonts w:ascii="Arial Narrow" w:hAnsi="Arial Narrow"/>
          <w:szCs w:val="24"/>
          <w:lang w:val="pt-BR"/>
        </w:rPr>
        <w:t xml:space="preserve">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 w:rsidRPr="00E82BEE">
        <w:rPr>
          <w:rFonts w:ascii="Arial Narrow" w:hAnsi="Arial Narrow"/>
          <w:b/>
          <w:lang w:val="pt-BR"/>
        </w:rPr>
        <w:t>Contrato</w:t>
      </w:r>
      <w:r w:rsidR="00F87442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>”),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5555368E" w:rsidR="00F87442" w:rsidRPr="00E82BEE" w:rsidRDefault="00F87442" w:rsidP="00E82BEE">
      <w:pPr>
        <w:pStyle w:val="Corpodetexto"/>
        <w:spacing w:line="240" w:lineRule="auto"/>
        <w:rPr>
          <w:rFonts w:ascii="Arial Narrow" w:hAnsi="Arial Narrow"/>
        </w:rPr>
      </w:pPr>
    </w:p>
    <w:p w14:paraId="785E7465" w14:textId="7EB939C6" w:rsidR="0099782F" w:rsidRPr="00F96FE8" w:rsidRDefault="0099782F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59" w:author="Cescon Barrieu" w:date="2019-09-20T14:46:00Z">
          <w:pPr>
            <w:pStyle w:val="Corpodetexto"/>
            <w:numPr>
              <w:ilvl w:val="2"/>
              <w:numId w:val="6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  <w:r w:rsidRPr="00F96FE8">
        <w:rPr>
          <w:rFonts w:ascii="Arial Narrow" w:hAnsi="Arial Narrow"/>
          <w:lang w:val="pt-BR"/>
        </w:rPr>
        <w:t>O Devedor</w:t>
      </w:r>
      <w:r w:rsidRPr="00F96FE8">
        <w:rPr>
          <w:rFonts w:ascii="Arial Narrow" w:hAnsi="Arial Narrow"/>
          <w:szCs w:val="24"/>
          <w:lang w:val="pt-BR"/>
        </w:rPr>
        <w:t xml:space="preserve"> optou por contratar </w:t>
      </w:r>
      <w:r w:rsidRPr="00F96FE8">
        <w:rPr>
          <w:rFonts w:ascii="Arial Narrow" w:hAnsi="Arial Narrow"/>
          <w:szCs w:val="24"/>
        </w:rPr>
        <w:t>o serviço de cobrança de duplicatas prestado pel</w:t>
      </w:r>
      <w:r w:rsidRPr="00F96FE8">
        <w:rPr>
          <w:rFonts w:ascii="Arial Narrow" w:hAnsi="Arial Narrow"/>
          <w:szCs w:val="24"/>
          <w:lang w:val="pt-BR"/>
        </w:rPr>
        <w:t>o</w:t>
      </w:r>
      <w:r w:rsidRPr="00F96FE8">
        <w:rPr>
          <w:rFonts w:ascii="Arial Narrow" w:hAnsi="Arial Narrow"/>
          <w:szCs w:val="24"/>
        </w:rPr>
        <w:t xml:space="preserve"> </w:t>
      </w:r>
      <w:r w:rsidRPr="00F96FE8">
        <w:rPr>
          <w:rFonts w:ascii="Arial Narrow" w:hAnsi="Arial Narrow"/>
        </w:rPr>
        <w:t>Itaú Unibanco</w:t>
      </w:r>
      <w:r w:rsidRPr="00F96FE8">
        <w:rPr>
          <w:rFonts w:ascii="Arial Narrow" w:hAnsi="Arial Narrow"/>
          <w:szCs w:val="24"/>
        </w:rPr>
        <w:t xml:space="preserve">, comprometendo-se, para tanto, a celebrar o </w:t>
      </w:r>
      <w:r w:rsidRPr="00F96FE8">
        <w:rPr>
          <w:rFonts w:ascii="Arial Narrow" w:hAnsi="Arial Narrow"/>
        </w:rPr>
        <w:t>contrato</w:t>
      </w:r>
      <w:r w:rsidRPr="00F96FE8">
        <w:rPr>
          <w:rFonts w:ascii="Arial Narrow" w:hAnsi="Arial Narrow"/>
          <w:szCs w:val="24"/>
        </w:rPr>
        <w:t xml:space="preserve"> aplicável a esse serviço</w:t>
      </w:r>
      <w:r w:rsidRPr="00F96FE8">
        <w:rPr>
          <w:rFonts w:ascii="Arial Narrow" w:hAnsi="Arial Narrow"/>
          <w:szCs w:val="24"/>
          <w:lang w:val="pt-BR"/>
        </w:rPr>
        <w:t>, sendo que referido contrato não tem relação</w:t>
      </w:r>
      <w:r w:rsidRPr="00F96FE8">
        <w:rPr>
          <w:rFonts w:ascii="Arial Narrow" w:hAnsi="Arial Narrow"/>
          <w:lang w:val="pt-BR"/>
        </w:rPr>
        <w:t xml:space="preserve"> com </w:t>
      </w:r>
      <w:r w:rsidRPr="00F96FE8">
        <w:rPr>
          <w:rFonts w:ascii="Arial Narrow" w:hAnsi="Arial Narrow"/>
          <w:szCs w:val="24"/>
          <w:lang w:val="pt-BR"/>
        </w:rPr>
        <w:t>as atividades descritas neste instrumento</w:t>
      </w:r>
      <w:r w:rsidRPr="00F96FE8">
        <w:rPr>
          <w:rFonts w:ascii="Arial Narrow" w:hAnsi="Arial Narrow"/>
          <w:szCs w:val="24"/>
        </w:rPr>
        <w:t>.</w:t>
      </w:r>
    </w:p>
    <w:p w14:paraId="4A74A804" w14:textId="77777777" w:rsidR="0099782F" w:rsidRPr="00C74AEC" w:rsidRDefault="0099782F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rPrChange w:id="60" w:author="Cescon Barrieu" w:date="2019-09-17T22:30:00Z">
            <w:rPr>
              <w:rFonts w:ascii="Arial Narrow" w:hAnsi="Arial Narrow" w:cs="Arial"/>
              <w:b/>
              <w:i/>
              <w:szCs w:val="24"/>
            </w:rPr>
          </w:rPrChange>
        </w:rPr>
        <w:pPrChange w:id="61" w:author="Cescon Barrieu" w:date="2019-09-17T22:30:00Z">
          <w:pPr>
            <w:pStyle w:val="Corpodetexto"/>
            <w:tabs>
              <w:tab w:val="left" w:pos="567"/>
            </w:tabs>
            <w:spacing w:line="240" w:lineRule="auto"/>
            <w:ind w:left="567"/>
          </w:pPr>
        </w:pPrChange>
      </w:pPr>
    </w:p>
    <w:p w14:paraId="70100187" w14:textId="41805E69" w:rsidR="00F87442" w:rsidRDefault="00F87442" w:rsidP="00E82BEE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E82BEE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 w:rsidRPr="00E82BEE">
        <w:rPr>
          <w:rFonts w:ascii="Arial Narrow" w:hAnsi="Arial Narrow"/>
          <w:b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5834C2A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>terá acesso a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62" w:name="_Ref304890880"/>
    </w:p>
    <w:bookmarkEnd w:id="62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17F3342A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63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BA2782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4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65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6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67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68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69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0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</w:t>
      </w:r>
      <w:r w:rsidR="0005568E">
        <w:rPr>
          <w:rFonts w:ascii="Arial Narrow" w:hAnsi="Arial Narrow"/>
          <w:bCs/>
          <w:szCs w:val="24"/>
          <w:lang w:val="pt-BR"/>
        </w:rPr>
        <w:lastRenderedPageBreak/>
        <w:t xml:space="preserve">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71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2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73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74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>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0F3394D2" w:rsidR="008B6213" w:rsidRPr="007D774F" w:rsidRDefault="0005568E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75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E82BEE">
        <w:rPr>
          <w:rFonts w:ascii="Arial Narrow" w:hAnsi="Arial Narrow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comunicação.</w:t>
      </w:r>
      <w:bookmarkEnd w:id="75"/>
    </w:p>
    <w:p w14:paraId="7854F5E8" w14:textId="77777777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A477EBD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E82BEE">
        <w:rPr>
          <w:rFonts w:ascii="Arial Narrow" w:hAnsi="Arial Narrow"/>
          <w:b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E82BEE">
        <w:rPr>
          <w:rFonts w:ascii="Arial Narrow" w:hAnsi="Arial Narrow"/>
          <w:b/>
          <w:lang w:val="pt-BR"/>
        </w:rPr>
        <w:t xml:space="preserve"> </w:t>
      </w:r>
      <w:r w:rsidR="00763C3F" w:rsidRPr="00E82BEE">
        <w:rPr>
          <w:rFonts w:ascii="Arial Narrow" w:hAnsi="Arial Narrow"/>
          <w:b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82BEE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82BEE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E82BEE">
        <w:rPr>
          <w:rFonts w:ascii="Arial Narrow" w:hAnsi="Arial Narrow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E123C28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E82BEE">
        <w:rPr>
          <w:rFonts w:ascii="Arial Narrow" w:hAnsi="Arial Narrow"/>
          <w:b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E82BEE">
        <w:rPr>
          <w:rFonts w:ascii="Arial Narrow" w:hAnsi="Arial Narrow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701FC83D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 w:rsidRPr="00E82BEE">
        <w:rPr>
          <w:rFonts w:ascii="Arial Narrow" w:hAnsi="Arial Narrow"/>
          <w:b/>
          <w:lang w:val="pt-BR"/>
        </w:rPr>
        <w:t>AGENTE FIDUCIÁRIO</w:t>
      </w:r>
    </w:p>
    <w:p w14:paraId="38863E5F" w14:textId="77777777" w:rsidR="00A10C2A" w:rsidRPr="00E82BEE" w:rsidRDefault="00A10C2A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248AD2BE" w14:textId="0ED1333B" w:rsidR="008B6213" w:rsidRPr="00796D54" w:rsidRDefault="008B6213" w:rsidP="00E82BEE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1811EA5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realizar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1B8AA543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>) por 2 (dois) meses consecutivos;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); ou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CF20E03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Pr="00E82BEE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7FA6753F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 w:rsidRPr="00E82BEE">
        <w:rPr>
          <w:rFonts w:ascii="Arial Narrow" w:hAnsi="Arial Narrow"/>
          <w:b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3A991B61" w:rsidR="00531F31" w:rsidRDefault="00EB6B69" w:rsidP="00E82BEE">
      <w:pPr>
        <w:pStyle w:val="Corpodetexto"/>
        <w:tabs>
          <w:tab w:val="left" w:pos="567"/>
        </w:tabs>
        <w:spacing w:line="240" w:lineRule="auto"/>
        <w:rPr>
          <w:ins w:id="76" w:author="Cescon Barrieu" w:date="2019-09-20T15:19:00Z"/>
          <w:rFonts w:ascii="Arial Narrow" w:hAnsi="Arial Narrow" w:cs="Arial"/>
          <w:szCs w:val="24"/>
          <w:lang w:val="pt-BR"/>
        </w:rPr>
      </w:pPr>
      <w:ins w:id="77" w:author="Cescon Barrieu" w:date="2019-09-20T15:19:00Z">
        <w:r>
          <w:rPr>
            <w:rFonts w:ascii="Arial Narrow" w:hAnsi="Arial Narrow" w:cs="Arial"/>
            <w:szCs w:val="24"/>
            <w:lang w:val="pt-BR"/>
          </w:rPr>
          <w:t>3.1.</w:t>
        </w:r>
        <w:r>
          <w:rPr>
            <w:rFonts w:ascii="Arial Narrow" w:hAnsi="Arial Narrow" w:cs="Arial"/>
            <w:szCs w:val="24"/>
            <w:lang w:val="pt-BR"/>
          </w:rPr>
          <w:tab/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Devedor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obriga-se a assegurar</w:t>
      </w:r>
      <w:del w:id="78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que</w:delText>
        </w:r>
      </w:del>
      <w:ins w:id="79" w:author="Cescon Barrieu" w:date="2019-09-20T15:15:00Z">
        <w:r>
          <w:rPr>
            <w:rFonts w:ascii="Arial Narrow" w:hAnsi="Arial Narrow" w:cs="Arial"/>
            <w:szCs w:val="24"/>
            <w:lang w:val="pt-BR"/>
          </w:rPr>
          <w:t xml:space="preserve">, a partir do 180º dia (inclusive) contado da assinatura do </w:t>
        </w:r>
        <w:r w:rsidRPr="00EB6B69">
          <w:rPr>
            <w:rFonts w:ascii="Arial Narrow" w:hAnsi="Arial Narrow" w:cs="Arial"/>
            <w:b/>
            <w:szCs w:val="24"/>
            <w:lang w:val="pt-BR"/>
            <w:rPrChange w:id="80" w:author="Cescon Barrieu" w:date="2019-09-20T15:15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Contrato de Cessão Fiduciária</w:t>
        </w:r>
      </w:ins>
      <w:del w:id="81" w:author="Cescon Barrieu" w:date="2019-09-20T15:00:00Z"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 xml:space="preserve">, no mês anterior ao mês de apuração do Índice de Performance (conforme definido no </w:delText>
        </w:r>
        <w:r w:rsidR="00531F31" w:rsidRPr="00F96FE8" w:rsidDel="006F45B8">
          <w:rPr>
            <w:rFonts w:ascii="Arial Narrow" w:hAnsi="Arial Narrow" w:cs="Arial"/>
            <w:b/>
            <w:szCs w:val="24"/>
            <w:lang w:val="pt-BR"/>
          </w:rPr>
          <w:delText>Contrato de Cessão Fiduciária</w:delText>
        </w:r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>)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del w:id="82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tenha transitado na </w:delText>
        </w:r>
        <w:r w:rsidR="00531F31" w:rsidRPr="00F96FE8" w:rsidDel="0099414A">
          <w:rPr>
            <w:rFonts w:ascii="Arial Narrow" w:hAnsi="Arial Narrow" w:cs="Arial"/>
            <w:b/>
            <w:szCs w:val="24"/>
            <w:lang w:val="pt-BR"/>
          </w:rPr>
          <w:delText>Conta Vinculada</w:delText>
        </w:r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um fluxo de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Direitos Creditórios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correspondente a, no</w:t>
      </w:r>
      <w:r w:rsidR="00531F31" w:rsidRPr="00F96FE8">
        <w:rPr>
          <w:rFonts w:ascii="Arial Narrow" w:hAnsi="Arial Narrow"/>
          <w:lang w:val="pt-BR"/>
        </w:rPr>
        <w:t xml:space="preserve"> mínimo</w:t>
      </w:r>
      <w:r w:rsidR="00531F31" w:rsidRPr="00F96FE8">
        <w:rPr>
          <w:rFonts w:ascii="Arial Narrow" w:hAnsi="Arial Narrow" w:cs="Arial"/>
          <w:szCs w:val="24"/>
          <w:lang w:val="pt-BR"/>
        </w:rPr>
        <w:t>,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>R$8.700.000,00 (oito milhões e setecentos mil reais)</w:t>
      </w:r>
      <w:ins w:id="83" w:author="Cescon Barrieu" w:date="2019-09-20T15:20:00Z">
        <w:r w:rsidR="0099414A">
          <w:rPr>
            <w:rFonts w:ascii="Arial Narrow" w:hAnsi="Arial Narrow" w:cs="Arial"/>
            <w:szCs w:val="24"/>
            <w:lang w:val="pt-BR"/>
          </w:rPr>
          <w:t xml:space="preserve"> na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84" w:author="Cescon Barrieu" w:date="2019-09-20T15:21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Conta Vinculada</w:t>
        </w:r>
      </w:ins>
      <w:ins w:id="85" w:author="Cescon Barrieu" w:date="2019-09-20T15:00:00Z">
        <w:r w:rsidR="006F45B8">
          <w:rPr>
            <w:rFonts w:ascii="Arial Narrow" w:hAnsi="Arial Narrow" w:cs="Arial"/>
            <w:szCs w:val="24"/>
            <w:lang w:val="pt-BR"/>
          </w:rPr>
          <w:t xml:space="preserve"> (“</w:t>
        </w:r>
        <w:r w:rsidR="006F45B8" w:rsidRPr="006F45B8">
          <w:rPr>
            <w:rFonts w:ascii="Arial Narrow" w:hAnsi="Arial Narrow" w:cs="Arial"/>
            <w:b/>
            <w:szCs w:val="24"/>
            <w:lang w:val="pt-BR"/>
            <w:rPrChange w:id="86" w:author="Cescon Barrieu" w:date="2019-09-20T15:00:00Z">
              <w:rPr>
                <w:rFonts w:ascii="Arial Narrow" w:hAnsi="Arial Narrow" w:cs="Arial"/>
                <w:szCs w:val="24"/>
                <w:lang w:val="pt-BR"/>
              </w:rPr>
            </w:rPrChange>
          </w:rPr>
          <w:t xml:space="preserve">Índice de </w:t>
        </w:r>
        <w:proofErr w:type="gramStart"/>
        <w:r w:rsidR="006F45B8" w:rsidRPr="006F45B8">
          <w:rPr>
            <w:rFonts w:ascii="Arial Narrow" w:hAnsi="Arial Narrow" w:cs="Arial"/>
            <w:b/>
            <w:szCs w:val="24"/>
            <w:lang w:val="pt-BR"/>
            <w:rPrChange w:id="87" w:author="Cescon Barrieu" w:date="2019-09-20T15:00:00Z">
              <w:rPr>
                <w:rFonts w:ascii="Arial Narrow" w:hAnsi="Arial Narrow" w:cs="Arial"/>
                <w:szCs w:val="24"/>
                <w:lang w:val="pt-BR"/>
              </w:rPr>
            </w:rPrChange>
          </w:rPr>
          <w:t>Performance</w:t>
        </w:r>
        <w:proofErr w:type="gramEnd"/>
        <w:r w:rsidR="006F45B8">
          <w:rPr>
            <w:rFonts w:ascii="Arial Narrow" w:hAnsi="Arial Narrow" w:cs="Arial"/>
            <w:szCs w:val="24"/>
            <w:lang w:val="pt-BR"/>
          </w:rPr>
          <w:t>”)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ins w:id="88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 xml:space="preserve">a ser 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apurado pelo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Agente Fiduciário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de forma mensal, sendo que referida obrigação será controlada e monitorada única e exclusivamente pelo </w:t>
      </w:r>
      <w:r w:rsidR="00531F31" w:rsidRPr="00F96FE8">
        <w:rPr>
          <w:rFonts w:ascii="Arial Narrow" w:hAnsi="Arial Narrow"/>
          <w:b/>
          <w:lang w:val="pt-BR"/>
        </w:rPr>
        <w:t>Agente Fiduciário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por meio de acesso ao </w:t>
      </w:r>
      <w:r w:rsidR="00531F31" w:rsidRPr="00F96FE8">
        <w:rPr>
          <w:rFonts w:ascii="Arial Narrow" w:hAnsi="Arial Narrow" w:cs="Arial"/>
          <w:i/>
          <w:szCs w:val="24"/>
          <w:lang w:val="pt-BR"/>
        </w:rPr>
        <w:t>Itaú na Internet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="00531F31" w:rsidRPr="00F96FE8">
        <w:rPr>
          <w:rFonts w:ascii="Arial Narrow" w:hAnsi="Arial Narrow"/>
          <w:b/>
          <w:lang w:val="pt-BR"/>
        </w:rPr>
        <w:t>Itaú Unibanco</w:t>
      </w:r>
      <w:r w:rsidR="00531F31" w:rsidRPr="00F96FE8">
        <w:rPr>
          <w:rFonts w:ascii="Arial Narrow" w:hAnsi="Arial Narrow" w:cs="Arial"/>
          <w:szCs w:val="24"/>
          <w:lang w:val="pt-BR"/>
        </w:rPr>
        <w:t>.</w:t>
      </w:r>
    </w:p>
    <w:p w14:paraId="7421EAF5" w14:textId="543FB0D0" w:rsidR="00EB6B69" w:rsidRDefault="00EB6B69" w:rsidP="00E82BEE">
      <w:pPr>
        <w:pStyle w:val="Corpodetexto"/>
        <w:tabs>
          <w:tab w:val="left" w:pos="567"/>
        </w:tabs>
        <w:spacing w:line="240" w:lineRule="auto"/>
        <w:rPr>
          <w:ins w:id="89" w:author="Cescon Barrieu" w:date="2019-09-20T15:19:00Z"/>
          <w:rFonts w:ascii="Arial Narrow" w:hAnsi="Arial Narrow" w:cs="Arial"/>
          <w:szCs w:val="24"/>
          <w:lang w:val="pt-BR"/>
        </w:rPr>
      </w:pPr>
    </w:p>
    <w:p w14:paraId="2A6F067D" w14:textId="2DC3D18E" w:rsidR="00EB6B69" w:rsidRPr="0099414A" w:rsidRDefault="00EB6B69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lang w:val="pt-BR"/>
          <w:rPrChange w:id="90" w:author="Cescon Barrieu" w:date="2019-09-20T15:20:00Z">
            <w:rPr>
              <w:rFonts w:ascii="Arial Narrow" w:hAnsi="Arial Narrow"/>
              <w:lang w:val="pt-BR"/>
            </w:rPr>
          </w:rPrChange>
        </w:rPr>
      </w:pPr>
      <w:ins w:id="91" w:author="Cescon Barrieu" w:date="2019-09-20T15:19:00Z">
        <w:r w:rsidRPr="0099414A">
          <w:rPr>
            <w:rFonts w:ascii="Arial Narrow" w:hAnsi="Arial Narrow" w:cs="Arial"/>
            <w:szCs w:val="24"/>
            <w:lang w:val="pt-BR"/>
            <w:rPrChange w:id="92" w:author="Cescon Barrieu" w:date="2019-09-20T15:20:00Z">
              <w:rPr>
                <w:rFonts w:ascii="Arial Narrow" w:hAnsi="Arial Narrow"/>
                <w:lang w:val="pt-BR"/>
              </w:rPr>
            </w:rPrChange>
          </w:rPr>
          <w:lastRenderedPageBreak/>
          <w:t>3.</w:t>
        </w:r>
      </w:ins>
      <w:ins w:id="93" w:author="Cescon Barrieu" w:date="2019-09-20T15:42:00Z">
        <w:r w:rsidR="007772D5">
          <w:rPr>
            <w:rFonts w:ascii="Arial Narrow" w:hAnsi="Arial Narrow" w:cs="Arial"/>
            <w:szCs w:val="24"/>
            <w:lang w:val="pt-BR"/>
          </w:rPr>
          <w:t>2</w:t>
        </w:r>
      </w:ins>
      <w:ins w:id="94" w:author="Cescon Barrieu" w:date="2019-09-20T15:19:00Z">
        <w:r w:rsidRPr="0099414A">
          <w:rPr>
            <w:rFonts w:ascii="Arial Narrow" w:hAnsi="Arial Narrow" w:cs="Arial"/>
            <w:szCs w:val="24"/>
            <w:lang w:val="pt-BR"/>
            <w:rPrChange w:id="95" w:author="Cescon Barrieu" w:date="2019-09-20T15:20:00Z">
              <w:rPr>
                <w:rFonts w:ascii="Arial Narrow" w:hAnsi="Arial Narrow"/>
                <w:lang w:val="pt-BR"/>
              </w:rPr>
            </w:rPrChange>
          </w:rPr>
          <w:t>.</w:t>
        </w:r>
        <w:r w:rsidRPr="0099414A">
          <w:rPr>
            <w:rFonts w:ascii="Arial Narrow" w:hAnsi="Arial Narrow" w:cs="Arial"/>
            <w:szCs w:val="24"/>
            <w:lang w:val="pt-BR"/>
            <w:rPrChange w:id="96" w:author="Cescon Barrieu" w:date="2019-09-20T15:20:00Z">
              <w:rPr>
                <w:rFonts w:ascii="Arial Narrow" w:hAnsi="Arial Narrow"/>
                <w:lang w:val="pt-BR"/>
              </w:rPr>
            </w:rPrChange>
          </w:rPr>
          <w:tab/>
        </w:r>
        <w:r w:rsidR="0099414A" w:rsidRPr="0099414A">
          <w:rPr>
            <w:rFonts w:ascii="Arial Narrow" w:hAnsi="Arial Narrow" w:cs="Arial"/>
            <w:szCs w:val="24"/>
            <w:lang w:val="pt-BR"/>
            <w:rPrChange w:id="97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A verificação do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98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99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realizada pelo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00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Agente Fiduciário</w:t>
        </w:r>
        <w:r w:rsidR="0099414A" w:rsidRPr="0099414A">
          <w:rPr>
            <w:rFonts w:ascii="Arial Narrow" w:hAnsi="Arial Narrow" w:cs="Arial"/>
            <w:szCs w:val="24"/>
            <w:lang w:val="pt-BR"/>
            <w:rPrChange w:id="101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todo 7º (sétimo) Dia Útil de cada mês, sendo que a primeira apuração para 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02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103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no dia </w:t>
        </w:r>
      </w:ins>
      <w:ins w:id="104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>7</w:t>
        </w:r>
      </w:ins>
      <w:ins w:id="105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06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 xml:space="preserve"> de </w:t>
        </w:r>
      </w:ins>
      <w:ins w:id="107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 xml:space="preserve">abril </w:t>
        </w:r>
      </w:ins>
      <w:ins w:id="108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09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>de 2020</w:t>
        </w:r>
      </w:ins>
      <w:ins w:id="110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11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com base em extratos da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2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Conta Vinculada</w:t>
        </w:r>
        <w:r w:rsidR="0099414A" w:rsidRPr="0099414A">
          <w:rPr>
            <w:rFonts w:ascii="Arial Narrow" w:hAnsi="Arial Narrow" w:cs="Arial"/>
            <w:szCs w:val="24"/>
            <w:lang w:val="pt-BR"/>
            <w:rPrChange w:id="113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disponibilizados</w:t>
        </w:r>
      </w:ins>
      <w:ins w:id="114" w:author="Cescon Barrieu" w:date="2019-09-20T15:22:00Z">
        <w:r w:rsidR="0099414A">
          <w:rPr>
            <w:rFonts w:ascii="Arial Narrow" w:hAnsi="Arial Narrow" w:cs="Arial"/>
            <w:szCs w:val="24"/>
            <w:lang w:val="pt-BR"/>
          </w:rPr>
          <w:t xml:space="preserve"> ao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5" w:author="Cescon Barrieu" w:date="2019-09-20T15:22:00Z">
              <w:rPr>
                <w:rFonts w:ascii="Arial Narrow" w:hAnsi="Arial Narrow" w:cs="Arial"/>
                <w:szCs w:val="24"/>
                <w:lang w:val="pt-BR"/>
              </w:rPr>
            </w:rPrChange>
          </w:rPr>
          <w:t>Agente Fiduciário</w:t>
        </w:r>
      </w:ins>
      <w:ins w:id="116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17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pelo </w:t>
        </w:r>
      </w:ins>
      <w:ins w:id="118" w:author="Cescon Barrieu" w:date="2019-09-20T15:20:00Z">
        <w:r w:rsidR="0099414A" w:rsidRPr="0099414A">
          <w:rPr>
            <w:rFonts w:ascii="Arial Narrow" w:hAnsi="Arial Narrow" w:cs="Arial"/>
            <w:b/>
            <w:szCs w:val="24"/>
            <w:lang w:val="pt-BR"/>
            <w:rPrChange w:id="119" w:author="Cescon Barrieu" w:date="2019-09-20T15:21:00Z">
              <w:rPr>
                <w:rFonts w:ascii="Arial Narrow" w:hAnsi="Arial Narrow"/>
                <w:b/>
                <w:lang w:val="pt-BR"/>
              </w:rPr>
            </w:rPrChange>
          </w:rPr>
          <w:t>Itaú Unibanco</w:t>
        </w:r>
      </w:ins>
      <w:ins w:id="120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21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</w:t>
        </w:r>
      </w:ins>
      <w:ins w:id="122" w:author="Cescon Barrieu" w:date="2019-09-20T15:22:00Z">
        <w:r w:rsidR="0099414A" w:rsidRPr="00F96FE8">
          <w:rPr>
            <w:rFonts w:ascii="Arial Narrow" w:hAnsi="Arial Narrow" w:cs="Arial"/>
            <w:szCs w:val="24"/>
            <w:lang w:val="pt-BR"/>
          </w:rPr>
          <w:t xml:space="preserve">por meio de acesso ao </w:t>
        </w:r>
        <w:r w:rsidR="0099414A" w:rsidRPr="00F96FE8">
          <w:rPr>
            <w:rFonts w:ascii="Arial Narrow" w:hAnsi="Arial Narrow" w:cs="Arial"/>
            <w:i/>
            <w:szCs w:val="24"/>
            <w:lang w:val="pt-BR"/>
          </w:rPr>
          <w:t>Itaú na Internet</w:t>
        </w:r>
      </w:ins>
      <w:ins w:id="123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24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>, referentes ao mês imediatamente anterior</w:t>
        </w:r>
      </w:ins>
      <w:ins w:id="125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>.</w:t>
        </w:r>
      </w:ins>
    </w:p>
    <w:p w14:paraId="0046CBC9" w14:textId="77777777" w:rsidR="00531F31" w:rsidRPr="00E82BEE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82BEE" w:rsidRDefault="00531F31" w:rsidP="00E82BEE">
      <w:pPr>
        <w:jc w:val="both"/>
        <w:rPr>
          <w:rFonts w:ascii="Arial Narrow" w:hAnsi="Arial Narrow"/>
          <w:vanish/>
        </w:rPr>
      </w:pPr>
    </w:p>
    <w:p w14:paraId="0B0E3075" w14:textId="575C16CF" w:rsidR="008B6213" w:rsidRPr="00796D54" w:rsidRDefault="00863C94" w:rsidP="00E82BEE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EB6B69" w:rsidRDefault="008B6213" w:rsidP="008B6213">
      <w:pPr>
        <w:pStyle w:val="Corpodetexto"/>
        <w:spacing w:line="240" w:lineRule="auto"/>
        <w:rPr>
          <w:rFonts w:ascii="Arial Narrow" w:hAnsi="Arial Narrow"/>
          <w:sz w:val="22"/>
          <w:lang w:val="pt-BR"/>
          <w:rPrChange w:id="126" w:author="Cescon Barrieu" w:date="2019-09-20T15:09:00Z">
            <w:rPr>
              <w:rFonts w:ascii="Arial Narrow" w:hAnsi="Arial Narrow"/>
              <w:lang w:val="pt-BR"/>
            </w:rPr>
          </w:rPrChange>
        </w:rPr>
      </w:pPr>
    </w:p>
    <w:p w14:paraId="6CB9A8DE" w14:textId="5978C4FF" w:rsidR="008B6213" w:rsidRPr="00796D54" w:rsidRDefault="00603B8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manter</w:t>
      </w:r>
      <w:proofErr w:type="gramEnd"/>
      <w:r>
        <w:rPr>
          <w:rFonts w:ascii="Arial Narrow" w:hAnsi="Arial Narrow"/>
          <w:szCs w:val="24"/>
          <w:lang w:val="pt-BR"/>
        </w:rPr>
        <w:t xml:space="preserve"> aberta</w:t>
      </w:r>
      <w:r w:rsidRPr="00E82BEE">
        <w:rPr>
          <w:rFonts w:ascii="Arial Narrow" w:hAnsi="Arial Narrow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F4EF0A3" w14:textId="5B1A518A" w:rsidR="00C74AEC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ins w:id="127" w:author="Cescon Barrieu" w:date="2019-09-17T22:30:00Z"/>
          <w:rFonts w:ascii="Arial Narrow" w:hAnsi="Arial Narrow"/>
          <w:lang w:val="pt-BR"/>
        </w:rPr>
      </w:pPr>
      <w:r w:rsidRPr="00E82BEE">
        <w:rPr>
          <w:rFonts w:ascii="Arial Narrow" w:hAnsi="Arial Narrow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E82BEE">
        <w:rPr>
          <w:rFonts w:ascii="Arial Narrow" w:hAnsi="Arial Narrow"/>
          <w:b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ins w:id="128" w:author="Cescon Barrieu" w:date="2019-09-17T22:30:00Z">
        <w:r w:rsidR="00C74AEC">
          <w:rPr>
            <w:rFonts w:ascii="Arial Narrow" w:hAnsi="Arial Narrow"/>
            <w:szCs w:val="24"/>
            <w:lang w:val="pt-BR"/>
          </w:rPr>
          <w:t>; e</w:t>
        </w:r>
      </w:ins>
      <w:del w:id="129" w:author="Cescon Barrieu" w:date="2019-09-17T22:30:00Z">
        <w:r w:rsidRPr="00796D54" w:rsidDel="00C74AEC">
          <w:rPr>
            <w:rFonts w:ascii="Arial Narrow" w:hAnsi="Arial Narrow"/>
            <w:szCs w:val="24"/>
            <w:lang w:val="pt-BR"/>
          </w:rPr>
          <w:delText>.</w:delText>
        </w:r>
      </w:del>
    </w:p>
    <w:p w14:paraId="444FB143" w14:textId="6180EC1A" w:rsidR="00C74AEC" w:rsidRPr="00C74AEC" w:rsidRDefault="00C74AEC">
      <w:pPr>
        <w:pStyle w:val="Corpodetexto"/>
        <w:spacing w:line="240" w:lineRule="auto"/>
        <w:rPr>
          <w:rFonts w:ascii="Arial Narrow" w:hAnsi="Arial Narrow"/>
          <w:lang w:val="pt-BR"/>
        </w:rPr>
        <w:pPrChange w:id="130" w:author="Cescon Barrieu" w:date="2019-09-17T22:30:00Z">
          <w:pPr>
            <w:pStyle w:val="Corpodetexto"/>
            <w:numPr>
              <w:numId w:val="9"/>
            </w:numPr>
            <w:spacing w:line="240" w:lineRule="auto"/>
            <w:ind w:left="567" w:hanging="567"/>
          </w:pPr>
        </w:pPrChange>
      </w:pPr>
    </w:p>
    <w:p w14:paraId="49E3DBC9" w14:textId="5A01AF2F" w:rsidR="00C74AEC" w:rsidRDefault="00C74AEC" w:rsidP="00C74AEC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To w:id="131" w:author="Cescon Barrieu" w:date="2019-09-17T22:30:00Z"/>
          <w:rFonts w:ascii="Arial Narrow" w:hAnsi="Arial Narrow"/>
          <w:szCs w:val="24"/>
          <w:lang w:val="pt-BR"/>
        </w:rPr>
      </w:pPr>
      <w:moveToRangeStart w:id="132" w:author="Cescon Barrieu" w:date="2019-09-17T22:30:00Z" w:name="move19651844"/>
      <w:proofErr w:type="gramStart"/>
      <w:moveTo w:id="133" w:author="Cescon Barrieu" w:date="2019-09-17T22:30:00Z">
        <w:r>
          <w:rPr>
            <w:rFonts w:ascii="Arial Narrow" w:hAnsi="Arial Narrow"/>
            <w:szCs w:val="24"/>
            <w:lang w:val="pt-BR"/>
          </w:rPr>
          <w:t>acatar</w:t>
        </w:r>
        <w:proofErr w:type="gramEnd"/>
        <w:r>
          <w:rPr>
            <w:rFonts w:ascii="Arial Narrow" w:hAnsi="Arial Narrow"/>
            <w:szCs w:val="24"/>
            <w:lang w:val="pt-BR"/>
          </w:rPr>
          <w:t xml:space="preserve"> a instrução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34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</w:moveTo>
      <w:ins w:id="135" w:author="Cescon Barrieu" w:date="2019-09-19T16:11:00Z">
        <w:r w:rsidR="00867DE9">
          <w:rPr>
            <w:rFonts w:ascii="Arial Narrow" w:hAnsi="Arial Narrow"/>
            <w:szCs w:val="24"/>
            <w:lang w:val="pt-BR"/>
          </w:rPr>
          <w:t xml:space="preserve">, com cópia ao </w:t>
        </w:r>
        <w:r w:rsidR="00867DE9" w:rsidRPr="00867DE9">
          <w:rPr>
            <w:rFonts w:ascii="Arial Narrow" w:hAnsi="Arial Narrow"/>
            <w:b/>
            <w:szCs w:val="24"/>
            <w:lang w:val="pt-BR"/>
            <w:rPrChange w:id="136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867DE9">
          <w:rPr>
            <w:rFonts w:ascii="Arial Narrow" w:hAnsi="Arial Narrow"/>
            <w:szCs w:val="24"/>
            <w:lang w:val="pt-BR"/>
          </w:rPr>
          <w:t>,</w:t>
        </w:r>
      </w:ins>
      <w:moveTo w:id="137" w:author="Cescon Barrieu" w:date="2019-09-17T22:30:00Z">
        <w:r>
          <w:rPr>
            <w:rFonts w:ascii="Arial Narrow" w:hAnsi="Arial Narrow"/>
            <w:szCs w:val="24"/>
            <w:lang w:val="pt-BR"/>
          </w:rPr>
          <w:t xml:space="preserve"> no que se refere às Hipóteses de Retenção, sendo certo que o </w:t>
        </w:r>
        <w:r w:rsidRPr="00867DE9">
          <w:rPr>
            <w:rFonts w:ascii="Arial Narrow" w:hAnsi="Arial Narrow"/>
            <w:b/>
            <w:szCs w:val="24"/>
            <w:lang w:val="pt-BR"/>
            <w:rPrChange w:id="138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não será responsável por validar se trata-se de hipótese descrita em contrato, limitando-se a cumprir os termos da notificação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39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>
          <w:rPr>
            <w:rFonts w:ascii="Arial Narrow" w:hAnsi="Arial Narrow"/>
            <w:szCs w:val="24"/>
            <w:lang w:val="pt-BR"/>
          </w:rPr>
          <w:t>.</w:t>
        </w:r>
      </w:moveTo>
    </w:p>
    <w:moveToRangeEnd w:id="132"/>
    <w:p w14:paraId="5D5EC022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5F2C267A" w:rsidR="00AD397A" w:rsidRDefault="00AD397A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E82BEE">
        <w:rPr>
          <w:rFonts w:ascii="Arial Narrow" w:hAnsi="Arial Narrow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4150ED93" w14:textId="1BB6FE57" w:rsidR="00B61E36" w:rsidRPr="00796D54" w:rsidDel="00C74AEC" w:rsidRDefault="00B61E36" w:rsidP="00E82BEE">
      <w:pPr>
        <w:pStyle w:val="Corpodetexto"/>
        <w:tabs>
          <w:tab w:val="right" w:pos="567"/>
        </w:tabs>
        <w:spacing w:line="240" w:lineRule="auto"/>
        <w:ind w:left="1134"/>
        <w:rPr>
          <w:del w:id="140" w:author="Cescon Barrieu" w:date="2019-09-17T22:30:00Z"/>
          <w:rFonts w:ascii="Arial Narrow" w:hAnsi="Arial Narrow"/>
          <w:szCs w:val="24"/>
          <w:lang w:val="pt-BR"/>
        </w:rPr>
      </w:pPr>
    </w:p>
    <w:p w14:paraId="2089B25E" w14:textId="76162059" w:rsidR="00AD397A" w:rsidDel="00C74AEC" w:rsidRDefault="00B61E3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From w:id="141" w:author="Cescon Barrieu" w:date="2019-09-17T22:30:00Z"/>
          <w:rFonts w:ascii="Arial Narrow" w:hAnsi="Arial Narrow"/>
          <w:szCs w:val="24"/>
          <w:lang w:val="pt-BR"/>
        </w:rPr>
      </w:pPr>
      <w:moveFromRangeStart w:id="142" w:author="Cescon Barrieu" w:date="2019-09-17T22:30:00Z" w:name="move19651844"/>
      <w:moveFrom w:id="143" w:author="Cescon Barrieu" w:date="2019-09-17T22:30:00Z">
        <w:r w:rsidDel="00C74AEC">
          <w:rPr>
            <w:rFonts w:ascii="Arial Narrow" w:hAnsi="Arial Narrow"/>
            <w:szCs w:val="24"/>
            <w:lang w:val="pt-BR"/>
          </w:rPr>
          <w:t>acatar a instrução enviada pelo Agente Fiduciário no que se refere às Hipóteses de Retenção, sendo certo que o Itaú Unibanco não será responsável por validar se trata-se de hipótese descrita em contrato, limitando-se a cumprir os termos da notificação enviada pelo Agente Fiduciário.</w:t>
        </w:r>
      </w:moveFrom>
    </w:p>
    <w:moveFromRangeEnd w:id="142"/>
    <w:p w14:paraId="15700921" w14:textId="77777777" w:rsidR="00B61E36" w:rsidRPr="00796D54" w:rsidRDefault="00B61E3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BA2F64" w14:textId="2C6C7735" w:rsidR="008C1648" w:rsidRDefault="00D369D3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E82BEE">
        <w:rPr>
          <w:rFonts w:ascii="Arial Narrow" w:hAnsi="Arial Narrow"/>
          <w:b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603B86" w:rsidRPr="00E82BEE">
        <w:rPr>
          <w:rFonts w:ascii="Arial Narrow" w:hAnsi="Arial Narrow"/>
          <w:b/>
          <w:lang w:val="pt-BR"/>
        </w:rPr>
        <w:t xml:space="preserve">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E82BEE">
        <w:rPr>
          <w:rFonts w:ascii="Arial Narrow" w:hAnsi="Arial Narrow"/>
          <w:b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40B8DF34" w14:textId="77777777" w:rsidR="008C1648" w:rsidRDefault="008C1648" w:rsidP="00E82BEE">
      <w:pPr>
        <w:pStyle w:val="PargrafodaLista"/>
        <w:rPr>
          <w:rFonts w:ascii="Arial Narrow" w:hAnsi="Arial Narrow"/>
          <w:szCs w:val="24"/>
        </w:rPr>
      </w:pPr>
    </w:p>
    <w:p w14:paraId="161E830C" w14:textId="5826068B" w:rsidR="008C1648" w:rsidRPr="0094244E" w:rsidRDefault="008C1648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 w:cs="Arial"/>
          <w:szCs w:val="24"/>
        </w:rPr>
      </w:pPr>
      <w:r w:rsidRPr="00796D54" w:rsidDel="008C164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As partes estão cientes e concordam que o</w:t>
      </w:r>
      <w:r w:rsidRPr="0094244E">
        <w:rPr>
          <w:rFonts w:ascii="Arial Narrow" w:hAnsi="Arial Narrow" w:cs="Arial"/>
          <w:szCs w:val="24"/>
        </w:rPr>
        <w:t xml:space="preserve">s serviços de custódia prestados pelo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, por </w:t>
      </w:r>
      <w:r>
        <w:rPr>
          <w:rFonts w:ascii="Arial Narrow" w:hAnsi="Arial Narrow" w:cs="Arial"/>
          <w:szCs w:val="24"/>
        </w:rPr>
        <w:t>meio deste Contrato específico,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  <w:u w:val="single"/>
        </w:rPr>
        <w:t>não compreendem</w:t>
      </w:r>
      <w:r w:rsidRPr="0094244E">
        <w:rPr>
          <w:rFonts w:ascii="Arial Narrow" w:hAnsi="Arial Narrow" w:cs="Arial"/>
          <w:szCs w:val="24"/>
        </w:rPr>
        <w:t xml:space="preserve"> a chamada “manutenção de domicílio bancário” que impede contratação com demais instituições credoras, protegendo desta maneira, a exclusividade do </w:t>
      </w:r>
      <w:r>
        <w:rPr>
          <w:rFonts w:ascii="Arial Narrow" w:hAnsi="Arial Narrow" w:cs="Arial"/>
          <w:szCs w:val="24"/>
          <w:lang w:val="pt-BR"/>
        </w:rPr>
        <w:t>credor</w:t>
      </w:r>
      <w:r w:rsidRPr="0094244E">
        <w:rPr>
          <w:rFonts w:ascii="Arial Narrow" w:hAnsi="Arial Narrow" w:cs="Arial"/>
          <w:szCs w:val="24"/>
        </w:rPr>
        <w:t xml:space="preserve"> naquele tipo de contratação e bandeira</w:t>
      </w:r>
      <w:r>
        <w:rPr>
          <w:rFonts w:ascii="Arial Narrow" w:hAnsi="Arial Narrow" w:cs="Arial"/>
          <w:szCs w:val="24"/>
        </w:rPr>
        <w:t>.</w:t>
      </w:r>
    </w:p>
    <w:p w14:paraId="7A4DCF81" w14:textId="77777777" w:rsidR="008C1648" w:rsidRPr="00796D54" w:rsidRDefault="008C1648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E82BEE" w:rsidRDefault="00863C94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E82BEE" w:rsidRDefault="00603B86" w:rsidP="00863C94">
      <w:pPr>
        <w:pStyle w:val="Corpodetexto"/>
        <w:spacing w:line="240" w:lineRule="auto"/>
        <w:rPr>
          <w:rFonts w:ascii="Arial Narrow" w:hAnsi="Arial Narrow"/>
        </w:rPr>
      </w:pPr>
    </w:p>
    <w:p w14:paraId="02C78B7B" w14:textId="45D5D79D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E82BEE">
        <w:rPr>
          <w:rFonts w:ascii="Arial Narrow" w:hAnsi="Arial Narrow"/>
          <w:lang w:val="pt-BR"/>
        </w:rPr>
        <w:t>.1</w:t>
      </w:r>
      <w:r>
        <w:rPr>
          <w:rFonts w:ascii="Arial Narrow" w:hAnsi="Arial Narrow"/>
          <w:szCs w:val="24"/>
          <w:lang w:val="pt-BR"/>
        </w:rPr>
        <w:t>.</w:t>
      </w:r>
      <w:r w:rsidRPr="00E82BEE">
        <w:rPr>
          <w:rFonts w:ascii="Arial Narrow" w:hAnsi="Arial Narrow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>, 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326F4C61" w:rsidR="00DC1EC1" w:rsidRDefault="00DC1EC1" w:rsidP="00E82BEE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</w:t>
      </w:r>
      <w:r w:rsidRPr="00E82BEE">
        <w:rPr>
          <w:rFonts w:ascii="Arial Narrow" w:hAnsi="Arial Narrow"/>
          <w:lang w:val="pt-BR"/>
        </w:rPr>
        <w:t xml:space="preserve">na </w:t>
      </w:r>
      <w:r w:rsidRPr="00E82BEE">
        <w:rPr>
          <w:rFonts w:ascii="Arial Narrow" w:hAnsi="Arial Narrow"/>
          <w:b/>
          <w:lang w:val="pt-BR"/>
        </w:rPr>
        <w:t>Conta Vinculada</w:t>
      </w:r>
      <w:r w:rsidRPr="00E82BEE">
        <w:rPr>
          <w:rFonts w:ascii="Arial Narrow" w:hAnsi="Arial Narrow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por meio de cobrança ou crédito em </w:t>
      </w:r>
      <w:r w:rsidRPr="00E82BEE">
        <w:rPr>
          <w:rFonts w:ascii="Arial Narrow" w:hAnsi="Arial Narrow"/>
          <w:lang w:val="pt-BR"/>
        </w:rPr>
        <w:t>conta corrente</w:t>
      </w:r>
      <w:r>
        <w:rPr>
          <w:rFonts w:ascii="Arial Narrow" w:hAnsi="Arial Narrow"/>
          <w:szCs w:val="24"/>
          <w:lang w:val="pt-BR"/>
        </w:rPr>
        <w:t xml:space="preserve">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>, representados</w:t>
      </w:r>
      <w:r w:rsidRPr="00E82BEE">
        <w:rPr>
          <w:rFonts w:ascii="Arial Narrow" w:hAnsi="Arial Narrow"/>
          <w:lang w:val="pt-BR"/>
        </w:rPr>
        <w:t xml:space="preserve">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1202E814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</w:t>
      </w:r>
      <w:r w:rsidR="004612C5">
        <w:rPr>
          <w:rFonts w:ascii="Arial Narrow" w:hAnsi="Arial Narrow"/>
          <w:szCs w:val="24"/>
          <w:lang w:val="pt-BR"/>
        </w:rPr>
        <w:t xml:space="preserve">no dia útil subsequente ao crédito na </w:t>
      </w:r>
      <w:r w:rsidR="004612C5" w:rsidRPr="00E82BEE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r>
        <w:rPr>
          <w:rFonts w:ascii="Arial Narrow" w:hAnsi="Arial Narrow"/>
          <w:szCs w:val="24"/>
          <w:lang w:val="pt-BR"/>
        </w:rPr>
        <w:t>; e</w:t>
      </w:r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4BF0B50C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>efetuar bloqueio dos recursos</w:t>
      </w:r>
      <w:r w:rsidRPr="00E82BEE">
        <w:rPr>
          <w:rFonts w:ascii="Arial Narrow" w:hAnsi="Arial Narrow"/>
          <w:lang w:val="pt-BR"/>
        </w:rPr>
        <w:t xml:space="preserve"> na </w:t>
      </w:r>
      <w:r w:rsidRPr="00E82BEE">
        <w:rPr>
          <w:rFonts w:ascii="Arial Narrow" w:hAnsi="Arial Narrow"/>
          <w:b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1 (um) dia útil do </w:t>
      </w:r>
      <w:r w:rsidRPr="00E82BEE">
        <w:rPr>
          <w:rFonts w:ascii="Arial Narrow" w:hAnsi="Arial Narrow"/>
          <w:lang w:val="pt-BR"/>
        </w:rPr>
        <w:t xml:space="preserve">recebimento de notificação </w:t>
      </w:r>
      <w:r>
        <w:rPr>
          <w:rFonts w:ascii="Arial Narrow" w:hAnsi="Arial Narrow"/>
          <w:szCs w:val="24"/>
          <w:lang w:val="pt-BR"/>
        </w:rPr>
        <w:t xml:space="preserve">pelo </w:t>
      </w:r>
      <w:r w:rsidRPr="00E82BEE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5EB10974" w:rsidR="00863C94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>ões</w:t>
      </w:r>
      <w:r w:rsidR="00DC1EC1" w:rsidRPr="00E82BEE">
        <w:rPr>
          <w:rFonts w:ascii="Arial Narrow" w:hAnsi="Arial Narrow"/>
          <w:lang w:val="pt-BR"/>
        </w:rPr>
        <w:t xml:space="preserve"> ao </w:t>
      </w:r>
      <w:r w:rsidR="00DC1EC1" w:rsidRPr="00E82BEE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</w:t>
      </w:r>
      <w:r w:rsidR="00DC1EC1" w:rsidRPr="00E82BEE">
        <w:rPr>
          <w:rFonts w:ascii="Arial Narrow" w:hAnsi="Arial Narrow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6F038D39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82BEE">
        <w:rPr>
          <w:rFonts w:ascii="Arial Narrow" w:hAnsi="Arial Narrow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0E875B2B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1AC9B5B3" w14:textId="4382BF0B" w:rsidR="00863C94" w:rsidRPr="00796D54" w:rsidRDefault="00552DEA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416815D1" w:rsidR="003617F0" w:rsidRPr="00796D54" w:rsidRDefault="008B6213" w:rsidP="00E82B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del w:id="144" w:author="Cescon Barrieu" w:date="2019-09-17T22:32:00Z">
        <w:r w:rsidR="003617F0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45" w:author="Cescon Barrieu" w:date="2019-09-17T22:32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C543B94" w14:textId="77777777" w:rsidR="003617F0" w:rsidRPr="00E82BEE" w:rsidRDefault="003617F0" w:rsidP="00E82BE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132385B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E82BEE">
        <w:rPr>
          <w:rFonts w:ascii="Arial Narrow" w:hAnsi="Arial Narrow"/>
          <w:b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74AF6FB4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r>
        <w:rPr>
          <w:rFonts w:ascii="Arial Narrow" w:hAnsi="Arial Narrow"/>
          <w:szCs w:val="24"/>
          <w:lang w:val="pt-BR"/>
        </w:rPr>
        <w:t>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2D7CB11C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i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E82BEE">
        <w:rPr>
          <w:rFonts w:ascii="Arial Narrow" w:hAnsi="Arial Narrow"/>
        </w:rPr>
        <w:t>(</w:t>
      </w:r>
      <w:r w:rsidR="003617F0" w:rsidRPr="003617F0">
        <w:rPr>
          <w:rFonts w:ascii="Arial Narrow" w:hAnsi="Arial Narrow"/>
          <w:szCs w:val="24"/>
        </w:rPr>
        <w:t>21) 2507-1949</w:t>
      </w:r>
    </w:p>
    <w:p w14:paraId="0F4AD83D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PrChange w:id="146" w:author="Cescon Barrieu" w:date="2019-09-17T22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63"/>
        <w:gridCol w:w="1843"/>
        <w:gridCol w:w="1985"/>
        <w:gridCol w:w="2403"/>
        <w:tblGridChange w:id="147">
          <w:tblGrid>
            <w:gridCol w:w="1579"/>
            <w:gridCol w:w="1538"/>
            <w:gridCol w:w="3643"/>
            <w:gridCol w:w="1734"/>
          </w:tblGrid>
        </w:tblGridChange>
      </w:tblGrid>
      <w:tr w:rsidR="009C20F3" w:rsidRPr="00796D54" w14:paraId="525E6965" w14:textId="77777777" w:rsidTr="000166EC">
        <w:tc>
          <w:tcPr>
            <w:tcW w:w="2263" w:type="dxa"/>
            <w:tcPrChange w:id="148" w:author="Cescon Barrieu" w:date="2019-09-17T22:39:00Z">
              <w:tcPr>
                <w:tcW w:w="1579" w:type="dxa"/>
              </w:tcPr>
            </w:tcPrChange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43" w:type="dxa"/>
            <w:tcPrChange w:id="149" w:author="Cescon Barrieu" w:date="2019-09-17T22:39:00Z">
              <w:tcPr>
                <w:tcW w:w="1538" w:type="dxa"/>
              </w:tcPr>
            </w:tcPrChange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  <w:tcPrChange w:id="150" w:author="Cescon Barrieu" w:date="2019-09-17T22:39:00Z">
              <w:tcPr>
                <w:tcW w:w="3643" w:type="dxa"/>
              </w:tcPr>
            </w:tcPrChange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  <w:tcPrChange w:id="151" w:author="Cescon Barrieu" w:date="2019-09-17T22:39:00Z">
              <w:tcPr>
                <w:tcW w:w="1734" w:type="dxa"/>
              </w:tcPr>
            </w:tcPrChange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0166EC">
        <w:tc>
          <w:tcPr>
            <w:tcW w:w="2263" w:type="dxa"/>
            <w:tcPrChange w:id="152" w:author="Cescon Barrieu" w:date="2019-09-17T22:39:00Z">
              <w:tcPr>
                <w:tcW w:w="1579" w:type="dxa"/>
              </w:tcPr>
            </w:tcPrChange>
          </w:tcPr>
          <w:p w14:paraId="55362F19" w14:textId="5AEA7B47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843" w:type="dxa"/>
            <w:tcPrChange w:id="153" w:author="Cescon Barrieu" w:date="2019-09-17T22:39:00Z">
              <w:tcPr>
                <w:tcW w:w="1538" w:type="dxa"/>
              </w:tcPr>
            </w:tcPrChange>
          </w:tcPr>
          <w:p w14:paraId="1AB9C2C7" w14:textId="1F6F913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1985" w:type="dxa"/>
            <w:tcPrChange w:id="154" w:author="Cescon Barrieu" w:date="2019-09-17T22:39:00Z">
              <w:tcPr>
                <w:tcW w:w="3643" w:type="dxa"/>
              </w:tcPr>
            </w:tcPrChange>
          </w:tcPr>
          <w:p w14:paraId="637206F6" w14:textId="65A751A7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matheus@simplificpavarini.com.br</w:t>
            </w:r>
          </w:p>
        </w:tc>
        <w:tc>
          <w:tcPr>
            <w:tcW w:w="2403" w:type="dxa"/>
            <w:tcPrChange w:id="155" w:author="Cescon Barrieu" w:date="2019-09-17T22:39:00Z">
              <w:tcPr>
                <w:tcW w:w="1734" w:type="dxa"/>
              </w:tcPr>
            </w:tcPrChange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0166EC">
        <w:tc>
          <w:tcPr>
            <w:tcW w:w="2263" w:type="dxa"/>
            <w:tcPrChange w:id="156" w:author="Cescon Barrieu" w:date="2019-09-17T22:39:00Z">
              <w:tcPr>
                <w:tcW w:w="1579" w:type="dxa"/>
              </w:tcPr>
            </w:tcPrChange>
          </w:tcPr>
          <w:p w14:paraId="7DBF24F3" w14:textId="773B039D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843" w:type="dxa"/>
            <w:tcPrChange w:id="157" w:author="Cescon Barrieu" w:date="2019-09-17T22:39:00Z">
              <w:tcPr>
                <w:tcW w:w="1538" w:type="dxa"/>
              </w:tcPr>
            </w:tcPrChange>
          </w:tcPr>
          <w:p w14:paraId="28F98167" w14:textId="02716E2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1985" w:type="dxa"/>
            <w:tcPrChange w:id="158" w:author="Cescon Barrieu" w:date="2019-09-17T22:39:00Z">
              <w:tcPr>
                <w:tcW w:w="3643" w:type="dxa"/>
              </w:tcPr>
            </w:tcPrChange>
          </w:tcPr>
          <w:p w14:paraId="06E62177" w14:textId="1896FFE2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pedro.oliveira@simplificpavarini.com.br</w:t>
            </w:r>
          </w:p>
        </w:tc>
        <w:tc>
          <w:tcPr>
            <w:tcW w:w="2403" w:type="dxa"/>
            <w:tcPrChange w:id="159" w:author="Cescon Barrieu" w:date="2019-09-17T22:39:00Z">
              <w:tcPr>
                <w:tcW w:w="1734" w:type="dxa"/>
              </w:tcPr>
            </w:tcPrChange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651A3F4" w14:textId="5DBD350B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E82BEE">
        <w:rPr>
          <w:rFonts w:ascii="Arial Narrow" w:hAnsi="Arial Narrow"/>
          <w:b/>
          <w:sz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0FBAD1A8" w:rsidR="008B6213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E82BEE">
        <w:rPr>
          <w:rFonts w:ascii="Arial Narrow" w:hAnsi="Arial Narrow"/>
        </w:rPr>
        <w:t>(</w:t>
      </w:r>
      <w:r w:rsidRPr="003617F0">
        <w:rPr>
          <w:rFonts w:ascii="Arial Narrow" w:hAnsi="Arial Narrow"/>
          <w:szCs w:val="24"/>
        </w:rPr>
        <w:t>21) 3528-5100 (ramal 5288</w:t>
      </w:r>
      <w:r w:rsidRPr="00E82BEE">
        <w:rPr>
          <w:rFonts w:ascii="Arial Narrow" w:hAnsi="Arial Narrow"/>
        </w:rPr>
        <w:t>)</w:t>
      </w:r>
    </w:p>
    <w:p w14:paraId="400D4542" w14:textId="0E259BCE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3D6E522" w14:textId="5812BBA8" w:rsidR="003617F0" w:rsidRPr="00BA2782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BA2782">
        <w:rPr>
          <w:rFonts w:ascii="Arial Narrow" w:hAnsi="Arial Narrow"/>
          <w:b/>
          <w:i/>
          <w:szCs w:val="24"/>
          <w:highlight w:val="yellow"/>
          <w:lang w:val="pt-BR"/>
        </w:rPr>
        <w:t>Nota Cescon Barrieu</w:t>
      </w:r>
      <w:r w:rsidRPr="00BA2782">
        <w:rPr>
          <w:rFonts w:ascii="Arial Narrow" w:hAnsi="Arial Narrow"/>
          <w:i/>
          <w:szCs w:val="24"/>
          <w:highlight w:val="yellow"/>
          <w:lang w:val="pt-BR"/>
        </w:rPr>
        <w:t>: Companhia, favor indicar Pessoas Autorizadas abaixo</w:t>
      </w:r>
      <w:r>
        <w:rPr>
          <w:rFonts w:ascii="Arial Narrow" w:hAnsi="Arial Narrow"/>
          <w:szCs w:val="24"/>
          <w:lang w:val="pt-BR"/>
        </w:rPr>
        <w:t>]</w:t>
      </w:r>
    </w:p>
    <w:p w14:paraId="709A9D1C" w14:textId="77777777" w:rsidR="003617F0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160" w:author="Cescon Barrieu" w:date="2019-09-17T22:39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36"/>
        <w:gridCol w:w="1870"/>
        <w:gridCol w:w="1985"/>
        <w:gridCol w:w="2403"/>
        <w:tblGridChange w:id="161">
          <w:tblGrid>
            <w:gridCol w:w="2236"/>
            <w:gridCol w:w="1966"/>
            <w:gridCol w:w="1983"/>
            <w:gridCol w:w="2309"/>
          </w:tblGrid>
        </w:tblGridChange>
      </w:tblGrid>
      <w:tr w:rsidR="008B6213" w:rsidRPr="00796D54" w14:paraId="590F55C4" w14:textId="77777777" w:rsidTr="000166EC">
        <w:tc>
          <w:tcPr>
            <w:tcW w:w="2236" w:type="dxa"/>
            <w:tcPrChange w:id="162" w:author="Cescon Barrieu" w:date="2019-09-17T22:39:00Z">
              <w:tcPr>
                <w:tcW w:w="2236" w:type="dxa"/>
              </w:tcPr>
            </w:tcPrChange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870" w:type="dxa"/>
            <w:tcPrChange w:id="163" w:author="Cescon Barrieu" w:date="2019-09-17T22:39:00Z">
              <w:tcPr>
                <w:tcW w:w="1966" w:type="dxa"/>
              </w:tcPr>
            </w:tcPrChange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5" w:type="dxa"/>
            <w:tcPrChange w:id="164" w:author="Cescon Barrieu" w:date="2019-09-17T22:39:00Z">
              <w:tcPr>
                <w:tcW w:w="1983" w:type="dxa"/>
              </w:tcPr>
            </w:tcPrChange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403" w:type="dxa"/>
            <w:tcPrChange w:id="165" w:author="Cescon Barrieu" w:date="2019-09-17T22:39:00Z">
              <w:tcPr>
                <w:tcW w:w="2309" w:type="dxa"/>
              </w:tcPr>
            </w:tcPrChange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0166EC">
        <w:tc>
          <w:tcPr>
            <w:tcW w:w="2236" w:type="dxa"/>
            <w:tcPrChange w:id="166" w:author="Cescon Barrieu" w:date="2019-09-17T22:39:00Z">
              <w:tcPr>
                <w:tcW w:w="2236" w:type="dxa"/>
              </w:tcPr>
            </w:tcPrChange>
          </w:tcPr>
          <w:p w14:paraId="6AC7E595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167" w:author="Cescon Barrieu" w:date="2019-09-17T22:39:00Z">
              <w:tcPr>
                <w:tcW w:w="1966" w:type="dxa"/>
              </w:tcPr>
            </w:tcPrChange>
          </w:tcPr>
          <w:p w14:paraId="11BF8602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168" w:author="Cescon Barrieu" w:date="2019-09-17T22:39:00Z">
              <w:tcPr>
                <w:tcW w:w="1983" w:type="dxa"/>
              </w:tcPr>
            </w:tcPrChange>
          </w:tcPr>
          <w:p w14:paraId="7B84BE62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169" w:author="Cescon Barrieu" w:date="2019-09-17T22:39:00Z">
              <w:tcPr>
                <w:tcW w:w="2309" w:type="dxa"/>
              </w:tcPr>
            </w:tcPrChange>
          </w:tcPr>
          <w:p w14:paraId="2E88B6A1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8B6213" w:rsidRPr="00796D54" w14:paraId="701797C4" w14:textId="77777777" w:rsidTr="000166EC">
        <w:tc>
          <w:tcPr>
            <w:tcW w:w="2236" w:type="dxa"/>
            <w:tcPrChange w:id="170" w:author="Cescon Barrieu" w:date="2019-09-17T22:39:00Z">
              <w:tcPr>
                <w:tcW w:w="2236" w:type="dxa"/>
              </w:tcPr>
            </w:tcPrChange>
          </w:tcPr>
          <w:p w14:paraId="0E7FFEA4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171" w:author="Cescon Barrieu" w:date="2019-09-17T22:39:00Z">
              <w:tcPr>
                <w:tcW w:w="1966" w:type="dxa"/>
              </w:tcPr>
            </w:tcPrChange>
          </w:tcPr>
          <w:p w14:paraId="5F587F57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172" w:author="Cescon Barrieu" w:date="2019-09-17T22:39:00Z">
              <w:tcPr>
                <w:tcW w:w="1983" w:type="dxa"/>
              </w:tcPr>
            </w:tcPrChange>
          </w:tcPr>
          <w:p w14:paraId="611A1B6C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173" w:author="Cescon Barrieu" w:date="2019-09-17T22:39:00Z">
              <w:tcPr>
                <w:tcW w:w="2309" w:type="dxa"/>
              </w:tcPr>
            </w:tcPrChange>
          </w:tcPr>
          <w:p w14:paraId="419AF0E0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8B6213" w:rsidRPr="00796D54" w14:paraId="26165983" w14:textId="77777777" w:rsidTr="000166EC">
        <w:tc>
          <w:tcPr>
            <w:tcW w:w="2236" w:type="dxa"/>
            <w:tcPrChange w:id="174" w:author="Cescon Barrieu" w:date="2019-09-17T22:39:00Z">
              <w:tcPr>
                <w:tcW w:w="2236" w:type="dxa"/>
              </w:tcPr>
            </w:tcPrChange>
          </w:tcPr>
          <w:p w14:paraId="5656FF16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870" w:type="dxa"/>
            <w:tcPrChange w:id="175" w:author="Cescon Barrieu" w:date="2019-09-17T22:39:00Z">
              <w:tcPr>
                <w:tcW w:w="1966" w:type="dxa"/>
              </w:tcPr>
            </w:tcPrChange>
          </w:tcPr>
          <w:p w14:paraId="6284D258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1985" w:type="dxa"/>
            <w:tcPrChange w:id="176" w:author="Cescon Barrieu" w:date="2019-09-17T22:39:00Z">
              <w:tcPr>
                <w:tcW w:w="1983" w:type="dxa"/>
              </w:tcPr>
            </w:tcPrChange>
          </w:tcPr>
          <w:p w14:paraId="1C8674A1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  <w:tc>
          <w:tcPr>
            <w:tcW w:w="2403" w:type="dxa"/>
            <w:tcPrChange w:id="177" w:author="Cescon Barrieu" w:date="2019-09-17T22:39:00Z">
              <w:tcPr>
                <w:tcW w:w="2309" w:type="dxa"/>
              </w:tcPr>
            </w:tcPrChange>
          </w:tcPr>
          <w:p w14:paraId="6D350539" w14:textId="77777777" w:rsidR="008B6213" w:rsidRPr="00E82BEE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b/>
          <w:sz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867DE9">
        <w:fldChar w:fldCharType="begin"/>
      </w:r>
      <w:r w:rsidR="00867DE9" w:rsidRPr="00D2741A">
        <w:rPr>
          <w:lang w:val="en-US"/>
          <w:rPrChange w:id="178" w:author="Cescon Barrieu" w:date="2019-09-19T15:00:00Z">
            <w:rPr/>
          </w:rPrChange>
        </w:rPr>
        <w:instrText xml:space="preserve"> HYPERLINK "mailto:controledegarantias@itau-unibanco.com.br" \t "_blank" </w:instrText>
      </w:r>
      <w:r w:rsidR="00867DE9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867DE9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0D09C0B3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="004612C5">
        <w:rPr>
          <w:rFonts w:ascii="Arial Narrow" w:hAnsi="Arial Narrow"/>
          <w:szCs w:val="24"/>
          <w:lang w:val="pt-BR"/>
        </w:rPr>
        <w:t>(11) 2740-2789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4A323C03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E82BEE">
        <w:rPr>
          <w:rFonts w:ascii="Arial Narrow" w:hAnsi="Arial Narrow"/>
          <w:b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667FD5A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E82BEE">
        <w:rPr>
          <w:rFonts w:ascii="Arial Narrow" w:hAnsi="Arial Narrow"/>
          <w:b/>
          <w:sz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4B0859DC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179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80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359411A4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3211A580" w:rsidR="008B6213" w:rsidRDefault="008B6213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A06E003" w14:textId="0D92917B" w:rsidR="00736485" w:rsidRPr="00BA2782" w:rsidRDefault="00736485" w:rsidP="00BA278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BA2782">
        <w:rPr>
          <w:rFonts w:ascii="Arial Narrow" w:hAnsi="Arial Narrow"/>
          <w:b/>
          <w:i/>
          <w:snapToGrid w:val="0"/>
          <w:szCs w:val="24"/>
          <w:highlight w:val="yellow"/>
          <w:lang w:val="pt-BR" w:eastAsia="pt-BR"/>
        </w:rPr>
        <w:t>Nota Cescon Barrieu</w:t>
      </w:r>
      <w:r w:rsidRPr="00BA2782">
        <w:rPr>
          <w:rFonts w:ascii="Arial Narrow" w:hAnsi="Arial Narrow"/>
          <w:i/>
          <w:snapToGrid w:val="0"/>
          <w:szCs w:val="24"/>
          <w:highlight w:val="yellow"/>
          <w:lang w:val="pt-BR" w:eastAsia="pt-BR"/>
        </w:rPr>
        <w:t>: Companhia, favor indicar e confirmar os dados de pagamento abaixo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</w:p>
    <w:p w14:paraId="016C47F8" w14:textId="77777777" w:rsidR="00736485" w:rsidRPr="00796D54" w:rsidRDefault="00736485" w:rsidP="00E82BE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E82BEE" w:rsidRPr="00796D54" w14:paraId="6C5437C9" w14:textId="77777777" w:rsidTr="00C91B6F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E82BEE" w:rsidRPr="00796D54" w14:paraId="2F80C445" w14:textId="77777777" w:rsidTr="00E82BEE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88D47" w14:textId="77777777" w:rsidR="00E82BEE" w:rsidRPr="00796D54" w:rsidRDefault="00E82BEE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E82BEE" w:rsidRPr="00796D54" w14:paraId="386CCB8F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65F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7BA9B4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E82BEE" w:rsidRPr="00796D54" w14:paraId="2117493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A04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282433CE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FC6F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166127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E82BEE" w:rsidRPr="00796D54" w14:paraId="416BCD08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439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35402261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574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6970BFE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0061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6B1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402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CAB7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E43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250DD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0AE3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9891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88E39C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ABCF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3FE83A0E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A420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45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008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2195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2FC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3BF8E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7A32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CA2F8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F637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5C103E9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7F2C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0AFA291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64A6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AB2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23F017E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1510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F6E0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407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43D19A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D296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B03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F4F5B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E63A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00C38C05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8BFD51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5FA0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A5448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42C3C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DE09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C7CFFC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26C6A4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36E7F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E8A7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BE91651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DF4E8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do(s) </w:t>
                  </w:r>
                  <w:proofErr w:type="gram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responsável(</w:t>
                  </w:r>
                  <w:proofErr w:type="spellStart"/>
                  <w:proofErr w:type="gram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9D5033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E82BEE" w:rsidRPr="00796D54" w14:paraId="5438178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0A0A4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0380D0A7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AC3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756EC7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5F7A8B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BB0F0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F3BC85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</w:t>
                  </w:r>
                  <w:r w:rsidRPr="00BA2782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•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</w:tc>
            </w:tr>
            <w:tr w:rsidR="00E82BEE" w:rsidRPr="00796D54" w14:paraId="4572FB54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D148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701F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720B1DC" w14:textId="77777777" w:rsidR="00E82BEE" w:rsidRPr="00796D54" w:rsidRDefault="00E82BEE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2366EEF6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E82BEE">
        <w:rPr>
          <w:rFonts w:ascii="Arial Narrow" w:hAnsi="Arial Narrow"/>
          <w:b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conta corrente n</w:t>
      </w:r>
      <w:r w:rsidR="00736485">
        <w:rPr>
          <w:rFonts w:ascii="Arial Narrow" w:hAnsi="Arial Narrow"/>
          <w:szCs w:val="24"/>
          <w:lang w:val="pt-BR"/>
        </w:rPr>
        <w:t>º </w:t>
      </w:r>
      <w:r w:rsidR="00736485" w:rsidRPr="00736485">
        <w:rPr>
          <w:rFonts w:ascii="Arial Narrow" w:hAnsi="Arial Narrow"/>
          <w:szCs w:val="24"/>
        </w:rPr>
        <w:t>15209-8</w:t>
      </w:r>
      <w:r w:rsidRPr="00796D54">
        <w:rPr>
          <w:rFonts w:ascii="Arial Narrow" w:hAnsi="Arial Narrow"/>
          <w:szCs w:val="24"/>
        </w:rPr>
        <w:t xml:space="preserve">, mantida pelo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152B009D" w:rsidR="008B6213" w:rsidRPr="00C74AEC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181" w:author="Cescon Barrieu" w:date="2019-09-17T22:33:00Z">
            <w:rPr>
              <w:rFonts w:ascii="Arial Narrow" w:hAnsi="Arial Narrow"/>
              <w:b/>
              <w:szCs w:val="24"/>
            </w:rPr>
          </w:rPrChange>
        </w:rPr>
      </w:pPr>
    </w:p>
    <w:p w14:paraId="5DBCF8E8" w14:textId="2A621F14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bookmarkStart w:id="182" w:name="_GoBack"/>
      <w:r w:rsidR="004612C5">
        <w:rPr>
          <w:rFonts w:ascii="Arial Narrow" w:hAnsi="Arial Narrow"/>
          <w:szCs w:val="24"/>
          <w:lang w:val="pt-BR"/>
        </w:rPr>
        <w:t>17</w:t>
      </w:r>
      <w:bookmarkEnd w:id="182"/>
      <w:r w:rsidR="004612C5">
        <w:rPr>
          <w:rFonts w:ascii="Arial Narrow" w:hAnsi="Arial Narrow"/>
          <w:szCs w:val="24"/>
          <w:lang w:val="pt-BR"/>
        </w:rPr>
        <w:t>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183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184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dezessete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35A5C914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59FF22B3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4612C5">
        <w:rPr>
          <w:rFonts w:ascii="Arial Narrow" w:hAnsi="Arial Narrow"/>
          <w:szCs w:val="24"/>
          <w:lang w:val="pt-BR"/>
        </w:rPr>
        <w:t>8.000,00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185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186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oito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758CC9F3" w:rsidR="008B6213" w:rsidRPr="009436D6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iCs/>
          <w:szCs w:val="24"/>
        </w:rPr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9436D6">
        <w:rPr>
          <w:rFonts w:ascii="Arial Narrow" w:hAnsi="Arial Narrow"/>
        </w:rPr>
        <w:t xml:space="preserve"> descumpra a obrigação de pagamento prevista neste anexo e, após ter sido notificado por escrito pelo </w:t>
      </w:r>
      <w:r w:rsidRPr="004612C5">
        <w:rPr>
          <w:rFonts w:ascii="Arial Narrow" w:hAnsi="Arial Narrow"/>
          <w:b/>
        </w:rPr>
        <w:t>Itaú Unibanco</w:t>
      </w:r>
      <w:r w:rsidRPr="004612C5">
        <w:rPr>
          <w:rFonts w:ascii="Arial Narrow" w:hAnsi="Arial Narrow"/>
        </w:rPr>
        <w:t xml:space="preserve">, deixar, no prazo de 5 (cinco) dias úteis, contado do recebimento da aludida notificação, de corrigir seu inadimplemento, poderá o </w:t>
      </w:r>
      <w:r w:rsidRPr="00147696">
        <w:rPr>
          <w:rFonts w:ascii="Arial Narrow" w:hAnsi="Arial Narrow"/>
          <w:b/>
        </w:rPr>
        <w:t>Itaú Unibanco</w:t>
      </w:r>
      <w:r w:rsidRPr="00E82BEE">
        <w:rPr>
          <w:rFonts w:ascii="Arial Narrow" w:hAnsi="Arial Narrow"/>
        </w:rPr>
        <w:t xml:space="preserve"> incluir o nome do </w:t>
      </w:r>
      <w:r w:rsidRPr="00E82BEE">
        <w:rPr>
          <w:rFonts w:ascii="Arial Narrow" w:hAnsi="Arial Narrow"/>
          <w:b/>
        </w:rPr>
        <w:t>Devedor</w:t>
      </w:r>
      <w:r w:rsidRPr="009436D6">
        <w:rPr>
          <w:rFonts w:ascii="Arial Narrow" w:hAnsi="Arial Narrow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68958F5F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Se houver atraso no pagamento de qualquer débito previsto neste contrato, 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011EF4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187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88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5615F1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</w:t>
      </w:r>
      <w:r w:rsidRPr="00E82BEE">
        <w:rPr>
          <w:rFonts w:ascii="Arial Narrow" w:hAnsi="Arial Narrow"/>
          <w:lang w:val="pt-BR"/>
        </w:rPr>
        <w:t>demais partes</w:t>
      </w:r>
      <w:r w:rsidRPr="00BA2782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</w:t>
      </w:r>
      <w:r w:rsidRPr="00E82BEE">
        <w:rPr>
          <w:rFonts w:ascii="Arial Narrow" w:hAnsi="Arial Narrow"/>
          <w:b/>
          <w:lang w:val="pt-BR"/>
        </w:rPr>
        <w:t>Contrato de Custódia de Recursos Financeiros</w:t>
      </w:r>
      <w:r w:rsidRPr="00BA2782">
        <w:rPr>
          <w:rFonts w:ascii="Arial Narrow" w:hAnsi="Arial Narrow"/>
          <w:b/>
          <w:szCs w:val="24"/>
          <w:lang w:val="pt-BR"/>
        </w:rPr>
        <w:t>], celebrado entre [</w:t>
      </w:r>
      <w:r w:rsidRPr="00E82BEE">
        <w:rPr>
          <w:rFonts w:ascii="Arial Narrow" w:hAnsi="Arial Narrow"/>
          <w:b/>
          <w:lang w:val="pt-BR"/>
        </w:rPr>
        <w:t>partes</w:t>
      </w:r>
      <w:r w:rsidRPr="00BA2782">
        <w:rPr>
          <w:rFonts w:ascii="Arial Narrow" w:hAnsi="Arial Narrow"/>
          <w:b/>
          <w:szCs w:val="24"/>
          <w:lang w:val="pt-BR"/>
        </w:rPr>
        <w:t>] em [</w:t>
      </w:r>
      <w:r w:rsidRPr="00E82BEE">
        <w:rPr>
          <w:rFonts w:ascii="Arial Narrow" w:hAnsi="Arial Narrow"/>
          <w:b/>
          <w:lang w:val="pt-BR"/>
        </w:rPr>
        <w:t>data</w:t>
      </w:r>
      <w:r w:rsidRPr="00BA2782">
        <w:rPr>
          <w:rFonts w:ascii="Arial Narrow" w:hAnsi="Arial Narrow"/>
          <w:b/>
          <w:szCs w:val="24"/>
          <w:lang w:val="pt-BR"/>
        </w:rPr>
        <w:t xml:space="preserve">] – ID Nº </w:t>
      </w:r>
      <w:r w:rsidRPr="00E82BEE">
        <w:rPr>
          <w:rFonts w:ascii="Arial Narrow" w:hAnsi="Arial Narrow"/>
          <w:b/>
          <w:lang w:val="pt-BR"/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C4E324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</w:t>
      </w:r>
      <w:r w:rsidRPr="00E82BEE">
        <w:rPr>
          <w:rFonts w:ascii="Arial Narrow" w:hAnsi="Arial Narrow"/>
          <w:lang w:val="pt-BR"/>
        </w:rPr>
        <w:t>parte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proofErr w:type="gramStart"/>
      <w:r w:rsidRPr="00796D54">
        <w:rPr>
          <w:rFonts w:ascii="Arial Narrow" w:hAnsi="Arial Narrow"/>
          <w:snapToGrid w:val="0"/>
          <w:szCs w:val="24"/>
          <w:lang w:val="pt-BR" w:eastAsia="pt-BR"/>
        </w:rPr>
        <w:t>9</w:t>
      </w:r>
      <w:proofErr w:type="gramEnd"/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1EEAEF8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sz w:val="24"/>
        </w:rPr>
        <w:t>[-]</w:t>
      </w:r>
      <w:r w:rsidRPr="00BA2782">
        <w:rPr>
          <w:rFonts w:ascii="Arial Narrow" w:hAnsi="Arial Narrow"/>
          <w:sz w:val="24"/>
          <w:szCs w:val="24"/>
        </w:rPr>
        <w:t xml:space="preserve">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E82BEE">
        <w:rPr>
          <w:rFonts w:ascii="Arial Narrow" w:hAnsi="Arial Narrow"/>
          <w:i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B838" w14:textId="77777777" w:rsidR="00175D79" w:rsidRDefault="00175D79" w:rsidP="00F91396">
      <w:r>
        <w:separator/>
      </w:r>
    </w:p>
  </w:endnote>
  <w:endnote w:type="continuationSeparator" w:id="0">
    <w:p w14:paraId="3D642443" w14:textId="77777777" w:rsidR="00175D79" w:rsidRDefault="00175D79" w:rsidP="00F91396">
      <w:r>
        <w:continuationSeparator/>
      </w:r>
    </w:p>
  </w:endnote>
  <w:endnote w:type="continuationNotice" w:id="1">
    <w:p w14:paraId="5365D16E" w14:textId="77777777" w:rsidR="00175D79" w:rsidRDefault="00175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44271" w14:textId="77777777" w:rsidR="00175D79" w:rsidRDefault="00175D79" w:rsidP="00F91396">
      <w:r>
        <w:separator/>
      </w:r>
    </w:p>
  </w:footnote>
  <w:footnote w:type="continuationSeparator" w:id="0">
    <w:p w14:paraId="15DC65E5" w14:textId="77777777" w:rsidR="00175D79" w:rsidRDefault="00175D79" w:rsidP="00F91396">
      <w:r>
        <w:continuationSeparator/>
      </w:r>
    </w:p>
  </w:footnote>
  <w:footnote w:type="continuationNotice" w:id="1">
    <w:p w14:paraId="301EE1ED" w14:textId="77777777" w:rsidR="00175D79" w:rsidRDefault="00175D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F4E0" w14:textId="09AED955" w:rsidR="00147696" w:rsidRPr="00BA2782" w:rsidRDefault="00147696" w:rsidP="00BA2782">
    <w:pPr>
      <w:pStyle w:val="Cabealho"/>
      <w:jc w:val="right"/>
      <w:rPr>
        <w:i/>
      </w:rPr>
    </w:pPr>
    <w:r w:rsidRPr="00BA2782">
      <w:rPr>
        <w:i/>
      </w:rPr>
      <w:t xml:space="preserve">Comentários </w:t>
    </w:r>
    <w:r>
      <w:rPr>
        <w:i/>
      </w:rPr>
      <w:t xml:space="preserve">Companhia, </w:t>
    </w:r>
    <w:r w:rsidRPr="00BA2782">
      <w:rPr>
        <w:i/>
      </w:rPr>
      <w:t>Cescon Barrieu</w:t>
    </w:r>
    <w:r>
      <w:rPr>
        <w:i/>
      </w:rPr>
      <w:t xml:space="preserve"> </w:t>
    </w:r>
    <w:del w:id="189" w:author="Cescon Barrieu" w:date="2019-09-17T22:25:00Z">
      <w:r w:rsidDel="00C74AEC">
        <w:rPr>
          <w:i/>
        </w:rPr>
        <w:delText>e Pavarini</w:delText>
      </w:r>
    </w:del>
  </w:p>
  <w:p w14:paraId="30E369E9" w14:textId="708FA0F5" w:rsidR="00147696" w:rsidRPr="00E82BEE" w:rsidRDefault="00147696" w:rsidP="00E82BEE">
    <w:pPr>
      <w:pStyle w:val="Cabealho"/>
      <w:jc w:val="right"/>
      <w:rPr>
        <w:i/>
      </w:rPr>
    </w:pPr>
    <w:del w:id="190" w:author="Cescon Barrieu" w:date="2019-09-17T22:25:00Z">
      <w:r w:rsidDel="00C74AEC">
        <w:rPr>
          <w:i/>
        </w:rPr>
        <w:delText xml:space="preserve">3 </w:delText>
      </w:r>
    </w:del>
    <w:ins w:id="191" w:author="Cescon Barrieu" w:date="2019-09-22T15:41:00Z">
      <w:r w:rsidR="00E4469B">
        <w:rPr>
          <w:i/>
        </w:rPr>
        <w:t>22</w:t>
      </w:r>
    </w:ins>
    <w:ins w:id="192" w:author="Cescon Barrieu" w:date="2019-09-17T22:25:00Z">
      <w:r w:rsidR="00C74AEC">
        <w:rPr>
          <w:i/>
        </w:rPr>
        <w:t xml:space="preserve"> </w:t>
      </w:r>
    </w:ins>
    <w:r>
      <w:rPr>
        <w:i/>
      </w:rPr>
      <w:t>de setembro</w:t>
    </w:r>
    <w:r w:rsidRPr="00BA2782">
      <w:rPr>
        <w:i/>
      </w:rPr>
      <w:t xml:space="preserve"> de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7C0"/>
    <w:multiLevelType w:val="multilevel"/>
    <w:tmpl w:val="4178F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scon Barrieu">
    <w15:presenceInfo w15:providerId="None" w15:userId="Cescon Barri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3"/>
    <w:rsid w:val="000001D6"/>
    <w:rsid w:val="000166EC"/>
    <w:rsid w:val="000243CF"/>
    <w:rsid w:val="0005568E"/>
    <w:rsid w:val="00057ACE"/>
    <w:rsid w:val="000608D4"/>
    <w:rsid w:val="000A0088"/>
    <w:rsid w:val="000C7BBE"/>
    <w:rsid w:val="0010115B"/>
    <w:rsid w:val="0012721C"/>
    <w:rsid w:val="00147696"/>
    <w:rsid w:val="00175D79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65A8"/>
    <w:rsid w:val="00417EC1"/>
    <w:rsid w:val="00444B48"/>
    <w:rsid w:val="004457F1"/>
    <w:rsid w:val="004549D5"/>
    <w:rsid w:val="004612C5"/>
    <w:rsid w:val="004753F4"/>
    <w:rsid w:val="00483308"/>
    <w:rsid w:val="004F2FB8"/>
    <w:rsid w:val="004F605C"/>
    <w:rsid w:val="0051443A"/>
    <w:rsid w:val="00531F31"/>
    <w:rsid w:val="00551359"/>
    <w:rsid w:val="00552DEA"/>
    <w:rsid w:val="005547E7"/>
    <w:rsid w:val="005675FD"/>
    <w:rsid w:val="00573561"/>
    <w:rsid w:val="005765DA"/>
    <w:rsid w:val="005A28A0"/>
    <w:rsid w:val="005B10A0"/>
    <w:rsid w:val="005D4C04"/>
    <w:rsid w:val="005E3AA6"/>
    <w:rsid w:val="005F13F8"/>
    <w:rsid w:val="0060370E"/>
    <w:rsid w:val="00603B86"/>
    <w:rsid w:val="006102C0"/>
    <w:rsid w:val="0062346E"/>
    <w:rsid w:val="00624DF3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45B8"/>
    <w:rsid w:val="006F551E"/>
    <w:rsid w:val="00702760"/>
    <w:rsid w:val="00704C8B"/>
    <w:rsid w:val="00736485"/>
    <w:rsid w:val="0073797C"/>
    <w:rsid w:val="007514A2"/>
    <w:rsid w:val="00763C3F"/>
    <w:rsid w:val="007772D5"/>
    <w:rsid w:val="00796D54"/>
    <w:rsid w:val="007C7F69"/>
    <w:rsid w:val="007D774F"/>
    <w:rsid w:val="007F16EB"/>
    <w:rsid w:val="00822514"/>
    <w:rsid w:val="0082600B"/>
    <w:rsid w:val="0084629C"/>
    <w:rsid w:val="008628F1"/>
    <w:rsid w:val="00863C94"/>
    <w:rsid w:val="00867DE9"/>
    <w:rsid w:val="00874215"/>
    <w:rsid w:val="00885B72"/>
    <w:rsid w:val="008B6213"/>
    <w:rsid w:val="008C1648"/>
    <w:rsid w:val="008D0215"/>
    <w:rsid w:val="00930DDE"/>
    <w:rsid w:val="00931FC4"/>
    <w:rsid w:val="0093586E"/>
    <w:rsid w:val="009401DB"/>
    <w:rsid w:val="009418CE"/>
    <w:rsid w:val="009436D6"/>
    <w:rsid w:val="00950ABF"/>
    <w:rsid w:val="00957726"/>
    <w:rsid w:val="009820D3"/>
    <w:rsid w:val="00984027"/>
    <w:rsid w:val="0098661A"/>
    <w:rsid w:val="00990516"/>
    <w:rsid w:val="0099414A"/>
    <w:rsid w:val="0099770B"/>
    <w:rsid w:val="0099782F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0937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57E86"/>
    <w:rsid w:val="00B61E36"/>
    <w:rsid w:val="00B81FA0"/>
    <w:rsid w:val="00B92D57"/>
    <w:rsid w:val="00B968BE"/>
    <w:rsid w:val="00BA2782"/>
    <w:rsid w:val="00BD2EF2"/>
    <w:rsid w:val="00BE26D0"/>
    <w:rsid w:val="00BE4647"/>
    <w:rsid w:val="00BF46B1"/>
    <w:rsid w:val="00C1001B"/>
    <w:rsid w:val="00C22BC6"/>
    <w:rsid w:val="00C36F63"/>
    <w:rsid w:val="00C65329"/>
    <w:rsid w:val="00C660ED"/>
    <w:rsid w:val="00C74AEC"/>
    <w:rsid w:val="00C848D9"/>
    <w:rsid w:val="00C972AB"/>
    <w:rsid w:val="00CF2849"/>
    <w:rsid w:val="00CF5623"/>
    <w:rsid w:val="00D2741A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4469B"/>
    <w:rsid w:val="00E54014"/>
    <w:rsid w:val="00E645C1"/>
    <w:rsid w:val="00E651E0"/>
    <w:rsid w:val="00E74369"/>
    <w:rsid w:val="00E82BEE"/>
    <w:rsid w:val="00E9008D"/>
    <w:rsid w:val="00E902F8"/>
    <w:rsid w:val="00E91B80"/>
    <w:rsid w:val="00EB6B69"/>
    <w:rsid w:val="00ED7249"/>
    <w:rsid w:val="00F0045B"/>
    <w:rsid w:val="00F078FD"/>
    <w:rsid w:val="00F12DE2"/>
    <w:rsid w:val="00F15988"/>
    <w:rsid w:val="00F30CED"/>
    <w:rsid w:val="00F3309A"/>
    <w:rsid w:val="00F62C9F"/>
    <w:rsid w:val="00F71BCF"/>
    <w:rsid w:val="00F722C5"/>
    <w:rsid w:val="00F76B18"/>
    <w:rsid w:val="00F87442"/>
    <w:rsid w:val="00F91396"/>
    <w:rsid w:val="00F968D4"/>
    <w:rsid w:val="00F96FE8"/>
    <w:rsid w:val="00FA6A3F"/>
    <w:rsid w:val="00FB3BFF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au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A0FA-3C19-47F6-8379-1D86F96C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6071</Words>
  <Characters>32789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Cescon Barrieu</cp:lastModifiedBy>
  <cp:revision>3</cp:revision>
  <dcterms:created xsi:type="dcterms:W3CDTF">2019-09-20T18:46:00Z</dcterms:created>
  <dcterms:modified xsi:type="dcterms:W3CDTF">2019-09-22T18:46:00Z</dcterms:modified>
</cp:coreProperties>
</file>